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B0A07" w14:textId="795D22CB" w:rsidR="00034C24" w:rsidRDefault="00034C24" w:rsidP="0011408B">
      <w:pPr>
        <w:pStyle w:val="CRCoverPage"/>
        <w:tabs>
          <w:tab w:val="right" w:pos="9639"/>
        </w:tabs>
        <w:spacing w:after="0"/>
        <w:rPr>
          <w:b/>
          <w:i/>
          <w:noProof/>
          <w:sz w:val="28"/>
        </w:rPr>
      </w:pPr>
      <w:r>
        <w:rPr>
          <w:b/>
          <w:noProof/>
          <w:sz w:val="24"/>
        </w:rPr>
        <w:t>3GPP TSG-RAN WG1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B70767">
        <w:rPr>
          <w:b/>
          <w:noProof/>
          <w:sz w:val="24"/>
        </w:rPr>
        <w:t>4</w:t>
      </w:r>
      <w:r>
        <w:rPr>
          <w:b/>
          <w:noProof/>
          <w:sz w:val="24"/>
        </w:rPr>
        <w:fldChar w:fldCharType="end"/>
      </w:r>
      <w:r w:rsidR="00AE2224">
        <w:rPr>
          <w:b/>
          <w:i/>
          <w:noProof/>
          <w:sz w:val="28"/>
        </w:rPr>
        <w:tab/>
        <w:t>R1-23</w:t>
      </w:r>
      <w:r w:rsidR="006B7C78">
        <w:rPr>
          <w:b/>
          <w:i/>
          <w:noProof/>
          <w:sz w:val="28"/>
        </w:rPr>
        <w:t>xxxxx</w:t>
      </w:r>
    </w:p>
    <w:p w14:paraId="7F2C74BF" w14:textId="359600A1" w:rsidR="00034C24" w:rsidRDefault="00B70767" w:rsidP="00034C24">
      <w:pPr>
        <w:pStyle w:val="CRCoverPage"/>
        <w:outlineLvl w:val="0"/>
        <w:rPr>
          <w:b/>
          <w:noProof/>
          <w:sz w:val="24"/>
        </w:rPr>
      </w:pPr>
      <w:r>
        <w:rPr>
          <w:b/>
          <w:noProof/>
          <w:sz w:val="24"/>
        </w:rPr>
        <w:t>Toulouse</w:t>
      </w:r>
      <w:r w:rsidR="00034C24">
        <w:rPr>
          <w:b/>
          <w:noProof/>
          <w:sz w:val="24"/>
        </w:rPr>
        <w:t xml:space="preserve">, </w:t>
      </w:r>
      <w:r>
        <w:rPr>
          <w:b/>
          <w:noProof/>
          <w:sz w:val="24"/>
        </w:rPr>
        <w:t>France</w:t>
      </w:r>
      <w:r w:rsidR="00034C24">
        <w:rPr>
          <w:b/>
          <w:noProof/>
          <w:sz w:val="24"/>
        </w:rPr>
        <w:t xml:space="preserve">, </w:t>
      </w:r>
      <w:r>
        <w:rPr>
          <w:b/>
          <w:noProof/>
          <w:sz w:val="24"/>
        </w:rPr>
        <w:t>August</w:t>
      </w:r>
      <w:r w:rsidR="00034C24">
        <w:rPr>
          <w:b/>
          <w:noProof/>
          <w:sz w:val="24"/>
        </w:rPr>
        <w:t xml:space="preserve"> </w:t>
      </w:r>
      <w:r w:rsidR="00034C24" w:rsidRPr="00EC6FA5">
        <w:rPr>
          <w:b/>
          <w:noProof/>
          <w:sz w:val="24"/>
        </w:rPr>
        <w:t>2</w:t>
      </w:r>
      <w:r w:rsidRPr="00EC6FA5">
        <w:rPr>
          <w:b/>
          <w:noProof/>
          <w:sz w:val="24"/>
        </w:rPr>
        <w:t>1</w:t>
      </w:r>
      <w:r w:rsidR="00034C24" w:rsidRPr="00EC6FA5">
        <w:rPr>
          <w:b/>
          <w:noProof/>
          <w:sz w:val="24"/>
        </w:rPr>
        <w:t>-2</w:t>
      </w:r>
      <w:r w:rsidRPr="00EC6FA5">
        <w:rPr>
          <w:b/>
          <w:noProof/>
          <w:sz w:val="24"/>
        </w:rPr>
        <w:t>5</w:t>
      </w:r>
      <w:r w:rsidR="00034C2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151617A" w:rsidR="001E41F3" w:rsidRDefault="007B72D4">
            <w:pPr>
              <w:pStyle w:val="CRCoverPage"/>
              <w:spacing w:after="0"/>
              <w:jc w:val="center"/>
              <w:rPr>
                <w:noProof/>
              </w:rPr>
            </w:pPr>
            <w:r w:rsidRPr="009D2747">
              <w:rPr>
                <w:b/>
                <w:noProof/>
                <w:color w:val="FF0000"/>
                <w:sz w:val="32"/>
              </w:rPr>
              <w:t>Draft</w:t>
            </w:r>
            <w:r w:rsidR="00EC29B3">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C957F3" w:rsidR="001E41F3" w:rsidRPr="00410371" w:rsidRDefault="00937F38" w:rsidP="00EC29B3">
            <w:pPr>
              <w:pStyle w:val="CRCoverPage"/>
              <w:spacing w:after="0"/>
              <w:jc w:val="center"/>
              <w:rPr>
                <w:b/>
                <w:noProof/>
                <w:sz w:val="28"/>
              </w:rPr>
            </w:pPr>
            <w:r w:rsidRPr="00EC29B3">
              <w:rPr>
                <w:b/>
                <w:noProof/>
                <w:sz w:val="28"/>
              </w:rPr>
              <w:t>38.</w:t>
            </w:r>
            <w:r w:rsidR="0042075D" w:rsidRPr="00EC29B3">
              <w:rPr>
                <w:b/>
                <w:noProof/>
                <w:sz w:val="28"/>
              </w:rPr>
              <w:t>21</w:t>
            </w:r>
            <w:r w:rsidR="0042075D">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3FC43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576200" w:rsidR="001E41F3" w:rsidRPr="00410371" w:rsidRDefault="0042075D"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5762AD" w:rsidR="001E41F3" w:rsidRPr="00410371" w:rsidRDefault="0042075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1E047C" w:rsidR="00F25D98" w:rsidRDefault="00EC29B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8569850" w:rsidR="00F25D98" w:rsidRDefault="00EC29B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65B233" w:rsidR="001E41F3" w:rsidRDefault="0042075D">
            <w:pPr>
              <w:pStyle w:val="CRCoverPage"/>
              <w:spacing w:after="0"/>
              <w:ind w:left="100"/>
              <w:rPr>
                <w:noProof/>
              </w:rPr>
            </w:pPr>
            <w:bookmarkStart w:id="1" w:name="OLE_LINK1"/>
            <w:bookmarkStart w:id="2" w:name="OLE_LINK2"/>
            <w:r>
              <w:t xml:space="preserve">Introduction of Rel-18 </w:t>
            </w:r>
            <w:r w:rsidR="00BF0A18" w:rsidRPr="00BF0A18">
              <w:t>further NR Coverage enhancement</w:t>
            </w:r>
            <w:bookmarkEnd w:id="1"/>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49BA6" w:rsidR="001E41F3" w:rsidRDefault="0042075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3029A2"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4DD08A" w:rsidR="001E41F3" w:rsidRDefault="00BF0A18">
            <w:pPr>
              <w:pStyle w:val="CRCoverPage"/>
              <w:spacing w:after="0"/>
              <w:ind w:left="100"/>
              <w:rPr>
                <w:noProof/>
              </w:rPr>
            </w:pPr>
            <w:r w:rsidRPr="00BF0A18">
              <w:t>NR_cov_enh2</w:t>
            </w:r>
            <w:r w:rsidR="000C4380" w:rsidRPr="000C438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488C24" w:rsidR="001E41F3" w:rsidRDefault="00C57179" w:rsidP="00BE0D3D">
            <w:pPr>
              <w:pStyle w:val="CRCoverPage"/>
              <w:spacing w:after="0"/>
              <w:ind w:left="100"/>
              <w:rPr>
                <w:noProof/>
              </w:rPr>
            </w:pPr>
            <w:r>
              <w:t>2023-0</w:t>
            </w:r>
            <w:r w:rsidR="00BE0D3D">
              <w:t>9</w:t>
            </w:r>
            <w:r w:rsidR="0042075D">
              <w:t>-</w:t>
            </w:r>
            <w:r>
              <w:t>0</w:t>
            </w:r>
            <w:r w:rsidR="00BE0D3D">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5E02AC" w:rsidR="001E41F3" w:rsidRDefault="0042075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541A17" w:rsidR="001E41F3" w:rsidRDefault="0042075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3E8B00" w:rsidR="001E41F3" w:rsidRDefault="0042075D">
            <w:pPr>
              <w:pStyle w:val="CRCoverPage"/>
              <w:spacing w:after="0"/>
              <w:ind w:left="100"/>
              <w:rPr>
                <w:noProof/>
                <w:lang w:eastAsia="zh-CN"/>
              </w:rPr>
            </w:pPr>
            <w:r>
              <w:rPr>
                <w:rFonts w:hint="eastAsia"/>
                <w:noProof/>
                <w:lang w:eastAsia="zh-CN"/>
              </w:rPr>
              <w:t>I</w:t>
            </w:r>
            <w:r>
              <w:rPr>
                <w:noProof/>
                <w:lang w:eastAsia="zh-CN"/>
              </w:rPr>
              <w:t xml:space="preserve">ntroduction of Rel-18 </w:t>
            </w:r>
            <w:r w:rsidR="00BF0A18" w:rsidRPr="00BF0A18">
              <w:t>further NR Coverage enhancement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D3A3AE" w:rsidR="0042075D" w:rsidRPr="0042075D" w:rsidRDefault="0042075D" w:rsidP="00E14A6C">
            <w:pPr>
              <w:pStyle w:val="CRCoverPage"/>
              <w:spacing w:after="0"/>
              <w:ind w:left="100"/>
              <w:rPr>
                <w:noProof/>
                <w:lang w:eastAsia="zh-CN"/>
              </w:rPr>
            </w:pPr>
            <w:r>
              <w:rPr>
                <w:noProof/>
                <w:lang w:eastAsia="zh-CN"/>
              </w:rPr>
              <w:t xml:space="preserve">Support of </w:t>
            </w:r>
            <w:r w:rsidR="00BF0A18" w:rsidRPr="00BF0A18">
              <w:t>further NR Coverage enhancement</w:t>
            </w:r>
            <w:r w:rsidR="00653907">
              <w:rPr>
                <w:noProof/>
                <w:lang w:eastAsia="zh-CN"/>
              </w:rPr>
              <w:t xml:space="preserve">. </w:t>
            </w:r>
            <w:r w:rsidR="00E14A6C">
              <w:rPr>
                <w:noProof/>
                <w:lang w:eastAsia="zh-CN"/>
              </w:rPr>
              <w:t>DCI size alignement between with transform precoding and without transform precoding for dynamic waveform indication</w:t>
            </w:r>
            <w:r w:rsidR="00653907">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4FFF2" w:rsidR="001E41F3" w:rsidRDefault="0042075D">
            <w:pPr>
              <w:pStyle w:val="CRCoverPage"/>
              <w:spacing w:after="0"/>
              <w:ind w:left="100"/>
              <w:rPr>
                <w:noProof/>
                <w:lang w:eastAsia="zh-CN"/>
              </w:rPr>
            </w:pPr>
            <w:r>
              <w:rPr>
                <w:rFonts w:hint="eastAsia"/>
                <w:noProof/>
                <w:lang w:eastAsia="zh-CN"/>
              </w:rPr>
              <w:t>R</w:t>
            </w:r>
            <w:r>
              <w:rPr>
                <w:noProof/>
                <w:lang w:eastAsia="zh-CN"/>
              </w:rPr>
              <w:t xml:space="preserve">el-18 </w:t>
            </w:r>
            <w:r w:rsidR="00BF0A18" w:rsidRPr="00BF0A18">
              <w:t>further NR Coverage enhancement</w:t>
            </w:r>
            <w:r>
              <w:rPr>
                <w:noProof/>
                <w:lang w:eastAsia="zh-CN"/>
              </w:rPr>
              <w:t xml:space="preserve"> will be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34133F" w:rsidR="001E41F3" w:rsidRDefault="0042075D">
            <w:pPr>
              <w:pStyle w:val="CRCoverPage"/>
              <w:spacing w:after="0"/>
              <w:ind w:left="100"/>
              <w:rPr>
                <w:noProof/>
                <w:lang w:eastAsia="zh-CN"/>
              </w:rPr>
            </w:pPr>
            <w:r>
              <w:rPr>
                <w:rFonts w:hint="eastAsia"/>
                <w:noProof/>
                <w:lang w:eastAsia="zh-CN"/>
              </w:rPr>
              <w:t>7</w:t>
            </w:r>
            <w:r>
              <w:rPr>
                <w:noProof/>
                <w:lang w:eastAsia="zh-CN"/>
              </w:rPr>
              <w:t>.3.1</w:t>
            </w:r>
            <w:r w:rsidR="006329B9">
              <w:rPr>
                <w:noProof/>
                <w:lang w:eastAsia="zh-CN"/>
              </w:rPr>
              <w:t>.1.2, 7.3.1.1.3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0CFC48" w:rsidR="001E41F3" w:rsidRDefault="003F651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B1388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20165EE" w:rsidR="001E41F3" w:rsidRDefault="00845499" w:rsidP="00BF0A18">
            <w:pPr>
              <w:pStyle w:val="CRCoverPage"/>
              <w:spacing w:after="0"/>
              <w:ind w:left="99"/>
              <w:rPr>
                <w:noProof/>
              </w:rPr>
            </w:pPr>
            <w:r>
              <w:rPr>
                <w:noProof/>
              </w:rPr>
              <w:t>TS 38.21</w:t>
            </w:r>
            <w:r w:rsidR="00BF0A18">
              <w:rPr>
                <w:noProof/>
              </w:rPr>
              <w:t>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A144B0" w:rsidR="001E41F3" w:rsidRDefault="003F651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788D4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371805" w:rsidR="001E41F3" w:rsidRDefault="003F651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AD1675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500313" w14:textId="77777777" w:rsidR="007319BA" w:rsidRPr="007319BA" w:rsidRDefault="007319BA" w:rsidP="007319BA">
      <w:pPr>
        <w:keepNext/>
        <w:keepLines/>
        <w:spacing w:before="120"/>
        <w:ind w:left="1701" w:hanging="1701"/>
        <w:outlineLvl w:val="4"/>
        <w:rPr>
          <w:rFonts w:ascii="Arial" w:eastAsia="宋体" w:hAnsi="Arial"/>
          <w:sz w:val="22"/>
          <w:lang w:eastAsia="zh-CN"/>
        </w:rPr>
      </w:pPr>
      <w:bookmarkStart w:id="3" w:name="_Toc129874527"/>
      <w:bookmarkStart w:id="4" w:name="_Toc51852445"/>
      <w:bookmarkStart w:id="5" w:name="_Toc45209271"/>
      <w:bookmarkStart w:id="6" w:name="_Toc36046354"/>
      <w:bookmarkStart w:id="7" w:name="_Toc36046208"/>
      <w:bookmarkStart w:id="8" w:name="_Toc36045948"/>
      <w:bookmarkStart w:id="9" w:name="_Toc29327758"/>
      <w:bookmarkStart w:id="10" w:name="_Toc29326608"/>
      <w:bookmarkStart w:id="11" w:name="_Toc26467247"/>
      <w:bookmarkStart w:id="12" w:name="_Toc19798776"/>
      <w:bookmarkStart w:id="13" w:name="_Toc19798773"/>
      <w:bookmarkStart w:id="14" w:name="_Toc26467244"/>
      <w:bookmarkStart w:id="15" w:name="_Toc29326605"/>
      <w:bookmarkStart w:id="16" w:name="_Toc29327755"/>
      <w:bookmarkStart w:id="17" w:name="_Toc36045945"/>
      <w:bookmarkStart w:id="18" w:name="_Toc36046205"/>
      <w:bookmarkStart w:id="19" w:name="_Toc36046351"/>
      <w:bookmarkStart w:id="20" w:name="_Toc45209268"/>
      <w:bookmarkStart w:id="21" w:name="_Toc51852441"/>
      <w:bookmarkStart w:id="22" w:name="_Toc129874523"/>
      <w:r w:rsidRPr="007319BA">
        <w:rPr>
          <w:rFonts w:ascii="Arial" w:eastAsia="宋体" w:hAnsi="Arial"/>
          <w:sz w:val="22"/>
          <w:lang w:eastAsia="zh-CN"/>
        </w:rPr>
        <w:lastRenderedPageBreak/>
        <w:t>7.3.1.1.2</w:t>
      </w:r>
      <w:r w:rsidRPr="007319BA">
        <w:rPr>
          <w:rFonts w:ascii="Arial" w:eastAsia="宋体" w:hAnsi="Arial"/>
          <w:sz w:val="22"/>
          <w:lang w:eastAsia="zh-CN"/>
        </w:rPr>
        <w:tab/>
        <w:t>Format 0_1</w:t>
      </w:r>
      <w:bookmarkEnd w:id="3"/>
      <w:bookmarkEnd w:id="4"/>
      <w:bookmarkEnd w:id="5"/>
      <w:bookmarkEnd w:id="6"/>
      <w:bookmarkEnd w:id="7"/>
      <w:bookmarkEnd w:id="8"/>
      <w:bookmarkEnd w:id="9"/>
      <w:bookmarkEnd w:id="10"/>
      <w:bookmarkEnd w:id="11"/>
      <w:bookmarkEnd w:id="12"/>
    </w:p>
    <w:p w14:paraId="5792DE15" w14:textId="77777777" w:rsidR="007319BA" w:rsidRDefault="007319BA" w:rsidP="007319BA">
      <w:pPr>
        <w:rPr>
          <w:rFonts w:eastAsia="宋体"/>
        </w:rPr>
      </w:pPr>
      <w:r w:rsidRPr="007319BA">
        <w:rPr>
          <w:rFonts w:eastAsia="宋体"/>
        </w:rPr>
        <w:t>DCI format 0</w:t>
      </w:r>
      <w:r w:rsidRPr="007319BA">
        <w:rPr>
          <w:rFonts w:eastAsia="宋体"/>
          <w:lang w:eastAsia="zh-CN"/>
        </w:rPr>
        <w:t>_1</w:t>
      </w:r>
      <w:r w:rsidRPr="007319BA">
        <w:rPr>
          <w:rFonts w:eastAsia="宋体"/>
        </w:rPr>
        <w:t xml:space="preserve"> is used for the scheduling of one or multiple PUSCH in one cell, or indicating CG downlink feedback information (CG-DFI) to a UE. </w:t>
      </w:r>
    </w:p>
    <w:p w14:paraId="400F79DB" w14:textId="77777777" w:rsidR="00EC6296" w:rsidRDefault="00EC6296" w:rsidP="00EC6296">
      <w:r>
        <w:t>The following information is transmitted by means of the DCI format 0</w:t>
      </w:r>
      <w:r>
        <w:rPr>
          <w:lang w:eastAsia="zh-CN"/>
        </w:rPr>
        <w:t>_1 with CRC scrambled by C-RNTI or CS-RNTI or SP-CSI-RNTI or MCS-C-RNTI</w:t>
      </w:r>
      <w:r>
        <w:t>:</w:t>
      </w:r>
    </w:p>
    <w:p w14:paraId="2CC29A1B" w14:textId="77777777" w:rsidR="00EC6296" w:rsidRDefault="00EC6296" w:rsidP="00EC6296">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409EC597" w14:textId="77777777" w:rsidR="00EC6296" w:rsidRDefault="00EC6296" w:rsidP="00EC6296">
      <w:pPr>
        <w:pStyle w:val="B2"/>
        <w:rPr>
          <w:lang w:eastAsia="zh-CN"/>
        </w:rPr>
      </w:pPr>
      <w:r>
        <w:rPr>
          <w:lang w:eastAsia="zh-CN"/>
        </w:rPr>
        <w:t>-</w:t>
      </w:r>
      <w:r>
        <w:rPr>
          <w:lang w:eastAsia="zh-CN"/>
        </w:rPr>
        <w:tab/>
        <w:t>The value of this bit field is always set to 0, indicating an UL DCI format</w:t>
      </w:r>
    </w:p>
    <w:p w14:paraId="260F0C25" w14:textId="77777777" w:rsidR="00EC6296" w:rsidRDefault="00EC6296" w:rsidP="00EC6296">
      <w:pPr>
        <w:pStyle w:val="B1"/>
        <w:rPr>
          <w:lang w:eastAsia="en-GB"/>
        </w:rPr>
      </w:pPr>
      <w:r>
        <w:t>-</w:t>
      </w:r>
      <w:r>
        <w:tab/>
        <w:t>Carrier indicator –</w:t>
      </w:r>
      <w:r>
        <w:rPr>
          <w:lang w:eastAsia="zh-CN"/>
        </w:rPr>
        <w:t xml:space="preserve"> 0 or </w:t>
      </w:r>
      <w:r>
        <w:t>3 bits</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w:t>
      </w:r>
      <w:proofErr w:type="gramStart"/>
      <w:r>
        <w:t>an</w:t>
      </w:r>
      <w:proofErr w:type="gramEnd"/>
      <w:r>
        <w:t xml:space="preserve"> </w:t>
      </w:r>
      <w:proofErr w:type="spellStart"/>
      <w:r>
        <w:t>SCell</w:t>
      </w:r>
      <w:proofErr w:type="spellEnd"/>
      <w:r>
        <w:t xml:space="preserve">, with the </w:t>
      </w:r>
      <w:r>
        <w:rPr>
          <w:lang w:eastAsia="en-GB"/>
        </w:rPr>
        <w:t xml:space="preserve">same number of bits as that in this format carried by PDCCH </w:t>
      </w:r>
      <w:r>
        <w:t xml:space="preserve">on the </w:t>
      </w:r>
      <w:proofErr w:type="spellStart"/>
      <w:r>
        <w:t>SCell</w:t>
      </w:r>
      <w:proofErr w:type="spellEnd"/>
      <w:r>
        <w:t xml:space="preserve"> for scheduling on the primary cell.</w:t>
      </w:r>
    </w:p>
    <w:p w14:paraId="2A51BC90" w14:textId="77777777" w:rsidR="00EC6296" w:rsidRDefault="00EC6296" w:rsidP="00EC6296">
      <w:pPr>
        <w:pStyle w:val="B1"/>
      </w:pPr>
      <w:r>
        <w:t>-</w:t>
      </w:r>
      <w:r>
        <w:tab/>
        <w:t xml:space="preserve">DFI flag – </w:t>
      </w:r>
      <w:r>
        <w:rPr>
          <w:lang w:eastAsia="x-none"/>
        </w:rPr>
        <w:t>0 or 1 bit</w:t>
      </w:r>
    </w:p>
    <w:p w14:paraId="1CBBA0FA" w14:textId="77777777" w:rsidR="00EC6296" w:rsidRDefault="00EC6296" w:rsidP="00EC6296">
      <w:pPr>
        <w:pStyle w:val="B2"/>
      </w:pPr>
      <w:r>
        <w:t>-</w:t>
      </w:r>
      <w:r>
        <w:tab/>
        <w:t xml:space="preserve">1 bit if the UE is configured to monitor DCI format 0_1 with CRC scrambled by CS-RNTI and for operation </w:t>
      </w:r>
      <w:r>
        <w:rPr>
          <w:lang w:eastAsia="zh-CN"/>
        </w:rPr>
        <w:t xml:space="preserve">in a cell with shared spectrum channel access when the higher layer parameter </w:t>
      </w:r>
      <w:r>
        <w:rPr>
          <w:i/>
          <w:iCs/>
          <w:lang w:val="en-US"/>
        </w:rPr>
        <w:t>cg-</w:t>
      </w:r>
      <w:proofErr w:type="spellStart"/>
      <w:r>
        <w:rPr>
          <w:i/>
          <w:iCs/>
          <w:lang w:val="en-US"/>
        </w:rPr>
        <w:t>RetransmissionTimer</w:t>
      </w:r>
      <w:proofErr w:type="spellEnd"/>
      <w:r>
        <w:rPr>
          <w:lang w:val="en-US"/>
        </w:rPr>
        <w:t xml:space="preserve"> is configured</w:t>
      </w:r>
      <w:r>
        <w:t xml:space="preserve">. For a DCI format 0_1 with CRC scrambled by CS-RNTI, </w:t>
      </w:r>
      <w:r>
        <w:rPr>
          <w:lang w:eastAsia="zh-CN"/>
        </w:rPr>
        <w:t>the bit value of 0</w:t>
      </w:r>
      <w:r>
        <w:t xml:space="preserve"> indicates activating or releasing type 2 CG transmission and </w:t>
      </w:r>
      <w:r>
        <w:rPr>
          <w:lang w:eastAsia="zh-CN"/>
        </w:rPr>
        <w:t xml:space="preserve">the bit value of 1 </w:t>
      </w:r>
      <w:r>
        <w:t>indicates CG-DFI. For a DCI format 0_1 with CRC scrambled by C-RNTI/</w:t>
      </w:r>
      <w:r>
        <w:rPr>
          <w:lang w:eastAsia="zh-CN"/>
        </w:rPr>
        <w:t>SP-CSI-RNTI/MCS-C-RNTI and for operation in a cell with shared spectrum channel access</w:t>
      </w:r>
      <w:r>
        <w:t>, the bit is reserved.</w:t>
      </w:r>
    </w:p>
    <w:p w14:paraId="651B674B" w14:textId="77777777" w:rsidR="00EC6296" w:rsidRDefault="00EC6296" w:rsidP="00EC6296">
      <w:pPr>
        <w:pStyle w:val="B1"/>
        <w:ind w:firstLine="0"/>
      </w:pPr>
      <w:r>
        <w:t>-</w:t>
      </w:r>
      <w:r>
        <w:tab/>
        <w:t xml:space="preserve">0 bit otherwise; </w:t>
      </w:r>
    </w:p>
    <w:p w14:paraId="6756853B" w14:textId="77777777" w:rsidR="00EC6296" w:rsidRDefault="00EC6296" w:rsidP="00EC6296">
      <w:r>
        <w:t xml:space="preserve">If DCI format 0_1 is used for indicating CG-DFI, all the remaining fields are set as follows: </w:t>
      </w:r>
    </w:p>
    <w:p w14:paraId="7D42123B" w14:textId="77777777" w:rsidR="00EC6296" w:rsidRDefault="00EC6296" w:rsidP="00EC6296">
      <w:pPr>
        <w:pStyle w:val="B1"/>
      </w:pPr>
      <w:r>
        <w:t>-</w:t>
      </w:r>
      <w:r>
        <w:tab/>
        <w:t xml:space="preserve">HARQ-ACK bitmap – 16 bits </w:t>
      </w:r>
      <w:r>
        <w:rPr>
          <w:rFonts w:eastAsia="Malgun Gothic"/>
        </w:rPr>
        <w:t xml:space="preserve">if </w:t>
      </w:r>
      <w:r>
        <w:rPr>
          <w:rFonts w:eastAsia="Malgun Gothic"/>
          <w:i/>
          <w:iCs/>
        </w:rPr>
        <w:t xml:space="preserve">nrofHARQ-Processes-v1700 </w:t>
      </w:r>
      <w:r>
        <w:rPr>
          <w:rFonts w:eastAsia="Malgun Gothic"/>
          <w:iCs/>
        </w:rPr>
        <w:t>in</w:t>
      </w:r>
      <w:r>
        <w:rPr>
          <w:rFonts w:eastAsia="Malgun Gothic"/>
          <w:i/>
          <w:iCs/>
        </w:rPr>
        <w:t xml:space="preserve"> </w:t>
      </w:r>
      <w:proofErr w:type="spellStart"/>
      <w:r>
        <w:rPr>
          <w:rFonts w:eastAsia="Malgun Gothic"/>
          <w:i/>
          <w:iCs/>
        </w:rPr>
        <w:t>ConfiguredGrantConfig</w:t>
      </w:r>
      <w:proofErr w:type="spellEnd"/>
      <w:r>
        <w:rPr>
          <w:rFonts w:eastAsia="Malgun Gothic"/>
          <w:i/>
          <w:iCs/>
        </w:rPr>
        <w:t xml:space="preserve"> </w:t>
      </w:r>
      <w:r>
        <w:rPr>
          <w:rFonts w:eastAsia="Malgun Gothic"/>
          <w:iCs/>
        </w:rPr>
        <w:t>is</w:t>
      </w:r>
      <w:r>
        <w:rPr>
          <w:rFonts w:eastAsia="Malgun Gothic"/>
        </w:rPr>
        <w:t xml:space="preserve"> not configured or 32 bits if </w:t>
      </w:r>
      <w:r>
        <w:rPr>
          <w:rFonts w:eastAsia="Malgun Gothic"/>
          <w:i/>
          <w:iCs/>
        </w:rPr>
        <w:t xml:space="preserve">nrofHARQ-Processes-v1700 </w:t>
      </w:r>
      <w:r>
        <w:rPr>
          <w:rFonts w:eastAsia="Malgun Gothic"/>
          <w:iCs/>
        </w:rPr>
        <w:t>in</w:t>
      </w:r>
      <w:r>
        <w:rPr>
          <w:rFonts w:eastAsia="Malgun Gothic"/>
          <w:i/>
          <w:iCs/>
        </w:rPr>
        <w:t xml:space="preserve"> </w:t>
      </w:r>
      <w:proofErr w:type="spellStart"/>
      <w:r>
        <w:rPr>
          <w:rFonts w:eastAsia="Malgun Gothic"/>
          <w:i/>
          <w:iCs/>
        </w:rPr>
        <w:t>ConfiguredGrantConfig</w:t>
      </w:r>
      <w:proofErr w:type="spellEnd"/>
      <w:r>
        <w:rPr>
          <w:rFonts w:eastAsia="Malgun Gothic"/>
          <w:i/>
          <w:iCs/>
        </w:rPr>
        <w:t xml:space="preserve"> </w:t>
      </w:r>
      <w:r>
        <w:rPr>
          <w:rFonts w:eastAsia="Malgun Gothic"/>
          <w:iCs/>
        </w:rPr>
        <w:t>is configured</w:t>
      </w:r>
      <w:r>
        <w:t xml:space="preserve">, where </w:t>
      </w:r>
      <w:r>
        <w:rPr>
          <w:lang w:eastAsia="zh-CN"/>
        </w:rPr>
        <w:t>th</w:t>
      </w:r>
      <w:r>
        <w:t>e order of the bitmap to HARQ process index mapping is such that HARQ process</w:t>
      </w:r>
      <w:r>
        <w:rPr>
          <w:lang w:eastAsia="zh-CN"/>
        </w:rPr>
        <w:t xml:space="preserve"> </w:t>
      </w:r>
      <w:r>
        <w:t xml:space="preserve">indices are mapped in ascending order from MSB to LSB of the bitmap. For each bit </w:t>
      </w:r>
      <w:r>
        <w:rPr>
          <w:lang w:eastAsia="zh-CN"/>
        </w:rPr>
        <w:t>of the bitmap</w:t>
      </w:r>
      <w:r>
        <w:t xml:space="preserve">, value 1 indicates ACK, and value 0 indicates NACK. </w:t>
      </w:r>
    </w:p>
    <w:p w14:paraId="6AC24D8E" w14:textId="77777777" w:rsidR="00EC6296" w:rsidRDefault="00EC6296" w:rsidP="00EC6296">
      <w:pPr>
        <w:pStyle w:val="B1"/>
      </w:pPr>
      <w:r>
        <w:t>-</w:t>
      </w:r>
      <w:r>
        <w:tab/>
        <w:t>TPC command for scheduled PUSCH – 2 bits as defined in Clause 7.1.1 of [5, TS38.213]</w:t>
      </w:r>
    </w:p>
    <w:p w14:paraId="3B261E9F" w14:textId="77777777" w:rsidR="00EC6296" w:rsidRDefault="00EC6296" w:rsidP="00EC6296">
      <w:pPr>
        <w:pStyle w:val="B1"/>
      </w:pPr>
      <w:r>
        <w:t>-</w:t>
      </w:r>
      <w:r>
        <w:tab/>
        <w:t>All the remaining bits in format 0_1 are set to zero.</w:t>
      </w:r>
    </w:p>
    <w:p w14:paraId="40719207" w14:textId="77777777" w:rsidR="00EC6296" w:rsidRDefault="00EC6296" w:rsidP="00EC6296">
      <w:r>
        <w:t>Otherwise, all the remaining fields are set as follows:</w:t>
      </w:r>
    </w:p>
    <w:p w14:paraId="5FFBEF55" w14:textId="77777777" w:rsidR="00EC6296" w:rsidRDefault="00EC6296" w:rsidP="00EC6296">
      <w:pPr>
        <w:pStyle w:val="B1"/>
        <w:rPr>
          <w:lang w:eastAsia="zh-CN"/>
        </w:rPr>
      </w:pPr>
      <w:r>
        <w:t>-</w:t>
      </w:r>
      <w:r>
        <w:rPr>
          <w:lang w:eastAsia="zh-CN"/>
        </w:rPr>
        <w:tab/>
        <w:t>UL/SUL indicator</w:t>
      </w:r>
      <w:r>
        <w:t xml:space="preserve"> –</w:t>
      </w:r>
      <w:r>
        <w:rPr>
          <w:lang w:eastAsia="zh-CN"/>
        </w:rPr>
        <w:t xml:space="preserve"> 0 bit for UEs not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but only one carrier in the cell is configured for PUSCH transmission; otherwise, 1 bit as defined in Table 7.3.1.1.1-1.</w:t>
      </w:r>
    </w:p>
    <w:p w14:paraId="5F197315" w14:textId="77777777" w:rsidR="00EC6296" w:rsidRDefault="00EC6296" w:rsidP="00EC6296">
      <w:pPr>
        <w:pStyle w:val="B1"/>
        <w:rPr>
          <w:lang w:eastAsia="zh-CN"/>
        </w:rPr>
      </w:pPr>
      <w:r>
        <w:t>-</w:t>
      </w:r>
      <w:r>
        <w:rPr>
          <w:lang w:eastAsia="zh-CN"/>
        </w:rPr>
        <w:tab/>
        <w:t>Bandwidth part indicator</w:t>
      </w:r>
      <w:r>
        <w:t xml:space="preserve"> –</w:t>
      </w:r>
      <w:r>
        <w:rPr>
          <w:lang w:eastAsia="zh-CN"/>
        </w:rPr>
        <w:t xml:space="preserve"> 0, 1 or 2 </w:t>
      </w:r>
      <w:r>
        <w:t>bit</w:t>
      </w:r>
      <w:r>
        <w:rPr>
          <w:lang w:eastAsia="zh-CN"/>
        </w:rPr>
        <w:t xml:space="preserve">s as determined by the number of UL BWPs </w:t>
      </w:r>
      <w:r>
        <w:rPr>
          <w:rFonts w:eastAsia="宋体"/>
          <w:position w:val="-14"/>
        </w:rPr>
        <w:object w:dxaOrig="660" w:dyaOrig="330" w14:anchorId="25474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6.35pt" o:ole="">
            <v:imagedata r:id="rId13" o:title=""/>
          </v:shape>
          <o:OLEObject Type="Embed" ProgID="Equation.DSMT4" ShapeID="_x0000_i1025" DrawAspect="Content" ObjectID="_1755152037" r:id="rId14"/>
        </w:object>
      </w:r>
      <w:r>
        <w:rPr>
          <w:lang w:eastAsia="zh-CN"/>
        </w:rPr>
        <w:t xml:space="preserve"> configured by higher layers, excluding the initial UL bandwidth part. The bitwidth for this field is determined as </w:t>
      </w:r>
      <w:r>
        <w:rPr>
          <w:rFonts w:eastAsia="宋体"/>
          <w:position w:val="-12"/>
        </w:rPr>
        <w:object w:dxaOrig="1125" w:dyaOrig="330" w14:anchorId="3B2943D9">
          <v:shape id="_x0000_i1026" type="#_x0000_t75" style="width:56.1pt;height:16.35pt" o:ole="">
            <v:imagedata r:id="rId15" o:title=""/>
          </v:shape>
          <o:OLEObject Type="Embed" ProgID="Equation.3" ShapeID="_x0000_i1026" DrawAspect="Content" ObjectID="_1755152038" r:id="rId16"/>
        </w:object>
      </w:r>
      <w:r>
        <w:t>bits, where</w:t>
      </w:r>
      <w:r>
        <w:rPr>
          <w:lang w:eastAsia="zh-CN"/>
        </w:rPr>
        <w:t xml:space="preserve"> </w:t>
      </w:r>
    </w:p>
    <w:p w14:paraId="6E60D959" w14:textId="77777777" w:rsidR="00EC6296" w:rsidRDefault="00EC6296" w:rsidP="00EC6296">
      <w:pPr>
        <w:pStyle w:val="B2"/>
        <w:rPr>
          <w:lang w:eastAsia="zh-CN"/>
        </w:rPr>
      </w:pPr>
      <w:r>
        <w:rPr>
          <w:lang w:eastAsia="zh-CN"/>
        </w:rPr>
        <w:t>-</w:t>
      </w:r>
      <w:r>
        <w:rPr>
          <w:lang w:eastAsia="zh-CN"/>
        </w:rPr>
        <w:tab/>
      </w:r>
      <w:r>
        <w:rPr>
          <w:rFonts w:eastAsia="宋体"/>
          <w:position w:val="-12"/>
        </w:rPr>
        <w:object w:dxaOrig="1545" w:dyaOrig="315" w14:anchorId="391CB273">
          <v:shape id="_x0000_i1027" type="#_x0000_t75" style="width:77.15pt;height:15.9pt" o:ole="">
            <v:imagedata r:id="rId17" o:title=""/>
          </v:shape>
          <o:OLEObject Type="Embed" ProgID="Equation.3" ShapeID="_x0000_i1027" DrawAspect="Content" ObjectID="_1755152039" r:id="rId18"/>
        </w:object>
      </w:r>
      <w:r>
        <w:rPr>
          <w:lang w:eastAsia="zh-CN"/>
        </w:rPr>
        <w:t xml:space="preserve"> </w:t>
      </w:r>
      <w:proofErr w:type="gramStart"/>
      <w:r>
        <w:rPr>
          <w:lang w:eastAsia="zh-CN"/>
        </w:rPr>
        <w:t xml:space="preserve">if </w:t>
      </w:r>
      <w:proofErr w:type="gramEnd"/>
      <w:r>
        <w:rPr>
          <w:rFonts w:eastAsia="宋体"/>
          <w:position w:val="-14"/>
        </w:rPr>
        <w:object w:dxaOrig="975" w:dyaOrig="330" w14:anchorId="1CF6BEB8">
          <v:shape id="_x0000_i1028" type="#_x0000_t75" style="width:48.6pt;height:16.35pt" o:ole="">
            <v:imagedata r:id="rId19" o:title=""/>
          </v:shape>
          <o:OLEObject Type="Embed" ProgID="Equation.DSMT4" ShapeID="_x0000_i1028" DrawAspect="Content" ObjectID="_1755152040" r:id="rId20"/>
        </w:object>
      </w:r>
      <w:r>
        <w:rPr>
          <w:lang w:eastAsia="zh-CN"/>
        </w:rPr>
        <w:t xml:space="preserve">, in which case the bandwidth part indicator is equivalent to the ascending order of the higher layer parameter </w:t>
      </w:r>
      <w:r>
        <w:rPr>
          <w:i/>
          <w:lang w:eastAsia="zh-CN"/>
        </w:rPr>
        <w:t>BWP-Id</w:t>
      </w:r>
      <w:r>
        <w:rPr>
          <w:lang w:eastAsia="zh-CN"/>
        </w:rPr>
        <w:t>;</w:t>
      </w:r>
    </w:p>
    <w:p w14:paraId="147F1AAE" w14:textId="77777777" w:rsidR="00EC6296" w:rsidRDefault="00EC6296" w:rsidP="00EC6296">
      <w:pPr>
        <w:pStyle w:val="B2"/>
        <w:rPr>
          <w:lang w:eastAsia="zh-CN"/>
        </w:rPr>
      </w:pPr>
      <w:r>
        <w:rPr>
          <w:lang w:eastAsia="zh-CN"/>
        </w:rPr>
        <w:t>-</w:t>
      </w:r>
      <w:r>
        <w:rPr>
          <w:lang w:eastAsia="zh-CN"/>
        </w:rPr>
        <w:tab/>
      </w:r>
      <w:proofErr w:type="gramStart"/>
      <w:r>
        <w:rPr>
          <w:lang w:eastAsia="zh-CN"/>
        </w:rPr>
        <w:t xml:space="preserve">otherwise </w:t>
      </w:r>
      <w:proofErr w:type="gramEnd"/>
      <w:r>
        <w:rPr>
          <w:rFonts w:eastAsia="宋体"/>
          <w:position w:val="-12"/>
        </w:rPr>
        <w:object w:dxaOrig="1260" w:dyaOrig="315" w14:anchorId="40FF639F">
          <v:shape id="_x0000_i1029" type="#_x0000_t75" style="width:63.1pt;height:15.9pt" o:ole="">
            <v:imagedata r:id="rId21" o:title=""/>
          </v:shape>
          <o:OLEObject Type="Embed" ProgID="Equation.3" ShapeID="_x0000_i1029" DrawAspect="Content" ObjectID="_1755152041" r:id="rId22"/>
        </w:object>
      </w:r>
      <w:r>
        <w:rPr>
          <w:lang w:eastAsia="zh-CN"/>
        </w:rPr>
        <w:t>, in which case the bandwidth part indicator is defined in Table 7.3.1.1.2-1;</w:t>
      </w:r>
    </w:p>
    <w:p w14:paraId="6B2F35B0" w14:textId="77777777" w:rsidR="00EC6296" w:rsidRDefault="00EC6296" w:rsidP="00EC6296">
      <w:pPr>
        <w:pStyle w:val="B2"/>
        <w:rPr>
          <w:lang w:eastAsia="zh-CN"/>
        </w:rPr>
      </w:pPr>
      <w:r>
        <w:rPr>
          <w:lang w:eastAsia="zh-CN"/>
        </w:rPr>
        <w:t>If a UE does not support active BWP change via DCI, the UE ignores this bit field.</w:t>
      </w:r>
    </w:p>
    <w:p w14:paraId="0D2B8EC9" w14:textId="77777777" w:rsidR="00EC6296" w:rsidRDefault="00EC6296" w:rsidP="00EC6296">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w:r>
        <w:rPr>
          <w:rFonts w:eastAsia="宋体"/>
          <w:position w:val="-10"/>
        </w:rPr>
        <w:object w:dxaOrig="660" w:dyaOrig="285" w14:anchorId="209DAF3E">
          <v:shape id="_x0000_i1030" type="#_x0000_t75" style="width:33.2pt;height:14.05pt" o:ole="">
            <v:imagedata r:id="rId23" o:title=""/>
          </v:shape>
          <o:OLEObject Type="Embed" ProgID="Equation.3" ShapeID="_x0000_i1030" DrawAspect="Content" ObjectID="_1755152042" r:id="rId24"/>
        </w:object>
      </w:r>
      <w:r>
        <w:rPr>
          <w:lang w:eastAsia="zh-CN"/>
        </w:rPr>
        <w:t xml:space="preserve"> is the size of the active UL bandwidth part: </w:t>
      </w:r>
    </w:p>
    <w:p w14:paraId="5B117395" w14:textId="77777777" w:rsidR="00EC6296" w:rsidRDefault="00EC6296" w:rsidP="00EC6296">
      <w:pPr>
        <w:pStyle w:val="B2"/>
        <w:rPr>
          <w:lang w:eastAsia="zh-CN"/>
        </w:rPr>
      </w:pPr>
      <w:r>
        <w:rPr>
          <w:lang w:eastAsia="zh-CN"/>
        </w:rPr>
        <w:t>-</w:t>
      </w:r>
      <w:r>
        <w:rPr>
          <w:lang w:eastAsia="zh-CN"/>
        </w:rPr>
        <w:tab/>
        <w:t xml:space="preserve">If higher layer parameter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UplinkDedicated</w:t>
      </w:r>
      <w:proofErr w:type="spellEnd"/>
      <w:r>
        <w:rPr>
          <w:i/>
          <w:lang w:eastAsia="zh-CN"/>
        </w:rPr>
        <w:t xml:space="preserve"> </w:t>
      </w:r>
      <w:r>
        <w:rPr>
          <w:lang w:eastAsia="zh-CN"/>
        </w:rPr>
        <w:t>is not configured</w:t>
      </w:r>
    </w:p>
    <w:p w14:paraId="478C0EAB" w14:textId="77777777" w:rsidR="00EC6296" w:rsidRDefault="00EC6296" w:rsidP="00EC6296">
      <w:pPr>
        <w:pStyle w:val="B3"/>
        <w:rPr>
          <w:lang w:eastAsia="zh-CN"/>
        </w:rPr>
      </w:pPr>
      <w:r>
        <w:t>-</w:t>
      </w:r>
      <w:r>
        <w:tab/>
      </w:r>
      <w:r>
        <w:rPr>
          <w:rFonts w:eastAsia="宋体"/>
          <w:position w:val="-12"/>
        </w:rPr>
        <w:object w:dxaOrig="480" w:dyaOrig="300" w14:anchorId="5C58A740">
          <v:shape id="_x0000_i1031" type="#_x0000_t75" style="width:23.85pt;height:14.95pt" o:ole="">
            <v:imagedata r:id="rId25" o:title=""/>
          </v:shape>
          <o:OLEObject Type="Embed" ProgID="Equation.3" ShapeID="_x0000_i1031" DrawAspect="Content" ObjectID="_1755152043" r:id="rId26"/>
        </w:object>
      </w:r>
      <w:r>
        <w:rPr>
          <w:lang w:eastAsia="zh-CN"/>
        </w:rPr>
        <w:t xml:space="preserve"> bits if only resource allocation type 0 is configured, where </w:t>
      </w:r>
      <w:r>
        <w:rPr>
          <w:rFonts w:eastAsia="宋体"/>
          <w:position w:val="-12"/>
        </w:rPr>
        <w:object w:dxaOrig="480" w:dyaOrig="300" w14:anchorId="50153843">
          <v:shape id="_x0000_i1032" type="#_x0000_t75" style="width:23.85pt;height:14.95pt" o:ole="">
            <v:imagedata r:id="rId25" o:title=""/>
          </v:shape>
          <o:OLEObject Type="Embed" ProgID="Equation.3" ShapeID="_x0000_i1032" DrawAspect="Content" ObjectID="_1755152044" r:id="rId27"/>
        </w:object>
      </w:r>
      <w:r>
        <w:rPr>
          <w:lang w:eastAsia="zh-CN"/>
        </w:rPr>
        <w:t xml:space="preserve"> is defined in Clause 6.1.2.2.1 of [6, TS 38.214], </w:t>
      </w:r>
    </w:p>
    <w:p w14:paraId="631B9368" w14:textId="77777777" w:rsidR="00EC6296" w:rsidRDefault="00EC6296" w:rsidP="00EC6296">
      <w:pPr>
        <w:pStyle w:val="B3"/>
        <w:rPr>
          <w:lang w:eastAsia="zh-CN"/>
        </w:rPr>
      </w:pPr>
      <w:r>
        <w:lastRenderedPageBreak/>
        <w:t>-</w:t>
      </w:r>
      <w:r>
        <w:tab/>
      </w:r>
      <w:r>
        <w:rPr>
          <w:rFonts w:eastAsia="宋体"/>
          <w:position w:val="-12"/>
        </w:rPr>
        <w:object w:dxaOrig="2670" w:dyaOrig="375" w14:anchorId="591C3F66">
          <v:shape id="_x0000_i1033" type="#_x0000_t75" style="width:134.2pt;height:18.7pt" o:ole="">
            <v:imagedata r:id="rId28" o:title=""/>
          </v:shape>
          <o:OLEObject Type="Embed" ProgID="Equation.3" ShapeID="_x0000_i1033" DrawAspect="Content" ObjectID="_1755152045" r:id="rId29"/>
        </w:object>
      </w:r>
      <w:r>
        <w:rPr>
          <w:lang w:eastAsia="zh-CN"/>
        </w:rPr>
        <w:t xml:space="preserve">bits if only resource allocation type 1 is configured, or </w:t>
      </w:r>
      <w:r>
        <w:rPr>
          <w:rFonts w:ascii="Arial" w:eastAsia="Batang" w:hAnsi="Arial" w:cs="Arial"/>
          <w:position w:val="-12"/>
          <w:lang w:val="en-US" w:eastAsia="ko-KR"/>
        </w:rPr>
        <w:object w:dxaOrig="4215" w:dyaOrig="345" w14:anchorId="2BB91CD3">
          <v:shape id="_x0000_i1034" type="#_x0000_t75" style="width:210.85pt;height:17.3pt" o:ole="">
            <v:imagedata r:id="rId30" o:title=""/>
            <o:lock v:ext="edit" aspectratio="f"/>
          </v:shape>
          <o:OLEObject Type="Embed" ProgID="Equation.3" ShapeID="_x0000_i1034" DrawAspect="Content" ObjectID="_1755152046" r:id="rId31"/>
        </w:object>
      </w:r>
      <w:r>
        <w:rPr>
          <w:lang w:eastAsia="zh-CN"/>
        </w:rPr>
        <w:t xml:space="preserve"> bits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w:t>
      </w:r>
    </w:p>
    <w:p w14:paraId="33F2DC17" w14:textId="77777777" w:rsidR="00EC6296" w:rsidRDefault="00EC6296" w:rsidP="00EC6296">
      <w:pPr>
        <w:pStyle w:val="B3"/>
      </w:pPr>
      <w:r>
        <w:t>-</w:t>
      </w:r>
      <w:r>
        <w:tab/>
      </w:r>
      <w:r>
        <w:rPr>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06F239FF" w14:textId="77777777" w:rsidR="00EC6296" w:rsidRDefault="00EC6296" w:rsidP="00EC6296">
      <w:pPr>
        <w:pStyle w:val="B3"/>
        <w:rPr>
          <w:lang w:eastAsia="zh-CN"/>
        </w:rPr>
      </w:pPr>
      <w:r>
        <w:rPr>
          <w:lang w:eastAsia="zh-CN"/>
        </w:rPr>
        <w:t>-</w:t>
      </w:r>
      <w:r>
        <w:rPr>
          <w:lang w:eastAsia="zh-CN"/>
        </w:rPr>
        <w:tab/>
        <w:t>For resource allocation type 0, the</w:t>
      </w:r>
      <w:r>
        <w:t xml:space="preserve"> </w:t>
      </w:r>
      <w:r>
        <w:rPr>
          <w:rFonts w:eastAsia="宋体"/>
          <w:position w:val="-12"/>
        </w:rPr>
        <w:object w:dxaOrig="480" w:dyaOrig="300" w14:anchorId="77938C49">
          <v:shape id="_x0000_i1035" type="#_x0000_t75" style="width:23.85pt;height:14.95pt" o:ole="">
            <v:imagedata r:id="rId25" o:title=""/>
          </v:shape>
          <o:OLEObject Type="Embed" ProgID="Equation.3" ShapeID="_x0000_i1035" DrawAspect="Content" ObjectID="_1755152047" r:id="rId32"/>
        </w:object>
      </w:r>
      <w:r>
        <w:rPr>
          <w:lang w:eastAsia="zh-CN"/>
        </w:rPr>
        <w:t xml:space="preserve"> LSBs provide the resource allocation as defined in Clause 6.1.2.2.1 of [6, TS 38.214].</w:t>
      </w:r>
    </w:p>
    <w:p w14:paraId="15A7A4BC" w14:textId="77777777" w:rsidR="00EC6296" w:rsidRDefault="00EC6296" w:rsidP="00EC6296">
      <w:pPr>
        <w:pStyle w:val="B3"/>
        <w:rPr>
          <w:lang w:eastAsia="zh-CN"/>
        </w:rPr>
      </w:pPr>
      <w:r>
        <w:rPr>
          <w:lang w:eastAsia="zh-CN"/>
        </w:rPr>
        <w:t>-</w:t>
      </w:r>
      <w:r>
        <w:rPr>
          <w:lang w:eastAsia="zh-CN"/>
        </w:rPr>
        <w:tab/>
        <w:t>For r</w:t>
      </w:r>
      <w:r>
        <w:t>esource allocation type 1</w:t>
      </w:r>
      <w:r>
        <w:rPr>
          <w:lang w:eastAsia="zh-CN"/>
        </w:rPr>
        <w:t>, t</w:t>
      </w:r>
      <w:r>
        <w:t xml:space="preserve">he </w:t>
      </w:r>
      <w:r>
        <w:rPr>
          <w:rFonts w:eastAsia="宋体"/>
          <w:position w:val="-12"/>
        </w:rPr>
        <w:object w:dxaOrig="2670" w:dyaOrig="375" w14:anchorId="7279D137">
          <v:shape id="_x0000_i1036" type="#_x0000_t75" style="width:134.2pt;height:18.7pt" o:ole="">
            <v:imagedata r:id="rId28" o:title=""/>
          </v:shape>
          <o:OLEObject Type="Embed" ProgID="Equation.3" ShapeID="_x0000_i1036" DrawAspect="Content" ObjectID="_1755152048" r:id="rId33"/>
        </w:object>
      </w:r>
      <w:r>
        <w:rPr>
          <w:lang w:eastAsia="zh-CN"/>
        </w:rPr>
        <w:t xml:space="preserve"> </w:t>
      </w:r>
      <w:r>
        <w:t>LSBs provide the resource allocation</w:t>
      </w:r>
      <w:r>
        <w:rPr>
          <w:lang w:eastAsia="zh-CN"/>
        </w:rPr>
        <w:t xml:space="preserve"> as follows:</w:t>
      </w:r>
    </w:p>
    <w:p w14:paraId="5B678382" w14:textId="77777777" w:rsidR="00EC6296" w:rsidRDefault="00EC6296" w:rsidP="00EC6296">
      <w:pPr>
        <w:pStyle w:val="B4"/>
        <w:rPr>
          <w:lang w:eastAsia="zh-CN"/>
        </w:rPr>
      </w:pPr>
      <w:r>
        <w:rPr>
          <w:lang w:eastAsia="zh-CN"/>
        </w:rPr>
        <w:t>-</w:t>
      </w:r>
      <w:r>
        <w:rPr>
          <w:lang w:eastAsia="zh-CN"/>
        </w:rPr>
        <w:tab/>
        <w:t>For PUSCH hopping with resource allocation type 1:</w:t>
      </w:r>
    </w:p>
    <w:p w14:paraId="2D2CE972" w14:textId="77777777" w:rsidR="00EC6296" w:rsidRDefault="00EC6296" w:rsidP="00EC6296">
      <w:pPr>
        <w:pStyle w:val="B5"/>
        <w:rPr>
          <w:lang w:eastAsia="zh-CN"/>
        </w:rPr>
      </w:pPr>
      <w:r>
        <w:rPr>
          <w:lang w:eastAsia="zh-CN"/>
        </w:rPr>
        <w:t>-</w:t>
      </w:r>
      <w:r>
        <w:rPr>
          <w:lang w:eastAsia="zh-CN"/>
        </w:rPr>
        <w:tab/>
      </w:r>
      <w:r>
        <w:rPr>
          <w:rFonts w:eastAsia="宋体"/>
          <w:position w:val="-10"/>
        </w:rPr>
        <w:object w:dxaOrig="630" w:dyaOrig="315" w14:anchorId="465C1F32">
          <v:shape id="_x0000_i1037" type="#_x0000_t75" style="width:31.3pt;height:15.9pt" o:ole="">
            <v:imagedata r:id="rId34" o:title=""/>
          </v:shape>
          <o:OLEObject Type="Embed" ProgID="Equation.3" ShapeID="_x0000_i1037" DrawAspect="Content" ObjectID="_1755152049" r:id="rId35"/>
        </w:object>
      </w:r>
      <w:r>
        <w:rPr>
          <w:lang w:eastAsia="zh-CN"/>
        </w:rPr>
        <w:t xml:space="preserve"> MSB bits are used to indicate the frequency offset according to Clause 6.3 of [6, TS 38.214], where </w:t>
      </w:r>
      <w:r>
        <w:rPr>
          <w:rFonts w:eastAsia="宋体"/>
          <w:position w:val="-10"/>
        </w:rPr>
        <w:object w:dxaOrig="900" w:dyaOrig="315" w14:anchorId="57259083">
          <v:shape id="_x0000_i1038" type="#_x0000_t75" style="width:44.9pt;height:15.9pt" o:ole="">
            <v:imagedata r:id="rId36" o:title=""/>
          </v:shape>
          <o:OLEObject Type="Embed" ProgID="Equation.3" ShapeID="_x0000_i1038" DrawAspect="Content" ObjectID="_1755152050" r:id="rId37"/>
        </w:object>
      </w:r>
      <w:r>
        <w:rPr>
          <w:lang w:eastAsia="zh-CN"/>
        </w:rPr>
        <w:t xml:space="preserve"> if the higher layer parameter </w:t>
      </w:r>
      <w:proofErr w:type="spellStart"/>
      <w:r>
        <w:rPr>
          <w:i/>
        </w:rPr>
        <w:t>frequencyHoppingOffsetLists</w:t>
      </w:r>
      <w:proofErr w:type="spellEnd"/>
      <w:r>
        <w:rPr>
          <w:lang w:eastAsia="zh-CN"/>
        </w:rPr>
        <w:t xml:space="preserve"> contains two offset values and </w:t>
      </w:r>
      <w:r>
        <w:rPr>
          <w:rFonts w:eastAsia="宋体"/>
          <w:position w:val="-10"/>
        </w:rPr>
        <w:object w:dxaOrig="915" w:dyaOrig="315" w14:anchorId="5725D924">
          <v:shape id="_x0000_i1039" type="#_x0000_t75" style="width:45.8pt;height:15.9pt" o:ole="">
            <v:imagedata r:id="rId38" o:title=""/>
          </v:shape>
          <o:OLEObject Type="Embed" ProgID="Equation.3" ShapeID="_x0000_i1039" DrawAspect="Content" ObjectID="_1755152051" r:id="rId39"/>
        </w:object>
      </w:r>
      <w:r>
        <w:rPr>
          <w:lang w:eastAsia="zh-CN"/>
        </w:rPr>
        <w:t xml:space="preserve"> if the higher layer parameter </w:t>
      </w:r>
      <w:proofErr w:type="spellStart"/>
      <w:r>
        <w:rPr>
          <w:i/>
        </w:rPr>
        <w:t>frequencyHoppingOffsetLists</w:t>
      </w:r>
      <w:proofErr w:type="spellEnd"/>
      <w:r>
        <w:rPr>
          <w:lang w:eastAsia="zh-CN"/>
        </w:rPr>
        <w:t xml:space="preserve"> contains four offset values</w:t>
      </w:r>
    </w:p>
    <w:p w14:paraId="2F047E60" w14:textId="77777777" w:rsidR="00EC6296" w:rsidRDefault="00EC6296" w:rsidP="00EC6296">
      <w:pPr>
        <w:pStyle w:val="B5"/>
        <w:rPr>
          <w:lang w:eastAsia="zh-CN"/>
        </w:rPr>
      </w:pPr>
      <w:r>
        <w:rPr>
          <w:lang w:eastAsia="zh-CN"/>
        </w:rPr>
        <w:t>-</w:t>
      </w:r>
      <w:r>
        <w:rPr>
          <w:lang w:eastAsia="zh-CN"/>
        </w:rPr>
        <w:tab/>
      </w:r>
      <w:r>
        <w:rPr>
          <w:rFonts w:eastAsia="宋体"/>
          <w:position w:val="-12"/>
        </w:rPr>
        <w:object w:dxaOrig="3390" w:dyaOrig="390" w14:anchorId="620814F7">
          <v:shape id="_x0000_i1040" type="#_x0000_t75" style="width:169.7pt;height:19.15pt" o:ole="">
            <v:imagedata r:id="rId40" o:title=""/>
          </v:shape>
          <o:OLEObject Type="Embed" ProgID="Equation.3" ShapeID="_x0000_i1040" DrawAspect="Content" ObjectID="_1755152052" r:id="rId41"/>
        </w:object>
      </w:r>
      <w:r>
        <w:rPr>
          <w:lang w:eastAsia="zh-CN"/>
        </w:rPr>
        <w:t xml:space="preserve"> </w:t>
      </w:r>
      <w:proofErr w:type="gramStart"/>
      <w:r>
        <w:rPr>
          <w:lang w:eastAsia="zh-CN"/>
        </w:rPr>
        <w:t>bits</w:t>
      </w:r>
      <w:proofErr w:type="gramEnd"/>
      <w:r>
        <w:rPr>
          <w:lang w:eastAsia="zh-CN"/>
        </w:rPr>
        <w:t xml:space="preserve"> provide the frequency domain resource allocation according to Clause 6.1.2.2.2 of [6, TS 38.214]</w:t>
      </w:r>
    </w:p>
    <w:p w14:paraId="5A70F90C" w14:textId="77777777" w:rsidR="00EC6296" w:rsidRDefault="00EC6296" w:rsidP="00EC6296">
      <w:pPr>
        <w:pStyle w:val="B4"/>
        <w:rPr>
          <w:lang w:eastAsia="zh-CN"/>
        </w:rPr>
      </w:pPr>
      <w:r>
        <w:rPr>
          <w:lang w:eastAsia="zh-CN"/>
        </w:rPr>
        <w:t>-</w:t>
      </w:r>
      <w:r>
        <w:rPr>
          <w:lang w:eastAsia="zh-CN"/>
        </w:rPr>
        <w:tab/>
        <w:t>For non-PUSCH hopping with resource allocation type 1:</w:t>
      </w:r>
    </w:p>
    <w:p w14:paraId="3B0F28D6" w14:textId="77777777" w:rsidR="00EC6296" w:rsidRDefault="00EC6296" w:rsidP="00EC6296">
      <w:pPr>
        <w:pStyle w:val="B5"/>
        <w:rPr>
          <w:lang w:eastAsia="zh-CN"/>
        </w:rPr>
      </w:pPr>
      <w:r>
        <w:rPr>
          <w:lang w:eastAsia="zh-CN"/>
        </w:rPr>
        <w:t>-</w:t>
      </w:r>
      <w:r>
        <w:rPr>
          <w:lang w:eastAsia="zh-CN"/>
        </w:rPr>
        <w:tab/>
      </w:r>
      <w:r>
        <w:rPr>
          <w:rFonts w:eastAsia="宋体"/>
          <w:position w:val="-12"/>
        </w:rPr>
        <w:object w:dxaOrig="2625" w:dyaOrig="375" w14:anchorId="6B192E3B">
          <v:shape id="_x0000_i1041" type="#_x0000_t75" style="width:131.4pt;height:18.7pt" o:ole="">
            <v:imagedata r:id="rId42" o:title=""/>
          </v:shape>
          <o:OLEObject Type="Embed" ProgID="Equation.3" ShapeID="_x0000_i1041" DrawAspect="Content" ObjectID="_1755152053" r:id="rId43"/>
        </w:object>
      </w:r>
      <w:r>
        <w:rPr>
          <w:lang w:eastAsia="zh-CN"/>
        </w:rPr>
        <w:t xml:space="preserve"> </w:t>
      </w:r>
      <w:proofErr w:type="gramStart"/>
      <w:r>
        <w:rPr>
          <w:lang w:eastAsia="zh-CN"/>
        </w:rPr>
        <w:t>bits</w:t>
      </w:r>
      <w:proofErr w:type="gramEnd"/>
      <w:r>
        <w:rPr>
          <w:lang w:eastAsia="zh-CN"/>
        </w:rPr>
        <w:t xml:space="preserve"> provide the frequency domain resource allocation according to Clause 6.1.2.2.2 of [6, TS 38.214]</w:t>
      </w:r>
    </w:p>
    <w:p w14:paraId="4F9E6DA9" w14:textId="77777777" w:rsidR="00EC6296" w:rsidRDefault="00EC6296" w:rsidP="00EC6296">
      <w:pPr>
        <w:pStyle w:val="B2"/>
        <w:ind w:firstLine="0"/>
        <w:rPr>
          <w:lang w:eastAsia="zh-CN"/>
        </w:rPr>
      </w:pPr>
      <w:r>
        <w:rPr>
          <w:lang w:eastAsia="zh-CN"/>
        </w:rPr>
        <w:t xml:space="preserve">If "Bandwidth part indicator" field indicates a bandwidth part other than the active bandwidth part and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526E4293"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If the higher layer parameter </w:t>
      </w:r>
      <w:proofErr w:type="spellStart"/>
      <w:r w:rsidRPr="009F06AB">
        <w:rPr>
          <w:rFonts w:eastAsia="Times New Roman"/>
          <w:i/>
          <w:lang w:eastAsia="ja-JP"/>
        </w:rPr>
        <w:t>useInterlacePUCCH</w:t>
      </w:r>
      <w:proofErr w:type="spellEnd"/>
      <w:r w:rsidRPr="009F06AB">
        <w:rPr>
          <w:rFonts w:eastAsia="Times New Roman"/>
          <w:i/>
          <w:lang w:eastAsia="ja-JP"/>
        </w:rPr>
        <w:t>-PUSCH</w:t>
      </w:r>
      <w:r w:rsidRPr="009F06AB">
        <w:rPr>
          <w:rFonts w:eastAsia="Times New Roman"/>
          <w:iCs/>
          <w:lang w:eastAsia="ja-JP"/>
        </w:rPr>
        <w:t xml:space="preserve"> in </w:t>
      </w:r>
      <w:r w:rsidRPr="009F06AB">
        <w:rPr>
          <w:rFonts w:eastAsia="Times New Roman"/>
          <w:i/>
          <w:lang w:eastAsia="ja-JP"/>
        </w:rPr>
        <w:t>BWP-</w:t>
      </w:r>
      <w:proofErr w:type="spellStart"/>
      <w:r w:rsidRPr="009F06AB">
        <w:rPr>
          <w:rFonts w:eastAsia="Times New Roman"/>
          <w:i/>
          <w:lang w:eastAsia="ja-JP"/>
        </w:rPr>
        <w:t>UplinkDedicated</w:t>
      </w:r>
      <w:proofErr w:type="spellEnd"/>
      <w:r w:rsidRPr="009F06AB">
        <w:rPr>
          <w:rFonts w:eastAsia="宋体"/>
          <w:i/>
          <w:color w:val="000000"/>
        </w:rPr>
        <w:t xml:space="preserve"> </w:t>
      </w:r>
      <w:r w:rsidRPr="009F06AB">
        <w:rPr>
          <w:rFonts w:eastAsia="宋体"/>
          <w:lang w:eastAsia="zh-CN"/>
        </w:rPr>
        <w:t xml:space="preserve">is configured </w:t>
      </w:r>
    </w:p>
    <w:p w14:paraId="6AFCF4DD"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5 + Y bits </w:t>
      </w:r>
      <w:r w:rsidRPr="009F06AB">
        <w:rPr>
          <w:rFonts w:eastAsia="宋体" w:hint="eastAsia"/>
          <w:lang w:eastAsia="zh-CN"/>
        </w:rPr>
        <w:t xml:space="preserve">provide the frequency domain </w:t>
      </w:r>
      <w:r w:rsidRPr="009F06AB">
        <w:rPr>
          <w:rFonts w:eastAsia="宋体"/>
          <w:lang w:eastAsia="zh-CN"/>
        </w:rPr>
        <w:t>resource</w:t>
      </w:r>
      <w:r w:rsidRPr="009F06AB">
        <w:rPr>
          <w:rFonts w:eastAsia="宋体" w:hint="eastAsia"/>
          <w:lang w:eastAsia="zh-CN"/>
        </w:rPr>
        <w:t xml:space="preserve"> allocation according to Clause </w:t>
      </w:r>
      <w:r w:rsidRPr="009F06AB">
        <w:rPr>
          <w:rFonts w:eastAsia="宋体"/>
          <w:lang w:eastAsia="zh-CN"/>
        </w:rPr>
        <w:t xml:space="preserve">6.1.2.2.3 </w:t>
      </w:r>
      <w:r w:rsidRPr="009F06AB">
        <w:rPr>
          <w:rFonts w:eastAsia="宋体" w:hint="eastAsia"/>
          <w:lang w:eastAsia="zh-CN"/>
        </w:rPr>
        <w:t>of [6, TS</w:t>
      </w:r>
      <w:r w:rsidRPr="009F06AB">
        <w:rPr>
          <w:rFonts w:eastAsia="宋体"/>
          <w:lang w:eastAsia="zh-CN"/>
        </w:rPr>
        <w:t xml:space="preserve"> </w:t>
      </w:r>
      <w:r w:rsidRPr="009F06AB">
        <w:rPr>
          <w:rFonts w:eastAsia="宋体" w:hint="eastAsia"/>
          <w:lang w:eastAsia="zh-CN"/>
        </w:rPr>
        <w:t>38.214]</w:t>
      </w:r>
      <w:r w:rsidRPr="009F06AB">
        <w:rPr>
          <w:rFonts w:eastAsia="宋体"/>
          <w:lang w:eastAsia="zh-CN"/>
        </w:rPr>
        <w:t xml:space="preserve"> if the subcarrier spacing for the active UL bandwidth part is 30 kHz. </w:t>
      </w:r>
      <w:r w:rsidRPr="009F06AB">
        <w:rPr>
          <w:rFonts w:eastAsia="宋体"/>
        </w:rPr>
        <w:t>The 5 MSBs provide the interlace allocation and the Y LSBs provide the RB set allocation.</w:t>
      </w:r>
    </w:p>
    <w:p w14:paraId="054ABEF8"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6 + Y bits </w:t>
      </w:r>
      <w:r w:rsidRPr="009F06AB">
        <w:rPr>
          <w:rFonts w:eastAsia="宋体" w:hint="eastAsia"/>
          <w:lang w:eastAsia="zh-CN"/>
        </w:rPr>
        <w:t xml:space="preserve">provide the frequency domain </w:t>
      </w:r>
      <w:r w:rsidRPr="009F06AB">
        <w:rPr>
          <w:rFonts w:eastAsia="宋体"/>
          <w:lang w:eastAsia="zh-CN"/>
        </w:rPr>
        <w:t>resource</w:t>
      </w:r>
      <w:r w:rsidRPr="009F06AB">
        <w:rPr>
          <w:rFonts w:eastAsia="宋体" w:hint="eastAsia"/>
          <w:lang w:eastAsia="zh-CN"/>
        </w:rPr>
        <w:t xml:space="preserve"> allocation according to Clause </w:t>
      </w:r>
      <w:r w:rsidRPr="009F06AB">
        <w:rPr>
          <w:rFonts w:eastAsia="宋体"/>
          <w:lang w:eastAsia="zh-CN"/>
        </w:rPr>
        <w:t xml:space="preserve">6.1.2.2.3 </w:t>
      </w:r>
      <w:r w:rsidRPr="009F06AB">
        <w:rPr>
          <w:rFonts w:eastAsia="宋体" w:hint="eastAsia"/>
          <w:lang w:eastAsia="zh-CN"/>
        </w:rPr>
        <w:t>of [6, TS</w:t>
      </w:r>
      <w:r w:rsidRPr="009F06AB">
        <w:rPr>
          <w:rFonts w:eastAsia="宋体"/>
          <w:lang w:eastAsia="zh-CN"/>
        </w:rPr>
        <w:t xml:space="preserve"> </w:t>
      </w:r>
      <w:r w:rsidRPr="009F06AB">
        <w:rPr>
          <w:rFonts w:eastAsia="宋体" w:hint="eastAsia"/>
          <w:lang w:eastAsia="zh-CN"/>
        </w:rPr>
        <w:t>38.214]</w:t>
      </w:r>
      <w:r w:rsidRPr="009F06AB">
        <w:rPr>
          <w:rFonts w:eastAsia="宋体"/>
          <w:lang w:eastAsia="zh-CN"/>
        </w:rPr>
        <w:t xml:space="preserve"> if the subcarrier spacing for the active UL bandwidth part is 15 kHz. </w:t>
      </w:r>
      <w:r w:rsidRPr="009F06AB">
        <w:rPr>
          <w:rFonts w:eastAsia="宋体"/>
        </w:rPr>
        <w:t>The 6 MSBs provide the interlace allocation and the Y LSBs provide the RB set allocation.</w:t>
      </w:r>
    </w:p>
    <w:p w14:paraId="1F8CED2A" w14:textId="77777777" w:rsidR="009F06AB" w:rsidRPr="009F06AB" w:rsidRDefault="009F06AB" w:rsidP="009F06AB">
      <w:pPr>
        <w:ind w:left="851"/>
        <w:rPr>
          <w:rFonts w:eastAsia="宋体"/>
          <w:lang w:eastAsia="zh-CN"/>
        </w:rPr>
      </w:pPr>
      <w:r w:rsidRPr="009F06AB">
        <w:rPr>
          <w:rFonts w:eastAsia="宋体"/>
          <w:lang w:eastAsia="zh-CN"/>
        </w:rPr>
        <w:t>T</w:t>
      </w:r>
      <w:r w:rsidRPr="009F06AB">
        <w:rPr>
          <w:rFonts w:eastAsia="宋体"/>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sty m:val="p"/>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r>
          <m:rPr>
            <m:sty m:val="p"/>
          </m:rPr>
          <w:rPr>
            <w:rFonts w:ascii="Cambria Math" w:eastAsia="宋体" w:hAnsi="Cambria Math"/>
            <w:lang w:eastAsia="ja-JP"/>
          </w:rPr>
          <m:t xml:space="preserve"> </m:t>
        </m:r>
      </m:oMath>
      <w:r w:rsidRPr="009F06AB">
        <w:rPr>
          <w:rFonts w:eastAsia="宋体"/>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9F06AB">
        <w:rPr>
          <w:rFonts w:eastAsia="宋体" w:hint="eastAsia"/>
          <w:lang w:eastAsia="zh-CN"/>
        </w:rPr>
        <w:t xml:space="preserve"> </w:t>
      </w:r>
      <w:r w:rsidRPr="009F06AB">
        <w:rPr>
          <w:rFonts w:eastAsia="宋体"/>
        </w:rPr>
        <w:t xml:space="preserve"> is the number of RB sets contained in the active UL BWP as defined in clause 7 of [</w:t>
      </w:r>
      <w:r w:rsidRPr="009F06AB">
        <w:rPr>
          <w:rFonts w:eastAsia="宋体"/>
          <w:lang w:eastAsia="ja-JP"/>
        </w:rPr>
        <w:t>6, TS38.214</w:t>
      </w:r>
      <w:r w:rsidRPr="009F06AB">
        <w:rPr>
          <w:rFonts w:eastAsia="宋体"/>
        </w:rPr>
        <w:t>].</w:t>
      </w:r>
    </w:p>
    <w:p w14:paraId="7C731927"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 xml:space="preserve">Time domain resource assignment </w:t>
      </w:r>
      <w:r w:rsidRPr="009F06AB">
        <w:rPr>
          <w:rFonts w:eastAsia="宋体"/>
        </w:rPr>
        <w:t>–</w:t>
      </w:r>
      <w:r w:rsidRPr="009F06AB">
        <w:rPr>
          <w:rFonts w:eastAsia="宋体" w:hint="eastAsia"/>
          <w:lang w:eastAsia="zh-CN"/>
        </w:rPr>
        <w:t xml:space="preserve"> </w:t>
      </w:r>
      <w:r w:rsidRPr="009F06AB">
        <w:rPr>
          <w:rFonts w:eastAsia="宋体"/>
          <w:lang w:eastAsia="zh-CN"/>
        </w:rPr>
        <w:t>0, 1, 2, 3, 4, 5, or 6 bits</w:t>
      </w:r>
    </w:p>
    <w:p w14:paraId="6698F682" w14:textId="77777777" w:rsidR="009F06AB" w:rsidRPr="009F06AB" w:rsidRDefault="009F06AB" w:rsidP="009F06AB">
      <w:pPr>
        <w:ind w:left="851" w:hanging="284"/>
        <w:rPr>
          <w:rFonts w:eastAsia="宋体"/>
        </w:rPr>
      </w:pPr>
      <w:r w:rsidRPr="009F06AB">
        <w:rPr>
          <w:rFonts w:eastAsia="宋体"/>
          <w:lang w:eastAsia="zh-CN"/>
        </w:rPr>
        <w:t>-</w:t>
      </w:r>
      <w:r w:rsidRPr="009F06AB">
        <w:rPr>
          <w:rFonts w:eastAsia="宋体"/>
          <w:lang w:eastAsia="zh-CN"/>
        </w:rPr>
        <w:tab/>
        <w:t>I</w:t>
      </w:r>
      <w:r w:rsidRPr="009F06AB">
        <w:rPr>
          <w:rFonts w:eastAsia="宋体" w:hint="eastAsia"/>
          <w:lang w:eastAsia="zh-CN"/>
        </w:rPr>
        <w:t xml:space="preserve">f the higher layer </w:t>
      </w:r>
      <w:r w:rsidRPr="009F06AB">
        <w:rPr>
          <w:rFonts w:eastAsia="宋体"/>
          <w:lang w:eastAsia="zh-CN"/>
        </w:rPr>
        <w:t xml:space="preserve">parameter </w:t>
      </w:r>
      <w:r w:rsidRPr="009F06AB">
        <w:rPr>
          <w:rFonts w:eastAsia="宋体"/>
          <w:i/>
        </w:rPr>
        <w:t>pusch-TimeDomainAllocationListDCI-0-1</w:t>
      </w:r>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not</w:t>
      </w:r>
      <w:r w:rsidRPr="009F06AB">
        <w:rPr>
          <w:rFonts w:eastAsia="宋体" w:hint="eastAsia"/>
          <w:lang w:eastAsia="zh-CN"/>
        </w:rPr>
        <w:t xml:space="preserve"> configured</w:t>
      </w:r>
      <w:r w:rsidRPr="009F06AB">
        <w:rPr>
          <w:rFonts w:eastAsia="宋体"/>
          <w:lang w:eastAsia="zh-CN"/>
        </w:rPr>
        <w:t xml:space="preserve"> and if the higher layer parameter </w:t>
      </w:r>
      <w:proofErr w:type="spellStart"/>
      <w:r w:rsidRPr="009F06AB">
        <w:rPr>
          <w:rFonts w:eastAsia="Batang"/>
          <w:i/>
        </w:rPr>
        <w:t>pusch-TimeDomainAllocationListForMultiPUSCH</w:t>
      </w:r>
      <w:proofErr w:type="spellEnd"/>
      <w:r w:rsidRPr="009F06AB">
        <w:rPr>
          <w:rFonts w:eastAsia="Batang"/>
          <w:i/>
        </w:rPr>
        <w:t xml:space="preserve"> </w:t>
      </w:r>
      <w:r w:rsidRPr="009F06AB">
        <w:rPr>
          <w:rFonts w:eastAsia="Batang"/>
        </w:rPr>
        <w:t>is not configured</w:t>
      </w:r>
      <w:r w:rsidRPr="009F06AB">
        <w:rPr>
          <w:rFonts w:eastAsia="宋体"/>
          <w:lang w:eastAsia="zh-CN"/>
        </w:rPr>
        <w:t xml:space="preserve"> and if the higher layer parameter </w:t>
      </w:r>
      <w:bookmarkStart w:id="23" w:name="OLE_LINK38"/>
      <w:proofErr w:type="spellStart"/>
      <w:r w:rsidRPr="009F06AB">
        <w:rPr>
          <w:rFonts w:eastAsia="宋体"/>
          <w:i/>
        </w:rPr>
        <w:t>pusch-</w:t>
      </w:r>
      <w:r w:rsidRPr="009F06AB">
        <w:rPr>
          <w:rFonts w:eastAsia="宋体" w:hint="eastAsia"/>
          <w:i/>
          <w:lang w:eastAsia="zh-CN"/>
        </w:rPr>
        <w:t>TimeDomain</w:t>
      </w:r>
      <w:r w:rsidRPr="009F06AB">
        <w:rPr>
          <w:rFonts w:eastAsia="宋体"/>
          <w:i/>
        </w:rPr>
        <w:t>AllocationList</w:t>
      </w:r>
      <w:proofErr w:type="spellEnd"/>
      <w:r w:rsidRPr="009F06AB">
        <w:rPr>
          <w:rFonts w:eastAsia="宋体"/>
          <w:i/>
        </w:rPr>
        <w:t xml:space="preserve"> </w:t>
      </w:r>
      <w:r w:rsidRPr="009F06AB">
        <w:rPr>
          <w:rFonts w:eastAsia="宋体"/>
          <w:lang w:eastAsia="zh-CN"/>
        </w:rPr>
        <w:t>is configured</w:t>
      </w:r>
      <w:bookmarkEnd w:id="23"/>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0, 1, 2, 3, or 4 bits as defined in Clause 6.1.2.1 of [6, TS38.214]. The bitwidth for this field is determined </w:t>
      </w:r>
      <w:r w:rsidRPr="009F06AB">
        <w:rPr>
          <w:rFonts w:eastAsia="宋体"/>
          <w:lang w:eastAsia="zh-CN"/>
        </w:rPr>
        <w:t xml:space="preserve">as </w:t>
      </w:r>
      <w:r w:rsidRPr="009F06AB">
        <w:rPr>
          <w:rFonts w:eastAsia="宋体"/>
          <w:position w:val="-12"/>
        </w:rPr>
        <w:object w:dxaOrig="1060" w:dyaOrig="400" w14:anchorId="0BC2FCF0">
          <v:shape id="_x0000_i1042" type="#_x0000_t75" style="width:43pt;height:14.5pt" o:ole="">
            <v:imagedata r:id="rId44" o:title=""/>
          </v:shape>
          <o:OLEObject Type="Embed" ProgID="Equation.3" ShapeID="_x0000_i1042" DrawAspect="Content" ObjectID="_1755152054" r:id="rId45"/>
        </w:object>
      </w:r>
      <w:r w:rsidRPr="009F06AB">
        <w:rPr>
          <w:rFonts w:eastAsia="宋体"/>
        </w:rPr>
        <w:t>bits, where</w:t>
      </w:r>
      <w:r w:rsidRPr="009F06AB">
        <w:rPr>
          <w:rFonts w:eastAsia="宋体"/>
          <w:i/>
        </w:rPr>
        <w:t xml:space="preserve"> I</w:t>
      </w:r>
      <w:r w:rsidRPr="009F06AB">
        <w:rPr>
          <w:rFonts w:eastAsia="宋体"/>
        </w:rPr>
        <w:t xml:space="preserve"> is the number of </w:t>
      </w:r>
      <w:r w:rsidRPr="009F06AB">
        <w:rPr>
          <w:rFonts w:eastAsia="宋体" w:hint="eastAsia"/>
          <w:lang w:eastAsia="zh-CN"/>
        </w:rPr>
        <w:t>entries</w:t>
      </w:r>
      <w:r w:rsidRPr="009F06AB">
        <w:rPr>
          <w:rFonts w:eastAsia="宋体"/>
        </w:rPr>
        <w:t xml:space="preserve"> in the higher layer parameter </w:t>
      </w:r>
      <w:proofErr w:type="spellStart"/>
      <w:r w:rsidRPr="009F06AB">
        <w:rPr>
          <w:rFonts w:eastAsia="宋体"/>
          <w:i/>
        </w:rPr>
        <w:t>pusch-</w:t>
      </w:r>
      <w:r w:rsidRPr="009F06AB">
        <w:rPr>
          <w:rFonts w:eastAsia="宋体" w:hint="eastAsia"/>
          <w:i/>
          <w:lang w:eastAsia="zh-CN"/>
        </w:rPr>
        <w:t>TimeDomain</w:t>
      </w:r>
      <w:r w:rsidRPr="009F06AB">
        <w:rPr>
          <w:rFonts w:eastAsia="宋体"/>
          <w:i/>
        </w:rPr>
        <w:t>AllocationList</w:t>
      </w:r>
      <w:proofErr w:type="spellEnd"/>
      <w:r w:rsidRPr="009F06AB">
        <w:rPr>
          <w:rFonts w:eastAsia="宋体"/>
        </w:rPr>
        <w:t xml:space="preserve">; </w:t>
      </w:r>
    </w:p>
    <w:p w14:paraId="1535D77C" w14:textId="77777777" w:rsidR="009F06AB" w:rsidRPr="009F06AB" w:rsidRDefault="009F06AB" w:rsidP="009F06AB">
      <w:pPr>
        <w:ind w:left="851" w:hanging="284"/>
        <w:rPr>
          <w:rFonts w:eastAsia="宋体"/>
        </w:rPr>
      </w:pPr>
      <w:r w:rsidRPr="009F06AB">
        <w:rPr>
          <w:rFonts w:eastAsia="宋体"/>
          <w:lang w:eastAsia="zh-CN"/>
        </w:rPr>
        <w:t>-</w:t>
      </w:r>
      <w:r w:rsidRPr="009F06AB">
        <w:rPr>
          <w:rFonts w:eastAsia="宋体"/>
          <w:lang w:eastAsia="zh-CN"/>
        </w:rPr>
        <w:tab/>
        <w:t>I</w:t>
      </w:r>
      <w:r w:rsidRPr="009F06AB">
        <w:rPr>
          <w:rFonts w:eastAsia="宋体" w:hint="eastAsia"/>
          <w:lang w:eastAsia="zh-CN"/>
        </w:rPr>
        <w:t xml:space="preserve">f the higher layer </w:t>
      </w:r>
      <w:r w:rsidRPr="009F06AB">
        <w:rPr>
          <w:rFonts w:eastAsia="宋体"/>
          <w:lang w:eastAsia="zh-CN"/>
        </w:rPr>
        <w:t xml:space="preserve">parameter </w:t>
      </w:r>
      <w:r w:rsidRPr="009F06AB">
        <w:rPr>
          <w:rFonts w:eastAsia="宋体"/>
          <w:i/>
        </w:rPr>
        <w:t>pusch-TimeDomainAllocationListDCI-0-1</w:t>
      </w:r>
      <w:r w:rsidRPr="009F06AB">
        <w:rPr>
          <w:rFonts w:eastAsia="宋体"/>
          <w:lang w:eastAsia="zh-CN"/>
        </w:rPr>
        <w:t xml:space="preserve"> </w:t>
      </w:r>
      <w:r w:rsidRPr="009F06AB">
        <w:rPr>
          <w:rFonts w:eastAsia="宋体" w:hint="eastAsia"/>
          <w:lang w:eastAsia="zh-CN"/>
        </w:rPr>
        <w:t>is configured</w:t>
      </w:r>
      <w:r w:rsidRPr="009F06AB">
        <w:rPr>
          <w:rFonts w:eastAsia="宋体"/>
          <w:lang w:eastAsia="zh-CN"/>
        </w:rPr>
        <w:t xml:space="preserve"> or if the higher layer parameter</w:t>
      </w:r>
      <w:r w:rsidRPr="009F06AB">
        <w:rPr>
          <w:rFonts w:eastAsia="Batang"/>
          <w:i/>
        </w:rPr>
        <w:t xml:space="preserve"> </w:t>
      </w:r>
      <w:proofErr w:type="spellStart"/>
      <w:r w:rsidRPr="009F06AB">
        <w:rPr>
          <w:rFonts w:eastAsia="Batang"/>
          <w:i/>
        </w:rPr>
        <w:t>pusch-TimeDomainAllocationListForMultiPUSCH</w:t>
      </w:r>
      <w:proofErr w:type="spellEnd"/>
      <w:r w:rsidRPr="009F06AB">
        <w:rPr>
          <w:rFonts w:eastAsia="Batang"/>
          <w:iCs/>
        </w:rPr>
        <w:t xml:space="preserve"> is configured</w:t>
      </w:r>
      <w:r w:rsidRPr="009F06AB">
        <w:rPr>
          <w:rFonts w:eastAsia="宋体" w:hint="eastAsia"/>
          <w:iCs/>
          <w:lang w:eastAsia="zh-CN"/>
        </w:rPr>
        <w:t>,</w:t>
      </w:r>
      <w:r w:rsidRPr="009F06AB">
        <w:rPr>
          <w:rFonts w:eastAsia="宋体"/>
          <w:iCs/>
          <w:lang w:eastAsia="zh-CN"/>
        </w:rPr>
        <w:t xml:space="preserve"> </w:t>
      </w:r>
      <w:r w:rsidRPr="009F06AB">
        <w:rPr>
          <w:rFonts w:eastAsia="宋体" w:hint="eastAsia"/>
          <w:lang w:eastAsia="zh-CN"/>
        </w:rPr>
        <w:t>0, 1, 2, 3,</w:t>
      </w:r>
      <w:r w:rsidRPr="009F06AB">
        <w:rPr>
          <w:rFonts w:eastAsia="宋体"/>
          <w:lang w:eastAsia="zh-CN"/>
        </w:rPr>
        <w:t xml:space="preserve"> 4, 5</w:t>
      </w:r>
      <w:r w:rsidRPr="009F06AB">
        <w:rPr>
          <w:rFonts w:eastAsia="宋体" w:hint="eastAsia"/>
          <w:lang w:eastAsia="zh-CN"/>
        </w:rPr>
        <w:t xml:space="preserve"> or 6 bits as defined in Clause 6.1.2.1 of [6, TS38.214]. The bitwidth for this field is determined </w:t>
      </w:r>
      <w:r w:rsidRPr="009F06AB">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9F06AB">
        <w:rPr>
          <w:rFonts w:eastAsia="宋体"/>
        </w:rPr>
        <w:t>bits, where</w:t>
      </w:r>
      <w:r w:rsidRPr="009F06AB">
        <w:rPr>
          <w:rFonts w:eastAsia="宋体"/>
          <w:i/>
        </w:rPr>
        <w:t xml:space="preserve"> I</w:t>
      </w:r>
      <w:r w:rsidRPr="009F06AB">
        <w:rPr>
          <w:rFonts w:eastAsia="宋体"/>
        </w:rPr>
        <w:t xml:space="preserve"> </w:t>
      </w:r>
      <w:r w:rsidRPr="009F06AB">
        <w:rPr>
          <w:rFonts w:eastAsia="宋体"/>
        </w:rPr>
        <w:lastRenderedPageBreak/>
        <w:t xml:space="preserve">is the number of </w:t>
      </w:r>
      <w:r w:rsidRPr="009F06AB">
        <w:rPr>
          <w:rFonts w:eastAsia="宋体" w:hint="eastAsia"/>
          <w:lang w:eastAsia="zh-CN"/>
        </w:rPr>
        <w:t>entries</w:t>
      </w:r>
      <w:r w:rsidRPr="009F06AB">
        <w:rPr>
          <w:rFonts w:eastAsia="宋体"/>
        </w:rPr>
        <w:t xml:space="preserve"> in the higher layer parameter </w:t>
      </w:r>
      <w:r w:rsidRPr="009F06AB">
        <w:rPr>
          <w:rFonts w:eastAsia="宋体"/>
          <w:i/>
        </w:rPr>
        <w:t xml:space="preserve">pusch-TimeDomainAllocationListDCI-0-1 </w:t>
      </w:r>
      <w:r w:rsidRPr="009F06AB">
        <w:rPr>
          <w:rFonts w:eastAsia="宋体"/>
          <w:lang w:eastAsia="zh-CN"/>
        </w:rPr>
        <w:t xml:space="preserve">or </w:t>
      </w:r>
      <w:proofErr w:type="spellStart"/>
      <w:r w:rsidRPr="009F06AB">
        <w:rPr>
          <w:rFonts w:eastAsia="Batang"/>
          <w:i/>
        </w:rPr>
        <w:t>pusch-TimeDomainAllocationListForMultiPUSCH</w:t>
      </w:r>
      <w:proofErr w:type="spellEnd"/>
      <w:r w:rsidRPr="009F06AB">
        <w:rPr>
          <w:rFonts w:eastAsia="宋体"/>
        </w:rPr>
        <w:t xml:space="preserve">; </w:t>
      </w:r>
    </w:p>
    <w:p w14:paraId="4D9865FF"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otherwise </w:t>
      </w:r>
      <w:r w:rsidRPr="009F06AB">
        <w:rPr>
          <w:rFonts w:eastAsia="宋体"/>
          <w:lang w:eastAsia="zh-CN"/>
        </w:rPr>
        <w:t>t</w:t>
      </w:r>
      <w:r w:rsidRPr="009F06AB">
        <w:rPr>
          <w:rFonts w:eastAsia="宋体" w:hint="eastAsia"/>
          <w:lang w:eastAsia="zh-CN"/>
        </w:rPr>
        <w:t xml:space="preserve">he bitwidth for this field is determined </w:t>
      </w:r>
      <w:r w:rsidRPr="009F06AB">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9F06AB">
        <w:rPr>
          <w:rFonts w:eastAsia="宋体"/>
        </w:rPr>
        <w:t xml:space="preserve">bits, where </w:t>
      </w:r>
      <w:r w:rsidRPr="009F06AB">
        <w:rPr>
          <w:rFonts w:eastAsia="宋体"/>
          <w:i/>
        </w:rPr>
        <w:t>I</w:t>
      </w:r>
      <w:r w:rsidRPr="009F06AB">
        <w:rPr>
          <w:rFonts w:eastAsia="宋体"/>
        </w:rPr>
        <w:t xml:space="preserve"> is the number of entries in the default table</w:t>
      </w:r>
      <w:r w:rsidRPr="009F06AB">
        <w:rPr>
          <w:rFonts w:eastAsia="宋体"/>
          <w:i/>
        </w:rPr>
        <w:t>.</w:t>
      </w:r>
    </w:p>
    <w:p w14:paraId="6A8DB915"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 xml:space="preserve">Frequency hopping flag </w:t>
      </w:r>
      <w:r w:rsidRPr="009F06AB">
        <w:rPr>
          <w:rFonts w:eastAsia="宋体"/>
        </w:rPr>
        <w:t>–</w:t>
      </w:r>
      <w:r w:rsidRPr="009F06AB">
        <w:rPr>
          <w:rFonts w:eastAsia="宋体" w:hint="eastAsia"/>
          <w:lang w:eastAsia="zh-CN"/>
        </w:rPr>
        <w:t xml:space="preserve"> 0 or 1 bit</w:t>
      </w:r>
      <w:r w:rsidRPr="009F06AB">
        <w:rPr>
          <w:rFonts w:eastAsia="宋体"/>
          <w:lang w:eastAsia="zh-CN"/>
        </w:rPr>
        <w:t>:</w:t>
      </w:r>
    </w:p>
    <w:p w14:paraId="5A02457A"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0 bit if only resource allocation type 0 is configured</w:t>
      </w:r>
      <w:r w:rsidRPr="009F06AB">
        <w:rPr>
          <w:rFonts w:eastAsia="宋体"/>
          <w:lang w:eastAsia="zh-CN"/>
        </w:rPr>
        <w:t xml:space="preserve">, </w:t>
      </w:r>
      <w:r w:rsidRPr="009F06AB">
        <w:rPr>
          <w:rFonts w:eastAsia="宋体" w:hint="eastAsia"/>
          <w:lang w:eastAsia="zh-CN"/>
        </w:rPr>
        <w:t xml:space="preserve">or if the higher layer </w:t>
      </w:r>
      <w:r w:rsidRPr="009F06AB">
        <w:rPr>
          <w:rFonts w:eastAsia="宋体"/>
          <w:lang w:eastAsia="zh-CN"/>
        </w:rPr>
        <w:t>parameter</w:t>
      </w:r>
      <w:r w:rsidRPr="009F06AB">
        <w:rPr>
          <w:rFonts w:eastAsia="宋体" w:hint="eastAsia"/>
          <w:lang w:eastAsia="zh-CN"/>
        </w:rPr>
        <w:t xml:space="preserve"> </w:t>
      </w:r>
      <w:proofErr w:type="spellStart"/>
      <w:r w:rsidRPr="009F06AB">
        <w:rPr>
          <w:rFonts w:eastAsia="宋体"/>
          <w:i/>
        </w:rPr>
        <w:t>frequencyHopping</w:t>
      </w:r>
      <w:proofErr w:type="spellEnd"/>
      <w:r w:rsidRPr="009F06AB">
        <w:rPr>
          <w:rFonts w:eastAsia="宋体" w:hint="eastAsia"/>
          <w:lang w:eastAsia="zh-CN"/>
        </w:rPr>
        <w:t xml:space="preserve"> </w:t>
      </w:r>
      <w:r w:rsidRPr="009F06AB">
        <w:rPr>
          <w:rFonts w:eastAsia="宋体"/>
          <w:lang w:eastAsia="zh-CN"/>
        </w:rPr>
        <w:t xml:space="preserve">is not configured and the higher layer parameter </w:t>
      </w:r>
      <w:r w:rsidRPr="009F06AB">
        <w:rPr>
          <w:rFonts w:eastAsia="宋体"/>
          <w:i/>
        </w:rPr>
        <w:t>pusch-RepTypeIndicatorDCI-0-1</w:t>
      </w:r>
      <w:r w:rsidRPr="009F06AB">
        <w:rPr>
          <w:rFonts w:eastAsia="宋体"/>
          <w:i/>
          <w:iCs/>
        </w:rPr>
        <w:t xml:space="preserve"> </w:t>
      </w:r>
      <w:r w:rsidRPr="009F06AB">
        <w:rPr>
          <w:rFonts w:eastAsia="宋体"/>
        </w:rPr>
        <w:t>is</w:t>
      </w:r>
      <w:r w:rsidRPr="009F06AB">
        <w:rPr>
          <w:rFonts w:eastAsia="宋体" w:hint="eastAsia"/>
          <w:lang w:eastAsia="zh-CN"/>
        </w:rPr>
        <w:t xml:space="preserve"> not configured</w:t>
      </w:r>
      <w:r w:rsidRPr="009F06AB">
        <w:rPr>
          <w:rFonts w:eastAsia="宋体"/>
        </w:rPr>
        <w:t xml:space="preserve"> to </w:t>
      </w:r>
      <w:proofErr w:type="spellStart"/>
      <w:r w:rsidRPr="009F06AB">
        <w:rPr>
          <w:rFonts w:eastAsia="宋体"/>
          <w:i/>
        </w:rPr>
        <w:t>pusch-RepTypeB</w:t>
      </w:r>
      <w:proofErr w:type="spellEnd"/>
      <w:r w:rsidRPr="009F06AB">
        <w:rPr>
          <w:rFonts w:eastAsia="宋体"/>
        </w:rPr>
        <w:t xml:space="preserve">, or if the higher layer parameter </w:t>
      </w:r>
      <w:r w:rsidRPr="009F06AB">
        <w:rPr>
          <w:rFonts w:eastAsia="宋体"/>
          <w:i/>
        </w:rPr>
        <w:t>frequencyHoppingDCI-0-1</w:t>
      </w:r>
      <w:r w:rsidRPr="009F06AB">
        <w:rPr>
          <w:rFonts w:eastAsia="宋体"/>
        </w:rPr>
        <w:t xml:space="preserve"> is not configured and </w:t>
      </w:r>
      <w:r w:rsidRPr="009F06AB">
        <w:rPr>
          <w:rFonts w:eastAsia="宋体"/>
          <w:i/>
        </w:rPr>
        <w:t>pusch-RepTypeIndicatorDCI-0-1</w:t>
      </w:r>
      <w:r w:rsidRPr="009F06AB">
        <w:rPr>
          <w:rFonts w:eastAsia="宋体"/>
        </w:rPr>
        <w:t xml:space="preserve"> is configured to </w:t>
      </w:r>
      <w:proofErr w:type="spellStart"/>
      <w:r w:rsidRPr="009F06AB">
        <w:rPr>
          <w:rFonts w:eastAsia="宋体"/>
          <w:i/>
        </w:rPr>
        <w:t>pusch-RepTypeB</w:t>
      </w:r>
      <w:proofErr w:type="spellEnd"/>
      <w:r w:rsidRPr="009F06AB">
        <w:rPr>
          <w:rFonts w:eastAsia="宋体"/>
          <w:lang w:eastAsia="zh-CN"/>
        </w:rPr>
        <w:t>, or if only resource allocation type 2 is configured</w:t>
      </w:r>
      <w:r w:rsidRPr="009F06AB">
        <w:rPr>
          <w:rFonts w:eastAsia="宋体" w:hint="eastAsia"/>
          <w:lang w:eastAsia="zh-CN"/>
        </w:rPr>
        <w:t>;</w:t>
      </w:r>
    </w:p>
    <w:p w14:paraId="243033E9"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1 bit</w:t>
      </w:r>
      <w:r w:rsidRPr="009F06AB">
        <w:rPr>
          <w:rFonts w:eastAsia="宋体"/>
          <w:lang w:eastAsia="zh-CN"/>
        </w:rPr>
        <w:t xml:space="preserve"> </w:t>
      </w:r>
      <w:r w:rsidRPr="009F06AB">
        <w:rPr>
          <w:rFonts w:eastAsia="宋体" w:hint="eastAsia"/>
          <w:lang w:eastAsia="zh-CN"/>
        </w:rPr>
        <w:t>according to Table 7.3.1.1.</w:t>
      </w:r>
      <w:r w:rsidRPr="009F06AB">
        <w:rPr>
          <w:rFonts w:eastAsia="宋体"/>
          <w:lang w:eastAsia="zh-CN"/>
        </w:rPr>
        <w:t>1</w:t>
      </w:r>
      <w:r w:rsidRPr="009F06AB">
        <w:rPr>
          <w:rFonts w:eastAsia="宋体" w:hint="eastAsia"/>
          <w:lang w:eastAsia="zh-CN"/>
        </w:rPr>
        <w:t>-3 otherwise, only applicable to resource allocation type 1, as defined in Clause 6.3 of [6, TS</w:t>
      </w:r>
      <w:r w:rsidRPr="009F06AB">
        <w:rPr>
          <w:rFonts w:eastAsia="宋体"/>
          <w:lang w:eastAsia="zh-CN"/>
        </w:rPr>
        <w:t xml:space="preserve"> </w:t>
      </w:r>
      <w:r w:rsidRPr="009F06AB">
        <w:rPr>
          <w:rFonts w:eastAsia="宋体" w:hint="eastAsia"/>
          <w:lang w:eastAsia="zh-CN"/>
        </w:rPr>
        <w:t>38.214].</w:t>
      </w:r>
    </w:p>
    <w:p w14:paraId="68443C45"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Modulation and coding scheme – </w:t>
      </w:r>
      <w:r w:rsidRPr="009F06AB">
        <w:rPr>
          <w:rFonts w:eastAsia="宋体" w:hint="eastAsia"/>
          <w:lang w:eastAsia="zh-CN"/>
        </w:rPr>
        <w:t>5</w:t>
      </w:r>
      <w:r w:rsidRPr="009F06AB">
        <w:rPr>
          <w:rFonts w:eastAsia="宋体"/>
        </w:rPr>
        <w:t xml:space="preserve"> bits as defined in Clause </w:t>
      </w:r>
      <w:r w:rsidRPr="009F06AB">
        <w:rPr>
          <w:rFonts w:eastAsia="宋体" w:hint="eastAsia"/>
          <w:lang w:eastAsia="zh-CN"/>
        </w:rPr>
        <w:t>6.1.4.1</w:t>
      </w:r>
      <w:r w:rsidRPr="009F06AB">
        <w:rPr>
          <w:rFonts w:eastAsia="宋体"/>
        </w:rPr>
        <w:t xml:space="preserve"> of [</w:t>
      </w:r>
      <w:r w:rsidRPr="009F06AB">
        <w:rPr>
          <w:rFonts w:eastAsia="宋体" w:hint="eastAsia"/>
          <w:lang w:eastAsia="zh-CN"/>
        </w:rPr>
        <w:t>6, TS</w:t>
      </w:r>
      <w:r w:rsidRPr="009F06AB">
        <w:rPr>
          <w:rFonts w:eastAsia="宋体"/>
          <w:lang w:eastAsia="zh-CN"/>
        </w:rPr>
        <w:t xml:space="preserve"> </w:t>
      </w:r>
      <w:r w:rsidRPr="009F06AB">
        <w:rPr>
          <w:rFonts w:eastAsia="宋体" w:hint="eastAsia"/>
          <w:lang w:eastAsia="zh-CN"/>
        </w:rPr>
        <w:t>38.214</w:t>
      </w:r>
      <w:r w:rsidRPr="009F06AB">
        <w:rPr>
          <w:rFonts w:eastAsia="宋体"/>
        </w:rPr>
        <w:t>]</w:t>
      </w:r>
    </w:p>
    <w:p w14:paraId="1CC91FF9"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New data indicator – 1 bit if the number of scheduled PUSCH indicated by the </w:t>
      </w:r>
      <w:r w:rsidRPr="009F06AB">
        <w:rPr>
          <w:rFonts w:eastAsia="宋体" w:hint="eastAsia"/>
          <w:lang w:eastAsia="zh-CN"/>
        </w:rPr>
        <w:t>Time domain resource assignment</w:t>
      </w:r>
      <w:r w:rsidRPr="009F06AB">
        <w:rPr>
          <w:rFonts w:eastAsia="宋体"/>
        </w:rPr>
        <w:t xml:space="preserve"> field is 1; otherwise 2, 3, 4, 5, 6, 7 or 8 bits determined based on the maximum number of schedulable PUSCH among all entries in the higher layer parameter </w:t>
      </w:r>
      <w:proofErr w:type="spellStart"/>
      <w:r w:rsidRPr="009F06AB">
        <w:rPr>
          <w:rFonts w:eastAsia="Batang"/>
          <w:i/>
        </w:rPr>
        <w:t>pusch-TimeDomainAllocationListForMultiPUSCH</w:t>
      </w:r>
      <w:proofErr w:type="spellEnd"/>
      <w:r w:rsidRPr="009F06AB">
        <w:rPr>
          <w:rFonts w:eastAsia="宋体"/>
        </w:rPr>
        <w:t>, where each bit corresponds to one scheduled PUSCH as defined in clause 6.1.4 in [6, TS 38.214]</w:t>
      </w:r>
      <w:r w:rsidRPr="009F06AB">
        <w:rPr>
          <w:rFonts w:eastAsia="宋体"/>
          <w:lang w:eastAsia="zh-CN"/>
        </w:rPr>
        <w:t>.</w:t>
      </w:r>
    </w:p>
    <w:p w14:paraId="6ADC656D"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Redundancy version – – </w:t>
      </w:r>
      <w:r w:rsidRPr="009F06AB">
        <w:rPr>
          <w:rFonts w:eastAsia="宋体" w:hint="eastAsia"/>
          <w:lang w:eastAsia="zh-CN"/>
        </w:rPr>
        <w:t>number of bits determined by the following:</w:t>
      </w:r>
    </w:p>
    <w:p w14:paraId="242BFBDD"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 xml:space="preserve">2 bits as defined in Table 7.3.1.1.1-2 if the number of scheduled PUSCH indicated by the </w:t>
      </w:r>
      <w:r w:rsidRPr="009F06AB">
        <w:rPr>
          <w:rFonts w:eastAsia="宋体" w:hint="eastAsia"/>
          <w:lang w:eastAsia="zh-CN"/>
        </w:rPr>
        <w:t>Time domain resource assignment</w:t>
      </w:r>
      <w:r w:rsidRPr="009F06AB">
        <w:rPr>
          <w:rFonts w:eastAsia="宋体"/>
        </w:rPr>
        <w:t xml:space="preserve"> field is 1;</w:t>
      </w:r>
    </w:p>
    <w:p w14:paraId="466A0B1A"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otherwise 2</w:t>
      </w:r>
      <w:r w:rsidRPr="009F06AB">
        <w:rPr>
          <w:rFonts w:eastAsia="宋体" w:hint="eastAsia"/>
          <w:lang w:eastAsia="zh-CN"/>
        </w:rPr>
        <w:t>,</w:t>
      </w:r>
      <w:r w:rsidRPr="009F06AB">
        <w:rPr>
          <w:rFonts w:eastAsia="宋体"/>
          <w:lang w:eastAsia="zh-CN"/>
        </w:rPr>
        <w:t xml:space="preserve"> 3, 4, 5, 6, 7 or 8</w:t>
      </w:r>
      <w:r w:rsidRPr="009F06AB">
        <w:rPr>
          <w:rFonts w:eastAsia="宋体"/>
        </w:rPr>
        <w:t xml:space="preserve"> bits determined by the maximum number of schedulable PUSCHs among all entries in the higher layer parameter </w:t>
      </w:r>
      <w:proofErr w:type="spellStart"/>
      <w:r w:rsidRPr="009F06AB">
        <w:rPr>
          <w:rFonts w:eastAsia="Batang"/>
          <w:i/>
        </w:rPr>
        <w:t>pusch-TimeDomainAllocationListForMultiPUSCH</w:t>
      </w:r>
      <w:proofErr w:type="spellEnd"/>
      <w:r w:rsidRPr="009F06AB">
        <w:rPr>
          <w:rFonts w:eastAsia="宋体"/>
        </w:rPr>
        <w:t xml:space="preserve">, where each bit corresponds to one scheduled PUSCH as defined in clause 6.1.4 in [6, TS 38.214] and redundancy version is determined according to Table </w:t>
      </w:r>
      <w:r w:rsidRPr="009F06AB">
        <w:rPr>
          <w:rFonts w:eastAsia="宋体" w:hint="eastAsia"/>
          <w:lang w:eastAsia="zh-CN"/>
        </w:rPr>
        <w:t>7.3.1.1.2</w:t>
      </w:r>
      <w:r w:rsidRPr="009F06AB">
        <w:rPr>
          <w:rFonts w:eastAsia="宋体"/>
        </w:rPr>
        <w:t>-</w:t>
      </w:r>
      <w:r w:rsidRPr="009F06AB">
        <w:rPr>
          <w:rFonts w:eastAsia="宋体" w:hint="eastAsia"/>
          <w:lang w:eastAsia="zh-CN"/>
        </w:rPr>
        <w:t>3</w:t>
      </w:r>
      <w:r w:rsidRPr="009F06AB">
        <w:rPr>
          <w:rFonts w:eastAsia="宋体"/>
          <w:lang w:eastAsia="zh-CN"/>
        </w:rPr>
        <w:t>4</w:t>
      </w:r>
      <w:r w:rsidRPr="009F06AB">
        <w:rPr>
          <w:rFonts w:eastAsia="宋体"/>
        </w:rPr>
        <w:t>.</w:t>
      </w:r>
    </w:p>
    <w:p w14:paraId="14FFDA42" w14:textId="77777777" w:rsidR="003B6BAA" w:rsidRDefault="003B6BAA" w:rsidP="003B6BAA">
      <w:pPr>
        <w:pStyle w:val="B1"/>
        <w:rPr>
          <w:ins w:id="24" w:author="Yan Cheng" w:date="2023-08-31T21:25:00Z"/>
          <w:lang w:eastAsia="zh-CN"/>
        </w:rPr>
      </w:pPr>
      <w:ins w:id="25" w:author="Yan Cheng" w:date="2023-08-31T21:25:00Z">
        <w:r>
          <w:t>-</w:t>
        </w:r>
        <w:r>
          <w:tab/>
          <w:t xml:space="preserve">Transform </w:t>
        </w:r>
        <w:proofErr w:type="spellStart"/>
        <w:r>
          <w:t>precoder</w:t>
        </w:r>
        <w:proofErr w:type="spellEnd"/>
        <w:r>
          <w:t xml:space="preserve"> indicator – </w:t>
        </w:r>
        <w:r w:rsidRPr="00ED4AF8">
          <w:rPr>
            <w:rFonts w:hint="eastAsia"/>
            <w:lang w:eastAsia="zh-CN"/>
          </w:rPr>
          <w:t>0 or 1 bit</w:t>
        </w:r>
      </w:ins>
    </w:p>
    <w:p w14:paraId="3664CA81" w14:textId="5B93A941" w:rsidR="003B6BAA" w:rsidRDefault="003B6BAA" w:rsidP="003B6BAA">
      <w:pPr>
        <w:pStyle w:val="B2"/>
        <w:rPr>
          <w:ins w:id="26" w:author="Yan Cheng" w:date="2023-08-31T21:25:00Z"/>
          <w:lang w:eastAsia="zh-CN"/>
        </w:rPr>
      </w:pPr>
      <w:ins w:id="27" w:author="Yan Cheng" w:date="2023-08-31T21:25:00Z">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scrambled by C-RNTI or CS-RNTI or MCS-C-RNTI</w:t>
        </w:r>
        <w:r>
          <w:rPr>
            <w:rFonts w:eastAsia="宋体"/>
          </w:rPr>
          <w:t xml:space="preserve">, where </w:t>
        </w:r>
        <w:r>
          <w:t xml:space="preserve">the bit value of 0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w:t>
        </w:r>
        <w:r>
          <w:rPr>
            <w:lang w:eastAsia="zh-CN"/>
          </w:rPr>
          <w:t xml:space="preserve">disabled. </w:t>
        </w:r>
        <w:bookmarkStart w:id="28" w:name="OLE_LINK20"/>
        <w:r>
          <w:rPr>
            <w:lang w:eastAsia="zh-CN"/>
          </w:rPr>
          <w:t xml:space="preserve">For a </w:t>
        </w:r>
        <w:r>
          <w:rPr>
            <w:lang w:eastAsia="ko-KR"/>
          </w:rPr>
          <w:t xml:space="preserve">DCI format 0_1 with CRC </w:t>
        </w:r>
        <w:r>
          <w:rPr>
            <w:lang w:eastAsia="zh-CN"/>
          </w:rPr>
          <w:t>scrambled by</w:t>
        </w:r>
        <w:r w:rsidRPr="009F06AB">
          <w:rPr>
            <w:lang w:eastAsia="zh-CN"/>
          </w:rPr>
          <w:t xml:space="preserve"> </w:t>
        </w:r>
        <w:r>
          <w:rPr>
            <w:lang w:eastAsia="zh-CN"/>
          </w:rPr>
          <w:t xml:space="preserve">CS-RNTI and the value indicated by </w:t>
        </w:r>
      </w:ins>
      <w:ins w:id="29" w:author="Yan Cheng" w:date="2023-09-01T14:13:00Z">
        <w:r w:rsidR="004D42E4">
          <w:rPr>
            <w:lang w:eastAsia="zh-CN"/>
          </w:rPr>
          <w:t>n</w:t>
        </w:r>
      </w:ins>
      <w:ins w:id="30" w:author="Yan Cheng" w:date="2023-08-31T21:25:00Z">
        <w:r>
          <w:rPr>
            <w:lang w:eastAsia="zh-CN"/>
          </w:rPr>
          <w:t>ew data indicator field is 1</w:t>
        </w:r>
        <w:bookmarkEnd w:id="28"/>
        <w:r>
          <w:rPr>
            <w:lang w:eastAsia="zh-CN"/>
          </w:rPr>
          <w:t xml:space="preserve">, or for a DCI format 0_1 with CRC scrambled by </w:t>
        </w:r>
        <w:r w:rsidRPr="00ED4AF8">
          <w:rPr>
            <w:rFonts w:hint="eastAsia"/>
            <w:lang w:eastAsia="zh-CN"/>
          </w:rPr>
          <w:t>SP-CSI-RNTI</w:t>
        </w:r>
        <w:r>
          <w:rPr>
            <w:lang w:eastAsia="zh-CN"/>
          </w:rPr>
          <w:t xml:space="preserve">, the bit is reserved.  </w:t>
        </w:r>
      </w:ins>
    </w:p>
    <w:p w14:paraId="7A11B955" w14:textId="17CFE78D" w:rsidR="003B6BAA" w:rsidRPr="003B6BAA" w:rsidRDefault="003B6BAA" w:rsidP="003B6BAA">
      <w:pPr>
        <w:pStyle w:val="B2"/>
        <w:rPr>
          <w:ins w:id="31" w:author="Yan Cheng" w:date="2023-08-31T21:25:00Z"/>
        </w:rPr>
      </w:pPr>
      <w:ins w:id="32" w:author="Yan Cheng" w:date="2023-08-31T21:25:00Z">
        <w:r>
          <w:t>-</w:t>
        </w:r>
        <w:r>
          <w:tab/>
          <w:t>0 bit otherwise.</w:t>
        </w:r>
      </w:ins>
    </w:p>
    <w:p w14:paraId="6D38B8AA"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HARQ process number – </w:t>
      </w:r>
      <w:r w:rsidRPr="009F06AB">
        <w:rPr>
          <w:rFonts w:eastAsia="宋体"/>
          <w:color w:val="000000"/>
        </w:rPr>
        <w:t xml:space="preserve">5 bits if higher layer parameter </w:t>
      </w:r>
      <w:r w:rsidRPr="009F06AB">
        <w:rPr>
          <w:rFonts w:eastAsia="宋体"/>
          <w:i/>
          <w:iCs/>
          <w:color w:val="000000"/>
        </w:rPr>
        <w:t>harq-ProcessNumberSizeDCI-0-1</w:t>
      </w:r>
      <w:r w:rsidRPr="009F06AB">
        <w:rPr>
          <w:rFonts w:eastAsia="宋体"/>
          <w:color w:val="000000"/>
        </w:rPr>
        <w:t xml:space="preserve"> is configured; otherwise</w:t>
      </w:r>
      <w:r w:rsidRPr="009F06AB">
        <w:rPr>
          <w:rFonts w:eastAsia="宋体" w:hint="eastAsia"/>
          <w:lang w:eastAsia="zh-CN"/>
        </w:rPr>
        <w:t xml:space="preserve"> 4</w:t>
      </w:r>
      <w:r w:rsidRPr="009F06AB">
        <w:rPr>
          <w:rFonts w:eastAsia="宋体"/>
        </w:rPr>
        <w:t xml:space="preserve"> bits</w:t>
      </w:r>
    </w:p>
    <w:p w14:paraId="341131E4"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宋体"/>
        </w:rPr>
        <w:t xml:space="preserve"> – </w:t>
      </w:r>
      <w:r w:rsidRPr="009F06AB">
        <w:rPr>
          <w:rFonts w:eastAsia="宋体" w:hint="eastAsia"/>
          <w:lang w:eastAsia="zh-CN"/>
        </w:rPr>
        <w:t>1</w:t>
      </w:r>
      <w:r w:rsidRPr="009F06AB">
        <w:rPr>
          <w:rFonts w:eastAsia="宋体"/>
          <w:lang w:eastAsia="zh-CN"/>
        </w:rPr>
        <w:t>,</w:t>
      </w:r>
      <w:r w:rsidRPr="009F06AB">
        <w:rPr>
          <w:rFonts w:eastAsia="宋体" w:hint="eastAsia"/>
          <w:lang w:eastAsia="zh-CN"/>
        </w:rPr>
        <w:t xml:space="preserve"> 2</w:t>
      </w:r>
      <w:r w:rsidRPr="009F06AB">
        <w:rPr>
          <w:rFonts w:eastAsia="宋体"/>
        </w:rPr>
        <w:t xml:space="preserve"> </w:t>
      </w:r>
      <w:r w:rsidRPr="009F06AB">
        <w:rPr>
          <w:rFonts w:eastAsia="宋体"/>
          <w:lang w:eastAsia="zh-CN"/>
        </w:rPr>
        <w:t xml:space="preserve">or 4 </w:t>
      </w:r>
      <w:r w:rsidRPr="009F06AB">
        <w:rPr>
          <w:rFonts w:eastAsia="宋体"/>
        </w:rPr>
        <w:t>bits:</w:t>
      </w:r>
    </w:p>
    <w:p w14:paraId="12B3D378"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r>
      <w:r w:rsidRPr="009F06AB">
        <w:rPr>
          <w:rFonts w:eastAsia="宋体" w:hint="eastAsia"/>
          <w:lang w:eastAsia="zh-CN"/>
        </w:rPr>
        <w:t>1 bit for semi-static HARQ-ACK codebook</w:t>
      </w:r>
      <w:r w:rsidRPr="009F06AB">
        <w:rPr>
          <w:rFonts w:eastAsia="宋体"/>
          <w:lang w:eastAsia="zh-CN"/>
        </w:rPr>
        <w:t xml:space="preserve"> for unicast and multicast if </w:t>
      </w:r>
      <w:proofErr w:type="spellStart"/>
      <w:r w:rsidRPr="009F06AB">
        <w:rPr>
          <w:rFonts w:eastAsia="宋体"/>
          <w:i/>
          <w:lang w:eastAsia="zh-CN"/>
        </w:rPr>
        <w:t>pdsch</w:t>
      </w:r>
      <w:proofErr w:type="spellEnd"/>
      <w:r w:rsidRPr="009F06AB">
        <w:rPr>
          <w:rFonts w:eastAsia="宋体"/>
          <w:i/>
          <w:lang w:eastAsia="zh-CN"/>
        </w:rPr>
        <w:t>-</w:t>
      </w:r>
      <w:r w:rsidRPr="009F06AB">
        <w:rPr>
          <w:rFonts w:eastAsia="宋体" w:cs="Arial"/>
          <w:i/>
          <w:lang w:eastAsia="zh-CN"/>
        </w:rPr>
        <w:t xml:space="preserve">HARQ-ACK-Codebook = </w:t>
      </w:r>
      <w:proofErr w:type="spellStart"/>
      <w:r w:rsidRPr="009F06AB">
        <w:rPr>
          <w:rFonts w:eastAsia="宋体"/>
          <w:i/>
        </w:rPr>
        <w:t>semiStatic</w:t>
      </w:r>
      <w:proofErr w:type="spellEnd"/>
      <w:r w:rsidRPr="009F06AB">
        <w:rPr>
          <w:rFonts w:eastAsia="宋体"/>
          <w:lang w:eastAsia="zh-CN"/>
        </w:rPr>
        <w:t xml:space="preserve"> is configured for both unicast and multicast and the higher layer parameter </w:t>
      </w:r>
      <w:proofErr w:type="spellStart"/>
      <w:r w:rsidRPr="009F06AB">
        <w:rPr>
          <w:rFonts w:eastAsia="宋体"/>
          <w:i/>
          <w:iCs/>
        </w:rPr>
        <w:t>fdmed-ReceptionMulticast</w:t>
      </w:r>
      <w:proofErr w:type="spellEnd"/>
      <w:r w:rsidRPr="009F06AB">
        <w:rPr>
          <w:rFonts w:eastAsia="宋体"/>
          <w:i/>
          <w:iCs/>
          <w:lang w:eastAsia="ko-KR"/>
        </w:rPr>
        <w:t xml:space="preserve"> </w:t>
      </w:r>
      <w:r w:rsidRPr="009F06AB">
        <w:rPr>
          <w:rFonts w:eastAsia="宋体"/>
          <w:iCs/>
          <w:lang w:eastAsia="ko-KR"/>
        </w:rPr>
        <w:t>is not configured</w:t>
      </w:r>
      <w:r w:rsidRPr="009F06AB">
        <w:rPr>
          <w:rFonts w:eastAsia="宋体" w:hint="eastAsia"/>
          <w:lang w:eastAsia="zh-CN"/>
        </w:rPr>
        <w:t>;</w:t>
      </w:r>
      <w:r w:rsidRPr="009F06AB">
        <w:rPr>
          <w:rFonts w:eastAsia="宋体"/>
          <w:lang w:eastAsia="zh-CN"/>
        </w:rPr>
        <w:t xml:space="preserve"> otherwise for semi-static HARQ-ACK codebook for unicast;</w:t>
      </w:r>
    </w:p>
    <w:p w14:paraId="17C45BB1"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for dynamic HARQ-ACK codebook</w:t>
      </w:r>
      <w:r w:rsidRPr="009F06AB">
        <w:rPr>
          <w:rFonts w:eastAsia="宋体"/>
          <w:lang w:eastAsia="zh-CN"/>
        </w:rPr>
        <w:t xml:space="preserve"> for unicast, or for enhanced dynamic HARQ-ACK codebook</w:t>
      </w:r>
      <w:r w:rsidRPr="009F06AB">
        <w:rPr>
          <w:rFonts w:eastAsia="宋体" w:hint="eastAsia"/>
          <w:lang w:eastAsia="zh-CN"/>
        </w:rPr>
        <w:t xml:space="preserve"> without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w:t>
      </w:r>
      <w:r w:rsidRPr="009F06AB">
        <w:rPr>
          <w:rFonts w:eastAsia="宋体" w:hint="eastAsia"/>
          <w:color w:val="000000"/>
          <w:lang w:eastAsia="zh-CN"/>
        </w:rPr>
        <w:t xml:space="preserve"> configured</w:t>
      </w:r>
      <w:r w:rsidRPr="009F06AB">
        <w:rPr>
          <w:rFonts w:eastAsia="宋体"/>
          <w:lang w:eastAsia="zh-CN"/>
        </w:rPr>
        <w:t>;</w:t>
      </w:r>
    </w:p>
    <w:p w14:paraId="62FE5882"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 xml:space="preserve">4 bits </w:t>
      </w:r>
      <w:r w:rsidRPr="009F06AB">
        <w:rPr>
          <w:rFonts w:eastAsia="宋体" w:hint="eastAsia"/>
          <w:lang w:eastAsia="zh-CN"/>
        </w:rPr>
        <w:t xml:space="preserve">for </w:t>
      </w:r>
      <w:r w:rsidRPr="009F06AB">
        <w:rPr>
          <w:rFonts w:eastAsia="宋体"/>
          <w:lang w:eastAsia="zh-CN"/>
        </w:rPr>
        <w:t xml:space="preserve">enhanced </w:t>
      </w:r>
      <w:r w:rsidRPr="009F06AB">
        <w:rPr>
          <w:rFonts w:eastAsia="宋体" w:hint="eastAsia"/>
          <w:lang w:eastAsia="zh-CN"/>
        </w:rPr>
        <w:t xml:space="preserve">dynamic HARQ-ACK codebook and with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 = true</w:t>
      </w:r>
      <w:r w:rsidRPr="009F06AB">
        <w:rPr>
          <w:rFonts w:eastAsia="宋体" w:hint="eastAsia"/>
          <w:lang w:eastAsia="zh-CN"/>
        </w:rPr>
        <w:t>.</w:t>
      </w:r>
      <w:r w:rsidRPr="009F06AB">
        <w:rPr>
          <w:rFonts w:eastAsia="宋体"/>
          <w:lang w:eastAsia="zh-CN"/>
        </w:rPr>
        <w:t xml:space="preserve"> </w:t>
      </w:r>
    </w:p>
    <w:p w14:paraId="529670CE" w14:textId="77777777" w:rsidR="009F06AB" w:rsidRPr="009F06AB" w:rsidRDefault="009F06AB" w:rsidP="009F06AB">
      <w:pPr>
        <w:ind w:left="851" w:hanging="284"/>
        <w:rPr>
          <w:rFonts w:eastAsia="宋体"/>
          <w:lang w:eastAsia="zh-CN"/>
        </w:rPr>
      </w:pPr>
      <w:r w:rsidRPr="009F06AB">
        <w:rPr>
          <w:rFonts w:eastAsia="宋体"/>
        </w:rPr>
        <w:tab/>
        <w:t xml:space="preserve">When two HARQ-ACK codebooks are configured </w:t>
      </w:r>
      <w:r w:rsidRPr="009F06AB">
        <w:rPr>
          <w:rFonts w:eastAsia="宋体" w:hint="eastAsia"/>
        </w:rPr>
        <w:t xml:space="preserve">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w:t>
      </w:r>
      <w:proofErr w:type="spellEnd"/>
      <w:r w:rsidRPr="009F06AB">
        <w:rPr>
          <w:rFonts w:eastAsia="宋体"/>
        </w:rPr>
        <w:t xml:space="preserve"> for the same serving cell and </w:t>
      </w:r>
      <w:r w:rsidRPr="009F06AB">
        <w:rPr>
          <w:rFonts w:eastAsia="宋体"/>
          <w:lang w:eastAsia="zh-CN"/>
        </w:rPr>
        <w:t xml:space="preserve">if higher layer parameter </w:t>
      </w:r>
      <w:r w:rsidRPr="009F06AB">
        <w:rPr>
          <w:rFonts w:eastAsia="宋体"/>
          <w:i/>
        </w:rPr>
        <w:t>priorityIndicatorDCI-0-1</w:t>
      </w:r>
      <w:r w:rsidRPr="009F06AB">
        <w:rPr>
          <w:rFonts w:eastAsia="宋体"/>
          <w:lang w:eastAsia="zh-CN"/>
        </w:rPr>
        <w:t xml:space="preserve"> is configured</w:t>
      </w:r>
      <w:r w:rsidRPr="009F06AB">
        <w:rPr>
          <w:rFonts w:eastAsia="宋体"/>
        </w:rPr>
        <w:t>,</w:t>
      </w:r>
      <w:r w:rsidRPr="009F06AB">
        <w:rPr>
          <w:rFonts w:eastAsia="等线"/>
          <w:lang w:eastAsia="zh-CN"/>
        </w:rPr>
        <w:t xml:space="preserve"> if the bit width of the </w:t>
      </w:r>
      <w:r w:rsidRPr="009F06AB">
        <w:rPr>
          <w:rFonts w:eastAsia="宋体" w:hint="eastAsia"/>
          <w:lang w:eastAsia="zh-CN"/>
        </w:rPr>
        <w:t>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宋体"/>
        </w:rPr>
        <w:t>for</w:t>
      </w:r>
      <w:r w:rsidRPr="009F06AB">
        <w:rPr>
          <w:rFonts w:eastAsia="等线"/>
          <w:lang w:eastAsia="zh-CN"/>
        </w:rPr>
        <w:t xml:space="preserve"> one HARQ-ACK codebook is not equal to that of the </w:t>
      </w:r>
      <w:r w:rsidRPr="009F06AB">
        <w:rPr>
          <w:rFonts w:eastAsia="宋体" w:hint="eastAsia"/>
          <w:lang w:eastAsia="zh-CN"/>
        </w:rPr>
        <w:t>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等线"/>
          <w:lang w:eastAsia="zh-CN"/>
        </w:rPr>
        <w:t xml:space="preserve">for the other HARQ-ACK codebook, a number of </w:t>
      </w:r>
      <w:r w:rsidRPr="009F06AB">
        <w:rPr>
          <w:rFonts w:eastAsia="MS Mincho"/>
          <w:kern w:val="2"/>
        </w:rPr>
        <w:t xml:space="preserve">most significant bits with value set to '0' are inserted </w:t>
      </w:r>
      <w:r w:rsidRPr="009F06AB">
        <w:rPr>
          <w:rFonts w:eastAsia="等线"/>
          <w:lang w:eastAsia="zh-CN"/>
        </w:rPr>
        <w:t>to smaller</w:t>
      </w:r>
      <w:r w:rsidRPr="009F06AB">
        <w:rPr>
          <w:rFonts w:eastAsia="宋体" w:hint="eastAsia"/>
          <w:lang w:eastAsia="zh-CN"/>
        </w:rPr>
        <w:t xml:space="preserve"> 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等线"/>
          <w:lang w:eastAsia="zh-CN"/>
        </w:rPr>
        <w:t xml:space="preserve"> until the bit width of the </w:t>
      </w:r>
      <w:r w:rsidRPr="009F06AB">
        <w:rPr>
          <w:rFonts w:eastAsia="宋体" w:hint="eastAsia"/>
          <w:lang w:eastAsia="zh-CN"/>
        </w:rPr>
        <w:t>1</w:t>
      </w:r>
      <w:r w:rsidRPr="009F06AB">
        <w:rPr>
          <w:rFonts w:eastAsia="宋体" w:hint="eastAsia"/>
          <w:vertAlign w:val="superscript"/>
          <w:lang w:eastAsia="zh-CN"/>
        </w:rPr>
        <w:t>st</w:t>
      </w:r>
      <w:r w:rsidRPr="009F06AB">
        <w:rPr>
          <w:rFonts w:eastAsia="宋体" w:hint="eastAsia"/>
          <w:lang w:eastAsia="zh-CN"/>
        </w:rPr>
        <w:t xml:space="preserve"> downlink assignment index </w:t>
      </w:r>
      <w:r w:rsidRPr="009F06AB">
        <w:rPr>
          <w:rFonts w:eastAsia="宋体"/>
          <w:lang w:eastAsia="zh-CN"/>
        </w:rPr>
        <w:t>in DCI format 0_1</w:t>
      </w:r>
      <w:r w:rsidRPr="009F06AB">
        <w:rPr>
          <w:rFonts w:eastAsia="等线"/>
          <w:lang w:eastAsia="zh-CN"/>
        </w:rPr>
        <w:t xml:space="preserve"> for the two HARQ-ACK codebooks are the same.</w:t>
      </w:r>
    </w:p>
    <w:p w14:paraId="70727928" w14:textId="77777777" w:rsidR="009F06AB" w:rsidRPr="009F06AB" w:rsidRDefault="009F06AB" w:rsidP="009F06AB">
      <w:pPr>
        <w:ind w:left="568" w:hanging="284"/>
        <w:rPr>
          <w:rFonts w:eastAsia="宋体"/>
          <w:lang w:eastAsia="zh-CN"/>
        </w:rPr>
      </w:pPr>
      <w:r w:rsidRPr="009F06AB">
        <w:rPr>
          <w:rFonts w:eastAsia="宋体"/>
        </w:rPr>
        <w:lastRenderedPageBreak/>
        <w:t>-</w:t>
      </w:r>
      <w:r w:rsidRPr="009F06AB">
        <w:rPr>
          <w:rFonts w:eastAsia="宋体" w:hint="eastAsia"/>
          <w:lang w:eastAsia="zh-CN"/>
        </w:rPr>
        <w:tab/>
        <w:t>2</w:t>
      </w:r>
      <w:r w:rsidRPr="009F06AB">
        <w:rPr>
          <w:rFonts w:eastAsia="宋体" w:hint="eastAsia"/>
          <w:vertAlign w:val="superscript"/>
          <w:lang w:eastAsia="zh-CN"/>
        </w:rPr>
        <w:t>nd</w:t>
      </w:r>
      <w:r w:rsidRPr="009F06AB">
        <w:rPr>
          <w:rFonts w:eastAsia="宋体" w:hint="eastAsia"/>
          <w:lang w:eastAsia="zh-CN"/>
        </w:rPr>
        <w:t xml:space="preserve"> d</w:t>
      </w:r>
      <w:bookmarkStart w:id="33" w:name="OLE_LINK16"/>
      <w:r w:rsidRPr="009F06AB">
        <w:rPr>
          <w:rFonts w:eastAsia="宋体" w:hint="eastAsia"/>
          <w:lang w:eastAsia="zh-CN"/>
        </w:rPr>
        <w:t>ownlink assignment index</w:t>
      </w:r>
      <w:bookmarkEnd w:id="33"/>
      <w:r w:rsidRPr="009F06AB">
        <w:rPr>
          <w:rFonts w:eastAsia="宋体"/>
        </w:rPr>
        <w:t xml:space="preserve"> – </w:t>
      </w:r>
      <w:r w:rsidRPr="009F06AB">
        <w:rPr>
          <w:rFonts w:eastAsia="宋体" w:hint="eastAsia"/>
          <w:lang w:eastAsia="zh-CN"/>
        </w:rPr>
        <w:t>0</w:t>
      </w:r>
      <w:r w:rsidRPr="009F06AB">
        <w:rPr>
          <w:rFonts w:eastAsia="宋体"/>
          <w:lang w:eastAsia="zh-CN"/>
        </w:rPr>
        <w:t>,</w:t>
      </w:r>
      <w:r w:rsidRPr="009F06AB">
        <w:rPr>
          <w:rFonts w:eastAsia="宋体" w:hint="eastAsia"/>
          <w:lang w:eastAsia="zh-CN"/>
        </w:rPr>
        <w:t xml:space="preserve"> 2</w:t>
      </w:r>
      <w:r w:rsidRPr="009F06AB">
        <w:rPr>
          <w:rFonts w:eastAsia="宋体"/>
          <w:lang w:eastAsia="zh-CN"/>
        </w:rPr>
        <w:t xml:space="preserve"> or 4</w:t>
      </w:r>
      <w:r w:rsidRPr="009F06AB">
        <w:rPr>
          <w:rFonts w:eastAsia="宋体"/>
        </w:rPr>
        <w:t xml:space="preserve"> bits:</w:t>
      </w:r>
    </w:p>
    <w:p w14:paraId="729EEA11"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for dynamic HARQ-ACK codebook with two HARQ-ACK sub-codebooks</w:t>
      </w:r>
      <w:r w:rsidRPr="009F06AB">
        <w:rPr>
          <w:rFonts w:eastAsia="宋体"/>
          <w:lang w:eastAsia="zh-CN"/>
        </w:rPr>
        <w:t xml:space="preserve"> for unicast, or for enhanced dynamic HARQ-ACK codebook with two HARQ-ACK sub-codebooks and</w:t>
      </w:r>
      <w:r w:rsidRPr="009F06AB">
        <w:rPr>
          <w:rFonts w:eastAsia="宋体" w:hint="eastAsia"/>
          <w:lang w:eastAsia="zh-CN"/>
        </w:rPr>
        <w:t xml:space="preserve"> without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w:t>
      </w:r>
      <w:r w:rsidRPr="009F06AB">
        <w:rPr>
          <w:rFonts w:eastAsia="宋体" w:hint="eastAsia"/>
          <w:color w:val="000000"/>
          <w:lang w:eastAsia="zh-CN"/>
        </w:rPr>
        <w:t xml:space="preserve"> configured</w:t>
      </w:r>
      <w:r w:rsidRPr="009F06AB">
        <w:rPr>
          <w:rFonts w:eastAsia="宋体" w:hint="eastAsia"/>
          <w:lang w:eastAsia="zh-CN"/>
        </w:rPr>
        <w:t>;</w:t>
      </w:r>
    </w:p>
    <w:p w14:paraId="558675CD"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 xml:space="preserve">4 bits </w:t>
      </w:r>
      <w:r w:rsidRPr="009F06AB">
        <w:rPr>
          <w:rFonts w:eastAsia="宋体" w:hint="eastAsia"/>
          <w:lang w:eastAsia="zh-CN"/>
        </w:rPr>
        <w:t xml:space="preserve">for </w:t>
      </w:r>
      <w:r w:rsidRPr="009F06AB">
        <w:rPr>
          <w:rFonts w:eastAsia="宋体"/>
          <w:lang w:eastAsia="zh-CN"/>
        </w:rPr>
        <w:t xml:space="preserve">enhanced </w:t>
      </w:r>
      <w:r w:rsidRPr="009F06AB">
        <w:rPr>
          <w:rFonts w:eastAsia="宋体" w:hint="eastAsia"/>
          <w:lang w:eastAsia="zh-CN"/>
        </w:rPr>
        <w:t xml:space="preserve">dynamic HARQ-ACK codebook with two HARQ-ACK sub-codebooks and with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 = true</w:t>
      </w:r>
      <w:r w:rsidRPr="009F06AB">
        <w:rPr>
          <w:rFonts w:eastAsia="宋体" w:hint="eastAsia"/>
          <w:lang w:eastAsia="zh-CN"/>
        </w:rPr>
        <w:t>;</w:t>
      </w:r>
    </w:p>
    <w:p w14:paraId="22621B68"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0 bit otherwise.</w:t>
      </w:r>
    </w:p>
    <w:p w14:paraId="28C227C5" w14:textId="77777777" w:rsidR="009F06AB" w:rsidRPr="009F06AB" w:rsidRDefault="009F06AB" w:rsidP="009F06AB">
      <w:pPr>
        <w:ind w:left="851"/>
        <w:rPr>
          <w:rFonts w:eastAsia="等线"/>
          <w:lang w:eastAsia="zh-CN"/>
        </w:rPr>
      </w:pPr>
      <w:r w:rsidRPr="009F06AB">
        <w:rPr>
          <w:rFonts w:eastAsia="宋体"/>
        </w:rPr>
        <w:t xml:space="preserve">When two HARQ-ACK codebooks are configured </w:t>
      </w:r>
      <w:r w:rsidRPr="009F06AB">
        <w:rPr>
          <w:rFonts w:eastAsia="宋体" w:hint="eastAsia"/>
        </w:rPr>
        <w:t xml:space="preserve">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w:t>
      </w:r>
      <w:proofErr w:type="spellEnd"/>
      <w:r w:rsidRPr="009F06AB">
        <w:rPr>
          <w:rFonts w:eastAsia="宋体"/>
        </w:rPr>
        <w:t xml:space="preserve"> for the same serving cell and </w:t>
      </w:r>
      <w:r w:rsidRPr="009F06AB">
        <w:rPr>
          <w:rFonts w:eastAsia="宋体"/>
          <w:lang w:eastAsia="zh-CN"/>
        </w:rPr>
        <w:t xml:space="preserve">if higher layer parameter </w:t>
      </w:r>
      <w:r w:rsidRPr="009F06AB">
        <w:rPr>
          <w:rFonts w:eastAsia="宋体"/>
          <w:i/>
        </w:rPr>
        <w:t>priorityIndicatorDCI-0-1</w:t>
      </w:r>
      <w:r w:rsidRPr="009F06AB">
        <w:rPr>
          <w:rFonts w:eastAsia="宋体"/>
          <w:lang w:eastAsia="zh-CN"/>
        </w:rPr>
        <w:t xml:space="preserve"> is configured</w:t>
      </w:r>
      <w:r w:rsidRPr="009F06AB">
        <w:rPr>
          <w:rFonts w:eastAsia="宋体"/>
        </w:rPr>
        <w:t>,</w:t>
      </w:r>
      <w:r w:rsidRPr="009F06AB">
        <w:rPr>
          <w:rFonts w:eastAsia="等线"/>
          <w:lang w:eastAsia="zh-CN"/>
        </w:rPr>
        <w:t xml:space="preserve"> if the bit width of the </w:t>
      </w:r>
      <w:r w:rsidRPr="009F06AB">
        <w:rPr>
          <w:rFonts w:eastAsia="宋体" w:hint="eastAsia"/>
          <w:lang w:eastAsia="zh-CN"/>
        </w:rPr>
        <w:t>2</w:t>
      </w:r>
      <w:r w:rsidRPr="009F06AB">
        <w:rPr>
          <w:rFonts w:eastAsia="宋体" w:hint="eastAsia"/>
          <w:vertAlign w:val="superscript"/>
          <w:lang w:eastAsia="zh-CN"/>
        </w:rPr>
        <w:t>nd</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宋体"/>
        </w:rPr>
        <w:t>for</w:t>
      </w:r>
      <w:r w:rsidRPr="009F06AB">
        <w:rPr>
          <w:rFonts w:eastAsia="等线"/>
          <w:lang w:eastAsia="zh-CN"/>
        </w:rPr>
        <w:t xml:space="preserve"> one HARQ-ACK codebook is not equal to that of the </w:t>
      </w:r>
      <w:r w:rsidRPr="009F06AB">
        <w:rPr>
          <w:rFonts w:eastAsia="宋体" w:hint="eastAsia"/>
          <w:lang w:eastAsia="zh-CN"/>
        </w:rPr>
        <w:t>2</w:t>
      </w:r>
      <w:r w:rsidRPr="009F06AB">
        <w:rPr>
          <w:rFonts w:eastAsia="宋体" w:hint="eastAsia"/>
          <w:vertAlign w:val="superscript"/>
          <w:lang w:eastAsia="zh-CN"/>
        </w:rPr>
        <w:t>nd</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等线"/>
          <w:lang w:eastAsia="zh-CN"/>
        </w:rPr>
        <w:t xml:space="preserve">for the other HARQ-ACK codebook, a number of </w:t>
      </w:r>
      <w:r w:rsidRPr="009F06AB">
        <w:rPr>
          <w:rFonts w:eastAsia="MS Mincho"/>
          <w:kern w:val="2"/>
        </w:rPr>
        <w:t xml:space="preserve">most significant bits with value set to '0' are inserted </w:t>
      </w:r>
      <w:r w:rsidRPr="009F06AB">
        <w:rPr>
          <w:rFonts w:eastAsia="等线"/>
          <w:lang w:eastAsia="zh-CN"/>
        </w:rPr>
        <w:t>to smaller</w:t>
      </w:r>
      <w:r w:rsidRPr="009F06AB">
        <w:rPr>
          <w:rFonts w:eastAsia="宋体" w:hint="eastAsia"/>
          <w:lang w:eastAsia="zh-CN"/>
        </w:rPr>
        <w:t xml:space="preserve"> 2</w:t>
      </w:r>
      <w:r w:rsidRPr="009F06AB">
        <w:rPr>
          <w:rFonts w:eastAsia="宋体" w:hint="eastAsia"/>
          <w:vertAlign w:val="superscript"/>
          <w:lang w:eastAsia="zh-CN"/>
        </w:rPr>
        <w:t>nd</w:t>
      </w:r>
      <w:r w:rsidRPr="009F06AB">
        <w:rPr>
          <w:rFonts w:eastAsia="宋体" w:hint="eastAsia"/>
          <w:lang w:eastAsia="zh-CN"/>
        </w:rPr>
        <w:t xml:space="preserve"> downlink assignment index</w:t>
      </w:r>
      <w:r w:rsidRPr="009F06AB">
        <w:rPr>
          <w:rFonts w:eastAsia="等线"/>
          <w:lang w:eastAsia="zh-CN"/>
        </w:rPr>
        <w:t xml:space="preserve"> until the bit width of the </w:t>
      </w:r>
      <w:r w:rsidRPr="009F06AB">
        <w:rPr>
          <w:rFonts w:eastAsia="宋体" w:hint="eastAsia"/>
          <w:lang w:eastAsia="zh-CN"/>
        </w:rPr>
        <w:t>2</w:t>
      </w:r>
      <w:r w:rsidRPr="009F06AB">
        <w:rPr>
          <w:rFonts w:eastAsia="宋体" w:hint="eastAsia"/>
          <w:vertAlign w:val="superscript"/>
          <w:lang w:eastAsia="zh-CN"/>
        </w:rPr>
        <w:t>nd</w:t>
      </w:r>
      <w:r w:rsidRPr="009F06AB">
        <w:rPr>
          <w:rFonts w:eastAsia="宋体" w:hint="eastAsia"/>
          <w:lang w:eastAsia="zh-CN"/>
        </w:rPr>
        <w:t xml:space="preserve"> downlink assignment index </w:t>
      </w:r>
      <w:r w:rsidRPr="009F06AB">
        <w:rPr>
          <w:rFonts w:eastAsia="宋体"/>
          <w:lang w:eastAsia="zh-CN"/>
        </w:rPr>
        <w:t>in DCI format 0_1</w:t>
      </w:r>
      <w:r w:rsidRPr="009F06AB">
        <w:rPr>
          <w:rFonts w:eastAsia="等线"/>
          <w:lang w:eastAsia="zh-CN"/>
        </w:rPr>
        <w:t xml:space="preserve"> for the two HARQ-ACK codebooks are the same.</w:t>
      </w:r>
    </w:p>
    <w:p w14:paraId="3B7C72E1"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lang w:eastAsia="zh-CN"/>
        </w:rPr>
        <w:t>3</w:t>
      </w:r>
      <w:r w:rsidRPr="009F06AB">
        <w:rPr>
          <w:rFonts w:eastAsia="宋体"/>
          <w:vertAlign w:val="superscript"/>
          <w:lang w:eastAsia="zh-CN"/>
        </w:rPr>
        <w:t>rd</w:t>
      </w:r>
      <w:r w:rsidRPr="009F06AB">
        <w:rPr>
          <w:rFonts w:eastAsia="宋体" w:hint="eastAsia"/>
          <w:lang w:eastAsia="zh-CN"/>
        </w:rPr>
        <w:t xml:space="preserve"> downlink assignment index</w:t>
      </w:r>
      <w:r w:rsidRPr="009F06AB">
        <w:rPr>
          <w:rFonts w:eastAsia="宋体"/>
        </w:rPr>
        <w:t xml:space="preserve"> – </w:t>
      </w:r>
      <w:r w:rsidRPr="009F06AB">
        <w:rPr>
          <w:rFonts w:eastAsia="宋体" w:hint="eastAsia"/>
          <w:lang w:eastAsia="zh-CN"/>
        </w:rPr>
        <w:t>0</w:t>
      </w:r>
      <w:r w:rsidRPr="009F06AB">
        <w:rPr>
          <w:rFonts w:eastAsia="宋体"/>
          <w:lang w:eastAsia="zh-CN"/>
        </w:rPr>
        <w:t>,</w:t>
      </w:r>
      <w:r w:rsidRPr="009F06AB">
        <w:rPr>
          <w:rFonts w:eastAsia="宋体" w:hint="eastAsia"/>
          <w:lang w:eastAsia="zh-CN"/>
        </w:rPr>
        <w:t xml:space="preserve"> </w:t>
      </w:r>
      <w:r w:rsidRPr="009F06AB">
        <w:rPr>
          <w:rFonts w:eastAsia="宋体"/>
          <w:lang w:eastAsia="zh-CN"/>
        </w:rPr>
        <w:t>1 or 2</w:t>
      </w:r>
      <w:r w:rsidRPr="009F06AB">
        <w:rPr>
          <w:rFonts w:eastAsia="宋体"/>
        </w:rPr>
        <w:t xml:space="preserve"> bits:</w:t>
      </w:r>
    </w:p>
    <w:p w14:paraId="304FF210"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r>
      <w:r w:rsidRPr="009F06AB">
        <w:rPr>
          <w:rFonts w:eastAsia="宋体"/>
          <w:lang w:eastAsia="zh-CN"/>
        </w:rPr>
        <w:t>1</w:t>
      </w:r>
      <w:r w:rsidRPr="009F06AB">
        <w:rPr>
          <w:rFonts w:eastAsia="宋体" w:hint="eastAsia"/>
          <w:lang w:eastAsia="zh-CN"/>
        </w:rPr>
        <w:t xml:space="preserve"> bit for semi-static HARQ-ACK codebook</w:t>
      </w:r>
      <w:r w:rsidRPr="009F06AB">
        <w:rPr>
          <w:rFonts w:eastAsia="宋体"/>
          <w:lang w:eastAsia="zh-CN"/>
        </w:rPr>
        <w:t xml:space="preserve"> for multicast if the higher layer parameter </w:t>
      </w:r>
      <w:proofErr w:type="spellStart"/>
      <w:r w:rsidRPr="009F06AB">
        <w:rPr>
          <w:rFonts w:eastAsia="宋体"/>
          <w:i/>
          <w:iCs/>
        </w:rPr>
        <w:t>fdmed-ReceptionMulticast</w:t>
      </w:r>
      <w:proofErr w:type="spellEnd"/>
      <w:r w:rsidRPr="009F06AB">
        <w:rPr>
          <w:rFonts w:eastAsia="宋体"/>
          <w:i/>
          <w:iCs/>
          <w:lang w:eastAsia="ko-KR"/>
        </w:rPr>
        <w:t xml:space="preserve"> </w:t>
      </w:r>
      <w:r w:rsidRPr="009F06AB">
        <w:rPr>
          <w:rFonts w:eastAsia="宋体"/>
          <w:iCs/>
          <w:lang w:eastAsia="ko-KR"/>
        </w:rPr>
        <w:t>is configured</w:t>
      </w:r>
      <w:r w:rsidRPr="009F06AB">
        <w:rPr>
          <w:rFonts w:eastAsia="宋体" w:hint="eastAsia"/>
          <w:lang w:eastAsia="zh-CN"/>
        </w:rPr>
        <w:t>;</w:t>
      </w:r>
    </w:p>
    <w:p w14:paraId="06061EDE"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r>
      <w:r w:rsidRPr="009F06AB">
        <w:rPr>
          <w:rFonts w:eastAsia="宋体"/>
          <w:lang w:eastAsia="zh-CN"/>
        </w:rPr>
        <w:t>2</w:t>
      </w:r>
      <w:r w:rsidRPr="009F06AB">
        <w:rPr>
          <w:rFonts w:eastAsia="宋体" w:hint="eastAsia"/>
          <w:lang w:eastAsia="zh-CN"/>
        </w:rPr>
        <w:t xml:space="preserve"> bit</w:t>
      </w:r>
      <w:r w:rsidRPr="009F06AB">
        <w:rPr>
          <w:rFonts w:eastAsia="宋体"/>
          <w:lang w:eastAsia="zh-CN"/>
        </w:rPr>
        <w:t>s for the dynamic</w:t>
      </w:r>
      <w:r w:rsidRPr="009F06AB">
        <w:rPr>
          <w:rFonts w:eastAsia="宋体" w:hint="eastAsia"/>
          <w:lang w:eastAsia="zh-CN"/>
        </w:rPr>
        <w:t xml:space="preserve"> HARQ-ACK codebook</w:t>
      </w:r>
      <w:r w:rsidRPr="009F06AB">
        <w:rPr>
          <w:rFonts w:eastAsia="宋体"/>
          <w:lang w:eastAsia="zh-CN"/>
        </w:rPr>
        <w:t xml:space="preserve"> for multicast</w:t>
      </w:r>
      <w:r w:rsidRPr="009F06AB">
        <w:rPr>
          <w:rFonts w:eastAsia="宋体" w:hint="eastAsia"/>
          <w:lang w:eastAsia="zh-CN"/>
        </w:rPr>
        <w:t>;</w:t>
      </w:r>
    </w:p>
    <w:p w14:paraId="33DACFF7"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0 bit otherwise.</w:t>
      </w:r>
    </w:p>
    <w:p w14:paraId="6C68FBBD" w14:textId="77777777" w:rsidR="009F06AB" w:rsidRPr="009F06AB" w:rsidRDefault="009F06AB" w:rsidP="009F06AB">
      <w:pPr>
        <w:ind w:left="851"/>
        <w:rPr>
          <w:rFonts w:eastAsia="宋体"/>
          <w:lang w:val="en-US" w:eastAsia="zh-CN"/>
        </w:rPr>
      </w:pPr>
      <w:bookmarkStart w:id="34" w:name="OLE_LINK9"/>
      <w:bookmarkStart w:id="35" w:name="OLE_LINK10"/>
      <w:r w:rsidRPr="009F06AB">
        <w:rPr>
          <w:rFonts w:eastAsia="宋体"/>
          <w:lang w:val="en-US" w:eastAsia="zh-CN"/>
        </w:rPr>
        <w:t xml:space="preserve">When two HARQ-ACK codebooks are configured by </w:t>
      </w:r>
      <w:proofErr w:type="spellStart"/>
      <w:r w:rsidRPr="009F06AB">
        <w:rPr>
          <w:rFonts w:eastAsia="宋体"/>
          <w:i/>
          <w:lang w:val="en-US" w:eastAsia="zh-CN"/>
        </w:rPr>
        <w:t>pdsch</w:t>
      </w:r>
      <w:proofErr w:type="spellEnd"/>
      <w:r w:rsidRPr="009F06AB">
        <w:rPr>
          <w:rFonts w:eastAsia="宋体"/>
          <w:i/>
          <w:lang w:val="en-US" w:eastAsia="zh-CN"/>
        </w:rPr>
        <w:t>-HARQ-ACK-</w:t>
      </w:r>
      <w:proofErr w:type="spellStart"/>
      <w:r w:rsidRPr="009F06AB">
        <w:rPr>
          <w:rFonts w:eastAsia="宋体"/>
          <w:i/>
          <w:lang w:val="en-US" w:eastAsia="zh-CN"/>
        </w:rPr>
        <w:t>CodebookListMulticast</w:t>
      </w:r>
      <w:proofErr w:type="spellEnd"/>
      <w:r w:rsidRPr="009F06AB">
        <w:rPr>
          <w:rFonts w:eastAsia="宋体"/>
          <w:lang w:val="en-US" w:eastAsia="zh-CN"/>
        </w:rPr>
        <w:t xml:space="preserve"> for the same serving cell and if higher layer parameter </w:t>
      </w:r>
      <w:r w:rsidRPr="009F06AB">
        <w:rPr>
          <w:rFonts w:eastAsia="宋体"/>
          <w:i/>
          <w:iCs/>
          <w:lang w:val="en-US" w:eastAsia="zh-CN"/>
        </w:rPr>
        <w:t>priorityIndicatorDCI-0-1</w:t>
      </w:r>
      <w:r w:rsidRPr="009F06AB">
        <w:rPr>
          <w:rFonts w:eastAsia="宋体"/>
          <w:lang w:val="en-US" w:eastAsia="zh-CN"/>
        </w:rPr>
        <w:t xml:space="preserve"> is configured, if the bit width of the 3</w:t>
      </w:r>
      <w:r w:rsidRPr="009F06AB">
        <w:rPr>
          <w:rFonts w:eastAsia="宋体"/>
          <w:vertAlign w:val="superscript"/>
          <w:lang w:val="en-US" w:eastAsia="zh-CN"/>
        </w:rPr>
        <w:t>rd</w:t>
      </w:r>
      <w:r w:rsidRPr="009F06AB">
        <w:rPr>
          <w:rFonts w:eastAsia="宋体"/>
          <w:lang w:val="en-US" w:eastAsia="zh-CN"/>
        </w:rPr>
        <w:t xml:space="preserve"> downlink assignment index in DCI format 0_1 for one HARQ-ACK codebook is not equal to that of the 3</w:t>
      </w:r>
      <w:r w:rsidRPr="009F06AB">
        <w:rPr>
          <w:rFonts w:eastAsia="宋体"/>
          <w:vertAlign w:val="superscript"/>
          <w:lang w:val="en-US" w:eastAsia="zh-CN"/>
        </w:rPr>
        <w:t>rd</w:t>
      </w:r>
      <w:r w:rsidRPr="009F06AB">
        <w:rPr>
          <w:rFonts w:eastAsia="宋体"/>
          <w:lang w:val="en-US" w:eastAsia="zh-CN"/>
        </w:rPr>
        <w:t xml:space="preserve"> downlink assignment index in DCI format 0_1 for the other HARQ-ACK codebook, a number of most significant bits with value set to '0' are inserted to smaller 3</w:t>
      </w:r>
      <w:r w:rsidRPr="009F06AB">
        <w:rPr>
          <w:rFonts w:eastAsia="宋体"/>
          <w:vertAlign w:val="superscript"/>
          <w:lang w:val="en-US" w:eastAsia="zh-CN"/>
        </w:rPr>
        <w:t>rd</w:t>
      </w:r>
      <w:r w:rsidRPr="009F06AB">
        <w:rPr>
          <w:rFonts w:eastAsia="宋体"/>
          <w:lang w:val="en-US" w:eastAsia="zh-CN"/>
        </w:rPr>
        <w:t xml:space="preserve"> downlink assignment index until the bit width of the 3</w:t>
      </w:r>
      <w:r w:rsidRPr="009F06AB">
        <w:rPr>
          <w:rFonts w:eastAsia="宋体"/>
          <w:vertAlign w:val="superscript"/>
          <w:lang w:val="en-US" w:eastAsia="zh-CN"/>
        </w:rPr>
        <w:t>rd</w:t>
      </w:r>
      <w:r w:rsidRPr="009F06AB">
        <w:rPr>
          <w:rFonts w:eastAsia="宋体"/>
          <w:lang w:val="en-US" w:eastAsia="zh-CN"/>
        </w:rPr>
        <w:t xml:space="preserve"> downlink assignment index in DCI format 0_1 for the two HARQ-ACK codebooks are the same.</w:t>
      </w:r>
      <w:bookmarkEnd w:id="34"/>
      <w:bookmarkEnd w:id="35"/>
    </w:p>
    <w:p w14:paraId="128E66AB" w14:textId="77777777" w:rsidR="009F06AB" w:rsidRPr="009F06AB" w:rsidRDefault="009F06AB" w:rsidP="009F06AB">
      <w:pPr>
        <w:ind w:left="568" w:hanging="284"/>
        <w:rPr>
          <w:rFonts w:eastAsia="宋体"/>
        </w:rPr>
      </w:pPr>
      <w:r w:rsidRPr="009F06AB">
        <w:rPr>
          <w:rFonts w:eastAsia="宋体"/>
        </w:rPr>
        <w:t>-</w:t>
      </w:r>
      <w:r w:rsidRPr="009F06AB">
        <w:rPr>
          <w:rFonts w:eastAsia="宋体" w:hint="eastAsia"/>
          <w:lang w:eastAsia="zh-CN"/>
        </w:rPr>
        <w:tab/>
      </w:r>
      <w:r w:rsidRPr="009F06AB">
        <w:rPr>
          <w:rFonts w:eastAsia="宋体"/>
        </w:rPr>
        <w:t xml:space="preserve">TPC command for scheduled PUSCH – </w:t>
      </w:r>
      <w:bookmarkStart w:id="36" w:name="OLE_LINK22"/>
      <w:r w:rsidRPr="009F06AB">
        <w:rPr>
          <w:rFonts w:eastAsia="宋体"/>
        </w:rPr>
        <w:t xml:space="preserve">2 bits as defined in Clause </w:t>
      </w:r>
      <w:r w:rsidRPr="009F06AB">
        <w:rPr>
          <w:rFonts w:eastAsia="宋体" w:hint="eastAsia"/>
          <w:lang w:eastAsia="zh-CN"/>
        </w:rPr>
        <w:t>7.1.1</w:t>
      </w:r>
      <w:r w:rsidRPr="009F06AB">
        <w:rPr>
          <w:rFonts w:eastAsia="宋体"/>
        </w:rPr>
        <w:t xml:space="preserve"> of [</w:t>
      </w:r>
      <w:r w:rsidRPr="009F06AB">
        <w:rPr>
          <w:rFonts w:eastAsia="宋体" w:hint="eastAsia"/>
          <w:lang w:eastAsia="zh-CN"/>
        </w:rPr>
        <w:t>5, TS38.213</w:t>
      </w:r>
      <w:r w:rsidRPr="009F06AB">
        <w:rPr>
          <w:rFonts w:eastAsia="宋体"/>
        </w:rPr>
        <w:t>]</w:t>
      </w:r>
      <w:bookmarkEnd w:id="36"/>
    </w:p>
    <w:p w14:paraId="4C9FD039"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lang w:eastAsia="zh-CN"/>
        </w:rPr>
        <w:t xml:space="preserve">Second </w:t>
      </w:r>
      <w:r w:rsidRPr="009F06AB">
        <w:rPr>
          <w:rFonts w:eastAsia="宋体"/>
        </w:rPr>
        <w:t xml:space="preserve">TPC command for scheduled PUSCH – 2 bits as defined in Clause </w:t>
      </w:r>
      <w:r w:rsidRPr="009F06AB">
        <w:rPr>
          <w:rFonts w:eastAsia="宋体" w:hint="eastAsia"/>
          <w:lang w:eastAsia="zh-CN"/>
        </w:rPr>
        <w:t>7.1.1</w:t>
      </w:r>
      <w:r w:rsidRPr="009F06AB">
        <w:rPr>
          <w:rFonts w:eastAsia="宋体"/>
        </w:rPr>
        <w:t xml:space="preserve"> of [</w:t>
      </w:r>
      <w:r w:rsidRPr="009F06AB">
        <w:rPr>
          <w:rFonts w:eastAsia="宋体" w:hint="eastAsia"/>
          <w:lang w:eastAsia="zh-CN"/>
        </w:rPr>
        <w:t>5, TS38.213</w:t>
      </w:r>
      <w:r w:rsidRPr="009F06AB">
        <w:rPr>
          <w:rFonts w:eastAsia="宋体"/>
        </w:rPr>
        <w:t xml:space="preserve">] if higher layer parameter </w:t>
      </w:r>
      <w:r w:rsidRPr="009F06AB">
        <w:rPr>
          <w:rFonts w:eastAsia="宋体"/>
          <w:i/>
        </w:rPr>
        <w:t>SecondTPCFieldDCI-0-1</w:t>
      </w:r>
      <w:r w:rsidRPr="009F06AB">
        <w:rPr>
          <w:rFonts w:eastAsia="宋体"/>
        </w:rPr>
        <w:t xml:space="preserve"> is configured; 0 bit otherwise.</w:t>
      </w:r>
    </w:p>
    <w:p w14:paraId="2A03F812" w14:textId="77777777" w:rsidR="009F06AB" w:rsidRPr="009F06AB" w:rsidRDefault="009F06AB" w:rsidP="009F06AB">
      <w:pPr>
        <w:ind w:left="568" w:hanging="284"/>
        <w:rPr>
          <w:rFonts w:eastAsia="宋体"/>
        </w:rPr>
      </w:pPr>
      <w:r w:rsidRPr="009F06AB">
        <w:rPr>
          <w:rFonts w:eastAsia="宋体"/>
        </w:rPr>
        <w:t>-</w:t>
      </w:r>
      <w:r w:rsidRPr="009F06AB">
        <w:rPr>
          <w:rFonts w:eastAsia="宋体"/>
        </w:rPr>
        <w:tab/>
      </w:r>
      <w:r w:rsidRPr="009F06AB">
        <w:rPr>
          <w:rFonts w:eastAsia="宋体"/>
          <w:lang w:eastAsia="zh-CN"/>
        </w:rPr>
        <w:t>SRS resource set indicator</w:t>
      </w:r>
      <w:r w:rsidRPr="009F06AB">
        <w:rPr>
          <w:rFonts w:eastAsia="宋体"/>
        </w:rPr>
        <w:t xml:space="preserve"> – 0 or 2 bits</w:t>
      </w:r>
    </w:p>
    <w:p w14:paraId="75508A73"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 xml:space="preserve">2 bits according to Table 7.3.1.1.2-36 if </w:t>
      </w:r>
    </w:p>
    <w:p w14:paraId="2DDC5BA9"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i/>
        </w:rPr>
        <w:t xml:space="preserve"> </w:t>
      </w:r>
      <w:proofErr w:type="spellStart"/>
      <w:r w:rsidRPr="009F06AB">
        <w:rPr>
          <w:rFonts w:eastAsia="宋体"/>
          <w:i/>
        </w:rPr>
        <w:t>nonCodeBook</w:t>
      </w:r>
      <w:proofErr w:type="spellEnd"/>
      <w:r w:rsidRPr="009F06AB">
        <w:rPr>
          <w:rFonts w:eastAsia="宋体"/>
          <w:lang w:eastAsia="zh-CN"/>
        </w:rPr>
        <w:t xml:space="preserve">, and there are two SRS resource sets configured by </w:t>
      </w:r>
      <w:proofErr w:type="spellStart"/>
      <w:r w:rsidRPr="009F06AB">
        <w:rPr>
          <w:rFonts w:eastAsia="宋体"/>
          <w:i/>
        </w:rPr>
        <w:t>srs-ResourceSetToAddModList</w:t>
      </w:r>
      <w:proofErr w:type="spellEnd"/>
      <w:r w:rsidRPr="009F06AB">
        <w:rPr>
          <w:rFonts w:eastAsia="宋体"/>
          <w:i/>
        </w:rPr>
        <w:t xml:space="preserve"> </w:t>
      </w:r>
      <w:r w:rsidRPr="009F06AB">
        <w:rPr>
          <w:rFonts w:eastAsia="宋体"/>
        </w:rPr>
        <w:t xml:space="preserve">and associated with </w:t>
      </w:r>
      <w:r w:rsidRPr="009F06AB">
        <w:rPr>
          <w:rFonts w:eastAsia="宋体" w:hint="eastAsia"/>
          <w:lang w:eastAsia="zh-CN"/>
        </w:rPr>
        <w:t xml:space="preserve">the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bookmarkStart w:id="37" w:name="OLE_LINK28"/>
      <w:proofErr w:type="spellStart"/>
      <w:r w:rsidRPr="009F06AB">
        <w:rPr>
          <w:rFonts w:eastAsia="宋体"/>
          <w:i/>
        </w:rPr>
        <w:t>nonCodeBook</w:t>
      </w:r>
      <w:bookmarkEnd w:id="37"/>
      <w:proofErr w:type="spellEnd"/>
      <w:r w:rsidRPr="009F06AB">
        <w:rPr>
          <w:rFonts w:eastAsia="宋体"/>
        </w:rPr>
        <w:t>', or</w:t>
      </w:r>
    </w:p>
    <w:p w14:paraId="79B51BDD" w14:textId="77777777" w:rsidR="009F06AB" w:rsidRPr="009F06AB" w:rsidRDefault="009F06AB" w:rsidP="009F06AB">
      <w:pPr>
        <w:ind w:left="1134" w:hanging="284"/>
        <w:rPr>
          <w:rFonts w:eastAsia="宋体"/>
        </w:rPr>
      </w:pPr>
      <w:r w:rsidRPr="009F06AB">
        <w:rPr>
          <w:rFonts w:eastAsia="宋体"/>
          <w:lang w:eastAsia="zh-CN"/>
        </w:rPr>
        <w:t>-</w:t>
      </w:r>
      <w:r w:rsidRPr="009F06AB">
        <w:rPr>
          <w:rFonts w:eastAsia="宋体"/>
          <w:lang w:eastAsia="zh-CN"/>
        </w:rPr>
        <w:tab/>
      </w:r>
      <w:proofErr w:type="spellStart"/>
      <w:r w:rsidRPr="009F06AB">
        <w:rPr>
          <w:rFonts w:eastAsia="宋体"/>
          <w:i/>
          <w:lang w:eastAsia="zh-CN"/>
        </w:rPr>
        <w:t>txConfig</w:t>
      </w:r>
      <w:proofErr w:type="spellEnd"/>
      <w:r w:rsidRPr="009F06AB">
        <w:rPr>
          <w:rFonts w:eastAsia="宋体"/>
          <w:lang w:eastAsia="zh-CN"/>
        </w:rPr>
        <w:t>=</w:t>
      </w:r>
      <w:r w:rsidRPr="009F06AB">
        <w:rPr>
          <w:rFonts w:eastAsia="宋体"/>
          <w:i/>
          <w:lang w:eastAsia="zh-CN"/>
        </w:rPr>
        <w:t>codebook</w:t>
      </w:r>
      <w:r w:rsidRPr="009F06AB">
        <w:rPr>
          <w:rFonts w:eastAsia="宋体"/>
          <w:lang w:eastAsia="zh-CN"/>
        </w:rPr>
        <w:t xml:space="preserve">, and there are two SRS resource sets configured by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i/>
        </w:rPr>
        <w:t>usage</w:t>
      </w:r>
      <w:r w:rsidRPr="009F06AB">
        <w:rPr>
          <w:rFonts w:eastAsia="宋体"/>
        </w:rPr>
        <w:t xml:space="preserve"> </w:t>
      </w:r>
      <w:r w:rsidRPr="009F06AB">
        <w:rPr>
          <w:rFonts w:eastAsia="宋体"/>
          <w:lang w:eastAsia="zh-CN"/>
        </w:rPr>
        <w:t>of value</w:t>
      </w:r>
      <w:r w:rsidRPr="009F06AB">
        <w:rPr>
          <w:rFonts w:eastAsia="宋体"/>
        </w:rPr>
        <w:t xml:space="preserve"> '</w:t>
      </w:r>
      <w:r w:rsidRPr="009F06AB">
        <w:rPr>
          <w:rFonts w:eastAsia="宋体"/>
          <w:i/>
        </w:rPr>
        <w:t>codebook</w:t>
      </w:r>
      <w:r w:rsidRPr="009F06AB">
        <w:rPr>
          <w:rFonts w:eastAsia="宋体"/>
        </w:rPr>
        <w:t>';</w:t>
      </w:r>
    </w:p>
    <w:p w14:paraId="33FAD357"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0 bit otherwise.</w:t>
      </w:r>
    </w:p>
    <w:p w14:paraId="388A735E"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rPr>
        <w:tab/>
      </w:r>
      <w:r w:rsidRPr="009F06AB">
        <w:rPr>
          <w:rFonts w:eastAsia="宋体" w:hint="eastAsia"/>
          <w:lang w:eastAsia="zh-CN"/>
        </w:rPr>
        <w:t>SRS resource indicator</w:t>
      </w:r>
      <w:r w:rsidRPr="009F06AB">
        <w:rPr>
          <w:rFonts w:eastAsia="宋体"/>
        </w:rPr>
        <w:t xml:space="preserve"> –</w:t>
      </w:r>
      <w:r w:rsidRPr="009F06AB">
        <w:rPr>
          <w:rFonts w:eastAsia="宋体"/>
          <w:position w:val="-34"/>
        </w:rPr>
        <w:object w:dxaOrig="2600" w:dyaOrig="800" w14:anchorId="4C9AB635">
          <v:shape id="_x0000_i1043" type="#_x0000_t75" style="width:122.05pt;height:36.45pt" o:ole="">
            <v:imagedata r:id="rId46" o:title=""/>
          </v:shape>
          <o:OLEObject Type="Embed" ProgID="Equation.3" ShapeID="_x0000_i1043" DrawAspect="Content" ObjectID="_1755152055" r:id="rId47"/>
        </w:object>
      </w:r>
      <w:r w:rsidRPr="009F06AB">
        <w:rPr>
          <w:rFonts w:eastAsia="宋体" w:hint="eastAsia"/>
          <w:lang w:eastAsia="zh-CN"/>
        </w:rPr>
        <w:t xml:space="preserve"> or </w:t>
      </w:r>
      <w:r w:rsidRPr="009F06AB">
        <w:rPr>
          <w:rFonts w:eastAsia="宋体"/>
          <w:position w:val="-12"/>
        </w:rPr>
        <w:object w:dxaOrig="1260" w:dyaOrig="360" w14:anchorId="664CEB57">
          <v:shape id="_x0000_i1044" type="#_x0000_t75" style="width:57.5pt;height:14.5pt" o:ole="">
            <v:imagedata r:id="rId48" o:title=""/>
          </v:shape>
          <o:OLEObject Type="Embed" ProgID="Equation.3" ShapeID="_x0000_i1044" DrawAspect="Content" ObjectID="_1755152056" r:id="rId49"/>
        </w:object>
      </w:r>
      <w:r w:rsidRPr="009F06AB">
        <w:rPr>
          <w:rFonts w:eastAsia="宋体"/>
        </w:rPr>
        <w:t xml:space="preserve"> bits</w:t>
      </w:r>
      <w:r w:rsidRPr="009F06AB">
        <w:rPr>
          <w:rFonts w:eastAsia="宋体" w:hint="eastAsia"/>
          <w:lang w:eastAsia="zh-CN"/>
        </w:rPr>
        <w:t xml:space="preserve">, where </w:t>
      </w:r>
      <w:r w:rsidRPr="009F06AB">
        <w:rPr>
          <w:rFonts w:eastAsia="宋体"/>
          <w:position w:val="-12"/>
        </w:rPr>
        <w:object w:dxaOrig="499" w:dyaOrig="360" w14:anchorId="2FED4B83">
          <v:shape id="_x0000_i1045" type="#_x0000_t75" style="width:21.95pt;height:14.5pt" o:ole="">
            <v:imagedata r:id="rId50" o:title=""/>
          </v:shape>
          <o:OLEObject Type="Embed" ProgID="Equation.3" ShapeID="_x0000_i1045" DrawAspect="Content" ObjectID="_1755152057" r:id="rId51"/>
        </w:object>
      </w:r>
      <w:r w:rsidRPr="009F06AB">
        <w:rPr>
          <w:rFonts w:eastAsia="宋体" w:hint="eastAsia"/>
          <w:lang w:eastAsia="zh-CN"/>
        </w:rPr>
        <w:t xml:space="preserve"> is the number of configured SRS resources </w:t>
      </w:r>
      <w:r w:rsidRPr="009F06AB">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9F06AB">
        <w:rPr>
          <w:rFonts w:eastAsia="宋体"/>
        </w:rPr>
        <w:t xml:space="preserve"> </w:t>
      </w:r>
      <w:r w:rsidRPr="009F06AB">
        <w:rPr>
          <w:rFonts w:eastAsia="宋体" w:hint="eastAsia"/>
          <w:lang w:eastAsia="zh-CN"/>
        </w:rPr>
        <w:t xml:space="preserve">is the number of configured SRS resources </w:t>
      </w:r>
      <w:r w:rsidRPr="009F06AB">
        <w:rPr>
          <w:rFonts w:eastAsia="宋体"/>
        </w:rPr>
        <w:t xml:space="preserve">in the SRS resource set configured by higher layer parameter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hint="eastAsia"/>
          <w:lang w:eastAsia="zh-CN"/>
        </w:rPr>
        <w:t xml:space="preserve">the </w:t>
      </w:r>
      <w:r w:rsidRPr="009F06AB">
        <w:rPr>
          <w:rFonts w:eastAsia="宋体"/>
        </w:rPr>
        <w:t>higher</w:t>
      </w:r>
      <w:r w:rsidRPr="009F06AB">
        <w:rPr>
          <w:rFonts w:eastAsia="宋体" w:hint="eastAsia"/>
          <w:lang w:eastAsia="zh-CN"/>
        </w:rPr>
        <w:t xml:space="preserve"> </w:t>
      </w:r>
      <w:r w:rsidRPr="009F06AB">
        <w:rPr>
          <w:rFonts w:eastAsia="宋体"/>
        </w:rPr>
        <w:t xml:space="preserve">layer parameter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proofErr w:type="spellStart"/>
      <w:r w:rsidRPr="009F06AB">
        <w:rPr>
          <w:rFonts w:eastAsia="宋体"/>
          <w:i/>
        </w:rPr>
        <w:t>codeBook</w:t>
      </w:r>
      <w:proofErr w:type="spellEnd"/>
      <w:r w:rsidRPr="009F06AB">
        <w:rPr>
          <w:rFonts w:eastAsia="宋体"/>
        </w:rPr>
        <w:t>' or '</w:t>
      </w:r>
      <w:proofErr w:type="spellStart"/>
      <w:r w:rsidRPr="009F06AB">
        <w:rPr>
          <w:rFonts w:eastAsia="宋体"/>
          <w:i/>
        </w:rPr>
        <w:t>nonCodeBook</w:t>
      </w:r>
      <w:proofErr w:type="spellEnd"/>
      <w:r w:rsidRPr="009F06AB">
        <w:rPr>
          <w:rFonts w:eastAsia="宋体"/>
        </w:rPr>
        <w:t>'</w:t>
      </w:r>
      <w:r w:rsidRPr="009F06AB">
        <w:rPr>
          <w:rFonts w:eastAsia="宋体" w:hint="eastAsia"/>
          <w:lang w:eastAsia="zh-CN"/>
        </w:rPr>
        <w:t xml:space="preserve">, </w:t>
      </w:r>
    </w:p>
    <w:p w14:paraId="3278B0EB"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position w:val="-34"/>
        </w:rPr>
        <w:object w:dxaOrig="2376" w:dyaOrig="732" w14:anchorId="3D76B170">
          <v:shape id="_x0000_i1046" type="#_x0000_t75" style="width:122.05pt;height:36pt" o:ole="">
            <v:imagedata r:id="rId46" o:title=""/>
          </v:shape>
          <o:OLEObject Type="Embed" ProgID="Equation.3" ShapeID="_x0000_i1046" DrawAspect="Content" ObjectID="_1755152058" r:id="rId52"/>
        </w:object>
      </w:r>
      <w:r w:rsidRPr="009F06AB">
        <w:rPr>
          <w:rFonts w:eastAsia="宋体" w:hint="eastAsia"/>
          <w:lang w:eastAsia="zh-CN"/>
        </w:rPr>
        <w:t xml:space="preserve"> bits according to Tables 7.3.1.1.2-28/29/30/31</w:t>
      </w:r>
      <w:r w:rsidRPr="009F06AB">
        <w:rPr>
          <w:rFonts w:eastAsia="宋体"/>
          <w:lang w:eastAsia="zh-CN"/>
        </w:rPr>
        <w:t xml:space="preserve">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宋体" w:hint="eastAsia"/>
          <w:i/>
          <w:lang w:eastAsia="zh-CN"/>
        </w:rPr>
        <w:t>nonC</w:t>
      </w:r>
      <w:r w:rsidRPr="009F06AB">
        <w:rPr>
          <w:rFonts w:eastAsia="Times New Roman"/>
          <w:i/>
          <w:lang w:eastAsia="ja-JP"/>
        </w:rPr>
        <w:t>odebook</w:t>
      </w:r>
      <w:proofErr w:type="spellEnd"/>
      <w:r w:rsidRPr="009F06AB">
        <w:rPr>
          <w:rFonts w:eastAsia="宋体" w:hint="eastAsia"/>
          <w:lang w:eastAsia="zh-CN"/>
        </w:rPr>
        <w:t xml:space="preserve">, where </w:t>
      </w:r>
      <w:r w:rsidRPr="009F06AB">
        <w:rPr>
          <w:rFonts w:eastAsia="宋体"/>
          <w:position w:val="-12"/>
        </w:rPr>
        <w:object w:dxaOrig="499" w:dyaOrig="360" w14:anchorId="0D81EF28">
          <v:shape id="_x0000_i1047" type="#_x0000_t75" style="width:21.95pt;height:14.5pt" o:ole="">
            <v:imagedata r:id="rId50" o:title=""/>
          </v:shape>
          <o:OLEObject Type="Embed" ProgID="Equation.3" ShapeID="_x0000_i1047" DrawAspect="Content" ObjectID="_1755152059" r:id="rId53"/>
        </w:object>
      </w:r>
      <w:r w:rsidRPr="009F06AB">
        <w:rPr>
          <w:rFonts w:eastAsia="宋体" w:hint="eastAsia"/>
          <w:lang w:eastAsia="zh-CN"/>
        </w:rPr>
        <w:t xml:space="preserve"> is the number of configured SRS resources </w:t>
      </w:r>
      <w:r w:rsidRPr="009F06AB">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9F06AB">
        <w:rPr>
          <w:rFonts w:eastAsia="宋体"/>
        </w:rPr>
        <w:t xml:space="preserve"> </w:t>
      </w:r>
      <w:r w:rsidRPr="009F06AB">
        <w:rPr>
          <w:rFonts w:eastAsia="宋体" w:hint="eastAsia"/>
          <w:lang w:eastAsia="zh-CN"/>
        </w:rPr>
        <w:t xml:space="preserve">is the number of configured SRS </w:t>
      </w:r>
      <w:r w:rsidRPr="009F06AB">
        <w:rPr>
          <w:rFonts w:eastAsia="宋体" w:hint="eastAsia"/>
          <w:lang w:eastAsia="zh-CN"/>
        </w:rPr>
        <w:lastRenderedPageBreak/>
        <w:t xml:space="preserve">resources </w:t>
      </w:r>
      <w:r w:rsidRPr="009F06AB">
        <w:rPr>
          <w:rFonts w:eastAsia="宋体"/>
        </w:rPr>
        <w:t xml:space="preserve">in the SRS resource set configured by higher layer parameter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hint="eastAsia"/>
          <w:lang w:eastAsia="zh-CN"/>
        </w:rPr>
        <w:t xml:space="preserve">the </w:t>
      </w:r>
      <w:r w:rsidRPr="009F06AB">
        <w:rPr>
          <w:rFonts w:eastAsia="宋体"/>
        </w:rPr>
        <w:t>higher</w:t>
      </w:r>
      <w:r w:rsidRPr="009F06AB">
        <w:rPr>
          <w:rFonts w:eastAsia="宋体" w:hint="eastAsia"/>
          <w:lang w:eastAsia="zh-CN"/>
        </w:rPr>
        <w:t xml:space="preserve"> </w:t>
      </w:r>
      <w:r w:rsidRPr="009F06AB">
        <w:rPr>
          <w:rFonts w:eastAsia="宋体"/>
        </w:rPr>
        <w:t xml:space="preserve">layer parameter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proofErr w:type="spellStart"/>
      <w:r w:rsidRPr="009F06AB">
        <w:rPr>
          <w:rFonts w:eastAsia="宋体"/>
          <w:i/>
        </w:rPr>
        <w:t>nonCodeBook</w:t>
      </w:r>
      <w:proofErr w:type="spellEnd"/>
      <w:r w:rsidRPr="009F06AB">
        <w:rPr>
          <w:rFonts w:eastAsia="宋体"/>
        </w:rPr>
        <w:t>',</w:t>
      </w:r>
      <w:r w:rsidRPr="009F06AB">
        <w:rPr>
          <w:rFonts w:eastAsia="宋体"/>
          <w:lang w:eastAsia="zh-CN"/>
        </w:rPr>
        <w:t xml:space="preserve"> and</w:t>
      </w:r>
    </w:p>
    <w:p w14:paraId="5B28040E"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if UE supports operation with </w:t>
      </w:r>
      <w:proofErr w:type="spellStart"/>
      <w:r w:rsidRPr="009F06AB">
        <w:rPr>
          <w:rFonts w:eastAsia="宋体"/>
          <w:i/>
          <w:lang w:eastAsia="zh-CN"/>
        </w:rPr>
        <w:t>maxMIMO</w:t>
      </w:r>
      <w:proofErr w:type="spellEnd"/>
      <w:r w:rsidRPr="009F06AB">
        <w:rPr>
          <w:rFonts w:eastAsia="宋体"/>
          <w:i/>
          <w:lang w:eastAsia="zh-CN"/>
        </w:rPr>
        <w:t>-Layers</w:t>
      </w:r>
      <w:r w:rsidRPr="009F06AB">
        <w:rPr>
          <w:rFonts w:eastAsia="宋体"/>
          <w:lang w:eastAsia="zh-CN"/>
        </w:rPr>
        <w:t xml:space="preserve"> and the higher layer parameter </w:t>
      </w:r>
      <w:proofErr w:type="spellStart"/>
      <w:r w:rsidRPr="009F06AB">
        <w:rPr>
          <w:rFonts w:eastAsia="宋体"/>
          <w:i/>
          <w:iCs/>
          <w:lang w:eastAsia="zh-CN"/>
        </w:rPr>
        <w:t>maxMIMO</w:t>
      </w:r>
      <w:proofErr w:type="spellEnd"/>
      <w:r w:rsidRPr="009F06AB">
        <w:rPr>
          <w:rFonts w:eastAsia="宋体"/>
          <w:i/>
          <w:iCs/>
          <w:lang w:eastAsia="zh-CN"/>
        </w:rPr>
        <w:t xml:space="preserve">-Layers </w:t>
      </w:r>
      <w:r w:rsidRPr="009F06AB">
        <w:rPr>
          <w:rFonts w:eastAsia="宋体"/>
          <w:iCs/>
          <w:lang w:eastAsia="zh-CN"/>
        </w:rPr>
        <w:t>of</w:t>
      </w:r>
      <w:r w:rsidRPr="009F06AB">
        <w:rPr>
          <w:rFonts w:eastAsia="宋体"/>
          <w:i/>
          <w:iCs/>
          <w:lang w:eastAsia="zh-CN"/>
        </w:rPr>
        <w:t xml:space="preserve"> PUSCH-</w:t>
      </w:r>
      <w:proofErr w:type="spellStart"/>
      <w:r w:rsidRPr="009F06AB">
        <w:rPr>
          <w:rFonts w:eastAsia="宋体"/>
          <w:i/>
          <w:iCs/>
          <w:lang w:eastAsia="zh-CN"/>
        </w:rPr>
        <w:t>ServingCellConfig</w:t>
      </w:r>
      <w:proofErr w:type="spellEnd"/>
      <w:r w:rsidRPr="009F06AB">
        <w:rPr>
          <w:rFonts w:eastAsia="宋体"/>
          <w:lang w:eastAsia="zh-CN"/>
        </w:rPr>
        <w:t xml:space="preserve"> of the serving cell is configured,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that parameter </w:t>
      </w:r>
    </w:p>
    <w:p w14:paraId="29308160"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t xml:space="preserve">otherwise,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the maximum number of layers for PUSCH supported by the UE for the serving cell for non-codebook based operation.</w:t>
      </w:r>
    </w:p>
    <w:p w14:paraId="44E0161E"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position w:val="-12"/>
        </w:rPr>
        <w:object w:dxaOrig="1260" w:dyaOrig="360" w14:anchorId="4CC0805C">
          <v:shape id="_x0000_i1048" type="#_x0000_t75" style="width:57.5pt;height:14.5pt" o:ole="">
            <v:imagedata r:id="rId54" o:title=""/>
          </v:shape>
          <o:OLEObject Type="Embed" ProgID="Equation.3" ShapeID="_x0000_i1048" DrawAspect="Content" ObjectID="_1755152060" r:id="rId55"/>
        </w:object>
      </w:r>
      <w:r w:rsidRPr="009F06AB">
        <w:rPr>
          <w:rFonts w:eastAsia="宋体" w:hint="eastAsia"/>
          <w:lang w:eastAsia="zh-CN"/>
        </w:rPr>
        <w:t xml:space="preserve"> bits according to Tables 7.3.1.1.2-</w:t>
      </w:r>
      <w:r w:rsidRPr="009F06AB">
        <w:rPr>
          <w:rFonts w:eastAsia="宋体"/>
          <w:lang w:eastAsia="zh-CN"/>
        </w:rPr>
        <w:t xml:space="preserve">32, </w:t>
      </w:r>
      <w:r w:rsidRPr="009F06AB">
        <w:rPr>
          <w:rFonts w:eastAsia="宋体" w:hint="eastAsia"/>
          <w:lang w:eastAsia="zh-CN"/>
        </w:rPr>
        <w:t>7.3.1.1.2-</w:t>
      </w:r>
      <w:r w:rsidRPr="009F06AB">
        <w:rPr>
          <w:rFonts w:eastAsia="宋体"/>
          <w:lang w:eastAsia="zh-CN"/>
        </w:rPr>
        <w:t xml:space="preserve">32A and </w:t>
      </w:r>
      <w:r w:rsidRPr="009F06AB">
        <w:rPr>
          <w:rFonts w:eastAsia="宋体" w:hint="eastAsia"/>
          <w:lang w:eastAsia="zh-CN"/>
        </w:rPr>
        <w:t>7.3.1.1.2-</w:t>
      </w:r>
      <w:r w:rsidRPr="009F06AB">
        <w:rPr>
          <w:rFonts w:eastAsia="宋体"/>
          <w:lang w:eastAsia="zh-CN"/>
        </w:rPr>
        <w:t xml:space="preserve">32B if the higher layer parameter </w:t>
      </w:r>
      <w:proofErr w:type="spellStart"/>
      <w:r w:rsidRPr="009F06AB">
        <w:rPr>
          <w:rFonts w:eastAsia="宋体"/>
          <w:i/>
        </w:rPr>
        <w:t>txConfig</w:t>
      </w:r>
      <w:proofErr w:type="spellEnd"/>
      <w:r w:rsidRPr="009F06AB">
        <w:rPr>
          <w:rFonts w:eastAsia="宋体"/>
          <w:i/>
          <w:lang w:eastAsia="zh-CN"/>
        </w:rPr>
        <w:t xml:space="preserve"> = </w:t>
      </w:r>
      <w:r w:rsidRPr="009F06AB">
        <w:rPr>
          <w:rFonts w:eastAsia="Times New Roman"/>
          <w:i/>
          <w:lang w:eastAsia="ja-JP"/>
        </w:rPr>
        <w:t>codebook</w:t>
      </w:r>
      <w:r w:rsidRPr="009F06AB">
        <w:rPr>
          <w:rFonts w:eastAsia="宋体" w:hint="eastAsia"/>
          <w:lang w:eastAsia="zh-CN"/>
        </w:rPr>
        <w:t xml:space="preserve">, where </w:t>
      </w:r>
      <w:r w:rsidRPr="009F06AB">
        <w:rPr>
          <w:rFonts w:eastAsia="宋体"/>
          <w:position w:val="-12"/>
        </w:rPr>
        <w:object w:dxaOrig="499" w:dyaOrig="360" w14:anchorId="1009376B">
          <v:shape id="_x0000_i1049" type="#_x0000_t75" style="width:21.95pt;height:14.5pt" o:ole="">
            <v:imagedata r:id="rId50" o:title=""/>
          </v:shape>
          <o:OLEObject Type="Embed" ProgID="Equation.3" ShapeID="_x0000_i1049" DrawAspect="Content" ObjectID="_1755152061" r:id="rId56"/>
        </w:object>
      </w:r>
      <w:r w:rsidRPr="009F06AB">
        <w:rPr>
          <w:rFonts w:eastAsia="宋体" w:hint="eastAsia"/>
          <w:lang w:eastAsia="zh-CN"/>
        </w:rPr>
        <w:t xml:space="preserve"> is the number of configured SRS resources </w:t>
      </w:r>
      <w:r w:rsidRPr="009F06AB">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9F06AB">
        <w:rPr>
          <w:rFonts w:eastAsia="宋体"/>
        </w:rPr>
        <w:t xml:space="preserve"> </w:t>
      </w:r>
      <w:r w:rsidRPr="009F06AB">
        <w:rPr>
          <w:rFonts w:eastAsia="宋体" w:hint="eastAsia"/>
          <w:lang w:eastAsia="zh-CN"/>
        </w:rPr>
        <w:t xml:space="preserve">is the number of configured SRS resources </w:t>
      </w:r>
      <w:r w:rsidRPr="009F06AB">
        <w:rPr>
          <w:rFonts w:eastAsia="宋体"/>
        </w:rPr>
        <w:t xml:space="preserve">in the SRS resource set configured by higher layer parameter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hint="eastAsia"/>
          <w:lang w:eastAsia="zh-CN"/>
        </w:rPr>
        <w:t xml:space="preserve">the </w:t>
      </w:r>
      <w:r w:rsidRPr="009F06AB">
        <w:rPr>
          <w:rFonts w:eastAsia="宋体"/>
        </w:rPr>
        <w:t>higher</w:t>
      </w:r>
      <w:r w:rsidRPr="009F06AB">
        <w:rPr>
          <w:rFonts w:eastAsia="宋体" w:hint="eastAsia"/>
          <w:lang w:eastAsia="zh-CN"/>
        </w:rPr>
        <w:t xml:space="preserve"> </w:t>
      </w:r>
      <w:r w:rsidRPr="009F06AB">
        <w:rPr>
          <w:rFonts w:eastAsia="宋体"/>
        </w:rPr>
        <w:t xml:space="preserve">layer parameter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proofErr w:type="spellStart"/>
      <w:r w:rsidRPr="009F06AB">
        <w:rPr>
          <w:rFonts w:eastAsia="宋体"/>
          <w:i/>
        </w:rPr>
        <w:t>codeBook</w:t>
      </w:r>
      <w:proofErr w:type="spellEnd"/>
      <w:r w:rsidRPr="009F06AB">
        <w:rPr>
          <w:rFonts w:eastAsia="宋体"/>
        </w:rPr>
        <w:t>'</w:t>
      </w:r>
      <w:r w:rsidRPr="009F06AB">
        <w:rPr>
          <w:rFonts w:eastAsia="宋体" w:hint="eastAsia"/>
          <w:lang w:eastAsia="zh-CN"/>
        </w:rPr>
        <w:t>.</w:t>
      </w:r>
    </w:p>
    <w:p w14:paraId="6E130BAC"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rPr>
        <w:tab/>
        <w:t xml:space="preserve">Second </w:t>
      </w:r>
      <w:r w:rsidRPr="009F06AB">
        <w:rPr>
          <w:rFonts w:eastAsia="宋体" w:hint="eastAsia"/>
          <w:lang w:eastAsia="zh-CN"/>
        </w:rPr>
        <w:t>SRS resource indicator</w:t>
      </w:r>
      <w:r w:rsidRPr="009F06AB">
        <w:rPr>
          <w:rFonts w:eastAsia="宋体"/>
        </w:rPr>
        <w:t xml:space="preserve"> – 0,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9F06AB">
        <w:rPr>
          <w:rFonts w:eastAsia="宋体" w:hint="eastAsia"/>
          <w:lang w:eastAsia="zh-CN"/>
        </w:rPr>
        <w:t>or</w:t>
      </w:r>
      <w:r w:rsidRPr="009F06AB">
        <w:rPr>
          <w:rFonts w:eastAsia="宋体"/>
        </w:rPr>
        <w:t xml:space="preserve">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9F06AB">
        <w:rPr>
          <w:rFonts w:eastAsia="宋体" w:hint="eastAsia"/>
        </w:rPr>
        <w:t xml:space="preserve"> </w:t>
      </w:r>
      <w:r w:rsidRPr="009F06AB">
        <w:rPr>
          <w:rFonts w:eastAsia="宋体"/>
        </w:rPr>
        <w:t>bits</w:t>
      </w:r>
      <w:r w:rsidRPr="009F06AB">
        <w:rPr>
          <w:rFonts w:eastAsia="宋体" w:hint="eastAsia"/>
          <w:lang w:eastAsia="zh-CN"/>
        </w:rPr>
        <w:t>,</w:t>
      </w:r>
    </w:p>
    <w:p w14:paraId="6BB3C71C"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9F06AB">
        <w:rPr>
          <w:rFonts w:eastAsia="宋体" w:hint="eastAsia"/>
          <w:lang w:eastAsia="zh-CN"/>
        </w:rPr>
        <w:t xml:space="preserve"> bits </w:t>
      </w:r>
      <w:r w:rsidRPr="009F06AB">
        <w:rPr>
          <w:rFonts w:eastAsia="宋体"/>
          <w:lang w:eastAsia="zh-CN"/>
        </w:rPr>
        <w:t>according to</w:t>
      </w:r>
      <w:r w:rsidRPr="009F06AB">
        <w:rPr>
          <w:rFonts w:eastAsia="宋体" w:hint="eastAsia"/>
          <w:lang w:eastAsia="zh-CN"/>
        </w:rPr>
        <w:t xml:space="preserve"> Tables 7.3.1.1.2-28/29</w:t>
      </w:r>
      <w:r w:rsidRPr="009F06AB">
        <w:rPr>
          <w:rFonts w:eastAsia="宋体"/>
          <w:lang w:eastAsia="zh-CN"/>
        </w:rPr>
        <w:t>A</w:t>
      </w:r>
      <w:r w:rsidRPr="009F06AB">
        <w:rPr>
          <w:rFonts w:eastAsia="宋体" w:hint="eastAsia"/>
          <w:lang w:eastAsia="zh-CN"/>
        </w:rPr>
        <w:t>/30</w:t>
      </w:r>
      <w:r w:rsidRPr="009F06AB">
        <w:rPr>
          <w:rFonts w:eastAsia="宋体"/>
          <w:lang w:eastAsia="zh-CN"/>
        </w:rPr>
        <w:t>A</w:t>
      </w:r>
      <w:r w:rsidRPr="009F06AB">
        <w:rPr>
          <w:rFonts w:eastAsia="宋体" w:hint="eastAsia"/>
          <w:lang w:eastAsia="zh-CN"/>
        </w:rPr>
        <w:t>/31</w:t>
      </w:r>
      <w:r w:rsidRPr="009F06AB">
        <w:rPr>
          <w:rFonts w:eastAsia="宋体"/>
          <w:lang w:eastAsia="zh-CN"/>
        </w:rPr>
        <w:t xml:space="preserve">A with the same number of layers indicated by SRS resource indicator field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宋体" w:hint="eastAsia"/>
          <w:i/>
          <w:lang w:eastAsia="zh-CN"/>
        </w:rPr>
        <w:t>nonC</w:t>
      </w:r>
      <w:r w:rsidRPr="009F06AB">
        <w:rPr>
          <w:rFonts w:eastAsia="宋体"/>
          <w:i/>
          <w:lang w:eastAsia="ja-JP"/>
        </w:rPr>
        <w:t>odebook</w:t>
      </w:r>
      <w:proofErr w:type="spellEnd"/>
      <w:r w:rsidRPr="009F06AB">
        <w:rPr>
          <w:rFonts w:eastAsia="宋体"/>
          <w:lang w:eastAsia="ja-JP"/>
        </w:rPr>
        <w:t xml:space="preserve"> and SRS resource set indicator field is present</w:t>
      </w:r>
      <w:r w:rsidRPr="009F06AB">
        <w:rPr>
          <w:rFonts w:eastAsia="宋体"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9F06AB">
        <w:rPr>
          <w:rFonts w:eastAsia="宋体" w:hint="eastAsia"/>
          <w:lang w:eastAsia="zh-CN"/>
        </w:rPr>
        <w:t xml:space="preserve"> is the number of configured SRS resources </w:t>
      </w:r>
      <w:r w:rsidRPr="009F06AB">
        <w:rPr>
          <w:rFonts w:eastAsia="宋体"/>
        </w:rPr>
        <w:t>in the second SRS resource set</w:t>
      </w:r>
      <w:r w:rsidRPr="009F06AB">
        <w:rPr>
          <w:rFonts w:eastAsia="宋体"/>
          <w:lang w:eastAsia="zh-CN"/>
        </w:rPr>
        <w:t>,</w:t>
      </w:r>
      <w:r w:rsidRPr="009F06AB">
        <w:rPr>
          <w:rFonts w:eastAsia="宋体"/>
        </w:rPr>
        <w:t xml:space="preserve"> </w:t>
      </w:r>
      <w:r w:rsidRPr="009F06AB">
        <w:rPr>
          <w:rFonts w:eastAsia="宋体"/>
          <w:lang w:eastAsia="zh-CN"/>
        </w:rPr>
        <w:t>and</w:t>
      </w:r>
    </w:p>
    <w:p w14:paraId="6AEA604D"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if UE supports operation with </w:t>
      </w:r>
      <w:proofErr w:type="spellStart"/>
      <w:r w:rsidRPr="009F06AB">
        <w:rPr>
          <w:rFonts w:eastAsia="宋体"/>
          <w:i/>
          <w:lang w:eastAsia="zh-CN"/>
        </w:rPr>
        <w:t>maxMIMO</w:t>
      </w:r>
      <w:proofErr w:type="spellEnd"/>
      <w:r w:rsidRPr="009F06AB">
        <w:rPr>
          <w:rFonts w:eastAsia="宋体"/>
          <w:i/>
          <w:lang w:eastAsia="zh-CN"/>
        </w:rPr>
        <w:t>-Layers</w:t>
      </w:r>
      <w:r w:rsidRPr="009F06AB">
        <w:rPr>
          <w:rFonts w:eastAsia="宋体"/>
          <w:lang w:eastAsia="zh-CN"/>
        </w:rPr>
        <w:t xml:space="preserve"> and the higher layer parameter </w:t>
      </w:r>
      <w:proofErr w:type="spellStart"/>
      <w:r w:rsidRPr="009F06AB">
        <w:rPr>
          <w:rFonts w:eastAsia="宋体"/>
          <w:i/>
          <w:iCs/>
          <w:lang w:eastAsia="zh-CN"/>
        </w:rPr>
        <w:t>maxMIMO</w:t>
      </w:r>
      <w:proofErr w:type="spellEnd"/>
      <w:r w:rsidRPr="009F06AB">
        <w:rPr>
          <w:rFonts w:eastAsia="宋体"/>
          <w:i/>
          <w:iCs/>
          <w:lang w:eastAsia="zh-CN"/>
        </w:rPr>
        <w:t xml:space="preserve">-Layers </w:t>
      </w:r>
      <w:r w:rsidRPr="009F06AB">
        <w:rPr>
          <w:rFonts w:eastAsia="宋体"/>
          <w:iCs/>
          <w:lang w:eastAsia="zh-CN"/>
        </w:rPr>
        <w:t>of</w:t>
      </w:r>
      <w:r w:rsidRPr="009F06AB">
        <w:rPr>
          <w:rFonts w:eastAsia="宋体"/>
          <w:i/>
          <w:iCs/>
          <w:lang w:eastAsia="zh-CN"/>
        </w:rPr>
        <w:t xml:space="preserve"> PUSCH-</w:t>
      </w:r>
      <w:proofErr w:type="spellStart"/>
      <w:r w:rsidRPr="009F06AB">
        <w:rPr>
          <w:rFonts w:eastAsia="宋体"/>
          <w:i/>
          <w:iCs/>
          <w:lang w:eastAsia="zh-CN"/>
        </w:rPr>
        <w:t>ServingCellConfig</w:t>
      </w:r>
      <w:proofErr w:type="spellEnd"/>
      <w:r w:rsidRPr="009F06AB">
        <w:rPr>
          <w:rFonts w:eastAsia="宋体"/>
          <w:lang w:eastAsia="zh-CN"/>
        </w:rPr>
        <w:t xml:space="preserve"> of the serving cell is configured,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that parameter </w:t>
      </w:r>
    </w:p>
    <w:p w14:paraId="3C7D4FCD"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t xml:space="preserve">otherwise,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the maximum number of layers for PUSCH supported by the UE for the serving cell for non-codebook based operation.</w:t>
      </w:r>
    </w:p>
    <w:p w14:paraId="2E6B3F9E"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9F06AB">
        <w:rPr>
          <w:rFonts w:eastAsia="宋体" w:hint="eastAsia"/>
          <w:lang w:eastAsia="zh-CN"/>
        </w:rPr>
        <w:t xml:space="preserve"> bits according to Tables 7.3.1.1.2-</w:t>
      </w:r>
      <w:r w:rsidRPr="009F06AB">
        <w:rPr>
          <w:rFonts w:eastAsia="宋体"/>
          <w:lang w:eastAsia="zh-CN"/>
        </w:rPr>
        <w:t xml:space="preserve">32, </w:t>
      </w:r>
      <w:r w:rsidRPr="009F06AB">
        <w:rPr>
          <w:rFonts w:eastAsia="宋体" w:hint="eastAsia"/>
          <w:lang w:eastAsia="zh-CN"/>
        </w:rPr>
        <w:t>7.3.1.1.2-</w:t>
      </w:r>
      <w:r w:rsidRPr="009F06AB">
        <w:rPr>
          <w:rFonts w:eastAsia="宋体"/>
          <w:lang w:eastAsia="zh-CN"/>
        </w:rPr>
        <w:t xml:space="preserve">32A and </w:t>
      </w:r>
      <w:r w:rsidRPr="009F06AB">
        <w:rPr>
          <w:rFonts w:eastAsia="宋体" w:hint="eastAsia"/>
          <w:lang w:eastAsia="zh-CN"/>
        </w:rPr>
        <w:t>7.3.1.1.2-</w:t>
      </w:r>
      <w:r w:rsidRPr="009F06AB">
        <w:rPr>
          <w:rFonts w:eastAsia="宋体"/>
          <w:lang w:eastAsia="zh-CN"/>
        </w:rPr>
        <w:t xml:space="preserve">32B if the higher layer parameter </w:t>
      </w:r>
      <w:proofErr w:type="spellStart"/>
      <w:r w:rsidRPr="009F06AB">
        <w:rPr>
          <w:rFonts w:eastAsia="宋体"/>
          <w:i/>
        </w:rPr>
        <w:t>txConfig</w:t>
      </w:r>
      <w:proofErr w:type="spellEnd"/>
      <w:r w:rsidRPr="009F06AB">
        <w:rPr>
          <w:rFonts w:eastAsia="宋体"/>
          <w:i/>
          <w:lang w:eastAsia="zh-CN"/>
        </w:rPr>
        <w:t xml:space="preserve"> = </w:t>
      </w:r>
      <w:r w:rsidRPr="009F06AB">
        <w:rPr>
          <w:rFonts w:eastAsia="宋体"/>
          <w:i/>
          <w:lang w:eastAsia="ja-JP"/>
        </w:rPr>
        <w:t>codebook</w:t>
      </w:r>
      <w:r w:rsidRPr="009F06AB">
        <w:rPr>
          <w:rFonts w:eastAsia="宋体"/>
          <w:lang w:eastAsia="ja-JP"/>
        </w:rPr>
        <w:t xml:space="preserve"> and SRS resource set indicator field is present</w:t>
      </w:r>
      <w:r w:rsidRPr="009F06AB">
        <w:rPr>
          <w:rFonts w:eastAsia="宋体"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9F06AB">
        <w:rPr>
          <w:rFonts w:eastAsia="宋体" w:hint="eastAsia"/>
          <w:lang w:eastAsia="zh-CN"/>
        </w:rPr>
        <w:t xml:space="preserve"> is the number of configured SRS resources </w:t>
      </w:r>
      <w:r w:rsidRPr="009F06AB">
        <w:rPr>
          <w:rFonts w:eastAsia="宋体"/>
        </w:rPr>
        <w:t>in the second SRS resource set</w:t>
      </w:r>
      <w:r w:rsidRPr="009F06AB">
        <w:rPr>
          <w:rFonts w:eastAsia="宋体" w:hint="eastAsia"/>
          <w:lang w:eastAsia="zh-CN"/>
        </w:rPr>
        <w:t>.</w:t>
      </w:r>
    </w:p>
    <w:p w14:paraId="63746990"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rPr>
        <w:t>0 bit otherwise.</w:t>
      </w:r>
    </w:p>
    <w:p w14:paraId="04029900"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bookmarkStart w:id="38" w:name="OLE_LINK11"/>
      <w:r w:rsidRPr="009F06AB">
        <w:rPr>
          <w:rFonts w:eastAsia="宋体"/>
        </w:rPr>
        <w:t>Precoding information and number of layers</w:t>
      </w:r>
      <w:bookmarkEnd w:id="38"/>
      <w:r w:rsidRPr="009F06AB">
        <w:rPr>
          <w:rFonts w:eastAsia="宋体"/>
        </w:rPr>
        <w:t xml:space="preserve"> – </w:t>
      </w:r>
      <w:r w:rsidRPr="009F06AB">
        <w:rPr>
          <w:rFonts w:eastAsia="宋体" w:hint="eastAsia"/>
          <w:lang w:eastAsia="zh-CN"/>
        </w:rPr>
        <w:t>number of bits determined by the following:</w:t>
      </w:r>
    </w:p>
    <w:p w14:paraId="72B446C0"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i/>
          <w:lang w:eastAsia="zh-CN"/>
        </w:rPr>
        <w:t>nonCodeBook</w:t>
      </w:r>
      <w:proofErr w:type="spellEnd"/>
      <w:r w:rsidRPr="009F06AB">
        <w:rPr>
          <w:rFonts w:eastAsia="宋体" w:hint="eastAsia"/>
          <w:lang w:eastAsia="zh-CN"/>
        </w:rPr>
        <w:t>;</w:t>
      </w:r>
    </w:p>
    <w:p w14:paraId="090B24F8"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for 1 antenna port and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hint="eastAsia"/>
          <w:lang w:eastAsia="zh-CN"/>
        </w:rPr>
        <w:t>;</w:t>
      </w:r>
    </w:p>
    <w:p w14:paraId="0B960342"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4, 5, or 6 bits according to Table 7.3.1.1.2</w:t>
      </w:r>
      <w:r w:rsidRPr="009F06AB">
        <w:rPr>
          <w:rFonts w:eastAsia="宋体"/>
        </w:rPr>
        <w:t>-</w:t>
      </w:r>
      <w:r w:rsidRPr="009F06AB">
        <w:rPr>
          <w:rFonts w:eastAsia="宋体" w:hint="eastAsia"/>
          <w:lang w:eastAsia="zh-CN"/>
        </w:rPr>
        <w:t xml:space="preserve">2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fullpowerMode2</w:t>
      </w:r>
      <w:r w:rsidRPr="009F06AB">
        <w:rPr>
          <w:rFonts w:eastAsia="宋体"/>
          <w:i/>
          <w:iCs/>
          <w:lang w:eastAsia="zh-CN"/>
        </w:rPr>
        <w:t xml:space="preserve"> </w:t>
      </w:r>
      <w:r w:rsidRPr="009F06AB">
        <w:rPr>
          <w:rFonts w:eastAsia="宋体"/>
          <w:iCs/>
          <w:lang w:eastAsia="zh-CN"/>
        </w:rPr>
        <w:t xml:space="preserve">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parameters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1507A131"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or </w:t>
      </w:r>
      <w:r w:rsidRPr="009F06AB">
        <w:rPr>
          <w:rFonts w:eastAsia="宋体"/>
          <w:lang w:eastAsia="zh-CN"/>
        </w:rPr>
        <w:t>5</w:t>
      </w:r>
      <w:r w:rsidRPr="009F06AB">
        <w:rPr>
          <w:rFonts w:eastAsia="宋体" w:hint="eastAsia"/>
          <w:lang w:eastAsia="zh-CN"/>
        </w:rPr>
        <w:t xml:space="preserve"> bits according to Table 7.3.1.1.2</w:t>
      </w:r>
      <w:r w:rsidRPr="009F06AB">
        <w:rPr>
          <w:rFonts w:eastAsia="宋体"/>
        </w:rPr>
        <w:t>-</w:t>
      </w:r>
      <w:r w:rsidRPr="009F06AB">
        <w:rPr>
          <w:rFonts w:eastAsia="宋体" w:hint="eastAsia"/>
          <w:lang w:eastAsia="zh-CN"/>
        </w:rPr>
        <w:t>2</w:t>
      </w:r>
      <w:r w:rsidRPr="009F06AB">
        <w:rPr>
          <w:rFonts w:eastAsia="宋体"/>
          <w:lang w:eastAsia="zh-CN"/>
        </w:rPr>
        <w:t>A</w:t>
      </w:r>
      <w:r w:rsidRPr="009F06AB">
        <w:rPr>
          <w:rFonts w:eastAsia="宋体" w:hint="eastAsia"/>
          <w:lang w:eastAsia="zh-CN"/>
        </w:rPr>
        <w:t xml:space="preserve">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 xml:space="preserve">=2,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the values of higher layer parameter</w:t>
      </w:r>
      <w:r w:rsidRPr="009F06AB">
        <w:rPr>
          <w:rFonts w:eastAsia="宋体" w:hint="eastAsia"/>
          <w:i/>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60BFA0B4"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or </w:t>
      </w:r>
      <w:r w:rsidRPr="009F06AB">
        <w:rPr>
          <w:rFonts w:eastAsia="宋体"/>
          <w:lang w:eastAsia="zh-CN"/>
        </w:rPr>
        <w:t>6</w:t>
      </w:r>
      <w:r w:rsidRPr="009F06AB">
        <w:rPr>
          <w:rFonts w:eastAsia="宋体" w:hint="eastAsia"/>
          <w:lang w:eastAsia="zh-CN"/>
        </w:rPr>
        <w:t xml:space="preserve"> bits according to Table 7.3.1.1.2</w:t>
      </w:r>
      <w:r w:rsidRPr="009F06AB">
        <w:rPr>
          <w:rFonts w:eastAsia="宋体"/>
        </w:rPr>
        <w:t>-</w:t>
      </w:r>
      <w:r w:rsidRPr="009F06AB">
        <w:rPr>
          <w:rFonts w:eastAsia="宋体" w:hint="eastAsia"/>
          <w:lang w:eastAsia="zh-CN"/>
        </w:rPr>
        <w:t>2</w:t>
      </w:r>
      <w:r w:rsidRPr="009F06AB">
        <w:rPr>
          <w:rFonts w:eastAsia="宋体"/>
          <w:lang w:eastAsia="zh-CN"/>
        </w:rPr>
        <w:t>B</w:t>
      </w:r>
      <w:r w:rsidRPr="009F06AB">
        <w:rPr>
          <w:rFonts w:eastAsia="宋体" w:hint="eastAsia"/>
          <w:lang w:eastAsia="zh-CN"/>
        </w:rPr>
        <w:t xml:space="preserve">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i/>
          <w:iCs/>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=3 or 4,</w:t>
      </w:r>
      <w:r w:rsidRPr="009F06AB">
        <w:rPr>
          <w:rFonts w:eastAsia="宋体" w:hint="eastAsia"/>
          <w:lang w:eastAsia="zh-CN"/>
        </w:rPr>
        <w:t xml:space="preserve">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and </w:t>
      </w:r>
      <w:r w:rsidRPr="009F06AB">
        <w:rPr>
          <w:rFonts w:eastAsia="宋体"/>
          <w:lang w:eastAsia="zh-CN"/>
        </w:rPr>
        <w:t xml:space="preserve">according to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3284F34E"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2, 4, or 5 bits according to Table 7.3.1.1.2</w:t>
      </w:r>
      <w:r w:rsidRPr="009F06AB">
        <w:rPr>
          <w:rFonts w:eastAsia="宋体"/>
        </w:rPr>
        <w:t>-</w:t>
      </w:r>
      <w:r w:rsidRPr="009F06AB">
        <w:rPr>
          <w:rFonts w:eastAsia="宋体" w:hint="eastAsia"/>
          <w:lang w:eastAsia="zh-CN"/>
        </w:rPr>
        <w:t xml:space="preserve">3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 xml:space="preserve">fullpowerMode2 </w:t>
      </w:r>
      <w:r w:rsidRPr="009F06AB">
        <w:rPr>
          <w:rFonts w:eastAsia="宋体"/>
          <w:iCs/>
          <w:lang w:eastAsia="zh-CN"/>
        </w:rPr>
        <w:t xml:space="preserve">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3176CFFA"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3 or 4</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3A</w:t>
      </w:r>
      <w:r w:rsidRPr="009F06AB">
        <w:rPr>
          <w:rFonts w:eastAsia="宋体" w:hint="eastAsia"/>
          <w:lang w:eastAsia="zh-CN"/>
        </w:rPr>
        <w:t xml:space="preserve">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36157F17" w14:textId="77777777" w:rsidR="009F06AB" w:rsidRPr="009F06AB" w:rsidRDefault="009F06AB" w:rsidP="009F06AB">
      <w:pPr>
        <w:ind w:left="851" w:hanging="284"/>
        <w:rPr>
          <w:rFonts w:eastAsia="宋体"/>
          <w:iCs/>
          <w:lang w:eastAsia="zh-CN"/>
        </w:rPr>
      </w:pPr>
      <w:r w:rsidRPr="009F06AB">
        <w:rPr>
          <w:rFonts w:eastAsia="宋体"/>
          <w:iCs/>
          <w:lang w:eastAsia="zh-CN"/>
        </w:rPr>
        <w:lastRenderedPageBreak/>
        <w:t>-</w:t>
      </w:r>
      <w:r w:rsidRPr="009F06AB">
        <w:rPr>
          <w:rFonts w:eastAsia="宋体"/>
          <w:iCs/>
          <w:lang w:eastAsia="zh-CN"/>
        </w:rPr>
        <w:tab/>
        <w:t>2</w:t>
      </w:r>
      <w:r w:rsidRPr="009F06AB">
        <w:rPr>
          <w:rFonts w:eastAsia="宋体" w:hint="eastAsia"/>
          <w:iCs/>
          <w:lang w:eastAsia="zh-CN"/>
        </w:rPr>
        <w:t xml:space="preserve"> or 4 bits according to Table7.3.1.1.2-4 for 2 antenna ports, </w:t>
      </w:r>
      <w:r w:rsidRPr="009F06AB">
        <w:rPr>
          <w:rFonts w:eastAsia="宋体" w:hint="eastAsia"/>
          <w:lang w:eastAsia="zh-CN"/>
        </w:rPr>
        <w:t xml:space="preserve">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71B963F4"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4A</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w:t>
      </w:r>
      <w:proofErr w:type="spellStart"/>
      <w:r w:rsidRPr="009F06AB">
        <w:rPr>
          <w:rFonts w:eastAsia="宋体"/>
          <w:i/>
          <w:iCs/>
          <w:lang w:eastAsia="zh-CN"/>
        </w:rPr>
        <w:t>maxRank</w:t>
      </w:r>
      <w:proofErr w:type="spellEnd"/>
      <w:r w:rsidRPr="009F06AB">
        <w:rPr>
          <w:rFonts w:eastAsia="宋体"/>
          <w:i/>
          <w:iCs/>
          <w:lang w:eastAsia="zh-CN"/>
        </w:rPr>
        <w:t>=2</w:t>
      </w:r>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i/>
          <w:iCs/>
          <w:lang w:eastAsia="zh-CN"/>
        </w:rPr>
        <w:t>=</w:t>
      </w:r>
      <w:proofErr w:type="spellStart"/>
      <w:r w:rsidRPr="009F06AB">
        <w:rPr>
          <w:rFonts w:eastAsia="宋体"/>
          <w:i/>
          <w:iCs/>
          <w:lang w:eastAsia="zh-CN"/>
        </w:rPr>
        <w:t>nonCoherent</w:t>
      </w:r>
      <w:proofErr w:type="spellEnd"/>
      <w:r w:rsidRPr="009F06AB">
        <w:rPr>
          <w:rFonts w:eastAsia="宋体" w:hint="eastAsia"/>
          <w:iCs/>
          <w:lang w:eastAsia="zh-CN"/>
        </w:rPr>
        <w:t>;</w:t>
      </w:r>
    </w:p>
    <w:p w14:paraId="703C763B" w14:textId="77777777" w:rsidR="009F06AB" w:rsidRPr="009F06AB" w:rsidRDefault="009F06AB" w:rsidP="009F06AB">
      <w:pPr>
        <w:ind w:left="851" w:hanging="284"/>
        <w:rPr>
          <w:rFonts w:eastAsia="宋体"/>
          <w:lang w:eastAsia="zh-CN"/>
        </w:rPr>
      </w:pPr>
      <w:r w:rsidRPr="009F06AB">
        <w:rPr>
          <w:rFonts w:eastAsia="宋体"/>
          <w:iCs/>
          <w:lang w:eastAsia="zh-CN"/>
        </w:rPr>
        <w:t>-</w:t>
      </w:r>
      <w:r w:rsidRPr="009F06AB">
        <w:rPr>
          <w:rFonts w:eastAsia="宋体"/>
          <w:iCs/>
          <w:lang w:eastAsia="zh-CN"/>
        </w:rPr>
        <w:tab/>
        <w:t>1</w:t>
      </w:r>
      <w:r w:rsidRPr="009F06AB">
        <w:rPr>
          <w:rFonts w:eastAsia="宋体" w:hint="eastAsia"/>
          <w:iCs/>
          <w:lang w:eastAsia="zh-CN"/>
        </w:rPr>
        <w:t xml:space="preserve"> or 3 bits according to Table7.3.1.1.2-5 for 2 antenna ports, </w:t>
      </w:r>
      <w:r w:rsidRPr="009F06AB">
        <w:rPr>
          <w:rFonts w:eastAsia="宋体" w:hint="eastAsia"/>
          <w:lang w:eastAsia="zh-CN"/>
        </w:rPr>
        <w:t xml:space="preserve">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lang w:eastAsia="zh-CN"/>
        </w:rPr>
        <w:t xml:space="preserve">; </w:t>
      </w:r>
    </w:p>
    <w:p w14:paraId="5A90B988" w14:textId="77777777" w:rsidR="009F06AB" w:rsidRPr="009F06AB" w:rsidRDefault="009F06AB" w:rsidP="009F06AB">
      <w:pPr>
        <w:ind w:leftChars="283" w:left="848" w:hangingChars="141" w:hanging="282"/>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5A</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7D2A793C" w14:textId="77777777" w:rsidR="009F06AB" w:rsidRPr="009F06AB" w:rsidRDefault="009F06AB" w:rsidP="009F06AB">
      <w:pPr>
        <w:ind w:left="568" w:hanging="1"/>
        <w:rPr>
          <w:rFonts w:eastAsia="宋体"/>
          <w:lang w:eastAsia="zh-CN"/>
        </w:rPr>
      </w:pPr>
      <w:r w:rsidRPr="009F06AB">
        <w:rPr>
          <w:rFonts w:eastAsia="宋体" w:hint="eastAsia"/>
          <w:lang w:eastAsia="zh-CN"/>
        </w:rPr>
        <w:t>For</w:t>
      </w:r>
      <w:r w:rsidRPr="009F06AB">
        <w:rPr>
          <w:rFonts w:eastAsia="宋体"/>
          <w:lang w:eastAsia="zh-CN"/>
        </w:rPr>
        <w:t xml:space="preserve"> the higher layer parameter </w:t>
      </w:r>
      <w:proofErr w:type="spellStart"/>
      <w:r w:rsidRPr="009F06AB">
        <w:rPr>
          <w:rFonts w:eastAsia="宋体"/>
          <w:i/>
          <w:lang w:eastAsia="zh-CN"/>
        </w:rPr>
        <w:t>txConfig</w:t>
      </w:r>
      <w:proofErr w:type="spellEnd"/>
      <w:r w:rsidRPr="009F06AB">
        <w:rPr>
          <w:rFonts w:eastAsia="宋体"/>
          <w:i/>
          <w:lang w:eastAsia="zh-CN"/>
        </w:rPr>
        <w:t>=codebook</w:t>
      </w:r>
      <w:r w:rsidRPr="009F06AB">
        <w:rPr>
          <w:rFonts w:eastAsia="宋体"/>
          <w:lang w:eastAsia="zh-CN"/>
        </w:rPr>
        <w:t xml:space="preserve">, if </w:t>
      </w:r>
      <w:proofErr w:type="spellStart"/>
      <w:r w:rsidRPr="009F06AB">
        <w:rPr>
          <w:rFonts w:eastAsia="宋体"/>
          <w:i/>
          <w:iCs/>
        </w:rPr>
        <w:t>ul-FullPowerTransmission</w:t>
      </w:r>
      <w:proofErr w:type="spellEnd"/>
      <w:r w:rsidRPr="009F06AB">
        <w:rPr>
          <w:rFonts w:eastAsia="宋体"/>
          <w:lang w:eastAsia="zh-CN"/>
        </w:rPr>
        <w:t xml:space="preserve"> is configured to </w:t>
      </w:r>
      <w:r w:rsidRPr="009F06AB">
        <w:rPr>
          <w:rFonts w:eastAsia="宋体"/>
          <w:i/>
          <w:iCs/>
        </w:rPr>
        <w:t>fullpowerMode2</w:t>
      </w:r>
      <w:r w:rsidRPr="009F06AB">
        <w:rPr>
          <w:rFonts w:eastAsia="宋体"/>
          <w:lang w:eastAsia="zh-CN"/>
        </w:rPr>
        <w:t xml:space="preserve">, </w:t>
      </w:r>
      <w:proofErr w:type="spellStart"/>
      <w:r w:rsidRPr="009F06AB">
        <w:rPr>
          <w:rFonts w:eastAsia="宋体"/>
          <w:lang w:eastAsia="zh-CN"/>
        </w:rPr>
        <w:t>maxRank</w:t>
      </w:r>
      <w:proofErr w:type="spellEnd"/>
      <w:r w:rsidRPr="009F06AB">
        <w:rPr>
          <w:rFonts w:eastAsia="宋体"/>
          <w:lang w:eastAsia="zh-CN"/>
        </w:rPr>
        <w:t xml:space="preserve"> is configured to be larger than 2, and at least one SRS resource with 4 antenna ports is configured in the SRS resource set indicated by SRS resource set indicator field if present, otherwise in an SRS resource set with usage set to 'codebook', and an SRS resource with 2 antenna ports is indicated via SRI in the same SRS resource set, then </w:t>
      </w:r>
      <w:r w:rsidRPr="009F06AB">
        <w:rPr>
          <w:rFonts w:ascii="Cambria Math" w:eastAsia="等线" w:hAnsi="Cambria Math"/>
          <w:i/>
          <w:color w:val="000000"/>
        </w:rPr>
        <w:t>Table</w:t>
      </w:r>
      <w:r w:rsidRPr="009F06AB">
        <w:rPr>
          <w:rFonts w:eastAsia="宋体"/>
          <w:lang w:eastAsia="zh-CN"/>
        </w:rPr>
        <w:t xml:space="preserve"> 7.3.1.1.2-4 is used.</w:t>
      </w:r>
    </w:p>
    <w:p w14:paraId="6179E30A" w14:textId="77777777" w:rsidR="009F06AB" w:rsidRDefault="009F06AB" w:rsidP="009F06AB">
      <w:pPr>
        <w:ind w:left="568" w:hanging="1"/>
        <w:rPr>
          <w:ins w:id="39" w:author="Yan Cheng" w:date="2023-08-31T21:37:00Z"/>
          <w:rFonts w:eastAsia="宋体"/>
          <w:lang w:eastAsia="zh-CN"/>
        </w:rPr>
      </w:pPr>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 xml:space="preserve">, if different SRS resources with different number of antenna ports are configured, the bitwidth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w:t>
      </w:r>
      <w:r w:rsidRPr="009F06AB">
        <w:rPr>
          <w:rFonts w:eastAsia="等线"/>
          <w:lang w:eastAsia="zh-CN"/>
        </w:rPr>
        <w:t xml:space="preserve">a number of </w:t>
      </w:r>
      <w:r w:rsidRPr="009F06AB">
        <w:rPr>
          <w:rFonts w:eastAsia="MS Mincho"/>
          <w:kern w:val="2"/>
        </w:rPr>
        <w:t xml:space="preserve">most significant bits with value set to '0' are inserted </w:t>
      </w:r>
      <w:r w:rsidRPr="009F06AB">
        <w:rPr>
          <w:rFonts w:eastAsia="等线"/>
          <w:lang w:eastAsia="zh-CN"/>
        </w:rPr>
        <w:t>to the field</w:t>
      </w:r>
      <w:r w:rsidRPr="009F06AB">
        <w:rPr>
          <w:rFonts w:eastAsia="宋体"/>
          <w:lang w:eastAsia="zh-CN"/>
        </w:rPr>
        <w:t>.</w:t>
      </w:r>
    </w:p>
    <w:p w14:paraId="497EF2FE" w14:textId="61666324" w:rsidR="00480F10" w:rsidRDefault="00480F10" w:rsidP="009F06AB">
      <w:pPr>
        <w:ind w:left="568" w:hanging="1"/>
        <w:rPr>
          <w:ins w:id="40" w:author="Yan Cheng" w:date="2023-08-31T21:40:00Z"/>
          <w:rFonts w:eastAsia="宋体"/>
          <w:lang w:val="en-US" w:eastAsia="zh-CN"/>
        </w:rPr>
      </w:pPr>
      <w:ins w:id="41" w:author="Yan Cheng" w:date="2023-08-31T21:37: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t>
        </w:r>
      </w:ins>
      <w:ins w:id="42" w:author="Yan Cheng" w:date="2023-08-31T21:38:00Z">
        <w:r>
          <w:rPr>
            <w:rFonts w:eastAsia="宋体"/>
            <w:lang w:eastAsia="zh-CN"/>
          </w:rPr>
          <w:t xml:space="preserve">when </w:t>
        </w:r>
      </w:ins>
      <w:ins w:id="43" w:author="Yan Cheng" w:date="2023-08-31T21:39:00Z">
        <w:r>
          <w:rPr>
            <w:rFonts w:eastAsia="宋体"/>
            <w:lang w:eastAsia="zh-CN"/>
          </w:rPr>
          <w:t>the T</w:t>
        </w:r>
      </w:ins>
      <w:ins w:id="44" w:author="Yan Cheng" w:date="2023-08-31T21:38:00Z">
        <w:r>
          <w:t xml:space="preserve">ransform </w:t>
        </w:r>
        <w:proofErr w:type="spellStart"/>
        <w:r>
          <w:t>precoder</w:t>
        </w:r>
        <w:proofErr w:type="spellEnd"/>
        <w:r>
          <w:t xml:space="preserve"> indicator</w:t>
        </w:r>
      </w:ins>
      <w:ins w:id="45" w:author="Yan Cheng" w:date="2023-08-31T21:39:00Z">
        <w:r>
          <w:t xml:space="preserve"> field is present, </w:t>
        </w:r>
      </w:ins>
      <w:ins w:id="46" w:author="Yan Cheng" w:date="2023-08-31T21:37:00Z">
        <w:r w:rsidRPr="009F06AB">
          <w:rPr>
            <w:rFonts w:eastAsia="宋体"/>
            <w:lang w:val="en-US" w:eastAsia="zh-CN"/>
          </w:rPr>
          <w:t xml:space="preserve">if the bit width of </w:t>
        </w:r>
      </w:ins>
      <w:ins w:id="47" w:author="Yan Cheng" w:date="2023-08-31T21:40:00Z">
        <w:r>
          <w:rPr>
            <w:rFonts w:eastAsia="宋体"/>
            <w:lang w:val="en-US" w:eastAsia="zh-CN"/>
          </w:rPr>
          <w:t>the P</w:t>
        </w:r>
        <w:r w:rsidRPr="009F06AB">
          <w:rPr>
            <w:rFonts w:eastAsia="宋体"/>
          </w:rPr>
          <w:t>recoding information and number of layers</w:t>
        </w:r>
        <w:r w:rsidR="004C2986">
          <w:rPr>
            <w:rFonts w:eastAsia="宋体"/>
          </w:rPr>
          <w:t xml:space="preserve"> field</w:t>
        </w:r>
      </w:ins>
      <w:ins w:id="48" w:author="Yan Cheng" w:date="2023-08-31T21:42:00Z">
        <w:r w:rsidR="004C2986">
          <w:rPr>
            <w:rFonts w:eastAsia="宋体"/>
          </w:rPr>
          <w:t xml:space="preserve"> for the case with t</w:t>
        </w:r>
        <w:r w:rsidR="004C2986">
          <w:t xml:space="preserve">ransform </w:t>
        </w:r>
        <w:proofErr w:type="spellStart"/>
        <w:r w:rsidR="004C2986">
          <w:t>precoder</w:t>
        </w:r>
        <w:proofErr w:type="spellEnd"/>
        <w:r w:rsidR="004C2986">
          <w:t xml:space="preserve"> enabled is not </w:t>
        </w:r>
        <w:r w:rsidR="004C2986" w:rsidRPr="009F06AB">
          <w:rPr>
            <w:rFonts w:eastAsia="宋体"/>
            <w:lang w:val="en-US" w:eastAsia="zh-CN"/>
          </w:rPr>
          <w:t xml:space="preserve">equal to that </w:t>
        </w:r>
      </w:ins>
      <w:ins w:id="49" w:author="Yan Cheng" w:date="2023-08-31T21:43:00Z">
        <w:r w:rsidR="004C2986">
          <w:rPr>
            <w:rFonts w:eastAsia="宋体"/>
          </w:rPr>
          <w:t>for the case with t</w:t>
        </w:r>
        <w:r w:rsidR="004C2986">
          <w:t xml:space="preserve">ransform </w:t>
        </w:r>
        <w:proofErr w:type="spellStart"/>
        <w:r w:rsidR="004C2986">
          <w:t>precoder</w:t>
        </w:r>
        <w:proofErr w:type="spellEnd"/>
        <w:r w:rsidR="004C2986">
          <w:t xml:space="preserve"> disabled,</w:t>
        </w:r>
        <w:r w:rsidR="004C2986">
          <w:rPr>
            <w:rFonts w:eastAsia="宋体"/>
            <w:lang w:val="en-US" w:eastAsia="zh-CN"/>
          </w:rPr>
          <w:t xml:space="preserve"> </w:t>
        </w:r>
        <w:r w:rsidR="004C2986" w:rsidRPr="009F06AB">
          <w:rPr>
            <w:rFonts w:eastAsia="宋体"/>
            <w:lang w:val="en-US" w:eastAsia="zh-CN"/>
          </w:rPr>
          <w:t>a number of most significant bits with value set to '0' are inserted to</w:t>
        </w:r>
      </w:ins>
      <w:ins w:id="50" w:author="Yan Cheng" w:date="2023-08-31T21:45:00Z">
        <w:r w:rsidR="005B33B6">
          <w:rPr>
            <w:rFonts w:eastAsia="宋体"/>
            <w:lang w:val="en-US" w:eastAsia="zh-CN"/>
          </w:rPr>
          <w:t xml:space="preserve"> the P</w:t>
        </w:r>
        <w:r w:rsidR="005B33B6" w:rsidRPr="009F06AB">
          <w:rPr>
            <w:rFonts w:eastAsia="宋体"/>
          </w:rPr>
          <w:t>recoding information and number of layers</w:t>
        </w:r>
        <w:r w:rsidR="005B33B6">
          <w:rPr>
            <w:rFonts w:eastAsia="宋体"/>
          </w:rPr>
          <w:t xml:space="preserve"> field</w:t>
        </w:r>
      </w:ins>
      <w:ins w:id="51" w:author="Yan Cheng" w:date="2023-08-31T21:47:00Z">
        <w:r w:rsidR="00EF2ECE">
          <w:rPr>
            <w:rFonts w:eastAsia="宋体"/>
          </w:rPr>
          <w:t xml:space="preserve"> for the case</w:t>
        </w:r>
      </w:ins>
      <w:ins w:id="52" w:author="Yan Cheng" w:date="2023-08-31T21:46:00Z">
        <w:r w:rsidR="005B33B6">
          <w:rPr>
            <w:rFonts w:eastAsia="宋体"/>
          </w:rPr>
          <w:t xml:space="preserve"> with smaller bit width until </w:t>
        </w:r>
        <w:r w:rsidR="005B33B6" w:rsidRPr="009F06AB">
          <w:rPr>
            <w:rFonts w:eastAsia="宋体"/>
            <w:lang w:val="en-US" w:eastAsia="zh-CN"/>
          </w:rPr>
          <w:t>the bit width of</w:t>
        </w:r>
      </w:ins>
      <w:ins w:id="53" w:author="Yan Cheng" w:date="2023-08-31T21:47:00Z">
        <w:r w:rsidR="00EF2ECE">
          <w:rPr>
            <w:rFonts w:eastAsia="宋体"/>
            <w:lang w:val="en-US" w:eastAsia="zh-CN"/>
          </w:rPr>
          <w:t xml:space="preserve"> </w:t>
        </w:r>
      </w:ins>
      <w:ins w:id="54" w:author="Yan Cheng" w:date="2023-08-31T21:48:00Z">
        <w:r w:rsidR="00EF2ECE">
          <w:rPr>
            <w:rFonts w:eastAsia="宋体"/>
            <w:lang w:val="en-US" w:eastAsia="zh-CN"/>
          </w:rPr>
          <w:t>the P</w:t>
        </w:r>
        <w:r w:rsidR="00EF2ECE" w:rsidRPr="009F06AB">
          <w:rPr>
            <w:rFonts w:eastAsia="宋体"/>
          </w:rPr>
          <w:t>recoding information and number of layers</w:t>
        </w:r>
        <w:r w:rsidR="00EF2ECE">
          <w:rPr>
            <w:rFonts w:eastAsia="宋体"/>
          </w:rPr>
          <w:t xml:space="preserve"> field for the two cases are the same. </w:t>
        </w:r>
        <w:r w:rsidR="00EF2ECE">
          <w:rPr>
            <w:rFonts w:eastAsia="宋体"/>
            <w:lang w:val="en-US" w:eastAsia="zh-CN"/>
          </w:rPr>
          <w:t xml:space="preserve"> </w:t>
        </w:r>
      </w:ins>
      <w:ins w:id="55" w:author="Yan Cheng" w:date="2023-08-31T21:46:00Z">
        <w:r w:rsidR="005B33B6">
          <w:rPr>
            <w:rFonts w:eastAsia="宋体"/>
          </w:rPr>
          <w:t xml:space="preserve"> </w:t>
        </w:r>
      </w:ins>
      <w:ins w:id="56" w:author="Yan Cheng" w:date="2023-08-31T21:43:00Z">
        <w:r w:rsidR="004C2986">
          <w:t xml:space="preserve"> </w:t>
        </w:r>
      </w:ins>
      <w:ins w:id="57" w:author="Yan Cheng" w:date="2023-08-31T21:42:00Z">
        <w:r w:rsidR="004C2986">
          <w:t xml:space="preserve"> </w:t>
        </w:r>
        <w:r w:rsidR="004C2986">
          <w:rPr>
            <w:rFonts w:eastAsia="宋体"/>
          </w:rPr>
          <w:t xml:space="preserve"> </w:t>
        </w:r>
      </w:ins>
    </w:p>
    <w:p w14:paraId="55E0B069" w14:textId="77777777" w:rsidR="009F06AB" w:rsidRPr="009F06AB" w:rsidRDefault="009F06AB" w:rsidP="009F06AB">
      <w:pPr>
        <w:ind w:leftChars="183" w:left="367" w:hanging="1"/>
        <w:rPr>
          <w:rFonts w:eastAsia="宋体"/>
          <w:lang w:eastAsia="zh-CN"/>
        </w:rPr>
      </w:pPr>
      <w:r w:rsidRPr="009F06AB">
        <w:rPr>
          <w:rFonts w:eastAsia="宋体"/>
        </w:rPr>
        <w:t>-</w:t>
      </w:r>
      <w:r w:rsidRPr="009F06AB">
        <w:rPr>
          <w:rFonts w:eastAsia="宋体" w:hint="eastAsia"/>
          <w:lang w:eastAsia="zh-CN"/>
        </w:rPr>
        <w:tab/>
      </w:r>
      <w:r w:rsidRPr="009F06AB">
        <w:rPr>
          <w:rFonts w:eastAsia="宋体"/>
          <w:lang w:eastAsia="zh-CN"/>
        </w:rPr>
        <w:t xml:space="preserve">Second </w:t>
      </w:r>
      <w:r w:rsidRPr="009F06AB">
        <w:rPr>
          <w:rFonts w:eastAsia="宋体"/>
        </w:rPr>
        <w:t xml:space="preserve">Precoding information – </w:t>
      </w:r>
      <w:r w:rsidRPr="009F06AB">
        <w:rPr>
          <w:rFonts w:eastAsia="宋体" w:hint="eastAsia"/>
          <w:lang w:eastAsia="zh-CN"/>
        </w:rPr>
        <w:t>number of bits determined by the following:</w:t>
      </w:r>
    </w:p>
    <w:p w14:paraId="27DC8AB5"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0 bits if SRS resource set indicator field is not present;</w:t>
      </w:r>
    </w:p>
    <w:p w14:paraId="52C1FE12"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i/>
          <w:lang w:eastAsia="zh-CN"/>
        </w:rPr>
        <w:t>nonCodeBook</w:t>
      </w:r>
      <w:proofErr w:type="spellEnd"/>
      <w:r w:rsidRPr="009F06AB">
        <w:rPr>
          <w:rFonts w:eastAsia="宋体" w:hint="eastAsia"/>
          <w:lang w:eastAsia="zh-CN"/>
        </w:rPr>
        <w:t>;</w:t>
      </w:r>
    </w:p>
    <w:p w14:paraId="773CDAD8"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for 1 antenna port and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hint="eastAsia"/>
          <w:lang w:eastAsia="zh-CN"/>
        </w:rPr>
        <w:t>;</w:t>
      </w:r>
    </w:p>
    <w:p w14:paraId="74A4764B"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3</w:t>
      </w:r>
      <w:r w:rsidRPr="009F06AB">
        <w:rPr>
          <w:rFonts w:eastAsia="宋体" w:hint="eastAsia"/>
          <w:lang w:eastAsia="zh-CN"/>
        </w:rPr>
        <w:t xml:space="preserve">, </w:t>
      </w:r>
      <w:r w:rsidRPr="009F06AB">
        <w:rPr>
          <w:rFonts w:eastAsia="宋体"/>
          <w:lang w:eastAsia="zh-CN"/>
        </w:rPr>
        <w:t>4</w:t>
      </w:r>
      <w:r w:rsidRPr="009F06AB">
        <w:rPr>
          <w:rFonts w:eastAsia="宋体" w:hint="eastAsia"/>
          <w:lang w:eastAsia="zh-CN"/>
        </w:rPr>
        <w:t xml:space="preserve">, or </w:t>
      </w:r>
      <w:r w:rsidRPr="009F06AB">
        <w:rPr>
          <w:rFonts w:eastAsia="宋体"/>
          <w:lang w:eastAsia="zh-CN"/>
        </w:rPr>
        <w:t>5</w:t>
      </w:r>
      <w:r w:rsidRPr="009F06AB">
        <w:rPr>
          <w:rFonts w:eastAsia="宋体" w:hint="eastAsia"/>
          <w:lang w:eastAsia="zh-CN"/>
        </w:rPr>
        <w:t xml:space="preserve"> bits </w:t>
      </w:r>
      <w:r w:rsidRPr="009F06AB">
        <w:rPr>
          <w:rFonts w:eastAsia="宋体"/>
          <w:lang w:eastAsia="zh-CN"/>
        </w:rPr>
        <w:t>according to</w:t>
      </w:r>
      <w:r w:rsidRPr="009F06AB">
        <w:rPr>
          <w:rFonts w:eastAsia="宋体" w:hint="eastAsia"/>
          <w:lang w:eastAsia="zh-CN"/>
        </w:rPr>
        <w:t xml:space="preserve"> Table 7.3.1.1.2</w:t>
      </w:r>
      <w:r w:rsidRPr="009F06AB">
        <w:rPr>
          <w:rFonts w:eastAsia="宋体"/>
        </w:rPr>
        <w:t>-</w:t>
      </w:r>
      <w:r w:rsidRPr="009F06AB">
        <w:rPr>
          <w:rFonts w:eastAsia="宋体" w:hint="eastAsia"/>
          <w:lang w:eastAsia="zh-CN"/>
        </w:rPr>
        <w:t>2</w:t>
      </w:r>
      <w:r w:rsidRPr="009F06AB">
        <w:rPr>
          <w:rFonts w:eastAsia="宋体"/>
          <w:lang w:eastAsia="zh-CN"/>
        </w:rPr>
        <w:t>C</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lang w:eastAsia="zh-CN"/>
        </w:rPr>
        <w:t xml:space="preserve"> </w:t>
      </w:r>
      <w:r w:rsidRPr="009F06AB">
        <w:rPr>
          <w:rFonts w:eastAsia="宋体" w:hint="eastAsia"/>
          <w:lang w:eastAsia="zh-CN"/>
        </w:rPr>
        <w:t>for 4 antenna ports, if 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fullpowerMode2</w:t>
      </w:r>
      <w:r w:rsidRPr="009F06AB">
        <w:rPr>
          <w:rFonts w:eastAsia="宋体"/>
          <w:i/>
          <w:iCs/>
          <w:lang w:eastAsia="zh-CN"/>
        </w:rPr>
        <w:t xml:space="preserve"> </w:t>
      </w:r>
      <w:r w:rsidRPr="009F06AB">
        <w:rPr>
          <w:rFonts w:eastAsia="宋体"/>
          <w:iCs/>
          <w:lang w:eastAsia="zh-CN"/>
        </w:rPr>
        <w:t xml:space="preserve">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parameters</w:t>
      </w:r>
      <w:r w:rsidRPr="009F06AB">
        <w:rPr>
          <w:rFonts w:eastAsia="宋体"/>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and</w:t>
      </w:r>
      <w:r w:rsidRPr="009F06AB">
        <w:rPr>
          <w:rFonts w:eastAsia="宋体" w:hint="eastAsia"/>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645B15C1"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 xml:space="preserve">3 or </w:t>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bits </w:t>
      </w:r>
      <w:r w:rsidRPr="009F06AB">
        <w:rPr>
          <w:rFonts w:eastAsia="宋体"/>
          <w:lang w:eastAsia="zh-CN"/>
        </w:rPr>
        <w:t>according to</w:t>
      </w:r>
      <w:r w:rsidRPr="009F06AB">
        <w:rPr>
          <w:rFonts w:eastAsia="宋体" w:hint="eastAsia"/>
          <w:lang w:eastAsia="zh-CN"/>
        </w:rPr>
        <w:t xml:space="preserve"> Table 7.3.1.1.2</w:t>
      </w:r>
      <w:r w:rsidRPr="009F06AB">
        <w:rPr>
          <w:rFonts w:eastAsia="宋体"/>
        </w:rPr>
        <w:t>-</w:t>
      </w:r>
      <w:r w:rsidRPr="009F06AB">
        <w:rPr>
          <w:rFonts w:eastAsia="宋体" w:hint="eastAsia"/>
          <w:lang w:eastAsia="zh-CN"/>
        </w:rPr>
        <w:t>2</w:t>
      </w:r>
      <w:r w:rsidRPr="009F06AB">
        <w:rPr>
          <w:rFonts w:eastAsia="宋体"/>
          <w:lang w:eastAsia="zh-CN"/>
        </w:rPr>
        <w:t>D</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 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 xml:space="preserve">=2,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the values of higher layer parameter</w:t>
      </w:r>
      <w:r w:rsidRPr="009F06AB">
        <w:rPr>
          <w:rFonts w:eastAsia="宋体" w:hint="eastAsia"/>
          <w:i/>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155E665B"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3 or </w:t>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bits </w:t>
      </w:r>
      <w:r w:rsidRPr="009F06AB">
        <w:rPr>
          <w:rFonts w:eastAsia="宋体"/>
          <w:lang w:eastAsia="zh-CN"/>
        </w:rPr>
        <w:t>according to</w:t>
      </w:r>
      <w:r w:rsidRPr="009F06AB">
        <w:rPr>
          <w:rFonts w:eastAsia="宋体" w:hint="eastAsia"/>
          <w:lang w:eastAsia="zh-CN"/>
        </w:rPr>
        <w:t xml:space="preserve"> Table 7.3.1.1.2</w:t>
      </w:r>
      <w:r w:rsidRPr="009F06AB">
        <w:rPr>
          <w:rFonts w:eastAsia="宋体"/>
        </w:rPr>
        <w:t>-</w:t>
      </w:r>
      <w:r w:rsidRPr="009F06AB">
        <w:rPr>
          <w:rFonts w:eastAsia="宋体" w:hint="eastAsia"/>
          <w:lang w:eastAsia="zh-CN"/>
        </w:rPr>
        <w:t>2</w:t>
      </w:r>
      <w:r w:rsidRPr="009F06AB">
        <w:rPr>
          <w:rFonts w:eastAsia="宋体"/>
          <w:lang w:eastAsia="zh-CN"/>
        </w:rPr>
        <w:t>E</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 SRS resource set indicator field is present</w:t>
      </w:r>
      <w:r w:rsidRPr="009F06AB">
        <w:rPr>
          <w:rFonts w:eastAsia="宋体"/>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i/>
          <w:iCs/>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=3 or 4,</w:t>
      </w:r>
      <w:r w:rsidRPr="009F06AB">
        <w:rPr>
          <w:rFonts w:eastAsia="宋体" w:hint="eastAsia"/>
          <w:lang w:eastAsia="zh-CN"/>
        </w:rPr>
        <w:t xml:space="preserve">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and </w:t>
      </w:r>
      <w:r w:rsidRPr="009F06AB">
        <w:rPr>
          <w:rFonts w:eastAsia="宋体"/>
          <w:lang w:eastAsia="zh-CN"/>
        </w:rPr>
        <w:t xml:space="preserve">according to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61897158"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2, 4, or 5 bits according to Table 7.3.1.1.2</w:t>
      </w:r>
      <w:r w:rsidRPr="009F06AB">
        <w:rPr>
          <w:rFonts w:eastAsia="宋体"/>
        </w:rPr>
        <w:t>-</w:t>
      </w:r>
      <w:r w:rsidRPr="009F06AB">
        <w:rPr>
          <w:rFonts w:eastAsia="宋体" w:hint="eastAsia"/>
          <w:lang w:eastAsia="zh-CN"/>
        </w:rPr>
        <w:t xml:space="preserve">3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 xml:space="preserve">fullpowerMode2 </w:t>
      </w:r>
      <w:r w:rsidRPr="009F06AB">
        <w:rPr>
          <w:rFonts w:eastAsia="宋体"/>
          <w:iCs/>
          <w:lang w:eastAsia="zh-CN"/>
        </w:rPr>
        <w:t xml:space="preserve">or </w:t>
      </w:r>
      <w:r w:rsidRPr="009F06AB">
        <w:rPr>
          <w:rFonts w:eastAsia="宋体"/>
          <w:iCs/>
          <w:lang w:eastAsia="zh-CN"/>
        </w:rPr>
        <w:lastRenderedPageBreak/>
        <w:t xml:space="preserve">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70CE3753"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3 or 4</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3A</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322D5CBF" w14:textId="77777777" w:rsidR="009F06AB" w:rsidRPr="009F06AB" w:rsidRDefault="009F06AB" w:rsidP="009F06AB">
      <w:pPr>
        <w:ind w:left="851" w:hanging="284"/>
        <w:rPr>
          <w:rFonts w:eastAsia="宋体"/>
          <w:iCs/>
          <w:lang w:eastAsia="zh-CN"/>
        </w:rPr>
      </w:pPr>
      <w:r w:rsidRPr="009F06AB">
        <w:rPr>
          <w:rFonts w:eastAsia="宋体"/>
          <w:iCs/>
          <w:lang w:eastAsia="zh-CN"/>
        </w:rPr>
        <w:t>-</w:t>
      </w:r>
      <w:r w:rsidRPr="009F06AB">
        <w:rPr>
          <w:rFonts w:eastAsia="宋体"/>
          <w:iCs/>
          <w:lang w:eastAsia="zh-CN"/>
        </w:rPr>
        <w:tab/>
        <w:t>1</w:t>
      </w:r>
      <w:r w:rsidRPr="009F06AB">
        <w:rPr>
          <w:rFonts w:eastAsia="宋体" w:hint="eastAsia"/>
          <w:iCs/>
          <w:lang w:eastAsia="zh-CN"/>
        </w:rPr>
        <w:t xml:space="preserve"> or </w:t>
      </w:r>
      <w:r w:rsidRPr="009F06AB">
        <w:rPr>
          <w:rFonts w:eastAsia="宋体"/>
          <w:iCs/>
          <w:lang w:eastAsia="zh-CN"/>
        </w:rPr>
        <w:t>3</w:t>
      </w:r>
      <w:r w:rsidRPr="009F06AB">
        <w:rPr>
          <w:rFonts w:eastAsia="宋体" w:hint="eastAsia"/>
          <w:iCs/>
          <w:lang w:eastAsia="zh-CN"/>
        </w:rPr>
        <w:t xml:space="preserve"> bits </w:t>
      </w:r>
      <w:r w:rsidRPr="009F06AB">
        <w:rPr>
          <w:rFonts w:eastAsia="宋体" w:hint="eastAsia"/>
          <w:lang w:eastAsia="zh-CN"/>
        </w:rPr>
        <w:t>according to</w:t>
      </w:r>
      <w:r w:rsidRPr="009F06AB">
        <w:rPr>
          <w:rFonts w:eastAsia="宋体" w:hint="eastAsia"/>
          <w:iCs/>
          <w:lang w:eastAsia="zh-CN"/>
        </w:rPr>
        <w:t xml:space="preserve"> Table7.3.1.1.2-4</w:t>
      </w:r>
      <w:r w:rsidRPr="009F06AB">
        <w:rPr>
          <w:rFonts w:eastAsia="宋体"/>
          <w:iCs/>
          <w:lang w:eastAsia="zh-CN"/>
        </w:rPr>
        <w:t>B</w:t>
      </w:r>
      <w:r w:rsidRPr="009F06AB">
        <w:rPr>
          <w:rFonts w:eastAsia="宋体" w:hint="eastAsia"/>
          <w:iCs/>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iCs/>
          <w:lang w:eastAsia="zh-CN"/>
        </w:rPr>
        <w:t xml:space="preserve"> for 2 antenna ports, </w:t>
      </w:r>
      <w:r w:rsidRPr="009F06AB">
        <w:rPr>
          <w:rFonts w:eastAsia="宋体" w:hint="eastAsia"/>
          <w:lang w:eastAsia="zh-CN"/>
        </w:rPr>
        <w:t>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114BCCF4"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4C</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w:t>
      </w:r>
      <w:proofErr w:type="spellStart"/>
      <w:r w:rsidRPr="009F06AB">
        <w:rPr>
          <w:rFonts w:eastAsia="宋体"/>
          <w:i/>
          <w:iCs/>
          <w:lang w:eastAsia="zh-CN"/>
        </w:rPr>
        <w:t>maxRank</w:t>
      </w:r>
      <w:proofErr w:type="spellEnd"/>
      <w:r w:rsidRPr="009F06AB">
        <w:rPr>
          <w:rFonts w:eastAsia="宋体"/>
          <w:i/>
          <w:iCs/>
          <w:lang w:eastAsia="zh-CN"/>
        </w:rPr>
        <w:t>=2</w:t>
      </w:r>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i/>
          <w:iCs/>
          <w:lang w:eastAsia="zh-CN"/>
        </w:rPr>
        <w:t>=</w:t>
      </w:r>
      <w:proofErr w:type="spellStart"/>
      <w:r w:rsidRPr="009F06AB">
        <w:rPr>
          <w:rFonts w:eastAsia="宋体"/>
          <w:i/>
          <w:iCs/>
          <w:lang w:eastAsia="zh-CN"/>
        </w:rPr>
        <w:t>nonCoherent</w:t>
      </w:r>
      <w:proofErr w:type="spellEnd"/>
      <w:r w:rsidRPr="009F06AB">
        <w:rPr>
          <w:rFonts w:eastAsia="宋体" w:hint="eastAsia"/>
          <w:iCs/>
          <w:lang w:eastAsia="zh-CN"/>
        </w:rPr>
        <w:t>;</w:t>
      </w:r>
    </w:p>
    <w:p w14:paraId="24025DA5" w14:textId="77777777" w:rsidR="009F06AB" w:rsidRPr="009F06AB" w:rsidRDefault="009F06AB" w:rsidP="009F06AB">
      <w:pPr>
        <w:ind w:left="851" w:hanging="284"/>
        <w:rPr>
          <w:rFonts w:eastAsia="宋体"/>
          <w:lang w:eastAsia="zh-CN"/>
        </w:rPr>
      </w:pPr>
      <w:r w:rsidRPr="009F06AB">
        <w:rPr>
          <w:rFonts w:eastAsia="宋体"/>
          <w:iCs/>
          <w:lang w:eastAsia="zh-CN"/>
        </w:rPr>
        <w:t>-</w:t>
      </w:r>
      <w:r w:rsidRPr="009F06AB">
        <w:rPr>
          <w:rFonts w:eastAsia="宋体"/>
          <w:iCs/>
          <w:lang w:eastAsia="zh-CN"/>
        </w:rPr>
        <w:tab/>
        <w:t>1</w:t>
      </w:r>
      <w:r w:rsidRPr="009F06AB">
        <w:rPr>
          <w:rFonts w:eastAsia="宋体" w:hint="eastAsia"/>
          <w:iCs/>
          <w:lang w:eastAsia="zh-CN"/>
        </w:rPr>
        <w:t xml:space="preserve"> or 3 bits according to Table7.3.1.1.2-5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iCs/>
          <w:lang w:eastAsia="zh-CN"/>
        </w:rPr>
        <w:t xml:space="preserve"> for 2 antenna ports, </w:t>
      </w:r>
      <w:r w:rsidRPr="009F06AB">
        <w:rPr>
          <w:rFonts w:eastAsia="宋体" w:hint="eastAsia"/>
          <w:lang w:eastAsia="zh-CN"/>
        </w:rPr>
        <w:t>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lang w:eastAsia="zh-CN"/>
        </w:rPr>
        <w:t xml:space="preserve">; </w:t>
      </w:r>
    </w:p>
    <w:p w14:paraId="09CF54D7" w14:textId="77777777" w:rsidR="009F06AB" w:rsidRPr="009F06AB" w:rsidRDefault="009F06AB" w:rsidP="009F06AB">
      <w:pPr>
        <w:ind w:leftChars="283" w:left="848" w:hangingChars="141" w:hanging="282"/>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5A</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71F68409" w14:textId="77777777" w:rsidR="009F06AB" w:rsidRPr="009F06AB" w:rsidRDefault="009F06AB" w:rsidP="009F06AB">
      <w:pPr>
        <w:ind w:left="568" w:hanging="1"/>
        <w:rPr>
          <w:rFonts w:eastAsia="宋体"/>
          <w:lang w:eastAsia="zh-CN"/>
        </w:rPr>
      </w:pPr>
      <w:r w:rsidRPr="009F06AB">
        <w:rPr>
          <w:rFonts w:eastAsia="宋体" w:hint="eastAsia"/>
          <w:lang w:eastAsia="zh-CN"/>
        </w:rPr>
        <w:t>For</w:t>
      </w:r>
      <w:r w:rsidRPr="009F06AB">
        <w:rPr>
          <w:rFonts w:eastAsia="宋体"/>
          <w:lang w:eastAsia="zh-CN"/>
        </w:rPr>
        <w:t xml:space="preserve"> the higher layer parameter </w:t>
      </w:r>
      <w:proofErr w:type="spellStart"/>
      <w:r w:rsidRPr="009F06AB">
        <w:rPr>
          <w:rFonts w:eastAsia="宋体"/>
          <w:i/>
          <w:lang w:eastAsia="zh-CN"/>
        </w:rPr>
        <w:t>txConfig</w:t>
      </w:r>
      <w:proofErr w:type="spellEnd"/>
      <w:r w:rsidRPr="009F06AB">
        <w:rPr>
          <w:rFonts w:eastAsia="宋体"/>
          <w:i/>
          <w:lang w:eastAsia="zh-CN"/>
        </w:rPr>
        <w:t>=codebook</w:t>
      </w:r>
      <w:r w:rsidRPr="009F06AB">
        <w:rPr>
          <w:rFonts w:eastAsia="宋体"/>
          <w:lang w:eastAsia="zh-CN"/>
        </w:rPr>
        <w:t xml:space="preserve">, if </w:t>
      </w:r>
      <w:proofErr w:type="spellStart"/>
      <w:r w:rsidRPr="009F06AB">
        <w:rPr>
          <w:rFonts w:eastAsia="宋体"/>
          <w:i/>
          <w:iCs/>
        </w:rPr>
        <w:t>ul-FullPowerTransmission</w:t>
      </w:r>
      <w:proofErr w:type="spellEnd"/>
      <w:r w:rsidRPr="009F06AB">
        <w:rPr>
          <w:rFonts w:eastAsia="宋体"/>
          <w:lang w:eastAsia="zh-CN"/>
        </w:rPr>
        <w:t xml:space="preserve"> is configured to </w:t>
      </w:r>
      <w:r w:rsidRPr="009F06AB">
        <w:rPr>
          <w:rFonts w:eastAsia="宋体"/>
          <w:i/>
          <w:iCs/>
        </w:rPr>
        <w:t>fullpowerMode2</w:t>
      </w:r>
      <w:r w:rsidRPr="009F06AB">
        <w:rPr>
          <w:rFonts w:eastAsia="宋体"/>
          <w:lang w:eastAsia="zh-CN"/>
        </w:rPr>
        <w:t xml:space="preserve">, </w:t>
      </w:r>
      <w:proofErr w:type="spellStart"/>
      <w:r w:rsidRPr="009F06AB">
        <w:rPr>
          <w:rFonts w:eastAsia="宋体"/>
          <w:lang w:eastAsia="zh-CN"/>
        </w:rPr>
        <w:t>maxRank</w:t>
      </w:r>
      <w:proofErr w:type="spellEnd"/>
      <w:r w:rsidRPr="009F06AB">
        <w:rPr>
          <w:rFonts w:eastAsia="宋体"/>
          <w:lang w:eastAsia="zh-CN"/>
        </w:rPr>
        <w:t xml:space="preserve"> is configured to be larger than 2, and at least one SRS resource with 4 antenna ports is configured in the SRS resource set indicated by SRS resource set indicator field, and an SRS resource with 2 antenna ports is indicated via Second </w:t>
      </w:r>
      <w:r w:rsidRPr="009F06AB">
        <w:rPr>
          <w:rFonts w:eastAsia="宋体" w:hint="eastAsia"/>
          <w:lang w:eastAsia="zh-CN"/>
        </w:rPr>
        <w:t>SRS resource indicator</w:t>
      </w:r>
      <w:r w:rsidRPr="009F06AB">
        <w:rPr>
          <w:rFonts w:eastAsia="宋体"/>
          <w:lang w:eastAsia="zh-CN"/>
        </w:rPr>
        <w:t xml:space="preserve"> field in the same SRS resource set, then Table 7.3.1.1.2-4B is used.</w:t>
      </w:r>
    </w:p>
    <w:p w14:paraId="1934357F" w14:textId="77777777" w:rsidR="009F06AB" w:rsidRDefault="009F06AB" w:rsidP="009F06AB">
      <w:pPr>
        <w:ind w:left="568" w:hanging="1"/>
        <w:rPr>
          <w:rFonts w:eastAsia="宋体"/>
          <w:lang w:eastAsia="zh-CN"/>
        </w:rPr>
      </w:pPr>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 if different SRS resources with different number of antenna ports are configured, the bitwidth is determined according to the maximum number of ports in an SRS resource among the configured SRS resources in</w:t>
      </w:r>
      <w:bookmarkStart w:id="58" w:name="OLE_LINK34"/>
      <w:r w:rsidRPr="009F06AB">
        <w:rPr>
          <w:rFonts w:eastAsia="宋体"/>
          <w:lang w:eastAsia="zh-CN"/>
        </w:rPr>
        <w:t xml:space="preserve"> the second SRS resource set with usage set to 'codebook' as defined in </w:t>
      </w:r>
      <w:r w:rsidRPr="009F06AB">
        <w:rPr>
          <w:rFonts w:eastAsia="宋体"/>
        </w:rPr>
        <w:t>Table 7.3.1.1.2-36</w:t>
      </w:r>
      <w:bookmarkEnd w:id="58"/>
      <w:r w:rsidRPr="009F06AB">
        <w:rPr>
          <w:rFonts w:eastAsia="宋体"/>
          <w:lang w:eastAsia="zh-CN"/>
        </w:rPr>
        <w:t xml:space="preserve">. If the number of ports for a configured SRS resource in the set is less than the maximum number of ports in an SRS resource among the configured SRS resources, </w:t>
      </w:r>
      <w:r w:rsidRPr="009F06AB">
        <w:rPr>
          <w:rFonts w:eastAsia="等线"/>
          <w:lang w:eastAsia="zh-CN"/>
        </w:rPr>
        <w:t xml:space="preserve">a number of </w:t>
      </w:r>
      <w:r w:rsidRPr="009F06AB">
        <w:rPr>
          <w:rFonts w:eastAsia="MS Mincho"/>
          <w:kern w:val="2"/>
        </w:rPr>
        <w:t xml:space="preserve">most significant bits with value set to '0' are inserted </w:t>
      </w:r>
      <w:r w:rsidRPr="009F06AB">
        <w:rPr>
          <w:rFonts w:eastAsia="等线"/>
          <w:lang w:eastAsia="zh-CN"/>
        </w:rPr>
        <w:t>to the field</w:t>
      </w:r>
      <w:r w:rsidRPr="009F06AB">
        <w:rPr>
          <w:rFonts w:eastAsia="宋体"/>
          <w:lang w:eastAsia="zh-CN"/>
        </w:rPr>
        <w:t>.</w:t>
      </w:r>
    </w:p>
    <w:p w14:paraId="1148AE32" w14:textId="09F91F5B" w:rsidR="006E6B99" w:rsidRPr="009F06AB" w:rsidRDefault="006E6B99" w:rsidP="009F06AB">
      <w:pPr>
        <w:ind w:left="568" w:hanging="1"/>
        <w:rPr>
          <w:rFonts w:eastAsia="宋体"/>
          <w:lang w:eastAsia="zh-CN"/>
        </w:rPr>
      </w:pPr>
      <w:ins w:id="59" w:author="Yan Cheng" w:date="2023-08-31T21:37: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t>
        </w:r>
      </w:ins>
      <w:ins w:id="60" w:author="Yan Cheng" w:date="2023-08-31T21:38:00Z">
        <w:r>
          <w:rPr>
            <w:rFonts w:eastAsia="宋体"/>
            <w:lang w:eastAsia="zh-CN"/>
          </w:rPr>
          <w:t xml:space="preserve">when </w:t>
        </w:r>
      </w:ins>
      <w:ins w:id="61" w:author="Yan Cheng" w:date="2023-08-31T21:39:00Z">
        <w:r>
          <w:rPr>
            <w:rFonts w:eastAsia="宋体"/>
            <w:lang w:eastAsia="zh-CN"/>
          </w:rPr>
          <w:t>the T</w:t>
        </w:r>
      </w:ins>
      <w:ins w:id="62" w:author="Yan Cheng" w:date="2023-08-31T21:38:00Z">
        <w:r>
          <w:t xml:space="preserve">ransform </w:t>
        </w:r>
        <w:proofErr w:type="spellStart"/>
        <w:r>
          <w:t>precoder</w:t>
        </w:r>
        <w:proofErr w:type="spellEnd"/>
        <w:r>
          <w:t xml:space="preserve"> indicator</w:t>
        </w:r>
      </w:ins>
      <w:ins w:id="63" w:author="Yan Cheng" w:date="2023-08-31T21:39:00Z">
        <w:r>
          <w:t xml:space="preserve"> field is present, </w:t>
        </w:r>
      </w:ins>
      <w:ins w:id="64" w:author="Yan Cheng" w:date="2023-08-31T21:37:00Z">
        <w:r w:rsidRPr="009F06AB">
          <w:rPr>
            <w:rFonts w:eastAsia="宋体"/>
            <w:lang w:val="en-US" w:eastAsia="zh-CN"/>
          </w:rPr>
          <w:t xml:space="preserve">if the bit width of </w:t>
        </w:r>
      </w:ins>
      <w:ins w:id="65" w:author="Yan Cheng" w:date="2023-08-31T21:40:00Z">
        <w:r>
          <w:rPr>
            <w:rFonts w:eastAsia="宋体"/>
            <w:lang w:val="en-US" w:eastAsia="zh-CN"/>
          </w:rPr>
          <w:t xml:space="preserve">the </w:t>
        </w:r>
      </w:ins>
      <w:ins w:id="66" w:author="Yan Cheng" w:date="2023-08-31T21:50:00Z">
        <w:r>
          <w:rPr>
            <w:rFonts w:eastAsia="宋体"/>
            <w:lang w:val="en-US" w:eastAsia="zh-CN"/>
          </w:rPr>
          <w:t>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ins>
      <w:ins w:id="67" w:author="Yan Cheng" w:date="2023-08-31T21:40:00Z">
        <w:r>
          <w:rPr>
            <w:rFonts w:eastAsia="宋体"/>
          </w:rPr>
          <w:t xml:space="preserve"> field</w:t>
        </w:r>
      </w:ins>
      <w:ins w:id="68" w:author="Yan Cheng" w:date="2023-08-31T21:42:00Z">
        <w:r>
          <w:rPr>
            <w:rFonts w:eastAsia="宋体"/>
          </w:rPr>
          <w:t xml:space="preserve">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ins>
      <w:ins w:id="69" w:author="Yan Cheng" w:date="2023-08-31T21:43:00Z">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ins>
      <w:ins w:id="70" w:author="Yan Cheng" w:date="2023-08-31T21:45:00Z">
        <w:r>
          <w:rPr>
            <w:rFonts w:eastAsia="宋体"/>
            <w:lang w:val="en-US" w:eastAsia="zh-CN"/>
          </w:rPr>
          <w:t xml:space="preserve"> the </w:t>
        </w:r>
      </w:ins>
      <w:ins w:id="71" w:author="Yan Cheng" w:date="2023-08-31T21:50:00Z">
        <w:r>
          <w:rPr>
            <w:rFonts w:eastAsia="宋体"/>
            <w:lang w:val="en-US" w:eastAsia="zh-CN"/>
          </w:rPr>
          <w:t>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ins>
      <w:ins w:id="72" w:author="Yan Cheng" w:date="2023-08-31T21:45:00Z">
        <w:r>
          <w:rPr>
            <w:rFonts w:eastAsia="宋体"/>
          </w:rPr>
          <w:t xml:space="preserve"> field</w:t>
        </w:r>
      </w:ins>
      <w:ins w:id="73" w:author="Yan Cheng" w:date="2023-08-31T21:47:00Z">
        <w:r>
          <w:rPr>
            <w:rFonts w:eastAsia="宋体"/>
          </w:rPr>
          <w:t xml:space="preserve"> for the case</w:t>
        </w:r>
      </w:ins>
      <w:ins w:id="74" w:author="Yan Cheng" w:date="2023-08-31T21:46:00Z">
        <w:r>
          <w:rPr>
            <w:rFonts w:eastAsia="宋体"/>
          </w:rPr>
          <w:t xml:space="preserve"> with smaller bit width until </w:t>
        </w:r>
        <w:r w:rsidRPr="009F06AB">
          <w:rPr>
            <w:rFonts w:eastAsia="宋体"/>
            <w:lang w:val="en-US" w:eastAsia="zh-CN"/>
          </w:rPr>
          <w:t>the bit width of</w:t>
        </w:r>
      </w:ins>
      <w:ins w:id="75" w:author="Yan Cheng" w:date="2023-08-31T21:47:00Z">
        <w:r>
          <w:rPr>
            <w:rFonts w:eastAsia="宋体"/>
            <w:lang w:val="en-US" w:eastAsia="zh-CN"/>
          </w:rPr>
          <w:t xml:space="preserve"> </w:t>
        </w:r>
      </w:ins>
      <w:ins w:id="76" w:author="Yan Cheng" w:date="2023-08-31T21:48:00Z">
        <w:r>
          <w:rPr>
            <w:rFonts w:eastAsia="宋体"/>
            <w:lang w:val="en-US" w:eastAsia="zh-CN"/>
          </w:rPr>
          <w:t xml:space="preserve">the </w:t>
        </w:r>
      </w:ins>
      <w:ins w:id="77" w:author="Yan Cheng" w:date="2023-08-31T21:51:00Z">
        <w:r>
          <w:rPr>
            <w:rFonts w:eastAsia="宋体"/>
            <w:lang w:val="en-US" w:eastAsia="zh-CN"/>
          </w:rPr>
          <w:t>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w:t>
        </w:r>
      </w:ins>
      <w:ins w:id="78" w:author="Yan Cheng" w:date="2023-08-31T21:48:00Z">
        <w:r>
          <w:rPr>
            <w:rFonts w:eastAsia="宋体"/>
          </w:rPr>
          <w:t xml:space="preserve">field for the two cases are the same. </w:t>
        </w:r>
        <w:r>
          <w:rPr>
            <w:rFonts w:eastAsia="宋体"/>
            <w:lang w:val="en-US" w:eastAsia="zh-CN"/>
          </w:rPr>
          <w:t xml:space="preserve"> </w:t>
        </w:r>
      </w:ins>
    </w:p>
    <w:p w14:paraId="02F51618"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Antenna ports</w:t>
      </w:r>
      <w:r w:rsidRPr="009F06AB">
        <w:rPr>
          <w:rFonts w:eastAsia="宋体"/>
        </w:rPr>
        <w:t xml:space="preserve"> –</w:t>
      </w:r>
      <w:r w:rsidRPr="009F06AB">
        <w:rPr>
          <w:rFonts w:eastAsia="宋体" w:hint="eastAsia"/>
          <w:lang w:eastAsia="zh-CN"/>
        </w:rPr>
        <w:t xml:space="preserve"> number of</w:t>
      </w:r>
      <w:r w:rsidRPr="009F06AB">
        <w:rPr>
          <w:rFonts w:eastAsia="宋体"/>
        </w:rPr>
        <w:t xml:space="preserve"> bits</w:t>
      </w:r>
      <w:r w:rsidRPr="009F06AB">
        <w:rPr>
          <w:rFonts w:eastAsia="宋体" w:hint="eastAsia"/>
          <w:lang w:eastAsia="zh-CN"/>
        </w:rPr>
        <w:t xml:space="preserve"> determined by the following</w:t>
      </w:r>
    </w:p>
    <w:p w14:paraId="0F5D38BD"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as defined by Tables 7.3.1.1.2</w:t>
      </w:r>
      <w:r w:rsidRPr="009F06AB">
        <w:rPr>
          <w:rFonts w:eastAsia="宋体"/>
        </w:rPr>
        <w:t>-</w:t>
      </w:r>
      <w:r w:rsidRPr="009F06AB">
        <w:rPr>
          <w:rFonts w:eastAsia="宋体" w:hint="eastAsia"/>
          <w:lang w:eastAsia="zh-CN"/>
        </w:rPr>
        <w:t xml:space="preserve">6,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 xml:space="preserve">1, except </w:t>
      </w:r>
      <w:r w:rsidRPr="009F06AB">
        <w:rPr>
          <w:rFonts w:eastAsia="宋体" w:hint="eastAsia"/>
          <w:lang w:eastAsia="zh-CN"/>
        </w:rPr>
        <w:t xml:space="preserve">that </w:t>
      </w:r>
      <w:proofErr w:type="spellStart"/>
      <w:r w:rsidRPr="009F06AB">
        <w:rPr>
          <w:rFonts w:eastAsia="宋体"/>
          <w:i/>
          <w:lang w:eastAsia="zh-CN"/>
        </w:rPr>
        <w:t>dmrs-UplinkTransformPrecoding</w:t>
      </w:r>
      <w:proofErr w:type="spellEnd"/>
      <w:r w:rsidRPr="009F06AB">
        <w:rPr>
          <w:rFonts w:eastAsia="宋体"/>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both configured </w:t>
      </w:r>
      <w:r w:rsidRPr="009F06AB">
        <w:rPr>
          <w:rFonts w:eastAsia="宋体"/>
          <w:lang w:val="en-US"/>
        </w:rPr>
        <w:t>and π/2 BPSK modulation is used</w:t>
      </w:r>
      <w:r w:rsidRPr="009F06AB">
        <w:rPr>
          <w:rFonts w:eastAsia="宋体" w:hint="eastAsia"/>
          <w:lang w:eastAsia="zh-CN"/>
        </w:rPr>
        <w:t>;</w:t>
      </w:r>
    </w:p>
    <w:p w14:paraId="06566FFA"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as defined by Tables 7.3.1.1.2</w:t>
      </w:r>
      <w:r w:rsidRPr="009F06AB">
        <w:rPr>
          <w:rFonts w:eastAsia="宋体"/>
        </w:rPr>
        <w:t>-</w:t>
      </w:r>
      <w:r w:rsidRPr="009F06AB">
        <w:rPr>
          <w:rFonts w:eastAsia="宋体" w:hint="eastAsia"/>
          <w:lang w:eastAsia="zh-CN"/>
        </w:rPr>
        <w:t>6</w:t>
      </w:r>
      <w:r w:rsidRPr="009F06AB">
        <w:rPr>
          <w:rFonts w:eastAsia="宋体"/>
          <w:lang w:eastAsia="zh-CN"/>
        </w:rPr>
        <w:t>A</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 and </w:t>
      </w:r>
      <w:proofErr w:type="spellStart"/>
      <w:r w:rsidRPr="009F06AB">
        <w:rPr>
          <w:rFonts w:eastAsia="宋体"/>
          <w:i/>
          <w:lang w:eastAsia="zh-CN"/>
        </w:rPr>
        <w:t>dmrs-UplinkTransformPrecoding</w:t>
      </w:r>
      <w:proofErr w:type="spellEnd"/>
      <w:r w:rsidRPr="009F06AB">
        <w:rPr>
          <w:rFonts w:eastAsia="宋体"/>
          <w:lang w:eastAsia="zh-CN"/>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w:t>
      </w:r>
      <w:r w:rsidRPr="009F06AB">
        <w:rPr>
          <w:rFonts w:eastAsia="宋体" w:hint="eastAsia"/>
          <w:lang w:eastAsia="zh-CN"/>
        </w:rPr>
        <w:t xml:space="preserve">both </w:t>
      </w:r>
      <w:r w:rsidRPr="009F06AB">
        <w:rPr>
          <w:rFonts w:eastAsia="宋体"/>
          <w:lang w:eastAsia="zh-CN"/>
        </w:rPr>
        <w:t>configured</w:t>
      </w:r>
      <w:r w:rsidRPr="009F06AB">
        <w:rPr>
          <w:rFonts w:eastAsia="宋体" w:hint="eastAsia"/>
          <w:lang w:eastAsia="zh-CN"/>
        </w:rPr>
        <w:t xml:space="preserve">, </w:t>
      </w:r>
      <w:r w:rsidRPr="009F06AB">
        <w:rPr>
          <w:rFonts w:eastAsia="宋体"/>
          <w:lang w:val="en-US"/>
        </w:rPr>
        <w:t>π/2 BPSK modulation is used</w:t>
      </w:r>
      <w:r w:rsidRPr="009F06AB">
        <w:rPr>
          <w:rFonts w:eastAsia="宋体"/>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 xml:space="preserve">1, where </w:t>
      </w:r>
      <w:proofErr w:type="spellStart"/>
      <w:r w:rsidRPr="009F06AB">
        <w:rPr>
          <w:rFonts w:eastAsia="宋体"/>
          <w:lang w:eastAsia="zh-CN"/>
        </w:rPr>
        <w:t>n</w:t>
      </w:r>
      <w:r w:rsidRPr="009F06AB">
        <w:rPr>
          <w:rFonts w:eastAsia="宋体"/>
          <w:vertAlign w:val="subscript"/>
          <w:lang w:eastAsia="zh-CN"/>
        </w:rPr>
        <w:t>SCID</w:t>
      </w:r>
      <w:proofErr w:type="spellEnd"/>
      <w:r w:rsidRPr="009F06AB">
        <w:rPr>
          <w:rFonts w:eastAsia="宋体"/>
          <w:lang w:eastAsia="zh-CN"/>
        </w:rPr>
        <w:t xml:space="preserve"> is the scrambling identity for antenna ports defined in [Clause 6.4.1.1.1.2, TS38.211]</w:t>
      </w:r>
      <w:r w:rsidRPr="009F06AB">
        <w:rPr>
          <w:rFonts w:eastAsia="宋体" w:hint="eastAsia"/>
          <w:lang w:eastAsia="zh-CN"/>
        </w:rPr>
        <w:t>;</w:t>
      </w:r>
    </w:p>
    <w:p w14:paraId="3D126E9C"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4 bits as defined by Tables 7.3.1.1.2</w:t>
      </w:r>
      <w:r w:rsidRPr="009F06AB">
        <w:rPr>
          <w:rFonts w:eastAsia="宋体"/>
        </w:rPr>
        <w:t>-</w:t>
      </w:r>
      <w:r w:rsidRPr="009F06AB">
        <w:rPr>
          <w:rFonts w:eastAsia="宋体" w:hint="eastAsia"/>
          <w:lang w:eastAsia="zh-CN"/>
        </w:rPr>
        <w:t xml:space="preserve">7,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=2</w:t>
      </w:r>
      <w:r w:rsidRPr="009F06AB">
        <w:rPr>
          <w:rFonts w:eastAsia="宋体"/>
          <w:lang w:eastAsia="zh-CN"/>
        </w:rPr>
        <w:t xml:space="preserve">, except </w:t>
      </w:r>
      <w:r w:rsidRPr="009F06AB">
        <w:rPr>
          <w:rFonts w:eastAsia="宋体" w:hint="eastAsia"/>
          <w:lang w:eastAsia="zh-CN"/>
        </w:rPr>
        <w:t xml:space="preserve">that </w:t>
      </w:r>
      <w:proofErr w:type="spellStart"/>
      <w:r w:rsidRPr="009F06AB">
        <w:rPr>
          <w:rFonts w:eastAsia="宋体"/>
          <w:i/>
          <w:lang w:eastAsia="zh-CN"/>
        </w:rPr>
        <w:t>dmrs-UplinkTransformPrecoding</w:t>
      </w:r>
      <w:proofErr w:type="spellEnd"/>
      <w:r w:rsidRPr="009F06AB">
        <w:rPr>
          <w:rFonts w:eastAsia="宋体"/>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both configured </w:t>
      </w:r>
      <w:r w:rsidRPr="009F06AB">
        <w:rPr>
          <w:rFonts w:eastAsia="宋体"/>
          <w:lang w:val="en-US"/>
        </w:rPr>
        <w:t>and π/2 BPSK modulation is used</w:t>
      </w:r>
      <w:r w:rsidRPr="009F06AB">
        <w:rPr>
          <w:rFonts w:eastAsia="宋体" w:hint="eastAsia"/>
          <w:lang w:eastAsia="zh-CN"/>
        </w:rPr>
        <w:t>;</w:t>
      </w:r>
    </w:p>
    <w:p w14:paraId="072A37A2" w14:textId="77777777" w:rsidR="009F06AB" w:rsidRPr="009F06AB" w:rsidRDefault="009F06AB" w:rsidP="009F06AB">
      <w:pPr>
        <w:ind w:left="851" w:hanging="284"/>
        <w:rPr>
          <w:rFonts w:eastAsia="宋体"/>
          <w:lang w:eastAsia="zh-CN"/>
        </w:rPr>
      </w:pPr>
      <w:r w:rsidRPr="009F06AB">
        <w:rPr>
          <w:rFonts w:eastAsia="宋体" w:hint="eastAsia"/>
          <w:lang w:eastAsia="zh-CN"/>
        </w:rPr>
        <w:lastRenderedPageBreak/>
        <w:t>-</w:t>
      </w:r>
      <w:r w:rsidRPr="009F06AB">
        <w:rPr>
          <w:rFonts w:eastAsia="宋体" w:hint="eastAsia"/>
          <w:lang w:eastAsia="zh-CN"/>
        </w:rPr>
        <w:tab/>
      </w:r>
      <w:r w:rsidRPr="009F06AB">
        <w:rPr>
          <w:rFonts w:eastAsia="宋体"/>
          <w:lang w:eastAsia="zh-CN"/>
        </w:rPr>
        <w:t>4</w:t>
      </w:r>
      <w:r w:rsidRPr="009F06AB">
        <w:rPr>
          <w:rFonts w:eastAsia="宋体" w:hint="eastAsia"/>
          <w:lang w:eastAsia="zh-CN"/>
        </w:rPr>
        <w:t xml:space="preserve"> bits as defined by Tables 7.3.1.1.2</w:t>
      </w:r>
      <w:r w:rsidRPr="009F06AB">
        <w:rPr>
          <w:rFonts w:eastAsia="宋体"/>
        </w:rPr>
        <w:t>-</w:t>
      </w:r>
      <w:r w:rsidRPr="009F06AB">
        <w:rPr>
          <w:rFonts w:eastAsia="宋体"/>
          <w:lang w:eastAsia="zh-CN"/>
        </w:rPr>
        <w:t>7A</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 and </w:t>
      </w:r>
      <w:proofErr w:type="spellStart"/>
      <w:r w:rsidRPr="009F06AB">
        <w:rPr>
          <w:rFonts w:eastAsia="宋体"/>
          <w:i/>
          <w:lang w:eastAsia="zh-CN"/>
        </w:rPr>
        <w:t>dmrs-UplinkTransformPrecoding</w:t>
      </w:r>
      <w:proofErr w:type="spellEnd"/>
      <w:r w:rsidRPr="009F06AB">
        <w:rPr>
          <w:rFonts w:eastAsia="宋体"/>
          <w:lang w:eastAsia="zh-CN"/>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w:t>
      </w:r>
      <w:r w:rsidRPr="009F06AB">
        <w:rPr>
          <w:rFonts w:eastAsia="宋体" w:hint="eastAsia"/>
          <w:lang w:eastAsia="zh-CN"/>
        </w:rPr>
        <w:t xml:space="preserve">both </w:t>
      </w:r>
      <w:r w:rsidRPr="009F06AB">
        <w:rPr>
          <w:rFonts w:eastAsia="宋体"/>
          <w:lang w:eastAsia="zh-CN"/>
        </w:rPr>
        <w:t>configured</w:t>
      </w:r>
      <w:r w:rsidRPr="009F06AB">
        <w:rPr>
          <w:rFonts w:eastAsia="宋体" w:hint="eastAsia"/>
          <w:lang w:eastAsia="zh-CN"/>
        </w:rPr>
        <w:t xml:space="preserve">, </w:t>
      </w:r>
      <w:r w:rsidRPr="009F06AB">
        <w:rPr>
          <w:rFonts w:eastAsia="宋体"/>
          <w:lang w:val="en-US"/>
        </w:rPr>
        <w:t>π/2 BPSK modulation is used</w:t>
      </w:r>
      <w:r w:rsidRPr="009F06AB">
        <w:rPr>
          <w:rFonts w:eastAsia="宋体"/>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 xml:space="preserve">2, where </w:t>
      </w:r>
      <w:proofErr w:type="spellStart"/>
      <w:r w:rsidRPr="009F06AB">
        <w:rPr>
          <w:rFonts w:eastAsia="宋体"/>
          <w:lang w:eastAsia="zh-CN"/>
        </w:rPr>
        <w:t>n</w:t>
      </w:r>
      <w:r w:rsidRPr="009F06AB">
        <w:rPr>
          <w:rFonts w:eastAsia="宋体"/>
          <w:vertAlign w:val="subscript"/>
          <w:lang w:eastAsia="zh-CN"/>
        </w:rPr>
        <w:t>SCID</w:t>
      </w:r>
      <w:proofErr w:type="spellEnd"/>
      <w:r w:rsidRPr="009F06AB">
        <w:rPr>
          <w:rFonts w:eastAsia="宋体"/>
          <w:lang w:eastAsia="zh-CN"/>
        </w:rPr>
        <w:t xml:space="preserve"> is the scrambling identity for antenna ports defined in [Clause 6.4.1.1.1.2, TS38.211]</w:t>
      </w:r>
      <w:r w:rsidRPr="009F06AB">
        <w:rPr>
          <w:rFonts w:eastAsia="宋体" w:hint="eastAsia"/>
          <w:lang w:eastAsia="zh-CN"/>
        </w:rPr>
        <w:t>;</w:t>
      </w:r>
    </w:p>
    <w:p w14:paraId="79A4F6F9"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3 bits as defined by Tables 7.3.1.1.2</w:t>
      </w:r>
      <w:r w:rsidRPr="009F06AB">
        <w:rPr>
          <w:rFonts w:eastAsia="宋体"/>
        </w:rPr>
        <w:t>-</w:t>
      </w:r>
      <w:r w:rsidRPr="009F06AB">
        <w:rPr>
          <w:rFonts w:eastAsia="宋体" w:hint="eastAsia"/>
          <w:lang w:eastAsia="zh-CN"/>
        </w:rPr>
        <w:t xml:space="preserve">8/9/10/11,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1</w:t>
      </w:r>
      <w:r w:rsidRPr="009F06AB">
        <w:rPr>
          <w:rFonts w:eastAsia="宋体" w:hint="eastAsia"/>
          <w:lang w:eastAsia="zh-CN"/>
        </w:rPr>
        <w:t xml:space="preserve">,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宋体" w:hint="eastAsia"/>
          <w:i/>
          <w:lang w:eastAsia="zh-CN"/>
        </w:rPr>
        <w:t>nonC</w:t>
      </w:r>
      <w:r w:rsidRPr="009F06AB">
        <w:rPr>
          <w:rFonts w:eastAsia="Times New Roman"/>
          <w:i/>
          <w:lang w:eastAsia="ja-JP"/>
        </w:rPr>
        <w:t>odebook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r w:rsidRPr="009F06AB">
        <w:rPr>
          <w:rFonts w:eastAsia="Times New Roman"/>
          <w:i/>
          <w:lang w:eastAsia="ja-JP"/>
        </w:rPr>
        <w:t>codebook</w:t>
      </w:r>
      <w:r w:rsidRPr="009F06AB">
        <w:rPr>
          <w:rFonts w:eastAsia="宋体" w:hint="eastAsia"/>
          <w:lang w:eastAsia="zh-CN"/>
        </w:rPr>
        <w:t>;</w:t>
      </w:r>
    </w:p>
    <w:p w14:paraId="48A3A658"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4 bits as defined by Tables 7.3.1.1.2</w:t>
      </w:r>
      <w:r w:rsidRPr="009F06AB">
        <w:rPr>
          <w:rFonts w:eastAsia="宋体"/>
        </w:rPr>
        <w:t>-</w:t>
      </w:r>
      <w:r w:rsidRPr="009F06AB">
        <w:rPr>
          <w:rFonts w:eastAsia="宋体" w:hint="eastAsia"/>
          <w:lang w:eastAsia="zh-CN"/>
        </w:rPr>
        <w:t xml:space="preserve">12/13/14/15,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 xml:space="preserve">=2,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Times New Roman" w:hint="eastAsia"/>
          <w:i/>
          <w:lang w:eastAsia="zh-CN"/>
        </w:rPr>
        <w:t>nonC</w:t>
      </w:r>
      <w:r w:rsidRPr="009F06AB">
        <w:rPr>
          <w:rFonts w:eastAsia="Times New Roman"/>
          <w:i/>
          <w:lang w:eastAsia="ja-JP"/>
        </w:rPr>
        <w:t>odebook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Times New Roman"/>
          <w:i/>
          <w:lang w:eastAsia="ja-JP"/>
        </w:rPr>
        <w:t>codebook</w:t>
      </w:r>
      <w:r w:rsidRPr="009F06AB">
        <w:rPr>
          <w:rFonts w:eastAsia="宋体" w:hint="eastAsia"/>
          <w:lang w:eastAsia="zh-CN"/>
        </w:rPr>
        <w:t>;</w:t>
      </w:r>
    </w:p>
    <w:p w14:paraId="4931496C"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4 bits as defined by Tables 7.3.1.1.2</w:t>
      </w:r>
      <w:r w:rsidRPr="009F06AB">
        <w:rPr>
          <w:rFonts w:eastAsia="宋体"/>
        </w:rPr>
        <w:t>-</w:t>
      </w:r>
      <w:r w:rsidRPr="009F06AB">
        <w:rPr>
          <w:rFonts w:eastAsia="宋体" w:hint="eastAsia"/>
          <w:lang w:eastAsia="zh-CN"/>
        </w:rPr>
        <w:t xml:space="preserve">16/17/18/19,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w:t>
      </w:r>
      <w:r w:rsidRPr="009F06AB">
        <w:rPr>
          <w:rFonts w:eastAsia="宋体" w:hint="eastAsia"/>
          <w:lang w:eastAsia="zh-CN"/>
        </w:rPr>
        <w:t>2,</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 xml:space="preserve">=1,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hint="eastAsia"/>
          <w:i/>
          <w:lang w:eastAsia="zh-CN"/>
        </w:rPr>
        <w:t>non</w:t>
      </w:r>
      <w:r w:rsidRPr="009F06AB">
        <w:rPr>
          <w:rFonts w:eastAsia="Times New Roman" w:hint="eastAsia"/>
          <w:i/>
          <w:lang w:eastAsia="zh-CN"/>
        </w:rPr>
        <w:t>C</w:t>
      </w:r>
      <w:r w:rsidRPr="009F06AB">
        <w:rPr>
          <w:rFonts w:eastAsia="Times New Roman"/>
          <w:i/>
          <w:lang w:eastAsia="ja-JP"/>
        </w:rPr>
        <w:t>odebook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Times New Roman"/>
          <w:i/>
          <w:lang w:eastAsia="ja-JP"/>
        </w:rPr>
        <w:t>codebook</w:t>
      </w:r>
      <w:r w:rsidRPr="009F06AB">
        <w:rPr>
          <w:rFonts w:eastAsia="宋体" w:hint="eastAsia"/>
          <w:lang w:eastAsia="zh-CN"/>
        </w:rPr>
        <w:t>;</w:t>
      </w:r>
    </w:p>
    <w:p w14:paraId="02DA8AB5"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5 bits as defined by Tables 7.3.1.1.2</w:t>
      </w:r>
      <w:r w:rsidRPr="009F06AB">
        <w:rPr>
          <w:rFonts w:eastAsia="宋体"/>
        </w:rPr>
        <w:t>-</w:t>
      </w:r>
      <w:r w:rsidRPr="009F06AB">
        <w:rPr>
          <w:rFonts w:eastAsia="宋体" w:hint="eastAsia"/>
          <w:lang w:eastAsia="zh-CN"/>
        </w:rPr>
        <w:t xml:space="preserve">20/21/22/23,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w:t>
      </w:r>
      <w:r w:rsidRPr="009F06AB">
        <w:rPr>
          <w:rFonts w:eastAsia="宋体" w:hint="eastAsia"/>
          <w:lang w:eastAsia="zh-CN"/>
        </w:rPr>
        <w:t>2,</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 xml:space="preserve">=2,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hint="eastAsia"/>
          <w:i/>
          <w:lang w:eastAsia="zh-CN"/>
        </w:rPr>
        <w:t>n</w:t>
      </w:r>
      <w:r w:rsidRPr="009F06AB">
        <w:rPr>
          <w:rFonts w:eastAsia="宋体"/>
          <w:i/>
          <w:lang w:eastAsia="zh-CN"/>
        </w:rPr>
        <w:t>onCode</w:t>
      </w:r>
      <w:r w:rsidRPr="009F06AB">
        <w:rPr>
          <w:rFonts w:eastAsia="宋体" w:hint="eastAsia"/>
          <w:i/>
          <w:lang w:eastAsia="zh-CN"/>
        </w:rPr>
        <w:t>b</w:t>
      </w:r>
      <w:r w:rsidRPr="009F06AB">
        <w:rPr>
          <w:rFonts w:eastAsia="宋体"/>
          <w:i/>
          <w:lang w:eastAsia="zh-CN"/>
        </w:rPr>
        <w:t>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Times New Roman"/>
          <w:i/>
          <w:lang w:eastAsia="ja-JP"/>
        </w:rPr>
        <w:t>codebook</w:t>
      </w:r>
      <w:r w:rsidRPr="009F06AB">
        <w:rPr>
          <w:rFonts w:eastAsia="宋体" w:hint="eastAsia"/>
          <w:lang w:eastAsia="zh-CN"/>
        </w:rPr>
        <w:t>.</w:t>
      </w:r>
    </w:p>
    <w:p w14:paraId="1507E666" w14:textId="77777777" w:rsidR="009F06AB" w:rsidRPr="009F06AB" w:rsidRDefault="009F06AB" w:rsidP="009F06AB">
      <w:pPr>
        <w:ind w:left="568"/>
        <w:rPr>
          <w:rFonts w:eastAsia="等线"/>
          <w:lang w:eastAsia="zh-CN"/>
        </w:rPr>
      </w:pPr>
      <w:r w:rsidRPr="009F06AB">
        <w:rPr>
          <w:rFonts w:eastAsia="宋体" w:hint="eastAsia"/>
          <w:lang w:eastAsia="zh-CN"/>
        </w:rPr>
        <w:t>where the number of CDM groups without data of values 1, 2, and 3 in Tables 7.3.1.1.2</w:t>
      </w:r>
      <w:r w:rsidRPr="009F06AB">
        <w:rPr>
          <w:rFonts w:eastAsia="宋体"/>
        </w:rPr>
        <w:t>-</w:t>
      </w:r>
      <w:r w:rsidRPr="009F06AB">
        <w:rPr>
          <w:rFonts w:eastAsia="宋体" w:hint="eastAsia"/>
          <w:lang w:eastAsia="zh-CN"/>
        </w:rPr>
        <w:t>6 to 7.3.1.1.2-23 refers to CDM groups {0}, {0,1}, and {0, 1,2} respectively.</w:t>
      </w:r>
      <w:r w:rsidRPr="009F06AB">
        <w:rPr>
          <w:rFonts w:eastAsia="等线"/>
          <w:lang w:eastAsia="zh-CN"/>
        </w:rPr>
        <w:t xml:space="preserve"> </w:t>
      </w:r>
    </w:p>
    <w:p w14:paraId="6B1E83B6" w14:textId="77777777" w:rsidR="009F06AB" w:rsidRDefault="009F06AB" w:rsidP="009F06AB">
      <w:pPr>
        <w:ind w:left="568" w:hanging="1"/>
        <w:rPr>
          <w:ins w:id="79" w:author="Yan Cheng" w:date="2023-08-31T21:51:00Z"/>
          <w:rFonts w:eastAsia="宋体"/>
          <w:lang w:eastAsia="zh-CN"/>
        </w:rPr>
      </w:pPr>
      <w:r w:rsidRPr="009F06AB">
        <w:rPr>
          <w:rFonts w:eastAsia="宋体"/>
          <w:lang w:eastAsia="zh-CN"/>
        </w:rPr>
        <w:t>I</w:t>
      </w:r>
      <w:r w:rsidRPr="009F06AB">
        <w:rPr>
          <w:rFonts w:eastAsia="宋体" w:hint="eastAsia"/>
          <w:lang w:eastAsia="zh-CN"/>
        </w:rPr>
        <w:t xml:space="preserve">f a UE is configured with both </w:t>
      </w:r>
      <w:proofErr w:type="spellStart"/>
      <w:r w:rsidRPr="009F06AB">
        <w:rPr>
          <w:rFonts w:eastAsia="宋体"/>
          <w:i/>
        </w:rPr>
        <w:t>dmrs-UplinkForPUSCH-MappingTypeA</w:t>
      </w:r>
      <w:proofErr w:type="spellEnd"/>
      <w:r w:rsidRPr="009F06AB">
        <w:rPr>
          <w:rFonts w:eastAsia="宋体" w:hint="eastAsia"/>
          <w:lang w:eastAsia="zh-CN"/>
        </w:rPr>
        <w:t xml:space="preserve"> and </w:t>
      </w:r>
      <w:proofErr w:type="spellStart"/>
      <w:r w:rsidRPr="009F06AB">
        <w:rPr>
          <w:rFonts w:eastAsia="宋体"/>
          <w:i/>
        </w:rPr>
        <w:t>dmrs-UplinkForPUSCH-MappingTypeB</w:t>
      </w:r>
      <w:proofErr w:type="spellEnd"/>
      <w:r w:rsidRPr="009F06AB">
        <w:rPr>
          <w:rFonts w:eastAsia="宋体"/>
        </w:rPr>
        <w:t xml:space="preserve">, </w:t>
      </w:r>
      <w:r w:rsidRPr="009F06AB">
        <w:rPr>
          <w:rFonts w:eastAsia="宋体" w:hint="eastAsia"/>
          <w:lang w:eastAsia="zh-CN"/>
        </w:rPr>
        <w:t xml:space="preserve">the bitwidth of this field </w:t>
      </w:r>
      <w:proofErr w:type="gramStart"/>
      <w:r w:rsidRPr="009F06AB">
        <w:rPr>
          <w:rFonts w:eastAsia="宋体" w:hint="eastAsia"/>
          <w:lang w:eastAsia="zh-CN"/>
        </w:rPr>
        <w:t xml:space="preserve">equals </w:t>
      </w:r>
      <w:proofErr w:type="gramEnd"/>
      <w:r w:rsidRPr="009F06AB">
        <w:rPr>
          <w:rFonts w:eastAsia="宋体"/>
          <w:position w:val="-14"/>
        </w:rPr>
        <w:object w:dxaOrig="1280" w:dyaOrig="400" w14:anchorId="47B48910">
          <v:shape id="_x0000_i1050" type="#_x0000_t75" style="width:57.5pt;height:21.95pt" o:ole="">
            <v:imagedata r:id="rId57" o:title=""/>
          </v:shape>
          <o:OLEObject Type="Embed" ProgID="Equation.DSMT4" ShapeID="_x0000_i1050" DrawAspect="Content" ObjectID="_1755152062" r:id="rId58"/>
        </w:object>
      </w:r>
      <w:r w:rsidRPr="009F06AB">
        <w:rPr>
          <w:rFonts w:eastAsia="宋体" w:hint="eastAsia"/>
          <w:lang w:eastAsia="zh-CN"/>
        </w:rPr>
        <w:t xml:space="preserve">, where </w:t>
      </w:r>
      <w:r w:rsidRPr="009F06AB">
        <w:rPr>
          <w:rFonts w:eastAsia="宋体"/>
          <w:position w:val="-12"/>
        </w:rPr>
        <w:object w:dxaOrig="279" w:dyaOrig="360" w14:anchorId="73FB0014">
          <v:shape id="_x0000_i1051" type="#_x0000_t75" style="width:14.5pt;height:14.5pt" o:ole="">
            <v:imagedata r:id="rId59" o:title=""/>
          </v:shape>
          <o:OLEObject Type="Embed" ProgID="Equation.DSMT4" ShapeID="_x0000_i1051" DrawAspect="Content" ObjectID="_1755152063" r:id="rId60"/>
        </w:object>
      </w:r>
      <w:r w:rsidRPr="009F06AB">
        <w:rPr>
          <w:rFonts w:eastAsia="宋体" w:hint="eastAsia"/>
          <w:lang w:eastAsia="zh-CN"/>
        </w:rPr>
        <w:t xml:space="preserve"> is the </w:t>
      </w:r>
      <w:r w:rsidRPr="009F06AB">
        <w:rPr>
          <w:rFonts w:eastAsia="宋体"/>
          <w:lang w:eastAsia="zh-CN"/>
        </w:rPr>
        <w:t>"</w:t>
      </w:r>
      <w:r w:rsidRPr="009F06AB">
        <w:rPr>
          <w:rFonts w:eastAsia="宋体" w:hint="eastAsia"/>
          <w:lang w:eastAsia="zh-CN"/>
        </w:rPr>
        <w:t>Antenna ports</w:t>
      </w:r>
      <w:r w:rsidRPr="009F06AB">
        <w:rPr>
          <w:rFonts w:eastAsia="宋体"/>
          <w:lang w:eastAsia="zh-CN"/>
        </w:rPr>
        <w:t>"</w:t>
      </w:r>
      <w:r w:rsidRPr="009F06AB">
        <w:rPr>
          <w:rFonts w:eastAsia="宋体" w:hint="eastAsia"/>
          <w:lang w:eastAsia="zh-CN"/>
        </w:rPr>
        <w:t xml:space="preserve"> bitwidth derived according to </w:t>
      </w:r>
      <w:proofErr w:type="spellStart"/>
      <w:r w:rsidRPr="009F06AB">
        <w:rPr>
          <w:rFonts w:eastAsia="宋体"/>
          <w:i/>
        </w:rPr>
        <w:t>dmrs-UplinkForPUSCH-MappingTypeA</w:t>
      </w:r>
      <w:proofErr w:type="spellEnd"/>
      <w:r w:rsidRPr="009F06AB">
        <w:rPr>
          <w:rFonts w:eastAsia="宋体" w:hint="eastAsia"/>
          <w:lang w:eastAsia="zh-CN"/>
        </w:rPr>
        <w:t xml:space="preserve"> and </w:t>
      </w:r>
      <w:r w:rsidRPr="009F06AB">
        <w:rPr>
          <w:rFonts w:eastAsia="宋体"/>
          <w:position w:val="-12"/>
        </w:rPr>
        <w:object w:dxaOrig="279" w:dyaOrig="360" w14:anchorId="7F3EF43A">
          <v:shape id="_x0000_i1052" type="#_x0000_t75" style="width:14.5pt;height:14.5pt" o:ole="">
            <v:imagedata r:id="rId61" o:title=""/>
          </v:shape>
          <o:OLEObject Type="Embed" ProgID="Equation.DSMT4" ShapeID="_x0000_i1052" DrawAspect="Content" ObjectID="_1755152064" r:id="rId62"/>
        </w:object>
      </w:r>
      <w:r w:rsidRPr="009F06AB">
        <w:rPr>
          <w:rFonts w:eastAsia="宋体" w:hint="eastAsia"/>
          <w:lang w:eastAsia="zh-CN"/>
        </w:rPr>
        <w:t xml:space="preserve"> is the </w:t>
      </w:r>
      <w:r w:rsidRPr="009F06AB">
        <w:rPr>
          <w:rFonts w:eastAsia="宋体"/>
          <w:lang w:eastAsia="zh-CN"/>
        </w:rPr>
        <w:t>"</w:t>
      </w:r>
      <w:r w:rsidRPr="009F06AB">
        <w:rPr>
          <w:rFonts w:eastAsia="宋体" w:hint="eastAsia"/>
          <w:lang w:eastAsia="zh-CN"/>
        </w:rPr>
        <w:t>Antenna ports</w:t>
      </w:r>
      <w:r w:rsidRPr="009F06AB">
        <w:rPr>
          <w:rFonts w:eastAsia="宋体"/>
          <w:lang w:eastAsia="zh-CN"/>
        </w:rPr>
        <w:t>"</w:t>
      </w:r>
      <w:r w:rsidRPr="009F06AB">
        <w:rPr>
          <w:rFonts w:eastAsia="宋体" w:hint="eastAsia"/>
          <w:lang w:eastAsia="zh-CN"/>
        </w:rPr>
        <w:t xml:space="preserve"> bitwidth</w:t>
      </w:r>
      <w:r w:rsidRPr="009F06AB">
        <w:rPr>
          <w:rFonts w:eastAsia="宋体"/>
          <w:i/>
        </w:rPr>
        <w:t xml:space="preserve"> </w:t>
      </w:r>
      <w:r w:rsidRPr="009F06AB">
        <w:rPr>
          <w:rFonts w:eastAsia="宋体" w:hint="eastAsia"/>
          <w:lang w:eastAsia="zh-CN"/>
        </w:rPr>
        <w:t xml:space="preserve">derived according to </w:t>
      </w:r>
      <w:proofErr w:type="spellStart"/>
      <w:r w:rsidRPr="009F06AB">
        <w:rPr>
          <w:rFonts w:eastAsia="宋体"/>
          <w:i/>
        </w:rPr>
        <w:t>dmrs-UplinkForPUSCH-MappingTypeB</w:t>
      </w:r>
      <w:proofErr w:type="spellEnd"/>
      <w:r w:rsidRPr="009F06AB">
        <w:rPr>
          <w:rFonts w:eastAsia="宋体" w:hint="eastAsia"/>
          <w:lang w:eastAsia="zh-CN"/>
        </w:rPr>
        <w:t xml:space="preserve">. A number of </w:t>
      </w:r>
      <w:r w:rsidRPr="009F06AB">
        <w:rPr>
          <w:rFonts w:eastAsia="宋体"/>
          <w:position w:val="-14"/>
        </w:rPr>
        <w:object w:dxaOrig="840" w:dyaOrig="400" w14:anchorId="2D2C43BE">
          <v:shape id="_x0000_i1053" type="#_x0000_t75" style="width:35.55pt;height:21.95pt" o:ole="">
            <v:imagedata r:id="rId63" o:title=""/>
          </v:shape>
          <o:OLEObject Type="Embed" ProgID="Equation.DSMT4" ShapeID="_x0000_i1053" DrawAspect="Content" ObjectID="_1755152065" r:id="rId64"/>
        </w:object>
      </w:r>
      <w:r w:rsidRPr="009F06AB">
        <w:rPr>
          <w:rFonts w:eastAsia="宋体" w:hint="eastAsia"/>
          <w:lang w:eastAsia="zh-CN"/>
        </w:rPr>
        <w:t xml:space="preserve"> zeros are padded in the MSB of this field, if the mapping type of the PUSCH </w:t>
      </w:r>
      <w:r w:rsidRPr="009F06AB">
        <w:rPr>
          <w:rFonts w:eastAsia="宋体"/>
          <w:lang w:eastAsia="zh-CN"/>
        </w:rPr>
        <w:t>corresponds</w:t>
      </w:r>
      <w:r w:rsidRPr="009F06AB">
        <w:rPr>
          <w:rFonts w:eastAsia="宋体" w:hint="eastAsia"/>
          <w:lang w:eastAsia="zh-CN"/>
        </w:rPr>
        <w:t xml:space="preserve"> to the smaller value of </w:t>
      </w:r>
      <w:r w:rsidRPr="009F06AB">
        <w:rPr>
          <w:rFonts w:eastAsia="宋体"/>
          <w:position w:val="-12"/>
        </w:rPr>
        <w:object w:dxaOrig="279" w:dyaOrig="360" w14:anchorId="162F8E71">
          <v:shape id="_x0000_i1054" type="#_x0000_t75" style="width:14.5pt;height:14.5pt" o:ole="">
            <v:imagedata r:id="rId59" o:title=""/>
          </v:shape>
          <o:OLEObject Type="Embed" ProgID="Equation.DSMT4" ShapeID="_x0000_i1054" DrawAspect="Content" ObjectID="_1755152066" r:id="rId65"/>
        </w:object>
      </w:r>
      <w:r w:rsidRPr="009F06AB">
        <w:rPr>
          <w:rFonts w:eastAsia="宋体" w:hint="eastAsia"/>
          <w:lang w:eastAsia="zh-CN"/>
        </w:rPr>
        <w:t xml:space="preserve"> </w:t>
      </w:r>
      <w:proofErr w:type="spellStart"/>
      <w:proofErr w:type="gramStart"/>
      <w:r w:rsidRPr="009F06AB">
        <w:rPr>
          <w:rFonts w:eastAsia="宋体" w:hint="eastAsia"/>
          <w:lang w:eastAsia="zh-CN"/>
        </w:rPr>
        <w:t>and</w:t>
      </w:r>
      <w:proofErr w:type="spellEnd"/>
      <w:r w:rsidRPr="009F06AB">
        <w:rPr>
          <w:rFonts w:eastAsia="宋体" w:hint="eastAsia"/>
          <w:lang w:eastAsia="zh-CN"/>
        </w:rPr>
        <w:t xml:space="preserve"> </w:t>
      </w:r>
      <w:proofErr w:type="gramEnd"/>
      <w:r w:rsidRPr="009F06AB">
        <w:rPr>
          <w:rFonts w:eastAsia="宋体"/>
          <w:position w:val="-12"/>
        </w:rPr>
        <w:object w:dxaOrig="279" w:dyaOrig="360" w14:anchorId="3978444A">
          <v:shape id="_x0000_i1055" type="#_x0000_t75" style="width:14.5pt;height:14.5pt" o:ole="">
            <v:imagedata r:id="rId61" o:title=""/>
          </v:shape>
          <o:OLEObject Type="Embed" ProgID="Equation.DSMT4" ShapeID="_x0000_i1055" DrawAspect="Content" ObjectID="_1755152067" r:id="rId66"/>
        </w:object>
      </w:r>
      <w:r w:rsidRPr="009F06AB">
        <w:rPr>
          <w:rFonts w:eastAsia="宋体" w:hint="eastAsia"/>
          <w:lang w:eastAsia="zh-CN"/>
        </w:rPr>
        <w:t>.</w:t>
      </w:r>
    </w:p>
    <w:p w14:paraId="0EC40B4D" w14:textId="4900196B" w:rsidR="008A5E76" w:rsidRPr="009F06AB" w:rsidRDefault="008A5E76" w:rsidP="009F06AB">
      <w:pPr>
        <w:ind w:left="568" w:hanging="1"/>
        <w:rPr>
          <w:rFonts w:eastAsia="宋体"/>
          <w:lang w:eastAsia="zh-CN"/>
        </w:rPr>
      </w:pPr>
      <w:ins w:id="80" w:author="Yan Cheng" w:date="2023-08-31T21:52:00Z">
        <w:r>
          <w:rPr>
            <w:rFonts w:eastAsia="宋体"/>
            <w:lang w:eastAsia="zh-CN"/>
          </w:rPr>
          <w:t>W</w:t>
        </w:r>
      </w:ins>
      <w:ins w:id="81" w:author="Yan Cheng" w:date="2023-08-31T21:51:00Z">
        <w:r>
          <w:rPr>
            <w:rFonts w:eastAsia="宋体"/>
            <w:lang w:eastAsia="zh-CN"/>
          </w:rPr>
          <w:t>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 xml:space="preserve">the </w:t>
        </w:r>
      </w:ins>
      <w:ins w:id="82" w:author="Yan Cheng" w:date="2023-08-31T21:52:00Z">
        <w:r>
          <w:rPr>
            <w:rFonts w:eastAsia="宋体"/>
            <w:lang w:val="en-US" w:eastAsia="zh-CN"/>
          </w:rPr>
          <w:t>A</w:t>
        </w:r>
        <w:proofErr w:type="spellStart"/>
        <w:r w:rsidRPr="009F06AB">
          <w:rPr>
            <w:rFonts w:eastAsia="宋体" w:hint="eastAsia"/>
            <w:lang w:eastAsia="zh-CN"/>
          </w:rPr>
          <w:t>ntenna</w:t>
        </w:r>
        <w:proofErr w:type="spellEnd"/>
        <w:r w:rsidRPr="009F06AB">
          <w:rPr>
            <w:rFonts w:eastAsia="宋体" w:hint="eastAsia"/>
            <w:lang w:eastAsia="zh-CN"/>
          </w:rPr>
          <w:t xml:space="preserve"> ports</w:t>
        </w:r>
      </w:ins>
      <w:ins w:id="83" w:author="Yan Cheng" w:date="2023-08-31T21:51:00Z">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w:t>
        </w:r>
      </w:ins>
      <w:ins w:id="84" w:author="Yan Cheng" w:date="2023-08-31T21:52:00Z">
        <w:r>
          <w:rPr>
            <w:rFonts w:eastAsia="宋体"/>
            <w:lang w:val="en-US" w:eastAsia="zh-CN"/>
          </w:rPr>
          <w:t>A</w:t>
        </w:r>
        <w:proofErr w:type="spellStart"/>
        <w:r w:rsidRPr="009F06AB">
          <w:rPr>
            <w:rFonts w:eastAsia="宋体" w:hint="eastAsia"/>
            <w:lang w:eastAsia="zh-CN"/>
          </w:rPr>
          <w:t>ntenna</w:t>
        </w:r>
        <w:proofErr w:type="spellEnd"/>
        <w:r w:rsidRPr="009F06AB">
          <w:rPr>
            <w:rFonts w:eastAsia="宋体" w:hint="eastAsia"/>
            <w:lang w:eastAsia="zh-CN"/>
          </w:rPr>
          <w:t xml:space="preserve"> ports</w:t>
        </w:r>
      </w:ins>
      <w:ins w:id="85" w:author="Yan Cheng" w:date="2023-08-31T21:51:00Z">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w:t>
        </w:r>
      </w:ins>
      <w:ins w:id="86" w:author="Yan Cheng" w:date="2023-08-31T21:52:00Z">
        <w:r>
          <w:rPr>
            <w:rFonts w:eastAsia="宋体"/>
            <w:lang w:val="en-US" w:eastAsia="zh-CN"/>
          </w:rPr>
          <w:t>A</w:t>
        </w:r>
        <w:proofErr w:type="spellStart"/>
        <w:r w:rsidRPr="009F06AB">
          <w:rPr>
            <w:rFonts w:eastAsia="宋体" w:hint="eastAsia"/>
            <w:lang w:eastAsia="zh-CN"/>
          </w:rPr>
          <w:t>ntenna</w:t>
        </w:r>
        <w:proofErr w:type="spellEnd"/>
        <w:r w:rsidRPr="009F06AB">
          <w:rPr>
            <w:rFonts w:eastAsia="宋体" w:hint="eastAsia"/>
            <w:lang w:eastAsia="zh-CN"/>
          </w:rPr>
          <w:t xml:space="preserve"> ports</w:t>
        </w:r>
      </w:ins>
      <w:ins w:id="87" w:author="Yan Cheng" w:date="2023-08-31T21:51:00Z">
        <w:r>
          <w:rPr>
            <w:rFonts w:eastAsia="宋体"/>
          </w:rPr>
          <w:t xml:space="preserve"> field for the two cases are the same.</w:t>
        </w:r>
      </w:ins>
    </w:p>
    <w:p w14:paraId="0CAFD7DA"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SRS request</w:t>
      </w:r>
      <w:r w:rsidRPr="009F06AB">
        <w:rPr>
          <w:rFonts w:eastAsia="宋体"/>
        </w:rPr>
        <w:t xml:space="preserve"> – </w:t>
      </w:r>
      <w:r w:rsidRPr="009F06AB">
        <w:rPr>
          <w:rFonts w:eastAsia="宋体" w:hint="eastAsia"/>
          <w:lang w:eastAsia="zh-CN"/>
        </w:rPr>
        <w:t>2</w:t>
      </w:r>
      <w:r w:rsidRPr="009F06AB">
        <w:rPr>
          <w:rFonts w:eastAsia="宋体"/>
        </w:rPr>
        <w:t xml:space="preserve"> bits</w:t>
      </w:r>
      <w:r w:rsidRPr="009F06AB">
        <w:rPr>
          <w:rFonts w:eastAsia="宋体" w:hint="eastAsia"/>
          <w:lang w:eastAsia="zh-CN"/>
        </w:rPr>
        <w:t xml:space="preserve"> as defined by Table 7.3.1.1.2</w:t>
      </w:r>
      <w:r w:rsidRPr="009F06AB">
        <w:rPr>
          <w:rFonts w:eastAsia="宋体"/>
        </w:rPr>
        <w:t>-</w:t>
      </w:r>
      <w:r w:rsidRPr="009F06AB">
        <w:rPr>
          <w:rFonts w:eastAsia="宋体" w:hint="eastAsia"/>
          <w:lang w:eastAsia="zh-CN"/>
        </w:rPr>
        <w:t>24</w:t>
      </w:r>
      <w:r w:rsidRPr="009F06AB">
        <w:rPr>
          <w:rFonts w:eastAsia="宋体"/>
          <w:lang w:eastAsia="zh-CN"/>
        </w:rPr>
        <w:t xml:space="preserve"> for UEs not configured with </w:t>
      </w:r>
      <w:proofErr w:type="spellStart"/>
      <w:r w:rsidRPr="009F06AB">
        <w:rPr>
          <w:rFonts w:eastAsia="宋体"/>
          <w:i/>
          <w:lang w:eastAsia="zh-CN"/>
        </w:rPr>
        <w:t>supplementaryUplink</w:t>
      </w:r>
      <w:proofErr w:type="spellEnd"/>
      <w:r w:rsidRPr="009F06AB">
        <w:rPr>
          <w:rFonts w:eastAsia="宋体"/>
          <w:i/>
          <w:lang w:eastAsia="zh-CN"/>
        </w:rPr>
        <w:t xml:space="preserve"> </w:t>
      </w:r>
      <w:r w:rsidRPr="009F06AB">
        <w:rPr>
          <w:rFonts w:eastAsia="宋体"/>
          <w:lang w:eastAsia="zh-CN"/>
        </w:rPr>
        <w:t>in</w:t>
      </w:r>
      <w:r w:rsidRPr="009F06AB">
        <w:rPr>
          <w:rFonts w:eastAsia="宋体"/>
          <w:i/>
          <w:lang w:eastAsia="zh-CN"/>
        </w:rPr>
        <w:t xml:space="preserve"> </w:t>
      </w:r>
      <w:proofErr w:type="spellStart"/>
      <w:r w:rsidRPr="009F06AB">
        <w:rPr>
          <w:rFonts w:eastAsia="宋体"/>
          <w:i/>
          <w:lang w:eastAsia="zh-CN"/>
        </w:rPr>
        <w:t>ServingCellConfig</w:t>
      </w:r>
      <w:proofErr w:type="spellEnd"/>
      <w:r w:rsidRPr="009F06AB">
        <w:rPr>
          <w:rFonts w:eastAsia="宋体"/>
          <w:lang w:eastAsia="zh-CN"/>
        </w:rPr>
        <w:t xml:space="preserve"> in the cell; 3 bits for UEs configured with </w:t>
      </w:r>
      <w:proofErr w:type="spellStart"/>
      <w:r w:rsidRPr="009F06AB">
        <w:rPr>
          <w:rFonts w:eastAsia="宋体"/>
          <w:i/>
          <w:lang w:eastAsia="zh-CN"/>
        </w:rPr>
        <w:t>supplementaryUplink</w:t>
      </w:r>
      <w:proofErr w:type="spellEnd"/>
      <w:r w:rsidRPr="009F06AB">
        <w:rPr>
          <w:rFonts w:eastAsia="宋体"/>
          <w:i/>
          <w:lang w:eastAsia="zh-CN"/>
        </w:rPr>
        <w:t xml:space="preserve"> </w:t>
      </w:r>
      <w:r w:rsidRPr="009F06AB">
        <w:rPr>
          <w:rFonts w:eastAsia="宋体"/>
          <w:lang w:eastAsia="zh-CN"/>
        </w:rPr>
        <w:t>in</w:t>
      </w:r>
      <w:r w:rsidRPr="009F06AB">
        <w:rPr>
          <w:rFonts w:eastAsia="宋体"/>
          <w:i/>
          <w:lang w:eastAsia="zh-CN"/>
        </w:rPr>
        <w:t xml:space="preserve"> </w:t>
      </w:r>
      <w:proofErr w:type="spellStart"/>
      <w:r w:rsidRPr="009F06AB">
        <w:rPr>
          <w:rFonts w:eastAsia="宋体"/>
          <w:i/>
          <w:lang w:eastAsia="zh-CN"/>
        </w:rPr>
        <w:t>ServingCellConfig</w:t>
      </w:r>
      <w:proofErr w:type="spellEnd"/>
      <w:r w:rsidRPr="009F06AB">
        <w:rPr>
          <w:rFonts w:eastAsia="宋体"/>
          <w:lang w:eastAsia="zh-CN"/>
        </w:rPr>
        <w:t xml:space="preserve"> in the cell where the first bit is the non-SUL/SUL indicator as defined in Table 7.3.1.1.1-1 and the second and third bits are defined by Table 7.3.1.1.2-24</w:t>
      </w:r>
      <w:r w:rsidRPr="009F06AB">
        <w:rPr>
          <w:rFonts w:eastAsia="宋体" w:hint="eastAsia"/>
          <w:lang w:eastAsia="zh-CN"/>
        </w:rPr>
        <w:t>. This bit field may also indicate the associated CSI-RS according to Clause 6.1.1.2 of [6, TS</w:t>
      </w:r>
      <w:r w:rsidRPr="009F06AB">
        <w:rPr>
          <w:rFonts w:eastAsia="宋体"/>
          <w:lang w:eastAsia="zh-CN"/>
        </w:rPr>
        <w:t xml:space="preserve"> </w:t>
      </w:r>
      <w:r w:rsidRPr="009F06AB">
        <w:rPr>
          <w:rFonts w:eastAsia="宋体" w:hint="eastAsia"/>
          <w:lang w:eastAsia="zh-CN"/>
        </w:rPr>
        <w:t>38.214].</w:t>
      </w:r>
    </w:p>
    <w:p w14:paraId="50F88E0D" w14:textId="77777777" w:rsidR="009F06AB" w:rsidRPr="009F06AB" w:rsidRDefault="009F06AB" w:rsidP="009F06AB">
      <w:pPr>
        <w:ind w:left="568" w:hanging="284"/>
        <w:rPr>
          <w:rFonts w:eastAsia="宋体"/>
        </w:rPr>
      </w:pPr>
      <w:r w:rsidRPr="009F06AB">
        <w:rPr>
          <w:rFonts w:eastAsia="宋体"/>
        </w:rPr>
        <w:t>-</w:t>
      </w:r>
      <w:r w:rsidRPr="009F06AB">
        <w:rPr>
          <w:rFonts w:eastAsia="宋体"/>
          <w:lang w:eastAsia="zh-CN"/>
        </w:rPr>
        <w:tab/>
        <w:t>SRS offset indicator</w:t>
      </w:r>
      <w:r w:rsidRPr="009F06AB">
        <w:rPr>
          <w:rFonts w:eastAsia="宋体"/>
        </w:rPr>
        <w:t xml:space="preserve"> – 0, 1 or 2 bits. </w:t>
      </w:r>
    </w:p>
    <w:p w14:paraId="6A6E69FA"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0 bit if higher layer parameter </w:t>
      </w:r>
      <w:proofErr w:type="spellStart"/>
      <w:r w:rsidRPr="009F06AB">
        <w:rPr>
          <w:rFonts w:eastAsia="宋体"/>
          <w:i/>
          <w:lang w:eastAsia="zh-CN"/>
        </w:rPr>
        <w:t>AvailableSlotOffset</w:t>
      </w:r>
      <w:proofErr w:type="spellEnd"/>
      <w:r w:rsidRPr="009F06AB">
        <w:rPr>
          <w:rFonts w:eastAsia="宋体"/>
          <w:lang w:eastAsia="zh-CN"/>
        </w:rPr>
        <w:t xml:space="preserve"> is not configured for any aperiodic SRS resource set in the scheduled cell, or if higher layer parameter </w:t>
      </w:r>
      <w:proofErr w:type="spellStart"/>
      <w:r w:rsidRPr="009F06AB">
        <w:rPr>
          <w:rFonts w:eastAsia="宋体"/>
          <w:i/>
          <w:lang w:eastAsia="zh-CN"/>
        </w:rPr>
        <w:t>AvailableSlotOffset</w:t>
      </w:r>
      <w:proofErr w:type="spellEnd"/>
      <w:r w:rsidRPr="009F06AB">
        <w:rPr>
          <w:rFonts w:eastAsia="宋体"/>
          <w:lang w:eastAsia="zh-CN"/>
        </w:rPr>
        <w:t xml:space="preserve"> is configured for at least one aperiodic SRS resource set in the scheduled cell and the maximum number of entries of </w:t>
      </w:r>
      <w:proofErr w:type="spellStart"/>
      <w:r w:rsidRPr="009F06AB">
        <w:rPr>
          <w:rFonts w:eastAsia="宋体"/>
          <w:i/>
          <w:lang w:eastAsia="zh-CN"/>
        </w:rPr>
        <w:t>availableSlotOffsetList</w:t>
      </w:r>
      <w:proofErr w:type="spellEnd"/>
      <w:r w:rsidRPr="009F06AB">
        <w:rPr>
          <w:rFonts w:eastAsia="宋体"/>
          <w:lang w:eastAsia="zh-CN"/>
        </w:rPr>
        <w:t xml:space="preserve"> configured for all aperiodic SRS resource set(s) is 1;</w:t>
      </w:r>
    </w:p>
    <w:p w14:paraId="28E4932F"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rPr>
        <w:t xml:space="preserve">otherwise, </w:t>
      </w:r>
      <m:oMath>
        <m:d>
          <m:dPr>
            <m:begChr m:val="⌈"/>
            <m:endChr m:val="⌉"/>
            <m:ctrlPr>
              <w:rPr>
                <w:rFonts w:ascii="Cambria Math" w:eastAsia="宋体" w:hAnsi="Cambria Math" w:cs="宋体"/>
                <w:i/>
                <w:sz w:val="24"/>
                <w:szCs w:val="24"/>
              </w:rPr>
            </m:ctrlPr>
          </m:dPr>
          <m:e>
            <m:func>
              <m:funcPr>
                <m:ctrlPr>
                  <w:rPr>
                    <w:rFonts w:ascii="Cambria Math" w:eastAsia="宋体" w:hAnsi="Cambria Math" w:cs="宋体"/>
                    <w:sz w:val="24"/>
                    <w:szCs w:val="24"/>
                  </w:rPr>
                </m:ctrlPr>
              </m:funcPr>
              <m:fName>
                <m:sSub>
                  <m:sSubPr>
                    <m:ctrlPr>
                      <w:rPr>
                        <w:rFonts w:ascii="Cambria Math" w:eastAsia="宋体" w:hAnsi="Cambria Math" w:cs="宋体"/>
                        <w:sz w:val="24"/>
                        <w:szCs w:val="24"/>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(K)</m:t>
                </m:r>
              </m:e>
            </m:func>
          </m:e>
        </m:d>
      </m:oMath>
      <w:r w:rsidRPr="009F06AB">
        <w:rPr>
          <w:rFonts w:eastAsia="宋体"/>
          <w:lang w:eastAsia="zh-CN"/>
        </w:rPr>
        <w:t xml:space="preserve"> bits </w:t>
      </w:r>
      <w:r w:rsidRPr="009F06AB">
        <w:rPr>
          <w:rFonts w:eastAsia="宋体"/>
        </w:rPr>
        <w:t xml:space="preserve">are used to indicate available slot offset according to Table 7.3.1.1.2-37 and </w:t>
      </w:r>
      <w:r w:rsidRPr="009F06AB">
        <w:rPr>
          <w:rFonts w:eastAsia="宋体"/>
          <w:lang w:eastAsia="zh-CN"/>
        </w:rPr>
        <w:t>Clause 6.2.1</w:t>
      </w:r>
      <w:r w:rsidRPr="009F06AB">
        <w:rPr>
          <w:rFonts w:eastAsia="宋体"/>
        </w:rPr>
        <w:t xml:space="preserve"> of </w:t>
      </w:r>
      <w:r w:rsidRPr="009F06AB">
        <w:rPr>
          <w:rFonts w:eastAsia="宋体"/>
          <w:lang w:eastAsia="zh-CN"/>
        </w:rPr>
        <w:t>[6, TS 38.214]</w:t>
      </w:r>
      <w:r w:rsidRPr="009F06AB">
        <w:rPr>
          <w:rFonts w:eastAsia="宋体"/>
        </w:rPr>
        <w:t xml:space="preserve">, </w:t>
      </w:r>
      <w:r w:rsidRPr="009F06AB">
        <w:rPr>
          <w:rFonts w:eastAsia="宋体"/>
          <w:lang w:eastAsia="zh-CN"/>
        </w:rPr>
        <w:t xml:space="preserve"> where K is the maximum number of entries of </w:t>
      </w:r>
      <w:proofErr w:type="spellStart"/>
      <w:r w:rsidRPr="009F06AB">
        <w:rPr>
          <w:rFonts w:eastAsia="宋体"/>
          <w:i/>
          <w:lang w:eastAsia="zh-CN"/>
        </w:rPr>
        <w:t>availableSlotOffsetList</w:t>
      </w:r>
      <w:proofErr w:type="spellEnd"/>
      <w:r w:rsidRPr="009F06AB">
        <w:rPr>
          <w:rFonts w:eastAsia="宋体"/>
          <w:i/>
          <w:lang w:eastAsia="zh-CN"/>
        </w:rPr>
        <w:t xml:space="preserve"> </w:t>
      </w:r>
      <w:r w:rsidRPr="009F06AB">
        <w:rPr>
          <w:rFonts w:eastAsia="宋体"/>
          <w:lang w:eastAsia="zh-CN"/>
        </w:rPr>
        <w:t>configured for all aperiodic SRS resource set(s) in the scheduled cell;</w:t>
      </w:r>
    </w:p>
    <w:p w14:paraId="63EF331C"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CSI request</w:t>
      </w:r>
      <w:r w:rsidRPr="009F06AB">
        <w:rPr>
          <w:rFonts w:eastAsia="宋体"/>
        </w:rPr>
        <w:t xml:space="preserve"> – </w:t>
      </w:r>
      <w:r w:rsidRPr="009F06AB">
        <w:rPr>
          <w:rFonts w:eastAsia="宋体" w:hint="eastAsia"/>
          <w:lang w:eastAsia="zh-CN"/>
        </w:rPr>
        <w:t>0, 1, 2, 3, 4, 5, or 6</w:t>
      </w:r>
      <w:r w:rsidRPr="009F06AB">
        <w:rPr>
          <w:rFonts w:eastAsia="宋体"/>
        </w:rPr>
        <w:t xml:space="preserve"> bits</w:t>
      </w:r>
      <w:r w:rsidRPr="009F06AB">
        <w:rPr>
          <w:rFonts w:eastAsia="宋体" w:hint="eastAsia"/>
          <w:lang w:eastAsia="zh-CN"/>
        </w:rPr>
        <w:t xml:space="preserve"> determined by higher layer parameter </w:t>
      </w:r>
      <w:proofErr w:type="spellStart"/>
      <w:r w:rsidRPr="009F06AB">
        <w:rPr>
          <w:rFonts w:eastAsia="宋体"/>
          <w:i/>
          <w:lang w:eastAsia="zh-CN"/>
        </w:rPr>
        <w:t>reportTriggerSize</w:t>
      </w:r>
      <w:proofErr w:type="spellEnd"/>
      <w:r w:rsidRPr="009F06AB">
        <w:rPr>
          <w:rFonts w:eastAsia="宋体" w:hint="eastAsia"/>
          <w:lang w:eastAsia="zh-CN"/>
        </w:rPr>
        <w:t>.</w:t>
      </w:r>
    </w:p>
    <w:p w14:paraId="6A88AC7C"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rPr>
        <w:tab/>
      </w:r>
      <w:r w:rsidRPr="009F06AB">
        <w:rPr>
          <w:rFonts w:eastAsia="宋体" w:hint="eastAsia"/>
          <w:lang w:eastAsia="zh-CN"/>
        </w:rPr>
        <w:t xml:space="preserve">CBG transmission information </w:t>
      </w:r>
      <w:r w:rsidRPr="009F06AB">
        <w:rPr>
          <w:rFonts w:eastAsia="宋体"/>
          <w:lang w:eastAsia="zh-CN"/>
        </w:rPr>
        <w:t>(CBGTI)</w:t>
      </w:r>
      <w:r w:rsidRPr="009F06AB">
        <w:rPr>
          <w:rFonts w:eastAsia="宋体"/>
        </w:rPr>
        <w:t xml:space="preserve"> – </w:t>
      </w:r>
      <w:r w:rsidRPr="009F06AB">
        <w:rPr>
          <w:rFonts w:eastAsia="宋体" w:hint="eastAsia"/>
          <w:lang w:eastAsia="zh-CN"/>
        </w:rPr>
        <w:t>0</w:t>
      </w:r>
      <w:r w:rsidRPr="009F06AB">
        <w:rPr>
          <w:rFonts w:eastAsia="宋体"/>
          <w:lang w:eastAsia="zh-CN"/>
        </w:rPr>
        <w:t xml:space="preserve"> bit if higher layer parameter </w:t>
      </w:r>
      <w:proofErr w:type="spellStart"/>
      <w:r w:rsidRPr="009F06AB">
        <w:rPr>
          <w:rFonts w:eastAsia="宋体"/>
          <w:i/>
          <w:lang w:eastAsia="zh-CN"/>
        </w:rPr>
        <w:t>codeBlockGroupTransmission</w:t>
      </w:r>
      <w:proofErr w:type="spellEnd"/>
      <w:r w:rsidRPr="009F06AB">
        <w:rPr>
          <w:rFonts w:eastAsia="宋体"/>
          <w:lang w:eastAsia="zh-CN"/>
        </w:rPr>
        <w:t xml:space="preserve"> for PUSCH is not configured or </w:t>
      </w:r>
      <w:r w:rsidRPr="009F06AB">
        <w:rPr>
          <w:rFonts w:eastAsia="宋体"/>
        </w:rPr>
        <w:t xml:space="preserve">if the number of scheduled PUSCH indicated by the </w:t>
      </w:r>
      <w:r w:rsidRPr="009F06AB">
        <w:rPr>
          <w:rFonts w:eastAsia="宋体" w:hint="eastAsia"/>
          <w:lang w:eastAsia="zh-CN"/>
        </w:rPr>
        <w:t>Time domain resource assignment</w:t>
      </w:r>
      <w:r w:rsidRPr="009F06AB">
        <w:rPr>
          <w:rFonts w:eastAsia="宋体"/>
        </w:rPr>
        <w:t xml:space="preserve"> field is larger than 1</w:t>
      </w:r>
      <w:r w:rsidRPr="009F06AB">
        <w:rPr>
          <w:rFonts w:eastAsia="宋体"/>
          <w:lang w:eastAsia="zh-CN"/>
        </w:rPr>
        <w:t>; otherwise</w:t>
      </w:r>
      <w:r w:rsidRPr="009F06AB">
        <w:rPr>
          <w:rFonts w:eastAsia="宋体" w:hint="eastAsia"/>
          <w:lang w:eastAsia="zh-CN"/>
        </w:rPr>
        <w:t>, 2, 4, 6, or 8</w:t>
      </w:r>
      <w:r w:rsidRPr="009F06AB">
        <w:rPr>
          <w:rFonts w:eastAsia="宋体"/>
        </w:rPr>
        <w:t xml:space="preserve"> bit</w:t>
      </w:r>
      <w:r w:rsidRPr="009F06AB">
        <w:rPr>
          <w:rFonts w:eastAsia="宋体" w:hint="eastAsia"/>
          <w:lang w:eastAsia="zh-CN"/>
        </w:rPr>
        <w:t xml:space="preserve">s determined by higher layer parameter </w:t>
      </w:r>
      <w:proofErr w:type="spellStart"/>
      <w:r w:rsidRPr="009F06AB">
        <w:rPr>
          <w:rFonts w:eastAsia="宋体"/>
          <w:i/>
          <w:lang w:eastAsia="zh-CN"/>
        </w:rPr>
        <w:t>maxCodeBlockGroupsPerTransportBlock</w:t>
      </w:r>
      <w:proofErr w:type="spellEnd"/>
      <w:r w:rsidRPr="009F06AB">
        <w:rPr>
          <w:rFonts w:eastAsia="宋体" w:hint="eastAsia"/>
          <w:lang w:eastAsia="zh-CN"/>
        </w:rPr>
        <w:t xml:space="preserve"> for PUSCH.</w:t>
      </w:r>
      <w:r w:rsidRPr="009F06AB">
        <w:rPr>
          <w:rFonts w:eastAsia="宋体"/>
          <w:lang w:eastAsia="zh-CN"/>
        </w:rPr>
        <w:t xml:space="preserve"> </w:t>
      </w:r>
    </w:p>
    <w:p w14:paraId="184DFFCB" w14:textId="77777777" w:rsidR="009F06AB" w:rsidRPr="009F06AB" w:rsidRDefault="009F06AB" w:rsidP="009F06AB">
      <w:pPr>
        <w:ind w:left="568" w:hanging="284"/>
        <w:rPr>
          <w:rFonts w:eastAsia="宋体"/>
          <w:lang w:eastAsia="zh-CN"/>
        </w:rPr>
      </w:pPr>
      <w:r w:rsidRPr="009F06AB">
        <w:rPr>
          <w:rFonts w:eastAsia="宋体" w:hint="eastAsia"/>
          <w:lang w:eastAsia="zh-CN"/>
        </w:rPr>
        <w:lastRenderedPageBreak/>
        <w:t>-</w:t>
      </w:r>
      <w:r w:rsidRPr="009F06AB">
        <w:rPr>
          <w:rFonts w:eastAsia="宋体" w:hint="eastAsia"/>
          <w:lang w:eastAsia="zh-CN"/>
        </w:rPr>
        <w:tab/>
        <w:t xml:space="preserve">PTRS-DMRS association </w:t>
      </w:r>
      <w:r w:rsidRPr="009F06AB">
        <w:rPr>
          <w:rFonts w:eastAsia="宋体"/>
        </w:rPr>
        <w:t xml:space="preserve">– </w:t>
      </w:r>
      <w:r w:rsidRPr="009F06AB">
        <w:rPr>
          <w:rFonts w:eastAsia="宋体" w:hint="eastAsia"/>
          <w:lang w:eastAsia="zh-CN"/>
        </w:rPr>
        <w:t>number of bits determined as follows</w:t>
      </w:r>
    </w:p>
    <w:p w14:paraId="035AD40F"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 xml:space="preserve">0 bit if </w:t>
      </w:r>
      <w:r w:rsidRPr="009F06AB">
        <w:rPr>
          <w:rFonts w:eastAsia="宋体"/>
          <w:i/>
        </w:rPr>
        <w:t>PTRS-</w:t>
      </w:r>
      <w:proofErr w:type="spellStart"/>
      <w:r w:rsidRPr="009F06AB">
        <w:rPr>
          <w:rFonts w:eastAsia="宋体"/>
          <w:i/>
        </w:rPr>
        <w:t>UplinkConfi</w:t>
      </w:r>
      <w:r w:rsidRPr="009F06AB">
        <w:rPr>
          <w:rFonts w:eastAsia="宋体"/>
        </w:rPr>
        <w:t>g</w:t>
      </w:r>
      <w:proofErr w:type="spellEnd"/>
      <w:r w:rsidRPr="009F06AB">
        <w:rPr>
          <w:rFonts w:eastAsia="宋体" w:hint="eastAsia"/>
          <w:lang w:eastAsia="zh-CN"/>
        </w:rPr>
        <w:t xml:space="preserve"> is not configured </w:t>
      </w:r>
      <w:r w:rsidRPr="009F06AB">
        <w:rPr>
          <w:rFonts w:eastAsia="宋体"/>
          <w:lang w:eastAsia="zh-CN"/>
        </w:rPr>
        <w:t xml:space="preserve">in either </w:t>
      </w:r>
      <w:proofErr w:type="spellStart"/>
      <w:r w:rsidRPr="009F06AB">
        <w:rPr>
          <w:rFonts w:eastAsia="宋体"/>
          <w:i/>
        </w:rPr>
        <w:t>dmrs-UplinkForPUSCH-MappingTypeA</w:t>
      </w:r>
      <w:proofErr w:type="spellEnd"/>
      <w:r w:rsidRPr="009F06AB">
        <w:rPr>
          <w:rFonts w:eastAsia="宋体"/>
          <w:lang w:eastAsia="zh-CN"/>
        </w:rPr>
        <w:t xml:space="preserve"> or</w:t>
      </w:r>
      <w:r w:rsidRPr="009F06AB">
        <w:rPr>
          <w:rFonts w:eastAsia="宋体"/>
          <w:iCs/>
          <w:color w:val="FF0000"/>
          <w:sz w:val="22"/>
          <w:szCs w:val="22"/>
          <w:lang w:eastAsia="zh-CN"/>
        </w:rPr>
        <w:t xml:space="preserve"> </w:t>
      </w:r>
      <w:proofErr w:type="spellStart"/>
      <w:r w:rsidRPr="009F06AB">
        <w:rPr>
          <w:rFonts w:eastAsia="宋体"/>
          <w:i/>
        </w:rPr>
        <w:t>dmrs-UplinkForPUSCH-MappingTypeB</w:t>
      </w:r>
      <w:proofErr w:type="spellEnd"/>
      <w:r w:rsidRPr="009F06AB">
        <w:rPr>
          <w:rFonts w:eastAsia="宋体" w:hint="eastAsia"/>
          <w:lang w:eastAsia="zh-CN"/>
        </w:rPr>
        <w:t xml:space="preserve"> and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or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enabled</w:t>
      </w:r>
      <w:r w:rsidRPr="009F06AB">
        <w:rPr>
          <w:rFonts w:eastAsia="宋体" w:hint="eastAsia"/>
          <w:lang w:eastAsia="zh-CN"/>
        </w:rPr>
        <w:t xml:space="preserve">, or if </w:t>
      </w:r>
      <w:proofErr w:type="spellStart"/>
      <w:r w:rsidRPr="009F06AB">
        <w:rPr>
          <w:rFonts w:eastAsia="宋体"/>
          <w:i/>
          <w:iCs/>
          <w:lang w:eastAsia="zh-CN"/>
        </w:rPr>
        <w:t>maxRank</w:t>
      </w:r>
      <w:proofErr w:type="spellEnd"/>
      <w:r w:rsidRPr="009F06AB">
        <w:rPr>
          <w:rFonts w:eastAsia="宋体" w:hint="eastAsia"/>
          <w:i/>
          <w:iCs/>
          <w:lang w:eastAsia="zh-CN"/>
        </w:rPr>
        <w:t>=1</w:t>
      </w:r>
      <w:r w:rsidRPr="009F06AB">
        <w:rPr>
          <w:rFonts w:eastAsia="宋体" w:hint="eastAsia"/>
          <w:lang w:eastAsia="zh-CN"/>
        </w:rPr>
        <w:t>;</w:t>
      </w:r>
    </w:p>
    <w:p w14:paraId="4E85F799" w14:textId="77777777" w:rsidR="009F06AB" w:rsidRPr="009F06AB" w:rsidRDefault="009F06AB" w:rsidP="009F06AB">
      <w:pPr>
        <w:ind w:left="851" w:hanging="284"/>
        <w:rPr>
          <w:rFonts w:eastAsia="等线"/>
          <w:lang w:eastAsia="zh-CN"/>
        </w:rPr>
      </w:pPr>
      <w:r w:rsidRPr="009F06AB">
        <w:rPr>
          <w:rFonts w:eastAsia="宋体" w:hint="eastAsia"/>
          <w:lang w:eastAsia="zh-CN"/>
        </w:rPr>
        <w:t>-</w:t>
      </w:r>
      <w:r w:rsidRPr="009F06AB">
        <w:rPr>
          <w:rFonts w:eastAsia="宋体" w:hint="eastAsia"/>
          <w:lang w:eastAsia="zh-CN"/>
        </w:rPr>
        <w:tab/>
        <w:t>2</w:t>
      </w:r>
      <w:r w:rsidRPr="009F06AB">
        <w:rPr>
          <w:rFonts w:eastAsia="宋体"/>
        </w:rPr>
        <w:t xml:space="preserve"> bit</w:t>
      </w:r>
      <w:r w:rsidRPr="009F06AB">
        <w:rPr>
          <w:rFonts w:eastAsia="宋体" w:hint="eastAsia"/>
          <w:lang w:eastAsia="zh-CN"/>
        </w:rPr>
        <w:t>s otherwise, where Table 7.3.1.1.2</w:t>
      </w:r>
      <w:r w:rsidRPr="009F06AB">
        <w:rPr>
          <w:rFonts w:eastAsia="宋体"/>
        </w:rPr>
        <w:t>-</w:t>
      </w:r>
      <w:r w:rsidRPr="009F06AB">
        <w:rPr>
          <w:rFonts w:eastAsia="宋体" w:hint="eastAsia"/>
          <w:lang w:eastAsia="zh-CN"/>
        </w:rPr>
        <w:t>25</w:t>
      </w:r>
      <w:r w:rsidRPr="009F06AB">
        <w:rPr>
          <w:rFonts w:eastAsia="宋体"/>
          <w:lang w:eastAsia="zh-CN"/>
        </w:rPr>
        <w:t>/</w:t>
      </w:r>
      <w:r w:rsidRPr="009F06AB">
        <w:rPr>
          <w:rFonts w:eastAsia="宋体" w:hint="eastAsia"/>
          <w:lang w:eastAsia="zh-CN"/>
        </w:rPr>
        <w:t>7.3.1.1.2</w:t>
      </w:r>
      <w:r w:rsidRPr="009F06AB">
        <w:rPr>
          <w:rFonts w:eastAsia="宋体"/>
        </w:rPr>
        <w:t>-</w:t>
      </w:r>
      <w:r w:rsidRPr="009F06AB">
        <w:rPr>
          <w:rFonts w:eastAsia="宋体" w:hint="eastAsia"/>
          <w:lang w:eastAsia="zh-CN"/>
        </w:rPr>
        <w:t>25</w:t>
      </w:r>
      <w:r w:rsidRPr="009F06AB">
        <w:rPr>
          <w:rFonts w:eastAsia="宋体"/>
          <w:lang w:eastAsia="zh-CN"/>
        </w:rPr>
        <w:t>A</w:t>
      </w:r>
      <w:r w:rsidRPr="009F06AB">
        <w:rPr>
          <w:rFonts w:eastAsia="宋体" w:hint="eastAsia"/>
          <w:lang w:eastAsia="zh-CN"/>
        </w:rPr>
        <w:t xml:space="preserve"> and 7.3.1.1.2-26 are used to </w:t>
      </w:r>
      <w:r w:rsidRPr="009F06AB">
        <w:rPr>
          <w:rFonts w:eastAsia="宋体"/>
          <w:lang w:eastAsia="zh-CN"/>
        </w:rPr>
        <w:t>indicat</w:t>
      </w:r>
      <w:r w:rsidRPr="009F06AB">
        <w:rPr>
          <w:rFonts w:eastAsia="宋体" w:hint="eastAsia"/>
          <w:lang w:eastAsia="zh-CN"/>
        </w:rPr>
        <w:t>e the</w:t>
      </w:r>
      <w:r w:rsidRPr="009F06AB">
        <w:rPr>
          <w:rFonts w:eastAsia="宋体"/>
          <w:lang w:eastAsia="zh-CN"/>
        </w:rPr>
        <w:t xml:space="preserve"> association between PTRS port</w:t>
      </w:r>
      <w:r w:rsidRPr="009F06AB">
        <w:rPr>
          <w:rFonts w:eastAsia="宋体" w:hint="eastAsia"/>
          <w:lang w:eastAsia="zh-CN"/>
        </w:rPr>
        <w:t xml:space="preserve">(s) </w:t>
      </w:r>
      <w:r w:rsidRPr="009F06AB">
        <w:rPr>
          <w:rFonts w:eastAsia="宋体"/>
          <w:lang w:eastAsia="zh-CN"/>
        </w:rPr>
        <w:t>and DMRS port(s) when</w:t>
      </w:r>
      <w:r w:rsidRPr="009F06AB">
        <w:rPr>
          <w:rFonts w:eastAsia="宋体" w:hint="eastAsia"/>
          <w:lang w:eastAsia="zh-CN"/>
        </w:rPr>
        <w:t xml:space="preserve"> one PT-RS port and two PT-RS ports </w:t>
      </w:r>
      <w:r w:rsidRPr="009F06AB">
        <w:rPr>
          <w:rFonts w:eastAsia="宋体" w:hint="eastAsia"/>
          <w:lang w:val="en-US" w:eastAsia="zh-CN"/>
        </w:rPr>
        <w:t>are configured b</w:t>
      </w:r>
      <w:r w:rsidRPr="009F06AB">
        <w:rPr>
          <w:rFonts w:eastAsia="宋体" w:hint="eastAsia"/>
          <w:sz w:val="21"/>
          <w:szCs w:val="22"/>
          <w:lang w:val="en-US" w:eastAsia="zh-CN"/>
        </w:rPr>
        <w:t>y</w:t>
      </w:r>
      <w:r w:rsidRPr="009F06AB">
        <w:rPr>
          <w:rFonts w:eastAsia="宋体"/>
          <w:sz w:val="21"/>
          <w:szCs w:val="22"/>
          <w:lang w:val="en-US" w:eastAsia="zh-CN"/>
        </w:rPr>
        <w:t xml:space="preserve"> </w:t>
      </w:r>
      <w:proofErr w:type="spellStart"/>
      <w:r w:rsidRPr="009F06AB">
        <w:rPr>
          <w:rFonts w:eastAsia="等线" w:hint="eastAsia"/>
          <w:i/>
          <w:iCs/>
          <w:sz w:val="21"/>
          <w:szCs w:val="22"/>
          <w:lang w:val="en-US" w:eastAsia="zh-CN"/>
        </w:rPr>
        <w:t>maxNrofPorts</w:t>
      </w:r>
      <w:proofErr w:type="spellEnd"/>
      <w:r w:rsidRPr="009F06AB">
        <w:rPr>
          <w:rFonts w:eastAsia="等线" w:hint="eastAsia"/>
          <w:sz w:val="21"/>
          <w:szCs w:val="22"/>
          <w:lang w:val="en-US" w:eastAsia="zh-CN"/>
        </w:rPr>
        <w:t xml:space="preserve"> in</w:t>
      </w:r>
      <w:r w:rsidRPr="009F06AB">
        <w:rPr>
          <w:rFonts w:eastAsia="等线"/>
          <w:sz w:val="21"/>
          <w:szCs w:val="22"/>
          <w:lang w:val="en-US" w:eastAsia="zh-CN"/>
        </w:rPr>
        <w:t xml:space="preserve"> </w:t>
      </w:r>
      <w:r w:rsidRPr="009F06AB">
        <w:rPr>
          <w:rFonts w:eastAsia="等线" w:hint="eastAsia"/>
          <w:i/>
          <w:iCs/>
          <w:sz w:val="21"/>
          <w:szCs w:val="22"/>
          <w:lang w:val="en-US" w:eastAsia="zh-CN"/>
        </w:rPr>
        <w:t>PTRS-</w:t>
      </w:r>
      <w:proofErr w:type="spellStart"/>
      <w:r w:rsidRPr="009F06AB">
        <w:rPr>
          <w:rFonts w:eastAsia="等线" w:hint="eastAsia"/>
          <w:i/>
          <w:iCs/>
          <w:sz w:val="21"/>
          <w:szCs w:val="22"/>
          <w:lang w:val="en-US" w:eastAsia="zh-CN"/>
        </w:rPr>
        <w:t>UplinkConfig</w:t>
      </w:r>
      <w:proofErr w:type="spellEnd"/>
      <w:r w:rsidRPr="009F06AB">
        <w:rPr>
          <w:rFonts w:eastAsia="宋体" w:hint="eastAsia"/>
          <w:i/>
          <w:iCs/>
          <w:sz w:val="21"/>
          <w:szCs w:val="22"/>
          <w:lang w:val="en-US" w:eastAsia="zh-CN"/>
        </w:rPr>
        <w:t xml:space="preserve"> </w:t>
      </w:r>
      <w:r w:rsidRPr="009F06AB">
        <w:rPr>
          <w:rFonts w:eastAsia="宋体" w:hint="eastAsia"/>
          <w:lang w:eastAsia="zh-CN"/>
        </w:rPr>
        <w:t xml:space="preserve">respectively, and the DMRS ports are </w:t>
      </w:r>
      <w:r w:rsidRPr="009F06AB">
        <w:rPr>
          <w:rFonts w:eastAsia="宋体"/>
          <w:lang w:eastAsia="zh-CN"/>
        </w:rPr>
        <w:t>indicated</w:t>
      </w:r>
      <w:r w:rsidRPr="009F06AB">
        <w:rPr>
          <w:rFonts w:eastAsia="宋体" w:hint="eastAsia"/>
          <w:lang w:eastAsia="zh-CN"/>
        </w:rPr>
        <w:t xml:space="preserve"> by the</w:t>
      </w:r>
      <w:r w:rsidRPr="009F06AB">
        <w:rPr>
          <w:rFonts w:eastAsia="宋体"/>
          <w:lang w:eastAsia="zh-CN"/>
        </w:rPr>
        <w:t xml:space="preserve"> </w:t>
      </w:r>
      <w:r w:rsidRPr="009F06AB">
        <w:rPr>
          <w:rFonts w:eastAsia="宋体" w:hint="eastAsia"/>
          <w:lang w:eastAsia="zh-CN"/>
        </w:rPr>
        <w:t>Antenna ports</w:t>
      </w:r>
      <w:r w:rsidRPr="009F06AB">
        <w:rPr>
          <w:rFonts w:eastAsia="宋体"/>
          <w:lang w:eastAsia="zh-CN"/>
        </w:rPr>
        <w:t xml:space="preserve"> </w:t>
      </w:r>
      <w:r w:rsidRPr="009F06AB">
        <w:rPr>
          <w:rFonts w:eastAsia="宋体" w:hint="eastAsia"/>
          <w:lang w:eastAsia="zh-CN"/>
        </w:rPr>
        <w:t>field.</w:t>
      </w:r>
      <w:r w:rsidRPr="009F06AB">
        <w:rPr>
          <w:rFonts w:eastAsia="等线"/>
          <w:lang w:eastAsia="zh-CN"/>
        </w:rPr>
        <w:t xml:space="preserve"> </w:t>
      </w:r>
      <w:r w:rsidRPr="009F06AB">
        <w:rPr>
          <w:rFonts w:eastAsia="宋体"/>
          <w:lang w:eastAsia="zh-CN"/>
        </w:rPr>
        <w:t xml:space="preserve">When the SRS resource set indicator field is present and </w:t>
      </w:r>
      <w:proofErr w:type="spellStart"/>
      <w:r w:rsidRPr="009F06AB">
        <w:rPr>
          <w:rFonts w:eastAsia="宋体"/>
          <w:i/>
          <w:lang w:eastAsia="zh-CN"/>
        </w:rPr>
        <w:t>maxRank</w:t>
      </w:r>
      <w:proofErr w:type="spellEnd"/>
      <w:r w:rsidRPr="009F06AB">
        <w:rPr>
          <w:rFonts w:eastAsia="宋体"/>
          <w:i/>
          <w:lang w:eastAsia="zh-CN"/>
        </w:rPr>
        <w:t>&gt;2</w:t>
      </w:r>
      <w:r w:rsidRPr="009F06AB">
        <w:rPr>
          <w:rFonts w:eastAsia="宋体"/>
          <w:lang w:eastAsia="zh-CN"/>
        </w:rPr>
        <w:t xml:space="preserve">, this field indicates the association between PTRS port(s) and DMRS port(s) corresponding to SRS resource indicator field </w:t>
      </w:r>
      <w:bookmarkStart w:id="88" w:name="OLE_LINK40"/>
      <w:r w:rsidRPr="009F06AB">
        <w:rPr>
          <w:rFonts w:eastAsia="宋体"/>
          <w:lang w:eastAsia="zh-CN"/>
        </w:rPr>
        <w:t xml:space="preserve">and/or </w:t>
      </w:r>
      <w:r w:rsidRPr="009F06AB">
        <w:rPr>
          <w:rFonts w:eastAsia="宋体"/>
        </w:rPr>
        <w:t>Precoding information and number of layers</w:t>
      </w:r>
      <w:bookmarkEnd w:id="88"/>
      <w:r w:rsidRPr="009F06AB">
        <w:rPr>
          <w:rFonts w:eastAsia="宋体"/>
        </w:rPr>
        <w:t xml:space="preserve"> </w:t>
      </w:r>
      <w:r w:rsidRPr="009F06AB">
        <w:rPr>
          <w:rFonts w:eastAsia="宋体"/>
          <w:lang w:eastAsia="zh-CN"/>
        </w:rPr>
        <w:t xml:space="preserve">field according to </w:t>
      </w:r>
      <w:r w:rsidRPr="009F06AB">
        <w:rPr>
          <w:rFonts w:eastAsia="宋体" w:hint="eastAsia"/>
          <w:lang w:eastAsia="zh-CN"/>
        </w:rPr>
        <w:t>Table 7.3.1.1.2</w:t>
      </w:r>
      <w:r w:rsidRPr="009F06AB">
        <w:rPr>
          <w:rFonts w:eastAsia="宋体"/>
        </w:rPr>
        <w:t>-</w:t>
      </w:r>
      <w:r w:rsidRPr="009F06AB">
        <w:rPr>
          <w:rFonts w:eastAsia="宋体" w:hint="eastAsia"/>
          <w:lang w:eastAsia="zh-CN"/>
        </w:rPr>
        <w:t>25 and 7.3.1.1.2-26</w:t>
      </w:r>
      <w:r w:rsidRPr="009F06AB">
        <w:rPr>
          <w:rFonts w:eastAsia="宋体"/>
          <w:lang w:eastAsia="zh-CN"/>
        </w:rPr>
        <w:t xml:space="preserve">. When the SRS resource set indicator field is present and equals "10" and "11" and </w:t>
      </w:r>
      <w:proofErr w:type="spellStart"/>
      <w:r w:rsidRPr="009F06AB">
        <w:rPr>
          <w:rFonts w:eastAsia="宋体"/>
          <w:i/>
          <w:lang w:eastAsia="zh-CN"/>
        </w:rPr>
        <w:t>maxRank</w:t>
      </w:r>
      <w:proofErr w:type="spellEnd"/>
      <w:r w:rsidRPr="009F06AB">
        <w:rPr>
          <w:rFonts w:eastAsia="宋体"/>
          <w:i/>
          <w:lang w:eastAsia="zh-CN"/>
        </w:rPr>
        <w:t>=2</w:t>
      </w:r>
      <w:r w:rsidRPr="009F06AB">
        <w:rPr>
          <w:rFonts w:eastAsia="宋体"/>
          <w:lang w:eastAsia="zh-CN"/>
        </w:rPr>
        <w:t xml:space="preserve">, the MSB of this field indicates the association between PTRS port(s) and DMRS port(s) corresponding to SRS resource indicator and/or </w:t>
      </w:r>
      <w:r w:rsidRPr="009F06AB">
        <w:rPr>
          <w:rFonts w:eastAsia="宋体"/>
        </w:rPr>
        <w:t>Precoding information and number of layers field,</w:t>
      </w:r>
      <w:r w:rsidRPr="009F06AB">
        <w:rPr>
          <w:rFonts w:eastAsia="宋体"/>
          <w:lang w:eastAsia="zh-CN"/>
        </w:rPr>
        <w:t xml:space="preserve"> and the LSB of this field indicates the association between PTRS port(s) and DMRS port(s) corresponding to Second SRS resource indicator field and/or Second </w:t>
      </w:r>
      <w:r w:rsidRPr="009F06AB">
        <w:rPr>
          <w:rFonts w:eastAsia="宋体"/>
        </w:rPr>
        <w:t xml:space="preserve">Precoding information </w:t>
      </w:r>
      <w:r w:rsidRPr="009F06AB">
        <w:rPr>
          <w:rFonts w:eastAsia="宋体"/>
          <w:lang w:eastAsia="zh-CN"/>
        </w:rPr>
        <w:t xml:space="preserve">field, according to </w:t>
      </w:r>
      <w:r w:rsidRPr="009F06AB">
        <w:rPr>
          <w:rFonts w:eastAsia="宋体" w:hint="eastAsia"/>
          <w:lang w:eastAsia="zh-CN"/>
        </w:rPr>
        <w:t>Table 7.3.1.1.2</w:t>
      </w:r>
      <w:r w:rsidRPr="009F06AB">
        <w:rPr>
          <w:rFonts w:eastAsia="宋体"/>
        </w:rPr>
        <w:t>-</w:t>
      </w:r>
      <w:r w:rsidRPr="009F06AB">
        <w:rPr>
          <w:rFonts w:eastAsia="宋体" w:hint="eastAsia"/>
          <w:lang w:eastAsia="zh-CN"/>
        </w:rPr>
        <w:t>25</w:t>
      </w:r>
      <w:r w:rsidRPr="009F06AB">
        <w:rPr>
          <w:rFonts w:eastAsia="宋体"/>
          <w:lang w:eastAsia="zh-CN"/>
        </w:rPr>
        <w:t>A</w:t>
      </w:r>
      <w:r w:rsidRPr="009F06AB">
        <w:rPr>
          <w:rFonts w:eastAsia="宋体" w:hint="eastAsia"/>
          <w:lang w:eastAsia="zh-CN"/>
        </w:rPr>
        <w:t>.</w:t>
      </w:r>
    </w:p>
    <w:p w14:paraId="0478929C" w14:textId="77777777" w:rsidR="009F06AB" w:rsidRDefault="009F06AB" w:rsidP="009F06AB">
      <w:pPr>
        <w:ind w:left="568" w:hanging="1"/>
        <w:rPr>
          <w:ins w:id="89" w:author="Yan Cheng" w:date="2023-08-31T21:56:00Z"/>
          <w:rFonts w:eastAsia="Times New Roman"/>
          <w:lang w:eastAsia="zh-CN"/>
        </w:rPr>
      </w:pPr>
      <w:r w:rsidRPr="009F06AB">
        <w:rPr>
          <w:rFonts w:eastAsia="宋体" w:hint="eastAsia"/>
          <w:lang w:eastAsia="zh-CN"/>
        </w:rPr>
        <w:t xml:space="preserve">If </w:t>
      </w:r>
      <w:r w:rsidRPr="009F06AB">
        <w:rPr>
          <w:rFonts w:eastAsia="宋体"/>
          <w:lang w:eastAsia="zh-CN"/>
        </w:rPr>
        <w:t>"</w:t>
      </w:r>
      <w:r w:rsidRPr="009F06AB">
        <w:rPr>
          <w:rFonts w:eastAsia="宋体" w:hint="eastAsia"/>
          <w:lang w:eastAsia="zh-CN"/>
        </w:rPr>
        <w:t>Bandwidth part indicator</w:t>
      </w:r>
      <w:r w:rsidRPr="009F06AB">
        <w:rPr>
          <w:rFonts w:eastAsia="宋体"/>
          <w:lang w:eastAsia="zh-CN"/>
        </w:rPr>
        <w:t>"</w:t>
      </w:r>
      <w:r w:rsidRPr="009F06AB">
        <w:rPr>
          <w:rFonts w:eastAsia="宋体" w:hint="eastAsia"/>
          <w:lang w:eastAsia="zh-CN"/>
        </w:rPr>
        <w:t xml:space="preserve"> field indicates a bandwidth part other than the active bandwidth part and the </w:t>
      </w:r>
      <w:r w:rsidRPr="009F06AB">
        <w:rPr>
          <w:rFonts w:eastAsia="宋体"/>
          <w:lang w:eastAsia="zh-CN"/>
        </w:rPr>
        <w:t>"</w:t>
      </w:r>
      <w:r w:rsidRPr="009F06AB">
        <w:rPr>
          <w:rFonts w:eastAsia="宋体" w:hint="eastAsia"/>
          <w:lang w:eastAsia="zh-CN"/>
        </w:rPr>
        <w:t>PTRS-DMRS association</w:t>
      </w:r>
      <w:r w:rsidRPr="009F06AB">
        <w:rPr>
          <w:rFonts w:eastAsia="宋体"/>
          <w:lang w:eastAsia="zh-CN"/>
        </w:rPr>
        <w:t>"</w:t>
      </w:r>
      <w:r w:rsidRPr="009F06AB">
        <w:rPr>
          <w:rFonts w:eastAsia="宋体" w:hint="eastAsia"/>
          <w:lang w:eastAsia="zh-CN"/>
        </w:rPr>
        <w:t xml:space="preserve"> field is present </w:t>
      </w:r>
      <w:r w:rsidRPr="009F06AB">
        <w:rPr>
          <w:rFonts w:eastAsia="Times New Roman" w:hint="eastAsia"/>
          <w:lang w:eastAsia="zh-CN"/>
        </w:rPr>
        <w:t>for the</w:t>
      </w:r>
      <w:r w:rsidRPr="009F06AB">
        <w:rPr>
          <w:rFonts w:eastAsia="宋体" w:hint="eastAsia"/>
          <w:lang w:eastAsia="zh-CN"/>
        </w:rPr>
        <w:t xml:space="preserve"> indicated </w:t>
      </w:r>
      <w:r w:rsidRPr="009F06AB">
        <w:rPr>
          <w:rFonts w:eastAsia="宋体"/>
          <w:lang w:eastAsia="zh-CN"/>
        </w:rPr>
        <w:t>bandwidth</w:t>
      </w:r>
      <w:r w:rsidRPr="009F06AB">
        <w:rPr>
          <w:rFonts w:eastAsia="宋体" w:hint="eastAsia"/>
          <w:lang w:eastAsia="zh-CN"/>
        </w:rPr>
        <w:t xml:space="preserve"> part but not present for </w:t>
      </w:r>
      <w:r w:rsidRPr="009F06AB">
        <w:rPr>
          <w:rFonts w:eastAsia="Times New Roman" w:hint="eastAsia"/>
          <w:lang w:eastAsia="zh-CN"/>
        </w:rPr>
        <w:t xml:space="preserve">the active bandwidth part, the UE assumes the </w:t>
      </w:r>
      <w:r w:rsidRPr="009F06AB">
        <w:rPr>
          <w:rFonts w:eastAsia="Times New Roman"/>
          <w:lang w:eastAsia="zh-CN"/>
        </w:rPr>
        <w:t>"</w:t>
      </w:r>
      <w:r w:rsidRPr="009F06AB">
        <w:rPr>
          <w:rFonts w:eastAsia="宋体" w:hint="eastAsia"/>
          <w:lang w:eastAsia="zh-CN"/>
        </w:rPr>
        <w:t>PTRS-DMRS association</w:t>
      </w:r>
      <w:r w:rsidRPr="009F06AB">
        <w:rPr>
          <w:rFonts w:eastAsia="宋体"/>
          <w:lang w:eastAsia="zh-CN"/>
        </w:rPr>
        <w:t>"</w:t>
      </w:r>
      <w:r w:rsidRPr="009F06AB">
        <w:rPr>
          <w:rFonts w:eastAsia="宋体" w:hint="eastAsia"/>
          <w:lang w:eastAsia="zh-CN"/>
        </w:rPr>
        <w:t xml:space="preserve"> field is not present for the indicated </w:t>
      </w:r>
      <w:r w:rsidRPr="009F06AB">
        <w:rPr>
          <w:rFonts w:eastAsia="宋体"/>
          <w:lang w:eastAsia="zh-CN"/>
        </w:rPr>
        <w:t>bandwidth</w:t>
      </w:r>
      <w:r w:rsidRPr="009F06AB">
        <w:rPr>
          <w:rFonts w:eastAsia="宋体" w:hint="eastAsia"/>
          <w:lang w:eastAsia="zh-CN"/>
        </w:rPr>
        <w:t xml:space="preserve"> part</w:t>
      </w:r>
      <w:r w:rsidRPr="009F06AB">
        <w:rPr>
          <w:rFonts w:eastAsia="Times New Roman" w:hint="eastAsia"/>
          <w:lang w:eastAsia="zh-CN"/>
        </w:rPr>
        <w:t>.</w:t>
      </w:r>
    </w:p>
    <w:p w14:paraId="5982C0F6" w14:textId="7CE93AC2" w:rsidR="00C11E62" w:rsidRPr="00C11E62" w:rsidRDefault="00C11E62" w:rsidP="00C11E62">
      <w:pPr>
        <w:ind w:left="568" w:hanging="1"/>
        <w:rPr>
          <w:rFonts w:eastAsia="宋体"/>
          <w:lang w:eastAsia="zh-CN"/>
        </w:rPr>
      </w:pPr>
      <w:ins w:id="90" w:author="Yan Cheng" w:date="2023-08-31T21:56:00Z">
        <w:r>
          <w:rPr>
            <w:rFonts w:eastAsia="宋体"/>
            <w:lang w:eastAsia="zh-CN"/>
          </w:rPr>
          <w:t>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P</w:t>
        </w:r>
        <w:r w:rsidRPr="009F06AB">
          <w:rPr>
            <w:rFonts w:eastAsia="宋体" w:hint="eastAsia"/>
            <w:lang w:eastAsia="zh-CN"/>
          </w:rPr>
          <w:t>TRS-DMRS association</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w:t>
        </w:r>
      </w:ins>
      <w:ins w:id="91" w:author="Yan Cheng" w:date="2023-08-31T21:57:00Z">
        <w:r>
          <w:rPr>
            <w:rFonts w:eastAsia="宋体"/>
            <w:lang w:val="en-US" w:eastAsia="zh-CN"/>
          </w:rPr>
          <w:t>P</w:t>
        </w:r>
        <w:r w:rsidRPr="009F06AB">
          <w:rPr>
            <w:rFonts w:eastAsia="宋体" w:hint="eastAsia"/>
            <w:lang w:eastAsia="zh-CN"/>
          </w:rPr>
          <w:t>TRS-DMRS association</w:t>
        </w:r>
      </w:ins>
      <w:ins w:id="92" w:author="Yan Cheng" w:date="2023-08-31T21:56:00Z">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w:t>
        </w:r>
      </w:ins>
      <w:ins w:id="93" w:author="Yan Cheng" w:date="2023-08-31T21:57:00Z">
        <w:r>
          <w:rPr>
            <w:rFonts w:eastAsia="宋体"/>
            <w:lang w:val="en-US" w:eastAsia="zh-CN"/>
          </w:rPr>
          <w:t>P</w:t>
        </w:r>
        <w:r w:rsidRPr="009F06AB">
          <w:rPr>
            <w:rFonts w:eastAsia="宋体" w:hint="eastAsia"/>
            <w:lang w:eastAsia="zh-CN"/>
          </w:rPr>
          <w:t>TRS-DMRS association</w:t>
        </w:r>
      </w:ins>
      <w:ins w:id="94" w:author="Yan Cheng" w:date="2023-08-31T21:56:00Z">
        <w:r>
          <w:rPr>
            <w:rFonts w:eastAsia="宋体"/>
          </w:rPr>
          <w:t xml:space="preserve"> field for the two cases are the same.</w:t>
        </w:r>
      </w:ins>
    </w:p>
    <w:p w14:paraId="209D1EF9" w14:textId="77777777" w:rsidR="009F06AB" w:rsidRPr="009F06AB" w:rsidRDefault="009F06AB" w:rsidP="009F06AB">
      <w:pPr>
        <w:ind w:left="568"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 xml:space="preserve">Second </w:t>
      </w:r>
      <w:r w:rsidRPr="009F06AB">
        <w:rPr>
          <w:rFonts w:eastAsia="宋体" w:hint="eastAsia"/>
          <w:lang w:eastAsia="zh-CN"/>
        </w:rPr>
        <w:t>PTRS-DMRS association</w:t>
      </w:r>
      <w:r w:rsidRPr="009F06AB">
        <w:rPr>
          <w:rFonts w:eastAsia="宋体"/>
          <w:lang w:eastAsia="zh-CN"/>
        </w:rPr>
        <w:t xml:space="preserve"> </w:t>
      </w:r>
      <w:r w:rsidRPr="009F06AB">
        <w:rPr>
          <w:rFonts w:eastAsia="宋体"/>
        </w:rPr>
        <w:t xml:space="preserve">– </w:t>
      </w:r>
      <w:r w:rsidRPr="009F06AB">
        <w:rPr>
          <w:rFonts w:eastAsia="宋体"/>
          <w:lang w:eastAsia="zh-CN"/>
        </w:rPr>
        <w:t xml:space="preserve">2 bits if </w:t>
      </w:r>
      <w:r w:rsidRPr="009F06AB">
        <w:rPr>
          <w:rFonts w:eastAsia="宋体" w:hint="eastAsia"/>
          <w:lang w:eastAsia="zh-CN"/>
        </w:rPr>
        <w:t>PTRS-DMRS association</w:t>
      </w:r>
      <w:r w:rsidRPr="009F06AB">
        <w:rPr>
          <w:rFonts w:eastAsia="宋体"/>
          <w:lang w:eastAsia="zh-CN"/>
        </w:rPr>
        <w:t xml:space="preserve"> field and SRS resource set indicator field are present and </w:t>
      </w:r>
      <w:proofErr w:type="spellStart"/>
      <w:r w:rsidRPr="009F06AB">
        <w:rPr>
          <w:rFonts w:eastAsia="宋体"/>
          <w:i/>
          <w:lang w:eastAsia="zh-CN"/>
        </w:rPr>
        <w:t>maxRank</w:t>
      </w:r>
      <w:proofErr w:type="spellEnd"/>
      <w:r w:rsidRPr="009F06AB">
        <w:rPr>
          <w:rFonts w:eastAsia="宋体"/>
          <w:i/>
          <w:lang w:eastAsia="zh-CN"/>
        </w:rPr>
        <w:t>&gt;2</w:t>
      </w:r>
      <w:r w:rsidRPr="009F06AB">
        <w:rPr>
          <w:rFonts w:eastAsia="宋体"/>
          <w:lang w:eastAsia="zh-CN"/>
        </w:rPr>
        <w:t xml:space="preserve">; 0 bit otherwise. </w:t>
      </w:r>
      <w:r w:rsidRPr="009F06AB">
        <w:rPr>
          <w:rFonts w:eastAsia="宋体" w:hint="eastAsia"/>
          <w:lang w:eastAsia="zh-CN"/>
        </w:rPr>
        <w:t>Table 7.3.1.1.2</w:t>
      </w:r>
      <w:r w:rsidRPr="009F06AB">
        <w:rPr>
          <w:rFonts w:eastAsia="宋体"/>
        </w:rPr>
        <w:t>-</w:t>
      </w:r>
      <w:r w:rsidRPr="009F06AB">
        <w:rPr>
          <w:rFonts w:eastAsia="宋体" w:hint="eastAsia"/>
          <w:lang w:eastAsia="zh-CN"/>
        </w:rPr>
        <w:t xml:space="preserve">25 and 7.3.1.1.2-26 are used to </w:t>
      </w:r>
      <w:r w:rsidRPr="009F06AB">
        <w:rPr>
          <w:rFonts w:eastAsia="宋体"/>
          <w:lang w:eastAsia="zh-CN"/>
        </w:rPr>
        <w:t>indicat</w:t>
      </w:r>
      <w:r w:rsidRPr="009F06AB">
        <w:rPr>
          <w:rFonts w:eastAsia="宋体" w:hint="eastAsia"/>
          <w:lang w:eastAsia="zh-CN"/>
        </w:rPr>
        <w:t>e the</w:t>
      </w:r>
      <w:r w:rsidRPr="009F06AB">
        <w:rPr>
          <w:rFonts w:eastAsia="宋体"/>
          <w:lang w:eastAsia="zh-CN"/>
        </w:rPr>
        <w:t xml:space="preserve"> association between PTRS port</w:t>
      </w:r>
      <w:r w:rsidRPr="009F06AB">
        <w:rPr>
          <w:rFonts w:eastAsia="宋体" w:hint="eastAsia"/>
          <w:lang w:eastAsia="zh-CN"/>
        </w:rPr>
        <w:t xml:space="preserve">(s) </w:t>
      </w:r>
      <w:r w:rsidRPr="009F06AB">
        <w:rPr>
          <w:rFonts w:eastAsia="宋体"/>
          <w:lang w:eastAsia="zh-CN"/>
        </w:rPr>
        <w:t>and DMRS port(s) corresponding to Second SRS resource indicator field and/or Second precoding information field when</w:t>
      </w:r>
      <w:r w:rsidRPr="009F06AB">
        <w:rPr>
          <w:rFonts w:eastAsia="宋体" w:hint="eastAsia"/>
          <w:lang w:eastAsia="zh-CN"/>
        </w:rPr>
        <w:t xml:space="preserve"> one PT-RS port and two PT-RS ports </w:t>
      </w:r>
      <w:r w:rsidRPr="009F06AB">
        <w:rPr>
          <w:rFonts w:eastAsia="宋体" w:hint="eastAsia"/>
          <w:lang w:val="en-US" w:eastAsia="zh-CN"/>
        </w:rPr>
        <w:t>are configured b</w:t>
      </w:r>
      <w:r w:rsidRPr="009F06AB">
        <w:rPr>
          <w:rFonts w:eastAsia="宋体" w:hint="eastAsia"/>
          <w:sz w:val="21"/>
          <w:szCs w:val="22"/>
          <w:lang w:val="en-US" w:eastAsia="zh-CN"/>
        </w:rPr>
        <w:t>y</w:t>
      </w:r>
      <w:r w:rsidRPr="009F06AB">
        <w:rPr>
          <w:rFonts w:eastAsia="宋体"/>
          <w:sz w:val="21"/>
          <w:szCs w:val="22"/>
          <w:lang w:val="en-US" w:eastAsia="zh-CN"/>
        </w:rPr>
        <w:t xml:space="preserve"> </w:t>
      </w:r>
      <w:proofErr w:type="spellStart"/>
      <w:r w:rsidRPr="009F06AB">
        <w:rPr>
          <w:rFonts w:eastAsia="宋体" w:hint="eastAsia"/>
          <w:i/>
          <w:iCs/>
          <w:sz w:val="21"/>
          <w:szCs w:val="22"/>
          <w:lang w:val="en-US" w:eastAsia="zh-CN"/>
        </w:rPr>
        <w:t>maxNrofPorts</w:t>
      </w:r>
      <w:proofErr w:type="spellEnd"/>
      <w:r w:rsidRPr="009F06AB">
        <w:rPr>
          <w:rFonts w:eastAsia="宋体" w:hint="eastAsia"/>
          <w:sz w:val="21"/>
          <w:szCs w:val="22"/>
          <w:lang w:val="en-US" w:eastAsia="zh-CN"/>
        </w:rPr>
        <w:t xml:space="preserve"> in</w:t>
      </w:r>
      <w:r w:rsidRPr="009F06AB">
        <w:rPr>
          <w:rFonts w:eastAsia="宋体"/>
          <w:sz w:val="21"/>
          <w:szCs w:val="22"/>
          <w:lang w:val="en-US" w:eastAsia="zh-CN"/>
        </w:rPr>
        <w:t xml:space="preserve"> </w:t>
      </w:r>
      <w:r w:rsidRPr="009F06AB">
        <w:rPr>
          <w:rFonts w:eastAsia="宋体" w:hint="eastAsia"/>
          <w:i/>
          <w:iCs/>
          <w:sz w:val="21"/>
          <w:szCs w:val="22"/>
          <w:lang w:val="en-US" w:eastAsia="zh-CN"/>
        </w:rPr>
        <w:t>PTRS-</w:t>
      </w:r>
      <w:proofErr w:type="spellStart"/>
      <w:r w:rsidRPr="009F06AB">
        <w:rPr>
          <w:rFonts w:eastAsia="宋体" w:hint="eastAsia"/>
          <w:i/>
          <w:iCs/>
          <w:sz w:val="21"/>
          <w:szCs w:val="22"/>
          <w:lang w:val="en-US" w:eastAsia="zh-CN"/>
        </w:rPr>
        <w:t>UplinkConfig</w:t>
      </w:r>
      <w:proofErr w:type="spellEnd"/>
      <w:r w:rsidRPr="009F06AB">
        <w:rPr>
          <w:rFonts w:eastAsia="宋体" w:hint="eastAsia"/>
          <w:i/>
          <w:iCs/>
          <w:sz w:val="21"/>
          <w:szCs w:val="22"/>
          <w:lang w:val="en-US" w:eastAsia="zh-CN"/>
        </w:rPr>
        <w:t xml:space="preserve"> </w:t>
      </w:r>
      <w:r w:rsidRPr="009F06AB">
        <w:rPr>
          <w:rFonts w:eastAsia="宋体" w:hint="eastAsia"/>
          <w:lang w:eastAsia="zh-CN"/>
        </w:rPr>
        <w:t xml:space="preserve">respectively, and the DMRS ports are </w:t>
      </w:r>
      <w:r w:rsidRPr="009F06AB">
        <w:rPr>
          <w:rFonts w:eastAsia="宋体"/>
          <w:lang w:eastAsia="zh-CN"/>
        </w:rPr>
        <w:t>indicated</w:t>
      </w:r>
      <w:r w:rsidRPr="009F06AB">
        <w:rPr>
          <w:rFonts w:eastAsia="宋体" w:hint="eastAsia"/>
          <w:lang w:eastAsia="zh-CN"/>
        </w:rPr>
        <w:t xml:space="preserve"> by the</w:t>
      </w:r>
      <w:r w:rsidRPr="009F06AB">
        <w:rPr>
          <w:rFonts w:eastAsia="宋体"/>
          <w:lang w:eastAsia="zh-CN"/>
        </w:rPr>
        <w:t xml:space="preserve"> </w:t>
      </w:r>
      <w:r w:rsidRPr="009F06AB">
        <w:rPr>
          <w:rFonts w:eastAsia="宋体" w:hint="eastAsia"/>
          <w:lang w:eastAsia="zh-CN"/>
        </w:rPr>
        <w:t>Antenna ports</w:t>
      </w:r>
      <w:r w:rsidRPr="009F06AB">
        <w:rPr>
          <w:rFonts w:eastAsia="宋体"/>
          <w:lang w:eastAsia="zh-CN"/>
        </w:rPr>
        <w:t xml:space="preserve"> </w:t>
      </w:r>
      <w:r w:rsidRPr="009F06AB">
        <w:rPr>
          <w:rFonts w:eastAsia="宋体" w:hint="eastAsia"/>
          <w:lang w:eastAsia="zh-CN"/>
        </w:rPr>
        <w:t>field.</w:t>
      </w:r>
    </w:p>
    <w:p w14:paraId="46BA080E" w14:textId="77777777" w:rsidR="009F06AB" w:rsidRPr="009F06AB" w:rsidRDefault="009F06AB" w:rsidP="009F06AB">
      <w:pPr>
        <w:ind w:left="568" w:hanging="284"/>
        <w:rPr>
          <w:rFonts w:eastAsia="宋体"/>
          <w:lang w:eastAsia="zh-CN"/>
        </w:rPr>
      </w:pPr>
      <w:r w:rsidRPr="009F06AB">
        <w:rPr>
          <w:rFonts w:eastAsia="宋体" w:hint="eastAsia"/>
          <w:lang w:eastAsia="zh-CN"/>
        </w:rPr>
        <w:t>-</w:t>
      </w:r>
      <w:r w:rsidRPr="009F06AB">
        <w:rPr>
          <w:rFonts w:eastAsia="宋体" w:hint="eastAsia"/>
          <w:lang w:eastAsia="zh-CN"/>
        </w:rPr>
        <w:tab/>
      </w:r>
      <w:proofErr w:type="spellStart"/>
      <w:r w:rsidRPr="009F06AB">
        <w:rPr>
          <w:rFonts w:eastAsia="宋体" w:hint="eastAsia"/>
          <w:lang w:eastAsia="zh-CN"/>
        </w:rPr>
        <w:t>beta_offset</w:t>
      </w:r>
      <w:proofErr w:type="spellEnd"/>
      <w:r w:rsidRPr="009F06AB">
        <w:rPr>
          <w:rFonts w:eastAsia="宋体" w:hint="eastAsia"/>
          <w:lang w:eastAsia="zh-CN"/>
        </w:rPr>
        <w:t xml:space="preserve"> indicator </w:t>
      </w:r>
      <w:r w:rsidRPr="009F06AB">
        <w:rPr>
          <w:rFonts w:eastAsia="宋体"/>
        </w:rPr>
        <w:t xml:space="preserve">– </w:t>
      </w:r>
      <w:r w:rsidRPr="009F06AB">
        <w:rPr>
          <w:rFonts w:eastAsia="宋体" w:hint="eastAsia"/>
          <w:lang w:eastAsia="zh-CN"/>
        </w:rPr>
        <w:t xml:space="preserve">0 if the higher layer parameter </w:t>
      </w:r>
      <w:proofErr w:type="spellStart"/>
      <w:r w:rsidRPr="009F06AB">
        <w:rPr>
          <w:rFonts w:eastAsia="宋体"/>
          <w:i/>
        </w:rPr>
        <w:t>betaOffsets</w:t>
      </w:r>
      <w:proofErr w:type="spellEnd"/>
      <w:r w:rsidRPr="009F06AB">
        <w:rPr>
          <w:rFonts w:eastAsia="宋体" w:hint="eastAsia"/>
          <w:i/>
          <w:lang w:eastAsia="zh-CN"/>
        </w:rPr>
        <w:t xml:space="preserve"> = </w:t>
      </w:r>
      <w:proofErr w:type="spellStart"/>
      <w:r w:rsidRPr="009F06AB">
        <w:rPr>
          <w:rFonts w:eastAsia="宋体"/>
          <w:i/>
        </w:rPr>
        <w:t>semiStatic</w:t>
      </w:r>
      <w:proofErr w:type="spellEnd"/>
      <w:r w:rsidRPr="009F06AB">
        <w:rPr>
          <w:rFonts w:eastAsia="宋体" w:hint="eastAsia"/>
          <w:lang w:eastAsia="zh-CN"/>
        </w:rPr>
        <w:t>; otherwise 2</w:t>
      </w:r>
      <w:r w:rsidRPr="009F06AB">
        <w:rPr>
          <w:rFonts w:eastAsia="宋体"/>
        </w:rPr>
        <w:t xml:space="preserve"> bit</w:t>
      </w:r>
      <w:r w:rsidRPr="009F06AB">
        <w:rPr>
          <w:rFonts w:eastAsia="宋体" w:hint="eastAsia"/>
          <w:lang w:eastAsia="zh-CN"/>
        </w:rPr>
        <w:t>s as defined by Table 9.3-3 in [5, TS</w:t>
      </w:r>
      <w:r w:rsidRPr="009F06AB">
        <w:rPr>
          <w:rFonts w:eastAsia="宋体"/>
          <w:lang w:eastAsia="zh-CN"/>
        </w:rPr>
        <w:t xml:space="preserve"> </w:t>
      </w:r>
      <w:r w:rsidRPr="009F06AB">
        <w:rPr>
          <w:rFonts w:eastAsia="宋体" w:hint="eastAsia"/>
          <w:lang w:eastAsia="zh-CN"/>
        </w:rPr>
        <w:t>38.213].</w:t>
      </w:r>
      <w:r w:rsidRPr="009F06AB">
        <w:rPr>
          <w:rFonts w:eastAsia="宋体"/>
          <w:lang w:eastAsia="zh-CN"/>
        </w:rPr>
        <w:t xml:space="preserve"> </w:t>
      </w:r>
    </w:p>
    <w:p w14:paraId="69D3D381" w14:textId="77777777" w:rsidR="009F06AB" w:rsidRPr="009F06AB" w:rsidRDefault="009F06AB" w:rsidP="009F06AB">
      <w:pPr>
        <w:ind w:left="568" w:hanging="1"/>
        <w:rPr>
          <w:rFonts w:eastAsia="宋体"/>
          <w:lang w:eastAsia="zh-CN"/>
        </w:rPr>
      </w:pPr>
      <w:r w:rsidRPr="009F06AB">
        <w:rPr>
          <w:rFonts w:eastAsia="宋体"/>
        </w:rPr>
        <w:t xml:space="preserve">When two HARQ-ACK codebooks are configured 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w:t>
      </w:r>
      <w:proofErr w:type="spellEnd"/>
      <w:r w:rsidRPr="009F06AB">
        <w:rPr>
          <w:rFonts w:eastAsia="宋体"/>
        </w:rPr>
        <w:t xml:space="preserve"> </w:t>
      </w:r>
      <w:r w:rsidRPr="009F06AB">
        <w:rPr>
          <w:rFonts w:eastAsia="宋体" w:hint="eastAsia"/>
        </w:rPr>
        <w:t xml:space="preserve">or 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CodebookListMulticast</w:t>
      </w:r>
      <w:proofErr w:type="spellEnd"/>
      <w:r w:rsidRPr="009F06AB">
        <w:rPr>
          <w:rFonts w:eastAsia="宋体"/>
        </w:rPr>
        <w:t xml:space="preserve"> for the same serving cell and </w:t>
      </w:r>
      <w:r w:rsidRPr="009F06AB">
        <w:rPr>
          <w:rFonts w:eastAsia="宋体"/>
          <w:lang w:eastAsia="zh-CN"/>
        </w:rPr>
        <w:t xml:space="preserve">if higher layer parameter </w:t>
      </w:r>
      <w:r w:rsidRPr="009F06AB">
        <w:rPr>
          <w:rFonts w:eastAsia="宋体"/>
          <w:i/>
        </w:rPr>
        <w:t>priorityIndicatorDCI-0-1</w:t>
      </w:r>
      <w:r w:rsidRPr="009F06AB">
        <w:rPr>
          <w:rFonts w:eastAsia="宋体"/>
          <w:lang w:eastAsia="zh-CN"/>
        </w:rPr>
        <w:t xml:space="preserve"> is configured</w:t>
      </w:r>
      <w:r w:rsidRPr="009F06AB">
        <w:rPr>
          <w:rFonts w:eastAsia="宋体"/>
        </w:rPr>
        <w:t>,</w:t>
      </w:r>
      <w:r w:rsidRPr="009F06AB">
        <w:rPr>
          <w:rFonts w:eastAsia="等线"/>
          <w:lang w:eastAsia="zh-CN"/>
        </w:rPr>
        <w:t xml:space="preserve"> if the bit width of the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w:t>
      </w:r>
      <w:r w:rsidRPr="009F06AB">
        <w:rPr>
          <w:rFonts w:eastAsia="宋体"/>
          <w:lang w:eastAsia="zh-CN"/>
        </w:rPr>
        <w:t xml:space="preserve"> in DCI format 0_1 </w:t>
      </w:r>
      <w:r w:rsidRPr="009F06AB">
        <w:rPr>
          <w:rFonts w:eastAsia="宋体"/>
        </w:rPr>
        <w:t>for</w:t>
      </w:r>
      <w:r w:rsidRPr="009F06AB">
        <w:rPr>
          <w:rFonts w:eastAsia="等线"/>
          <w:lang w:eastAsia="zh-CN"/>
        </w:rPr>
        <w:t xml:space="preserve"> one HARQ-ACK codebook is not equal to that of the</w:t>
      </w:r>
      <w:r w:rsidRPr="009F06AB">
        <w:rPr>
          <w:rFonts w:eastAsia="宋体" w:hint="eastAsia"/>
          <w:lang w:eastAsia="zh-CN"/>
        </w:rPr>
        <w:t xml:space="preserv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 </w:t>
      </w:r>
      <w:r w:rsidRPr="009F06AB">
        <w:rPr>
          <w:rFonts w:eastAsia="宋体"/>
          <w:lang w:eastAsia="zh-CN"/>
        </w:rPr>
        <w:t xml:space="preserve">in DCI format 0_1 </w:t>
      </w:r>
      <w:r w:rsidRPr="009F06AB">
        <w:rPr>
          <w:rFonts w:eastAsia="等线"/>
          <w:lang w:eastAsia="zh-CN"/>
        </w:rPr>
        <w:t xml:space="preserve">for the other HARQ-ACK codebook, a number of </w:t>
      </w:r>
      <w:r w:rsidRPr="009F06AB">
        <w:rPr>
          <w:rFonts w:eastAsia="MS Mincho"/>
          <w:kern w:val="2"/>
        </w:rPr>
        <w:t xml:space="preserve">most significant bits with value set to '0' are inserted </w:t>
      </w:r>
      <w:r w:rsidRPr="009F06AB">
        <w:rPr>
          <w:rFonts w:eastAsia="等线"/>
          <w:lang w:eastAsia="zh-CN"/>
        </w:rPr>
        <w:t>to smaller</w:t>
      </w:r>
      <w:r w:rsidRPr="009F06AB">
        <w:rPr>
          <w:rFonts w:eastAsia="宋体"/>
          <w:lang w:eastAsia="zh-CN"/>
        </w:rPr>
        <w:t xml:space="preserv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w:t>
      </w:r>
      <w:r w:rsidRPr="009F06AB">
        <w:rPr>
          <w:rFonts w:eastAsia="等线"/>
          <w:lang w:eastAsia="zh-CN"/>
        </w:rPr>
        <w:t xml:space="preserve"> until the bit width of the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 </w:t>
      </w:r>
      <w:r w:rsidRPr="009F06AB">
        <w:rPr>
          <w:rFonts w:eastAsia="宋体"/>
          <w:lang w:eastAsia="zh-CN"/>
        </w:rPr>
        <w:t>in DCI format 0_1</w:t>
      </w:r>
      <w:r w:rsidRPr="009F06AB">
        <w:rPr>
          <w:rFonts w:eastAsia="等线"/>
          <w:lang w:eastAsia="zh-CN"/>
        </w:rPr>
        <w:t xml:space="preserve"> for the two HARQ-ACK codebooks are the same.</w:t>
      </w:r>
    </w:p>
    <w:p w14:paraId="7E65F492" w14:textId="09B2E0B2" w:rsidR="009F06AB" w:rsidRDefault="009F06AB" w:rsidP="009F06AB">
      <w:pPr>
        <w:ind w:left="568" w:hanging="284"/>
        <w:rPr>
          <w:ins w:id="95" w:author="Yan Cheng" w:date="2023-08-31T21:57:00Z"/>
          <w:rFonts w:eastAsia="等线"/>
          <w:lang w:eastAsia="zh-CN"/>
        </w:rPr>
      </w:pPr>
      <w:r w:rsidRPr="009F06AB">
        <w:rPr>
          <w:rFonts w:eastAsia="宋体" w:hint="eastAsia"/>
          <w:lang w:eastAsia="zh-CN"/>
        </w:rPr>
        <w:t>-</w:t>
      </w:r>
      <w:r w:rsidRPr="009F06AB">
        <w:rPr>
          <w:rFonts w:eastAsia="宋体" w:hint="eastAsia"/>
          <w:lang w:eastAsia="zh-CN"/>
        </w:rPr>
        <w:tab/>
        <w:t xml:space="preserve">DMRS sequence initialization </w:t>
      </w:r>
      <w:r w:rsidRPr="009F06AB">
        <w:rPr>
          <w:rFonts w:eastAsia="宋体"/>
        </w:rPr>
        <w:t xml:space="preserve">– </w:t>
      </w:r>
      <w:r w:rsidRPr="009F06AB">
        <w:rPr>
          <w:rFonts w:eastAsia="宋体" w:hint="eastAsia"/>
          <w:lang w:eastAsia="zh-CN"/>
        </w:rPr>
        <w:t>0</w:t>
      </w:r>
      <w:r w:rsidRPr="009F06AB">
        <w:rPr>
          <w:rFonts w:eastAsia="宋体"/>
          <w:lang w:eastAsia="zh-CN"/>
        </w:rPr>
        <w:t xml:space="preserve"> bit</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enabled;</w:t>
      </w:r>
      <w:r w:rsidRPr="009F06AB">
        <w:rPr>
          <w:rFonts w:eastAsia="宋体" w:hint="eastAsia"/>
          <w:lang w:eastAsia="zh-CN"/>
        </w:rPr>
        <w:t xml:space="preserve"> 1</w:t>
      </w:r>
      <w:r w:rsidRPr="009F06AB">
        <w:rPr>
          <w:rFonts w:eastAsia="宋体"/>
        </w:rPr>
        <w:t xml:space="preserve"> bit</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ins w:id="96" w:author="Yan Cheng" w:date="2023-08-31T21:58:00Z">
        <w:r w:rsidR="00174381">
          <w:rPr>
            <w:rFonts w:eastAsia="宋体"/>
            <w:lang w:eastAsia="zh-CN"/>
          </w:rPr>
          <w:t xml:space="preserve"> or if the T</w:t>
        </w:r>
        <w:r w:rsidR="00174381">
          <w:t xml:space="preserve">ransform </w:t>
        </w:r>
        <w:proofErr w:type="spellStart"/>
        <w:r w:rsidR="00174381">
          <w:t>precoder</w:t>
        </w:r>
        <w:proofErr w:type="spellEnd"/>
        <w:r w:rsidR="00174381">
          <w:t xml:space="preserve"> indicator field is present</w:t>
        </w:r>
      </w:ins>
      <w:r w:rsidRPr="009F06AB">
        <w:rPr>
          <w:rFonts w:eastAsia="宋体" w:hint="eastAsia"/>
          <w:lang w:eastAsia="zh-CN"/>
        </w:rPr>
        <w:t>.</w:t>
      </w:r>
      <w:r w:rsidRPr="009F06AB">
        <w:rPr>
          <w:rFonts w:eastAsia="等线"/>
          <w:lang w:eastAsia="zh-CN"/>
        </w:rPr>
        <w:t xml:space="preserve"> </w:t>
      </w:r>
    </w:p>
    <w:p w14:paraId="286476C8" w14:textId="77777777" w:rsidR="009F06AB" w:rsidRPr="009F06AB" w:rsidRDefault="009F06AB" w:rsidP="009F06AB">
      <w:pPr>
        <w:ind w:left="568" w:hanging="284"/>
        <w:rPr>
          <w:rFonts w:eastAsia="宋体"/>
          <w:lang w:eastAsia="zh-CN"/>
        </w:rPr>
      </w:pPr>
      <w:r w:rsidRPr="009F06AB">
        <w:rPr>
          <w:rFonts w:eastAsia="等线" w:hint="eastAsia"/>
          <w:lang w:eastAsia="zh-CN"/>
        </w:rPr>
        <w:t>-</w:t>
      </w:r>
      <w:r w:rsidRPr="009F06AB">
        <w:rPr>
          <w:rFonts w:eastAsia="等线" w:hint="eastAsia"/>
          <w:lang w:eastAsia="zh-CN"/>
        </w:rPr>
        <w:tab/>
        <w:t xml:space="preserve">UL-SCH </w:t>
      </w:r>
      <w:r w:rsidRPr="009F06AB">
        <w:rPr>
          <w:rFonts w:eastAsia="等线"/>
          <w:lang w:eastAsia="zh-CN"/>
        </w:rPr>
        <w:t>indicator</w:t>
      </w:r>
      <w:r w:rsidRPr="009F06AB">
        <w:rPr>
          <w:rFonts w:eastAsia="等线" w:hint="eastAsia"/>
          <w:lang w:eastAsia="zh-CN"/>
        </w:rPr>
        <w:t xml:space="preserve"> </w:t>
      </w:r>
      <w:r w:rsidRPr="009F06AB">
        <w:rPr>
          <w:rFonts w:eastAsia="等线"/>
        </w:rPr>
        <w:t xml:space="preserve">– 0 or 1 </w:t>
      </w:r>
      <w:r w:rsidRPr="009F06AB">
        <w:rPr>
          <w:rFonts w:eastAsia="宋体" w:hint="eastAsia"/>
          <w:lang w:eastAsia="zh-CN"/>
        </w:rPr>
        <w:t>bit</w:t>
      </w:r>
      <w:r w:rsidRPr="009F06AB">
        <w:rPr>
          <w:rFonts w:eastAsia="宋体"/>
          <w:lang w:eastAsia="zh-CN"/>
        </w:rPr>
        <w:t xml:space="preserve"> as follows</w:t>
      </w:r>
      <w:r w:rsidRPr="009F06AB">
        <w:rPr>
          <w:rFonts w:eastAsia="宋体" w:hint="eastAsia"/>
          <w:lang w:eastAsia="zh-CN"/>
        </w:rPr>
        <w:t xml:space="preserve"> </w:t>
      </w:r>
    </w:p>
    <w:p w14:paraId="312DA64E" w14:textId="77777777" w:rsidR="009F06AB" w:rsidRPr="009F06AB" w:rsidRDefault="009F06AB" w:rsidP="009F06AB">
      <w:pPr>
        <w:ind w:left="851" w:hanging="284"/>
        <w:rPr>
          <w:rFonts w:eastAsia="等线"/>
        </w:rPr>
      </w:pPr>
      <w:r w:rsidRPr="009F06AB">
        <w:rPr>
          <w:rFonts w:eastAsia="宋体"/>
          <w:lang w:eastAsia="zh-CN"/>
        </w:rPr>
        <w:t>-</w:t>
      </w:r>
      <w:r w:rsidRPr="009F06AB">
        <w:rPr>
          <w:rFonts w:eastAsia="宋体"/>
          <w:lang w:eastAsia="zh-CN"/>
        </w:rPr>
        <w:tab/>
        <w:t xml:space="preserve">0 bit </w:t>
      </w:r>
      <w:r w:rsidRPr="009F06AB">
        <w:rPr>
          <w:rFonts w:eastAsia="宋体"/>
        </w:rPr>
        <w:t xml:space="preserve">if the number of scheduled PUSCH indicated by the </w:t>
      </w:r>
      <w:r w:rsidRPr="009F06AB">
        <w:rPr>
          <w:rFonts w:eastAsia="宋体" w:hint="eastAsia"/>
          <w:lang w:eastAsia="zh-CN"/>
        </w:rPr>
        <w:t>Time domain resource assignment</w:t>
      </w:r>
      <w:r w:rsidRPr="009F06AB">
        <w:rPr>
          <w:rFonts w:eastAsia="宋体"/>
        </w:rPr>
        <w:t xml:space="preserve"> field is larger than 1</w:t>
      </w:r>
      <w:r w:rsidRPr="009F06AB">
        <w:rPr>
          <w:rFonts w:eastAsia="宋体"/>
          <w:lang w:eastAsia="zh-CN"/>
        </w:rPr>
        <w:t>;</w:t>
      </w:r>
      <w:r w:rsidRPr="009F06AB">
        <w:rPr>
          <w:rFonts w:eastAsia="等线"/>
        </w:rPr>
        <w:t xml:space="preserve"> </w:t>
      </w:r>
    </w:p>
    <w:p w14:paraId="3F51DB66" w14:textId="77777777" w:rsidR="009F06AB" w:rsidRPr="009F06AB" w:rsidRDefault="009F06AB" w:rsidP="009F06AB">
      <w:pPr>
        <w:ind w:left="851" w:hanging="284"/>
        <w:rPr>
          <w:rFonts w:eastAsia="宋体"/>
          <w:lang w:eastAsia="zh-CN"/>
        </w:rPr>
      </w:pPr>
      <w:r w:rsidRPr="009F06AB">
        <w:rPr>
          <w:rFonts w:eastAsia="等线"/>
          <w:lang w:eastAsia="zh-CN"/>
        </w:rPr>
        <w:t>-</w:t>
      </w:r>
      <w:r w:rsidRPr="009F06AB">
        <w:rPr>
          <w:rFonts w:eastAsia="等线"/>
          <w:lang w:eastAsia="zh-CN"/>
        </w:rPr>
        <w:tab/>
      </w:r>
      <w:r w:rsidRPr="009F06AB">
        <w:rPr>
          <w:rFonts w:eastAsia="等线" w:hint="eastAsia"/>
          <w:lang w:eastAsia="zh-CN"/>
        </w:rPr>
        <w:t>1 bit</w:t>
      </w:r>
      <w:r w:rsidRPr="009F06AB">
        <w:rPr>
          <w:rFonts w:eastAsia="等线"/>
          <w:lang w:eastAsia="zh-CN"/>
        </w:rPr>
        <w:t xml:space="preserve"> </w:t>
      </w:r>
      <w:r w:rsidRPr="009F06AB">
        <w:rPr>
          <w:rFonts w:eastAsia="等线"/>
        </w:rPr>
        <w:t>otherwise</w:t>
      </w:r>
      <w:r w:rsidRPr="009F06AB">
        <w:rPr>
          <w:rFonts w:eastAsia="等线" w:hint="eastAsia"/>
          <w:lang w:eastAsia="zh-CN"/>
        </w:rPr>
        <w:t xml:space="preserve">. A value of </w:t>
      </w:r>
      <w:r w:rsidRPr="009F06AB">
        <w:rPr>
          <w:rFonts w:eastAsia="等线"/>
          <w:lang w:eastAsia="zh-CN"/>
        </w:rPr>
        <w:t>"</w:t>
      </w:r>
      <w:r w:rsidRPr="009F06AB">
        <w:rPr>
          <w:rFonts w:eastAsia="等线" w:hint="eastAsia"/>
          <w:lang w:eastAsia="zh-CN"/>
        </w:rPr>
        <w:t>1</w:t>
      </w:r>
      <w:r w:rsidRPr="009F06AB">
        <w:rPr>
          <w:rFonts w:eastAsia="等线"/>
          <w:lang w:eastAsia="zh-CN"/>
        </w:rPr>
        <w:t>"</w:t>
      </w:r>
      <w:r w:rsidRPr="009F06AB">
        <w:rPr>
          <w:rFonts w:eastAsia="等线" w:hint="eastAsia"/>
          <w:lang w:eastAsia="zh-CN"/>
        </w:rPr>
        <w:t xml:space="preserve"> indicates UL-SCH shall be transmitted on the PUSCH and a value of </w:t>
      </w:r>
      <w:r w:rsidRPr="009F06AB">
        <w:rPr>
          <w:rFonts w:eastAsia="等线"/>
          <w:lang w:eastAsia="zh-CN"/>
        </w:rPr>
        <w:t>"</w:t>
      </w:r>
      <w:r w:rsidRPr="009F06AB">
        <w:rPr>
          <w:rFonts w:eastAsia="等线" w:hint="eastAsia"/>
          <w:lang w:eastAsia="zh-CN"/>
        </w:rPr>
        <w:t>0</w:t>
      </w:r>
      <w:r w:rsidRPr="009F06AB">
        <w:rPr>
          <w:rFonts w:eastAsia="等线"/>
          <w:lang w:eastAsia="zh-CN"/>
        </w:rPr>
        <w:t>"</w:t>
      </w:r>
      <w:r w:rsidRPr="009F06AB">
        <w:rPr>
          <w:rFonts w:eastAsia="等线" w:hint="eastAsia"/>
          <w:lang w:eastAsia="zh-CN"/>
        </w:rPr>
        <w:t xml:space="preserve"> indicates UL-SCH shall not be </w:t>
      </w:r>
      <w:r w:rsidRPr="009F06AB">
        <w:rPr>
          <w:rFonts w:eastAsia="等线"/>
          <w:lang w:eastAsia="zh-CN"/>
        </w:rPr>
        <w:t>transmitted</w:t>
      </w:r>
      <w:r w:rsidRPr="009F06AB">
        <w:rPr>
          <w:rFonts w:eastAsia="等线" w:hint="eastAsia"/>
          <w:lang w:eastAsia="zh-CN"/>
        </w:rPr>
        <w:t xml:space="preserve"> on the PUSCH.</w:t>
      </w:r>
      <w:r w:rsidRPr="009F06AB">
        <w:rPr>
          <w:rFonts w:eastAsia="等线"/>
          <w:lang w:eastAsia="zh-CN"/>
        </w:rPr>
        <w:t xml:space="preserve"> </w:t>
      </w:r>
      <w:r w:rsidRPr="009F06AB">
        <w:rPr>
          <w:rFonts w:eastAsia="宋体"/>
          <w:lang w:eastAsia="zh-CN"/>
        </w:rPr>
        <w:t xml:space="preserve">If a UE does not support </w:t>
      </w:r>
      <w:r w:rsidRPr="009F06AB">
        <w:rPr>
          <w:rFonts w:eastAsia="宋体" w:cs="Arial"/>
          <w:szCs w:val="18"/>
          <w:lang w:eastAsia="zh-CN"/>
        </w:rPr>
        <w:t>triggering SRS only in DCI,</w:t>
      </w:r>
      <w:r w:rsidRPr="009F06AB">
        <w:rPr>
          <w:rFonts w:eastAsia="宋体"/>
          <w:lang w:eastAsia="zh-CN"/>
        </w:rPr>
        <w:t xml:space="preserve"> </w:t>
      </w:r>
      <w:r w:rsidRPr="009F06AB">
        <w:rPr>
          <w:rFonts w:eastAsia="等线"/>
        </w:rPr>
        <w:t>except for DCI format 0_1 with CRC scrambled by SP-CSI-RNTI,</w:t>
      </w:r>
      <w:r w:rsidRPr="009F06AB">
        <w:rPr>
          <w:rFonts w:eastAsia="宋体" w:hint="eastAsia"/>
          <w:lang w:eastAsia="zh-CN"/>
        </w:rPr>
        <w:t xml:space="preserve"> </w:t>
      </w:r>
      <w:r w:rsidRPr="009F06AB">
        <w:rPr>
          <w:rFonts w:eastAsia="宋体"/>
          <w:lang w:eastAsia="zh-CN"/>
        </w:rPr>
        <w:t>the</w:t>
      </w:r>
      <w:r w:rsidRPr="009F06AB">
        <w:rPr>
          <w:rFonts w:eastAsia="宋体" w:hint="eastAsia"/>
          <w:lang w:eastAsia="zh-CN"/>
        </w:rPr>
        <w:t xml:space="preserve"> UE is not expected to receive a DCI format 0_1 with UL-SCH </w:t>
      </w:r>
      <w:r w:rsidRPr="009F06AB">
        <w:rPr>
          <w:rFonts w:eastAsia="宋体"/>
          <w:lang w:eastAsia="zh-CN"/>
        </w:rPr>
        <w:t>indicator</w:t>
      </w:r>
      <w:r w:rsidRPr="009F06AB">
        <w:rPr>
          <w:rFonts w:eastAsia="宋体" w:hint="eastAsia"/>
          <w:lang w:eastAsia="zh-CN"/>
        </w:rPr>
        <w:t xml:space="preserve"> of </w:t>
      </w:r>
      <w:r w:rsidRPr="009F06AB">
        <w:rPr>
          <w:rFonts w:eastAsia="宋体"/>
          <w:lang w:eastAsia="zh-CN"/>
        </w:rPr>
        <w:t>"</w:t>
      </w:r>
      <w:r w:rsidRPr="009F06AB">
        <w:rPr>
          <w:rFonts w:eastAsia="宋体" w:hint="eastAsia"/>
          <w:lang w:eastAsia="zh-CN"/>
        </w:rPr>
        <w:t>0</w:t>
      </w:r>
      <w:r w:rsidRPr="009F06AB">
        <w:rPr>
          <w:rFonts w:eastAsia="宋体"/>
          <w:lang w:eastAsia="zh-CN"/>
        </w:rPr>
        <w:t>"</w:t>
      </w:r>
      <w:r w:rsidRPr="009F06AB">
        <w:rPr>
          <w:rFonts w:eastAsia="宋体" w:hint="eastAsia"/>
          <w:lang w:eastAsia="zh-CN"/>
        </w:rPr>
        <w:t xml:space="preserve"> and CSI request of all zero(s).</w:t>
      </w:r>
      <w:r w:rsidRPr="009F06AB">
        <w:rPr>
          <w:rFonts w:eastAsia="宋体"/>
          <w:lang w:eastAsia="zh-CN"/>
        </w:rPr>
        <w:t xml:space="preserve"> If a UE supports </w:t>
      </w:r>
      <w:r w:rsidRPr="009F06AB">
        <w:rPr>
          <w:rFonts w:eastAsia="宋体" w:cs="Arial"/>
          <w:szCs w:val="18"/>
          <w:lang w:eastAsia="zh-CN"/>
        </w:rPr>
        <w:t>triggering SRS only in DCI</w:t>
      </w:r>
      <w:r w:rsidRPr="009F06AB">
        <w:rPr>
          <w:rFonts w:eastAsia="宋体"/>
          <w:lang w:eastAsia="zh-CN"/>
        </w:rPr>
        <w:t xml:space="preserve">, </w:t>
      </w:r>
      <w:r w:rsidRPr="009F06AB">
        <w:rPr>
          <w:rFonts w:eastAsia="等线"/>
        </w:rPr>
        <w:t xml:space="preserve">except for DCI format 0_1 with CRC scrambled by SP-CSI-RNTI, the UE is not expected to receive a DCI format 0_1 with </w:t>
      </w:r>
      <w:r w:rsidRPr="009F06AB">
        <w:rPr>
          <w:rFonts w:eastAsia="宋体"/>
          <w:lang w:eastAsia="zh-CN"/>
        </w:rPr>
        <w:t>UL-SCH indicator of "0", CSI request of all zero(s) and SRS request of all zero(s).</w:t>
      </w:r>
    </w:p>
    <w:p w14:paraId="425AA275" w14:textId="77777777" w:rsidR="009F06AB" w:rsidRPr="009F06AB" w:rsidRDefault="009F06AB" w:rsidP="009F06AB">
      <w:pPr>
        <w:ind w:left="568" w:hanging="284"/>
        <w:rPr>
          <w:rFonts w:eastAsia="等线"/>
          <w:lang w:eastAsia="zh-CN"/>
        </w:rPr>
      </w:pPr>
      <w:r w:rsidRPr="009F06AB">
        <w:rPr>
          <w:rFonts w:eastAsia="等线" w:hint="eastAsia"/>
          <w:lang w:eastAsia="zh-CN"/>
        </w:rPr>
        <w:t>-</w:t>
      </w:r>
      <w:r w:rsidRPr="009F06AB">
        <w:rPr>
          <w:rFonts w:eastAsia="等线" w:hint="eastAsia"/>
          <w:lang w:eastAsia="zh-CN"/>
        </w:rPr>
        <w:tab/>
      </w:r>
      <w:proofErr w:type="spellStart"/>
      <w:r w:rsidRPr="009F06AB">
        <w:rPr>
          <w:rFonts w:eastAsia="等线"/>
          <w:lang w:eastAsia="zh-CN"/>
        </w:rPr>
        <w:t>ChannelAccess</w:t>
      </w:r>
      <w:proofErr w:type="spellEnd"/>
      <w:r w:rsidRPr="009F06AB">
        <w:rPr>
          <w:rFonts w:eastAsia="等线"/>
          <w:lang w:eastAsia="zh-CN"/>
        </w:rPr>
        <w:t>-</w:t>
      </w:r>
      <w:proofErr w:type="spellStart"/>
      <w:r w:rsidRPr="009F06AB">
        <w:rPr>
          <w:rFonts w:eastAsia="等线"/>
          <w:lang w:eastAsia="zh-CN"/>
        </w:rPr>
        <w:t>CPext</w:t>
      </w:r>
      <w:proofErr w:type="spellEnd"/>
      <w:r w:rsidRPr="009F06AB">
        <w:rPr>
          <w:rFonts w:eastAsia="等线"/>
          <w:lang w:eastAsia="zh-CN"/>
        </w:rPr>
        <w:t>-CAPC</w:t>
      </w:r>
      <w:r w:rsidRPr="009F06AB">
        <w:rPr>
          <w:rFonts w:eastAsia="宋体"/>
        </w:rPr>
        <w:t xml:space="preserve"> – 0, </w:t>
      </w:r>
      <w:r w:rsidRPr="009F06AB">
        <w:rPr>
          <w:rFonts w:eastAsia="等线"/>
          <w:lang w:eastAsia="zh-CN"/>
        </w:rPr>
        <w:t xml:space="preserve">1, 2, 3, 4, 5 or 6 bits. The bitwidth for this field </w:t>
      </w:r>
      <w:r w:rsidRPr="009F06AB">
        <w:rPr>
          <w:rFonts w:eastAsia="宋体" w:hint="eastAsia"/>
          <w:lang w:eastAsia="zh-CN"/>
        </w:rPr>
        <w:t xml:space="preserve">is determined </w:t>
      </w:r>
      <w:r w:rsidRPr="009F06AB">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F06AB">
        <w:rPr>
          <w:rFonts w:eastAsia="等线"/>
          <w:lang w:eastAsia="zh-CN"/>
        </w:rPr>
        <w:t xml:space="preserve"> bits, where </w:t>
      </w:r>
      <w:r w:rsidRPr="009F06AB">
        <w:rPr>
          <w:rFonts w:eastAsia="宋体"/>
          <w:i/>
        </w:rPr>
        <w:t>I</w:t>
      </w:r>
      <w:r w:rsidRPr="009F06AB">
        <w:rPr>
          <w:rFonts w:eastAsia="宋体"/>
        </w:rPr>
        <w:t xml:space="preserve"> is the number of </w:t>
      </w:r>
      <w:r w:rsidRPr="009F06AB">
        <w:rPr>
          <w:rFonts w:eastAsia="宋体" w:hint="eastAsia"/>
          <w:lang w:eastAsia="zh-CN"/>
        </w:rPr>
        <w:t>entries</w:t>
      </w:r>
      <w:r w:rsidRPr="009F06AB">
        <w:rPr>
          <w:rFonts w:eastAsia="宋体"/>
        </w:rPr>
        <w:t xml:space="preserve"> in the</w:t>
      </w:r>
      <w:r w:rsidRPr="009F06AB">
        <w:rPr>
          <w:rFonts w:eastAsia="等线"/>
          <w:lang w:eastAsia="zh-CN"/>
        </w:rPr>
        <w:t xml:space="preserve"> higher layer parameter </w:t>
      </w:r>
      <w:r w:rsidRPr="009F06AB">
        <w:rPr>
          <w:rFonts w:eastAsia="等线"/>
          <w:i/>
          <w:lang w:eastAsia="zh-CN"/>
        </w:rPr>
        <w:t>ul-AccessConfigListDCI-0-1</w:t>
      </w:r>
      <w:r w:rsidRPr="009F06AB">
        <w:rPr>
          <w:rFonts w:eastAsia="宋体"/>
        </w:rPr>
        <w:t xml:space="preserve"> or in Table 7.3.1.1.1-4A if </w:t>
      </w:r>
      <w:r w:rsidRPr="009F06AB">
        <w:rPr>
          <w:rFonts w:eastAsia="宋体"/>
          <w:i/>
        </w:rPr>
        <w:t>channelAccessMode-r16</w:t>
      </w:r>
      <w:r w:rsidRPr="009F06AB">
        <w:rPr>
          <w:rFonts w:eastAsia="宋体"/>
        </w:rPr>
        <w:t xml:space="preserve"> = "</w:t>
      </w:r>
      <w:proofErr w:type="spellStart"/>
      <w:r w:rsidRPr="009F06AB">
        <w:rPr>
          <w:rFonts w:eastAsia="宋体"/>
          <w:i/>
          <w:iCs/>
        </w:rPr>
        <w:t>semiStatic</w:t>
      </w:r>
      <w:proofErr w:type="spellEnd"/>
      <w:r w:rsidRPr="009F06AB">
        <w:rPr>
          <w:rFonts w:eastAsia="宋体"/>
        </w:rPr>
        <w:t xml:space="preserve">" is provided, for operation </w:t>
      </w:r>
      <w:r w:rsidRPr="009F06AB">
        <w:rPr>
          <w:rFonts w:eastAsia="等线"/>
          <w:lang w:eastAsia="zh-CN"/>
        </w:rPr>
        <w:t xml:space="preserve">in a cell with shared spectrum </w:t>
      </w:r>
      <w:r w:rsidRPr="009F06AB">
        <w:rPr>
          <w:rFonts w:eastAsia="等线"/>
          <w:lang w:eastAsia="zh-CN"/>
        </w:rPr>
        <w:lastRenderedPageBreak/>
        <w:t>channel access</w:t>
      </w:r>
      <w:r w:rsidRPr="009F06AB">
        <w:rPr>
          <w:rFonts w:eastAsia="Yu Mincho"/>
          <w:lang w:eastAsia="zh-CN"/>
        </w:rPr>
        <w:t xml:space="preserve"> in frequency range 1, or for operation in frequency range 2-2 if </w:t>
      </w:r>
      <w:r w:rsidRPr="009F06AB">
        <w:rPr>
          <w:rFonts w:eastAsia="Yu Mincho"/>
          <w:i/>
          <w:lang w:eastAsia="zh-CN"/>
        </w:rPr>
        <w:t>ChannelAccessMode2-r17</w:t>
      </w:r>
      <w:r w:rsidRPr="009F06AB">
        <w:rPr>
          <w:rFonts w:eastAsia="Yu Mincho"/>
          <w:lang w:eastAsia="zh-CN"/>
        </w:rPr>
        <w:t xml:space="preserve"> is provided</w:t>
      </w:r>
      <w:r w:rsidRPr="009F06AB">
        <w:rPr>
          <w:rFonts w:eastAsia="宋体"/>
        </w:rPr>
        <w:t xml:space="preserve">; otherwise 0 bit. One or more entries from Table </w:t>
      </w:r>
      <w:r w:rsidRPr="009F06AB">
        <w:rPr>
          <w:rFonts w:eastAsia="宋体" w:hint="eastAsia"/>
          <w:lang w:eastAsia="zh-CN"/>
        </w:rPr>
        <w:t>7.3.1.1.2</w:t>
      </w:r>
      <w:r w:rsidRPr="009F06AB">
        <w:rPr>
          <w:rFonts w:eastAsia="宋体"/>
        </w:rPr>
        <w:t>-</w:t>
      </w:r>
      <w:r w:rsidRPr="009F06AB">
        <w:rPr>
          <w:rFonts w:eastAsia="宋体" w:hint="eastAsia"/>
          <w:lang w:eastAsia="zh-CN"/>
        </w:rPr>
        <w:t>3</w:t>
      </w:r>
      <w:r w:rsidRPr="009F06AB">
        <w:rPr>
          <w:rFonts w:eastAsia="宋体"/>
          <w:lang w:eastAsia="zh-CN"/>
        </w:rPr>
        <w:t xml:space="preserve">5 or </w:t>
      </w:r>
      <w:r w:rsidRPr="009F06AB">
        <w:rPr>
          <w:rFonts w:eastAsia="宋体"/>
        </w:rPr>
        <w:t xml:space="preserve">Table </w:t>
      </w:r>
      <w:r w:rsidRPr="009F06AB">
        <w:rPr>
          <w:rFonts w:eastAsia="宋体"/>
          <w:lang w:eastAsia="zh-CN"/>
        </w:rPr>
        <w:t>7.3.1.1.2</w:t>
      </w:r>
      <w:r w:rsidRPr="009F06AB">
        <w:rPr>
          <w:rFonts w:eastAsia="宋体"/>
        </w:rPr>
        <w:t>-</w:t>
      </w:r>
      <w:r w:rsidRPr="009F06AB">
        <w:rPr>
          <w:rFonts w:eastAsia="宋体"/>
          <w:lang w:eastAsia="zh-CN"/>
        </w:rPr>
        <w:t xml:space="preserve">35A are configured by the higher layer parameter </w:t>
      </w:r>
      <w:r w:rsidRPr="009F06AB">
        <w:rPr>
          <w:rFonts w:eastAsia="等线"/>
          <w:i/>
          <w:lang w:eastAsia="zh-CN"/>
        </w:rPr>
        <w:t>ul-AccessConfigListDCI-0-1.</w:t>
      </w:r>
    </w:p>
    <w:p w14:paraId="2A174A82" w14:textId="77777777" w:rsidR="009F06AB" w:rsidRPr="009F06AB" w:rsidRDefault="009F06AB" w:rsidP="009F06AB">
      <w:pPr>
        <w:ind w:left="568"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Open-loop power control parameter set indication</w:t>
      </w:r>
      <w:r w:rsidRPr="009F06AB">
        <w:rPr>
          <w:rFonts w:eastAsia="宋体" w:hint="eastAsia"/>
          <w:lang w:eastAsia="zh-CN"/>
        </w:rPr>
        <w:t xml:space="preserve"> </w:t>
      </w:r>
      <w:r w:rsidRPr="009F06AB">
        <w:rPr>
          <w:rFonts w:eastAsia="宋体"/>
        </w:rPr>
        <w:t xml:space="preserve">– 0 or </w:t>
      </w:r>
      <w:r w:rsidRPr="009F06AB">
        <w:rPr>
          <w:rFonts w:eastAsia="宋体" w:hint="eastAsia"/>
          <w:lang w:eastAsia="zh-CN"/>
        </w:rPr>
        <w:t>1</w:t>
      </w:r>
      <w:r w:rsidRPr="009F06AB">
        <w:rPr>
          <w:rFonts w:eastAsia="宋体"/>
          <w:lang w:eastAsia="zh-CN"/>
        </w:rPr>
        <w:t xml:space="preserve"> or 2</w:t>
      </w:r>
      <w:r w:rsidRPr="009F06AB">
        <w:rPr>
          <w:rFonts w:eastAsia="宋体" w:hint="eastAsia"/>
          <w:lang w:eastAsia="zh-CN"/>
        </w:rPr>
        <w:t xml:space="preserve"> bit</w:t>
      </w:r>
      <w:r w:rsidRPr="009F06AB">
        <w:rPr>
          <w:rFonts w:eastAsia="宋体"/>
          <w:lang w:eastAsia="zh-CN"/>
        </w:rPr>
        <w:t>s</w:t>
      </w:r>
      <w:r w:rsidRPr="009F06AB">
        <w:rPr>
          <w:rFonts w:eastAsia="宋体" w:hint="eastAsia"/>
          <w:lang w:eastAsia="zh-CN"/>
        </w:rPr>
        <w:t xml:space="preserve">. </w:t>
      </w:r>
    </w:p>
    <w:p w14:paraId="5A921532"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0 bit if the higher layer parameter </w:t>
      </w:r>
      <w:r w:rsidRPr="009F06AB">
        <w:rPr>
          <w:rFonts w:eastAsia="宋体"/>
          <w:i/>
          <w:lang w:eastAsia="zh-CN"/>
        </w:rPr>
        <w:t xml:space="preserve">p0-PUSCH-SetList </w:t>
      </w:r>
      <w:r w:rsidRPr="009F06AB">
        <w:rPr>
          <w:rFonts w:eastAsia="宋体"/>
          <w:lang w:eastAsia="zh-CN"/>
        </w:rPr>
        <w:t>is not configured</w:t>
      </w:r>
      <w:r w:rsidRPr="009F06AB">
        <w:rPr>
          <w:rFonts w:eastAsia="宋体" w:hint="eastAsia"/>
          <w:lang w:eastAsia="zh-CN"/>
        </w:rPr>
        <w:t>;</w:t>
      </w:r>
    </w:p>
    <w:p w14:paraId="3144134E"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1 or 2 bits otherwise,</w:t>
      </w:r>
    </w:p>
    <w:p w14:paraId="1BA55FA5"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1 bit if </w:t>
      </w:r>
      <w:r w:rsidRPr="009F06AB">
        <w:rPr>
          <w:rFonts w:eastAsia="宋体" w:hint="eastAsia"/>
          <w:lang w:eastAsia="zh-CN"/>
        </w:rPr>
        <w:t>SRS resource indicator</w:t>
      </w:r>
      <w:r w:rsidRPr="009F06AB">
        <w:rPr>
          <w:rFonts w:eastAsia="宋体"/>
          <w:lang w:eastAsia="zh-CN"/>
        </w:rPr>
        <w:t xml:space="preserve"> is present in the DCI format 0_1;</w:t>
      </w:r>
    </w:p>
    <w:p w14:paraId="3252FB48"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1 or 2 bits as determined by higher layer parameter </w:t>
      </w:r>
      <w:r w:rsidRPr="009F06AB">
        <w:rPr>
          <w:rFonts w:eastAsia="宋体"/>
          <w:i/>
        </w:rPr>
        <w:t>olpc-ParameterSetDCI-0-1</w:t>
      </w:r>
      <w:r w:rsidRPr="009F06AB">
        <w:rPr>
          <w:rFonts w:eastAsia="宋体"/>
          <w:i/>
          <w:lang w:eastAsia="zh-CN"/>
        </w:rPr>
        <w:t xml:space="preserve"> </w:t>
      </w:r>
      <w:r w:rsidRPr="009F06AB">
        <w:rPr>
          <w:rFonts w:eastAsia="宋体"/>
          <w:lang w:eastAsia="zh-CN"/>
        </w:rPr>
        <w:t xml:space="preserve">if </w:t>
      </w:r>
      <w:r w:rsidRPr="009F06AB">
        <w:rPr>
          <w:rFonts w:eastAsia="宋体" w:hint="eastAsia"/>
          <w:lang w:eastAsia="zh-CN"/>
        </w:rPr>
        <w:t>SRS resource indicator</w:t>
      </w:r>
      <w:r w:rsidRPr="009F06AB">
        <w:rPr>
          <w:rFonts w:eastAsia="宋体"/>
          <w:lang w:eastAsia="zh-CN"/>
        </w:rPr>
        <w:t xml:space="preserve"> is not present in the DCI format 0_1.</w:t>
      </w:r>
    </w:p>
    <w:p w14:paraId="347ED7CB" w14:textId="77777777" w:rsidR="009F06AB" w:rsidRPr="009F06AB" w:rsidRDefault="009F06AB" w:rsidP="009F06AB">
      <w:pPr>
        <w:ind w:left="568" w:hanging="284"/>
        <w:rPr>
          <w:rFonts w:eastAsia="宋体"/>
          <w:lang w:eastAsia="zh-CN"/>
        </w:rPr>
      </w:pPr>
      <w:r w:rsidRPr="009F06AB">
        <w:rPr>
          <w:rFonts w:eastAsia="宋体"/>
          <w:lang w:eastAsia="zh-CN"/>
        </w:rPr>
        <w:t>-</w:t>
      </w:r>
      <w:r w:rsidRPr="009F06AB">
        <w:rPr>
          <w:rFonts w:eastAsia="宋体"/>
          <w:lang w:eastAsia="zh-CN"/>
        </w:rPr>
        <w:tab/>
        <w:t xml:space="preserve">Priority indicator </w:t>
      </w:r>
      <w:r w:rsidRPr="009F06AB">
        <w:rPr>
          <w:rFonts w:eastAsia="宋体"/>
        </w:rPr>
        <w:t xml:space="preserve">– </w:t>
      </w:r>
      <w:r w:rsidRPr="009F06AB">
        <w:rPr>
          <w:rFonts w:eastAsia="宋体"/>
          <w:lang w:eastAsia="zh-CN"/>
        </w:rPr>
        <w:t xml:space="preserve">0 bit if higher layer parameter </w:t>
      </w:r>
      <w:r w:rsidRPr="009F06AB">
        <w:rPr>
          <w:rFonts w:eastAsia="宋体"/>
          <w:i/>
        </w:rPr>
        <w:t>priorityIndicatorDCI-0-1</w:t>
      </w:r>
      <w:r w:rsidRPr="009F06AB">
        <w:rPr>
          <w:rFonts w:eastAsia="宋体"/>
          <w:lang w:eastAsia="zh-CN"/>
        </w:rPr>
        <w:t xml:space="preserve"> is not configured; otherwise 1 bit as defined in Clause 9 </w:t>
      </w:r>
      <w:r w:rsidRPr="009F06AB">
        <w:rPr>
          <w:rFonts w:eastAsia="宋体" w:hint="eastAsia"/>
          <w:lang w:eastAsia="zh-CN"/>
        </w:rPr>
        <w:t>in [5, TS</w:t>
      </w:r>
      <w:r w:rsidRPr="009F06AB">
        <w:rPr>
          <w:rFonts w:eastAsia="宋体"/>
          <w:lang w:eastAsia="zh-CN"/>
        </w:rPr>
        <w:t xml:space="preserve"> </w:t>
      </w:r>
      <w:r w:rsidRPr="009F06AB">
        <w:rPr>
          <w:rFonts w:eastAsia="宋体" w:hint="eastAsia"/>
          <w:lang w:eastAsia="zh-CN"/>
        </w:rPr>
        <w:t>38.213]</w:t>
      </w:r>
      <w:r w:rsidRPr="009F06AB">
        <w:rPr>
          <w:rFonts w:eastAsia="宋体"/>
          <w:lang w:eastAsia="zh-CN"/>
        </w:rPr>
        <w:t>.</w:t>
      </w:r>
    </w:p>
    <w:p w14:paraId="01294A09" w14:textId="77777777" w:rsidR="009F06AB" w:rsidRPr="009F06AB" w:rsidRDefault="009F06AB" w:rsidP="009F06AB">
      <w:pPr>
        <w:ind w:left="568" w:hanging="284"/>
        <w:rPr>
          <w:rFonts w:eastAsia="宋体"/>
          <w:lang w:eastAsia="zh-CN"/>
        </w:rPr>
      </w:pPr>
      <w:r w:rsidRPr="009F06AB">
        <w:rPr>
          <w:rFonts w:eastAsia="宋体"/>
          <w:lang w:eastAsia="zh-CN"/>
        </w:rPr>
        <w:t>-</w:t>
      </w:r>
      <w:r w:rsidRPr="009F06AB">
        <w:rPr>
          <w:rFonts w:eastAsia="宋体"/>
          <w:lang w:eastAsia="zh-CN"/>
        </w:rPr>
        <w:tab/>
        <w:t xml:space="preserve">Invalid symbol pattern indicator </w:t>
      </w:r>
      <w:r w:rsidRPr="009F06AB">
        <w:rPr>
          <w:rFonts w:eastAsia="宋体"/>
        </w:rPr>
        <w:t xml:space="preserve">– </w:t>
      </w:r>
      <w:r w:rsidRPr="009F06AB">
        <w:rPr>
          <w:rFonts w:eastAsia="宋体"/>
          <w:lang w:eastAsia="zh-CN"/>
        </w:rPr>
        <w:t xml:space="preserve">0 bit if higher layer parameter </w:t>
      </w:r>
      <w:r w:rsidRPr="009F06AB">
        <w:rPr>
          <w:rFonts w:eastAsia="宋体"/>
          <w:i/>
        </w:rPr>
        <w:t>invalidSymbolPatternIndicatorDCI-0-1</w:t>
      </w:r>
      <w:r w:rsidRPr="009F06AB">
        <w:rPr>
          <w:rFonts w:eastAsia="宋体"/>
          <w:i/>
          <w:lang w:eastAsia="zh-CN"/>
        </w:rPr>
        <w:t xml:space="preserve"> </w:t>
      </w:r>
      <w:r w:rsidRPr="009F06AB">
        <w:rPr>
          <w:rFonts w:eastAsia="宋体"/>
          <w:lang w:eastAsia="zh-CN"/>
        </w:rPr>
        <w:t xml:space="preserve">is not configured; otherwise 1 bit as defined in Clause </w:t>
      </w:r>
      <w:r w:rsidRPr="009F06AB">
        <w:rPr>
          <w:rFonts w:eastAsia="宋体" w:hint="eastAsia"/>
          <w:lang w:eastAsia="zh-CN"/>
        </w:rPr>
        <w:t>6.1.</w:t>
      </w:r>
      <w:r w:rsidRPr="009F06AB">
        <w:rPr>
          <w:rFonts w:eastAsia="宋体"/>
          <w:lang w:eastAsia="zh-CN"/>
        </w:rPr>
        <w:t>2.</w:t>
      </w:r>
      <w:r w:rsidRPr="009F06AB">
        <w:rPr>
          <w:rFonts w:eastAsia="宋体" w:hint="eastAsia"/>
          <w:lang w:eastAsia="zh-CN"/>
        </w:rPr>
        <w:t>1</w:t>
      </w:r>
      <w:r w:rsidRPr="009F06AB">
        <w:rPr>
          <w:rFonts w:eastAsia="宋体"/>
          <w:lang w:eastAsia="zh-CN"/>
        </w:rPr>
        <w:t xml:space="preserve"> </w:t>
      </w:r>
      <w:r w:rsidRPr="009F06AB">
        <w:rPr>
          <w:rFonts w:eastAsia="宋体" w:hint="eastAsia"/>
          <w:lang w:eastAsia="zh-CN"/>
        </w:rPr>
        <w:t>in [</w:t>
      </w:r>
      <w:r w:rsidRPr="009F06AB">
        <w:rPr>
          <w:rFonts w:eastAsia="宋体"/>
          <w:lang w:eastAsia="zh-CN"/>
        </w:rPr>
        <w:t>6</w:t>
      </w:r>
      <w:r w:rsidRPr="009F06AB">
        <w:rPr>
          <w:rFonts w:eastAsia="宋体" w:hint="eastAsia"/>
          <w:lang w:eastAsia="zh-CN"/>
        </w:rPr>
        <w:t>, TS</w:t>
      </w:r>
      <w:r w:rsidRPr="009F06AB">
        <w:rPr>
          <w:rFonts w:eastAsia="宋体"/>
          <w:lang w:eastAsia="zh-CN"/>
        </w:rPr>
        <w:t xml:space="preserve"> </w:t>
      </w:r>
      <w:r w:rsidRPr="009F06AB">
        <w:rPr>
          <w:rFonts w:eastAsia="宋体" w:hint="eastAsia"/>
          <w:lang w:eastAsia="zh-CN"/>
        </w:rPr>
        <w:t>38.21</w:t>
      </w:r>
      <w:r w:rsidRPr="009F06AB">
        <w:rPr>
          <w:rFonts w:eastAsia="宋体"/>
          <w:lang w:eastAsia="zh-CN"/>
        </w:rPr>
        <w:t>4</w:t>
      </w:r>
      <w:r w:rsidRPr="009F06AB">
        <w:rPr>
          <w:rFonts w:eastAsia="宋体" w:hint="eastAsia"/>
          <w:lang w:eastAsia="zh-CN"/>
        </w:rPr>
        <w:t>]</w:t>
      </w:r>
      <w:r w:rsidRPr="009F06AB">
        <w:rPr>
          <w:rFonts w:eastAsia="宋体"/>
          <w:lang w:eastAsia="zh-CN"/>
        </w:rPr>
        <w:t>.</w:t>
      </w:r>
    </w:p>
    <w:p w14:paraId="2809F318" w14:textId="77777777" w:rsidR="009F06AB" w:rsidRPr="009F06AB" w:rsidRDefault="009F06AB" w:rsidP="009F06AB">
      <w:pPr>
        <w:ind w:left="568" w:hanging="284"/>
        <w:rPr>
          <w:rFonts w:eastAsia="等线"/>
          <w:lang w:eastAsia="zh-CN"/>
        </w:rPr>
      </w:pPr>
      <w:r w:rsidRPr="009F06AB">
        <w:rPr>
          <w:rFonts w:eastAsia="等线"/>
          <w:lang w:eastAsia="zh-CN"/>
        </w:rPr>
        <w:t>-</w:t>
      </w:r>
      <w:r w:rsidRPr="009F06AB">
        <w:rPr>
          <w:rFonts w:eastAsia="等线"/>
          <w:lang w:eastAsia="zh-CN"/>
        </w:rPr>
        <w:tab/>
        <w:t xml:space="preserve">Minimum applicable scheduling offset indicator </w:t>
      </w:r>
      <w:r w:rsidRPr="009F06AB">
        <w:rPr>
          <w:rFonts w:eastAsia="等线"/>
        </w:rPr>
        <w:t xml:space="preserve">– </w:t>
      </w:r>
      <w:r w:rsidRPr="009F06AB">
        <w:rPr>
          <w:rFonts w:eastAsia="等线"/>
          <w:lang w:eastAsia="zh-CN"/>
        </w:rPr>
        <w:t xml:space="preserve">0 or 1 bit </w:t>
      </w:r>
    </w:p>
    <w:p w14:paraId="20BF9F90"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0 bit if higher layer parameter </w:t>
      </w:r>
      <w:bookmarkStart w:id="97" w:name="OLE_LINK79"/>
      <w:r w:rsidRPr="009F06AB">
        <w:rPr>
          <w:rFonts w:eastAsia="宋体"/>
          <w:i/>
          <w:lang w:eastAsia="zh-CN"/>
        </w:rPr>
        <w:t xml:space="preserve">minimumSchedulingOffsetK2 </w:t>
      </w:r>
      <w:bookmarkEnd w:id="97"/>
      <w:r w:rsidRPr="009F06AB">
        <w:rPr>
          <w:rFonts w:eastAsia="宋体"/>
          <w:lang w:eastAsia="zh-CN"/>
        </w:rPr>
        <w:t>is not configured;</w:t>
      </w:r>
    </w:p>
    <w:p w14:paraId="72590CFF"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1 bit if higher layer parameter </w:t>
      </w:r>
      <w:r w:rsidRPr="009F06AB">
        <w:rPr>
          <w:rFonts w:eastAsia="宋体"/>
          <w:i/>
          <w:lang w:eastAsia="zh-CN"/>
        </w:rPr>
        <w:t>minimumSchedulingOffsetK2</w:t>
      </w:r>
      <w:r w:rsidRPr="009F06AB">
        <w:rPr>
          <w:rFonts w:eastAsia="宋体"/>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5D54853D" w14:textId="77777777" w:rsidR="009F06AB" w:rsidRPr="009F06AB" w:rsidRDefault="009F06AB" w:rsidP="009F06AB">
      <w:pPr>
        <w:ind w:left="568" w:hanging="284"/>
        <w:rPr>
          <w:rFonts w:eastAsia="等线"/>
          <w:lang w:val="nb-NO"/>
        </w:rPr>
      </w:pPr>
      <w:r w:rsidRPr="009F06AB">
        <w:rPr>
          <w:rFonts w:eastAsia="宋体"/>
        </w:rPr>
        <w:t>-</w:t>
      </w:r>
      <w:r w:rsidRPr="009F06AB">
        <w:rPr>
          <w:rFonts w:eastAsia="宋体" w:hint="eastAsia"/>
          <w:lang w:eastAsia="zh-CN"/>
        </w:rPr>
        <w:tab/>
      </w:r>
      <w:proofErr w:type="spellStart"/>
      <w:r w:rsidRPr="009F06AB">
        <w:rPr>
          <w:rFonts w:eastAsia="宋体"/>
          <w:lang w:eastAsia="zh-CN"/>
        </w:rPr>
        <w:t>SCell</w:t>
      </w:r>
      <w:proofErr w:type="spellEnd"/>
      <w:r w:rsidRPr="009F06AB">
        <w:rPr>
          <w:rFonts w:eastAsia="宋体"/>
          <w:lang w:eastAsia="zh-CN"/>
        </w:rPr>
        <w:t xml:space="preserve"> dormancy indication</w:t>
      </w:r>
      <w:r w:rsidRPr="009F06AB">
        <w:rPr>
          <w:rFonts w:eastAsia="宋体"/>
        </w:rPr>
        <w:t xml:space="preserve"> – 0 bit if higher layer parameter </w:t>
      </w:r>
      <w:proofErr w:type="spellStart"/>
      <w:r w:rsidRPr="009F06AB">
        <w:rPr>
          <w:rFonts w:eastAsia="宋体"/>
          <w:i/>
          <w:lang w:eastAsia="zh-CN"/>
        </w:rPr>
        <w:t>dormancyGroupWithinActiveTime</w:t>
      </w:r>
      <w:proofErr w:type="spellEnd"/>
      <w:r w:rsidRPr="009F06AB">
        <w:rPr>
          <w:rFonts w:eastAsia="宋体"/>
        </w:rPr>
        <w:t xml:space="preserve"> is not configured; otherwise 1, 2, 3, 4 or 5</w:t>
      </w:r>
      <w:r w:rsidRPr="009F06AB">
        <w:rPr>
          <w:rFonts w:eastAsia="宋体"/>
          <w:lang w:eastAsia="zh-CN"/>
        </w:rPr>
        <w:t xml:space="preserve"> bits bitmap </w:t>
      </w:r>
      <w:r w:rsidRPr="009F06AB">
        <w:rPr>
          <w:rFonts w:eastAsia="等线" w:hint="eastAsia"/>
          <w:lang w:val="nb-NO" w:eastAsia="zh-CN"/>
        </w:rPr>
        <w:t xml:space="preserve">determined according to </w:t>
      </w:r>
      <w:r w:rsidRPr="009F06AB">
        <w:rPr>
          <w:rFonts w:eastAsia="等线"/>
          <w:lang w:val="nb-NO" w:eastAsia="zh-CN"/>
        </w:rPr>
        <w:t xml:space="preserve">the number of different </w:t>
      </w:r>
      <w:r w:rsidRPr="009F06AB">
        <w:rPr>
          <w:rFonts w:eastAsia="等线"/>
          <w:i/>
          <w:lang w:val="nb-NO" w:eastAsia="zh-CN"/>
        </w:rPr>
        <w:t>DormancyGroupID(s)</w:t>
      </w:r>
      <w:r w:rsidRPr="009F06AB">
        <w:rPr>
          <w:rFonts w:eastAsia="等线"/>
          <w:lang w:val="nb-NO" w:eastAsia="zh-CN"/>
        </w:rPr>
        <w:t xml:space="preserve"> provided by </w:t>
      </w:r>
      <w:r w:rsidRPr="009F06AB">
        <w:rPr>
          <w:rFonts w:eastAsia="等线" w:hint="eastAsia"/>
          <w:lang w:val="nb-NO" w:eastAsia="zh-CN"/>
        </w:rPr>
        <w:t>higher layer parameter</w:t>
      </w:r>
      <w:r w:rsidRPr="009F06AB">
        <w:rPr>
          <w:rFonts w:eastAsia="等线"/>
          <w:lang w:val="nb-NO" w:eastAsia="zh-CN"/>
        </w:rPr>
        <w:t xml:space="preserve"> </w:t>
      </w:r>
      <w:proofErr w:type="spellStart"/>
      <w:r w:rsidRPr="009F06AB">
        <w:rPr>
          <w:rFonts w:eastAsia="宋体"/>
          <w:i/>
          <w:lang w:eastAsia="zh-CN"/>
        </w:rPr>
        <w:t>dormancyGroupWithinActiveTime</w:t>
      </w:r>
      <w:proofErr w:type="spellEnd"/>
      <w:r w:rsidRPr="009F06AB">
        <w:rPr>
          <w:rFonts w:eastAsia="等线"/>
          <w:i/>
          <w:lang w:val="nb-NO"/>
        </w:rPr>
        <w:t xml:space="preserve">, </w:t>
      </w:r>
      <w:r w:rsidRPr="009F06AB">
        <w:rPr>
          <w:rFonts w:eastAsia="等线"/>
          <w:lang w:val="nb-NO"/>
        </w:rPr>
        <w:t xml:space="preserve">where each bit corresponds to one of the SCell group(s) configured by higher layers parameter </w:t>
      </w:r>
      <w:proofErr w:type="spellStart"/>
      <w:r w:rsidRPr="009F06AB">
        <w:rPr>
          <w:rFonts w:eastAsia="宋体"/>
          <w:i/>
          <w:lang w:eastAsia="zh-CN"/>
        </w:rPr>
        <w:t>dormancyGroupWithinActiveTime</w:t>
      </w:r>
      <w:proofErr w:type="spellEnd"/>
      <w:r w:rsidRPr="009F06AB">
        <w:rPr>
          <w:rFonts w:eastAsia="等线"/>
          <w:i/>
          <w:lang w:val="nb-NO"/>
        </w:rPr>
        <w:t>,</w:t>
      </w:r>
      <w:r w:rsidRPr="009F06AB">
        <w:rPr>
          <w:rFonts w:eastAsia="等线"/>
          <w:lang w:val="nb-NO"/>
        </w:rPr>
        <w:t xml:space="preserve"> with MSB to LSB of the bitmap corresponding to the first to last configured SCell group</w:t>
      </w:r>
      <w:r w:rsidRPr="009F06AB">
        <w:rPr>
          <w:rFonts w:eastAsia="宋体"/>
        </w:rPr>
        <w:t xml:space="preserve"> in ascending order of </w:t>
      </w:r>
      <w:proofErr w:type="spellStart"/>
      <w:r w:rsidRPr="009F06AB">
        <w:rPr>
          <w:rFonts w:eastAsia="宋体"/>
          <w:i/>
          <w:iCs/>
        </w:rPr>
        <w:t>DormancyGroupID</w:t>
      </w:r>
      <w:proofErr w:type="spellEnd"/>
      <w:r w:rsidRPr="009F06AB">
        <w:rPr>
          <w:rFonts w:eastAsia="等线" w:hint="eastAsia"/>
          <w:lang w:val="nb-NO" w:eastAsia="zh-CN"/>
        </w:rPr>
        <w:t xml:space="preserve">. </w:t>
      </w:r>
      <w:r w:rsidRPr="009F06AB">
        <w:rPr>
          <w:rFonts w:eastAsia="宋体"/>
        </w:rPr>
        <w:t xml:space="preserve">The field is only present when this format is carried by PDCCH on the primary cell within DRX Active Time and the UE is configured with at least two DL BWPs for </w:t>
      </w:r>
      <w:r w:rsidRPr="009F06AB">
        <w:rPr>
          <w:rFonts w:eastAsia="宋体" w:hint="eastAsia"/>
          <w:lang w:eastAsia="zh-CN"/>
        </w:rPr>
        <w:t>an</w:t>
      </w:r>
      <w:r w:rsidRPr="009F06AB">
        <w:rPr>
          <w:rFonts w:eastAsia="宋体"/>
        </w:rPr>
        <w:t xml:space="preserve"> </w:t>
      </w:r>
      <w:proofErr w:type="spellStart"/>
      <w:r w:rsidRPr="009F06AB">
        <w:rPr>
          <w:rFonts w:eastAsia="宋体"/>
        </w:rPr>
        <w:t>SCell</w:t>
      </w:r>
      <w:proofErr w:type="spellEnd"/>
      <w:r w:rsidRPr="009F06AB">
        <w:rPr>
          <w:rFonts w:eastAsia="宋体"/>
        </w:rPr>
        <w:t>.</w:t>
      </w:r>
    </w:p>
    <w:p w14:paraId="0E885B4A" w14:textId="77777777" w:rsidR="009F06AB" w:rsidRPr="009F06AB" w:rsidRDefault="009F06AB" w:rsidP="009F06AB">
      <w:pPr>
        <w:ind w:left="568" w:hanging="284"/>
        <w:rPr>
          <w:rFonts w:eastAsia="等线"/>
          <w:lang w:val="en-US"/>
        </w:rPr>
      </w:pPr>
      <w:r w:rsidRPr="009F06AB">
        <w:rPr>
          <w:rFonts w:eastAsia="宋体"/>
        </w:rPr>
        <w:t>-</w:t>
      </w:r>
      <w:r w:rsidRPr="009F06AB">
        <w:rPr>
          <w:rFonts w:eastAsia="宋体"/>
        </w:rPr>
        <w:tab/>
      </w:r>
      <w:proofErr w:type="spellStart"/>
      <w:r w:rsidRPr="009F06AB">
        <w:rPr>
          <w:rFonts w:eastAsia="宋体"/>
        </w:rPr>
        <w:t>Sidelink</w:t>
      </w:r>
      <w:proofErr w:type="spellEnd"/>
      <w:r w:rsidRPr="009F06AB">
        <w:rPr>
          <w:rFonts w:eastAsia="宋体"/>
        </w:rPr>
        <w:t xml:space="preserve"> assignment index – 0, 1 or 2 bits:</w:t>
      </w:r>
    </w:p>
    <w:p w14:paraId="2022EF77" w14:textId="77777777" w:rsidR="009F06AB" w:rsidRPr="009F06AB" w:rsidRDefault="009F06AB" w:rsidP="009F06AB">
      <w:pPr>
        <w:ind w:left="851" w:hanging="284"/>
        <w:rPr>
          <w:rFonts w:eastAsia="宋体"/>
        </w:rPr>
      </w:pPr>
      <w:bookmarkStart w:id="98" w:name="_Hlk41914437"/>
      <w:r w:rsidRPr="009F06AB">
        <w:rPr>
          <w:rFonts w:eastAsia="宋体"/>
        </w:rPr>
        <w:t>-</w:t>
      </w:r>
      <w:bookmarkEnd w:id="98"/>
      <w:r w:rsidRPr="009F06AB">
        <w:rPr>
          <w:rFonts w:eastAsia="宋体"/>
        </w:rPr>
        <w:tab/>
        <w:t xml:space="preserve">1 bit if the UE is configured with </w:t>
      </w:r>
      <w:proofErr w:type="spellStart"/>
      <w:r w:rsidRPr="009F06AB">
        <w:rPr>
          <w:rFonts w:eastAsia="宋体"/>
          <w:i/>
          <w:iCs/>
        </w:rPr>
        <w:t>pdsch</w:t>
      </w:r>
      <w:proofErr w:type="spellEnd"/>
      <w:r w:rsidRPr="009F06AB">
        <w:rPr>
          <w:rFonts w:eastAsia="宋体"/>
          <w:i/>
          <w:iCs/>
        </w:rPr>
        <w:t>-HARQ-ACK-Codebook</w:t>
      </w:r>
      <w:r w:rsidRPr="009F06AB">
        <w:rPr>
          <w:rFonts w:eastAsia="宋体"/>
        </w:rPr>
        <w:t xml:space="preserve"> = </w:t>
      </w:r>
      <w:r w:rsidRPr="009F06AB">
        <w:rPr>
          <w:rFonts w:eastAsia="宋体"/>
          <w:i/>
          <w:iCs/>
        </w:rPr>
        <w:t>semi-static</w:t>
      </w:r>
      <w:r w:rsidRPr="009F06AB">
        <w:rPr>
          <w:rFonts w:eastAsia="宋体"/>
        </w:rPr>
        <w:t xml:space="preserve"> and, in addition,  the UE is configured with a SL configured grant type 1 or to monitor DCI format 3_0 with CRC scrambled by </w:t>
      </w:r>
      <w:r w:rsidRPr="009F06AB">
        <w:rPr>
          <w:rFonts w:eastAsia="宋体"/>
          <w:lang w:eastAsia="zh-CN"/>
        </w:rPr>
        <w:t>SL</w:t>
      </w:r>
      <w:r w:rsidRPr="009F06AB">
        <w:rPr>
          <w:rFonts w:eastAsia="宋体" w:hint="eastAsia"/>
          <w:lang w:eastAsia="zh-CN"/>
        </w:rPr>
        <w:t>-RNTI</w:t>
      </w:r>
      <w:r w:rsidRPr="009F06AB">
        <w:rPr>
          <w:rFonts w:eastAsia="宋体"/>
          <w:lang w:eastAsia="zh-CN"/>
        </w:rPr>
        <w:t xml:space="preserve"> or </w:t>
      </w:r>
      <w:r w:rsidRPr="009F06AB">
        <w:rPr>
          <w:rFonts w:eastAsia="宋体"/>
        </w:rPr>
        <w:t>SL-CS-RNTI;</w:t>
      </w:r>
    </w:p>
    <w:p w14:paraId="774969F1"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 xml:space="preserve">2 bits if the UE is configured with </w:t>
      </w:r>
      <w:proofErr w:type="spellStart"/>
      <w:r w:rsidRPr="009F06AB">
        <w:rPr>
          <w:rFonts w:eastAsia="宋体"/>
          <w:i/>
          <w:iCs/>
        </w:rPr>
        <w:t>pdsch</w:t>
      </w:r>
      <w:proofErr w:type="spellEnd"/>
      <w:r w:rsidRPr="009F06AB">
        <w:rPr>
          <w:rFonts w:eastAsia="宋体"/>
          <w:i/>
          <w:iCs/>
        </w:rPr>
        <w:t>-HARQ-ACK-Codebook</w:t>
      </w:r>
      <w:r w:rsidRPr="009F06AB">
        <w:rPr>
          <w:rFonts w:eastAsia="宋体"/>
        </w:rPr>
        <w:t xml:space="preserve"> = </w:t>
      </w:r>
      <w:r w:rsidRPr="009F06AB">
        <w:rPr>
          <w:rFonts w:eastAsia="宋体"/>
          <w:i/>
          <w:iCs/>
        </w:rPr>
        <w:t>dynamic</w:t>
      </w:r>
      <w:r w:rsidRPr="009F06AB">
        <w:rPr>
          <w:rFonts w:eastAsia="宋体"/>
        </w:rPr>
        <w:t xml:space="preserve"> and, in addition, the UE is configured with a SL configured grant type 1 or to monitor DCI format 3_0 with CRC scrambled by </w:t>
      </w:r>
      <w:r w:rsidRPr="009F06AB">
        <w:rPr>
          <w:rFonts w:eastAsia="宋体"/>
          <w:lang w:eastAsia="zh-CN"/>
        </w:rPr>
        <w:t>SL</w:t>
      </w:r>
      <w:r w:rsidRPr="009F06AB">
        <w:rPr>
          <w:rFonts w:eastAsia="宋体" w:hint="eastAsia"/>
          <w:lang w:eastAsia="zh-CN"/>
        </w:rPr>
        <w:t>-RNTI</w:t>
      </w:r>
      <w:r w:rsidRPr="009F06AB">
        <w:rPr>
          <w:rFonts w:eastAsia="宋体"/>
          <w:lang w:eastAsia="zh-CN"/>
        </w:rPr>
        <w:t xml:space="preserve"> or </w:t>
      </w:r>
      <w:r w:rsidRPr="009F06AB">
        <w:rPr>
          <w:rFonts w:eastAsia="宋体"/>
        </w:rPr>
        <w:t>SL-CS-RNTI;</w:t>
      </w:r>
    </w:p>
    <w:p w14:paraId="567227DA"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0 bit otherwise.</w:t>
      </w:r>
    </w:p>
    <w:p w14:paraId="746FC636" w14:textId="77777777" w:rsidR="009F06AB" w:rsidRPr="009F06AB" w:rsidRDefault="009F06AB" w:rsidP="009F06AB">
      <w:pPr>
        <w:ind w:left="568" w:hanging="284"/>
        <w:rPr>
          <w:rFonts w:eastAsia="宋体"/>
        </w:rPr>
      </w:pPr>
      <w:r w:rsidRPr="009F06AB">
        <w:rPr>
          <w:rFonts w:eastAsia="宋体"/>
        </w:rPr>
        <w:t>-</w:t>
      </w:r>
      <w:r w:rsidRPr="009F06AB">
        <w:rPr>
          <w:rFonts w:eastAsia="宋体"/>
        </w:rPr>
        <w:tab/>
        <w:t>PDCCH monitoring adaptation indication – 0, 1 or 2 bits</w:t>
      </w:r>
    </w:p>
    <w:p w14:paraId="7F13F4A8"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1 or 2 bits, </w:t>
      </w:r>
      <w:r w:rsidRPr="009F06AB">
        <w:rPr>
          <w:rFonts w:eastAsia="宋体"/>
          <w:lang w:eastAsia="zh-CN"/>
        </w:rPr>
        <w:t xml:space="preserve">if </w:t>
      </w:r>
      <w:r w:rsidRPr="009F06AB">
        <w:rPr>
          <w:rFonts w:eastAsia="宋体"/>
          <w:i/>
          <w:lang w:eastAsia="zh-CN"/>
        </w:rPr>
        <w:t xml:space="preserve">searchSpaceGroupIdList-r17 </w:t>
      </w:r>
      <w:r w:rsidRPr="009F06AB">
        <w:rPr>
          <w:rFonts w:eastAsia="宋体"/>
          <w:lang w:eastAsia="zh-CN"/>
        </w:rPr>
        <w:t xml:space="preserve">is not configured and if </w:t>
      </w:r>
      <w:proofErr w:type="spellStart"/>
      <w:r w:rsidRPr="009F06AB">
        <w:rPr>
          <w:rFonts w:eastAsia="宋体"/>
          <w:i/>
          <w:lang w:eastAsia="zh-CN"/>
        </w:rPr>
        <w:t>pdcch-SkippingDurationList</w:t>
      </w:r>
      <w:proofErr w:type="spellEnd"/>
      <w:r w:rsidRPr="009F06AB">
        <w:rPr>
          <w:rFonts w:eastAsia="宋体"/>
          <w:lang w:eastAsia="zh-CN"/>
        </w:rPr>
        <w:t xml:space="preserve"> is configured</w:t>
      </w:r>
    </w:p>
    <w:p w14:paraId="3B9DD8BA" w14:textId="77777777" w:rsidR="009F06AB" w:rsidRPr="009F06AB" w:rsidRDefault="009F06AB" w:rsidP="009F06AB">
      <w:pPr>
        <w:ind w:left="1135" w:hanging="284"/>
        <w:rPr>
          <w:rFonts w:eastAsia="宋体"/>
          <w:i/>
          <w:lang w:eastAsia="zh-CN"/>
        </w:rPr>
      </w:pPr>
      <w:r w:rsidRPr="009F06AB">
        <w:rPr>
          <w:rFonts w:eastAsia="宋体"/>
          <w:lang w:eastAsia="zh-CN"/>
        </w:rPr>
        <w:t>-</w:t>
      </w:r>
      <w:r w:rsidRPr="009F06AB">
        <w:rPr>
          <w:rFonts w:eastAsia="宋体"/>
          <w:lang w:eastAsia="zh-CN"/>
        </w:rPr>
        <w:tab/>
        <w:t xml:space="preserve">1 bit if the UE is configured with only one duration by </w:t>
      </w:r>
      <w:proofErr w:type="spellStart"/>
      <w:r w:rsidRPr="009F06AB">
        <w:rPr>
          <w:rFonts w:eastAsia="宋体"/>
          <w:i/>
          <w:lang w:eastAsia="zh-CN"/>
        </w:rPr>
        <w:t>pdcch-SkippingDurationList</w:t>
      </w:r>
      <w:proofErr w:type="spellEnd"/>
      <w:r w:rsidRPr="009F06AB">
        <w:rPr>
          <w:rFonts w:eastAsia="宋体"/>
          <w:i/>
          <w:lang w:eastAsia="zh-CN"/>
        </w:rPr>
        <w:t>;</w:t>
      </w:r>
    </w:p>
    <w:p w14:paraId="31902F9D"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t xml:space="preserve">2 bits if the UE is configured with more than one duration by </w:t>
      </w:r>
      <w:proofErr w:type="spellStart"/>
      <w:r w:rsidRPr="009F06AB">
        <w:rPr>
          <w:rFonts w:eastAsia="宋体"/>
          <w:i/>
          <w:lang w:eastAsia="zh-CN"/>
        </w:rPr>
        <w:t>pdcch-SkippingDurationList</w:t>
      </w:r>
      <w:proofErr w:type="spellEnd"/>
      <w:r w:rsidRPr="009F06AB">
        <w:rPr>
          <w:rFonts w:eastAsia="宋体"/>
          <w:lang w:eastAsia="zh-CN"/>
        </w:rPr>
        <w:t>.</w:t>
      </w:r>
    </w:p>
    <w:p w14:paraId="037F5DED"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1 or 2 bits, </w:t>
      </w:r>
      <w:r w:rsidRPr="009F06AB">
        <w:rPr>
          <w:rFonts w:eastAsia="宋体"/>
          <w:lang w:eastAsia="zh-CN"/>
        </w:rPr>
        <w:t>if</w:t>
      </w:r>
      <w:r w:rsidRPr="009F06AB">
        <w:rPr>
          <w:rFonts w:eastAsia="宋体"/>
          <w:i/>
          <w:lang w:eastAsia="zh-CN"/>
        </w:rPr>
        <w:t xml:space="preserve"> </w:t>
      </w:r>
      <w:proofErr w:type="spellStart"/>
      <w:r w:rsidRPr="009F06AB">
        <w:rPr>
          <w:rFonts w:eastAsia="宋体"/>
          <w:i/>
          <w:lang w:eastAsia="zh-CN"/>
        </w:rPr>
        <w:t>pdcch-SkippingDurationList</w:t>
      </w:r>
      <w:proofErr w:type="spellEnd"/>
      <w:r w:rsidRPr="009F06AB">
        <w:rPr>
          <w:rFonts w:eastAsia="宋体"/>
          <w:i/>
          <w:lang w:eastAsia="zh-CN"/>
        </w:rPr>
        <w:t xml:space="preserve"> </w:t>
      </w:r>
      <w:r w:rsidRPr="009F06AB">
        <w:rPr>
          <w:rFonts w:eastAsia="宋体"/>
          <w:lang w:eastAsia="zh-CN"/>
        </w:rPr>
        <w:t xml:space="preserve">is not configured and if </w:t>
      </w:r>
      <w:r w:rsidRPr="009F06AB">
        <w:rPr>
          <w:rFonts w:eastAsia="宋体"/>
          <w:i/>
          <w:lang w:eastAsia="zh-CN"/>
        </w:rPr>
        <w:t xml:space="preserve">searchSpaceGroupIdList-r17 </w:t>
      </w:r>
      <w:r w:rsidRPr="009F06AB">
        <w:rPr>
          <w:rFonts w:eastAsia="宋体"/>
          <w:lang w:eastAsia="zh-CN"/>
        </w:rPr>
        <w:t>is configured</w:t>
      </w:r>
    </w:p>
    <w:p w14:paraId="4842EFF0"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1 bit if the UE is configured by </w:t>
      </w:r>
      <w:r w:rsidRPr="009F06AB">
        <w:rPr>
          <w:rFonts w:eastAsia="宋体"/>
          <w:i/>
          <w:lang w:eastAsia="zh-CN"/>
        </w:rPr>
        <w:t>searchSpaceGroupIdList-r17</w:t>
      </w:r>
      <w:r w:rsidRPr="009F06AB">
        <w:rPr>
          <w:rFonts w:eastAsia="宋体"/>
          <w:lang w:eastAsia="zh-CN"/>
        </w:rPr>
        <w:t xml:space="preserve"> with search space set(s) with group index 0 and search space set(s) with group index 1, and if the UE is not configured by </w:t>
      </w:r>
      <w:r w:rsidRPr="009F06AB">
        <w:rPr>
          <w:rFonts w:eastAsia="宋体"/>
          <w:i/>
          <w:lang w:eastAsia="zh-CN"/>
        </w:rPr>
        <w:t>searchSpaceGroupIdList-r17</w:t>
      </w:r>
      <w:r w:rsidRPr="009F06AB">
        <w:rPr>
          <w:rFonts w:eastAsia="宋体"/>
          <w:lang w:eastAsia="zh-CN"/>
        </w:rPr>
        <w:t xml:space="preserve"> with any search space set with group index 2;</w:t>
      </w:r>
    </w:p>
    <w:p w14:paraId="4AFBB5C9" w14:textId="77777777" w:rsidR="009F06AB" w:rsidRPr="009F06AB" w:rsidRDefault="009F06AB" w:rsidP="009F06AB">
      <w:pPr>
        <w:ind w:left="1135" w:hanging="284"/>
        <w:rPr>
          <w:rFonts w:eastAsia="宋体"/>
          <w:lang w:eastAsia="zh-CN"/>
        </w:rPr>
      </w:pPr>
      <w:r w:rsidRPr="009F06AB">
        <w:rPr>
          <w:rFonts w:eastAsia="宋体"/>
          <w:lang w:eastAsia="zh-CN"/>
        </w:rPr>
        <w:lastRenderedPageBreak/>
        <w:t>-</w:t>
      </w:r>
      <w:r w:rsidRPr="009F06AB">
        <w:rPr>
          <w:rFonts w:eastAsia="宋体"/>
          <w:lang w:eastAsia="zh-CN"/>
        </w:rPr>
        <w:tab/>
        <w:t xml:space="preserve">2 bits if the UE is configured by </w:t>
      </w:r>
      <w:r w:rsidRPr="009F06AB">
        <w:rPr>
          <w:rFonts w:eastAsia="宋体"/>
          <w:i/>
          <w:lang w:eastAsia="zh-CN"/>
        </w:rPr>
        <w:t>searchSpaceGroupIdList-r17</w:t>
      </w:r>
      <w:r w:rsidRPr="009F06AB">
        <w:rPr>
          <w:rFonts w:eastAsia="宋体"/>
          <w:lang w:eastAsia="zh-CN"/>
        </w:rPr>
        <w:t xml:space="preserve"> with search space set(s) with group index 0, search space set(s) with group index 1 and search space set(s) with group index 2;</w:t>
      </w:r>
    </w:p>
    <w:p w14:paraId="3579B391"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2 bits, if </w:t>
      </w:r>
      <w:proofErr w:type="spellStart"/>
      <w:r w:rsidRPr="009F06AB">
        <w:rPr>
          <w:rFonts w:eastAsia="宋体"/>
          <w:i/>
          <w:lang w:eastAsia="zh-CN"/>
        </w:rPr>
        <w:t>pdcch-SkippingDurationList</w:t>
      </w:r>
      <w:proofErr w:type="spellEnd"/>
      <w:r w:rsidRPr="009F06AB">
        <w:rPr>
          <w:rFonts w:eastAsia="宋体"/>
          <w:i/>
          <w:lang w:eastAsia="zh-CN"/>
        </w:rPr>
        <w:t xml:space="preserve"> </w:t>
      </w:r>
      <w:r w:rsidRPr="009F06AB">
        <w:rPr>
          <w:rFonts w:eastAsia="宋体"/>
          <w:lang w:eastAsia="zh-CN"/>
        </w:rPr>
        <w:t xml:space="preserve">is configured and if </w:t>
      </w:r>
      <w:r w:rsidRPr="009F06AB">
        <w:rPr>
          <w:rFonts w:eastAsia="宋体"/>
          <w:i/>
          <w:lang w:eastAsia="zh-CN"/>
        </w:rPr>
        <w:t xml:space="preserve">searchSpaceGroupIdList-r17 </w:t>
      </w:r>
      <w:r w:rsidRPr="009F06AB">
        <w:rPr>
          <w:rFonts w:eastAsia="宋体"/>
          <w:lang w:eastAsia="zh-CN"/>
        </w:rPr>
        <w:t>is configured</w:t>
      </w:r>
    </w:p>
    <w:p w14:paraId="18EA8976"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0 bit, otherwise</w:t>
      </w:r>
    </w:p>
    <w:p w14:paraId="78A827CA" w14:textId="77777777" w:rsidR="009F06AB" w:rsidRPr="009F06AB" w:rsidRDefault="009F06AB" w:rsidP="009F06AB">
      <w:pPr>
        <w:rPr>
          <w:rFonts w:eastAsia="等线"/>
          <w:lang w:eastAsia="zh-CN"/>
        </w:rPr>
      </w:pPr>
      <w:r w:rsidRPr="009F06AB">
        <w:rPr>
          <w:rFonts w:eastAsia="等线"/>
          <w:lang w:eastAsia="zh-CN"/>
        </w:rPr>
        <w:t>A UE does not expect that the bit width of a field in DCI format 0_1 with CRC scrambled by CS-RNTI is larger than corresponding bit width of same field in DCI format 0_1 with CRC scrambled by C-RNTI</w:t>
      </w:r>
      <w:r w:rsidRPr="009F06AB">
        <w:rPr>
          <w:rFonts w:eastAsia="等线" w:hint="eastAsia"/>
          <w:lang w:eastAsia="zh-CN"/>
        </w:rPr>
        <w:t xml:space="preserve"> for the same serving cell</w:t>
      </w:r>
      <w:r w:rsidRPr="009F06AB">
        <w:rPr>
          <w:rFonts w:eastAsia="等线"/>
          <w:lang w:eastAsia="zh-CN"/>
        </w:rPr>
        <w:t>. If the bit width of a field in the DCI format 0_1 with CRC scrambled by CS-RNTI is not equal to that of the corresponding field in the DCI format 0_1 with CRC scrambled by C-RNTI</w:t>
      </w:r>
      <w:r w:rsidRPr="009F06AB">
        <w:rPr>
          <w:rFonts w:eastAsia="等线" w:hint="eastAsia"/>
          <w:lang w:eastAsia="zh-CN"/>
        </w:rPr>
        <w:t xml:space="preserve"> for the same serving cell</w:t>
      </w:r>
      <w:r w:rsidRPr="009F06AB">
        <w:rPr>
          <w:rFonts w:eastAsia="等线"/>
          <w:lang w:eastAsia="zh-CN"/>
        </w:rPr>
        <w:t xml:space="preserve">, a number of </w:t>
      </w:r>
      <w:r w:rsidRPr="009F06AB">
        <w:rPr>
          <w:rFonts w:eastAsia="MS Mincho"/>
          <w:kern w:val="2"/>
        </w:rPr>
        <w:t xml:space="preserve">most significant bits with value set to '0' are inserted </w:t>
      </w:r>
      <w:r w:rsidRPr="009F06AB">
        <w:rPr>
          <w:rFonts w:eastAsia="等线"/>
          <w:lang w:eastAsia="zh-CN"/>
        </w:rPr>
        <w:t>to the field in DCI format 0_1 with CRC scrambled by CS-RNTI until the bit width equals that of the corresponding field in the DCI format 0_1 with CRC scrambled by C-RNTI</w:t>
      </w:r>
      <w:r w:rsidRPr="009F06AB">
        <w:rPr>
          <w:rFonts w:eastAsia="等线" w:hint="eastAsia"/>
          <w:lang w:eastAsia="zh-CN"/>
        </w:rPr>
        <w:t xml:space="preserve"> for the same serving cell</w:t>
      </w:r>
      <w:r w:rsidRPr="009F06AB">
        <w:rPr>
          <w:rFonts w:eastAsia="等线"/>
          <w:lang w:eastAsia="zh-CN"/>
        </w:rPr>
        <w:t xml:space="preserve">. </w:t>
      </w:r>
    </w:p>
    <w:p w14:paraId="12B5135D" w14:textId="5F35E44F" w:rsidR="009F06AB" w:rsidRPr="009F06AB" w:rsidRDefault="009F06AB" w:rsidP="009A1CDF">
      <w:pPr>
        <w:rPr>
          <w:rFonts w:eastAsia="宋体"/>
        </w:rPr>
      </w:pPr>
      <w:r w:rsidRPr="009F06AB">
        <w:rPr>
          <w:rFonts w:eastAsia="宋体"/>
          <w:lang w:eastAsia="zh-CN"/>
        </w:rPr>
        <w:t xml:space="preserve">If the number of information bits in DCI format 0_1 scheduling a single PUSCH prior to padding is not equal to the number of information bits in DCI format 0_1 scheduling multiple PUSCHs for the same serving cell, </w:t>
      </w:r>
      <w:r w:rsidRPr="009F06AB">
        <w:rPr>
          <w:rFonts w:eastAsia="宋体"/>
        </w:rPr>
        <w:t xml:space="preserve">zeros shall be appended to </w:t>
      </w:r>
      <w:r w:rsidRPr="009F06AB">
        <w:rPr>
          <w:rFonts w:eastAsia="宋体"/>
          <w:lang w:eastAsia="zh-CN"/>
        </w:rPr>
        <w:t xml:space="preserve">the DCI </w:t>
      </w:r>
      <w:r w:rsidRPr="009F06AB">
        <w:rPr>
          <w:rFonts w:eastAsia="宋体"/>
        </w:rPr>
        <w:t xml:space="preserve">format </w:t>
      </w:r>
      <w:r w:rsidRPr="009F06AB">
        <w:rPr>
          <w:rFonts w:eastAsia="宋体"/>
          <w:lang w:eastAsia="zh-CN"/>
        </w:rPr>
        <w:t>0</w:t>
      </w:r>
      <w:r w:rsidRPr="009F06AB">
        <w:rPr>
          <w:rFonts w:eastAsia="宋体"/>
        </w:rPr>
        <w:t xml:space="preserve">_1 </w:t>
      </w:r>
      <w:r w:rsidRPr="009F06AB">
        <w:rPr>
          <w:rFonts w:eastAsia="宋体"/>
          <w:lang w:eastAsia="zh-CN"/>
        </w:rPr>
        <w:t>with smaller size</w:t>
      </w:r>
      <w:r w:rsidRPr="009F06AB">
        <w:rPr>
          <w:rFonts w:eastAsia="宋体"/>
        </w:rPr>
        <w:t xml:space="preserve"> until the payload size is the same for scheduling a single PUSCH and multiple PUSCHs. </w:t>
      </w:r>
    </w:p>
    <w:p w14:paraId="13176F7B" w14:textId="77777777" w:rsidR="009A1CDF" w:rsidRDefault="009A1CDF" w:rsidP="009A1CDF">
      <w:r>
        <w:t xml:space="preserve">For a UE configured with scheduling on the primary cell from an </w:t>
      </w:r>
      <w:proofErr w:type="spellStart"/>
      <w:r>
        <w:t>SCell</w:t>
      </w:r>
      <w:proofErr w:type="spellEnd"/>
      <w:r>
        <w:rPr>
          <w:lang w:eastAsia="zh-CN"/>
        </w:rPr>
        <w:t xml:space="preserve">, if </w:t>
      </w:r>
      <w:r>
        <w:rPr>
          <w:rFonts w:eastAsia="MS Mincho"/>
          <w:kern w:val="2"/>
        </w:rPr>
        <w:t>prior to padding</w:t>
      </w:r>
      <w:r>
        <w:rPr>
          <w:lang w:eastAsia="zh-CN"/>
        </w:rPr>
        <w:t xml:space="preserve"> the number of information bits in DCI format 0_1 carried by PDCCH on the primary cell</w:t>
      </w:r>
      <w:r>
        <w:rPr>
          <w:rFonts w:eastAsia="MS Mincho"/>
          <w:kern w:val="2"/>
        </w:rPr>
        <w:t xml:space="preserve"> is not equal to the number </w:t>
      </w:r>
      <w:r>
        <w:rPr>
          <w:lang w:eastAsia="zh-CN"/>
        </w:rPr>
        <w:t xml:space="preserve">of information bits in DCI format 0_1 </w:t>
      </w:r>
      <w:r>
        <w:rPr>
          <w:lang w:eastAsia="en-GB"/>
        </w:rPr>
        <w:t xml:space="preserve">carried by PDCCH </w:t>
      </w:r>
      <w:r>
        <w:t xml:space="preserve">on the </w:t>
      </w:r>
      <w:proofErr w:type="spellStart"/>
      <w:r>
        <w:t>SCell</w:t>
      </w:r>
      <w:proofErr w:type="spellEnd"/>
      <w:r>
        <w:t xml:space="preserve"> for scheduling on the primary cell, zeros shall be appended to </w:t>
      </w:r>
      <w:r>
        <w:rPr>
          <w:lang w:eastAsia="zh-CN"/>
        </w:rPr>
        <w:t xml:space="preserve">the DCI </w:t>
      </w:r>
      <w:r>
        <w:t xml:space="preserve">format </w:t>
      </w:r>
      <w:r>
        <w:rPr>
          <w:lang w:eastAsia="zh-CN"/>
        </w:rPr>
        <w:t>0</w:t>
      </w:r>
      <w:r>
        <w:t xml:space="preserve">_1 </w:t>
      </w:r>
      <w:r>
        <w:rPr>
          <w:lang w:eastAsia="zh-CN"/>
        </w:rPr>
        <w:t>with smaller size</w:t>
      </w:r>
      <w:r>
        <w:t xml:space="preserve"> until the payload size is the same.</w:t>
      </w:r>
    </w:p>
    <w:p w14:paraId="051C705E" w14:textId="77777777" w:rsidR="009A1CDF" w:rsidRDefault="009A1CDF" w:rsidP="009A1CDF">
      <w:pPr>
        <w:pStyle w:val="B1"/>
      </w:pPr>
      <w:r>
        <w:t>-</w:t>
      </w:r>
      <w:r>
        <w:tab/>
        <w:t xml:space="preserve">If application of step 4C in clause 7.3.1.0 results in additional zero padding for DCI format 0_1 for scheduling on the primary cell, corresponding zeros shall be appended to both DCI format 0_1 monitored on the primary cell and DCI format 0_1 monitored on the </w:t>
      </w:r>
      <w:proofErr w:type="spellStart"/>
      <w:r>
        <w:t>SCell</w:t>
      </w:r>
      <w:proofErr w:type="spellEnd"/>
      <w:r>
        <w:t xml:space="preserve"> for scheduling on the primary cell.</w:t>
      </w:r>
    </w:p>
    <w:p w14:paraId="2F0F7FD8" w14:textId="77777777" w:rsidR="009A1CDF" w:rsidRDefault="009A1CDF" w:rsidP="009A1CDF">
      <w:pPr>
        <w:pStyle w:val="B1"/>
        <w:rPr>
          <w:lang w:val="en-US"/>
        </w:rPr>
      </w:pPr>
      <w:r>
        <w:t>-</w:t>
      </w:r>
      <w:r>
        <w:tab/>
        <w:t xml:space="preserve">If the </w:t>
      </w:r>
      <w:proofErr w:type="spellStart"/>
      <w:r>
        <w:t>SCell</w:t>
      </w:r>
      <w:proofErr w:type="spellEnd"/>
      <w:r>
        <w:t xml:space="preserve"> is deactivated and </w:t>
      </w:r>
      <w:r>
        <w:rPr>
          <w:i/>
          <w:iCs/>
          <w:noProof/>
          <w:lang w:eastAsia="ko-KR"/>
        </w:rPr>
        <w:t>firstActiveDownlinkBWP-Id</w:t>
      </w:r>
      <w:r>
        <w:rPr>
          <w:noProof/>
          <w:lang w:eastAsia="ko-KR"/>
        </w:rPr>
        <w:t xml:space="preserve"> is not set to dormant BWP</w:t>
      </w:r>
      <w:r>
        <w:t xml:space="preserve">, the UE determines the number of information bits in DCI format 0_1 carried by PDCCH on the primary cell based on a DL BWP provided by </w:t>
      </w:r>
      <w:proofErr w:type="spellStart"/>
      <w:r>
        <w:rPr>
          <w:i/>
        </w:rPr>
        <w:t>firstActiveDownlinkBWP</w:t>
      </w:r>
      <w:proofErr w:type="spellEnd"/>
      <w:r>
        <w:rPr>
          <w:i/>
        </w:rPr>
        <w:t>-Id</w:t>
      </w:r>
      <w:r>
        <w:t xml:space="preserve"> for the </w:t>
      </w:r>
      <w:proofErr w:type="spellStart"/>
      <w:r>
        <w:t>SCell</w:t>
      </w:r>
      <w:proofErr w:type="spellEnd"/>
      <w:r>
        <w:t xml:space="preserve">. If </w:t>
      </w:r>
      <w:r>
        <w:rPr>
          <w:lang w:val="en-US"/>
        </w:rPr>
        <w:t xml:space="preserve">the active DL BWP of the </w:t>
      </w:r>
      <w:proofErr w:type="spellStart"/>
      <w:r>
        <w:rPr>
          <w:lang w:val="en-US"/>
        </w:rPr>
        <w:t>SCell</w:t>
      </w:r>
      <w:proofErr w:type="spellEnd"/>
      <w:r>
        <w:rPr>
          <w:lang w:val="en-US"/>
        </w:rPr>
        <w:t xml:space="preserve"> is a dormant DL BWP</w:t>
      </w:r>
      <w:r>
        <w:t xml:space="preserve">, or </w:t>
      </w:r>
      <w:r>
        <w:rPr>
          <w:lang w:eastAsia="zh-CN"/>
        </w:rPr>
        <w:t>i</w:t>
      </w:r>
      <w:r>
        <w:t xml:space="preserve">f the </w:t>
      </w:r>
      <w:proofErr w:type="spellStart"/>
      <w:r>
        <w:t>SCell</w:t>
      </w:r>
      <w:proofErr w:type="spellEnd"/>
      <w:r>
        <w:t xml:space="preserve"> is deactivated and </w:t>
      </w:r>
      <w:r>
        <w:rPr>
          <w:i/>
          <w:iCs/>
          <w:noProof/>
          <w:lang w:eastAsia="ko-KR"/>
        </w:rPr>
        <w:t>firstActiveDownlinkBWP-Id</w:t>
      </w:r>
      <w:r>
        <w:rPr>
          <w:noProof/>
          <w:lang w:eastAsia="ko-KR"/>
        </w:rPr>
        <w:t xml:space="preserve"> is set to dormant BWP</w:t>
      </w:r>
      <w:r>
        <w:rPr>
          <w:lang w:val="en-US"/>
        </w:rPr>
        <w:t xml:space="preserve">, </w:t>
      </w:r>
      <w:r>
        <w:t xml:space="preserve">the UE determines the number of information bits in DCI format 0_1 carried by PDCCH on the primary cell based on a DL BWP </w:t>
      </w:r>
      <w:bookmarkStart w:id="99" w:name="_Hlk109266212"/>
      <w:r>
        <w:t xml:space="preserve">provided by </w:t>
      </w:r>
      <w:proofErr w:type="spellStart"/>
      <w:r>
        <w:rPr>
          <w:i/>
          <w:iCs/>
          <w:lang w:val="en-US"/>
        </w:rPr>
        <w:t>firstWithinActiveTimeBWP</w:t>
      </w:r>
      <w:proofErr w:type="spellEnd"/>
      <w:r>
        <w:rPr>
          <w:i/>
          <w:iCs/>
          <w:lang w:val="en-US"/>
        </w:rPr>
        <w:t>-Id</w:t>
      </w:r>
      <w:r>
        <w:rPr>
          <w:lang w:val="en-US"/>
        </w:rPr>
        <w:t xml:space="preserve"> </w:t>
      </w:r>
      <w:r>
        <w:t xml:space="preserve">for the </w:t>
      </w:r>
      <w:proofErr w:type="spellStart"/>
      <w:r>
        <w:t>SCell</w:t>
      </w:r>
      <w:proofErr w:type="spellEnd"/>
      <w:r>
        <w:t xml:space="preserve"> </w:t>
      </w:r>
      <w:r>
        <w:rPr>
          <w:lang w:eastAsia="zh-CN"/>
        </w:rPr>
        <w:t>if provided; otherwise,</w:t>
      </w:r>
      <w:r>
        <w:rPr>
          <w:color w:val="FF0000"/>
          <w:lang w:eastAsia="zh-CN"/>
        </w:rPr>
        <w:t xml:space="preserve"> </w:t>
      </w:r>
      <w:r>
        <w:rPr>
          <w:lang w:eastAsia="zh-CN"/>
        </w:rPr>
        <w:t xml:space="preserve">based on a DL BWP provided by </w:t>
      </w:r>
      <w:proofErr w:type="spellStart"/>
      <w:r>
        <w:rPr>
          <w:i/>
          <w:iCs/>
          <w:lang w:eastAsia="zh-CN"/>
        </w:rPr>
        <w:t>firstOutsideActiveTimeBWP</w:t>
      </w:r>
      <w:proofErr w:type="spellEnd"/>
      <w:r>
        <w:rPr>
          <w:i/>
          <w:iCs/>
          <w:lang w:eastAsia="zh-CN"/>
        </w:rPr>
        <w:t>-Id</w:t>
      </w:r>
      <w:r>
        <w:rPr>
          <w:lang w:eastAsia="zh-CN"/>
        </w:rPr>
        <w:t xml:space="preserve"> for the </w:t>
      </w:r>
      <w:proofErr w:type="spellStart"/>
      <w:r>
        <w:rPr>
          <w:lang w:eastAsia="zh-CN"/>
        </w:rPr>
        <w:t>SCell</w:t>
      </w:r>
      <w:proofErr w:type="spellEnd"/>
      <w:r>
        <w:rPr>
          <w:lang w:val="en-US"/>
        </w:rPr>
        <w:t>.</w:t>
      </w:r>
      <w:bookmarkEnd w:id="99"/>
    </w:p>
    <w:p w14:paraId="3360ABFE" w14:textId="77777777" w:rsidR="007319BA" w:rsidRPr="007319BA" w:rsidRDefault="007319BA" w:rsidP="007319BA">
      <w:pPr>
        <w:keepNext/>
        <w:keepLines/>
        <w:overflowPunct w:val="0"/>
        <w:autoSpaceDE w:val="0"/>
        <w:autoSpaceDN w:val="0"/>
        <w:adjustRightInd w:val="0"/>
        <w:spacing w:before="60"/>
        <w:jc w:val="center"/>
        <w:textAlignment w:val="baseline"/>
        <w:rPr>
          <w:rFonts w:ascii="Arial" w:eastAsia="等线" w:hAnsi="Arial" w:cs="Arial"/>
          <w:b/>
          <w:lang w:val="fr-FR" w:eastAsia="zh-CN"/>
        </w:rPr>
      </w:pPr>
      <w:r w:rsidRPr="007319BA">
        <w:rPr>
          <w:rFonts w:ascii="Arial" w:eastAsia="等线" w:hAnsi="Arial" w:cs="Arial"/>
          <w:b/>
          <w:lang w:val="fr-FR"/>
        </w:rPr>
        <w:t xml:space="preserve">Table </w:t>
      </w:r>
      <w:r w:rsidRPr="007319BA">
        <w:rPr>
          <w:rFonts w:ascii="Arial" w:eastAsia="等线" w:hAnsi="Arial" w:cs="Arial"/>
          <w:b/>
          <w:lang w:val="fr-FR" w:eastAsia="zh-CN"/>
        </w:rPr>
        <w:t>7.3.1.1.2</w:t>
      </w:r>
      <w:r w:rsidRPr="007319BA">
        <w:rPr>
          <w:rFonts w:ascii="Arial" w:eastAsia="等线" w:hAnsi="Arial" w:cs="Arial"/>
          <w:b/>
          <w:lang w:val="fr-FR"/>
        </w:rPr>
        <w:t>-</w:t>
      </w:r>
      <w:r w:rsidRPr="007319BA">
        <w:rPr>
          <w:rFonts w:ascii="Arial" w:eastAsia="等线" w:hAnsi="Arial" w:cs="Arial"/>
          <w:b/>
          <w:lang w:val="fr-FR"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7319BA" w:rsidRPr="007319BA" w14:paraId="41400672"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B2F2A3"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Value of BWP indicator field</w:t>
            </w:r>
          </w:p>
        </w:tc>
        <w:tc>
          <w:tcPr>
            <w:tcW w:w="557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2131601"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Bandwidth part</w:t>
            </w:r>
          </w:p>
        </w:tc>
      </w:tr>
      <w:tr w:rsidR="007319BA" w:rsidRPr="007319BA" w14:paraId="7AAC48EB"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441456"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2 bits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D07AC" w14:textId="77777777" w:rsidR="007319BA" w:rsidRPr="007319BA" w:rsidRDefault="007319BA" w:rsidP="007319BA">
            <w:pPr>
              <w:spacing w:after="0"/>
              <w:rPr>
                <w:rFonts w:ascii="Arial" w:eastAsia="等线" w:hAnsi="Arial"/>
                <w:sz w:val="18"/>
                <w:lang w:eastAsia="zh-CN"/>
              </w:rPr>
            </w:pPr>
          </w:p>
        </w:tc>
      </w:tr>
      <w:tr w:rsidR="007319BA" w:rsidRPr="007319BA" w14:paraId="6D8E8C2F"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3E764DBE"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00</w:t>
            </w:r>
          </w:p>
        </w:tc>
        <w:tc>
          <w:tcPr>
            <w:tcW w:w="5579" w:type="dxa"/>
            <w:tcBorders>
              <w:top w:val="single" w:sz="4" w:space="0" w:color="auto"/>
              <w:left w:val="single" w:sz="4" w:space="0" w:color="auto"/>
              <w:bottom w:val="single" w:sz="4" w:space="0" w:color="auto"/>
              <w:right w:val="single" w:sz="4" w:space="0" w:color="auto"/>
            </w:tcBorders>
            <w:vAlign w:val="center"/>
            <w:hideMark/>
          </w:tcPr>
          <w:p w14:paraId="5B913AED"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1</w:t>
            </w:r>
          </w:p>
        </w:tc>
      </w:tr>
      <w:tr w:rsidR="007319BA" w:rsidRPr="007319BA" w14:paraId="1F9DE79B"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10A4CB1B"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01</w:t>
            </w:r>
          </w:p>
        </w:tc>
        <w:tc>
          <w:tcPr>
            <w:tcW w:w="5579" w:type="dxa"/>
            <w:tcBorders>
              <w:top w:val="single" w:sz="4" w:space="0" w:color="auto"/>
              <w:left w:val="single" w:sz="4" w:space="0" w:color="auto"/>
              <w:bottom w:val="single" w:sz="4" w:space="0" w:color="auto"/>
              <w:right w:val="single" w:sz="4" w:space="0" w:color="auto"/>
            </w:tcBorders>
            <w:vAlign w:val="center"/>
            <w:hideMark/>
          </w:tcPr>
          <w:p w14:paraId="1D10912B"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2</w:t>
            </w:r>
          </w:p>
        </w:tc>
      </w:tr>
      <w:tr w:rsidR="007319BA" w:rsidRPr="007319BA" w14:paraId="498EC848"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07CAD5A4"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10</w:t>
            </w:r>
          </w:p>
        </w:tc>
        <w:tc>
          <w:tcPr>
            <w:tcW w:w="5579" w:type="dxa"/>
            <w:tcBorders>
              <w:top w:val="single" w:sz="4" w:space="0" w:color="auto"/>
              <w:left w:val="single" w:sz="4" w:space="0" w:color="auto"/>
              <w:bottom w:val="single" w:sz="4" w:space="0" w:color="auto"/>
              <w:right w:val="single" w:sz="4" w:space="0" w:color="auto"/>
            </w:tcBorders>
            <w:vAlign w:val="center"/>
            <w:hideMark/>
          </w:tcPr>
          <w:p w14:paraId="0B72AE20"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3</w:t>
            </w:r>
          </w:p>
        </w:tc>
      </w:tr>
      <w:tr w:rsidR="007319BA" w:rsidRPr="007319BA" w14:paraId="0C314905"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05A65703"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11</w:t>
            </w:r>
          </w:p>
        </w:tc>
        <w:tc>
          <w:tcPr>
            <w:tcW w:w="5579" w:type="dxa"/>
            <w:tcBorders>
              <w:top w:val="single" w:sz="4" w:space="0" w:color="auto"/>
              <w:left w:val="single" w:sz="4" w:space="0" w:color="auto"/>
              <w:bottom w:val="single" w:sz="4" w:space="0" w:color="auto"/>
              <w:right w:val="single" w:sz="4" w:space="0" w:color="auto"/>
            </w:tcBorders>
            <w:vAlign w:val="center"/>
            <w:hideMark/>
          </w:tcPr>
          <w:p w14:paraId="5964D44C"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4</w:t>
            </w:r>
          </w:p>
        </w:tc>
      </w:tr>
    </w:tbl>
    <w:p w14:paraId="6C1F5853" w14:textId="77777777" w:rsidR="007319BA" w:rsidRPr="00017C8F" w:rsidRDefault="007319BA" w:rsidP="007319BA">
      <w:pPr>
        <w:jc w:val="center"/>
        <w:rPr>
          <w:noProof/>
        </w:rPr>
      </w:pPr>
    </w:p>
    <w:p w14:paraId="5FD3E04E" w14:textId="77777777" w:rsidR="007319BA" w:rsidRPr="00017C8F" w:rsidRDefault="007319BA" w:rsidP="007319BA">
      <w:pPr>
        <w:jc w:val="center"/>
        <w:rPr>
          <w:noProof/>
        </w:rPr>
      </w:pPr>
      <w:r w:rsidRPr="002613C8">
        <w:rPr>
          <w:rFonts w:ascii="Arial" w:hAnsi="Arial" w:cs="Arial"/>
          <w:color w:val="FF0000"/>
          <w:sz w:val="24"/>
          <w:szCs w:val="24"/>
        </w:rPr>
        <w:t>&lt; Unchanged parts are omitted &gt;</w:t>
      </w:r>
    </w:p>
    <w:p w14:paraId="4771C535" w14:textId="77777777" w:rsidR="007319BA" w:rsidRPr="007319BA" w:rsidRDefault="007319BA" w:rsidP="007319BA">
      <w:pPr>
        <w:keepNext/>
        <w:keepLines/>
        <w:spacing w:before="120"/>
        <w:ind w:left="1701" w:hanging="1701"/>
        <w:outlineLvl w:val="4"/>
        <w:rPr>
          <w:rFonts w:ascii="Arial" w:eastAsia="宋体" w:hAnsi="Arial"/>
          <w:sz w:val="22"/>
          <w:lang w:eastAsia="zh-CN"/>
        </w:rPr>
      </w:pPr>
      <w:bookmarkStart w:id="100" w:name="_Toc129874528"/>
      <w:bookmarkStart w:id="101" w:name="_Toc51852446"/>
      <w:bookmarkStart w:id="102" w:name="_Toc45209272"/>
      <w:bookmarkStart w:id="103" w:name="_Toc36046355"/>
      <w:bookmarkStart w:id="104" w:name="_Toc36046209"/>
      <w:bookmarkStart w:id="105" w:name="_Toc36045949"/>
      <w:bookmarkStart w:id="106" w:name="_Toc29327759"/>
      <w:bookmarkStart w:id="107" w:name="_Toc29326609"/>
      <w:r w:rsidRPr="007319BA">
        <w:rPr>
          <w:rFonts w:ascii="Arial" w:eastAsia="宋体" w:hAnsi="Arial"/>
          <w:sz w:val="22"/>
          <w:lang w:eastAsia="zh-CN"/>
        </w:rPr>
        <w:t>7.3.1.1.3</w:t>
      </w:r>
      <w:r w:rsidRPr="007319BA">
        <w:rPr>
          <w:rFonts w:ascii="Arial" w:eastAsia="宋体" w:hAnsi="Arial"/>
          <w:sz w:val="22"/>
          <w:lang w:eastAsia="zh-CN"/>
        </w:rPr>
        <w:tab/>
        <w:t>Format 0_2</w:t>
      </w:r>
      <w:bookmarkEnd w:id="100"/>
      <w:bookmarkEnd w:id="101"/>
      <w:bookmarkEnd w:id="102"/>
      <w:bookmarkEnd w:id="103"/>
      <w:bookmarkEnd w:id="104"/>
      <w:bookmarkEnd w:id="105"/>
      <w:bookmarkEnd w:id="106"/>
      <w:bookmarkEnd w:id="107"/>
    </w:p>
    <w:p w14:paraId="72A76DEC" w14:textId="77777777" w:rsidR="007319BA" w:rsidRDefault="007319BA" w:rsidP="007319BA">
      <w:pPr>
        <w:rPr>
          <w:rFonts w:eastAsia="宋体"/>
        </w:rPr>
      </w:pPr>
      <w:r w:rsidRPr="007319BA">
        <w:rPr>
          <w:rFonts w:eastAsia="宋体"/>
        </w:rPr>
        <w:t>DCI format 0</w:t>
      </w:r>
      <w:r w:rsidRPr="007319BA">
        <w:rPr>
          <w:rFonts w:eastAsia="宋体"/>
          <w:lang w:eastAsia="zh-CN"/>
        </w:rPr>
        <w:t>_2</w:t>
      </w:r>
      <w:r w:rsidRPr="007319BA">
        <w:rPr>
          <w:rFonts w:eastAsia="宋体"/>
        </w:rPr>
        <w:t xml:space="preserve"> is used for the scheduling of PUSCH in one cell. </w:t>
      </w:r>
    </w:p>
    <w:p w14:paraId="1CBA1ECD" w14:textId="77777777" w:rsidR="00C90B5D" w:rsidRDefault="00C90B5D" w:rsidP="00C90B5D">
      <w:r>
        <w:t>The following information is transmitted by means of the DCI format 0</w:t>
      </w:r>
      <w:r>
        <w:rPr>
          <w:lang w:eastAsia="zh-CN"/>
        </w:rPr>
        <w:t>_2 with CRC scrambled by C-RNTI or CS-RNTI or SP-CSI-RNTI or MCS-C-RNTI</w:t>
      </w:r>
      <w:r>
        <w:t>:</w:t>
      </w:r>
    </w:p>
    <w:p w14:paraId="2B3C57DF" w14:textId="77777777" w:rsidR="00C90B5D" w:rsidRDefault="00C90B5D" w:rsidP="00C90B5D">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4503BEBC" w14:textId="77777777" w:rsidR="00C90B5D" w:rsidRDefault="00C90B5D" w:rsidP="00C90B5D">
      <w:pPr>
        <w:pStyle w:val="B2"/>
        <w:rPr>
          <w:lang w:eastAsia="zh-CN"/>
        </w:rPr>
      </w:pPr>
      <w:r>
        <w:rPr>
          <w:lang w:eastAsia="zh-CN"/>
        </w:rPr>
        <w:t>-</w:t>
      </w:r>
      <w:r>
        <w:rPr>
          <w:lang w:eastAsia="zh-CN"/>
        </w:rPr>
        <w:tab/>
        <w:t>The value of this bit field is always set to 0, indicating an UL DCI format</w:t>
      </w:r>
    </w:p>
    <w:p w14:paraId="3BB8F908" w14:textId="77777777" w:rsidR="00C90B5D" w:rsidRDefault="00C90B5D" w:rsidP="00C90B5D">
      <w:pPr>
        <w:pStyle w:val="B1"/>
      </w:pPr>
      <w:r>
        <w:t>-</w:t>
      </w:r>
      <w:r>
        <w:tab/>
        <w:t>Carrier indicator –</w:t>
      </w:r>
      <w:r>
        <w:rPr>
          <w:lang w:eastAsia="zh-CN"/>
        </w:rPr>
        <w:t xml:space="preserve"> 0, 1, 2 or </w:t>
      </w:r>
      <w:r>
        <w:t xml:space="preserve">3 bits determined by higher layer parameter </w:t>
      </w:r>
      <w:r>
        <w:rPr>
          <w:i/>
        </w:rPr>
        <w:t>carrierIndicatorSizeDCI-0-2</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w:t>
      </w:r>
      <w:r>
        <w:rPr>
          <w:lang w:eastAsia="en-GB"/>
        </w:rPr>
        <w:t xml:space="preserve">same number of bits as that in this format carried by PDCCH </w:t>
      </w:r>
      <w:r>
        <w:t xml:space="preserve">on the </w:t>
      </w:r>
      <w:proofErr w:type="spellStart"/>
      <w:r>
        <w:t>SCell</w:t>
      </w:r>
      <w:proofErr w:type="spellEnd"/>
      <w:r>
        <w:t xml:space="preserve"> for scheduling on the primary cell.</w:t>
      </w:r>
    </w:p>
    <w:p w14:paraId="42366D5D" w14:textId="77777777" w:rsidR="00C90B5D" w:rsidRDefault="00C90B5D" w:rsidP="00C90B5D">
      <w:pPr>
        <w:pStyle w:val="B1"/>
        <w:rPr>
          <w:lang w:eastAsia="zh-CN"/>
        </w:rPr>
      </w:pPr>
      <w:r>
        <w:lastRenderedPageBreak/>
        <w:t>-</w:t>
      </w:r>
      <w:r>
        <w:rPr>
          <w:lang w:eastAsia="zh-CN"/>
        </w:rPr>
        <w:tab/>
        <w:t>UL/SUL indicator</w:t>
      </w:r>
      <w:r>
        <w:t xml:space="preserve"> –</w:t>
      </w:r>
      <w:r>
        <w:rPr>
          <w:lang w:eastAsia="zh-CN"/>
        </w:rPr>
        <w:t xml:space="preserve"> 0 bit for UEs not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but only one carrier in the cell is configured for PUSCH transmission; otherwise, 1 bit as defined in Table 7.3.1.1.1-1.</w:t>
      </w:r>
    </w:p>
    <w:p w14:paraId="3D0E713C" w14:textId="77777777" w:rsidR="00C90B5D" w:rsidRDefault="00C90B5D" w:rsidP="00C90B5D">
      <w:pPr>
        <w:pStyle w:val="B1"/>
        <w:rPr>
          <w:lang w:eastAsia="zh-CN"/>
        </w:rPr>
      </w:pPr>
      <w:r>
        <w:t>-</w:t>
      </w:r>
      <w:r>
        <w:rPr>
          <w:lang w:eastAsia="zh-CN"/>
        </w:rPr>
        <w:tab/>
        <w:t>Bandwidth part indicator</w:t>
      </w:r>
      <w:r>
        <w:t xml:space="preserve"> –</w:t>
      </w:r>
      <w:r>
        <w:rPr>
          <w:lang w:eastAsia="zh-CN"/>
        </w:rPr>
        <w:t xml:space="preserve"> 0, 1 or 2 </w:t>
      </w:r>
      <w:r>
        <w:t>bit</w:t>
      </w:r>
      <w:r>
        <w:rPr>
          <w:lang w:eastAsia="zh-CN"/>
        </w:rPr>
        <w:t xml:space="preserve">s as determined by the number of UL BWPs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oMath>
      <w:r>
        <w:rPr>
          <w:lang w:eastAsia="zh-CN"/>
        </w:rPr>
        <w:t xml:space="preserve"> configured by higher layers, excluding the initial UL bandwidth part. The bitwidth for this field is determined as </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t>bits, where</w:t>
      </w:r>
      <w:r>
        <w:rPr>
          <w:lang w:eastAsia="zh-CN"/>
        </w:rPr>
        <w:t xml:space="preserve"> </w:t>
      </w:r>
    </w:p>
    <w:p w14:paraId="6E1AEC93" w14:textId="77777777" w:rsidR="00C90B5D" w:rsidRDefault="00C90B5D" w:rsidP="00C90B5D">
      <w:pPr>
        <w:pStyle w:val="B2"/>
        <w:rPr>
          <w:lang w:eastAsia="zh-CN"/>
        </w:rPr>
      </w:pPr>
      <w:r>
        <w:rPr>
          <w:lang w:eastAsia="zh-CN"/>
        </w:rPr>
        <w:t>-</w:t>
      </w:r>
      <w:r>
        <w:rPr>
          <w:lang w:eastAsia="zh-CN"/>
        </w:rPr>
        <w:tab/>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Pr>
          <w:lang w:eastAsia="zh-CN"/>
        </w:rPr>
        <w:t xml:space="preserve">if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Pr>
          <w:lang w:eastAsia="zh-CN"/>
        </w:rPr>
        <w:t xml:space="preserve">, in which case the bandwidth part indicator is equivalent to the ascending order of the higher layer parameter </w:t>
      </w:r>
      <w:r>
        <w:rPr>
          <w:i/>
          <w:lang w:eastAsia="zh-CN"/>
        </w:rPr>
        <w:t>BWP-Id</w:t>
      </w:r>
      <w:r>
        <w:rPr>
          <w:lang w:eastAsia="zh-CN"/>
        </w:rPr>
        <w:t>;</w:t>
      </w:r>
    </w:p>
    <w:p w14:paraId="19F2C52E" w14:textId="77777777" w:rsidR="00C90B5D" w:rsidRDefault="00C90B5D" w:rsidP="00C90B5D">
      <w:pPr>
        <w:pStyle w:val="B2"/>
        <w:rPr>
          <w:lang w:eastAsia="zh-CN"/>
        </w:rPr>
      </w:pPr>
      <w:r>
        <w:rPr>
          <w:lang w:eastAsia="zh-CN"/>
        </w:rPr>
        <w:t>-</w:t>
      </w:r>
      <w:r>
        <w:rPr>
          <w:lang w:eastAsia="zh-CN"/>
        </w:rPr>
        <w:tab/>
        <w:t xml:space="preserve">otherwise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oMath>
      <w:r>
        <w:rPr>
          <w:lang w:eastAsia="zh-CN"/>
        </w:rPr>
        <w:t>, in which case the bandwidth part indicator is defined in Table 7.3.1.1.2-1;</w:t>
      </w:r>
    </w:p>
    <w:p w14:paraId="11834045" w14:textId="77777777" w:rsidR="00C90B5D" w:rsidRDefault="00C90B5D" w:rsidP="00C90B5D">
      <w:pPr>
        <w:pStyle w:val="B2"/>
        <w:rPr>
          <w:lang w:eastAsia="zh-CN"/>
        </w:rPr>
      </w:pPr>
      <w:r>
        <w:rPr>
          <w:lang w:eastAsia="zh-CN"/>
        </w:rPr>
        <w:t>If a UE does not support active BWP change via DCI, the UE ignores this bit field.</w:t>
      </w:r>
    </w:p>
    <w:p w14:paraId="717F633A"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Frequency domain resource assignment</w:t>
      </w:r>
      <w:r w:rsidRPr="00FB0767">
        <w:rPr>
          <w:rFonts w:eastAsia="宋体"/>
        </w:rPr>
        <w:t xml:space="preserve"> –</w:t>
      </w:r>
      <w:r w:rsidRPr="00FB0767">
        <w:rPr>
          <w:rFonts w:eastAsia="宋体"/>
          <w:lang w:eastAsia="zh-CN"/>
        </w:rPr>
        <w:t xml:space="preserve"> </w:t>
      </w:r>
      <w:r w:rsidRPr="00FB0767">
        <w:rPr>
          <w:rFonts w:eastAsia="宋体" w:hint="eastAsia"/>
          <w:lang w:eastAsia="zh-CN"/>
        </w:rPr>
        <w:t>number of bits determined by the following</w:t>
      </w:r>
      <w:r w:rsidRPr="00FB0767">
        <w:rPr>
          <w:rFonts w:eastAsia="宋体"/>
          <w:lang w:eastAsia="zh-CN"/>
        </w:rPr>
        <w:t>:</w:t>
      </w:r>
    </w:p>
    <w:p w14:paraId="3F0EAAF8"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FB0767">
        <w:rPr>
          <w:rFonts w:eastAsia="宋体" w:hint="eastAsia"/>
          <w:lang w:eastAsia="zh-CN"/>
        </w:rPr>
        <w:t xml:space="preserve"> bits if only resource allocation type 0 is configured, where</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FB0767">
        <w:rPr>
          <w:rFonts w:eastAsia="宋体" w:hint="eastAsia"/>
          <w:lang w:eastAsia="zh-CN"/>
        </w:rPr>
        <w:t xml:space="preserve"> is defined in Clause 6.1.2.2.1 of [6, TS</w:t>
      </w:r>
      <w:r w:rsidRPr="00FB0767">
        <w:rPr>
          <w:rFonts w:eastAsia="宋体"/>
          <w:lang w:eastAsia="zh-CN"/>
        </w:rPr>
        <w:t xml:space="preserve"> </w:t>
      </w:r>
      <w:r w:rsidRPr="00FB0767">
        <w:rPr>
          <w:rFonts w:eastAsia="宋体" w:hint="eastAsia"/>
          <w:lang w:eastAsia="zh-CN"/>
        </w:rPr>
        <w:t>38.214]</w:t>
      </w:r>
    </w:p>
    <w:p w14:paraId="30C1D286"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宋体" w:hAnsi="Cambria Math"/>
                          </w:rPr>
                          <m:t>+1</m:t>
                        </m:r>
                      </m:e>
                    </m:d>
                    <m:r>
                      <w:rPr>
                        <w:rFonts w:ascii="Cambria Math" w:eastAsia="宋体" w:hAnsi="Cambria Math"/>
                      </w:rPr>
                      <m:t>/2</m:t>
                    </m:r>
                  </m:e>
                </m:d>
              </m:e>
            </m:func>
          </m:e>
        </m:d>
      </m:oMath>
      <w:r w:rsidRPr="00FB0767">
        <w:rPr>
          <w:rFonts w:eastAsia="宋体"/>
          <w:lang w:eastAsia="zh-CN"/>
        </w:rPr>
        <w:t xml:space="preserve"> </w:t>
      </w:r>
      <w:r w:rsidRPr="00FB0767">
        <w:rPr>
          <w:rFonts w:eastAsia="宋体" w:hint="eastAsia"/>
          <w:lang w:eastAsia="zh-CN"/>
        </w:rPr>
        <w:t>bits</w:t>
      </w:r>
      <w:r w:rsidRPr="00FB0767">
        <w:rPr>
          <w:rFonts w:eastAsia="宋体"/>
          <w:lang w:eastAsia="zh-CN"/>
        </w:rPr>
        <w:t xml:space="preserve"> if only resource allocation type 1 is configured, or </w:t>
      </w:r>
      <m:oMath>
        <m:func>
          <m:funcPr>
            <m:ctrlPr>
              <w:rPr>
                <w:rFonts w:ascii="Cambria Math" w:eastAsia="宋体" w:hAnsi="Cambria Math"/>
                <w:lang w:eastAsia="zh-CN"/>
              </w:rPr>
            </m:ctrlPr>
          </m:funcPr>
          <m:fName>
            <m:r>
              <m:rPr>
                <m:sty m:val="p"/>
              </m:rPr>
              <w:rPr>
                <w:rFonts w:ascii="Cambria Math" w:eastAsia="宋体" w:hAnsi="Cambria Math"/>
              </w:rPr>
              <m:t>max</m:t>
            </m:r>
          </m:fName>
          <m:e>
            <m:d>
              <m:dPr>
                <m:ctrlPr>
                  <w:rPr>
                    <w:rFonts w:ascii="Cambria Math" w:eastAsia="宋体" w:hAnsi="Cambria Math"/>
                    <w:lang w:eastAsia="zh-CN"/>
                  </w:rPr>
                </m:ctrlPr>
              </m:dPr>
              <m:e>
                <m:r>
                  <w:rPr>
                    <w:rFonts w:ascii="Cambria Math" w:eastAsia="Cambria Math" w:hAnsi="Cambria Math" w:cs="Cambria Math"/>
                  </w:rPr>
                  <m:t xml:space="preserve"> </m:t>
                </m:r>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宋体" w:hAnsi="Cambria Math"/>
                                  </w:rPr>
                                  <m:t>+1</m:t>
                                </m:r>
                              </m:e>
                            </m:d>
                            <m:r>
                              <w:rPr>
                                <w:rFonts w:ascii="Cambria Math" w:eastAsia="宋体" w:hAnsi="Cambria Math"/>
                              </w:rPr>
                              <m:t>/2</m:t>
                            </m:r>
                          </m:e>
                        </m:d>
                      </m:e>
                    </m:func>
                  </m:e>
                </m:d>
                <m:r>
                  <w:rPr>
                    <w:rFonts w:ascii="Cambria Math" w:eastAsia="宋体"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eastAsia="宋体" w:hAnsi="Cambria Math"/>
          </w:rPr>
          <m:t>+1</m:t>
        </m:r>
      </m:oMath>
      <w:r w:rsidRPr="00FB0767">
        <w:rPr>
          <w:rFonts w:eastAsia="宋体"/>
          <w:lang w:eastAsia="zh-CN"/>
        </w:rPr>
        <w:t xml:space="preserve"> bits if </w:t>
      </w:r>
      <w:bookmarkStart w:id="108" w:name="OLE_LINK8"/>
      <w:r w:rsidRPr="00FB0767">
        <w:rPr>
          <w:rFonts w:eastAsia="宋体"/>
          <w:i/>
        </w:rPr>
        <w:t>resourceAllocationDCI-0-2</w:t>
      </w:r>
      <w:bookmarkEnd w:id="108"/>
      <w:r w:rsidRPr="00FB0767">
        <w:rPr>
          <w:rFonts w:eastAsia="宋体"/>
          <w:i/>
        </w:rPr>
        <w:t>-r16</w:t>
      </w:r>
      <w:r w:rsidRPr="00FB0767">
        <w:rPr>
          <w:rFonts w:eastAsia="宋体"/>
          <w:lang w:eastAsia="zh-CN"/>
        </w:rPr>
        <w:t xml:space="preserve"> is configured as '</w:t>
      </w:r>
      <w:proofErr w:type="spellStart"/>
      <w:r w:rsidRPr="00FB0767">
        <w:rPr>
          <w:rFonts w:eastAsia="宋体"/>
          <w:i/>
          <w:lang w:eastAsia="zh-CN"/>
        </w:rPr>
        <w:t>dynamicSwitch</w:t>
      </w:r>
      <w:proofErr w:type="spellEnd"/>
      <w:r w:rsidRPr="00FB0767">
        <w:rPr>
          <w:rFonts w:eastAsia="宋体"/>
          <w:i/>
          <w:lang w:eastAsia="zh-CN"/>
        </w:rPr>
        <w:t>'</w:t>
      </w:r>
      <w:r w:rsidRPr="00FB0767">
        <w:rPr>
          <w:rFonts w:eastAsia="宋体"/>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eastAsia="宋体" w:hAnsi="Cambria Math" w:cs="宋体"/>
                <w:i/>
                <w:iCs/>
                <w:color w:val="000000"/>
              </w:rPr>
            </m:ctrlPr>
          </m:dPr>
          <m:e>
            <m:d>
              <m:dPr>
                <m:ctrlPr>
                  <w:rPr>
                    <w:rFonts w:ascii="Cambria Math" w:eastAsia="宋体" w:hAnsi="Cambria Math" w:cs="宋体"/>
                    <w:i/>
                    <w:iCs/>
                    <w:color w:val="000000"/>
                  </w:rPr>
                </m:ctrlPr>
              </m:dPr>
              <m:e>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RB</m:t>
                    </m:r>
                  </m:sub>
                  <m:sup>
                    <m:r>
                      <w:rPr>
                        <w:rFonts w:ascii="Cambria Math" w:eastAsia="宋体" w:hAnsi="Cambria Math"/>
                        <w:color w:val="000000"/>
                      </w:rPr>
                      <m:t>UL, BWP</m:t>
                    </m:r>
                  </m:sup>
                </m:sSubSup>
                <m:r>
                  <w:rPr>
                    <w:rFonts w:ascii="Cambria Math" w:eastAsia="宋体" w:hAnsi="Cambria Math"/>
                    <w:color w:val="000000"/>
                  </w:rPr>
                  <m:t>+</m:t>
                </m:r>
                <m:d>
                  <m:dPr>
                    <m:ctrlPr>
                      <w:rPr>
                        <w:rFonts w:ascii="Cambria Math" w:eastAsia="宋体" w:hAnsi="Cambria Math" w:cs="宋体"/>
                        <w:i/>
                        <w:iCs/>
                        <w:color w:val="000000"/>
                      </w:rPr>
                    </m:ctrlPr>
                  </m:dPr>
                  <m:e>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UL, BWP</m:t>
                        </m:r>
                      </m:sub>
                      <m:sup>
                        <m:r>
                          <w:rPr>
                            <w:rFonts w:ascii="Cambria Math" w:eastAsia="宋体" w:hAnsi="Cambria Math"/>
                            <w:color w:val="000000"/>
                          </w:rPr>
                          <m:t>start</m:t>
                        </m:r>
                      </m:sup>
                    </m:sSubSup>
                    <m:func>
                      <m:funcPr>
                        <m:ctrlPr>
                          <w:rPr>
                            <w:rFonts w:ascii="Cambria Math" w:eastAsia="宋体" w:hAnsi="Cambria Math" w:cs="宋体"/>
                            <w:i/>
                            <w:iCs/>
                            <w:color w:val="000000"/>
                          </w:rPr>
                        </m:ctrlPr>
                      </m:funcPr>
                      <m:fName>
                        <m:r>
                          <w:rPr>
                            <w:rFonts w:ascii="Cambria Math" w:eastAsia="宋体" w:hAnsi="Cambria Math"/>
                            <w:color w:val="000000"/>
                          </w:rPr>
                          <m:t>mod</m:t>
                        </m:r>
                      </m:fName>
                      <m:e>
                        <m:r>
                          <w:rPr>
                            <w:rFonts w:ascii="Cambria Math" w:eastAsia="宋体" w:hAnsi="Cambria Math"/>
                            <w:color w:val="000000"/>
                          </w:rPr>
                          <m:t>K1</m:t>
                        </m:r>
                      </m:e>
                    </m:func>
                  </m:e>
                </m:d>
              </m:e>
            </m:d>
            <m:r>
              <w:rPr>
                <w:rFonts w:ascii="Cambria Math" w:eastAsia="宋体" w:hAnsi="Cambria Math"/>
                <w:color w:val="000000"/>
              </w:rPr>
              <m:t>/K1</m:t>
            </m:r>
          </m:e>
        </m:d>
        <m:r>
          <w:rPr>
            <w:rFonts w:ascii="Cambria Math" w:eastAsia="宋体" w:hAnsi="Cambria Math" w:cs="宋体"/>
            <w:color w:val="000000"/>
          </w:rPr>
          <m:t>,</m:t>
        </m:r>
      </m:oMath>
      <w:r w:rsidRPr="00FB0767">
        <w:rPr>
          <w:rFonts w:eastAsia="宋体"/>
          <w:lang w:eastAsia="zh-CN"/>
        </w:rPr>
        <w:t xml:space="preserve"> </w:t>
      </w:r>
      <m:oMath>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N</m:t>
            </m:r>
          </m:e>
          <m:sub>
            <m:r>
              <w:rPr>
                <w:rFonts w:ascii="Cambria Math" w:eastAsia="宋体" w:hAnsi="Cambria Math"/>
                <w:sz w:val="18"/>
                <w:szCs w:val="18"/>
                <w:lang w:eastAsia="zh-CN"/>
              </w:rPr>
              <m:t>RB</m:t>
            </m:r>
          </m:sub>
          <m:sup>
            <m:r>
              <w:rPr>
                <w:rFonts w:ascii="Cambria Math" w:eastAsia="宋体" w:hAnsi="Cambria Math"/>
                <w:sz w:val="18"/>
                <w:szCs w:val="18"/>
                <w:lang w:eastAsia="zh-CN"/>
              </w:rPr>
              <m:t>UL, BWP</m:t>
            </m:r>
          </m:sup>
        </m:sSubSup>
      </m:oMath>
      <w:r w:rsidRPr="00FB0767">
        <w:rPr>
          <w:rFonts w:eastAsia="宋体"/>
          <w:lang w:eastAsia="zh-CN"/>
        </w:rPr>
        <w:t xml:space="preserve"> </w:t>
      </w:r>
      <w:r w:rsidRPr="00FB0767">
        <w:rPr>
          <w:rFonts w:eastAsia="宋体"/>
        </w:rPr>
        <w:t xml:space="preserve">is </w:t>
      </w:r>
      <w:r w:rsidRPr="00FB0767">
        <w:rPr>
          <w:rFonts w:eastAsia="宋体"/>
          <w:lang w:eastAsia="zh-CN"/>
        </w:rPr>
        <w:t xml:space="preserve">the size of the active UL bandwidth part, </w:t>
      </w:r>
      <m:oMath>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UL, BWP</m:t>
            </m:r>
          </m:sub>
          <m:sup>
            <m:r>
              <w:rPr>
                <w:rFonts w:ascii="Cambria Math" w:eastAsia="宋体" w:hAnsi="Cambria Math"/>
                <w:color w:val="000000"/>
              </w:rPr>
              <m:t>start</m:t>
            </m:r>
          </m:sup>
        </m:sSubSup>
      </m:oMath>
      <w:r w:rsidRPr="00FB0767">
        <w:rPr>
          <w:rFonts w:eastAsia="宋体"/>
          <w:lang w:eastAsia="zh-CN"/>
        </w:rPr>
        <w:t xml:space="preserve"> is defined as in clause 4.4.4.4 of [4, TS 38.211] and </w:t>
      </w:r>
      <m:oMath>
        <m:r>
          <w:rPr>
            <w:rFonts w:ascii="Cambria Math" w:eastAsia="宋体" w:hAnsi="Cambria Math"/>
            <w:lang w:eastAsia="zh-CN"/>
          </w:rPr>
          <m:t>K1</m:t>
        </m:r>
      </m:oMath>
      <w:r w:rsidRPr="00FB0767">
        <w:rPr>
          <w:rFonts w:eastAsia="宋体"/>
          <w:lang w:eastAsia="zh-CN"/>
        </w:rPr>
        <w:t xml:space="preserve"> is given by higher layer parameter </w:t>
      </w:r>
      <w:r w:rsidRPr="00FB0767">
        <w:rPr>
          <w:rFonts w:eastAsia="宋体"/>
          <w:i/>
        </w:rPr>
        <w:t>resourceAllocationType1GranularityDCI-0-2</w:t>
      </w:r>
      <w:r w:rsidRPr="00FB0767">
        <w:rPr>
          <w:rFonts w:eastAsia="宋体"/>
          <w:i/>
          <w:lang w:eastAsia="zh-CN"/>
        </w:rPr>
        <w:t xml:space="preserve">. </w:t>
      </w:r>
      <w:r w:rsidRPr="00FB0767">
        <w:rPr>
          <w:rFonts w:eastAsia="宋体"/>
          <w:lang w:eastAsia="zh-CN"/>
        </w:rPr>
        <w:t xml:space="preserve">If the higher layer parameter </w:t>
      </w:r>
      <w:r w:rsidRPr="00FB0767">
        <w:rPr>
          <w:rFonts w:eastAsia="宋体"/>
          <w:i/>
        </w:rPr>
        <w:t>resourceAllocationType1GranularityDCI-0-2</w:t>
      </w:r>
      <w:r w:rsidRPr="00FB0767">
        <w:rPr>
          <w:rFonts w:eastAsia="宋体"/>
          <w:lang w:eastAsia="zh-CN"/>
        </w:rPr>
        <w:t xml:space="preserve"> is not configured, </w:t>
      </w:r>
      <m:oMath>
        <m:r>
          <w:rPr>
            <w:rFonts w:ascii="Cambria Math" w:eastAsia="宋体" w:hAnsi="Cambria Math"/>
            <w:lang w:eastAsia="zh-CN"/>
          </w:rPr>
          <m:t>K1</m:t>
        </m:r>
      </m:oMath>
      <w:r w:rsidRPr="00FB0767">
        <w:rPr>
          <w:rFonts w:eastAsia="宋体"/>
          <w:lang w:eastAsia="zh-CN"/>
        </w:rPr>
        <w:t xml:space="preserve"> is equal to 1.</w:t>
      </w:r>
    </w:p>
    <w:p w14:paraId="16B61DC6" w14:textId="77777777" w:rsidR="00FB0767" w:rsidRPr="00FB0767" w:rsidRDefault="00FB0767" w:rsidP="00FB0767">
      <w:pPr>
        <w:ind w:left="851" w:hanging="284"/>
        <w:rPr>
          <w:rFonts w:eastAsia="宋体"/>
        </w:rPr>
      </w:pPr>
      <w:r w:rsidRPr="00FB0767">
        <w:rPr>
          <w:rFonts w:eastAsia="宋体"/>
        </w:rPr>
        <w:t>-</w:t>
      </w:r>
      <w:r w:rsidRPr="00FB0767">
        <w:rPr>
          <w:rFonts w:eastAsia="宋体"/>
        </w:rPr>
        <w:tab/>
      </w:r>
      <w:r w:rsidRPr="00FB0767">
        <w:rPr>
          <w:rFonts w:eastAsia="宋体" w:hint="eastAsia"/>
          <w:lang w:eastAsia="zh-CN"/>
        </w:rPr>
        <w:t xml:space="preserve">If </w:t>
      </w:r>
      <w:r w:rsidRPr="00FB0767">
        <w:rPr>
          <w:rFonts w:eastAsia="宋体"/>
          <w:i/>
        </w:rPr>
        <w:t>resourceAllocationDCI-0-2-r16</w:t>
      </w:r>
      <w:r w:rsidRPr="00FB0767">
        <w:rPr>
          <w:rFonts w:eastAsia="宋体"/>
          <w:lang w:eastAsia="zh-CN"/>
        </w:rPr>
        <w:t xml:space="preserve"> is configured as '</w:t>
      </w:r>
      <w:proofErr w:type="spellStart"/>
      <w:r w:rsidRPr="00FB0767">
        <w:rPr>
          <w:rFonts w:eastAsia="宋体"/>
          <w:i/>
          <w:lang w:eastAsia="zh-CN"/>
        </w:rPr>
        <w:t>dynamicSwitch</w:t>
      </w:r>
      <w:proofErr w:type="spellEnd"/>
      <w:r w:rsidRPr="00FB0767">
        <w:rPr>
          <w:rFonts w:eastAsia="宋体"/>
          <w:i/>
          <w:lang w:eastAsia="zh-CN"/>
        </w:rPr>
        <w:t>'</w:t>
      </w:r>
      <w:r w:rsidRPr="00FB0767">
        <w:rPr>
          <w:rFonts w:eastAsia="宋体" w:hint="eastAsia"/>
          <w:lang w:eastAsia="zh-CN"/>
        </w:rPr>
        <w:t xml:space="preserve">, the MSB bit </w:t>
      </w:r>
      <w:r w:rsidRPr="00FB0767">
        <w:rPr>
          <w:rFonts w:eastAsia="宋体"/>
          <w:lang w:eastAsia="zh-CN"/>
        </w:rPr>
        <w:t>is used to indicat</w:t>
      </w:r>
      <w:r w:rsidRPr="00FB0767">
        <w:rPr>
          <w:rFonts w:eastAsia="宋体" w:hint="eastAsia"/>
          <w:lang w:eastAsia="zh-CN"/>
        </w:rPr>
        <w:t>e</w:t>
      </w:r>
      <w:r w:rsidRPr="00FB0767">
        <w:rPr>
          <w:rFonts w:eastAsia="宋体"/>
          <w:lang w:eastAsia="zh-CN"/>
        </w:rPr>
        <w:t xml:space="preserve"> </w:t>
      </w:r>
      <w:r w:rsidRPr="00FB0767">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63A0E628"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For resource allocation type 0</w:t>
      </w:r>
      <w:r w:rsidRPr="00FB0767">
        <w:rPr>
          <w:rFonts w:eastAsia="宋体" w:hint="eastAsia"/>
          <w:lang w:eastAsia="zh-CN"/>
        </w:rPr>
        <w:t>, the</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FB0767">
        <w:rPr>
          <w:rFonts w:eastAsia="宋体" w:hint="eastAsia"/>
        </w:rPr>
        <w:t xml:space="preserve"> </w:t>
      </w:r>
      <w:r w:rsidRPr="00FB0767">
        <w:rPr>
          <w:rFonts w:eastAsia="宋体"/>
          <w:lang w:eastAsia="zh-CN"/>
        </w:rPr>
        <w:t xml:space="preserve">LSBs provide the resource allocation as defined in </w:t>
      </w:r>
      <w:r w:rsidRPr="00FB0767">
        <w:rPr>
          <w:rFonts w:eastAsia="宋体" w:hint="eastAsia"/>
          <w:lang w:eastAsia="zh-CN"/>
        </w:rPr>
        <w:t>Clause 6.1.2.2.1</w:t>
      </w:r>
      <w:r w:rsidRPr="00FB0767">
        <w:rPr>
          <w:rFonts w:eastAsia="宋体"/>
          <w:lang w:eastAsia="zh-CN"/>
        </w:rPr>
        <w:t xml:space="preserve"> </w:t>
      </w:r>
      <w:r w:rsidRPr="00FB0767">
        <w:rPr>
          <w:rFonts w:eastAsia="宋体" w:hint="eastAsia"/>
          <w:lang w:eastAsia="zh-CN"/>
        </w:rPr>
        <w:t>of [6, TS</w:t>
      </w:r>
      <w:r w:rsidRPr="00FB0767">
        <w:rPr>
          <w:rFonts w:eastAsia="宋体"/>
          <w:lang w:eastAsia="zh-CN"/>
        </w:rPr>
        <w:t xml:space="preserve"> </w:t>
      </w:r>
      <w:r w:rsidRPr="00FB0767">
        <w:rPr>
          <w:rFonts w:eastAsia="宋体" w:hint="eastAsia"/>
          <w:lang w:eastAsia="zh-CN"/>
        </w:rPr>
        <w:t>38.214].</w:t>
      </w:r>
    </w:p>
    <w:p w14:paraId="2EAA7356"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For r</w:t>
      </w:r>
      <w:r w:rsidRPr="00FB0767">
        <w:rPr>
          <w:rFonts w:eastAsia="宋体"/>
        </w:rPr>
        <w:t>esource allocation type 1</w:t>
      </w:r>
      <w:r w:rsidRPr="00FB0767">
        <w:rPr>
          <w:rFonts w:eastAsia="宋体" w:hint="eastAsia"/>
          <w:lang w:eastAsia="zh-CN"/>
        </w:rPr>
        <w:t>, t</w:t>
      </w:r>
      <w:r w:rsidRPr="00FB0767">
        <w:rPr>
          <w:rFonts w:eastAsia="宋体"/>
        </w:rPr>
        <w:t xml:space="preserve">he </w:t>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eastAsia="宋体" w:hAnsi="Cambria Math"/>
                            <w:lang w:eastAsia="zh-CN"/>
                          </w:rPr>
                          <m:t>+1</m:t>
                        </m:r>
                      </m:e>
                    </m:d>
                    <m:r>
                      <w:rPr>
                        <w:rFonts w:ascii="Cambria Math" w:eastAsia="宋体" w:hAnsi="Cambria Math"/>
                        <w:lang w:eastAsia="zh-CN"/>
                      </w:rPr>
                      <m:t>/2</m:t>
                    </m:r>
                  </m:e>
                </m:d>
              </m:e>
            </m:func>
          </m:e>
        </m:d>
      </m:oMath>
      <w:r w:rsidRPr="00FB0767">
        <w:rPr>
          <w:rFonts w:eastAsia="宋体"/>
          <w:lang w:eastAsia="zh-CN"/>
        </w:rPr>
        <w:t xml:space="preserve"> </w:t>
      </w:r>
      <w:r w:rsidRPr="00FB0767">
        <w:rPr>
          <w:rFonts w:eastAsia="宋体"/>
        </w:rPr>
        <w:t>LSBs provide the resource allocation</w:t>
      </w:r>
      <w:r w:rsidRPr="00FB0767">
        <w:rPr>
          <w:rFonts w:eastAsia="宋体"/>
          <w:lang w:eastAsia="zh-CN"/>
        </w:rPr>
        <w:t xml:space="preserve"> </w:t>
      </w:r>
      <w:r w:rsidRPr="00FB0767">
        <w:rPr>
          <w:rFonts w:eastAsia="宋体" w:hint="eastAsia"/>
          <w:lang w:eastAsia="zh-CN"/>
        </w:rPr>
        <w:t>as follows:</w:t>
      </w:r>
    </w:p>
    <w:p w14:paraId="5C1765CF"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For PUSCH hopping with resource allocation type 1:</w:t>
      </w:r>
    </w:p>
    <w:p w14:paraId="08A99F8D"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UL</m:t>
            </m:r>
            <m:r>
              <m:rPr>
                <m:sty m:val="p"/>
              </m:rPr>
              <w:rPr>
                <w:rFonts w:ascii="Cambria Math" w:eastAsia="宋体" w:hAnsi="Cambria Math"/>
                <w:lang w:eastAsia="zh-CN"/>
              </w:rPr>
              <m:t>_</m:t>
            </m:r>
            <m:r>
              <w:rPr>
                <w:rFonts w:ascii="Cambria Math" w:eastAsia="宋体" w:hAnsi="Cambria Math"/>
                <w:lang w:eastAsia="zh-CN"/>
              </w:rPr>
              <m:t>hop</m:t>
            </m:r>
          </m:sub>
        </m:sSub>
        <m:r>
          <m:rPr>
            <m:sty m:val="p"/>
          </m:rPr>
          <w:rPr>
            <w:rFonts w:ascii="Cambria Math" w:eastAsia="宋体" w:hAnsi="Cambria Math"/>
            <w:lang w:eastAsia="zh-CN"/>
          </w:rPr>
          <m:t xml:space="preserve"> </m:t>
        </m:r>
      </m:oMath>
      <w:r w:rsidRPr="00FB0767">
        <w:rPr>
          <w:rFonts w:eastAsia="宋体" w:hint="eastAsia"/>
          <w:lang w:eastAsia="zh-CN"/>
        </w:rPr>
        <w:t>MSB bits are used to indicate the frequency offset according to Clause 6.3 of [6, TS</w:t>
      </w:r>
      <w:r w:rsidRPr="00FB0767">
        <w:rPr>
          <w:rFonts w:eastAsia="宋体"/>
          <w:lang w:eastAsia="zh-CN"/>
        </w:rPr>
        <w:t xml:space="preserve"> </w:t>
      </w:r>
      <w:r w:rsidRPr="00FB0767">
        <w:rPr>
          <w:rFonts w:eastAsia="宋体" w:hint="eastAsia"/>
          <w:lang w:eastAsia="zh-CN"/>
        </w:rPr>
        <w:t>38.214], where</w:t>
      </w:r>
      <w:r w:rsidRPr="00FB0767">
        <w:rPr>
          <w:rFonts w:eastAsia="宋体"/>
          <w:lang w:eastAsia="zh-CN"/>
        </w:rPr>
        <w:t xml:space="preserve">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UL_hop</m:t>
            </m:r>
          </m:sub>
        </m:sSub>
        <m:r>
          <w:rPr>
            <w:rFonts w:ascii="Cambria Math" w:eastAsia="宋体" w:hAnsi="Cambria Math"/>
            <w:lang w:val="en-US"/>
          </w:rPr>
          <m:t>=1</m:t>
        </m:r>
      </m:oMath>
      <w:r w:rsidRPr="00FB0767">
        <w:rPr>
          <w:rFonts w:eastAsia="宋体" w:hint="eastAsia"/>
          <w:lang w:eastAsia="zh-CN"/>
        </w:rPr>
        <w:t xml:space="preserve"> if the higher layer parameter </w:t>
      </w:r>
      <w:r w:rsidRPr="00FB0767">
        <w:rPr>
          <w:rFonts w:eastAsia="宋体"/>
          <w:i/>
        </w:rPr>
        <w:t>frequencyHoppingOffsetListsDCI-0-2</w:t>
      </w:r>
      <w:r w:rsidRPr="00FB0767">
        <w:rPr>
          <w:rFonts w:eastAsia="宋体"/>
          <w:lang w:eastAsia="zh-CN"/>
        </w:rPr>
        <w:t xml:space="preserve"> </w:t>
      </w:r>
      <w:r w:rsidRPr="00FB0767">
        <w:rPr>
          <w:rFonts w:eastAsia="宋体" w:hint="eastAsia"/>
          <w:lang w:eastAsia="zh-CN"/>
        </w:rPr>
        <w:t>contains two offset values and</w:t>
      </w:r>
      <w:r w:rsidRPr="00FB0767">
        <w:rPr>
          <w:rFonts w:eastAsia="宋体"/>
          <w:lang w:eastAsia="zh-CN"/>
        </w:rPr>
        <w:t xml:space="preserve">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UL_hop</m:t>
            </m:r>
          </m:sub>
        </m:sSub>
        <m:r>
          <w:rPr>
            <w:rFonts w:ascii="Cambria Math" w:eastAsia="宋体" w:hAnsi="Cambria Math"/>
            <w:lang w:val="en-US"/>
          </w:rPr>
          <m:t xml:space="preserve">=2 </m:t>
        </m:r>
      </m:oMath>
      <w:r w:rsidRPr="00FB0767">
        <w:rPr>
          <w:rFonts w:eastAsia="宋体" w:hint="eastAsia"/>
          <w:lang w:eastAsia="zh-CN"/>
        </w:rPr>
        <w:t xml:space="preserve">if the higher layer parameter </w:t>
      </w:r>
      <w:r w:rsidRPr="00FB0767">
        <w:rPr>
          <w:rFonts w:eastAsia="宋体"/>
          <w:i/>
        </w:rPr>
        <w:t>frequencyHoppingOffsetListsDCI-0-2</w:t>
      </w:r>
      <w:r w:rsidRPr="00FB0767">
        <w:rPr>
          <w:rFonts w:eastAsia="宋体" w:hint="eastAsia"/>
          <w:lang w:eastAsia="zh-CN"/>
        </w:rPr>
        <w:t xml:space="preserve"> contains four offset values</w:t>
      </w:r>
    </w:p>
    <w:p w14:paraId="6E5AA688"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eastAsia="宋体" w:hAnsi="Cambria Math"/>
                            <w:lang w:eastAsia="zh-CN"/>
                          </w:rPr>
                          <m:t>+1</m:t>
                        </m:r>
                      </m:e>
                    </m:d>
                    <m:r>
                      <w:rPr>
                        <w:rFonts w:ascii="Cambria Math" w:eastAsia="宋体" w:hAnsi="Cambria Math"/>
                        <w:lang w:eastAsia="zh-CN"/>
                      </w:rPr>
                      <m:t>/2</m:t>
                    </m:r>
                  </m:e>
                </m:d>
              </m:e>
            </m:func>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UL_hop</m:t>
            </m:r>
          </m:sub>
        </m:sSub>
      </m:oMath>
      <w:r w:rsidRPr="00FB0767">
        <w:rPr>
          <w:rFonts w:eastAsia="宋体"/>
          <w:sz w:val="18"/>
          <w:szCs w:val="18"/>
          <w:lang w:val="en-US" w:eastAsia="zh-CN"/>
        </w:rPr>
        <w:t xml:space="preserve"> </w:t>
      </w:r>
      <w:r w:rsidRPr="00FB0767">
        <w:rPr>
          <w:rFonts w:eastAsia="宋体" w:hint="eastAsia"/>
          <w:lang w:eastAsia="zh-CN"/>
        </w:rPr>
        <w:t xml:space="preserve">bits provide the frequency domain </w:t>
      </w:r>
      <w:r w:rsidRPr="00FB0767">
        <w:rPr>
          <w:rFonts w:eastAsia="宋体"/>
          <w:lang w:eastAsia="zh-CN"/>
        </w:rPr>
        <w:t>resource</w:t>
      </w:r>
      <w:r w:rsidRPr="00FB0767">
        <w:rPr>
          <w:rFonts w:eastAsia="宋体" w:hint="eastAsia"/>
          <w:lang w:eastAsia="zh-CN"/>
        </w:rPr>
        <w:t xml:space="preserve"> allocation according to Clause 6.1.2.2.2 of [6, TS</w:t>
      </w:r>
      <w:r w:rsidRPr="00FB0767">
        <w:rPr>
          <w:rFonts w:eastAsia="宋体"/>
          <w:lang w:eastAsia="zh-CN"/>
        </w:rPr>
        <w:t xml:space="preserve"> </w:t>
      </w:r>
      <w:r w:rsidRPr="00FB0767">
        <w:rPr>
          <w:rFonts w:eastAsia="宋体" w:hint="eastAsia"/>
          <w:lang w:eastAsia="zh-CN"/>
        </w:rPr>
        <w:t>38.214]</w:t>
      </w:r>
    </w:p>
    <w:p w14:paraId="26B3A618"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For non-PUSCH hopping with resource allocation type 1:</w:t>
      </w:r>
    </w:p>
    <w:p w14:paraId="54F7B5C4"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宋体" w:hAnsi="Cambria Math"/>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m:rPr>
                        <m:sty m:val="p"/>
                      </m:rPr>
                      <w:rPr>
                        <w:rFonts w:ascii="Cambria Math" w:eastAsia="宋体" w:hAnsi="Cambria Math"/>
                        <w:lang w:eastAsia="zh-CN"/>
                      </w:rPr>
                      <m:t>2</m:t>
                    </m:r>
                  </m:sub>
                </m:sSub>
              </m:fName>
              <m:e>
                <m:d>
                  <m:dPr>
                    <m:ctrlPr>
                      <w:rPr>
                        <w:rFonts w:ascii="Cambria Math" w:eastAsia="宋体"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eastAsia="宋体"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eastAsia="宋体" w:hAnsi="Cambria Math"/>
                            <w:lang w:eastAsia="zh-CN"/>
                          </w:rPr>
                          <m:t>+1</m:t>
                        </m:r>
                      </m:e>
                    </m:d>
                    <m:r>
                      <m:rPr>
                        <m:sty m:val="p"/>
                      </m:rPr>
                      <w:rPr>
                        <w:rFonts w:ascii="Cambria Math" w:eastAsia="宋体" w:hAnsi="Cambria Math"/>
                        <w:lang w:eastAsia="zh-CN"/>
                      </w:rPr>
                      <m:t>/2</m:t>
                    </m:r>
                  </m:e>
                </m:d>
              </m:e>
            </m:func>
          </m:e>
        </m:d>
      </m:oMath>
      <w:r w:rsidRPr="00FB0767">
        <w:rPr>
          <w:rFonts w:eastAsia="宋体" w:hint="eastAsia"/>
          <w:sz w:val="18"/>
          <w:szCs w:val="18"/>
          <w:lang w:val="en-US" w:eastAsia="zh-CN"/>
        </w:rPr>
        <w:t xml:space="preserve"> </w:t>
      </w:r>
      <w:r w:rsidRPr="00FB0767">
        <w:rPr>
          <w:rFonts w:eastAsia="宋体" w:hint="eastAsia"/>
          <w:lang w:eastAsia="zh-CN"/>
        </w:rPr>
        <w:t xml:space="preserve">bits provide the frequency domain </w:t>
      </w:r>
      <w:r w:rsidRPr="00FB0767">
        <w:rPr>
          <w:rFonts w:eastAsia="宋体"/>
          <w:lang w:eastAsia="zh-CN"/>
        </w:rPr>
        <w:t>resource</w:t>
      </w:r>
      <w:r w:rsidRPr="00FB0767">
        <w:rPr>
          <w:rFonts w:eastAsia="宋体" w:hint="eastAsia"/>
          <w:lang w:eastAsia="zh-CN"/>
        </w:rPr>
        <w:t xml:space="preserve"> allocation according to Clause 6.1.2.2.2 of [6, TS</w:t>
      </w:r>
      <w:r w:rsidRPr="00FB0767">
        <w:rPr>
          <w:rFonts w:eastAsia="宋体"/>
          <w:lang w:eastAsia="zh-CN"/>
        </w:rPr>
        <w:t xml:space="preserve"> </w:t>
      </w:r>
      <w:r w:rsidRPr="00FB0767">
        <w:rPr>
          <w:rFonts w:eastAsia="宋体" w:hint="eastAsia"/>
          <w:lang w:eastAsia="zh-CN"/>
        </w:rPr>
        <w:t>38.214]</w:t>
      </w:r>
    </w:p>
    <w:p w14:paraId="3E05123F" w14:textId="77777777" w:rsidR="00FB0767" w:rsidRPr="00FB0767" w:rsidRDefault="00FB0767" w:rsidP="00FB0767">
      <w:pPr>
        <w:ind w:left="851"/>
        <w:rPr>
          <w:rFonts w:eastAsia="宋体"/>
          <w:lang w:eastAsia="zh-CN"/>
        </w:rPr>
      </w:pPr>
      <w:r w:rsidRPr="00FB0767">
        <w:rPr>
          <w:rFonts w:eastAsia="宋体" w:hint="eastAsia"/>
          <w:lang w:eastAsia="zh-CN"/>
        </w:rPr>
        <w:t xml:space="preserve">If </w:t>
      </w:r>
      <w:r w:rsidRPr="00FB0767">
        <w:rPr>
          <w:rFonts w:eastAsia="宋体"/>
          <w:lang w:eastAsia="zh-CN"/>
        </w:rPr>
        <w:t>"</w:t>
      </w:r>
      <w:r w:rsidRPr="00FB0767">
        <w:rPr>
          <w:rFonts w:eastAsia="宋体" w:hint="eastAsia"/>
          <w:lang w:eastAsia="zh-CN"/>
        </w:rPr>
        <w:t>Bandwidth part indicator</w:t>
      </w:r>
      <w:r w:rsidRPr="00FB0767">
        <w:rPr>
          <w:rFonts w:eastAsia="宋体"/>
          <w:lang w:eastAsia="zh-CN"/>
        </w:rPr>
        <w:t>"</w:t>
      </w:r>
      <w:r w:rsidRPr="00FB0767">
        <w:rPr>
          <w:rFonts w:eastAsia="宋体" w:hint="eastAsia"/>
          <w:lang w:eastAsia="zh-CN"/>
        </w:rPr>
        <w:t xml:space="preserve"> field indicates a bandwidth part other than the active bandwidth part and if </w:t>
      </w:r>
      <w:r w:rsidRPr="00FB0767">
        <w:rPr>
          <w:rFonts w:eastAsia="宋体"/>
          <w:i/>
        </w:rPr>
        <w:t>resourceAllocationDCI-0-2-r16</w:t>
      </w:r>
      <w:r w:rsidRPr="00FB0767">
        <w:rPr>
          <w:rFonts w:eastAsia="宋体"/>
          <w:lang w:eastAsia="zh-CN"/>
        </w:rPr>
        <w:t xml:space="preserve"> is configured as '</w:t>
      </w:r>
      <w:proofErr w:type="spellStart"/>
      <w:r w:rsidRPr="00FB0767">
        <w:rPr>
          <w:rFonts w:eastAsia="宋体"/>
          <w:i/>
          <w:lang w:eastAsia="zh-CN"/>
        </w:rPr>
        <w:t>dynamicSwitch</w:t>
      </w:r>
      <w:proofErr w:type="spellEnd"/>
      <w:r w:rsidRPr="00FB0767">
        <w:rPr>
          <w:rFonts w:eastAsia="宋体"/>
          <w:i/>
          <w:lang w:eastAsia="zh-CN"/>
        </w:rPr>
        <w:t>'</w:t>
      </w:r>
      <w:r w:rsidRPr="00FB0767">
        <w:rPr>
          <w:rFonts w:eastAsia="宋体" w:hint="eastAsia"/>
          <w:lang w:eastAsia="zh-CN"/>
        </w:rPr>
        <w:t xml:space="preserve"> for the indicated bandwidth part, the UE assumes resource allocation type 0 for the indicated bandwidth part if the bitwidth of the </w:t>
      </w:r>
      <w:r w:rsidRPr="00FB0767">
        <w:rPr>
          <w:rFonts w:eastAsia="宋体"/>
          <w:lang w:eastAsia="zh-CN"/>
        </w:rPr>
        <w:t>"</w:t>
      </w:r>
      <w:r w:rsidRPr="00FB0767">
        <w:rPr>
          <w:rFonts w:eastAsia="宋体" w:hint="eastAsia"/>
          <w:lang w:eastAsia="zh-CN"/>
        </w:rPr>
        <w:t>Frequency domain resource assignment</w:t>
      </w:r>
      <w:r w:rsidRPr="00FB0767">
        <w:rPr>
          <w:rFonts w:eastAsia="宋体"/>
          <w:lang w:eastAsia="zh-CN"/>
        </w:rPr>
        <w:t>"</w:t>
      </w:r>
      <w:r w:rsidRPr="00FB0767">
        <w:rPr>
          <w:rFonts w:eastAsia="宋体" w:hint="eastAsia"/>
          <w:lang w:eastAsia="zh-CN"/>
        </w:rPr>
        <w:t xml:space="preserve"> field of the active bandwidth part is smaller than the bitwidth of the </w:t>
      </w:r>
      <w:r w:rsidRPr="00FB0767">
        <w:rPr>
          <w:rFonts w:eastAsia="宋体"/>
          <w:lang w:eastAsia="zh-CN"/>
        </w:rPr>
        <w:t>"</w:t>
      </w:r>
      <w:r w:rsidRPr="00FB0767">
        <w:rPr>
          <w:rFonts w:eastAsia="宋体" w:hint="eastAsia"/>
          <w:lang w:eastAsia="zh-CN"/>
        </w:rPr>
        <w:t>Frequency domain resource assignment</w:t>
      </w:r>
      <w:r w:rsidRPr="00FB0767">
        <w:rPr>
          <w:rFonts w:eastAsia="宋体"/>
          <w:lang w:eastAsia="zh-CN"/>
        </w:rPr>
        <w:t xml:space="preserve">" </w:t>
      </w:r>
      <w:r w:rsidRPr="00FB0767">
        <w:rPr>
          <w:rFonts w:eastAsia="宋体" w:hint="eastAsia"/>
          <w:lang w:eastAsia="zh-CN"/>
        </w:rPr>
        <w:t>field of the indicated bandwidth part.</w:t>
      </w:r>
    </w:p>
    <w:p w14:paraId="6399BFE5"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 xml:space="preserve">Time domain resource assignment </w:t>
      </w:r>
      <w:r w:rsidRPr="00FB0767">
        <w:rPr>
          <w:rFonts w:eastAsia="宋体"/>
        </w:rPr>
        <w:t>–</w:t>
      </w:r>
      <w:r w:rsidRPr="00FB0767">
        <w:rPr>
          <w:rFonts w:eastAsia="宋体" w:hint="eastAsia"/>
          <w:lang w:eastAsia="zh-CN"/>
        </w:rPr>
        <w:t xml:space="preserve"> 0, 1, 2, 3,</w:t>
      </w:r>
      <w:r w:rsidRPr="00FB0767">
        <w:rPr>
          <w:rFonts w:eastAsia="宋体"/>
          <w:lang w:eastAsia="zh-CN"/>
        </w:rPr>
        <w:t xml:space="preserve"> 4, 5</w:t>
      </w:r>
      <w:r w:rsidRPr="00FB0767">
        <w:rPr>
          <w:rFonts w:eastAsia="宋体" w:hint="eastAsia"/>
          <w:lang w:eastAsia="zh-CN"/>
        </w:rPr>
        <w:t xml:space="preserve"> or 6 bits as defined in Clause 6.1.2.1 of [6, TS38.214]. The bitwidth for this field is determined </w:t>
      </w:r>
      <w:r w:rsidRPr="00FB0767">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B0767">
        <w:rPr>
          <w:rFonts w:eastAsia="宋体"/>
          <w:lang w:eastAsia="zh-CN"/>
        </w:rPr>
        <w:t xml:space="preserve"> </w:t>
      </w:r>
      <w:r w:rsidRPr="00FB0767">
        <w:rPr>
          <w:rFonts w:eastAsia="宋体"/>
        </w:rPr>
        <w:t>bits, where</w:t>
      </w:r>
      <w:r w:rsidRPr="00FB0767">
        <w:rPr>
          <w:rFonts w:eastAsia="宋体"/>
          <w:i/>
        </w:rPr>
        <w:t xml:space="preserve"> I</w:t>
      </w:r>
      <w:r w:rsidRPr="00FB0767">
        <w:rPr>
          <w:rFonts w:eastAsia="宋体"/>
        </w:rPr>
        <w:t xml:space="preserve"> is the number of </w:t>
      </w:r>
      <w:r w:rsidRPr="00FB0767">
        <w:rPr>
          <w:rFonts w:eastAsia="宋体" w:hint="eastAsia"/>
          <w:lang w:eastAsia="zh-CN"/>
        </w:rPr>
        <w:t>entries</w:t>
      </w:r>
      <w:r w:rsidRPr="00FB0767">
        <w:rPr>
          <w:rFonts w:eastAsia="宋体"/>
        </w:rPr>
        <w:t xml:space="preserve"> in the higher layer parameter </w:t>
      </w:r>
      <w:r w:rsidRPr="00FB0767">
        <w:rPr>
          <w:rFonts w:eastAsia="宋体"/>
          <w:i/>
        </w:rPr>
        <w:t>pusch-TimeDomainAllocationListDCI-0-2</w:t>
      </w:r>
      <w:r w:rsidRPr="00FB0767">
        <w:rPr>
          <w:rFonts w:eastAsia="宋体"/>
        </w:rPr>
        <w:t xml:space="preserve"> if the higher layer parameter is configured, or </w:t>
      </w:r>
      <w:r w:rsidRPr="00FB0767">
        <w:rPr>
          <w:rFonts w:eastAsia="宋体"/>
          <w:i/>
        </w:rPr>
        <w:t>I</w:t>
      </w:r>
      <w:r w:rsidRPr="00FB0767">
        <w:rPr>
          <w:rFonts w:eastAsia="宋体"/>
        </w:rPr>
        <w:t xml:space="preserve"> is the number of </w:t>
      </w:r>
      <w:r w:rsidRPr="00FB0767">
        <w:rPr>
          <w:rFonts w:eastAsia="宋体" w:hint="eastAsia"/>
          <w:lang w:eastAsia="zh-CN"/>
        </w:rPr>
        <w:t>entries</w:t>
      </w:r>
      <w:r w:rsidRPr="00FB0767">
        <w:rPr>
          <w:rFonts w:eastAsia="宋体"/>
        </w:rPr>
        <w:t xml:space="preserve"> in the higher layer parameter </w:t>
      </w:r>
      <w:r w:rsidRPr="00FB0767">
        <w:rPr>
          <w:rFonts w:eastAsia="宋体"/>
          <w:i/>
        </w:rPr>
        <w:t>PUSCH-</w:t>
      </w:r>
      <w:proofErr w:type="spellStart"/>
      <w:r w:rsidRPr="00FB0767">
        <w:rPr>
          <w:rFonts w:eastAsia="宋体"/>
          <w:i/>
        </w:rPr>
        <w:t>TimeDomainResourceAllocationList</w:t>
      </w:r>
      <w:proofErr w:type="spellEnd"/>
      <w:r w:rsidRPr="00FB0767">
        <w:rPr>
          <w:rFonts w:eastAsia="宋体"/>
        </w:rPr>
        <w:t xml:space="preserve"> if the higher layer </w:t>
      </w:r>
      <w:r w:rsidRPr="00FB0767">
        <w:rPr>
          <w:rFonts w:eastAsia="宋体"/>
        </w:rPr>
        <w:lastRenderedPageBreak/>
        <w:t xml:space="preserve">parameter </w:t>
      </w:r>
      <w:r w:rsidRPr="00FB0767">
        <w:rPr>
          <w:rFonts w:eastAsia="宋体"/>
          <w:i/>
        </w:rPr>
        <w:t>PUSCH-</w:t>
      </w:r>
      <w:proofErr w:type="spellStart"/>
      <w:r w:rsidRPr="00FB0767">
        <w:rPr>
          <w:rFonts w:eastAsia="宋体"/>
          <w:i/>
        </w:rPr>
        <w:t>TimeDomainResourceAllocationList</w:t>
      </w:r>
      <w:proofErr w:type="spellEnd"/>
      <w:r w:rsidRPr="00FB0767">
        <w:rPr>
          <w:rFonts w:eastAsia="宋体"/>
        </w:rPr>
        <w:t xml:space="preserve"> is configured and the higher layer parameter </w:t>
      </w:r>
      <w:r w:rsidRPr="00FB0767">
        <w:rPr>
          <w:rFonts w:eastAsia="宋体"/>
          <w:i/>
        </w:rPr>
        <w:t xml:space="preserve">pusch-TimeDomainAllocationListDCI-0-2 </w:t>
      </w:r>
      <w:r w:rsidRPr="00FB0767">
        <w:rPr>
          <w:rFonts w:eastAsia="宋体"/>
        </w:rPr>
        <w:t xml:space="preserve">is not configured; otherwise </w:t>
      </w:r>
      <w:r w:rsidRPr="00FB0767">
        <w:rPr>
          <w:rFonts w:eastAsia="宋体"/>
          <w:i/>
        </w:rPr>
        <w:t>I</w:t>
      </w:r>
      <w:r w:rsidRPr="00FB0767">
        <w:rPr>
          <w:rFonts w:eastAsia="宋体"/>
        </w:rPr>
        <w:t xml:space="preserve"> is the number of entries in the default table</w:t>
      </w:r>
      <w:r w:rsidRPr="00FB0767">
        <w:rPr>
          <w:rFonts w:eastAsia="宋体"/>
          <w:i/>
        </w:rPr>
        <w:t>.</w:t>
      </w:r>
    </w:p>
    <w:p w14:paraId="1C639932" w14:textId="77777777" w:rsidR="00FB0767" w:rsidRPr="00FB0767" w:rsidRDefault="00FB0767" w:rsidP="00FB0767">
      <w:pPr>
        <w:ind w:left="568" w:hanging="284"/>
        <w:rPr>
          <w:rFonts w:eastAsia="宋体"/>
          <w:lang w:eastAsia="zh-CN"/>
        </w:rPr>
      </w:pPr>
      <w:r w:rsidRPr="00FB0767">
        <w:rPr>
          <w:rFonts w:eastAsia="宋体"/>
        </w:rPr>
        <w:t>-</w:t>
      </w:r>
      <w:bookmarkStart w:id="109" w:name="OLE_LINK70"/>
      <w:r w:rsidRPr="00FB0767">
        <w:rPr>
          <w:rFonts w:eastAsia="宋体" w:hint="eastAsia"/>
          <w:lang w:eastAsia="zh-CN"/>
        </w:rPr>
        <w:tab/>
        <w:t xml:space="preserve">Frequency hopping flag </w:t>
      </w:r>
      <w:r w:rsidRPr="00FB0767">
        <w:rPr>
          <w:rFonts w:eastAsia="宋体"/>
        </w:rPr>
        <w:t>–</w:t>
      </w:r>
      <w:r w:rsidRPr="00FB0767">
        <w:rPr>
          <w:rFonts w:eastAsia="宋体" w:hint="eastAsia"/>
          <w:lang w:eastAsia="zh-CN"/>
        </w:rPr>
        <w:t xml:space="preserve"> 0 or 1 bit</w:t>
      </w:r>
      <w:r w:rsidRPr="00FB0767">
        <w:rPr>
          <w:rFonts w:eastAsia="宋体"/>
          <w:lang w:eastAsia="zh-CN"/>
        </w:rPr>
        <w:t>:</w:t>
      </w:r>
    </w:p>
    <w:p w14:paraId="33F8E74F"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0 bit if the higher layer </w:t>
      </w:r>
      <w:r w:rsidRPr="00FB0767">
        <w:rPr>
          <w:rFonts w:eastAsia="宋体"/>
          <w:lang w:eastAsia="zh-CN"/>
        </w:rPr>
        <w:t xml:space="preserve">parameter </w:t>
      </w:r>
      <w:r w:rsidRPr="00FB0767">
        <w:rPr>
          <w:rFonts w:eastAsia="宋体"/>
          <w:i/>
        </w:rPr>
        <w:t>frequencyHoppingDCI-0-2</w:t>
      </w:r>
      <w:r w:rsidRPr="00FB0767">
        <w:rPr>
          <w:rFonts w:eastAsia="宋体" w:hint="eastAsia"/>
          <w:lang w:eastAsia="zh-CN"/>
        </w:rPr>
        <w:t xml:space="preserve"> is not configured;</w:t>
      </w:r>
    </w:p>
    <w:bookmarkEnd w:id="109"/>
    <w:p w14:paraId="6ECE9ADD"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1 bit</w:t>
      </w:r>
      <w:r w:rsidRPr="00FB0767">
        <w:rPr>
          <w:rFonts w:eastAsia="宋体"/>
          <w:lang w:eastAsia="zh-CN"/>
        </w:rPr>
        <w:t xml:space="preserve"> </w:t>
      </w:r>
      <w:r w:rsidRPr="00FB0767">
        <w:rPr>
          <w:rFonts w:eastAsia="宋体" w:hint="eastAsia"/>
          <w:lang w:eastAsia="zh-CN"/>
        </w:rPr>
        <w:t>according to Table 7.3.1.1.</w:t>
      </w:r>
      <w:r w:rsidRPr="00FB0767">
        <w:rPr>
          <w:rFonts w:eastAsia="宋体"/>
          <w:lang w:eastAsia="zh-CN"/>
        </w:rPr>
        <w:t>1</w:t>
      </w:r>
      <w:r w:rsidRPr="00FB0767">
        <w:rPr>
          <w:rFonts w:eastAsia="宋体" w:hint="eastAsia"/>
          <w:lang w:eastAsia="zh-CN"/>
        </w:rPr>
        <w:t xml:space="preserve">-3 otherwise, </w:t>
      </w:r>
      <w:r w:rsidRPr="00FB0767">
        <w:rPr>
          <w:rFonts w:eastAsia="宋体"/>
          <w:color w:val="000000"/>
          <w:lang w:eastAsia="zh-CN"/>
        </w:rPr>
        <w:t xml:space="preserve">only applicable to resource allocation type 1, </w:t>
      </w:r>
      <w:r w:rsidRPr="00FB0767">
        <w:rPr>
          <w:rFonts w:eastAsia="宋体" w:hint="eastAsia"/>
          <w:lang w:eastAsia="zh-CN"/>
        </w:rPr>
        <w:t>as defined in Clause 6.3 of [6, TS</w:t>
      </w:r>
      <w:r w:rsidRPr="00FB0767">
        <w:rPr>
          <w:rFonts w:eastAsia="宋体"/>
          <w:lang w:eastAsia="zh-CN"/>
        </w:rPr>
        <w:t xml:space="preserve"> </w:t>
      </w:r>
      <w:r w:rsidRPr="00FB0767">
        <w:rPr>
          <w:rFonts w:eastAsia="宋体" w:hint="eastAsia"/>
          <w:lang w:eastAsia="zh-CN"/>
        </w:rPr>
        <w:t>38.214].</w:t>
      </w:r>
    </w:p>
    <w:p w14:paraId="0717EFF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rPr>
        <w:t>Modulation and coding scheme –</w:t>
      </w:r>
      <w:r w:rsidRPr="00FB0767">
        <w:rPr>
          <w:rFonts w:eastAsia="宋体" w:hint="eastAsia"/>
          <w:lang w:eastAsia="zh-CN"/>
        </w:rPr>
        <w:t>5</w:t>
      </w:r>
      <w:r w:rsidRPr="00FB0767">
        <w:rPr>
          <w:rFonts w:eastAsia="宋体"/>
        </w:rPr>
        <w:t xml:space="preserve"> bits as defined in Clause </w:t>
      </w:r>
      <w:r w:rsidRPr="00FB0767">
        <w:rPr>
          <w:rFonts w:eastAsia="宋体" w:hint="eastAsia"/>
          <w:lang w:eastAsia="zh-CN"/>
        </w:rPr>
        <w:t>6.1.4.1</w:t>
      </w:r>
      <w:r w:rsidRPr="00FB0767">
        <w:rPr>
          <w:rFonts w:eastAsia="宋体"/>
        </w:rPr>
        <w:t xml:space="preserve"> of [</w:t>
      </w:r>
      <w:r w:rsidRPr="00FB0767">
        <w:rPr>
          <w:rFonts w:eastAsia="宋体" w:hint="eastAsia"/>
          <w:lang w:eastAsia="zh-CN"/>
        </w:rPr>
        <w:t>6, TS</w:t>
      </w:r>
      <w:r w:rsidRPr="00FB0767">
        <w:rPr>
          <w:rFonts w:eastAsia="宋体"/>
          <w:lang w:eastAsia="zh-CN"/>
        </w:rPr>
        <w:t xml:space="preserve"> </w:t>
      </w:r>
      <w:r w:rsidRPr="00FB0767">
        <w:rPr>
          <w:rFonts w:eastAsia="宋体" w:hint="eastAsia"/>
          <w:lang w:eastAsia="zh-CN"/>
        </w:rPr>
        <w:t>38.214</w:t>
      </w:r>
      <w:r w:rsidRPr="00FB0767">
        <w:rPr>
          <w:rFonts w:eastAsia="宋体"/>
        </w:rPr>
        <w:t>]</w:t>
      </w:r>
    </w:p>
    <w:p w14:paraId="3C5DD54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rPr>
        <w:t>New data indicator – 1 bit</w:t>
      </w:r>
    </w:p>
    <w:p w14:paraId="76CC2357"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rPr>
        <w:t xml:space="preserve">Redundancy version – 0, 1 or 2 bits determined by higher layer parameter </w:t>
      </w:r>
      <w:r w:rsidRPr="00FB0767">
        <w:rPr>
          <w:rFonts w:eastAsia="宋体"/>
          <w:i/>
        </w:rPr>
        <w:t>numberOfBitsForRV-DCI-0-2</w:t>
      </w:r>
    </w:p>
    <w:p w14:paraId="1074A7EF"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If </w:t>
      </w:r>
      <w:r w:rsidRPr="00FB0767">
        <w:rPr>
          <w:rFonts w:eastAsia="宋体" w:hint="eastAsia"/>
          <w:lang w:eastAsia="zh-CN"/>
        </w:rPr>
        <w:t xml:space="preserve">0 bit </w:t>
      </w:r>
      <w:r w:rsidRPr="00FB0767">
        <w:rPr>
          <w:rFonts w:eastAsia="宋体"/>
          <w:lang w:eastAsia="zh-CN"/>
        </w:rPr>
        <w:t>is</w:t>
      </w:r>
      <w:r w:rsidRPr="00FB0767">
        <w:rPr>
          <w:rFonts w:eastAsia="宋体" w:hint="eastAsia"/>
          <w:lang w:eastAsia="zh-CN"/>
        </w:rPr>
        <w:t xml:space="preserve"> configured</w:t>
      </w:r>
      <w:r w:rsidRPr="00FB0767">
        <w:rPr>
          <w:rFonts w:eastAsia="宋体"/>
          <w:lang w:eastAsia="zh-CN"/>
        </w:rPr>
        <w:t xml:space="preserve">, </w:t>
      </w:r>
      <w:proofErr w:type="spellStart"/>
      <w:r w:rsidRPr="00FB0767">
        <w:rPr>
          <w:rFonts w:eastAsia="Batang"/>
          <w:i/>
          <w:color w:val="000000"/>
        </w:rPr>
        <w:t>rv</w:t>
      </w:r>
      <w:r w:rsidRPr="00FB0767">
        <w:rPr>
          <w:rFonts w:eastAsia="Batang"/>
          <w:i/>
          <w:color w:val="000000"/>
          <w:vertAlign w:val="subscript"/>
        </w:rPr>
        <w:t>id</w:t>
      </w:r>
      <w:proofErr w:type="spellEnd"/>
      <w:r w:rsidRPr="00FB0767">
        <w:rPr>
          <w:rFonts w:eastAsia="宋体"/>
          <w:lang w:eastAsia="zh-CN"/>
        </w:rPr>
        <w:t xml:space="preserve"> to be applied is 0</w:t>
      </w:r>
      <w:r w:rsidRPr="00FB0767">
        <w:rPr>
          <w:rFonts w:eastAsia="宋体" w:hint="eastAsia"/>
          <w:lang w:eastAsia="zh-CN"/>
        </w:rPr>
        <w:t>;</w:t>
      </w:r>
    </w:p>
    <w:p w14:paraId="665B41E1"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1</w:t>
      </w:r>
      <w:r w:rsidRPr="00FB0767">
        <w:rPr>
          <w:rFonts w:eastAsia="宋体" w:hint="eastAsia"/>
          <w:lang w:eastAsia="zh-CN"/>
        </w:rPr>
        <w:t xml:space="preserve"> bit </w:t>
      </w:r>
      <w:r w:rsidRPr="00FB0767">
        <w:rPr>
          <w:rFonts w:eastAsia="宋体"/>
          <w:lang w:eastAsia="zh-CN"/>
        </w:rPr>
        <w:t xml:space="preserve">according to Table </w:t>
      </w:r>
      <w:r w:rsidRPr="00FB0767">
        <w:rPr>
          <w:rFonts w:eastAsia="宋体" w:hint="eastAsia"/>
          <w:lang w:eastAsia="zh-CN"/>
        </w:rPr>
        <w:t>7.3.1.2.</w:t>
      </w:r>
      <w:r w:rsidRPr="00FB0767">
        <w:rPr>
          <w:rFonts w:eastAsia="宋体"/>
          <w:lang w:eastAsia="zh-CN"/>
        </w:rPr>
        <w:t>3</w:t>
      </w:r>
      <w:r w:rsidRPr="00FB0767">
        <w:rPr>
          <w:rFonts w:eastAsia="宋体" w:hint="eastAsia"/>
          <w:lang w:eastAsia="zh-CN"/>
        </w:rPr>
        <w:t>-1;</w:t>
      </w:r>
    </w:p>
    <w:p w14:paraId="55FB4E92"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2 bits according to</w:t>
      </w:r>
      <w:r w:rsidRPr="00FB0767">
        <w:rPr>
          <w:rFonts w:eastAsia="宋体" w:hint="eastAsia"/>
          <w:lang w:eastAsia="zh-CN"/>
        </w:rPr>
        <w:t xml:space="preserve"> Table 7.3.1.1.</w:t>
      </w:r>
      <w:r w:rsidRPr="00FB0767">
        <w:rPr>
          <w:rFonts w:eastAsia="宋体"/>
          <w:lang w:eastAsia="zh-CN"/>
        </w:rPr>
        <w:t>1</w:t>
      </w:r>
      <w:r w:rsidRPr="00FB0767">
        <w:rPr>
          <w:rFonts w:eastAsia="宋体" w:hint="eastAsia"/>
          <w:lang w:eastAsia="zh-CN"/>
        </w:rPr>
        <w:t>-2</w:t>
      </w:r>
      <w:r w:rsidRPr="00FB0767">
        <w:rPr>
          <w:rFonts w:eastAsia="宋体"/>
          <w:lang w:eastAsia="zh-CN"/>
        </w:rPr>
        <w:t xml:space="preserve">. </w:t>
      </w:r>
    </w:p>
    <w:p w14:paraId="286F4944" w14:textId="77777777" w:rsidR="000E2B83" w:rsidRDefault="000E2B83" w:rsidP="000E2B83">
      <w:pPr>
        <w:pStyle w:val="B1"/>
        <w:rPr>
          <w:ins w:id="110" w:author="Yan Cheng" w:date="2023-08-31T22:05:00Z"/>
          <w:lang w:eastAsia="zh-CN"/>
        </w:rPr>
      </w:pPr>
      <w:ins w:id="111" w:author="Yan Cheng" w:date="2023-08-31T22:05:00Z">
        <w:r>
          <w:t>-</w:t>
        </w:r>
        <w:r>
          <w:tab/>
          <w:t xml:space="preserve">Transform </w:t>
        </w:r>
        <w:proofErr w:type="spellStart"/>
        <w:r>
          <w:t>precoder</w:t>
        </w:r>
        <w:proofErr w:type="spellEnd"/>
        <w:r>
          <w:t xml:space="preserve"> indicator – </w:t>
        </w:r>
        <w:r w:rsidRPr="00ED4AF8">
          <w:rPr>
            <w:rFonts w:hint="eastAsia"/>
            <w:lang w:eastAsia="zh-CN"/>
          </w:rPr>
          <w:t>0 or 1 bit</w:t>
        </w:r>
      </w:ins>
    </w:p>
    <w:p w14:paraId="505A6C1A" w14:textId="300FE6C7" w:rsidR="000E2B83" w:rsidRDefault="000E2B83" w:rsidP="000E2B83">
      <w:pPr>
        <w:pStyle w:val="B2"/>
        <w:rPr>
          <w:ins w:id="112" w:author="Yan Cheng" w:date="2023-08-31T22:05:00Z"/>
          <w:lang w:eastAsia="zh-CN"/>
        </w:rPr>
      </w:pPr>
      <w:ins w:id="113" w:author="Yan Cheng" w:date="2023-08-31T22:05:00Z">
        <w:r>
          <w:t>-</w:t>
        </w:r>
        <w:r>
          <w:tab/>
        </w:r>
        <w:r>
          <w:rPr>
            <w:rFonts w:eastAsia="宋体"/>
          </w:rPr>
          <w:t xml:space="preserve">1 bit if the higher layer parameter </w:t>
        </w:r>
        <w:r w:rsidRPr="00263E81">
          <w:rPr>
            <w:rFonts w:eastAsia="宋体"/>
            <w:i/>
          </w:rPr>
          <w:t>dynamicTransformPrecoderIndicationDCI-0-</w:t>
        </w:r>
      </w:ins>
      <w:ins w:id="114" w:author="Yan Cheng" w:date="2023-09-01T14:29:00Z">
        <w:r w:rsidR="00561282">
          <w:rPr>
            <w:rFonts w:eastAsia="宋体"/>
            <w:i/>
          </w:rPr>
          <w:t>2</w:t>
        </w:r>
      </w:ins>
      <w:ins w:id="115" w:author="Yan Cheng" w:date="2023-08-31T22:05:00Z">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w:t>
        </w:r>
      </w:ins>
      <w:ins w:id="116" w:author="Yan Cheng" w:date="2023-09-01T16:11:00Z">
        <w:r w:rsidR="00761D87">
          <w:rPr>
            <w:lang w:eastAsia="ko-KR"/>
          </w:rPr>
          <w:t>2</w:t>
        </w:r>
      </w:ins>
      <w:ins w:id="117" w:author="Yan Cheng" w:date="2023-08-31T22:05:00Z">
        <w:r>
          <w:rPr>
            <w:lang w:eastAsia="ko-KR"/>
          </w:rPr>
          <w:t xml:space="preserve"> with CRC </w:t>
        </w:r>
        <w:r>
          <w:rPr>
            <w:lang w:eastAsia="zh-CN"/>
          </w:rPr>
          <w:t>scrambled by C-RNTI or CS-RNTI or MCS-C-RNTI</w:t>
        </w:r>
        <w:r>
          <w:rPr>
            <w:rFonts w:eastAsia="宋体"/>
          </w:rPr>
          <w:t xml:space="preserve">, where </w:t>
        </w:r>
        <w:r>
          <w:t xml:space="preserve">the bit value of 0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w:t>
        </w:r>
        <w:r>
          <w:rPr>
            <w:lang w:eastAsia="zh-CN"/>
          </w:rPr>
          <w:t xml:space="preserve">disabled. </w:t>
        </w:r>
      </w:ins>
      <w:ins w:id="118" w:author="Yan Cheng" w:date="2023-09-01T14:29:00Z">
        <w:r w:rsidR="00561282">
          <w:rPr>
            <w:lang w:eastAsia="zh-CN"/>
          </w:rPr>
          <w:t xml:space="preserve">For a </w:t>
        </w:r>
        <w:r w:rsidR="00561282">
          <w:rPr>
            <w:lang w:eastAsia="ko-KR"/>
          </w:rPr>
          <w:t>DCI format 0_</w:t>
        </w:r>
      </w:ins>
      <w:ins w:id="119" w:author="Yan Cheng" w:date="2023-09-01T16:11:00Z">
        <w:r w:rsidR="00761D87">
          <w:rPr>
            <w:lang w:eastAsia="ko-KR"/>
          </w:rPr>
          <w:t>2</w:t>
        </w:r>
      </w:ins>
      <w:ins w:id="120" w:author="Yan Cheng" w:date="2023-09-01T14:29:00Z">
        <w:r w:rsidR="00561282">
          <w:rPr>
            <w:lang w:eastAsia="ko-KR"/>
          </w:rPr>
          <w:t xml:space="preserve"> with CRC </w:t>
        </w:r>
        <w:r w:rsidR="00561282">
          <w:rPr>
            <w:lang w:eastAsia="zh-CN"/>
          </w:rPr>
          <w:t>scrambled by</w:t>
        </w:r>
        <w:r w:rsidR="00561282" w:rsidRPr="009F06AB">
          <w:rPr>
            <w:lang w:eastAsia="zh-CN"/>
          </w:rPr>
          <w:t xml:space="preserve"> </w:t>
        </w:r>
        <w:r w:rsidR="00561282">
          <w:rPr>
            <w:lang w:eastAsia="zh-CN"/>
          </w:rPr>
          <w:t>CS-RNTI and the value indicated by new data indicator field is 1</w:t>
        </w:r>
      </w:ins>
      <w:ins w:id="121" w:author="Yan Cheng" w:date="2023-08-31T22:05:00Z">
        <w:r>
          <w:rPr>
            <w:lang w:eastAsia="zh-CN"/>
          </w:rPr>
          <w:t>, or for a DCI format 0_</w:t>
        </w:r>
      </w:ins>
      <w:ins w:id="122" w:author="Yan Cheng" w:date="2023-09-01T16:11:00Z">
        <w:r w:rsidR="00761D87">
          <w:rPr>
            <w:lang w:eastAsia="zh-CN"/>
          </w:rPr>
          <w:t>2</w:t>
        </w:r>
      </w:ins>
      <w:ins w:id="123" w:author="Yan Cheng" w:date="2023-08-31T22:05:00Z">
        <w:r>
          <w:rPr>
            <w:lang w:eastAsia="zh-CN"/>
          </w:rPr>
          <w:t xml:space="preserve"> with CRC scrambled by </w:t>
        </w:r>
        <w:r w:rsidRPr="00ED4AF8">
          <w:rPr>
            <w:rFonts w:hint="eastAsia"/>
            <w:lang w:eastAsia="zh-CN"/>
          </w:rPr>
          <w:t>SP-CSI-RNTI</w:t>
        </w:r>
        <w:r>
          <w:rPr>
            <w:lang w:eastAsia="zh-CN"/>
          </w:rPr>
          <w:t xml:space="preserve">, the bit is reserved.  </w:t>
        </w:r>
        <w:bookmarkStart w:id="124" w:name="_GoBack"/>
        <w:bookmarkEnd w:id="124"/>
      </w:ins>
    </w:p>
    <w:p w14:paraId="0F902886" w14:textId="588439BA" w:rsidR="000E2B83" w:rsidRPr="000E2B83" w:rsidRDefault="000E2B83" w:rsidP="000E2B83">
      <w:pPr>
        <w:pStyle w:val="B2"/>
        <w:rPr>
          <w:ins w:id="125" w:author="Yan Cheng" w:date="2023-08-31T22:05:00Z"/>
        </w:rPr>
      </w:pPr>
      <w:ins w:id="126" w:author="Yan Cheng" w:date="2023-08-31T22:05:00Z">
        <w:r>
          <w:t>-</w:t>
        </w:r>
        <w:r>
          <w:tab/>
          <w:t>0 bit otherwise.</w:t>
        </w:r>
      </w:ins>
    </w:p>
    <w:p w14:paraId="25021E38"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rPr>
        <w:t xml:space="preserve">HARQ process number – </w:t>
      </w:r>
      <w:r w:rsidRPr="00FB0767">
        <w:rPr>
          <w:rFonts w:eastAsia="宋体" w:hint="eastAsia"/>
          <w:lang w:eastAsia="zh-CN"/>
        </w:rPr>
        <w:t>number of bits determined by the following:</w:t>
      </w:r>
    </w:p>
    <w:p w14:paraId="5D4E0263"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5</w:t>
      </w:r>
      <w:r w:rsidRPr="00FB0767">
        <w:rPr>
          <w:rFonts w:eastAsia="宋体"/>
        </w:rPr>
        <w:t xml:space="preserve"> bits determined by higher layer parameter </w:t>
      </w:r>
      <w:r w:rsidRPr="00FB0767">
        <w:rPr>
          <w:rFonts w:eastAsia="宋体"/>
          <w:i/>
        </w:rPr>
        <w:t>harq-ProcessNumberSizeDCI-0-2-</w:t>
      </w:r>
      <w:r w:rsidRPr="00FB0767">
        <w:rPr>
          <w:rFonts w:ascii="等线" w:eastAsia="等线" w:hAnsi="等线" w:hint="eastAsia"/>
          <w:i/>
          <w:lang w:eastAsia="zh-CN"/>
        </w:rPr>
        <w:t>v</w:t>
      </w:r>
      <w:r w:rsidRPr="00FB0767">
        <w:rPr>
          <w:rFonts w:eastAsia="宋体"/>
          <w:i/>
        </w:rPr>
        <w:t xml:space="preserve">1700 </w:t>
      </w:r>
      <w:r w:rsidRPr="00FB0767">
        <w:rPr>
          <w:rFonts w:eastAsia="宋体"/>
        </w:rPr>
        <w:t>if configured;</w:t>
      </w:r>
    </w:p>
    <w:p w14:paraId="14BE8B13"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otherwise</w:t>
      </w:r>
      <w:r w:rsidRPr="00FB0767">
        <w:rPr>
          <w:rFonts w:eastAsia="宋体"/>
        </w:rPr>
        <w:t xml:space="preserve"> 0, 1, 2, 3 or </w:t>
      </w:r>
      <w:r w:rsidRPr="00FB0767">
        <w:rPr>
          <w:rFonts w:eastAsia="宋体" w:hint="eastAsia"/>
          <w:lang w:eastAsia="zh-CN"/>
        </w:rPr>
        <w:t>4</w:t>
      </w:r>
      <w:r w:rsidRPr="00FB0767">
        <w:rPr>
          <w:rFonts w:eastAsia="宋体"/>
        </w:rPr>
        <w:t xml:space="preserve"> bits determined by higher layer parameter </w:t>
      </w:r>
      <w:bookmarkStart w:id="127" w:name="OLE_LINK15"/>
      <w:r w:rsidRPr="00FB0767">
        <w:rPr>
          <w:rFonts w:eastAsia="宋体"/>
          <w:i/>
        </w:rPr>
        <w:t>harq-ProcessNumberSizeDCI-0-2</w:t>
      </w:r>
      <w:bookmarkEnd w:id="127"/>
    </w:p>
    <w:p w14:paraId="6CEA1C16"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lang w:eastAsia="zh-CN"/>
        </w:rPr>
        <w:t>D</w:t>
      </w:r>
      <w:r w:rsidRPr="00FB0767">
        <w:rPr>
          <w:rFonts w:eastAsia="宋体" w:hint="eastAsia"/>
          <w:lang w:eastAsia="zh-CN"/>
        </w:rPr>
        <w:t>ownlink assignment index</w:t>
      </w:r>
      <w:r w:rsidRPr="00FB0767">
        <w:rPr>
          <w:rFonts w:eastAsia="宋体"/>
          <w:lang w:eastAsia="zh-CN"/>
        </w:rPr>
        <w:t xml:space="preserve"> </w:t>
      </w:r>
      <w:r w:rsidRPr="00FB0767">
        <w:rPr>
          <w:rFonts w:eastAsia="宋体"/>
        </w:rPr>
        <w:t>– 0, 1, 2 or 4 bits</w:t>
      </w:r>
    </w:p>
    <w:p w14:paraId="6C445D11"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the higher layer </w:t>
      </w:r>
      <w:r w:rsidRPr="00FB0767">
        <w:rPr>
          <w:rFonts w:eastAsia="宋体"/>
          <w:lang w:eastAsia="zh-CN"/>
        </w:rPr>
        <w:t xml:space="preserve">parameter </w:t>
      </w:r>
      <w:r w:rsidRPr="00FB0767">
        <w:rPr>
          <w:rFonts w:eastAsia="宋体"/>
          <w:i/>
        </w:rPr>
        <w:t>downlinkAssignmentIndexDCI-0-2</w:t>
      </w:r>
      <w:r w:rsidRPr="00FB0767">
        <w:rPr>
          <w:rFonts w:eastAsia="宋体"/>
          <w:lang w:eastAsia="zh-CN"/>
        </w:rPr>
        <w:t xml:space="preserve"> </w:t>
      </w:r>
      <w:r w:rsidRPr="00FB0767">
        <w:rPr>
          <w:rFonts w:eastAsia="宋体" w:hint="eastAsia"/>
          <w:lang w:eastAsia="zh-CN"/>
        </w:rPr>
        <w:t>is not configured;</w:t>
      </w:r>
    </w:p>
    <w:p w14:paraId="15B356BB"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1, 2, 3, 4, 5 or 6 bits otherwise,</w:t>
      </w:r>
    </w:p>
    <w:p w14:paraId="1C12F9A9"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1</w:t>
      </w:r>
      <w:r w:rsidRPr="00FB0767">
        <w:rPr>
          <w:rFonts w:eastAsia="宋体" w:hint="eastAsia"/>
          <w:vertAlign w:val="superscript"/>
          <w:lang w:eastAsia="zh-CN"/>
        </w:rPr>
        <w:t>st</w:t>
      </w:r>
      <w:r w:rsidRPr="00FB0767">
        <w:rPr>
          <w:rFonts w:eastAsia="宋体" w:hint="eastAsia"/>
          <w:lang w:eastAsia="zh-CN"/>
        </w:rPr>
        <w:t xml:space="preserve"> downlink assignment index</w:t>
      </w:r>
      <w:r w:rsidRPr="00FB0767">
        <w:rPr>
          <w:rFonts w:eastAsia="宋体"/>
        </w:rPr>
        <w:t xml:space="preserve"> – </w:t>
      </w:r>
      <w:r w:rsidRPr="00FB0767">
        <w:rPr>
          <w:rFonts w:eastAsia="宋体" w:hint="eastAsia"/>
          <w:lang w:eastAsia="zh-CN"/>
        </w:rPr>
        <w:t>1 or 2</w:t>
      </w:r>
      <w:r w:rsidRPr="00FB0767">
        <w:rPr>
          <w:rFonts w:eastAsia="宋体"/>
        </w:rPr>
        <w:t xml:space="preserve"> bits:</w:t>
      </w:r>
    </w:p>
    <w:p w14:paraId="1F0084F0"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t>1 bit for semi-static HARQ-ACK codebook</w:t>
      </w:r>
      <w:r w:rsidRPr="00FB0767">
        <w:rPr>
          <w:rFonts w:eastAsia="宋体"/>
          <w:lang w:eastAsia="zh-CN"/>
        </w:rPr>
        <w:t xml:space="preserve"> for unicast and multicast if </w:t>
      </w:r>
      <w:proofErr w:type="spellStart"/>
      <w:r w:rsidRPr="00FB0767">
        <w:rPr>
          <w:rFonts w:eastAsia="宋体"/>
          <w:i/>
          <w:lang w:eastAsia="zh-CN"/>
        </w:rPr>
        <w:t>pdsch</w:t>
      </w:r>
      <w:proofErr w:type="spellEnd"/>
      <w:r w:rsidRPr="00FB0767">
        <w:rPr>
          <w:rFonts w:eastAsia="宋体"/>
          <w:i/>
          <w:lang w:eastAsia="zh-CN"/>
        </w:rPr>
        <w:t>-</w:t>
      </w:r>
      <w:r w:rsidRPr="00FB0767">
        <w:rPr>
          <w:rFonts w:eastAsia="宋体" w:cs="Arial"/>
          <w:i/>
          <w:lang w:eastAsia="zh-CN"/>
        </w:rPr>
        <w:t xml:space="preserve">HARQ-ACK-Codebook = </w:t>
      </w:r>
      <w:proofErr w:type="spellStart"/>
      <w:r w:rsidRPr="00FB0767">
        <w:rPr>
          <w:rFonts w:eastAsia="宋体"/>
          <w:i/>
        </w:rPr>
        <w:t>semiStatic</w:t>
      </w:r>
      <w:proofErr w:type="spellEnd"/>
      <w:r w:rsidRPr="00FB0767">
        <w:rPr>
          <w:rFonts w:eastAsia="宋体"/>
          <w:lang w:eastAsia="zh-CN"/>
        </w:rPr>
        <w:t xml:space="preserve"> is configured for both unicast and multicast and the higher layer parameter </w:t>
      </w:r>
      <w:proofErr w:type="spellStart"/>
      <w:r w:rsidRPr="00FB0767">
        <w:rPr>
          <w:rFonts w:eastAsia="宋体"/>
          <w:i/>
          <w:iCs/>
          <w:lang w:eastAsia="ko-KR"/>
        </w:rPr>
        <w:t>fdmed-ReceptionMulticast</w:t>
      </w:r>
      <w:proofErr w:type="spellEnd"/>
      <w:r w:rsidRPr="00FB0767">
        <w:rPr>
          <w:rFonts w:eastAsia="宋体"/>
          <w:i/>
          <w:iCs/>
          <w:lang w:eastAsia="ko-KR"/>
        </w:rPr>
        <w:t xml:space="preserve"> </w:t>
      </w:r>
      <w:r w:rsidRPr="00FB0767">
        <w:rPr>
          <w:rFonts w:eastAsia="宋体"/>
          <w:iCs/>
          <w:lang w:eastAsia="ko-KR"/>
        </w:rPr>
        <w:t>is not configured</w:t>
      </w:r>
      <w:r w:rsidRPr="00FB0767">
        <w:rPr>
          <w:rFonts w:eastAsia="宋体" w:hint="eastAsia"/>
          <w:lang w:eastAsia="zh-CN"/>
        </w:rPr>
        <w:t>;</w:t>
      </w:r>
      <w:r w:rsidRPr="00FB0767">
        <w:rPr>
          <w:rFonts w:eastAsia="宋体"/>
          <w:lang w:eastAsia="zh-CN"/>
        </w:rPr>
        <w:t xml:space="preserve"> otherwise for semi-static HARQ-ACK codebook for unicast</w:t>
      </w:r>
      <w:r w:rsidRPr="00FB0767">
        <w:rPr>
          <w:rFonts w:eastAsia="宋体" w:hint="eastAsia"/>
          <w:lang w:eastAsia="zh-CN"/>
        </w:rPr>
        <w:t>;</w:t>
      </w:r>
    </w:p>
    <w:p w14:paraId="71F8BC08"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2 </w:t>
      </w:r>
      <w:r w:rsidRPr="00FB0767">
        <w:rPr>
          <w:rFonts w:eastAsia="宋体" w:hint="eastAsia"/>
          <w:lang w:eastAsia="zh-CN"/>
        </w:rPr>
        <w:t>bits for dynamic HARQ-ACK codeboo</w:t>
      </w:r>
      <w:r w:rsidRPr="00FB0767">
        <w:rPr>
          <w:rFonts w:eastAsia="宋体"/>
          <w:lang w:eastAsia="zh-CN"/>
        </w:rPr>
        <w:t>k for unicast.</w:t>
      </w:r>
    </w:p>
    <w:p w14:paraId="6E527EBB"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2</w:t>
      </w:r>
      <w:r w:rsidRPr="00FB0767">
        <w:rPr>
          <w:rFonts w:eastAsia="宋体" w:hint="eastAsia"/>
          <w:vertAlign w:val="superscript"/>
          <w:lang w:eastAsia="zh-CN"/>
        </w:rPr>
        <w:t>nd</w:t>
      </w:r>
      <w:r w:rsidRPr="00FB0767">
        <w:rPr>
          <w:rFonts w:eastAsia="宋体" w:hint="eastAsia"/>
          <w:lang w:eastAsia="zh-CN"/>
        </w:rPr>
        <w:t xml:space="preserve"> downlink assignment index</w:t>
      </w:r>
      <w:r w:rsidRPr="00FB0767">
        <w:rPr>
          <w:rFonts w:eastAsia="宋体"/>
        </w:rPr>
        <w:t xml:space="preserve"> – </w:t>
      </w:r>
      <w:r w:rsidRPr="00FB0767">
        <w:rPr>
          <w:rFonts w:eastAsia="宋体" w:hint="eastAsia"/>
          <w:lang w:eastAsia="zh-CN"/>
        </w:rPr>
        <w:t>0 or 2</w:t>
      </w:r>
      <w:r w:rsidRPr="00FB0767">
        <w:rPr>
          <w:rFonts w:eastAsia="宋体"/>
        </w:rPr>
        <w:t xml:space="preserve"> bits</w:t>
      </w:r>
    </w:p>
    <w:p w14:paraId="6DD4C7A3"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2 </w:t>
      </w:r>
      <w:r w:rsidRPr="00FB0767">
        <w:rPr>
          <w:rFonts w:eastAsia="宋体" w:hint="eastAsia"/>
          <w:lang w:eastAsia="zh-CN"/>
        </w:rPr>
        <w:t>bits for dynamic HARQ-ACK codebook with two HARQ-ACK sub-codebooks</w:t>
      </w:r>
      <w:r w:rsidRPr="00FB0767">
        <w:rPr>
          <w:rFonts w:eastAsia="宋体"/>
          <w:lang w:eastAsia="zh-CN"/>
        </w:rPr>
        <w:t xml:space="preserve"> for unicast</w:t>
      </w:r>
      <w:r w:rsidRPr="00FB0767">
        <w:rPr>
          <w:rFonts w:eastAsia="宋体" w:hint="eastAsia"/>
          <w:lang w:eastAsia="zh-CN"/>
        </w:rPr>
        <w:t>;</w:t>
      </w:r>
    </w:p>
    <w:p w14:paraId="16FBB439"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0 </w:t>
      </w:r>
      <w:r w:rsidRPr="00FB0767">
        <w:rPr>
          <w:rFonts w:eastAsia="宋体" w:hint="eastAsia"/>
          <w:lang w:eastAsia="zh-CN"/>
        </w:rPr>
        <w:t>bit otherwise.</w:t>
      </w:r>
    </w:p>
    <w:p w14:paraId="513DB9DC"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3</w:t>
      </w:r>
      <w:r w:rsidRPr="00FB0767">
        <w:rPr>
          <w:rFonts w:eastAsia="宋体"/>
          <w:vertAlign w:val="superscript"/>
          <w:lang w:eastAsia="zh-CN"/>
        </w:rPr>
        <w:t>rd</w:t>
      </w:r>
      <w:r w:rsidRPr="00FB0767">
        <w:rPr>
          <w:rFonts w:eastAsia="宋体" w:hint="eastAsia"/>
          <w:lang w:eastAsia="zh-CN"/>
        </w:rPr>
        <w:t xml:space="preserve"> downlink assignment index</w:t>
      </w:r>
      <w:r w:rsidRPr="00FB0767">
        <w:rPr>
          <w:rFonts w:eastAsia="宋体"/>
        </w:rPr>
        <w:t xml:space="preserve"> – </w:t>
      </w:r>
      <w:r w:rsidRPr="00FB0767">
        <w:rPr>
          <w:rFonts w:eastAsia="宋体" w:hint="eastAsia"/>
          <w:lang w:eastAsia="zh-CN"/>
        </w:rPr>
        <w:t>0</w:t>
      </w:r>
      <w:r w:rsidRPr="00FB0767">
        <w:rPr>
          <w:rFonts w:eastAsia="宋体"/>
          <w:lang w:eastAsia="zh-CN"/>
        </w:rPr>
        <w:t>,</w:t>
      </w:r>
      <w:r w:rsidRPr="00FB0767">
        <w:rPr>
          <w:rFonts w:eastAsia="宋体" w:hint="eastAsia"/>
          <w:lang w:eastAsia="zh-CN"/>
        </w:rPr>
        <w:t xml:space="preserve"> </w:t>
      </w:r>
      <w:r w:rsidRPr="00FB0767">
        <w:rPr>
          <w:rFonts w:eastAsia="宋体"/>
          <w:lang w:eastAsia="zh-CN"/>
        </w:rPr>
        <w:t>1 or 2</w:t>
      </w:r>
      <w:r w:rsidRPr="00FB0767">
        <w:rPr>
          <w:rFonts w:eastAsia="宋体"/>
        </w:rPr>
        <w:t xml:space="preserve"> bits</w:t>
      </w:r>
    </w:p>
    <w:p w14:paraId="48100DE1" w14:textId="77777777" w:rsidR="00FB0767" w:rsidRPr="00FB0767" w:rsidRDefault="00FB0767" w:rsidP="00FB0767">
      <w:pPr>
        <w:ind w:left="1418" w:hanging="284"/>
        <w:rPr>
          <w:rFonts w:eastAsia="宋体"/>
          <w:lang w:eastAsia="zh-CN"/>
        </w:rPr>
      </w:pPr>
      <w:r w:rsidRPr="00FB0767">
        <w:rPr>
          <w:rFonts w:eastAsia="宋体"/>
        </w:rPr>
        <w:t>-</w:t>
      </w:r>
      <w:r w:rsidRPr="00FB0767">
        <w:rPr>
          <w:rFonts w:eastAsia="宋体"/>
        </w:rPr>
        <w:tab/>
      </w:r>
      <w:r w:rsidRPr="00FB0767">
        <w:rPr>
          <w:rFonts w:eastAsia="宋体"/>
          <w:lang w:eastAsia="zh-CN"/>
        </w:rPr>
        <w:t>1</w:t>
      </w:r>
      <w:r w:rsidRPr="00FB0767">
        <w:rPr>
          <w:rFonts w:eastAsia="宋体" w:hint="eastAsia"/>
          <w:lang w:eastAsia="zh-CN"/>
        </w:rPr>
        <w:t xml:space="preserve"> bit for semi-static HARQ-ACK codebook</w:t>
      </w:r>
      <w:r w:rsidRPr="00FB0767">
        <w:rPr>
          <w:rFonts w:eastAsia="宋体"/>
          <w:lang w:eastAsia="zh-CN"/>
        </w:rPr>
        <w:t xml:space="preserve"> for multicast if the higher layer parameter </w:t>
      </w:r>
      <w:proofErr w:type="spellStart"/>
      <w:r w:rsidRPr="00FB0767">
        <w:rPr>
          <w:rFonts w:eastAsia="宋体"/>
          <w:i/>
          <w:iCs/>
          <w:lang w:eastAsia="ko-KR"/>
        </w:rPr>
        <w:t>fdmed-ReceptionMulticast</w:t>
      </w:r>
      <w:proofErr w:type="spellEnd"/>
      <w:r w:rsidRPr="00FB0767">
        <w:rPr>
          <w:rFonts w:eastAsia="宋体"/>
          <w:i/>
          <w:iCs/>
          <w:lang w:eastAsia="ko-KR"/>
        </w:rPr>
        <w:t xml:space="preserve"> </w:t>
      </w:r>
      <w:r w:rsidRPr="00FB0767">
        <w:rPr>
          <w:rFonts w:eastAsia="宋体"/>
          <w:iCs/>
          <w:lang w:eastAsia="ko-KR"/>
        </w:rPr>
        <w:t>is configured</w:t>
      </w:r>
      <w:r w:rsidRPr="00FB0767">
        <w:rPr>
          <w:rFonts w:eastAsia="宋体" w:hint="eastAsia"/>
          <w:lang w:eastAsia="zh-CN"/>
        </w:rPr>
        <w:t>;</w:t>
      </w:r>
    </w:p>
    <w:p w14:paraId="2AF14C3A" w14:textId="77777777" w:rsidR="00FB0767" w:rsidRPr="00FB0767" w:rsidRDefault="00FB0767" w:rsidP="00FB0767">
      <w:pPr>
        <w:ind w:left="1418" w:hanging="284"/>
        <w:rPr>
          <w:rFonts w:eastAsia="宋体"/>
          <w:lang w:eastAsia="zh-CN"/>
        </w:rPr>
      </w:pPr>
      <w:r w:rsidRPr="00FB0767">
        <w:rPr>
          <w:rFonts w:eastAsia="宋体"/>
        </w:rPr>
        <w:t>-</w:t>
      </w:r>
      <w:r w:rsidRPr="00FB0767">
        <w:rPr>
          <w:rFonts w:eastAsia="宋体"/>
        </w:rPr>
        <w:tab/>
      </w:r>
      <w:r w:rsidRPr="00FB0767">
        <w:rPr>
          <w:rFonts w:eastAsia="宋体"/>
          <w:lang w:eastAsia="zh-CN"/>
        </w:rPr>
        <w:t>2</w:t>
      </w:r>
      <w:r w:rsidRPr="00FB0767">
        <w:rPr>
          <w:rFonts w:eastAsia="宋体" w:hint="eastAsia"/>
          <w:lang w:eastAsia="zh-CN"/>
        </w:rPr>
        <w:t xml:space="preserve"> bit</w:t>
      </w:r>
      <w:r w:rsidRPr="00FB0767">
        <w:rPr>
          <w:rFonts w:eastAsia="宋体"/>
          <w:lang w:eastAsia="zh-CN"/>
        </w:rPr>
        <w:t>s for the dynamic</w:t>
      </w:r>
      <w:r w:rsidRPr="00FB0767">
        <w:rPr>
          <w:rFonts w:eastAsia="宋体" w:hint="eastAsia"/>
          <w:lang w:eastAsia="zh-CN"/>
        </w:rPr>
        <w:t xml:space="preserve"> HARQ-ACK codebook</w:t>
      </w:r>
      <w:r w:rsidRPr="00FB0767">
        <w:rPr>
          <w:rFonts w:eastAsia="宋体"/>
          <w:lang w:eastAsia="zh-CN"/>
        </w:rPr>
        <w:t xml:space="preserve"> for multicast</w:t>
      </w:r>
      <w:r w:rsidRPr="00FB0767">
        <w:rPr>
          <w:rFonts w:eastAsia="宋体" w:hint="eastAsia"/>
          <w:lang w:eastAsia="zh-CN"/>
        </w:rPr>
        <w:t>;</w:t>
      </w:r>
    </w:p>
    <w:p w14:paraId="06061E99" w14:textId="77777777" w:rsidR="00FB0767" w:rsidRPr="00FB0767" w:rsidRDefault="00FB0767" w:rsidP="00FB0767">
      <w:pPr>
        <w:ind w:left="1418" w:hanging="284"/>
        <w:rPr>
          <w:rFonts w:eastAsia="宋体"/>
          <w:lang w:eastAsia="zh-CN"/>
        </w:rPr>
      </w:pPr>
      <w:r w:rsidRPr="00FB0767">
        <w:rPr>
          <w:rFonts w:eastAsia="宋体"/>
          <w:lang w:eastAsia="zh-CN"/>
        </w:rPr>
        <w:t>-</w:t>
      </w:r>
      <w:r w:rsidRPr="00FB0767">
        <w:rPr>
          <w:rFonts w:eastAsia="宋体"/>
          <w:lang w:eastAsia="zh-CN"/>
        </w:rPr>
        <w:tab/>
        <w:t>0 bit otherwise.</w:t>
      </w:r>
    </w:p>
    <w:p w14:paraId="33D078AC" w14:textId="77777777" w:rsidR="00FB0767" w:rsidRPr="00FB0767" w:rsidRDefault="00FB0767" w:rsidP="00FB0767">
      <w:pPr>
        <w:ind w:left="568" w:hanging="1"/>
        <w:rPr>
          <w:rFonts w:eastAsia="等线"/>
          <w:lang w:eastAsia="zh-CN"/>
        </w:rPr>
      </w:pPr>
      <w:r w:rsidRPr="00FB0767">
        <w:rPr>
          <w:rFonts w:eastAsia="宋体"/>
        </w:rPr>
        <w:lastRenderedPageBreak/>
        <w:t xml:space="preserve">When two HARQ-ACK codebooks are configured </w:t>
      </w:r>
      <w:r w:rsidRPr="00FB0767">
        <w:rPr>
          <w:rFonts w:eastAsia="宋体" w:hint="eastAsia"/>
        </w:rPr>
        <w:t xml:space="preserve">by </w:t>
      </w:r>
      <w:proofErr w:type="spellStart"/>
      <w:r w:rsidRPr="00FB0767">
        <w:rPr>
          <w:rFonts w:eastAsia="宋体"/>
          <w:i/>
        </w:rPr>
        <w:t>pdsch</w:t>
      </w:r>
      <w:proofErr w:type="spellEnd"/>
      <w:r w:rsidRPr="00FB0767">
        <w:rPr>
          <w:rFonts w:eastAsia="宋体"/>
          <w:i/>
        </w:rPr>
        <w:t>-HARQ-ACK-</w:t>
      </w:r>
      <w:proofErr w:type="spellStart"/>
      <w:r w:rsidRPr="00FB0767">
        <w:rPr>
          <w:rFonts w:eastAsia="宋体"/>
          <w:i/>
        </w:rPr>
        <w:t>CodebookList</w:t>
      </w:r>
      <w:proofErr w:type="spellEnd"/>
      <w:r w:rsidRPr="00FB0767">
        <w:rPr>
          <w:rFonts w:eastAsia="宋体"/>
        </w:rPr>
        <w:t xml:space="preserve"> for the same serving cell and </w:t>
      </w:r>
      <w:r w:rsidRPr="00FB0767">
        <w:rPr>
          <w:rFonts w:eastAsia="宋体"/>
          <w:lang w:eastAsia="zh-CN"/>
        </w:rPr>
        <w:t xml:space="preserve">if higher layer parameter </w:t>
      </w:r>
      <w:r w:rsidRPr="00FB0767">
        <w:rPr>
          <w:rFonts w:eastAsia="宋体"/>
          <w:i/>
        </w:rPr>
        <w:t>priorityIndicatorDCI-0-2</w:t>
      </w:r>
      <w:r w:rsidRPr="00FB0767">
        <w:rPr>
          <w:rFonts w:eastAsia="宋体"/>
          <w:lang w:eastAsia="zh-CN"/>
        </w:rPr>
        <w:t xml:space="preserve"> is configured</w:t>
      </w:r>
      <w:r w:rsidRPr="00FB0767">
        <w:rPr>
          <w:rFonts w:eastAsia="宋体"/>
        </w:rPr>
        <w:t>,</w:t>
      </w:r>
      <w:r w:rsidRPr="00FB0767">
        <w:rPr>
          <w:rFonts w:eastAsia="等线"/>
          <w:lang w:eastAsia="zh-CN"/>
        </w:rPr>
        <w:t xml:space="preserve"> if the bit width of the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ownlink assignment index</w:t>
      </w:r>
      <w:r w:rsidRPr="00FB0767">
        <w:rPr>
          <w:rFonts w:eastAsia="宋体"/>
          <w:lang w:eastAsia="zh-CN"/>
        </w:rPr>
        <w:t xml:space="preserve"> in DCI format 0_2 </w:t>
      </w:r>
      <w:r w:rsidRPr="00FB0767">
        <w:rPr>
          <w:rFonts w:eastAsia="宋体"/>
        </w:rPr>
        <w:t>for</w:t>
      </w:r>
      <w:r w:rsidRPr="00FB0767">
        <w:rPr>
          <w:rFonts w:eastAsia="等线"/>
          <w:lang w:eastAsia="zh-CN"/>
        </w:rPr>
        <w:t xml:space="preserve"> one HARQ-ACK codebook is not equal to that of the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ownlink assignment index</w:t>
      </w:r>
      <w:r w:rsidRPr="00FB0767">
        <w:rPr>
          <w:rFonts w:eastAsia="宋体"/>
          <w:lang w:eastAsia="zh-CN"/>
        </w:rPr>
        <w:t xml:space="preserve"> in DCI format 0_2 </w:t>
      </w:r>
      <w:r w:rsidRPr="00FB0767">
        <w:rPr>
          <w:rFonts w:eastAsia="等线"/>
          <w:lang w:eastAsia="zh-CN"/>
        </w:rPr>
        <w:t xml:space="preserve">for the other HARQ-ACK codebook, a number of </w:t>
      </w:r>
      <w:r w:rsidRPr="00FB0767">
        <w:rPr>
          <w:rFonts w:eastAsia="MS Mincho"/>
          <w:kern w:val="2"/>
        </w:rPr>
        <w:t xml:space="preserve">most significant bits with value set to '0' are inserted </w:t>
      </w:r>
      <w:r w:rsidRPr="00FB0767">
        <w:rPr>
          <w:rFonts w:eastAsia="等线"/>
          <w:lang w:eastAsia="zh-CN"/>
        </w:rPr>
        <w:t>to smaller</w:t>
      </w:r>
      <w:r w:rsidRPr="00FB0767">
        <w:rPr>
          <w:rFonts w:eastAsia="宋体" w:hint="eastAsia"/>
          <w:lang w:eastAsia="zh-CN"/>
        </w:rPr>
        <w:t xml:space="preserv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ownlink assignment index</w:t>
      </w:r>
      <w:r w:rsidRPr="00FB0767">
        <w:rPr>
          <w:rFonts w:eastAsia="等线"/>
          <w:lang w:eastAsia="zh-CN"/>
        </w:rPr>
        <w:t xml:space="preserve"> until the bit width of the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 xml:space="preserve">ownlink assignment index </w:t>
      </w:r>
      <w:r w:rsidRPr="00FB0767">
        <w:rPr>
          <w:rFonts w:eastAsia="宋体"/>
          <w:lang w:eastAsia="zh-CN"/>
        </w:rPr>
        <w:t>in DCI format 0_2</w:t>
      </w:r>
      <w:r w:rsidRPr="00FB0767">
        <w:rPr>
          <w:rFonts w:eastAsia="等线"/>
          <w:lang w:eastAsia="zh-CN"/>
        </w:rPr>
        <w:t xml:space="preserve"> for the two HARQ-ACK codebooks are the same.</w:t>
      </w:r>
    </w:p>
    <w:p w14:paraId="5FB234F3" w14:textId="77777777" w:rsidR="00FB0767" w:rsidRPr="00FB0767" w:rsidRDefault="00FB0767" w:rsidP="00FB0767">
      <w:pPr>
        <w:ind w:left="568" w:hanging="1"/>
        <w:rPr>
          <w:rFonts w:eastAsia="宋体"/>
          <w:lang w:val="en-US" w:eastAsia="zh-CN"/>
        </w:rPr>
      </w:pPr>
      <w:r w:rsidRPr="00FB0767">
        <w:rPr>
          <w:rFonts w:eastAsia="宋体"/>
          <w:lang w:val="en-US" w:eastAsia="zh-CN"/>
        </w:rPr>
        <w:t xml:space="preserve">When two HARQ-ACK codebooks are configured by </w:t>
      </w:r>
      <w:proofErr w:type="spellStart"/>
      <w:r w:rsidRPr="00FB0767">
        <w:rPr>
          <w:rFonts w:eastAsia="宋体"/>
          <w:i/>
          <w:lang w:val="en-US" w:eastAsia="zh-CN"/>
        </w:rPr>
        <w:t>pdsch</w:t>
      </w:r>
      <w:proofErr w:type="spellEnd"/>
      <w:r w:rsidRPr="00FB0767">
        <w:rPr>
          <w:rFonts w:eastAsia="宋体"/>
          <w:i/>
          <w:lang w:val="en-US" w:eastAsia="zh-CN"/>
        </w:rPr>
        <w:t>-HARQ-ACK-</w:t>
      </w:r>
      <w:proofErr w:type="spellStart"/>
      <w:r w:rsidRPr="00FB0767">
        <w:rPr>
          <w:rFonts w:eastAsia="宋体"/>
          <w:i/>
          <w:lang w:val="en-US" w:eastAsia="zh-CN"/>
        </w:rPr>
        <w:t>CodebookListMulticast</w:t>
      </w:r>
      <w:proofErr w:type="spellEnd"/>
      <w:r w:rsidRPr="00FB0767">
        <w:rPr>
          <w:rFonts w:eastAsia="宋体"/>
          <w:lang w:val="en-US" w:eastAsia="zh-CN"/>
        </w:rPr>
        <w:t xml:space="preserve"> for the same serving cell and if higher layer parameter </w:t>
      </w:r>
      <w:r w:rsidRPr="00FB0767">
        <w:rPr>
          <w:rFonts w:eastAsia="宋体"/>
          <w:i/>
          <w:iCs/>
          <w:lang w:val="en-US" w:eastAsia="zh-CN"/>
        </w:rPr>
        <w:t>priorityIndicatorDCI-0-</w:t>
      </w:r>
      <w:r w:rsidRPr="00FB0767">
        <w:rPr>
          <w:rFonts w:eastAsia="宋体" w:hint="eastAsia"/>
          <w:i/>
          <w:iCs/>
          <w:lang w:val="en-US" w:eastAsia="zh-CN"/>
        </w:rPr>
        <w:t>2</w:t>
      </w:r>
      <w:r w:rsidRPr="00FB0767">
        <w:rPr>
          <w:rFonts w:eastAsia="宋体"/>
          <w:lang w:val="en-US" w:eastAsia="zh-CN"/>
        </w:rPr>
        <w:t xml:space="preserve"> is configured, if the bit width of the 3</w:t>
      </w:r>
      <w:r w:rsidRPr="00FB0767">
        <w:rPr>
          <w:rFonts w:eastAsia="宋体"/>
          <w:vertAlign w:val="superscript"/>
          <w:lang w:val="en-US" w:eastAsia="zh-CN"/>
        </w:rPr>
        <w:t>rd</w:t>
      </w:r>
      <w:r w:rsidRPr="00FB0767">
        <w:rPr>
          <w:rFonts w:eastAsia="宋体"/>
          <w:lang w:val="en-US" w:eastAsia="zh-CN"/>
        </w:rPr>
        <w:t xml:space="preserve"> downlink assignment index in DCI format 0_</w:t>
      </w:r>
      <w:r w:rsidRPr="00FB0767">
        <w:rPr>
          <w:rFonts w:eastAsia="宋体" w:hint="eastAsia"/>
          <w:lang w:val="en-US" w:eastAsia="zh-CN"/>
        </w:rPr>
        <w:t>2</w:t>
      </w:r>
      <w:r w:rsidRPr="00FB0767">
        <w:rPr>
          <w:rFonts w:eastAsia="宋体"/>
          <w:lang w:val="en-US" w:eastAsia="zh-CN"/>
        </w:rPr>
        <w:t xml:space="preserve"> for one HARQ-ACK codebook is not equal to that of the 3</w:t>
      </w:r>
      <w:r w:rsidRPr="00FB0767">
        <w:rPr>
          <w:rFonts w:eastAsia="宋体"/>
          <w:vertAlign w:val="superscript"/>
          <w:lang w:val="en-US" w:eastAsia="zh-CN"/>
        </w:rPr>
        <w:t>rd</w:t>
      </w:r>
      <w:r w:rsidRPr="00FB0767">
        <w:rPr>
          <w:rFonts w:eastAsia="宋体"/>
          <w:lang w:val="en-US" w:eastAsia="zh-CN"/>
        </w:rPr>
        <w:t xml:space="preserve"> downlink assignment index in DCI format 0_</w:t>
      </w:r>
      <w:r w:rsidRPr="00FB0767">
        <w:rPr>
          <w:rFonts w:eastAsia="宋体" w:hint="eastAsia"/>
          <w:lang w:val="en-US" w:eastAsia="zh-CN"/>
        </w:rPr>
        <w:t>2</w:t>
      </w:r>
      <w:r w:rsidRPr="00FB0767">
        <w:rPr>
          <w:rFonts w:eastAsia="宋体"/>
          <w:lang w:val="en-US" w:eastAsia="zh-CN"/>
        </w:rPr>
        <w:t xml:space="preserve"> for the other HARQ-ACK codebook, a number of most significant bits with value set to '0' are inserted to smaller 3</w:t>
      </w:r>
      <w:r w:rsidRPr="00FB0767">
        <w:rPr>
          <w:rFonts w:eastAsia="宋体"/>
          <w:vertAlign w:val="superscript"/>
          <w:lang w:val="en-US" w:eastAsia="zh-CN"/>
        </w:rPr>
        <w:t>rd</w:t>
      </w:r>
      <w:r w:rsidRPr="00FB0767">
        <w:rPr>
          <w:rFonts w:eastAsia="宋体"/>
          <w:lang w:val="en-US" w:eastAsia="zh-CN"/>
        </w:rPr>
        <w:t xml:space="preserve"> downlink assignment index until the bit width of the 3</w:t>
      </w:r>
      <w:r w:rsidRPr="00FB0767">
        <w:rPr>
          <w:rFonts w:eastAsia="宋体"/>
          <w:vertAlign w:val="superscript"/>
          <w:lang w:val="en-US" w:eastAsia="zh-CN"/>
        </w:rPr>
        <w:t>rd</w:t>
      </w:r>
      <w:r w:rsidRPr="00FB0767">
        <w:rPr>
          <w:rFonts w:eastAsia="宋体"/>
          <w:lang w:val="en-US" w:eastAsia="zh-CN"/>
        </w:rPr>
        <w:t xml:space="preserve"> downlink assignment index in DCI format 0_</w:t>
      </w:r>
      <w:r w:rsidRPr="00FB0767">
        <w:rPr>
          <w:rFonts w:eastAsia="宋体" w:hint="eastAsia"/>
          <w:lang w:val="en-US" w:eastAsia="zh-CN"/>
        </w:rPr>
        <w:t>2</w:t>
      </w:r>
      <w:r w:rsidRPr="00FB0767">
        <w:rPr>
          <w:rFonts w:eastAsia="宋体"/>
          <w:lang w:val="en-US" w:eastAsia="zh-CN"/>
        </w:rPr>
        <w:t xml:space="preserve"> for the two HARQ-ACK codebooks are the same.</w:t>
      </w:r>
    </w:p>
    <w:p w14:paraId="52A63FA5"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rPr>
        <w:t xml:space="preserve">TPC command for scheduled PUSCH – 2 bits as defined in Clause </w:t>
      </w:r>
      <w:r w:rsidRPr="00FB0767">
        <w:rPr>
          <w:rFonts w:eastAsia="宋体" w:hint="eastAsia"/>
          <w:lang w:eastAsia="zh-CN"/>
        </w:rPr>
        <w:t>7.1.1</w:t>
      </w:r>
      <w:r w:rsidRPr="00FB0767">
        <w:rPr>
          <w:rFonts w:eastAsia="宋体"/>
        </w:rPr>
        <w:t xml:space="preserve"> of [</w:t>
      </w:r>
      <w:r w:rsidRPr="00FB0767">
        <w:rPr>
          <w:rFonts w:eastAsia="宋体" w:hint="eastAsia"/>
          <w:lang w:eastAsia="zh-CN"/>
        </w:rPr>
        <w:t>5, TS38.213</w:t>
      </w:r>
      <w:r w:rsidRPr="00FB0767">
        <w:rPr>
          <w:rFonts w:eastAsia="宋体"/>
        </w:rPr>
        <w:t>]</w:t>
      </w:r>
    </w:p>
    <w:p w14:paraId="4EE46FF6"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lang w:eastAsia="zh-CN"/>
        </w:rPr>
        <w:t xml:space="preserve">Second </w:t>
      </w:r>
      <w:r w:rsidRPr="00FB0767">
        <w:rPr>
          <w:rFonts w:eastAsia="宋体"/>
        </w:rPr>
        <w:t xml:space="preserve">TPC command for scheduled PUSCH – 2 bits as defined in Clause </w:t>
      </w:r>
      <w:r w:rsidRPr="00FB0767">
        <w:rPr>
          <w:rFonts w:eastAsia="宋体" w:hint="eastAsia"/>
          <w:lang w:eastAsia="zh-CN"/>
        </w:rPr>
        <w:t>7.1.1</w:t>
      </w:r>
      <w:r w:rsidRPr="00FB0767">
        <w:rPr>
          <w:rFonts w:eastAsia="宋体"/>
        </w:rPr>
        <w:t xml:space="preserve"> of [</w:t>
      </w:r>
      <w:r w:rsidRPr="00FB0767">
        <w:rPr>
          <w:rFonts w:eastAsia="宋体" w:hint="eastAsia"/>
          <w:lang w:eastAsia="zh-CN"/>
        </w:rPr>
        <w:t>5, TS38.213</w:t>
      </w:r>
      <w:r w:rsidRPr="00FB0767">
        <w:rPr>
          <w:rFonts w:eastAsia="宋体"/>
        </w:rPr>
        <w:t xml:space="preserve">] if higher layer parameter </w:t>
      </w:r>
      <w:r w:rsidRPr="00FB0767">
        <w:rPr>
          <w:rFonts w:eastAsia="宋体"/>
          <w:i/>
        </w:rPr>
        <w:t>SecondTPCFieldDCI-0-2</w:t>
      </w:r>
      <w:r w:rsidRPr="00FB0767">
        <w:rPr>
          <w:rFonts w:eastAsia="宋体"/>
        </w:rPr>
        <w:t xml:space="preserve"> is configured; 0 bit otherwise.</w:t>
      </w:r>
    </w:p>
    <w:p w14:paraId="2CA81419" w14:textId="77777777" w:rsidR="00FB0767" w:rsidRPr="00FB0767" w:rsidRDefault="00FB0767" w:rsidP="00FB0767">
      <w:pPr>
        <w:ind w:left="568" w:hanging="284"/>
        <w:rPr>
          <w:rFonts w:eastAsia="宋体"/>
        </w:rPr>
      </w:pPr>
      <w:r w:rsidRPr="00FB0767">
        <w:rPr>
          <w:rFonts w:eastAsia="宋体"/>
        </w:rPr>
        <w:t>-</w:t>
      </w:r>
      <w:r w:rsidRPr="00FB0767">
        <w:rPr>
          <w:rFonts w:eastAsia="宋体"/>
        </w:rPr>
        <w:tab/>
      </w:r>
      <w:r w:rsidRPr="00FB0767">
        <w:rPr>
          <w:rFonts w:eastAsia="宋体"/>
          <w:lang w:eastAsia="zh-CN"/>
        </w:rPr>
        <w:t>SRS resource set indicator</w:t>
      </w:r>
      <w:r w:rsidRPr="00FB0767">
        <w:rPr>
          <w:rFonts w:eastAsia="宋体"/>
        </w:rPr>
        <w:t xml:space="preserve"> – 0 or 2 bits</w:t>
      </w:r>
    </w:p>
    <w:p w14:paraId="4717D3DB" w14:textId="77777777" w:rsidR="00FB0767" w:rsidRPr="00FB0767" w:rsidRDefault="00FB0767" w:rsidP="00FB0767">
      <w:pPr>
        <w:ind w:left="851" w:hanging="284"/>
        <w:rPr>
          <w:rFonts w:eastAsia="宋体"/>
        </w:rPr>
      </w:pPr>
      <w:r w:rsidRPr="00FB0767">
        <w:rPr>
          <w:rFonts w:eastAsia="宋体"/>
        </w:rPr>
        <w:t>-</w:t>
      </w:r>
      <w:r w:rsidRPr="00FB0767">
        <w:rPr>
          <w:rFonts w:eastAsia="宋体"/>
        </w:rPr>
        <w:tab/>
        <w:t xml:space="preserve">2 bits according to Table 7.3.1.1.2-36 if </w:t>
      </w:r>
    </w:p>
    <w:p w14:paraId="78274B0D"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i/>
        </w:rPr>
        <w:t xml:space="preserve"> </w:t>
      </w:r>
      <w:proofErr w:type="spellStart"/>
      <w:r w:rsidRPr="00FB0767">
        <w:rPr>
          <w:rFonts w:eastAsia="宋体"/>
          <w:i/>
        </w:rPr>
        <w:t>nonCodeBook</w:t>
      </w:r>
      <w:proofErr w:type="spellEnd"/>
      <w:r w:rsidRPr="00FB0767">
        <w:rPr>
          <w:rFonts w:eastAsia="宋体"/>
          <w:lang w:eastAsia="zh-CN"/>
        </w:rPr>
        <w:t xml:space="preserve">, and there are two SRS resource sets configured by </w:t>
      </w:r>
      <w:r w:rsidRPr="00FB0767">
        <w:rPr>
          <w:rFonts w:eastAsia="宋体"/>
          <w:i/>
        </w:rPr>
        <w:t xml:space="preserve">srs-ResourceSetToAddModListDCI-0-2 </w:t>
      </w:r>
      <w:r w:rsidRPr="00FB0767">
        <w:rPr>
          <w:rFonts w:eastAsia="宋体"/>
        </w:rPr>
        <w:t xml:space="preserve">and associated with </w:t>
      </w:r>
      <w:r w:rsidRPr="00FB0767">
        <w:rPr>
          <w:rFonts w:eastAsia="宋体" w:hint="eastAsia"/>
          <w:lang w:eastAsia="zh-CN"/>
        </w:rPr>
        <w:t xml:space="preserve">the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nonCodeBook</w:t>
      </w:r>
      <w:proofErr w:type="spellEnd"/>
      <w:r w:rsidRPr="00FB0767">
        <w:rPr>
          <w:rFonts w:eastAsia="宋体"/>
        </w:rPr>
        <w:t>', or</w:t>
      </w:r>
    </w:p>
    <w:p w14:paraId="16773167" w14:textId="77777777" w:rsidR="00FB0767" w:rsidRPr="00FB0767" w:rsidRDefault="00FB0767" w:rsidP="00FB0767">
      <w:pPr>
        <w:ind w:left="1135" w:hanging="284"/>
        <w:rPr>
          <w:rFonts w:eastAsia="宋体"/>
        </w:rPr>
      </w:pPr>
      <w:r w:rsidRPr="00FB0767">
        <w:rPr>
          <w:rFonts w:eastAsia="宋体"/>
          <w:lang w:eastAsia="zh-CN"/>
        </w:rPr>
        <w:t>-</w:t>
      </w:r>
      <w:r w:rsidRPr="00FB0767">
        <w:rPr>
          <w:rFonts w:eastAsia="宋体"/>
          <w:lang w:eastAsia="zh-CN"/>
        </w:rPr>
        <w:tab/>
      </w:r>
      <w:proofErr w:type="spellStart"/>
      <w:r w:rsidRPr="00FB0767">
        <w:rPr>
          <w:rFonts w:eastAsia="宋体"/>
          <w:i/>
          <w:lang w:eastAsia="zh-CN"/>
        </w:rPr>
        <w:t>txConfig</w:t>
      </w:r>
      <w:proofErr w:type="spellEnd"/>
      <w:r w:rsidRPr="00FB0767">
        <w:rPr>
          <w:rFonts w:eastAsia="宋体"/>
          <w:lang w:eastAsia="zh-CN"/>
        </w:rPr>
        <w:t>=</w:t>
      </w:r>
      <w:r w:rsidRPr="00FB0767">
        <w:rPr>
          <w:rFonts w:eastAsia="宋体"/>
          <w:i/>
          <w:lang w:eastAsia="zh-CN"/>
        </w:rPr>
        <w:t>codebook</w:t>
      </w:r>
      <w:r w:rsidRPr="00FB0767">
        <w:rPr>
          <w:rFonts w:eastAsia="宋体"/>
          <w:lang w:eastAsia="zh-CN"/>
        </w:rPr>
        <w:t xml:space="preserve">, and there are two SRS resource sets configured by </w:t>
      </w:r>
      <w:r w:rsidRPr="00FB0767">
        <w:rPr>
          <w:rFonts w:eastAsia="宋体"/>
          <w:i/>
        </w:rPr>
        <w:t>srs-ResourceSetToAddModListDCI-0-2</w:t>
      </w:r>
      <w:r w:rsidRPr="00FB0767">
        <w:rPr>
          <w:rFonts w:eastAsia="宋体"/>
        </w:rPr>
        <w:t xml:space="preserve"> and associated with </w:t>
      </w:r>
      <w:r w:rsidRPr="00FB0767">
        <w:rPr>
          <w:rFonts w:eastAsia="宋体"/>
          <w:i/>
        </w:rPr>
        <w:t>usage</w:t>
      </w:r>
      <w:r w:rsidRPr="00FB0767">
        <w:rPr>
          <w:rFonts w:eastAsia="宋体"/>
        </w:rPr>
        <w:t xml:space="preserve"> </w:t>
      </w:r>
      <w:r w:rsidRPr="00FB0767">
        <w:rPr>
          <w:rFonts w:eastAsia="宋体"/>
          <w:lang w:eastAsia="zh-CN"/>
        </w:rPr>
        <w:t>of value</w:t>
      </w:r>
      <w:r w:rsidRPr="00FB0767">
        <w:rPr>
          <w:rFonts w:eastAsia="宋体"/>
        </w:rPr>
        <w:t xml:space="preserve"> '</w:t>
      </w:r>
      <w:r w:rsidRPr="00FB0767">
        <w:rPr>
          <w:rFonts w:eastAsia="宋体"/>
          <w:i/>
        </w:rPr>
        <w:t>codebook</w:t>
      </w:r>
      <w:r w:rsidRPr="00FB0767">
        <w:rPr>
          <w:rFonts w:eastAsia="宋体"/>
        </w:rPr>
        <w:t>';</w:t>
      </w:r>
    </w:p>
    <w:p w14:paraId="75AF03AC" w14:textId="77777777" w:rsidR="00FB0767" w:rsidRDefault="00FB0767" w:rsidP="00FB0767">
      <w:pPr>
        <w:ind w:left="851" w:hanging="284"/>
        <w:rPr>
          <w:rFonts w:eastAsia="宋体"/>
        </w:rPr>
      </w:pPr>
      <w:r w:rsidRPr="00FB0767">
        <w:rPr>
          <w:rFonts w:eastAsia="宋体"/>
        </w:rPr>
        <w:t>-</w:t>
      </w:r>
      <w:r w:rsidRPr="00FB0767">
        <w:rPr>
          <w:rFonts w:eastAsia="宋体"/>
        </w:rPr>
        <w:tab/>
        <w:t>0 bit otherwise.</w:t>
      </w:r>
    </w:p>
    <w:p w14:paraId="3575E22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rPr>
        <w:tab/>
      </w:r>
      <w:r w:rsidRPr="00FB0767">
        <w:rPr>
          <w:rFonts w:eastAsia="宋体" w:hint="eastAsia"/>
          <w:lang w:eastAsia="zh-CN"/>
        </w:rPr>
        <w:t>SRS resource indicator</w:t>
      </w:r>
      <w:r w:rsidRPr="00FB0767">
        <w:rPr>
          <w:rFonts w:eastAsia="宋体"/>
        </w:rPr>
        <w:t xml:space="preserve"> –</w:t>
      </w:r>
      <m:oMath>
        <m:r>
          <m:rPr>
            <m:sty m:val="p"/>
          </m:rPr>
          <w:rPr>
            <w:rFonts w:ascii="Cambria Math" w:eastAsia="宋体" w:hAnsi="Cambria Math"/>
          </w:rPr>
          <m:t xml:space="preserve">  </m:t>
        </m:r>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r>
          <m:rPr>
            <m:sty m:val="p"/>
          </m:rPr>
          <w:rPr>
            <w:rFonts w:ascii="Cambria Math" w:eastAsia="宋体" w:hAnsi="Cambria Math"/>
          </w:rPr>
          <m:t xml:space="preserve"> </m:t>
        </m:r>
      </m:oMath>
      <w:r w:rsidRPr="00FB0767">
        <w:rPr>
          <w:rFonts w:eastAsia="宋体"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rPr>
        <w:t>bits</w:t>
      </w:r>
      <w:r w:rsidRPr="00FB0767">
        <w:rPr>
          <w:rFonts w:eastAsia="宋体" w:hint="eastAsia"/>
          <w:lang w:eastAsia="zh-CN"/>
        </w:rPr>
        <w:t>, where</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 xml:space="preserve">in the SRS resource set </w:t>
      </w:r>
      <w:bookmarkStart w:id="128" w:name="OLE_LINK69"/>
      <w:r w:rsidRPr="00FB0767">
        <w:rPr>
          <w:rFonts w:eastAsia="宋体"/>
        </w:rPr>
        <w:t>indicated by SRS resource set indicator field if present</w:t>
      </w:r>
      <w:bookmarkEnd w:id="128"/>
      <w:r w:rsidRPr="00FB0767">
        <w:rPr>
          <w:rFonts w:eastAsia="宋体"/>
        </w:rPr>
        <w:t xml:space="preserve">;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rPr>
        <w:t xml:space="preserve"> </w:t>
      </w:r>
      <w:r w:rsidRPr="00FB0767">
        <w:rPr>
          <w:rFonts w:eastAsia="宋体" w:hint="eastAsia"/>
          <w:lang w:eastAsia="zh-CN"/>
        </w:rPr>
        <w:t xml:space="preserve">is the number of configured SRS resources </w:t>
      </w:r>
      <w:r w:rsidRPr="00FB0767">
        <w:rPr>
          <w:rFonts w:eastAsia="宋体"/>
        </w:rPr>
        <w:t xml:space="preserve">in the SRS resource set configured by higher layer parameter </w:t>
      </w:r>
      <w:r w:rsidRPr="00FB0767">
        <w:rPr>
          <w:rFonts w:eastAsia="宋体"/>
          <w:i/>
        </w:rPr>
        <w:t>srs-ResourceSetToAddModListDCI-0-2</w:t>
      </w:r>
      <w:r w:rsidRPr="00FB0767">
        <w:rPr>
          <w:rFonts w:eastAsia="宋体"/>
        </w:rPr>
        <w:t xml:space="preserve">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or '</w:t>
      </w:r>
      <w:proofErr w:type="spellStart"/>
      <w:r w:rsidRPr="00FB0767">
        <w:rPr>
          <w:rFonts w:eastAsia="宋体"/>
          <w:i/>
        </w:rPr>
        <w:t>nonCodeBook</w:t>
      </w:r>
      <w:proofErr w:type="spellEnd"/>
      <w:r w:rsidRPr="00FB0767">
        <w:rPr>
          <w:rFonts w:eastAsia="宋体"/>
        </w:rPr>
        <w:t>'</w:t>
      </w:r>
      <w:r w:rsidRPr="00FB0767">
        <w:rPr>
          <w:rFonts w:eastAsia="宋体" w:hint="eastAsia"/>
          <w:lang w:eastAsia="zh-CN"/>
        </w:rPr>
        <w:t xml:space="preserve">, </w:t>
      </w:r>
      <w:r w:rsidRPr="00FB0767">
        <w:rPr>
          <w:rFonts w:eastAsia="宋体"/>
          <w:lang w:eastAsia="zh-CN"/>
        </w:rPr>
        <w:t xml:space="preserve">where the SRS resource set is composed of </w:t>
      </w:r>
      <w:r w:rsidRPr="00FB0767">
        <w:rPr>
          <w:rFonts w:eastAsia="宋体"/>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iCs/>
        </w:rPr>
        <w:t xml:space="preserve"> SRS resources together with other configurations in the SRS resource set, or in the SRS resource set with lower </w:t>
      </w:r>
      <w:proofErr w:type="spellStart"/>
      <w:r w:rsidRPr="00FB0767">
        <w:rPr>
          <w:rFonts w:eastAsia="宋体"/>
          <w:iCs/>
        </w:rPr>
        <w:t>srs-ResourceSetId</w:t>
      </w:r>
      <w:proofErr w:type="spellEnd"/>
      <w:r w:rsidRPr="00FB0767">
        <w:rPr>
          <w:rFonts w:eastAsia="宋体"/>
          <w:iCs/>
        </w:rPr>
        <w:t xml:space="preserve"> of two SRS resources sets, </w:t>
      </w:r>
      <w:r w:rsidRPr="00FB0767">
        <w:rPr>
          <w:rFonts w:eastAsia="宋体"/>
        </w:rPr>
        <w:t xml:space="preserve">configured by higher layer parameter </w:t>
      </w:r>
      <w:proofErr w:type="spellStart"/>
      <w:r w:rsidRPr="00FB0767">
        <w:rPr>
          <w:rFonts w:eastAsia="宋体"/>
          <w:i/>
        </w:rPr>
        <w:t>srs-ResourceSetToAddModList</w:t>
      </w:r>
      <w:proofErr w:type="spellEnd"/>
      <w:r w:rsidRPr="00FB0767">
        <w:rPr>
          <w:rFonts w:eastAsia="宋体"/>
        </w:rPr>
        <w:t xml:space="preserve">, if any,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or '</w:t>
      </w:r>
      <w:proofErr w:type="spellStart"/>
      <w:r w:rsidRPr="00FB0767">
        <w:rPr>
          <w:rFonts w:eastAsia="宋体"/>
          <w:i/>
        </w:rPr>
        <w:t>nonCodeBook</w:t>
      </w:r>
      <w:proofErr w:type="spellEnd"/>
      <w:r w:rsidRPr="00FB0767">
        <w:rPr>
          <w:rFonts w:eastAsia="宋体"/>
        </w:rPr>
        <w:t xml:space="preserve">', respectively, </w:t>
      </w:r>
      <w:r w:rsidRPr="00FB0767">
        <w:rPr>
          <w:rFonts w:eastAsia="宋体"/>
          <w:lang w:eastAsia="zh-CN"/>
        </w:rPr>
        <w:t xml:space="preserve">except for the higher layer parameters </w:t>
      </w:r>
      <w:r w:rsidRPr="00FB0767">
        <w:rPr>
          <w:rFonts w:eastAsia="宋体"/>
          <w:i/>
          <w:iCs/>
          <w:lang w:eastAsia="zh-CN"/>
        </w:rPr>
        <w:t>'</w:t>
      </w:r>
      <w:proofErr w:type="spellStart"/>
      <w:r w:rsidRPr="00FB0767">
        <w:rPr>
          <w:rFonts w:eastAsia="宋体"/>
          <w:i/>
          <w:iCs/>
        </w:rPr>
        <w:t>srs-ResourceSetId</w:t>
      </w:r>
      <w:proofErr w:type="spellEnd"/>
      <w:r w:rsidRPr="00FB0767">
        <w:rPr>
          <w:rFonts w:eastAsia="宋体"/>
          <w:i/>
          <w:iCs/>
          <w:lang w:eastAsia="zh-CN"/>
        </w:rPr>
        <w:t>' and '</w:t>
      </w:r>
      <w:proofErr w:type="spellStart"/>
      <w:r w:rsidRPr="00FB0767">
        <w:rPr>
          <w:rFonts w:eastAsia="宋体"/>
          <w:i/>
          <w:iCs/>
        </w:rPr>
        <w:t>srs-ResourceIdList</w:t>
      </w:r>
      <w:proofErr w:type="spellEnd"/>
      <w:r w:rsidRPr="00FB0767">
        <w:rPr>
          <w:rFonts w:eastAsia="宋体"/>
          <w:i/>
          <w:iCs/>
        </w:rPr>
        <w:t>'</w:t>
      </w:r>
    </w:p>
    <w:p w14:paraId="06721524"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oMath>
      <w:r w:rsidRPr="00FB0767">
        <w:rPr>
          <w:rFonts w:eastAsia="宋体" w:hint="eastAsia"/>
          <w:lang w:eastAsia="zh-CN"/>
        </w:rPr>
        <w:t xml:space="preserve"> bits according to Tables 7.3.1.1.2-28/29/30/31</w:t>
      </w:r>
      <w:r w:rsidRPr="00FB0767">
        <w:rPr>
          <w:rFonts w:eastAsia="宋体"/>
          <w:lang w:eastAsia="zh-CN"/>
        </w:rPr>
        <w:t xml:space="preserve">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宋体" w:hint="eastAsia"/>
          <w:i/>
          <w:lang w:eastAsia="zh-CN"/>
        </w:rPr>
        <w:t>nonC</w:t>
      </w:r>
      <w:r w:rsidRPr="00FB0767">
        <w:rPr>
          <w:rFonts w:eastAsia="Times New Roman"/>
          <w:i/>
          <w:lang w:eastAsia="ja-JP"/>
        </w:rPr>
        <w:t>odebook</w:t>
      </w:r>
      <w:proofErr w:type="spellEnd"/>
      <w:r w:rsidRPr="00FB0767">
        <w:rPr>
          <w:rFonts w:eastAsia="宋体"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rPr>
        <w:t xml:space="preserve"> </w:t>
      </w:r>
      <w:r w:rsidRPr="00FB0767">
        <w:rPr>
          <w:rFonts w:eastAsia="宋体" w:hint="eastAsia"/>
          <w:lang w:eastAsia="zh-CN"/>
        </w:rPr>
        <w:t xml:space="preserve">is the number of configured SRS resources </w:t>
      </w:r>
      <w:r w:rsidRPr="00FB0767">
        <w:rPr>
          <w:rFonts w:eastAsia="宋体"/>
        </w:rPr>
        <w:t xml:space="preserve">in the SRS resource set configured by higher layer parameter </w:t>
      </w:r>
      <w:r w:rsidRPr="00FB0767">
        <w:rPr>
          <w:rFonts w:eastAsia="宋体"/>
          <w:i/>
        </w:rPr>
        <w:t>srs-ResourceSetToAddModListDCI-0-2</w:t>
      </w:r>
      <w:r w:rsidRPr="00FB0767">
        <w:rPr>
          <w:rFonts w:eastAsia="宋体"/>
        </w:rPr>
        <w:t xml:space="preserve">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nonCodeBook</w:t>
      </w:r>
      <w:proofErr w:type="spellEnd"/>
      <w:r w:rsidRPr="00FB0767">
        <w:rPr>
          <w:rFonts w:eastAsia="宋体"/>
        </w:rPr>
        <w:t>',</w:t>
      </w:r>
      <w:r w:rsidRPr="00FB0767">
        <w:rPr>
          <w:rFonts w:eastAsia="宋体"/>
          <w:lang w:eastAsia="zh-CN"/>
        </w:rPr>
        <w:t xml:space="preserve"> where the SRS resource set is composed of </w:t>
      </w:r>
      <w:r w:rsidRPr="00FB0767">
        <w:rPr>
          <w:rFonts w:eastAsia="宋体"/>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iCs/>
        </w:rPr>
        <w:t xml:space="preserve"> SRS resources together with other configurations in the SRS resource set, or in the SRS resource set with lower srs-ResourceSetId of two SRS resources sets, </w:t>
      </w:r>
      <w:r w:rsidRPr="00FB0767">
        <w:rPr>
          <w:rFonts w:eastAsia="宋体"/>
        </w:rPr>
        <w:t xml:space="preserve">configured by higher layer parameter </w:t>
      </w:r>
      <w:proofErr w:type="spellStart"/>
      <w:r w:rsidRPr="00FB0767">
        <w:rPr>
          <w:rFonts w:eastAsia="宋体"/>
          <w:i/>
        </w:rPr>
        <w:t>srs-ResourceSetToAddModList</w:t>
      </w:r>
      <w:proofErr w:type="spellEnd"/>
      <w:r w:rsidRPr="00FB0767">
        <w:rPr>
          <w:rFonts w:eastAsia="宋体"/>
        </w:rPr>
        <w:t xml:space="preserve">, if any,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nonCodeBook</w:t>
      </w:r>
      <w:proofErr w:type="spellEnd"/>
      <w:r w:rsidRPr="00FB0767">
        <w:rPr>
          <w:rFonts w:eastAsia="宋体"/>
        </w:rPr>
        <w:t>',</w:t>
      </w:r>
      <w:r w:rsidRPr="00FB0767">
        <w:rPr>
          <w:rFonts w:eastAsia="宋体"/>
          <w:lang w:eastAsia="zh-CN"/>
        </w:rPr>
        <w:t xml:space="preserve"> except for the higher layer parameters </w:t>
      </w:r>
      <w:r w:rsidRPr="00FB0767">
        <w:rPr>
          <w:rFonts w:eastAsia="宋体"/>
          <w:i/>
          <w:iCs/>
          <w:lang w:eastAsia="zh-CN"/>
        </w:rPr>
        <w:t>'</w:t>
      </w:r>
      <w:proofErr w:type="spellStart"/>
      <w:r w:rsidRPr="00FB0767">
        <w:rPr>
          <w:rFonts w:eastAsia="宋体"/>
          <w:i/>
          <w:iCs/>
        </w:rPr>
        <w:t>srs-ResourceSetId</w:t>
      </w:r>
      <w:proofErr w:type="spellEnd"/>
      <w:r w:rsidRPr="00FB0767">
        <w:rPr>
          <w:rFonts w:eastAsia="宋体"/>
          <w:i/>
          <w:iCs/>
          <w:lang w:eastAsia="zh-CN"/>
        </w:rPr>
        <w:t>' and '</w:t>
      </w:r>
      <w:proofErr w:type="spellStart"/>
      <w:r w:rsidRPr="00FB0767">
        <w:rPr>
          <w:rFonts w:eastAsia="宋体"/>
          <w:i/>
          <w:iCs/>
        </w:rPr>
        <w:t>srs-ResourceIdList</w:t>
      </w:r>
      <w:proofErr w:type="spellEnd"/>
      <w:r w:rsidRPr="00FB0767">
        <w:rPr>
          <w:rFonts w:eastAsia="宋体"/>
          <w:i/>
          <w:iCs/>
        </w:rPr>
        <w:t>',</w:t>
      </w:r>
      <w:r w:rsidRPr="00FB0767">
        <w:rPr>
          <w:rFonts w:eastAsia="宋体"/>
          <w:lang w:eastAsia="zh-CN"/>
        </w:rPr>
        <w:t xml:space="preserve"> and</w:t>
      </w:r>
    </w:p>
    <w:p w14:paraId="61A1BC2D"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if UE supports operation with </w:t>
      </w:r>
      <w:r w:rsidRPr="00FB0767">
        <w:rPr>
          <w:rFonts w:eastAsia="宋体"/>
          <w:i/>
        </w:rPr>
        <w:t>maxMIMO-LayersDCI-0-2</w:t>
      </w:r>
      <w:r w:rsidRPr="00FB0767">
        <w:rPr>
          <w:rFonts w:eastAsia="宋体"/>
          <w:kern w:val="2"/>
          <w:lang w:val="fi-FI"/>
        </w:rPr>
        <w:t xml:space="preserve"> </w:t>
      </w:r>
      <w:r w:rsidRPr="00FB0767">
        <w:rPr>
          <w:rFonts w:eastAsia="宋体"/>
          <w:lang w:eastAsia="zh-CN"/>
        </w:rPr>
        <w:t xml:space="preserve">and the higher layer parameter </w:t>
      </w:r>
      <w:r w:rsidRPr="00FB0767">
        <w:rPr>
          <w:rFonts w:eastAsia="宋体"/>
          <w:i/>
        </w:rPr>
        <w:t>maxMIMO-LayersDCI-0-2</w:t>
      </w:r>
      <w:r w:rsidRPr="00FB0767">
        <w:rPr>
          <w:rFonts w:eastAsia="宋体"/>
          <w:i/>
          <w:iCs/>
          <w:lang w:eastAsia="zh-CN"/>
        </w:rPr>
        <w:t xml:space="preserve"> </w:t>
      </w:r>
      <w:r w:rsidRPr="00FB0767">
        <w:rPr>
          <w:rFonts w:eastAsia="宋体"/>
          <w:iCs/>
          <w:lang w:eastAsia="zh-CN"/>
        </w:rPr>
        <w:t>of</w:t>
      </w:r>
      <w:r w:rsidRPr="00FB0767">
        <w:rPr>
          <w:rFonts w:eastAsia="宋体"/>
          <w:i/>
          <w:iCs/>
          <w:lang w:eastAsia="zh-CN"/>
        </w:rPr>
        <w:t xml:space="preserve"> PUSCH-</w:t>
      </w:r>
      <w:proofErr w:type="spellStart"/>
      <w:r w:rsidRPr="00FB0767">
        <w:rPr>
          <w:rFonts w:eastAsia="宋体"/>
          <w:i/>
          <w:iCs/>
          <w:lang w:eastAsia="zh-CN"/>
        </w:rPr>
        <w:t>ServingCellConfig</w:t>
      </w:r>
      <w:proofErr w:type="spellEnd"/>
      <w:r w:rsidRPr="00FB0767">
        <w:rPr>
          <w:rFonts w:eastAsia="宋体"/>
          <w:lang w:eastAsia="zh-CN"/>
        </w:rPr>
        <w:t xml:space="preserve"> of the serving cell is configured,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that parameter </w:t>
      </w:r>
    </w:p>
    <w:p w14:paraId="14BCE9BC"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t xml:space="preserve">otherwise,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the maximum number of layers for PUSCH supported by the UE for the serving cell for non-codebook based operation.</w:t>
      </w:r>
    </w:p>
    <w:p w14:paraId="2E5F8D8A"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lang w:eastAsia="zh-CN"/>
        </w:rPr>
        <w:t xml:space="preserve"> </w:t>
      </w:r>
      <w:r w:rsidRPr="00FB0767">
        <w:rPr>
          <w:rFonts w:eastAsia="宋体" w:hint="eastAsia"/>
          <w:lang w:eastAsia="zh-CN"/>
        </w:rPr>
        <w:t>bits according to Tables 7.3.1.1.2-</w:t>
      </w:r>
      <w:r w:rsidRPr="00FB0767">
        <w:rPr>
          <w:rFonts w:eastAsia="宋体"/>
          <w:lang w:eastAsia="zh-CN"/>
        </w:rPr>
        <w:t xml:space="preserve">32 if the higher layer parameter </w:t>
      </w:r>
      <w:proofErr w:type="spellStart"/>
      <w:r w:rsidRPr="00FB0767">
        <w:rPr>
          <w:rFonts w:eastAsia="宋体"/>
          <w:i/>
        </w:rPr>
        <w:t>txConfig</w:t>
      </w:r>
      <w:proofErr w:type="spellEnd"/>
      <w:r w:rsidRPr="00FB0767">
        <w:rPr>
          <w:rFonts w:eastAsia="宋体"/>
          <w:i/>
          <w:lang w:eastAsia="zh-CN"/>
        </w:rPr>
        <w:t xml:space="preserve"> = </w:t>
      </w:r>
      <w:r w:rsidRPr="00FB0767">
        <w:rPr>
          <w:rFonts w:eastAsia="Times New Roman"/>
          <w:i/>
          <w:lang w:eastAsia="ja-JP"/>
        </w:rPr>
        <w:t>codebook</w:t>
      </w:r>
      <w:r w:rsidRPr="00FB0767">
        <w:rPr>
          <w:rFonts w:eastAsia="宋体" w:hint="eastAsia"/>
          <w:lang w:eastAsia="zh-CN"/>
        </w:rPr>
        <w:t xml:space="preserve">, where </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 xml:space="preserve">in the SRS resource set indicated by SRS resource </w:t>
      </w:r>
      <w:r w:rsidRPr="00FB0767">
        <w:rPr>
          <w:rFonts w:eastAsia="宋体"/>
        </w:rPr>
        <w:lastRenderedPageBreak/>
        <w:t xml:space="preserve">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rPr>
        <w:t xml:space="preserve"> </w:t>
      </w:r>
      <w:r w:rsidRPr="00FB0767">
        <w:rPr>
          <w:rFonts w:eastAsia="宋体" w:hint="eastAsia"/>
          <w:lang w:eastAsia="zh-CN"/>
        </w:rPr>
        <w:t xml:space="preserve">is the number of configured SRS resources </w:t>
      </w:r>
      <w:r w:rsidRPr="00FB0767">
        <w:rPr>
          <w:rFonts w:eastAsia="宋体"/>
        </w:rPr>
        <w:t xml:space="preserve">in the SRS resource set configured by higher layer parameter </w:t>
      </w:r>
      <w:r w:rsidRPr="00FB0767">
        <w:rPr>
          <w:rFonts w:eastAsia="宋体"/>
          <w:i/>
        </w:rPr>
        <w:t>srs-ResourceSetToAddModListDCI-0-2</w:t>
      </w:r>
      <w:r w:rsidRPr="00FB0767">
        <w:rPr>
          <w:rFonts w:eastAsia="宋体"/>
        </w:rPr>
        <w:t xml:space="preserve">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xml:space="preserve">', </w:t>
      </w:r>
      <w:r w:rsidRPr="00FB0767">
        <w:rPr>
          <w:rFonts w:eastAsia="宋体"/>
          <w:lang w:eastAsia="zh-CN"/>
        </w:rPr>
        <w:t xml:space="preserve">where the SRS resource set is composed of </w:t>
      </w:r>
      <w:r w:rsidRPr="00FB0767">
        <w:rPr>
          <w:rFonts w:eastAsia="宋体"/>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iCs/>
        </w:rPr>
        <w:t xml:space="preserve"> SRS resources together with other configurations in the SRS resource set </w:t>
      </w:r>
      <w:r w:rsidRPr="00FB0767">
        <w:rPr>
          <w:rFonts w:eastAsia="宋体"/>
        </w:rPr>
        <w:t xml:space="preserve">configured by higher layer parameter </w:t>
      </w:r>
      <w:proofErr w:type="spellStart"/>
      <w:r w:rsidRPr="00FB0767">
        <w:rPr>
          <w:rFonts w:eastAsia="宋体"/>
          <w:i/>
        </w:rPr>
        <w:t>srs-ResourceSetToAddModList</w:t>
      </w:r>
      <w:proofErr w:type="spellEnd"/>
      <w:r w:rsidRPr="00FB0767">
        <w:rPr>
          <w:rFonts w:eastAsia="宋体"/>
        </w:rPr>
        <w:t xml:space="preserve">, if any,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xml:space="preserve">', </w:t>
      </w:r>
      <w:r w:rsidRPr="00FB0767">
        <w:rPr>
          <w:rFonts w:eastAsia="宋体"/>
          <w:lang w:eastAsia="zh-CN"/>
        </w:rPr>
        <w:t xml:space="preserve">except for the higher layer parameters </w:t>
      </w:r>
      <w:r w:rsidRPr="00FB0767">
        <w:rPr>
          <w:rFonts w:eastAsia="宋体"/>
          <w:i/>
          <w:iCs/>
          <w:lang w:eastAsia="zh-CN"/>
        </w:rPr>
        <w:t>'</w:t>
      </w:r>
      <w:proofErr w:type="spellStart"/>
      <w:r w:rsidRPr="00FB0767">
        <w:rPr>
          <w:rFonts w:eastAsia="宋体"/>
          <w:i/>
          <w:iCs/>
        </w:rPr>
        <w:t>srs-ResourceSetId</w:t>
      </w:r>
      <w:proofErr w:type="spellEnd"/>
      <w:r w:rsidRPr="00FB0767">
        <w:rPr>
          <w:rFonts w:eastAsia="宋体"/>
          <w:i/>
          <w:iCs/>
          <w:lang w:eastAsia="zh-CN"/>
        </w:rPr>
        <w:t>' and '</w:t>
      </w:r>
      <w:proofErr w:type="spellStart"/>
      <w:r w:rsidRPr="00FB0767">
        <w:rPr>
          <w:rFonts w:eastAsia="宋体"/>
          <w:i/>
          <w:iCs/>
        </w:rPr>
        <w:t>srs-ResourceIdList</w:t>
      </w:r>
      <w:proofErr w:type="spellEnd"/>
      <w:r w:rsidRPr="00FB0767">
        <w:rPr>
          <w:rFonts w:eastAsia="宋体"/>
          <w:i/>
          <w:iCs/>
        </w:rPr>
        <w:t>'</w:t>
      </w:r>
      <w:r w:rsidRPr="00FB0767">
        <w:rPr>
          <w:rFonts w:eastAsia="宋体" w:hint="eastAsia"/>
          <w:lang w:eastAsia="zh-CN"/>
        </w:rPr>
        <w:t>.</w:t>
      </w:r>
    </w:p>
    <w:p w14:paraId="22C5C27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rPr>
        <w:tab/>
        <w:t xml:space="preserve">Second </w:t>
      </w:r>
      <w:r w:rsidRPr="00FB0767">
        <w:rPr>
          <w:rFonts w:eastAsia="宋体" w:hint="eastAsia"/>
          <w:lang w:eastAsia="zh-CN"/>
        </w:rPr>
        <w:t>SRS resource indicator</w:t>
      </w:r>
      <w:r w:rsidRPr="00FB0767">
        <w:rPr>
          <w:rFonts w:eastAsia="宋体"/>
        </w:rPr>
        <w:t xml:space="preserve"> –</w:t>
      </w:r>
      <w:r w:rsidRPr="00FB0767">
        <w:rPr>
          <w:rFonts w:eastAsia="宋体" w:hint="eastAsia"/>
        </w:rPr>
        <w:t xml:space="preserve"> 0,</w:t>
      </w:r>
      <m:oMath>
        <m:r>
          <m:rPr>
            <m:sty m:val="p"/>
          </m:rPr>
          <w:rPr>
            <w:rFonts w:ascii="Cambria Math" w:eastAsia="宋体" w:hAnsi="Cambria Math"/>
          </w:rPr>
          <m:t xml:space="preserve">  </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  0_2</m:t>
                                </m:r>
                              </m:sub>
                            </m:sSub>
                          </m:num>
                          <m:den>
                            <m:r>
                              <w:rPr>
                                <w:rFonts w:ascii="Cambria Math" w:eastAsia="Cambria Math" w:hAnsi="Cambria Math"/>
                              </w:rPr>
                              <m:t>k</m:t>
                            </m:r>
                          </m:den>
                        </m:f>
                      </m:e>
                    </m:d>
                  </m:e>
                </m:func>
                <m:r>
                  <w:rPr>
                    <w:rFonts w:ascii="Cambria Math" w:eastAsia="Cambria Math" w:hAnsi="Cambria Math"/>
                  </w:rPr>
                  <m:t>)</m:t>
                </m:r>
              </m:e>
            </m:func>
          </m:e>
        </m:d>
        <m:r>
          <m:rPr>
            <m:sty m:val="p"/>
          </m:rPr>
          <w:rPr>
            <w:rFonts w:ascii="Cambria Math" w:eastAsia="宋体" w:hAnsi="Cambria Math"/>
          </w:rPr>
          <m:t xml:space="preserve"> </m:t>
        </m:r>
      </m:oMath>
      <w:r w:rsidRPr="00FB0767">
        <w:rPr>
          <w:rFonts w:eastAsia="宋体"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rPr>
        <w:t>bits</w:t>
      </w:r>
      <w:r w:rsidRPr="00FB0767">
        <w:rPr>
          <w:rFonts w:eastAsia="宋体" w:hint="eastAsia"/>
          <w:lang w:eastAsia="zh-CN"/>
        </w:rPr>
        <w:t>,</w:t>
      </w:r>
    </w:p>
    <w:p w14:paraId="17C25F8C"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func>
          <m:funcPr>
            <m:ctrlPr>
              <w:rPr>
                <w:rFonts w:ascii="Cambria Math" w:eastAsia="Cambria Math" w:hAnsi="Cambria Math"/>
                <w:i/>
              </w:rPr>
            </m:ctrlPr>
          </m:funcPr>
          <m:fName>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num>
                              <m:den>
                                <m:r>
                                  <w:rPr>
                                    <w:rFonts w:ascii="Cambria Math" w:eastAsia="Cambria Math" w:hAnsi="Cambria Math"/>
                                  </w:rPr>
                                  <m:t>k</m:t>
                                </m:r>
                              </m:den>
                            </m:f>
                          </m:e>
                        </m:d>
                      </m:e>
                    </m:func>
                    <m:r>
                      <w:rPr>
                        <w:rFonts w:ascii="Cambria Math" w:eastAsia="Cambria Math" w:hAnsi="Cambria Math"/>
                      </w:rPr>
                      <m:t>)</m:t>
                    </m:r>
                  </m:e>
                </m:func>
              </m:e>
            </m:d>
          </m:fName>
          <m:e>
            <m:r>
              <w:rPr>
                <w:rFonts w:ascii="Cambria Math" w:eastAsia="Cambria Math" w:hAnsi="Cambria Math"/>
              </w:rPr>
              <m:t xml:space="preserve"> </m:t>
            </m:r>
          </m:e>
        </m:func>
      </m:oMath>
      <w:r w:rsidRPr="00FB0767">
        <w:rPr>
          <w:rFonts w:eastAsia="宋体" w:hint="eastAsia"/>
          <w:lang w:eastAsia="zh-CN"/>
        </w:rPr>
        <w:t xml:space="preserve"> bits </w:t>
      </w:r>
      <w:r w:rsidRPr="00FB0767">
        <w:rPr>
          <w:rFonts w:eastAsia="宋体"/>
          <w:lang w:eastAsia="zh-CN"/>
        </w:rPr>
        <w:t>according to</w:t>
      </w:r>
      <w:r w:rsidRPr="00FB0767">
        <w:rPr>
          <w:rFonts w:eastAsia="宋体" w:hint="eastAsia"/>
          <w:lang w:eastAsia="zh-CN"/>
        </w:rPr>
        <w:t xml:space="preserve"> Tables 7.3.1.1.2-28/29</w:t>
      </w:r>
      <w:r w:rsidRPr="00FB0767">
        <w:rPr>
          <w:rFonts w:eastAsia="宋体"/>
          <w:lang w:eastAsia="zh-CN"/>
        </w:rPr>
        <w:t>A</w:t>
      </w:r>
      <w:r w:rsidRPr="00FB0767">
        <w:rPr>
          <w:rFonts w:eastAsia="宋体" w:hint="eastAsia"/>
          <w:lang w:eastAsia="zh-CN"/>
        </w:rPr>
        <w:t>/30</w:t>
      </w:r>
      <w:r w:rsidRPr="00FB0767">
        <w:rPr>
          <w:rFonts w:eastAsia="宋体"/>
          <w:lang w:eastAsia="zh-CN"/>
        </w:rPr>
        <w:t>A</w:t>
      </w:r>
      <w:r w:rsidRPr="00FB0767">
        <w:rPr>
          <w:rFonts w:eastAsia="宋体" w:hint="eastAsia"/>
          <w:lang w:eastAsia="zh-CN"/>
        </w:rPr>
        <w:t>/31</w:t>
      </w:r>
      <w:r w:rsidRPr="00FB0767">
        <w:rPr>
          <w:rFonts w:eastAsia="宋体"/>
          <w:lang w:eastAsia="zh-CN"/>
        </w:rPr>
        <w:t xml:space="preserve">A with the same number of layers indicated by SRS resource indicator field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宋体" w:hint="eastAsia"/>
          <w:i/>
          <w:lang w:eastAsia="zh-CN"/>
        </w:rPr>
        <w:t>nonC</w:t>
      </w:r>
      <w:r w:rsidRPr="00FB0767">
        <w:rPr>
          <w:rFonts w:eastAsia="宋体"/>
          <w:i/>
          <w:lang w:eastAsia="ja-JP"/>
        </w:rPr>
        <w:t>odebook</w:t>
      </w:r>
      <w:proofErr w:type="spellEnd"/>
      <w:r w:rsidRPr="00FB0767">
        <w:rPr>
          <w:rFonts w:eastAsia="宋体"/>
          <w:lang w:eastAsia="ja-JP"/>
        </w:rPr>
        <w:t xml:space="preserve"> and SRS resource set indicator field is present</w:t>
      </w:r>
      <w:r w:rsidRPr="00FB0767">
        <w:rPr>
          <w:rFonts w:eastAsia="宋体"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in the second SRS resource set</w:t>
      </w:r>
      <w:r w:rsidRPr="00FB0767">
        <w:rPr>
          <w:rFonts w:eastAsia="宋体"/>
          <w:i/>
          <w:iCs/>
        </w:rPr>
        <w:t>,</w:t>
      </w:r>
      <w:r w:rsidRPr="00FB0767">
        <w:rPr>
          <w:rFonts w:eastAsia="宋体"/>
          <w:lang w:eastAsia="zh-CN"/>
        </w:rPr>
        <w:t xml:space="preserve"> and</w:t>
      </w:r>
    </w:p>
    <w:p w14:paraId="16D82B32"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if UE supports operation with </w:t>
      </w:r>
      <w:r w:rsidRPr="00FB0767">
        <w:rPr>
          <w:rFonts w:eastAsia="宋体"/>
          <w:i/>
        </w:rPr>
        <w:t>maxMIMO-LayersDCI-0-2</w:t>
      </w:r>
      <w:r w:rsidRPr="00FB0767">
        <w:rPr>
          <w:rFonts w:eastAsia="宋体"/>
          <w:kern w:val="2"/>
          <w:lang w:val="fi-FI"/>
        </w:rPr>
        <w:t xml:space="preserve"> </w:t>
      </w:r>
      <w:r w:rsidRPr="00FB0767">
        <w:rPr>
          <w:rFonts w:eastAsia="宋体"/>
          <w:lang w:eastAsia="zh-CN"/>
        </w:rPr>
        <w:t xml:space="preserve">and the higher layer parameter </w:t>
      </w:r>
      <w:r w:rsidRPr="00FB0767">
        <w:rPr>
          <w:rFonts w:eastAsia="宋体"/>
          <w:i/>
        </w:rPr>
        <w:t>maxMIMO-LayersDCI-0-2</w:t>
      </w:r>
      <w:r w:rsidRPr="00FB0767">
        <w:rPr>
          <w:rFonts w:eastAsia="宋体"/>
          <w:i/>
          <w:iCs/>
          <w:lang w:eastAsia="zh-CN"/>
        </w:rPr>
        <w:t xml:space="preserve"> </w:t>
      </w:r>
      <w:r w:rsidRPr="00FB0767">
        <w:rPr>
          <w:rFonts w:eastAsia="宋体"/>
          <w:iCs/>
          <w:lang w:eastAsia="zh-CN"/>
        </w:rPr>
        <w:t>of</w:t>
      </w:r>
      <w:r w:rsidRPr="00FB0767">
        <w:rPr>
          <w:rFonts w:eastAsia="宋体"/>
          <w:i/>
          <w:iCs/>
          <w:lang w:eastAsia="zh-CN"/>
        </w:rPr>
        <w:t xml:space="preserve"> PUSCH-</w:t>
      </w:r>
      <w:proofErr w:type="spellStart"/>
      <w:r w:rsidRPr="00FB0767">
        <w:rPr>
          <w:rFonts w:eastAsia="宋体"/>
          <w:i/>
          <w:iCs/>
          <w:lang w:eastAsia="zh-CN"/>
        </w:rPr>
        <w:t>ServingCellConfig</w:t>
      </w:r>
      <w:proofErr w:type="spellEnd"/>
      <w:r w:rsidRPr="00FB0767">
        <w:rPr>
          <w:rFonts w:eastAsia="宋体"/>
          <w:lang w:eastAsia="zh-CN"/>
        </w:rPr>
        <w:t xml:space="preserve"> of the serving cell is configured,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that parameter </w:t>
      </w:r>
    </w:p>
    <w:p w14:paraId="7DFDCC84"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t xml:space="preserve">otherwise,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the maximum number of layers for PUSCH supported by the UE for the serving cell for non-codebook based operation.</w:t>
      </w:r>
    </w:p>
    <w:p w14:paraId="0C9BDC5E"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lang w:eastAsia="zh-CN"/>
        </w:rPr>
        <w:t xml:space="preserve"> </w:t>
      </w:r>
      <w:r w:rsidRPr="00FB0767">
        <w:rPr>
          <w:rFonts w:eastAsia="宋体" w:hint="eastAsia"/>
          <w:lang w:eastAsia="zh-CN"/>
        </w:rPr>
        <w:t>bits according to Tables 7.3.1.1.2-</w:t>
      </w:r>
      <w:r w:rsidRPr="00FB0767">
        <w:rPr>
          <w:rFonts w:eastAsia="宋体"/>
          <w:lang w:eastAsia="zh-CN"/>
        </w:rPr>
        <w:t xml:space="preserve">32 if the higher layer parameter </w:t>
      </w:r>
      <w:proofErr w:type="spellStart"/>
      <w:r w:rsidRPr="00FB0767">
        <w:rPr>
          <w:rFonts w:eastAsia="宋体"/>
          <w:i/>
        </w:rPr>
        <w:t>txConfig</w:t>
      </w:r>
      <w:proofErr w:type="spellEnd"/>
      <w:r w:rsidRPr="00FB0767">
        <w:rPr>
          <w:rFonts w:eastAsia="宋体"/>
          <w:i/>
          <w:lang w:eastAsia="zh-CN"/>
        </w:rPr>
        <w:t xml:space="preserve"> = </w:t>
      </w:r>
      <w:r w:rsidRPr="00FB0767">
        <w:rPr>
          <w:rFonts w:eastAsia="宋体"/>
          <w:i/>
          <w:lang w:eastAsia="ja-JP"/>
        </w:rPr>
        <w:t xml:space="preserve">codebook </w:t>
      </w:r>
      <w:r w:rsidRPr="00FB0767">
        <w:rPr>
          <w:rFonts w:eastAsia="宋体"/>
          <w:lang w:eastAsia="ja-JP"/>
        </w:rPr>
        <w:t>and SRS resource set indicator field is present</w:t>
      </w:r>
      <w:r w:rsidRPr="00FB0767">
        <w:rPr>
          <w:rFonts w:eastAsia="宋体" w:hint="eastAsia"/>
          <w:lang w:eastAsia="zh-CN"/>
        </w:rPr>
        <w:t xml:space="preserve">, where </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in the second SRS resource set</w:t>
      </w:r>
      <w:r w:rsidRPr="00FB0767">
        <w:rPr>
          <w:rFonts w:eastAsia="宋体" w:hint="eastAsia"/>
          <w:lang w:eastAsia="zh-CN"/>
        </w:rPr>
        <w:t>.</w:t>
      </w:r>
    </w:p>
    <w:p w14:paraId="5261B1BA"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0 bit otherwise.</w:t>
      </w:r>
    </w:p>
    <w:p w14:paraId="070A40C0"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rPr>
        <w:t xml:space="preserve">Precoding information and number of layers – </w:t>
      </w:r>
      <w:r w:rsidRPr="00FB0767">
        <w:rPr>
          <w:rFonts w:eastAsia="宋体" w:hint="eastAsia"/>
          <w:lang w:eastAsia="zh-CN"/>
        </w:rPr>
        <w:t>number of bits determined by the following:</w:t>
      </w:r>
      <w:r w:rsidRPr="00FB0767">
        <w:rPr>
          <w:rFonts w:eastAsia="宋体"/>
          <w:lang w:eastAsia="zh-CN"/>
        </w:rPr>
        <w:t xml:space="preserve"> </w:t>
      </w:r>
    </w:p>
    <w:p w14:paraId="2F62C973"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i/>
          <w:lang w:eastAsia="zh-CN"/>
        </w:rPr>
        <w:t>nonCodeBook</w:t>
      </w:r>
      <w:proofErr w:type="spellEnd"/>
      <w:r w:rsidRPr="00FB0767">
        <w:rPr>
          <w:rFonts w:eastAsia="宋体" w:hint="eastAsia"/>
          <w:lang w:eastAsia="zh-CN"/>
        </w:rPr>
        <w:t>;</w:t>
      </w:r>
    </w:p>
    <w:p w14:paraId="7BD70BBD"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for 1 antenna port and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hint="eastAsia"/>
          <w:lang w:eastAsia="zh-CN"/>
        </w:rPr>
        <w:t>;</w:t>
      </w:r>
    </w:p>
    <w:p w14:paraId="03EA5ABF"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4, 5, or 6 bits according to Table 7.3.1.1.2</w:t>
      </w:r>
      <w:r w:rsidRPr="00FB0767">
        <w:rPr>
          <w:rFonts w:eastAsia="宋体"/>
        </w:rPr>
        <w:t>-</w:t>
      </w:r>
      <w:r w:rsidRPr="00FB0767">
        <w:rPr>
          <w:rFonts w:eastAsia="宋体" w:hint="eastAsia"/>
          <w:lang w:eastAsia="zh-CN"/>
        </w:rPr>
        <w:t xml:space="preserve">2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50A7FDAB"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4 or </w:t>
      </w:r>
      <w:r w:rsidRPr="00FB0767">
        <w:rPr>
          <w:rFonts w:eastAsia="宋体"/>
          <w:lang w:eastAsia="zh-CN"/>
        </w:rPr>
        <w:t>5</w:t>
      </w:r>
      <w:r w:rsidRPr="00FB0767">
        <w:rPr>
          <w:rFonts w:eastAsia="宋体" w:hint="eastAsia"/>
          <w:lang w:eastAsia="zh-CN"/>
        </w:rPr>
        <w:t xml:space="preserve"> bits according to Table 7.3.1.1.2</w:t>
      </w:r>
      <w:r w:rsidRPr="00FB0767">
        <w:rPr>
          <w:rFonts w:eastAsia="宋体"/>
        </w:rPr>
        <w:t>-</w:t>
      </w:r>
      <w:r w:rsidRPr="00FB0767">
        <w:rPr>
          <w:rFonts w:eastAsia="宋体" w:hint="eastAsia"/>
          <w:lang w:eastAsia="zh-CN"/>
        </w:rPr>
        <w:t>2</w:t>
      </w:r>
      <w:r w:rsidRPr="00FB0767">
        <w:rPr>
          <w:rFonts w:eastAsia="宋体"/>
          <w:lang w:eastAsia="zh-CN"/>
        </w:rPr>
        <w:t>A</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 xml:space="preserve">2,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w:t>
      </w:r>
      <w:r w:rsidRPr="00FB0767">
        <w:rPr>
          <w:rFonts w:eastAsia="宋体"/>
          <w:iCs/>
          <w:lang w:eastAsia="zh-CN"/>
        </w:rPr>
        <w:t xml:space="preserve">, </w:t>
      </w:r>
      <w:r w:rsidRPr="00FB0767">
        <w:rPr>
          <w:rFonts w:eastAsia="宋体" w:hint="eastAsia"/>
          <w:iCs/>
          <w:lang w:eastAsia="zh-CN"/>
        </w:rPr>
        <w:t>and</w:t>
      </w:r>
      <w:r w:rsidRPr="00FB0767">
        <w:rPr>
          <w:rFonts w:eastAsia="宋体"/>
          <w:iCs/>
          <w:lang w:eastAsia="zh-CN"/>
        </w:rPr>
        <w:t xml:space="preserve"> </w:t>
      </w:r>
      <w:r w:rsidRPr="00FB0767">
        <w:rPr>
          <w:rFonts w:eastAsia="宋体"/>
          <w:lang w:eastAsia="zh-CN"/>
        </w:rPr>
        <w:t xml:space="preserve">according to the value of higher layer parameter </w:t>
      </w:r>
      <w:r w:rsidRPr="00FB0767">
        <w:rPr>
          <w:rFonts w:eastAsia="宋体"/>
          <w:i/>
        </w:rPr>
        <w:t>codebookSubsetDCI-0-2</w:t>
      </w:r>
      <w:r w:rsidRPr="00FB0767">
        <w:rPr>
          <w:rFonts w:eastAsia="宋体" w:hint="eastAsia"/>
          <w:iCs/>
          <w:lang w:eastAsia="zh-CN"/>
        </w:rPr>
        <w:t>;</w:t>
      </w:r>
    </w:p>
    <w:p w14:paraId="57BB705F"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4 or</w:t>
      </w:r>
      <w:r w:rsidRPr="00FB0767">
        <w:rPr>
          <w:rFonts w:eastAsia="宋体"/>
          <w:lang w:eastAsia="zh-CN"/>
        </w:rPr>
        <w:t xml:space="preserve"> 6</w:t>
      </w:r>
      <w:r w:rsidRPr="00FB0767">
        <w:rPr>
          <w:rFonts w:eastAsia="宋体" w:hint="eastAsia"/>
          <w:lang w:eastAsia="zh-CN"/>
        </w:rPr>
        <w:t xml:space="preserve"> bits according to Table 7.3.1.1.2</w:t>
      </w:r>
      <w:r w:rsidRPr="00FB0767">
        <w:rPr>
          <w:rFonts w:eastAsia="宋体"/>
        </w:rPr>
        <w:t>-</w:t>
      </w:r>
      <w:r w:rsidRPr="00FB0767">
        <w:rPr>
          <w:rFonts w:eastAsia="宋体" w:hint="eastAsia"/>
          <w:lang w:eastAsia="zh-CN"/>
        </w:rPr>
        <w:t>2</w:t>
      </w:r>
      <w:r w:rsidRPr="00FB0767">
        <w:rPr>
          <w:rFonts w:eastAsia="宋体"/>
          <w:lang w:eastAsia="zh-CN"/>
        </w:rPr>
        <w:t>B</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i/>
          <w:iCs/>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w:t>
      </w:r>
      <w:r w:rsidRPr="00FB0767">
        <w:rPr>
          <w:rFonts w:eastAsia="宋体" w:hint="eastAsia"/>
          <w:lang w:eastAsia="zh-CN"/>
        </w:rPr>
        <w:t xml:space="preserve"> 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3 or 4,</w:t>
      </w:r>
      <w:r w:rsidRPr="00FB0767">
        <w:rPr>
          <w:rFonts w:eastAsia="宋体" w:hint="eastAsia"/>
          <w:lang w:eastAsia="zh-CN"/>
        </w:rPr>
        <w:t xml:space="preserve">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and</w:t>
      </w:r>
      <w:r w:rsidRPr="00FB0767">
        <w:rPr>
          <w:rFonts w:eastAsia="宋体"/>
          <w:lang w:eastAsia="zh-CN"/>
        </w:rPr>
        <w:t xml:space="preserve"> according to the value of higher layer parameter </w:t>
      </w:r>
      <w:r w:rsidRPr="00FB0767">
        <w:rPr>
          <w:rFonts w:eastAsia="宋体"/>
          <w:i/>
        </w:rPr>
        <w:t>codebookSubsetDCI-0-2</w:t>
      </w:r>
      <w:r w:rsidRPr="00FB0767">
        <w:rPr>
          <w:rFonts w:eastAsia="宋体"/>
          <w:kern w:val="2"/>
          <w:lang w:val="fi-FI"/>
        </w:rPr>
        <w:t>;</w:t>
      </w:r>
    </w:p>
    <w:p w14:paraId="4CD2D1E4"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2, 4, or 5 bits according to Table 7.3.1.1.2</w:t>
      </w:r>
      <w:r w:rsidRPr="00FB0767">
        <w:rPr>
          <w:rFonts w:eastAsia="宋体"/>
        </w:rPr>
        <w:t>-</w:t>
      </w:r>
      <w:r w:rsidRPr="00FB0767">
        <w:rPr>
          <w:rFonts w:eastAsia="宋体" w:hint="eastAsia"/>
          <w:lang w:eastAsia="zh-CN"/>
        </w:rPr>
        <w:t xml:space="preserve">3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4ECAE873"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3 or 4</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3A</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59446EB3" w14:textId="77777777" w:rsidR="00FB0767" w:rsidRPr="00FB0767" w:rsidRDefault="00FB0767" w:rsidP="00FB0767">
      <w:pPr>
        <w:ind w:left="851" w:hanging="284"/>
        <w:rPr>
          <w:rFonts w:eastAsia="宋体"/>
          <w:iCs/>
          <w:lang w:eastAsia="zh-CN"/>
        </w:rPr>
      </w:pPr>
      <w:r w:rsidRPr="00FB0767">
        <w:rPr>
          <w:rFonts w:eastAsia="宋体"/>
          <w:iCs/>
          <w:lang w:eastAsia="zh-CN"/>
        </w:rPr>
        <w:t>-</w:t>
      </w:r>
      <w:r w:rsidRPr="00FB0767">
        <w:rPr>
          <w:rFonts w:eastAsia="宋体"/>
          <w:iCs/>
          <w:lang w:eastAsia="zh-CN"/>
        </w:rPr>
        <w:tab/>
        <w:t>2</w:t>
      </w:r>
      <w:r w:rsidRPr="00FB0767">
        <w:rPr>
          <w:rFonts w:eastAsia="宋体" w:hint="eastAsia"/>
          <w:iCs/>
          <w:lang w:eastAsia="zh-CN"/>
        </w:rPr>
        <w:t xml:space="preserve"> or 4 bits according to Table7.3.1.1.2-4 for 2 antenna ports, </w:t>
      </w:r>
      <w:r w:rsidRPr="00FB0767">
        <w:rPr>
          <w:rFonts w:eastAsia="宋体" w:hint="eastAsia"/>
          <w:lang w:eastAsia="zh-CN"/>
        </w:rPr>
        <w:t xml:space="preserve">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3157AA96" w14:textId="77777777" w:rsidR="00FB0767" w:rsidRPr="00FB0767" w:rsidRDefault="00FB0767" w:rsidP="00FB0767">
      <w:pPr>
        <w:ind w:left="851" w:hanging="284"/>
        <w:rPr>
          <w:rFonts w:eastAsia="宋体"/>
          <w:iCs/>
          <w:lang w:eastAsia="zh-CN"/>
        </w:rPr>
      </w:pPr>
      <w:r w:rsidRPr="00FB0767">
        <w:rPr>
          <w:rFonts w:eastAsia="宋体"/>
          <w:iCs/>
          <w:lang w:eastAsia="zh-CN"/>
        </w:rPr>
        <w:t>-</w:t>
      </w:r>
      <w:r w:rsidRPr="00FB0767">
        <w:rPr>
          <w:rFonts w:eastAsia="宋体"/>
          <w:iCs/>
          <w:lang w:eastAsia="zh-CN"/>
        </w:rPr>
        <w:tab/>
        <w:t>2</w:t>
      </w:r>
      <w:r w:rsidRPr="00FB0767">
        <w:rPr>
          <w:rFonts w:eastAsia="宋体" w:hint="eastAsia"/>
          <w:iCs/>
          <w:lang w:eastAsia="zh-CN"/>
        </w:rPr>
        <w:t xml:space="preserve"> </w:t>
      </w:r>
      <w:r w:rsidRPr="00FB0767">
        <w:rPr>
          <w:rFonts w:eastAsia="宋体" w:hint="eastAsia"/>
          <w:lang w:eastAsia="zh-CN"/>
        </w:rPr>
        <w:t>bits according to Table 7.3.1.1.2</w:t>
      </w:r>
      <w:r w:rsidRPr="00FB0767">
        <w:rPr>
          <w:rFonts w:eastAsia="宋体"/>
        </w:rPr>
        <w:t>-</w:t>
      </w:r>
      <w:r w:rsidRPr="00FB0767">
        <w:rPr>
          <w:rFonts w:eastAsia="宋体"/>
          <w:lang w:eastAsia="zh-CN"/>
        </w:rPr>
        <w:t>4A</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the </w:t>
      </w:r>
      <w:r w:rsidRPr="00FB0767">
        <w:rPr>
          <w:rFonts w:eastAsia="宋体"/>
          <w:i/>
        </w:rPr>
        <w:t>maxRankDCI-0-2</w:t>
      </w:r>
      <w:r w:rsidRPr="00FB0767">
        <w:rPr>
          <w:rFonts w:eastAsia="宋体"/>
          <w:i/>
          <w:iCs/>
          <w:lang w:eastAsia="zh-CN"/>
        </w:rPr>
        <w:t>=2</w:t>
      </w:r>
      <w:r w:rsidRPr="00FB0767">
        <w:rPr>
          <w:rFonts w:eastAsia="宋体" w:hint="eastAsia"/>
          <w:iCs/>
          <w:lang w:eastAsia="zh-CN"/>
        </w:rPr>
        <w:t xml:space="preserve">, and </w:t>
      </w:r>
      <w:r w:rsidRPr="00FB0767">
        <w:rPr>
          <w:rFonts w:eastAsia="宋体"/>
          <w:i/>
        </w:rPr>
        <w:t>codebookSubsetDCI-0-2</w:t>
      </w:r>
      <w:r w:rsidRPr="00FB0767">
        <w:rPr>
          <w:rFonts w:eastAsia="宋体"/>
          <w:i/>
          <w:iCs/>
          <w:lang w:eastAsia="zh-CN"/>
        </w:rPr>
        <w:t>=</w:t>
      </w:r>
      <w:proofErr w:type="spellStart"/>
      <w:r w:rsidRPr="00FB0767">
        <w:rPr>
          <w:rFonts w:eastAsia="宋体"/>
          <w:i/>
          <w:iCs/>
          <w:lang w:eastAsia="zh-CN"/>
        </w:rPr>
        <w:t>nonCoherent</w:t>
      </w:r>
      <w:proofErr w:type="spellEnd"/>
      <w:r w:rsidRPr="00FB0767">
        <w:rPr>
          <w:rFonts w:eastAsia="宋体"/>
          <w:iCs/>
          <w:lang w:eastAsia="zh-CN"/>
        </w:rPr>
        <w:t>;</w:t>
      </w:r>
    </w:p>
    <w:p w14:paraId="0B380301" w14:textId="77777777" w:rsidR="00FB0767" w:rsidRPr="00FB0767" w:rsidRDefault="00FB0767" w:rsidP="00FB0767">
      <w:pPr>
        <w:ind w:left="851" w:hanging="284"/>
        <w:rPr>
          <w:rFonts w:eastAsia="宋体"/>
          <w:lang w:eastAsia="zh-CN"/>
        </w:rPr>
      </w:pPr>
      <w:r w:rsidRPr="00FB0767">
        <w:rPr>
          <w:rFonts w:eastAsia="宋体"/>
          <w:iCs/>
          <w:lang w:eastAsia="zh-CN"/>
        </w:rPr>
        <w:lastRenderedPageBreak/>
        <w:t>-</w:t>
      </w:r>
      <w:r w:rsidRPr="00FB0767">
        <w:rPr>
          <w:rFonts w:eastAsia="宋体"/>
          <w:iCs/>
          <w:lang w:eastAsia="zh-CN"/>
        </w:rPr>
        <w:tab/>
        <w:t>1</w:t>
      </w:r>
      <w:r w:rsidRPr="00FB0767">
        <w:rPr>
          <w:rFonts w:eastAsia="宋体" w:hint="eastAsia"/>
          <w:iCs/>
          <w:lang w:eastAsia="zh-CN"/>
        </w:rPr>
        <w:t xml:space="preserve"> or 3 bits according to Table7.3.1.1.2-5 for 2 antenna ports, </w:t>
      </w:r>
      <w:r w:rsidRPr="00FB0767">
        <w:rPr>
          <w:rFonts w:eastAsia="宋体" w:hint="eastAsia"/>
          <w:lang w:eastAsia="zh-CN"/>
        </w:rPr>
        <w:t xml:space="preserve">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lang w:eastAsia="zh-CN"/>
        </w:rPr>
        <w:t>;</w:t>
      </w:r>
    </w:p>
    <w:p w14:paraId="7ED7EDEA" w14:textId="77777777" w:rsidR="00FB0767" w:rsidRPr="00FB0767" w:rsidRDefault="00FB0767" w:rsidP="00FB0767">
      <w:pPr>
        <w:ind w:left="851" w:hanging="284"/>
        <w:rPr>
          <w:rFonts w:eastAsia="宋体"/>
          <w:kern w:val="2"/>
          <w:lang w:val="fi-FI"/>
        </w:rPr>
      </w:pPr>
      <w:r w:rsidRPr="00FB0767">
        <w:rPr>
          <w:rFonts w:eastAsia="宋体"/>
          <w:iCs/>
          <w:lang w:eastAsia="zh-CN"/>
        </w:rPr>
        <w:t>-</w:t>
      </w:r>
      <w:r w:rsidRPr="00FB0767">
        <w:rPr>
          <w:rFonts w:eastAsia="宋体"/>
          <w:iCs/>
          <w:lang w:eastAsia="zh-CN"/>
        </w:rPr>
        <w:tab/>
      </w:r>
      <w:r w:rsidRPr="00FB0767">
        <w:rPr>
          <w:rFonts w:eastAsia="宋体"/>
          <w:lang w:eastAsia="zh-CN"/>
        </w:rPr>
        <w:t>2</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5A</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3CCF1ED2" w14:textId="77777777" w:rsidR="00FB0767" w:rsidRPr="00FB0767" w:rsidRDefault="00FB0767" w:rsidP="00FB0767">
      <w:pPr>
        <w:ind w:left="360"/>
        <w:rPr>
          <w:rFonts w:eastAsia="宋体"/>
          <w:lang w:eastAsia="zh-CN"/>
        </w:rPr>
      </w:pPr>
      <w:r w:rsidRPr="00FB0767">
        <w:rPr>
          <w:rFonts w:eastAsia="宋体" w:hint="eastAsia"/>
          <w:lang w:eastAsia="zh-CN"/>
        </w:rPr>
        <w:t>For</w:t>
      </w:r>
      <w:r w:rsidRPr="00FB0767">
        <w:rPr>
          <w:rFonts w:eastAsia="宋体"/>
          <w:lang w:eastAsia="zh-CN"/>
        </w:rPr>
        <w:t xml:space="preserve"> the higher layer parameter </w:t>
      </w:r>
      <w:proofErr w:type="spellStart"/>
      <w:r w:rsidRPr="00FB0767">
        <w:rPr>
          <w:rFonts w:eastAsia="宋体"/>
          <w:i/>
          <w:lang w:eastAsia="zh-CN"/>
        </w:rPr>
        <w:t>txConfig</w:t>
      </w:r>
      <w:proofErr w:type="spellEnd"/>
      <w:r w:rsidRPr="00FB0767">
        <w:rPr>
          <w:rFonts w:eastAsia="宋体"/>
          <w:i/>
          <w:lang w:eastAsia="zh-CN"/>
        </w:rPr>
        <w:t>=codebook</w:t>
      </w:r>
      <w:r w:rsidRPr="00FB0767">
        <w:rPr>
          <w:rFonts w:eastAsia="宋体"/>
          <w:lang w:eastAsia="zh-CN"/>
        </w:rPr>
        <w:t xml:space="preserve">, if </w:t>
      </w:r>
      <w:proofErr w:type="spellStart"/>
      <w:r w:rsidRPr="00FB0767">
        <w:rPr>
          <w:rFonts w:eastAsia="宋体"/>
          <w:i/>
          <w:iCs/>
        </w:rPr>
        <w:t>ul-FullPowerTransmission</w:t>
      </w:r>
      <w:proofErr w:type="spellEnd"/>
      <w:r w:rsidRPr="00FB0767">
        <w:rPr>
          <w:rFonts w:eastAsia="宋体"/>
          <w:lang w:eastAsia="zh-CN"/>
        </w:rPr>
        <w:t xml:space="preserve"> is configured to </w:t>
      </w:r>
      <w:r w:rsidRPr="00FB0767">
        <w:rPr>
          <w:rFonts w:eastAsia="宋体"/>
          <w:i/>
          <w:iCs/>
        </w:rPr>
        <w:t>fullpowerMode2</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i/>
          <w:lang w:eastAsia="zh-CN"/>
        </w:rPr>
        <w:t xml:space="preserve"> </w:t>
      </w:r>
      <w:r w:rsidRPr="00FB0767">
        <w:rPr>
          <w:rFonts w:eastAsia="宋体"/>
          <w:lang w:eastAsia="zh-CN"/>
        </w:rPr>
        <w:t>is configured to be larger than 2, and at least one SRS resource with 4 antenna ports is configured in the SRS resource set indicated by SRS resource set indicator field if present, otherwise in an SRS resource set with usage set to 'codebook', and an SRS resource with 2 antenna ports is indicated via SRI in the same SRS resource set, then Table 7.3.1.1.2-4 is used.</w:t>
      </w:r>
    </w:p>
    <w:p w14:paraId="70DE3F05" w14:textId="77777777" w:rsidR="00FB0767" w:rsidRDefault="00FB0767" w:rsidP="00FB0767">
      <w:pPr>
        <w:ind w:left="360"/>
        <w:rPr>
          <w:ins w:id="129" w:author="Yan Cheng" w:date="2023-08-31T22:06:00Z"/>
          <w:rFonts w:eastAsia="宋体"/>
          <w:lang w:eastAsia="zh-CN"/>
        </w:rPr>
      </w:pPr>
      <w:r w:rsidRPr="00FB0767">
        <w:rPr>
          <w:rFonts w:eastAsia="宋体"/>
          <w:lang w:eastAsia="zh-CN"/>
        </w:rPr>
        <w:t xml:space="preserve">For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lang w:eastAsia="zh-CN"/>
        </w:rPr>
        <w:t xml:space="preserve">, if different SRS resources with different number of antenna ports are configured, the bitwidth is determined according to the maximum number of ports in an SRS resource among the configured SRS resources </w:t>
      </w:r>
      <w:r w:rsidRPr="00FB0767">
        <w:rPr>
          <w:rFonts w:eastAsia="宋体"/>
        </w:rPr>
        <w:t>in all SRS resource set(s) with usage set to 'codebook'</w:t>
      </w:r>
      <w:r w:rsidRPr="00FB0767">
        <w:rPr>
          <w:rFonts w:eastAsia="宋体"/>
          <w:lang w:eastAsia="zh-CN"/>
        </w:rPr>
        <w:t xml:space="preserve">. If the number of ports for a configured SRS resource </w:t>
      </w:r>
      <w:r w:rsidRPr="00FB0767">
        <w:rPr>
          <w:rFonts w:eastAsia="宋体"/>
        </w:rPr>
        <w:t>in the set</w:t>
      </w:r>
      <w:r w:rsidRPr="00FB0767">
        <w:rPr>
          <w:rFonts w:eastAsia="宋体"/>
          <w:lang w:eastAsia="zh-CN"/>
        </w:rPr>
        <w:t xml:space="preserve"> is less than the maximum number of ports in an SRS resource among the configured SRS resources, </w:t>
      </w:r>
      <w:r w:rsidRPr="00FB0767">
        <w:rPr>
          <w:rFonts w:eastAsia="等线"/>
          <w:lang w:eastAsia="zh-CN"/>
        </w:rPr>
        <w:t xml:space="preserve">a number of </w:t>
      </w:r>
      <w:r w:rsidRPr="00FB0767">
        <w:rPr>
          <w:rFonts w:eastAsia="MS Mincho"/>
          <w:kern w:val="2"/>
        </w:rPr>
        <w:t xml:space="preserve">most significant bits with value set to '0' are inserted </w:t>
      </w:r>
      <w:r w:rsidRPr="00FB0767">
        <w:rPr>
          <w:rFonts w:eastAsia="等线"/>
          <w:lang w:eastAsia="zh-CN"/>
        </w:rPr>
        <w:t>to the field</w:t>
      </w:r>
      <w:r w:rsidRPr="00FB0767">
        <w:rPr>
          <w:rFonts w:eastAsia="宋体"/>
          <w:lang w:eastAsia="zh-CN"/>
        </w:rPr>
        <w:t xml:space="preserve">. </w:t>
      </w:r>
    </w:p>
    <w:p w14:paraId="3C33582E" w14:textId="18CABC79" w:rsidR="000E2B83" w:rsidRPr="00FB0767" w:rsidRDefault="000E2B83" w:rsidP="00FB0767">
      <w:pPr>
        <w:ind w:left="360"/>
        <w:rPr>
          <w:rFonts w:eastAsia="宋体"/>
          <w:lang w:eastAsia="zh-CN"/>
        </w:rPr>
      </w:pPr>
      <w:ins w:id="130" w:author="Yan Cheng" w:date="2023-08-31T22:06: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the P</w:t>
        </w:r>
        <w:r w:rsidRPr="009F06AB">
          <w:rPr>
            <w:rFonts w:eastAsia="宋体"/>
          </w:rPr>
          <w:t>recoding information and number of layers</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P</w:t>
        </w:r>
        <w:r w:rsidRPr="009F06AB">
          <w:rPr>
            <w:rFonts w:eastAsia="宋体"/>
          </w:rPr>
          <w:t>recoding information and number of layers</w:t>
        </w:r>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P</w:t>
        </w:r>
        <w:r w:rsidRPr="009F06AB">
          <w:rPr>
            <w:rFonts w:eastAsia="宋体"/>
          </w:rPr>
          <w:t>recoding information and number of layers</w:t>
        </w:r>
        <w:r>
          <w:rPr>
            <w:rFonts w:eastAsia="宋体"/>
          </w:rPr>
          <w:t xml:space="preserve"> field for the two cases are the same. </w:t>
        </w:r>
        <w:r>
          <w:rPr>
            <w:rFonts w:eastAsia="宋体"/>
            <w:lang w:val="en-US" w:eastAsia="zh-CN"/>
          </w:rPr>
          <w:t xml:space="preserve"> </w:t>
        </w:r>
      </w:ins>
    </w:p>
    <w:p w14:paraId="19248FC4"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lang w:eastAsia="zh-CN"/>
        </w:rPr>
        <w:t xml:space="preserve">Second </w:t>
      </w:r>
      <w:r w:rsidRPr="00FB0767">
        <w:rPr>
          <w:rFonts w:eastAsia="宋体"/>
        </w:rPr>
        <w:t xml:space="preserve">Precoding information – </w:t>
      </w:r>
      <w:r w:rsidRPr="00FB0767">
        <w:rPr>
          <w:rFonts w:eastAsia="宋体" w:hint="eastAsia"/>
          <w:lang w:eastAsia="zh-CN"/>
        </w:rPr>
        <w:t>number of bits determined by the following:</w:t>
      </w:r>
      <w:r w:rsidRPr="00FB0767">
        <w:rPr>
          <w:rFonts w:eastAsia="宋体"/>
          <w:lang w:eastAsia="zh-CN"/>
        </w:rPr>
        <w:t xml:space="preserve"> </w:t>
      </w:r>
    </w:p>
    <w:p w14:paraId="2AAC09E0"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0 bits if SRS resource set indicator field is not present;</w:t>
      </w:r>
    </w:p>
    <w:p w14:paraId="2503AEA4"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i/>
          <w:lang w:eastAsia="zh-CN"/>
        </w:rPr>
        <w:t>nonCodeBook</w:t>
      </w:r>
      <w:proofErr w:type="spellEnd"/>
      <w:r w:rsidRPr="00FB0767">
        <w:rPr>
          <w:rFonts w:eastAsia="宋体" w:hint="eastAsia"/>
          <w:lang w:eastAsia="zh-CN"/>
        </w:rPr>
        <w:t>;</w:t>
      </w:r>
    </w:p>
    <w:p w14:paraId="194FA25F"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for 1 antenna port and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hint="eastAsia"/>
          <w:lang w:eastAsia="zh-CN"/>
        </w:rPr>
        <w:t>;</w:t>
      </w:r>
    </w:p>
    <w:p w14:paraId="1F14D35B"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3</w:t>
      </w:r>
      <w:r w:rsidRPr="00FB0767">
        <w:rPr>
          <w:rFonts w:eastAsia="宋体" w:hint="eastAsia"/>
          <w:lang w:eastAsia="zh-CN"/>
        </w:rPr>
        <w:t xml:space="preserve">, </w:t>
      </w:r>
      <w:r w:rsidRPr="00FB0767">
        <w:rPr>
          <w:rFonts w:eastAsia="宋体"/>
          <w:lang w:eastAsia="zh-CN"/>
        </w:rPr>
        <w:t>4</w:t>
      </w:r>
      <w:r w:rsidRPr="00FB0767">
        <w:rPr>
          <w:rFonts w:eastAsia="宋体" w:hint="eastAsia"/>
          <w:lang w:eastAsia="zh-CN"/>
        </w:rPr>
        <w:t xml:space="preserve">, or </w:t>
      </w:r>
      <w:r w:rsidRPr="00FB0767">
        <w:rPr>
          <w:rFonts w:eastAsia="宋体"/>
          <w:lang w:eastAsia="zh-CN"/>
        </w:rPr>
        <w:t>5</w:t>
      </w:r>
      <w:r w:rsidRPr="00FB0767">
        <w:rPr>
          <w:rFonts w:eastAsia="宋体" w:hint="eastAsia"/>
          <w:lang w:eastAsia="zh-CN"/>
        </w:rPr>
        <w:t xml:space="preserve"> bits </w:t>
      </w:r>
      <w:r w:rsidRPr="00FB0767">
        <w:rPr>
          <w:rFonts w:eastAsia="宋体"/>
          <w:lang w:eastAsia="zh-CN"/>
        </w:rPr>
        <w:t>according to</w:t>
      </w:r>
      <w:r w:rsidRPr="00FB0767">
        <w:rPr>
          <w:rFonts w:eastAsia="宋体" w:hint="eastAsia"/>
          <w:lang w:eastAsia="zh-CN"/>
        </w:rPr>
        <w:t xml:space="preserve"> Table 7.3.1.1.2</w:t>
      </w:r>
      <w:r w:rsidRPr="00FB0767">
        <w:rPr>
          <w:rFonts w:eastAsia="宋体"/>
        </w:rPr>
        <w:t>-</w:t>
      </w:r>
      <w:r w:rsidRPr="00FB0767">
        <w:rPr>
          <w:rFonts w:eastAsia="宋体" w:hint="eastAsia"/>
          <w:lang w:eastAsia="zh-CN"/>
        </w:rPr>
        <w:t>2</w:t>
      </w:r>
      <w:r w:rsidRPr="00FB0767">
        <w:rPr>
          <w:rFonts w:eastAsia="宋体"/>
          <w:lang w:eastAsia="zh-CN"/>
        </w:rPr>
        <w:t>C</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lang w:eastAsia="zh-CN"/>
        </w:rPr>
        <w:t xml:space="preserve"> </w:t>
      </w:r>
      <w:r w:rsidRPr="00FB0767">
        <w:rPr>
          <w:rFonts w:eastAsia="宋体" w:hint="eastAsia"/>
          <w:lang w:eastAsia="zh-CN"/>
        </w:rPr>
        <w:t>for 4 antenna ports, if 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7CFD106A"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 xml:space="preserve">3 or </w:t>
      </w:r>
      <w:r w:rsidRPr="00FB0767">
        <w:rPr>
          <w:rFonts w:eastAsia="宋体" w:hint="eastAsia"/>
          <w:lang w:eastAsia="zh-CN"/>
        </w:rPr>
        <w:t>4</w:t>
      </w:r>
      <w:r w:rsidRPr="00FB0767">
        <w:rPr>
          <w:rFonts w:eastAsia="宋体"/>
          <w:lang w:eastAsia="zh-CN"/>
        </w:rPr>
        <w:t xml:space="preserve"> </w:t>
      </w:r>
      <w:r w:rsidRPr="00FB0767">
        <w:rPr>
          <w:rFonts w:eastAsia="宋体" w:hint="eastAsia"/>
          <w:lang w:eastAsia="zh-CN"/>
        </w:rPr>
        <w:t xml:space="preserve">bits </w:t>
      </w:r>
      <w:r w:rsidRPr="00FB0767">
        <w:rPr>
          <w:rFonts w:eastAsia="宋体"/>
          <w:lang w:eastAsia="zh-CN"/>
        </w:rPr>
        <w:t>according to</w:t>
      </w:r>
      <w:r w:rsidRPr="00FB0767">
        <w:rPr>
          <w:rFonts w:eastAsia="宋体" w:hint="eastAsia"/>
          <w:lang w:eastAsia="zh-CN"/>
        </w:rPr>
        <w:t xml:space="preserve"> Table 7.3.1.1.2</w:t>
      </w:r>
      <w:r w:rsidRPr="00FB0767">
        <w:rPr>
          <w:rFonts w:eastAsia="宋体"/>
        </w:rPr>
        <w:t>-</w:t>
      </w:r>
      <w:r w:rsidRPr="00FB0767">
        <w:rPr>
          <w:rFonts w:eastAsia="宋体" w:hint="eastAsia"/>
          <w:lang w:eastAsia="zh-CN"/>
        </w:rPr>
        <w:t>2</w:t>
      </w:r>
      <w:r w:rsidRPr="00FB0767">
        <w:rPr>
          <w:rFonts w:eastAsia="宋体"/>
          <w:lang w:eastAsia="zh-CN"/>
        </w:rPr>
        <w:t>D</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 xml:space="preserve">2,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w:t>
      </w:r>
      <w:r w:rsidRPr="00FB0767">
        <w:rPr>
          <w:rFonts w:eastAsia="宋体"/>
          <w:iCs/>
          <w:lang w:eastAsia="zh-CN"/>
        </w:rPr>
        <w:t xml:space="preserve">, </w:t>
      </w:r>
      <w:r w:rsidRPr="00FB0767">
        <w:rPr>
          <w:rFonts w:eastAsia="宋体" w:hint="eastAsia"/>
          <w:iCs/>
          <w:lang w:eastAsia="zh-CN"/>
        </w:rPr>
        <w:t>and</w:t>
      </w:r>
      <w:r w:rsidRPr="00FB0767">
        <w:rPr>
          <w:rFonts w:eastAsia="宋体"/>
          <w:iCs/>
          <w:lang w:eastAsia="zh-CN"/>
        </w:rPr>
        <w:t xml:space="preserve"> </w:t>
      </w:r>
      <w:r w:rsidRPr="00FB0767">
        <w:rPr>
          <w:rFonts w:eastAsia="宋体"/>
          <w:lang w:eastAsia="zh-CN"/>
        </w:rPr>
        <w:t xml:space="preserve">according to the value of higher layer parameter </w:t>
      </w:r>
      <w:r w:rsidRPr="00FB0767">
        <w:rPr>
          <w:rFonts w:eastAsia="宋体"/>
          <w:i/>
        </w:rPr>
        <w:t>codebookSubsetDCI-0-2</w:t>
      </w:r>
      <w:r w:rsidRPr="00FB0767">
        <w:rPr>
          <w:rFonts w:eastAsia="宋体" w:hint="eastAsia"/>
          <w:iCs/>
          <w:lang w:eastAsia="zh-CN"/>
        </w:rPr>
        <w:t>;</w:t>
      </w:r>
    </w:p>
    <w:p w14:paraId="136BA1DB"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3 or </w:t>
      </w:r>
      <w:r w:rsidRPr="00FB0767">
        <w:rPr>
          <w:rFonts w:eastAsia="宋体" w:hint="eastAsia"/>
          <w:lang w:eastAsia="zh-CN"/>
        </w:rPr>
        <w:t>4</w:t>
      </w:r>
      <w:r w:rsidRPr="00FB0767">
        <w:rPr>
          <w:rFonts w:eastAsia="宋体"/>
          <w:lang w:eastAsia="zh-CN"/>
        </w:rPr>
        <w:t xml:space="preserve"> </w:t>
      </w:r>
      <w:r w:rsidRPr="00FB0767">
        <w:rPr>
          <w:rFonts w:eastAsia="宋体" w:hint="eastAsia"/>
          <w:lang w:eastAsia="zh-CN"/>
        </w:rPr>
        <w:t xml:space="preserve">bits </w:t>
      </w:r>
      <w:r w:rsidRPr="00FB0767">
        <w:rPr>
          <w:rFonts w:eastAsia="宋体"/>
          <w:lang w:eastAsia="zh-CN"/>
        </w:rPr>
        <w:t>according to</w:t>
      </w:r>
      <w:r w:rsidRPr="00FB0767">
        <w:rPr>
          <w:rFonts w:eastAsia="宋体" w:hint="eastAsia"/>
          <w:lang w:eastAsia="zh-CN"/>
        </w:rPr>
        <w:t xml:space="preserve"> Table 7.3.1.1.2</w:t>
      </w:r>
      <w:r w:rsidRPr="00FB0767">
        <w:rPr>
          <w:rFonts w:eastAsia="宋体"/>
        </w:rPr>
        <w:t>-</w:t>
      </w:r>
      <w:r w:rsidRPr="00FB0767">
        <w:rPr>
          <w:rFonts w:eastAsia="宋体" w:hint="eastAsia"/>
          <w:lang w:eastAsia="zh-CN"/>
        </w:rPr>
        <w:t>2</w:t>
      </w:r>
      <w:r w:rsidRPr="00FB0767">
        <w:rPr>
          <w:rFonts w:eastAsia="宋体"/>
          <w:lang w:eastAsia="zh-CN"/>
        </w:rPr>
        <w:t>E</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i/>
          <w:iCs/>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w:t>
      </w:r>
      <w:r w:rsidRPr="00FB0767">
        <w:rPr>
          <w:rFonts w:eastAsia="宋体" w:hint="eastAsia"/>
          <w:lang w:eastAsia="zh-CN"/>
        </w:rPr>
        <w:t xml:space="preserve"> 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3 or 4,</w:t>
      </w:r>
      <w:r w:rsidRPr="00FB0767">
        <w:rPr>
          <w:rFonts w:eastAsia="宋体" w:hint="eastAsia"/>
          <w:lang w:eastAsia="zh-CN"/>
        </w:rPr>
        <w:t xml:space="preserve">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and</w:t>
      </w:r>
      <w:r w:rsidRPr="00FB0767">
        <w:rPr>
          <w:rFonts w:eastAsia="宋体"/>
          <w:lang w:eastAsia="zh-CN"/>
        </w:rPr>
        <w:t xml:space="preserve"> according to the value of higher layer parameter </w:t>
      </w:r>
      <w:r w:rsidRPr="00FB0767">
        <w:rPr>
          <w:rFonts w:eastAsia="宋体"/>
          <w:i/>
        </w:rPr>
        <w:t>codebookSubsetDCI-0-2</w:t>
      </w:r>
      <w:r w:rsidRPr="00FB0767">
        <w:rPr>
          <w:rFonts w:eastAsia="宋体"/>
          <w:kern w:val="2"/>
          <w:lang w:val="fi-FI"/>
        </w:rPr>
        <w:t>;</w:t>
      </w:r>
    </w:p>
    <w:p w14:paraId="232CFF0A"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2, 4, or 5 bits according to Table 7.3.1.1.2</w:t>
      </w:r>
      <w:r w:rsidRPr="00FB0767">
        <w:rPr>
          <w:rFonts w:eastAsia="宋体"/>
        </w:rPr>
        <w:t>-</w:t>
      </w:r>
      <w:r w:rsidRPr="00FB0767">
        <w:rPr>
          <w:rFonts w:eastAsia="宋体" w:hint="eastAsia"/>
          <w:lang w:eastAsia="zh-CN"/>
        </w:rPr>
        <w:t xml:space="preserve">3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1040EA1E"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3 or 4</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3A</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25623F51" w14:textId="77777777" w:rsidR="00FB0767" w:rsidRPr="00FB0767" w:rsidRDefault="00FB0767" w:rsidP="00FB0767">
      <w:pPr>
        <w:ind w:left="851" w:hanging="284"/>
        <w:rPr>
          <w:rFonts w:eastAsia="宋体"/>
          <w:iCs/>
          <w:lang w:eastAsia="zh-CN"/>
        </w:rPr>
      </w:pPr>
      <w:r w:rsidRPr="00FB0767">
        <w:rPr>
          <w:rFonts w:eastAsia="宋体"/>
          <w:iCs/>
          <w:lang w:eastAsia="zh-CN"/>
        </w:rPr>
        <w:lastRenderedPageBreak/>
        <w:t>-</w:t>
      </w:r>
      <w:r w:rsidRPr="00FB0767">
        <w:rPr>
          <w:rFonts w:eastAsia="宋体"/>
          <w:iCs/>
          <w:lang w:eastAsia="zh-CN"/>
        </w:rPr>
        <w:tab/>
        <w:t>1</w:t>
      </w:r>
      <w:r w:rsidRPr="00FB0767">
        <w:rPr>
          <w:rFonts w:eastAsia="宋体" w:hint="eastAsia"/>
          <w:iCs/>
          <w:lang w:eastAsia="zh-CN"/>
        </w:rPr>
        <w:t xml:space="preserve"> or </w:t>
      </w:r>
      <w:r w:rsidRPr="00FB0767">
        <w:rPr>
          <w:rFonts w:eastAsia="宋体"/>
          <w:iCs/>
          <w:lang w:eastAsia="zh-CN"/>
        </w:rPr>
        <w:t>3</w:t>
      </w:r>
      <w:r w:rsidRPr="00FB0767">
        <w:rPr>
          <w:rFonts w:eastAsia="宋体" w:hint="eastAsia"/>
          <w:iCs/>
          <w:lang w:eastAsia="zh-CN"/>
        </w:rPr>
        <w:t xml:space="preserve"> bits </w:t>
      </w:r>
      <w:r w:rsidRPr="00FB0767">
        <w:rPr>
          <w:rFonts w:eastAsia="宋体" w:hint="eastAsia"/>
          <w:lang w:eastAsia="zh-CN"/>
        </w:rPr>
        <w:t>according to</w:t>
      </w:r>
      <w:r w:rsidRPr="00FB0767">
        <w:rPr>
          <w:rFonts w:eastAsia="宋体" w:hint="eastAsia"/>
          <w:iCs/>
          <w:lang w:eastAsia="zh-CN"/>
        </w:rPr>
        <w:t xml:space="preserve"> Table7.3.1.1.2-4</w:t>
      </w:r>
      <w:r w:rsidRPr="00FB0767">
        <w:rPr>
          <w:rFonts w:eastAsia="宋体"/>
          <w:iCs/>
          <w:lang w:eastAsia="zh-CN"/>
        </w:rPr>
        <w:t>B</w:t>
      </w:r>
      <w:r w:rsidRPr="00FB0767">
        <w:rPr>
          <w:rFonts w:eastAsia="宋体" w:hint="eastAsia"/>
          <w:iCs/>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iCs/>
          <w:lang w:eastAsia="zh-CN"/>
        </w:rPr>
        <w:t xml:space="preserve"> for 2 antenna ports, </w:t>
      </w:r>
      <w:r w:rsidRPr="00FB0767">
        <w:rPr>
          <w:rFonts w:eastAsia="宋体" w:hint="eastAsia"/>
          <w:lang w:eastAsia="zh-CN"/>
        </w:rPr>
        <w:t>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4523C5AA" w14:textId="77777777" w:rsidR="00FB0767" w:rsidRPr="00FB0767" w:rsidRDefault="00FB0767" w:rsidP="00FB0767">
      <w:pPr>
        <w:ind w:left="851" w:hanging="284"/>
        <w:rPr>
          <w:rFonts w:eastAsia="宋体"/>
          <w:iCs/>
          <w:lang w:eastAsia="zh-CN"/>
        </w:rPr>
      </w:pPr>
      <w:r w:rsidRPr="00FB0767">
        <w:rPr>
          <w:rFonts w:eastAsia="宋体"/>
          <w:iCs/>
          <w:lang w:eastAsia="zh-CN"/>
        </w:rPr>
        <w:t>-</w:t>
      </w:r>
      <w:r w:rsidRPr="00FB0767">
        <w:rPr>
          <w:rFonts w:eastAsia="宋体"/>
          <w:iCs/>
          <w:lang w:eastAsia="zh-CN"/>
        </w:rPr>
        <w:tab/>
      </w:r>
      <w:r w:rsidRPr="00FB0767">
        <w:rPr>
          <w:rFonts w:eastAsia="宋体"/>
          <w:lang w:eastAsia="zh-CN"/>
        </w:rPr>
        <w:t>2</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4C</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the </w:t>
      </w:r>
      <w:r w:rsidRPr="00FB0767">
        <w:rPr>
          <w:rFonts w:eastAsia="宋体"/>
          <w:i/>
        </w:rPr>
        <w:t>maxRankDCI-0-2</w:t>
      </w:r>
      <w:r w:rsidRPr="00FB0767">
        <w:rPr>
          <w:rFonts w:eastAsia="宋体"/>
          <w:i/>
          <w:iCs/>
          <w:lang w:eastAsia="zh-CN"/>
        </w:rPr>
        <w:t>=2</w:t>
      </w:r>
      <w:r w:rsidRPr="00FB0767">
        <w:rPr>
          <w:rFonts w:eastAsia="宋体" w:hint="eastAsia"/>
          <w:iCs/>
          <w:lang w:eastAsia="zh-CN"/>
        </w:rPr>
        <w:t xml:space="preserve">, and </w:t>
      </w:r>
      <w:r w:rsidRPr="00FB0767">
        <w:rPr>
          <w:rFonts w:eastAsia="宋体"/>
          <w:i/>
        </w:rPr>
        <w:t>codebookSubsetDCI-0-2</w:t>
      </w:r>
      <w:r w:rsidRPr="00FB0767">
        <w:rPr>
          <w:rFonts w:eastAsia="宋体"/>
          <w:i/>
          <w:iCs/>
          <w:lang w:eastAsia="zh-CN"/>
        </w:rPr>
        <w:t>=</w:t>
      </w:r>
      <w:proofErr w:type="spellStart"/>
      <w:r w:rsidRPr="00FB0767">
        <w:rPr>
          <w:rFonts w:eastAsia="宋体"/>
          <w:i/>
          <w:iCs/>
          <w:lang w:eastAsia="zh-CN"/>
        </w:rPr>
        <w:t>nonCoherent</w:t>
      </w:r>
      <w:proofErr w:type="spellEnd"/>
      <w:r w:rsidRPr="00FB0767">
        <w:rPr>
          <w:rFonts w:eastAsia="宋体"/>
          <w:iCs/>
          <w:lang w:eastAsia="zh-CN"/>
        </w:rPr>
        <w:t>;</w:t>
      </w:r>
    </w:p>
    <w:p w14:paraId="0862F04A" w14:textId="77777777" w:rsidR="00FB0767" w:rsidRPr="00FB0767" w:rsidRDefault="00FB0767" w:rsidP="00FB0767">
      <w:pPr>
        <w:ind w:left="851" w:hanging="284"/>
        <w:rPr>
          <w:rFonts w:eastAsia="宋体"/>
          <w:lang w:eastAsia="zh-CN"/>
        </w:rPr>
      </w:pPr>
      <w:r w:rsidRPr="00FB0767">
        <w:rPr>
          <w:rFonts w:eastAsia="宋体"/>
          <w:iCs/>
          <w:lang w:eastAsia="zh-CN"/>
        </w:rPr>
        <w:t>-</w:t>
      </w:r>
      <w:r w:rsidRPr="00FB0767">
        <w:rPr>
          <w:rFonts w:eastAsia="宋体"/>
          <w:iCs/>
          <w:lang w:eastAsia="zh-CN"/>
        </w:rPr>
        <w:tab/>
        <w:t>1</w:t>
      </w:r>
      <w:r w:rsidRPr="00FB0767">
        <w:rPr>
          <w:rFonts w:eastAsia="宋体" w:hint="eastAsia"/>
          <w:iCs/>
          <w:lang w:eastAsia="zh-CN"/>
        </w:rPr>
        <w:t xml:space="preserve"> or 3 bits according to Table7.3.1.1.2-5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iCs/>
          <w:lang w:eastAsia="zh-CN"/>
        </w:rPr>
        <w:t xml:space="preserve"> for 2 antenna ports, </w:t>
      </w:r>
      <w:r w:rsidRPr="00FB0767">
        <w:rPr>
          <w:rFonts w:eastAsia="宋体" w:hint="eastAsia"/>
          <w:lang w:eastAsia="zh-CN"/>
        </w:rPr>
        <w:t>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lang w:eastAsia="zh-CN"/>
        </w:rPr>
        <w:t>;</w:t>
      </w:r>
    </w:p>
    <w:p w14:paraId="56A8FF14" w14:textId="77777777" w:rsidR="00FB0767" w:rsidRPr="00FB0767" w:rsidRDefault="00FB0767" w:rsidP="00FB0767">
      <w:pPr>
        <w:ind w:left="851" w:hanging="284"/>
        <w:rPr>
          <w:rFonts w:eastAsia="宋体"/>
          <w:kern w:val="2"/>
          <w:lang w:val="fi-FI"/>
        </w:rPr>
      </w:pPr>
      <w:r w:rsidRPr="00FB0767">
        <w:rPr>
          <w:rFonts w:eastAsia="宋体"/>
          <w:iCs/>
          <w:lang w:eastAsia="zh-CN"/>
        </w:rPr>
        <w:t>-</w:t>
      </w:r>
      <w:r w:rsidRPr="00FB0767">
        <w:rPr>
          <w:rFonts w:eastAsia="宋体"/>
          <w:iCs/>
          <w:lang w:eastAsia="zh-CN"/>
        </w:rPr>
        <w:tab/>
      </w:r>
      <w:r w:rsidRPr="00FB0767">
        <w:rPr>
          <w:rFonts w:eastAsia="宋体"/>
          <w:lang w:eastAsia="zh-CN"/>
        </w:rPr>
        <w:t>2</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5A</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2C4E84F3" w14:textId="77777777" w:rsidR="00FB0767" w:rsidRPr="00FB0767" w:rsidRDefault="00FB0767" w:rsidP="00FB0767">
      <w:pPr>
        <w:ind w:left="360"/>
        <w:rPr>
          <w:rFonts w:eastAsia="宋体"/>
          <w:lang w:eastAsia="zh-CN"/>
        </w:rPr>
      </w:pPr>
      <w:r w:rsidRPr="00FB0767">
        <w:rPr>
          <w:rFonts w:eastAsia="宋体" w:hint="eastAsia"/>
          <w:lang w:eastAsia="zh-CN"/>
        </w:rPr>
        <w:t>For</w:t>
      </w:r>
      <w:r w:rsidRPr="00FB0767">
        <w:rPr>
          <w:rFonts w:eastAsia="宋体"/>
          <w:lang w:eastAsia="zh-CN"/>
        </w:rPr>
        <w:t xml:space="preserve"> the higher layer parameter </w:t>
      </w:r>
      <w:proofErr w:type="spellStart"/>
      <w:r w:rsidRPr="00FB0767">
        <w:rPr>
          <w:rFonts w:eastAsia="宋体"/>
          <w:i/>
          <w:lang w:eastAsia="zh-CN"/>
        </w:rPr>
        <w:t>txConfig</w:t>
      </w:r>
      <w:proofErr w:type="spellEnd"/>
      <w:r w:rsidRPr="00FB0767">
        <w:rPr>
          <w:rFonts w:eastAsia="宋体"/>
          <w:i/>
          <w:lang w:eastAsia="zh-CN"/>
        </w:rPr>
        <w:t>=codebook</w:t>
      </w:r>
      <w:r w:rsidRPr="00FB0767">
        <w:rPr>
          <w:rFonts w:eastAsia="宋体"/>
          <w:lang w:eastAsia="zh-CN"/>
        </w:rPr>
        <w:t xml:space="preserve">, if </w:t>
      </w:r>
      <w:proofErr w:type="spellStart"/>
      <w:r w:rsidRPr="00FB0767">
        <w:rPr>
          <w:rFonts w:eastAsia="宋体"/>
          <w:i/>
          <w:iCs/>
        </w:rPr>
        <w:t>ul-FullPowerTransmission</w:t>
      </w:r>
      <w:proofErr w:type="spellEnd"/>
      <w:r w:rsidRPr="00FB0767">
        <w:rPr>
          <w:rFonts w:eastAsia="宋体"/>
          <w:lang w:eastAsia="zh-CN"/>
        </w:rPr>
        <w:t xml:space="preserve"> is configured to </w:t>
      </w:r>
      <w:r w:rsidRPr="00FB0767">
        <w:rPr>
          <w:rFonts w:eastAsia="宋体"/>
          <w:i/>
          <w:iCs/>
        </w:rPr>
        <w:t>fullpowerMode2</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i/>
          <w:lang w:eastAsia="zh-CN"/>
        </w:rPr>
        <w:t xml:space="preserve"> </w:t>
      </w:r>
      <w:r w:rsidRPr="00FB0767">
        <w:rPr>
          <w:rFonts w:eastAsia="宋体"/>
          <w:lang w:eastAsia="zh-CN"/>
        </w:rPr>
        <w:t xml:space="preserve">is configured to be larger than 2, and at least one SRS resource with 4 antenna ports is configured in the SRS resource set indicated by SRS resource set indicator field, and an SRS resource with 2 antenna ports is indicated via Second </w:t>
      </w:r>
      <w:r w:rsidRPr="00FB0767">
        <w:rPr>
          <w:rFonts w:eastAsia="宋体" w:hint="eastAsia"/>
          <w:lang w:eastAsia="zh-CN"/>
        </w:rPr>
        <w:t>SRS resource indicator</w:t>
      </w:r>
      <w:r w:rsidRPr="00FB0767">
        <w:rPr>
          <w:rFonts w:eastAsia="宋体"/>
          <w:lang w:eastAsia="zh-CN"/>
        </w:rPr>
        <w:t xml:space="preserve"> field in the same SRS resource set, then Table 7.3.1.1.2-4B is used.</w:t>
      </w:r>
    </w:p>
    <w:p w14:paraId="65F56DDF" w14:textId="433B5E99" w:rsidR="000E2B83" w:rsidRDefault="00FB0767" w:rsidP="00FB0767">
      <w:pPr>
        <w:ind w:left="360"/>
        <w:rPr>
          <w:ins w:id="131" w:author="Yan Cheng" w:date="2023-08-31T22:07:00Z"/>
          <w:rFonts w:eastAsia="宋体"/>
        </w:rPr>
      </w:pPr>
      <w:r w:rsidRPr="00FB0767">
        <w:rPr>
          <w:rFonts w:eastAsia="宋体"/>
          <w:lang w:eastAsia="zh-CN"/>
        </w:rPr>
        <w:t xml:space="preserve">For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lang w:eastAsia="zh-CN"/>
        </w:rPr>
        <w:t xml:space="preserve">, if different SRS resources with different number of antenna ports are configured, the bitwidth is determined according to the maximum number of ports in an SRS resource among the configured SRS resources </w:t>
      </w:r>
      <w:r w:rsidRPr="00FB0767">
        <w:rPr>
          <w:rFonts w:eastAsia="宋体"/>
        </w:rPr>
        <w:t xml:space="preserve">in the second </w:t>
      </w:r>
      <w:r w:rsidRPr="00FB0767">
        <w:rPr>
          <w:rFonts w:eastAsia="宋体"/>
          <w:lang w:eastAsia="zh-CN"/>
        </w:rPr>
        <w:t xml:space="preserve">SRS resource set with usage set to 'codebook' as defined in </w:t>
      </w:r>
      <w:r w:rsidRPr="00FB0767">
        <w:rPr>
          <w:rFonts w:eastAsia="宋体"/>
        </w:rPr>
        <w:t>Table 7.3.1.1.2-36</w:t>
      </w:r>
      <w:r w:rsidRPr="00FB0767">
        <w:rPr>
          <w:rFonts w:eastAsia="宋体"/>
          <w:lang w:eastAsia="zh-CN"/>
        </w:rPr>
        <w:t xml:space="preserve">. If the number of ports for a configured SRS resource </w:t>
      </w:r>
      <w:r w:rsidRPr="00FB0767">
        <w:rPr>
          <w:rFonts w:eastAsia="宋体"/>
        </w:rPr>
        <w:t>in the set</w:t>
      </w:r>
      <w:r w:rsidRPr="00FB0767">
        <w:rPr>
          <w:rFonts w:eastAsia="宋体"/>
          <w:lang w:eastAsia="zh-CN"/>
        </w:rPr>
        <w:t xml:space="preserve"> is less than the maximum number of ports in an SRS resource among the configured SRS resources, </w:t>
      </w:r>
      <w:r w:rsidRPr="00FB0767">
        <w:rPr>
          <w:rFonts w:eastAsia="等线"/>
          <w:lang w:eastAsia="zh-CN"/>
        </w:rPr>
        <w:t xml:space="preserve">a number of </w:t>
      </w:r>
      <w:r w:rsidRPr="00FB0767">
        <w:rPr>
          <w:rFonts w:eastAsia="MS Mincho"/>
          <w:kern w:val="2"/>
        </w:rPr>
        <w:t xml:space="preserve">most significant bits with value set to '0' are inserted </w:t>
      </w:r>
      <w:r w:rsidRPr="00FB0767">
        <w:rPr>
          <w:rFonts w:eastAsia="等线"/>
          <w:lang w:eastAsia="zh-CN"/>
        </w:rPr>
        <w:t>to the field</w:t>
      </w:r>
      <w:r w:rsidRPr="00FB0767">
        <w:rPr>
          <w:rFonts w:eastAsia="宋体"/>
          <w:lang w:eastAsia="zh-CN"/>
        </w:rPr>
        <w:t>.</w:t>
      </w:r>
    </w:p>
    <w:p w14:paraId="57A8EFE4" w14:textId="0707F5A4" w:rsidR="000E2B83" w:rsidRPr="000E2B83" w:rsidRDefault="000E2B83" w:rsidP="00FB0767">
      <w:pPr>
        <w:ind w:left="360"/>
        <w:rPr>
          <w:rFonts w:eastAsia="宋体"/>
          <w:lang w:eastAsia="zh-CN"/>
        </w:rPr>
      </w:pPr>
      <w:ins w:id="132" w:author="Yan Cheng" w:date="2023-08-31T22:07: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the 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field for the two cases are the same.</w:t>
        </w:r>
      </w:ins>
    </w:p>
    <w:p w14:paraId="200E9E0F"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Antenna ports</w:t>
      </w:r>
      <w:r w:rsidRPr="00FB0767">
        <w:rPr>
          <w:rFonts w:eastAsia="宋体"/>
        </w:rPr>
        <w:t xml:space="preserve"> – </w:t>
      </w:r>
      <w:r w:rsidRPr="00FB0767">
        <w:rPr>
          <w:rFonts w:eastAsia="宋体" w:hint="eastAsia"/>
          <w:lang w:eastAsia="zh-CN"/>
        </w:rPr>
        <w:t>number of</w:t>
      </w:r>
      <w:r w:rsidRPr="00FB0767">
        <w:rPr>
          <w:rFonts w:eastAsia="宋体"/>
        </w:rPr>
        <w:t xml:space="preserve"> bits</w:t>
      </w:r>
      <w:r w:rsidRPr="00FB0767">
        <w:rPr>
          <w:rFonts w:eastAsia="宋体" w:hint="eastAsia"/>
          <w:lang w:eastAsia="zh-CN"/>
        </w:rPr>
        <w:t xml:space="preserve"> determined by the following</w:t>
      </w:r>
      <w:r w:rsidRPr="00FB0767">
        <w:rPr>
          <w:rFonts w:eastAsia="宋体"/>
          <w:lang w:eastAsia="zh-CN"/>
        </w:rPr>
        <w:t>:</w:t>
      </w:r>
    </w:p>
    <w:p w14:paraId="6BD259D2"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w:t>
      </w:r>
      <w:r w:rsidRPr="00FB0767">
        <w:rPr>
          <w:rFonts w:eastAsia="宋体"/>
          <w:lang w:eastAsia="zh-CN"/>
        </w:rPr>
        <w:t xml:space="preserve">higher layer parameter </w:t>
      </w:r>
      <w:r w:rsidRPr="00FB0767">
        <w:rPr>
          <w:rFonts w:eastAsia="宋体"/>
          <w:i/>
        </w:rPr>
        <w:t>antennaPortsFieldPresenceDCI-0-2</w:t>
      </w:r>
      <w:r w:rsidRPr="00FB0767">
        <w:rPr>
          <w:rFonts w:eastAsia="宋体"/>
          <w:color w:val="000000"/>
          <w:lang w:eastAsia="zh-CN"/>
        </w:rPr>
        <w:t xml:space="preserve"> is</w:t>
      </w:r>
      <w:r w:rsidRPr="00FB0767">
        <w:rPr>
          <w:rFonts w:eastAsia="宋体"/>
          <w:lang w:eastAsia="zh-CN"/>
        </w:rPr>
        <w:t xml:space="preserve"> not</w:t>
      </w:r>
      <w:r w:rsidRPr="00FB0767">
        <w:rPr>
          <w:rFonts w:eastAsia="宋体"/>
          <w:i/>
          <w:lang w:eastAsia="zh-CN"/>
        </w:rPr>
        <w:t xml:space="preserve"> </w:t>
      </w:r>
      <w:r w:rsidRPr="00FB0767">
        <w:rPr>
          <w:rFonts w:eastAsia="宋体" w:hint="eastAsia"/>
          <w:lang w:eastAsia="zh-CN"/>
        </w:rPr>
        <w:t>configured;</w:t>
      </w:r>
    </w:p>
    <w:p w14:paraId="7FCCCC37"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2, 3, 4, or 5 bits otherwise,</w:t>
      </w:r>
    </w:p>
    <w:p w14:paraId="6EC34ECB"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2 bits as defined by Tables 7.3.1.1.2</w:t>
      </w:r>
      <w:r w:rsidRPr="00FB0767">
        <w:rPr>
          <w:rFonts w:eastAsia="宋体"/>
        </w:rPr>
        <w:t>-</w:t>
      </w:r>
      <w:r w:rsidRPr="00FB0767">
        <w:rPr>
          <w:rFonts w:eastAsia="宋体" w:hint="eastAsia"/>
          <w:lang w:eastAsia="zh-CN"/>
        </w:rPr>
        <w:t xml:space="preserve">6,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lang w:eastAsia="zh-CN"/>
        </w:rPr>
        <w:t xml:space="preserve"> </w:t>
      </w:r>
      <w:r w:rsidRPr="00FB0767">
        <w:rPr>
          <w:rFonts w:eastAsia="宋体" w:hint="eastAsia"/>
          <w:lang w:eastAsia="zh-CN"/>
        </w:rPr>
        <w:t>is</w:t>
      </w:r>
      <w:r w:rsidRPr="00FB0767">
        <w:rPr>
          <w:rFonts w:eastAsia="宋体"/>
          <w:lang w:eastAsia="zh-CN"/>
        </w:rPr>
        <w:t xml:space="preserve"> enabled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w:t>
      </w:r>
      <w:r w:rsidRPr="00FB0767">
        <w:rPr>
          <w:rFonts w:eastAsia="宋体"/>
          <w:lang w:eastAsia="zh-CN"/>
        </w:rPr>
        <w:t>1</w:t>
      </w:r>
      <w:r w:rsidRPr="00FB0767">
        <w:rPr>
          <w:rFonts w:eastAsia="宋体"/>
          <w:u w:val="single"/>
          <w:lang w:eastAsia="zh-CN"/>
        </w:rPr>
        <w:t>,</w:t>
      </w:r>
      <w:r w:rsidRPr="00FB0767">
        <w:rPr>
          <w:rFonts w:eastAsia="宋体" w:hint="eastAsia"/>
          <w:u w:val="single"/>
          <w:lang w:eastAsia="zh-CN"/>
        </w:rPr>
        <w:t xml:space="preserve"> </w:t>
      </w:r>
      <w:r w:rsidRPr="00FB0767">
        <w:rPr>
          <w:rFonts w:eastAsia="宋体"/>
          <w:lang w:eastAsia="zh-CN"/>
        </w:rPr>
        <w:t xml:space="preserve">except that </w:t>
      </w:r>
      <w:proofErr w:type="spellStart"/>
      <w:r w:rsidRPr="00FB0767">
        <w:rPr>
          <w:rFonts w:eastAsia="宋体"/>
          <w:i/>
          <w:lang w:eastAsia="zh-CN"/>
        </w:rPr>
        <w:t>dmrs-UplinkTransformPrecoding</w:t>
      </w:r>
      <w:proofErr w:type="spellEnd"/>
      <w:r w:rsidRPr="00FB0767">
        <w:rPr>
          <w:rFonts w:eastAsia="宋体"/>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and π/2 BPSK modulation is used</w:t>
      </w:r>
      <w:r w:rsidRPr="00FB0767">
        <w:rPr>
          <w:rFonts w:eastAsia="宋体" w:hint="eastAsia"/>
          <w:lang w:eastAsia="zh-CN"/>
        </w:rPr>
        <w:t>;</w:t>
      </w:r>
    </w:p>
    <w:p w14:paraId="55B2A27A"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2 bits as</w:t>
      </w:r>
      <w:r w:rsidRPr="00FB0767">
        <w:rPr>
          <w:rFonts w:eastAsia="宋体"/>
          <w:lang w:eastAsia="zh-CN"/>
        </w:rPr>
        <w:t xml:space="preserve"> defined by 7.3.1.1.2</w:t>
      </w:r>
      <w:r w:rsidRPr="00FB0767">
        <w:rPr>
          <w:rFonts w:eastAsia="宋体"/>
        </w:rPr>
        <w:t>-</w:t>
      </w:r>
      <w:r w:rsidRPr="00FB0767">
        <w:rPr>
          <w:rFonts w:eastAsia="宋体"/>
          <w:lang w:eastAsia="zh-CN"/>
        </w:rPr>
        <w:t xml:space="preserve">6A, if </w:t>
      </w:r>
      <w:r w:rsidRPr="00FB0767">
        <w:rPr>
          <w:rFonts w:eastAsia="宋体"/>
        </w:rPr>
        <w:t>transform</w:t>
      </w:r>
      <w:r w:rsidRPr="00FB0767">
        <w:rPr>
          <w:rFonts w:eastAsia="宋体"/>
          <w:lang w:eastAsia="zh-CN"/>
        </w:rPr>
        <w:t xml:space="preserve"> </w:t>
      </w:r>
      <w:proofErr w:type="spellStart"/>
      <w:r w:rsidRPr="00FB0767">
        <w:rPr>
          <w:rFonts w:eastAsia="宋体"/>
          <w:lang w:eastAsia="zh-CN"/>
        </w:rPr>
        <w:t>p</w:t>
      </w:r>
      <w:r w:rsidRPr="00FB0767">
        <w:rPr>
          <w:rFonts w:eastAsia="宋体"/>
        </w:rPr>
        <w:t>recoder</w:t>
      </w:r>
      <w:proofErr w:type="spellEnd"/>
      <w:r w:rsidRPr="00FB0767">
        <w:rPr>
          <w:rFonts w:eastAsia="宋体"/>
          <w:lang w:eastAsia="zh-CN"/>
        </w:rPr>
        <w:t xml:space="preserve"> is enabled, and </w:t>
      </w:r>
      <w:proofErr w:type="spellStart"/>
      <w:r w:rsidRPr="00FB0767">
        <w:rPr>
          <w:rFonts w:eastAsia="宋体"/>
          <w:i/>
          <w:lang w:eastAsia="zh-CN"/>
        </w:rPr>
        <w:t>dmrs-UplinkTransformPrecoding</w:t>
      </w:r>
      <w:proofErr w:type="spellEnd"/>
      <w:r w:rsidRPr="00FB0767">
        <w:rPr>
          <w:rFonts w:eastAsia="宋体"/>
          <w:lang w:eastAsia="zh-CN"/>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π/2 BPSK modulation is used,</w:t>
      </w:r>
      <w:r w:rsidRPr="00FB0767">
        <w:rPr>
          <w:rFonts w:eastAsia="宋体"/>
          <w:i/>
          <w:iCs/>
          <w:lang w:eastAsia="zh-CN"/>
        </w:rPr>
        <w:t xml:space="preserve"> </w:t>
      </w:r>
      <w:proofErr w:type="spellStart"/>
      <w:r w:rsidRPr="00FB0767">
        <w:rPr>
          <w:rFonts w:eastAsia="宋体"/>
          <w:i/>
          <w:iCs/>
          <w:lang w:eastAsia="zh-CN"/>
        </w:rPr>
        <w:t>dmrs</w:t>
      </w:r>
      <w:proofErr w:type="spellEnd"/>
      <w:r w:rsidRPr="00FB0767">
        <w:rPr>
          <w:rFonts w:eastAsia="宋体"/>
          <w:i/>
          <w:iCs/>
          <w:lang w:eastAsia="zh-CN"/>
        </w:rPr>
        <w:t>-Type</w:t>
      </w:r>
      <w:r w:rsidRPr="00FB0767">
        <w:rPr>
          <w:rFonts w:eastAsia="宋体"/>
          <w:lang w:eastAsia="zh-CN"/>
        </w:rPr>
        <w:t xml:space="preserve">=1, and </w:t>
      </w:r>
      <w:proofErr w:type="spellStart"/>
      <w:r w:rsidRPr="00FB0767">
        <w:rPr>
          <w:rFonts w:eastAsia="宋体"/>
          <w:i/>
          <w:iCs/>
          <w:lang w:eastAsia="zh-CN"/>
        </w:rPr>
        <w:t>maxLength</w:t>
      </w:r>
      <w:proofErr w:type="spellEnd"/>
      <w:r w:rsidRPr="00FB0767">
        <w:rPr>
          <w:rFonts w:eastAsia="宋体"/>
          <w:lang w:eastAsia="zh-CN"/>
        </w:rPr>
        <w:t xml:space="preserve">=1, where </w:t>
      </w:r>
      <w:proofErr w:type="spellStart"/>
      <w:r w:rsidRPr="00FB0767">
        <w:rPr>
          <w:rFonts w:eastAsia="宋体"/>
          <w:lang w:eastAsia="zh-CN"/>
        </w:rPr>
        <w:t>n</w:t>
      </w:r>
      <w:r w:rsidRPr="00FB0767">
        <w:rPr>
          <w:rFonts w:eastAsia="宋体"/>
          <w:vertAlign w:val="subscript"/>
          <w:lang w:eastAsia="zh-CN"/>
        </w:rPr>
        <w:t>SCID</w:t>
      </w:r>
      <w:proofErr w:type="spellEnd"/>
      <w:r w:rsidRPr="00FB0767">
        <w:rPr>
          <w:rFonts w:eastAsia="宋体"/>
          <w:lang w:eastAsia="zh-CN"/>
        </w:rPr>
        <w:t xml:space="preserve"> is the scrambling identity for antenna ports defined in Clause 6.4.1.1.1.2, in [4, TS38.211]</w:t>
      </w:r>
      <w:r w:rsidRPr="00FB0767">
        <w:rPr>
          <w:rFonts w:eastAsia="宋体" w:hint="eastAsia"/>
          <w:u w:val="single"/>
          <w:lang w:eastAsia="zh-CN"/>
        </w:rPr>
        <w:t>;</w:t>
      </w:r>
    </w:p>
    <w:p w14:paraId="41100F57"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 by Tables 7.3.1.1.2</w:t>
      </w:r>
      <w:r w:rsidRPr="00FB0767">
        <w:rPr>
          <w:rFonts w:eastAsia="宋体"/>
        </w:rPr>
        <w:t>-</w:t>
      </w:r>
      <w:r w:rsidRPr="00FB0767">
        <w:rPr>
          <w:rFonts w:eastAsia="宋体" w:hint="eastAsia"/>
          <w:lang w:eastAsia="zh-CN"/>
        </w:rPr>
        <w:t xml:space="preserve">7,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lang w:eastAsia="zh-CN"/>
        </w:rPr>
        <w:t xml:space="preserve"> </w:t>
      </w:r>
      <w:r w:rsidRPr="00FB0767">
        <w:rPr>
          <w:rFonts w:eastAsia="宋体" w:hint="eastAsia"/>
          <w:lang w:eastAsia="zh-CN"/>
        </w:rPr>
        <w:t>is</w:t>
      </w:r>
      <w:r w:rsidRPr="00FB0767">
        <w:rPr>
          <w:rFonts w:eastAsia="宋体"/>
          <w:lang w:eastAsia="zh-CN"/>
        </w:rPr>
        <w:t xml:space="preserve"> enabled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=2</w:t>
      </w:r>
      <w:r w:rsidRPr="00FB0767">
        <w:rPr>
          <w:rFonts w:eastAsia="宋体"/>
          <w:lang w:eastAsia="zh-CN"/>
        </w:rPr>
        <w:t>,</w:t>
      </w:r>
      <w:r w:rsidRPr="00FB0767">
        <w:rPr>
          <w:rFonts w:eastAsia="宋体" w:hint="eastAsia"/>
          <w:lang w:eastAsia="zh-CN"/>
        </w:rPr>
        <w:t xml:space="preserve"> </w:t>
      </w:r>
      <w:r w:rsidRPr="00FB0767">
        <w:rPr>
          <w:rFonts w:eastAsia="宋体"/>
          <w:lang w:eastAsia="zh-CN"/>
        </w:rPr>
        <w:t xml:space="preserve">except that </w:t>
      </w:r>
      <w:proofErr w:type="spellStart"/>
      <w:r w:rsidRPr="00FB0767">
        <w:rPr>
          <w:rFonts w:eastAsia="宋体"/>
          <w:i/>
          <w:lang w:eastAsia="zh-CN"/>
        </w:rPr>
        <w:t>dmrs-UplinkTransformPrecoding</w:t>
      </w:r>
      <w:proofErr w:type="spellEnd"/>
      <w:r w:rsidRPr="00FB0767">
        <w:rPr>
          <w:rFonts w:eastAsia="宋体"/>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and π/2 BPSK modulation is used</w:t>
      </w:r>
      <w:r w:rsidRPr="00FB0767">
        <w:rPr>
          <w:rFonts w:eastAsia="宋体" w:hint="eastAsia"/>
          <w:lang w:eastAsia="zh-CN"/>
        </w:rPr>
        <w:t>;</w:t>
      </w:r>
    </w:p>
    <w:p w14:paraId="20296176"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w:t>
      </w:r>
      <w:r w:rsidRPr="00FB0767">
        <w:rPr>
          <w:rFonts w:eastAsia="宋体"/>
          <w:lang w:eastAsia="zh-CN"/>
        </w:rPr>
        <w:t xml:space="preserve"> by Tables 7.3.1.1.2</w:t>
      </w:r>
      <w:r w:rsidRPr="00FB0767">
        <w:rPr>
          <w:rFonts w:eastAsia="宋体"/>
        </w:rPr>
        <w:t>-</w:t>
      </w:r>
      <w:r w:rsidRPr="00FB0767">
        <w:rPr>
          <w:rFonts w:eastAsia="宋体"/>
          <w:lang w:eastAsia="zh-CN"/>
        </w:rPr>
        <w:t xml:space="preserve">7A, if </w:t>
      </w:r>
      <w:r w:rsidRPr="00FB0767">
        <w:rPr>
          <w:rFonts w:eastAsia="宋体"/>
        </w:rPr>
        <w:t>transform</w:t>
      </w:r>
      <w:r w:rsidRPr="00FB0767">
        <w:rPr>
          <w:rFonts w:eastAsia="宋体"/>
          <w:lang w:eastAsia="zh-CN"/>
        </w:rPr>
        <w:t xml:space="preserve"> </w:t>
      </w:r>
      <w:proofErr w:type="spellStart"/>
      <w:r w:rsidRPr="00FB0767">
        <w:rPr>
          <w:rFonts w:eastAsia="宋体"/>
          <w:lang w:eastAsia="zh-CN"/>
        </w:rPr>
        <w:t>p</w:t>
      </w:r>
      <w:r w:rsidRPr="00FB0767">
        <w:rPr>
          <w:rFonts w:eastAsia="宋体"/>
        </w:rPr>
        <w:t>recoder</w:t>
      </w:r>
      <w:proofErr w:type="spellEnd"/>
      <w:r w:rsidRPr="00FB0767">
        <w:rPr>
          <w:rFonts w:eastAsia="宋体"/>
          <w:lang w:eastAsia="zh-CN"/>
        </w:rPr>
        <w:t xml:space="preserve"> is enabled, and </w:t>
      </w:r>
      <w:proofErr w:type="spellStart"/>
      <w:r w:rsidRPr="00FB0767">
        <w:rPr>
          <w:rFonts w:eastAsia="宋体"/>
          <w:i/>
          <w:lang w:eastAsia="zh-CN"/>
        </w:rPr>
        <w:t>dmrs-UplinkTransformPrecoding</w:t>
      </w:r>
      <w:proofErr w:type="spellEnd"/>
      <w:r w:rsidRPr="00FB0767">
        <w:rPr>
          <w:rFonts w:eastAsia="宋体"/>
          <w:lang w:eastAsia="zh-CN"/>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 xml:space="preserve">π/2 BPSK modulation is used, </w:t>
      </w:r>
      <w:proofErr w:type="spellStart"/>
      <w:r w:rsidRPr="00FB0767">
        <w:rPr>
          <w:rFonts w:eastAsia="宋体"/>
          <w:i/>
          <w:iCs/>
          <w:lang w:eastAsia="zh-CN"/>
        </w:rPr>
        <w:t>dmrs</w:t>
      </w:r>
      <w:proofErr w:type="spellEnd"/>
      <w:r w:rsidRPr="00FB0767">
        <w:rPr>
          <w:rFonts w:eastAsia="宋体"/>
          <w:i/>
          <w:iCs/>
          <w:lang w:eastAsia="zh-CN"/>
        </w:rPr>
        <w:t>-Type</w:t>
      </w:r>
      <w:r w:rsidRPr="00FB0767">
        <w:rPr>
          <w:rFonts w:eastAsia="宋体"/>
          <w:lang w:eastAsia="zh-CN"/>
        </w:rPr>
        <w:t xml:space="preserve">=1, and </w:t>
      </w:r>
      <w:proofErr w:type="spellStart"/>
      <w:r w:rsidRPr="00FB0767">
        <w:rPr>
          <w:rFonts w:eastAsia="宋体"/>
          <w:i/>
          <w:iCs/>
          <w:lang w:eastAsia="zh-CN"/>
        </w:rPr>
        <w:t>maxLength</w:t>
      </w:r>
      <w:proofErr w:type="spellEnd"/>
      <w:r w:rsidRPr="00FB0767">
        <w:rPr>
          <w:rFonts w:eastAsia="宋体"/>
          <w:lang w:eastAsia="zh-CN"/>
        </w:rPr>
        <w:t xml:space="preserve">=2, where </w:t>
      </w:r>
      <w:proofErr w:type="spellStart"/>
      <w:r w:rsidRPr="00FB0767">
        <w:rPr>
          <w:rFonts w:eastAsia="宋体"/>
          <w:i/>
          <w:lang w:eastAsia="zh-CN"/>
        </w:rPr>
        <w:t>n</w:t>
      </w:r>
      <w:r w:rsidRPr="00FB0767">
        <w:rPr>
          <w:rFonts w:eastAsia="宋体"/>
          <w:i/>
          <w:vertAlign w:val="subscript"/>
          <w:lang w:eastAsia="zh-CN"/>
        </w:rPr>
        <w:t>SCID</w:t>
      </w:r>
      <w:proofErr w:type="spellEnd"/>
      <w:r w:rsidRPr="00FB0767">
        <w:rPr>
          <w:rFonts w:eastAsia="宋体"/>
          <w:lang w:eastAsia="zh-CN"/>
        </w:rPr>
        <w:t xml:space="preserve"> is the scrambling identity for antenna ports defined in Clause 6.4.1.1.1.2, in [4, TS38.211]</w:t>
      </w:r>
      <w:r w:rsidRPr="00FB0767">
        <w:rPr>
          <w:rFonts w:eastAsia="宋体"/>
          <w:u w:val="single"/>
          <w:lang w:eastAsia="zh-CN"/>
        </w:rPr>
        <w:t>;</w:t>
      </w:r>
    </w:p>
    <w:p w14:paraId="6E8CB213" w14:textId="77777777" w:rsidR="00FB0767" w:rsidRPr="00FB0767" w:rsidRDefault="00FB0767" w:rsidP="00FB0767">
      <w:pPr>
        <w:ind w:left="1135" w:hanging="284"/>
        <w:rPr>
          <w:rFonts w:eastAsia="宋体"/>
          <w:lang w:eastAsia="zh-CN"/>
        </w:rPr>
      </w:pPr>
      <w:r w:rsidRPr="00FB0767">
        <w:rPr>
          <w:rFonts w:eastAsia="宋体" w:hint="eastAsia"/>
          <w:lang w:eastAsia="zh-CN"/>
        </w:rPr>
        <w:lastRenderedPageBreak/>
        <w:t>-</w:t>
      </w:r>
      <w:r w:rsidRPr="00FB0767">
        <w:rPr>
          <w:rFonts w:eastAsia="宋体" w:hint="eastAsia"/>
          <w:lang w:eastAsia="zh-CN"/>
        </w:rPr>
        <w:tab/>
        <w:t>3 bits as defined by Tables 7.3.1.1.2</w:t>
      </w:r>
      <w:r w:rsidRPr="00FB0767">
        <w:rPr>
          <w:rFonts w:eastAsia="宋体"/>
        </w:rPr>
        <w:t>-</w:t>
      </w:r>
      <w:r w:rsidRPr="00FB0767">
        <w:rPr>
          <w:rFonts w:eastAsia="宋体" w:hint="eastAsia"/>
          <w:lang w:eastAsia="zh-CN"/>
        </w:rPr>
        <w:t xml:space="preserve">8/9/10/11,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w:t>
      </w:r>
      <w:r w:rsidRPr="00FB0767">
        <w:rPr>
          <w:rFonts w:eastAsia="宋体"/>
          <w:lang w:eastAsia="zh-CN"/>
        </w:rPr>
        <w:t>1</w:t>
      </w:r>
      <w:r w:rsidRPr="00FB0767">
        <w:rPr>
          <w:rFonts w:eastAsia="宋体" w:hint="eastAsia"/>
          <w:lang w:eastAsia="zh-CN"/>
        </w:rPr>
        <w:t xml:space="preserve">,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宋体" w:hint="eastAsia"/>
          <w:i/>
          <w:lang w:eastAsia="zh-CN"/>
        </w:rPr>
        <w:t>nonC</w:t>
      </w:r>
      <w:r w:rsidRPr="00FB0767">
        <w:rPr>
          <w:rFonts w:eastAsia="Times New Roman"/>
          <w:i/>
          <w:lang w:eastAsia="ja-JP"/>
        </w:rPr>
        <w:t>odebook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r w:rsidRPr="00FB0767">
        <w:rPr>
          <w:rFonts w:eastAsia="Times New Roman"/>
          <w:i/>
          <w:lang w:eastAsia="ja-JP"/>
        </w:rPr>
        <w:t>codebook</w:t>
      </w:r>
      <w:r w:rsidRPr="00FB0767">
        <w:rPr>
          <w:rFonts w:eastAsia="宋体" w:hint="eastAsia"/>
          <w:lang w:eastAsia="zh-CN"/>
        </w:rPr>
        <w:t>;</w:t>
      </w:r>
    </w:p>
    <w:p w14:paraId="26986450"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 by Tables 7.3.1.1.2</w:t>
      </w:r>
      <w:r w:rsidRPr="00FB0767">
        <w:rPr>
          <w:rFonts w:eastAsia="宋体"/>
        </w:rPr>
        <w:t>-</w:t>
      </w:r>
      <w:r w:rsidRPr="00FB0767">
        <w:rPr>
          <w:rFonts w:eastAsia="宋体" w:hint="eastAsia"/>
          <w:lang w:eastAsia="zh-CN"/>
        </w:rPr>
        <w:t xml:space="preserve">12/13/14/15,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 xml:space="preserve">=2,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Times New Roman" w:hint="eastAsia"/>
          <w:i/>
          <w:lang w:eastAsia="zh-CN"/>
        </w:rPr>
        <w:t>nonC</w:t>
      </w:r>
      <w:r w:rsidRPr="00FB0767">
        <w:rPr>
          <w:rFonts w:eastAsia="Times New Roman"/>
          <w:i/>
          <w:lang w:eastAsia="ja-JP"/>
        </w:rPr>
        <w:t>odebook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Times New Roman"/>
          <w:i/>
          <w:lang w:eastAsia="ja-JP"/>
        </w:rPr>
        <w:t>codebook</w:t>
      </w:r>
      <w:r w:rsidRPr="00FB0767">
        <w:rPr>
          <w:rFonts w:eastAsia="宋体" w:hint="eastAsia"/>
          <w:lang w:eastAsia="zh-CN"/>
        </w:rPr>
        <w:t>;</w:t>
      </w:r>
    </w:p>
    <w:p w14:paraId="3F4D09A2"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 by Tables 7.3.1.1.2</w:t>
      </w:r>
      <w:r w:rsidRPr="00FB0767">
        <w:rPr>
          <w:rFonts w:eastAsia="宋体"/>
        </w:rPr>
        <w:t>-</w:t>
      </w:r>
      <w:r w:rsidRPr="00FB0767">
        <w:rPr>
          <w:rFonts w:eastAsia="宋体" w:hint="eastAsia"/>
          <w:lang w:eastAsia="zh-CN"/>
        </w:rPr>
        <w:t xml:space="preserve">16/17/18/19,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w:t>
      </w:r>
      <w:r w:rsidRPr="00FB0767">
        <w:rPr>
          <w:rFonts w:eastAsia="宋体" w:hint="eastAsia"/>
          <w:lang w:eastAsia="zh-CN"/>
        </w:rPr>
        <w:t>2,</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 xml:space="preserve">=1,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hint="eastAsia"/>
          <w:i/>
          <w:lang w:eastAsia="zh-CN"/>
        </w:rPr>
        <w:t>non</w:t>
      </w:r>
      <w:r w:rsidRPr="00FB0767">
        <w:rPr>
          <w:rFonts w:eastAsia="Times New Roman" w:hint="eastAsia"/>
          <w:i/>
          <w:lang w:eastAsia="zh-CN"/>
        </w:rPr>
        <w:t>C</w:t>
      </w:r>
      <w:r w:rsidRPr="00FB0767">
        <w:rPr>
          <w:rFonts w:eastAsia="Times New Roman"/>
          <w:i/>
          <w:lang w:eastAsia="ja-JP"/>
        </w:rPr>
        <w:t>odebook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Times New Roman"/>
          <w:i/>
          <w:lang w:eastAsia="ja-JP"/>
        </w:rPr>
        <w:t>codebook</w:t>
      </w:r>
      <w:r w:rsidRPr="00FB0767">
        <w:rPr>
          <w:rFonts w:eastAsia="宋体" w:hint="eastAsia"/>
          <w:lang w:eastAsia="zh-CN"/>
        </w:rPr>
        <w:t>;</w:t>
      </w:r>
    </w:p>
    <w:p w14:paraId="09776B04"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5 bits as defined by Tables 7.3.1.1.2</w:t>
      </w:r>
      <w:r w:rsidRPr="00FB0767">
        <w:rPr>
          <w:rFonts w:eastAsia="宋体"/>
        </w:rPr>
        <w:t>-</w:t>
      </w:r>
      <w:r w:rsidRPr="00FB0767">
        <w:rPr>
          <w:rFonts w:eastAsia="宋体" w:hint="eastAsia"/>
          <w:lang w:eastAsia="zh-CN"/>
        </w:rPr>
        <w:t xml:space="preserve">20/21/22/23,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w:t>
      </w:r>
      <w:r w:rsidRPr="00FB0767">
        <w:rPr>
          <w:rFonts w:eastAsia="宋体" w:hint="eastAsia"/>
          <w:lang w:eastAsia="zh-CN"/>
        </w:rPr>
        <w:t>2,</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 xml:space="preserve">=2,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hint="eastAsia"/>
          <w:i/>
          <w:lang w:eastAsia="zh-CN"/>
        </w:rPr>
        <w:t>n</w:t>
      </w:r>
      <w:r w:rsidRPr="00FB0767">
        <w:rPr>
          <w:rFonts w:eastAsia="宋体"/>
          <w:i/>
          <w:lang w:eastAsia="zh-CN"/>
        </w:rPr>
        <w:t>onCode</w:t>
      </w:r>
      <w:r w:rsidRPr="00FB0767">
        <w:rPr>
          <w:rFonts w:eastAsia="宋体" w:hint="eastAsia"/>
          <w:i/>
          <w:lang w:eastAsia="zh-CN"/>
        </w:rPr>
        <w:t>b</w:t>
      </w:r>
      <w:r w:rsidRPr="00FB0767">
        <w:rPr>
          <w:rFonts w:eastAsia="宋体"/>
          <w:i/>
          <w:lang w:eastAsia="zh-CN"/>
        </w:rPr>
        <w:t>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Times New Roman"/>
          <w:i/>
          <w:lang w:eastAsia="ja-JP"/>
        </w:rPr>
        <w:t>codebook</w:t>
      </w:r>
      <w:r w:rsidRPr="00FB0767">
        <w:rPr>
          <w:rFonts w:eastAsia="宋体" w:hint="eastAsia"/>
          <w:lang w:eastAsia="zh-CN"/>
        </w:rPr>
        <w:t>.</w:t>
      </w:r>
    </w:p>
    <w:p w14:paraId="45511FCA" w14:textId="77777777" w:rsidR="00FB0767" w:rsidRPr="00FB0767" w:rsidRDefault="00FB0767" w:rsidP="00FB0767">
      <w:pPr>
        <w:ind w:left="568"/>
        <w:rPr>
          <w:rFonts w:eastAsia="宋体"/>
          <w:lang w:eastAsia="zh-CN"/>
        </w:rPr>
      </w:pPr>
      <w:r w:rsidRPr="00FB0767">
        <w:rPr>
          <w:rFonts w:eastAsia="宋体" w:hint="eastAsia"/>
          <w:lang w:eastAsia="zh-CN"/>
        </w:rPr>
        <w:t>where the number of CDM groups without data of values 1, 2, and 3 in Tables 7.3.1.1.2</w:t>
      </w:r>
      <w:r w:rsidRPr="00FB0767">
        <w:rPr>
          <w:rFonts w:eastAsia="宋体"/>
        </w:rPr>
        <w:t>-</w:t>
      </w:r>
      <w:r w:rsidRPr="00FB0767">
        <w:rPr>
          <w:rFonts w:eastAsia="宋体" w:hint="eastAsia"/>
          <w:lang w:eastAsia="zh-CN"/>
        </w:rPr>
        <w:t>6 to 7.3.1.1.2-23 refers to CDM groups {0}, {0,1}, and {0, 1,2} respectively.</w:t>
      </w:r>
      <w:r w:rsidRPr="00FB0767">
        <w:rPr>
          <w:rFonts w:eastAsia="宋体"/>
          <w:lang w:eastAsia="zh-CN"/>
        </w:rPr>
        <w:t xml:space="preserve"> </w:t>
      </w:r>
    </w:p>
    <w:p w14:paraId="543D7015" w14:textId="77777777" w:rsidR="00FB0767" w:rsidRPr="00FB0767" w:rsidRDefault="00FB0767" w:rsidP="00FB0767">
      <w:pPr>
        <w:ind w:left="568" w:hanging="1"/>
        <w:rPr>
          <w:rFonts w:eastAsia="宋体"/>
          <w:lang w:eastAsia="zh-CN"/>
        </w:rPr>
      </w:pPr>
      <w:r w:rsidRPr="00FB0767">
        <w:rPr>
          <w:rFonts w:eastAsia="宋体"/>
          <w:lang w:eastAsia="zh-CN"/>
        </w:rPr>
        <w:t>I</w:t>
      </w:r>
      <w:r w:rsidRPr="00FB0767">
        <w:rPr>
          <w:rFonts w:eastAsia="宋体" w:hint="eastAsia"/>
          <w:lang w:eastAsia="zh-CN"/>
        </w:rPr>
        <w:t xml:space="preserve">f a UE is configured with both </w:t>
      </w:r>
      <w:r w:rsidRPr="00FB0767">
        <w:rPr>
          <w:rFonts w:eastAsia="宋体"/>
          <w:i/>
        </w:rPr>
        <w:t>dmrs-UplinkForPUSCH-MappingTypeA-DCI-0-2</w:t>
      </w:r>
      <w:r w:rsidRPr="00FB0767">
        <w:rPr>
          <w:rFonts w:eastAsia="宋体"/>
        </w:rPr>
        <w:t xml:space="preserve"> </w:t>
      </w:r>
      <w:r w:rsidRPr="00FB0767">
        <w:rPr>
          <w:rFonts w:eastAsia="宋体" w:hint="eastAsia"/>
          <w:lang w:eastAsia="zh-CN"/>
        </w:rPr>
        <w:t xml:space="preserve"> and </w:t>
      </w:r>
      <w:r w:rsidRPr="00FB0767">
        <w:rPr>
          <w:rFonts w:eastAsia="宋体"/>
          <w:i/>
        </w:rPr>
        <w:t xml:space="preserve">dmrs-UplinkForPUSCH-MappingTypeB-DCI-0-2 </w:t>
      </w:r>
      <w:r w:rsidRPr="00FB0767">
        <w:rPr>
          <w:rFonts w:eastAsia="宋体"/>
          <w:color w:val="000000"/>
        </w:rPr>
        <w:t xml:space="preserve">and is configured with </w:t>
      </w:r>
      <w:r w:rsidRPr="00FB0767">
        <w:rPr>
          <w:rFonts w:eastAsia="宋体"/>
          <w:i/>
        </w:rPr>
        <w:t>antennaPortsFieldPresenceDCI-0-2</w:t>
      </w:r>
      <w:r w:rsidRPr="00FB0767">
        <w:rPr>
          <w:rFonts w:eastAsia="宋体"/>
        </w:rPr>
        <w:t xml:space="preserve">, </w:t>
      </w:r>
      <w:r w:rsidRPr="00FB0767">
        <w:rPr>
          <w:rFonts w:eastAsia="宋体" w:hint="eastAsia"/>
          <w:lang w:eastAsia="zh-CN"/>
        </w:rPr>
        <w:t>the bitwidth of this field equals</w:t>
      </w:r>
      <w:r w:rsidRPr="00FB0767">
        <w:rPr>
          <w:rFonts w:eastAsia="宋体"/>
          <w:lang w:eastAsia="zh-CN"/>
        </w:rPr>
        <w:t xml:space="preserve"> </w:t>
      </w:r>
      <m:oMath>
        <m:r>
          <m:rPr>
            <m:sty m:val="p"/>
          </m:rPr>
          <w:rPr>
            <w:rFonts w:ascii="Cambria Math" w:eastAsia="宋体" w:hAnsi="Cambria Math"/>
            <w:lang w:eastAsia="zh-CN"/>
          </w:rPr>
          <m:t>max</m:t>
        </m:r>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B0767">
        <w:rPr>
          <w:rFonts w:eastAsia="宋体" w:hint="eastAsia"/>
          <w:lang w:eastAsia="zh-CN"/>
        </w:rPr>
        <w:t>, where</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B0767">
        <w:rPr>
          <w:rFonts w:eastAsia="宋体" w:hint="eastAsia"/>
          <w:lang w:eastAsia="zh-CN"/>
        </w:rPr>
        <w:t xml:space="preserve">  is the </w:t>
      </w:r>
      <w:r w:rsidRPr="00FB0767">
        <w:rPr>
          <w:rFonts w:eastAsia="宋体"/>
          <w:lang w:eastAsia="zh-CN"/>
        </w:rPr>
        <w:t>"</w:t>
      </w:r>
      <w:r w:rsidRPr="00FB0767">
        <w:rPr>
          <w:rFonts w:eastAsia="宋体" w:hint="eastAsia"/>
          <w:lang w:eastAsia="zh-CN"/>
        </w:rPr>
        <w:t>Antenna ports</w:t>
      </w:r>
      <w:r w:rsidRPr="00FB0767">
        <w:rPr>
          <w:rFonts w:eastAsia="宋体"/>
          <w:lang w:eastAsia="zh-CN"/>
        </w:rPr>
        <w:t>"</w:t>
      </w:r>
      <w:r w:rsidRPr="00FB0767">
        <w:rPr>
          <w:rFonts w:eastAsia="宋体" w:hint="eastAsia"/>
          <w:lang w:eastAsia="zh-CN"/>
        </w:rPr>
        <w:t xml:space="preserve"> bitwidth derived according to </w:t>
      </w:r>
      <w:r w:rsidRPr="00FB0767">
        <w:rPr>
          <w:rFonts w:eastAsia="宋体"/>
          <w:i/>
        </w:rPr>
        <w:t>dmrs-UplinkForPUSCH-MappingTypeA-DCI-0-2</w:t>
      </w:r>
      <w:r w:rsidRPr="00FB0767">
        <w:rPr>
          <w:rFonts w:eastAsia="宋体" w:hint="eastAsia"/>
          <w:lang w:eastAsia="zh-CN"/>
        </w:rPr>
        <w:t xml:space="preserve"> and</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B0767">
        <w:rPr>
          <w:rFonts w:eastAsia="宋体" w:hint="eastAsia"/>
          <w:lang w:eastAsia="zh-CN"/>
        </w:rPr>
        <w:t xml:space="preserve"> is the </w:t>
      </w:r>
      <w:r w:rsidRPr="00FB0767">
        <w:rPr>
          <w:rFonts w:eastAsia="宋体"/>
          <w:lang w:eastAsia="zh-CN"/>
        </w:rPr>
        <w:t>"</w:t>
      </w:r>
      <w:r w:rsidRPr="00FB0767">
        <w:rPr>
          <w:rFonts w:eastAsia="宋体" w:hint="eastAsia"/>
          <w:lang w:eastAsia="zh-CN"/>
        </w:rPr>
        <w:t>Antenna ports</w:t>
      </w:r>
      <w:r w:rsidRPr="00FB0767">
        <w:rPr>
          <w:rFonts w:eastAsia="宋体"/>
          <w:lang w:eastAsia="zh-CN"/>
        </w:rPr>
        <w:t>"</w:t>
      </w:r>
      <w:r w:rsidRPr="00FB0767">
        <w:rPr>
          <w:rFonts w:eastAsia="宋体" w:hint="eastAsia"/>
          <w:lang w:eastAsia="zh-CN"/>
        </w:rPr>
        <w:t xml:space="preserve"> bitwidth</w:t>
      </w:r>
      <w:r w:rsidRPr="00FB0767">
        <w:rPr>
          <w:rFonts w:eastAsia="宋体"/>
          <w:i/>
        </w:rPr>
        <w:t xml:space="preserve"> </w:t>
      </w:r>
      <w:r w:rsidRPr="00FB0767">
        <w:rPr>
          <w:rFonts w:eastAsia="宋体" w:hint="eastAsia"/>
          <w:lang w:eastAsia="zh-CN"/>
        </w:rPr>
        <w:t xml:space="preserve">derived according to </w:t>
      </w:r>
      <w:r w:rsidRPr="00FB0767">
        <w:rPr>
          <w:rFonts w:eastAsia="宋体"/>
          <w:i/>
        </w:rPr>
        <w:t>dmrs-UplinkForPUSCH-MappingTypeB-DCI-0-2</w:t>
      </w:r>
      <w:r w:rsidRPr="00FB0767">
        <w:rPr>
          <w:rFonts w:eastAsia="宋体" w:hint="eastAsia"/>
          <w:lang w:eastAsia="zh-CN"/>
        </w:rPr>
        <w:t>. A number of</w:t>
      </w:r>
      <w:r w:rsidRPr="00FB0767">
        <w:rPr>
          <w:rFonts w:eastAsia="宋体"/>
          <w:lang w:eastAsia="zh-CN"/>
        </w:rPr>
        <w:t xml:space="preserve">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r>
          <w:rPr>
            <w:rFonts w:ascii="Cambria Math" w:eastAsia="宋体" w:hAnsi="Cambria Math"/>
            <w:lang w:eastAsia="zh-CN"/>
          </w:rPr>
          <m:t xml:space="preserve"> </m:t>
        </m:r>
      </m:oMath>
      <w:r w:rsidRPr="00FB0767">
        <w:rPr>
          <w:rFonts w:eastAsia="宋体" w:hint="eastAsia"/>
          <w:lang w:eastAsia="zh-CN"/>
        </w:rPr>
        <w:t xml:space="preserve">zeros are padded in the MSB of this field, if the mapping type of the PUSCH </w:t>
      </w:r>
      <w:r w:rsidRPr="00FB0767">
        <w:rPr>
          <w:rFonts w:eastAsia="宋体"/>
          <w:lang w:eastAsia="zh-CN"/>
        </w:rPr>
        <w:t>corresponds</w:t>
      </w:r>
      <w:r w:rsidRPr="00FB0767">
        <w:rPr>
          <w:rFonts w:eastAsia="宋体" w:hint="eastAsia"/>
          <w:lang w:eastAsia="zh-CN"/>
        </w:rPr>
        <w:t xml:space="preserve"> to the smaller value of</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B0767">
        <w:rPr>
          <w:rFonts w:eastAsia="宋体"/>
          <w:lang w:eastAsia="zh-CN"/>
        </w:rPr>
        <w:t xml:space="preserve"> </w:t>
      </w:r>
      <w:r w:rsidRPr="00FB0767">
        <w:rPr>
          <w:rFonts w:eastAsia="宋体" w:hint="eastAsia"/>
          <w:lang w:eastAsia="zh-CN"/>
        </w:rPr>
        <w:t>and</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B0767">
        <w:rPr>
          <w:rFonts w:eastAsia="宋体" w:hint="eastAsia"/>
          <w:lang w:eastAsia="zh-CN"/>
        </w:rPr>
        <w:t>.</w:t>
      </w:r>
      <w:r w:rsidRPr="00FB0767">
        <w:rPr>
          <w:rFonts w:eastAsia="宋体"/>
          <w:lang w:eastAsia="zh-CN"/>
        </w:rPr>
        <w:t xml:space="preserve"> </w:t>
      </w:r>
    </w:p>
    <w:p w14:paraId="5401BE74" w14:textId="77777777" w:rsidR="00FB0767" w:rsidRDefault="00FB0767" w:rsidP="00FB0767">
      <w:pPr>
        <w:ind w:left="568" w:hanging="1"/>
        <w:rPr>
          <w:ins w:id="133" w:author="Yan Cheng" w:date="2023-08-31T22:07:00Z"/>
          <w:rFonts w:eastAsia="宋体"/>
          <w:color w:val="000000"/>
          <w:lang w:eastAsia="zh-CN"/>
        </w:rPr>
      </w:pPr>
      <w:r w:rsidRPr="00FB0767">
        <w:rPr>
          <w:rFonts w:eastAsia="宋体"/>
          <w:lang w:eastAsia="zh-CN"/>
        </w:rPr>
        <w:t xml:space="preserve">If a UE </w:t>
      </w:r>
      <w:r w:rsidRPr="00FB0767">
        <w:rPr>
          <w:rFonts w:eastAsia="宋体" w:hint="eastAsia"/>
          <w:lang w:eastAsia="zh-CN"/>
        </w:rPr>
        <w:t xml:space="preserve">is </w:t>
      </w:r>
      <w:r w:rsidRPr="00FB0767">
        <w:rPr>
          <w:rFonts w:eastAsia="宋体"/>
          <w:lang w:eastAsia="zh-CN"/>
        </w:rPr>
        <w:t xml:space="preserve">not </w:t>
      </w:r>
      <w:r w:rsidRPr="00FB0767">
        <w:rPr>
          <w:rFonts w:eastAsia="宋体" w:hint="eastAsia"/>
          <w:lang w:eastAsia="zh-CN"/>
        </w:rPr>
        <w:t>configured with</w:t>
      </w:r>
      <w:r w:rsidRPr="00FB0767">
        <w:rPr>
          <w:rFonts w:eastAsia="宋体"/>
          <w:lang w:eastAsia="zh-CN"/>
        </w:rPr>
        <w:t xml:space="preserve"> higher layer parameter </w:t>
      </w:r>
      <w:r w:rsidRPr="00FB0767">
        <w:rPr>
          <w:rFonts w:eastAsia="宋体"/>
          <w:i/>
        </w:rPr>
        <w:t xml:space="preserve">antennaPortsFieldPresenceDCI-0-2, </w:t>
      </w:r>
      <w:r w:rsidRPr="00FB0767">
        <w:rPr>
          <w:rFonts w:eastAsia="宋体"/>
          <w:lang w:eastAsia="zh-CN"/>
        </w:rPr>
        <w:t>antenna port(s</w:t>
      </w:r>
      <w:r w:rsidRPr="00FB0767">
        <w:rPr>
          <w:rFonts w:eastAsia="宋体" w:hint="eastAsia"/>
          <w:lang w:eastAsia="zh-CN"/>
        </w:rPr>
        <w:t>)</w:t>
      </w:r>
      <w:r w:rsidRPr="00FB0767">
        <w:rPr>
          <w:rFonts w:eastAsia="宋体"/>
          <w:lang w:eastAsia="zh-CN"/>
        </w:rPr>
        <w:t xml:space="preserve"> are defined assuming bit field index value 0 in Tables </w:t>
      </w:r>
      <w:r w:rsidRPr="00FB0767">
        <w:rPr>
          <w:rFonts w:eastAsia="宋体"/>
          <w:color w:val="000000"/>
          <w:lang w:eastAsia="zh-CN"/>
        </w:rPr>
        <w:t>7.3.1.1.2</w:t>
      </w:r>
      <w:r w:rsidRPr="00FB0767">
        <w:rPr>
          <w:rFonts w:eastAsia="宋体"/>
          <w:color w:val="000000"/>
        </w:rPr>
        <w:t>-</w:t>
      </w:r>
      <w:r w:rsidRPr="00FB0767">
        <w:rPr>
          <w:rFonts w:eastAsia="宋体"/>
          <w:color w:val="000000"/>
          <w:lang w:eastAsia="zh-CN"/>
        </w:rPr>
        <w:t>6 to 7.3.1.1.2-23.</w:t>
      </w:r>
    </w:p>
    <w:p w14:paraId="07005B0D" w14:textId="4302BCE4" w:rsidR="000E2B83" w:rsidRPr="000E2B83" w:rsidRDefault="000E2B83" w:rsidP="000E2B83">
      <w:pPr>
        <w:ind w:left="568" w:hanging="1"/>
        <w:rPr>
          <w:rFonts w:eastAsia="宋体"/>
          <w:lang w:eastAsia="zh-CN"/>
        </w:rPr>
      </w:pPr>
      <w:ins w:id="134" w:author="Yan Cheng" w:date="2023-08-31T22:07:00Z">
        <w:r>
          <w:rPr>
            <w:rFonts w:eastAsia="宋体"/>
            <w:lang w:eastAsia="zh-CN"/>
          </w:rPr>
          <w:t>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the A</w:t>
        </w:r>
        <w:proofErr w:type="spellStart"/>
        <w:r w:rsidRPr="009F06AB">
          <w:rPr>
            <w:rFonts w:eastAsia="宋体" w:hint="eastAsia"/>
            <w:lang w:eastAsia="zh-CN"/>
          </w:rPr>
          <w:t>ntenna</w:t>
        </w:r>
        <w:proofErr w:type="spellEnd"/>
        <w:r w:rsidRPr="009F06AB">
          <w:rPr>
            <w:rFonts w:eastAsia="宋体" w:hint="eastAsia"/>
            <w:lang w:eastAsia="zh-CN"/>
          </w:rPr>
          <w:t xml:space="preserve"> ports</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A</w:t>
        </w:r>
        <w:proofErr w:type="spellStart"/>
        <w:r w:rsidRPr="009F06AB">
          <w:rPr>
            <w:rFonts w:eastAsia="宋体" w:hint="eastAsia"/>
            <w:lang w:eastAsia="zh-CN"/>
          </w:rPr>
          <w:t>ntenna</w:t>
        </w:r>
        <w:proofErr w:type="spellEnd"/>
        <w:r w:rsidRPr="009F06AB">
          <w:rPr>
            <w:rFonts w:eastAsia="宋体" w:hint="eastAsia"/>
            <w:lang w:eastAsia="zh-CN"/>
          </w:rPr>
          <w:t xml:space="preserve"> ports</w:t>
        </w:r>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A</w:t>
        </w:r>
        <w:proofErr w:type="spellStart"/>
        <w:r w:rsidRPr="009F06AB">
          <w:rPr>
            <w:rFonts w:eastAsia="宋体" w:hint="eastAsia"/>
            <w:lang w:eastAsia="zh-CN"/>
          </w:rPr>
          <w:t>ntenna</w:t>
        </w:r>
        <w:proofErr w:type="spellEnd"/>
        <w:r w:rsidRPr="009F06AB">
          <w:rPr>
            <w:rFonts w:eastAsia="宋体" w:hint="eastAsia"/>
            <w:lang w:eastAsia="zh-CN"/>
          </w:rPr>
          <w:t xml:space="preserve"> ports</w:t>
        </w:r>
        <w:r>
          <w:rPr>
            <w:rFonts w:eastAsia="宋体"/>
          </w:rPr>
          <w:t xml:space="preserve"> field for the two cases are the same.</w:t>
        </w:r>
      </w:ins>
    </w:p>
    <w:p w14:paraId="61F44666"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SRS request</w:t>
      </w:r>
      <w:r w:rsidRPr="00FB0767">
        <w:rPr>
          <w:rFonts w:eastAsia="宋体"/>
        </w:rPr>
        <w:t xml:space="preserve"> – </w:t>
      </w:r>
      <w:r w:rsidRPr="00FB0767">
        <w:rPr>
          <w:rFonts w:eastAsia="宋体"/>
          <w:lang w:eastAsia="zh-CN"/>
        </w:rPr>
        <w:t>0, 1, 2 or 3 bits</w:t>
      </w:r>
    </w:p>
    <w:p w14:paraId="733DA439"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the higher layer </w:t>
      </w:r>
      <w:r w:rsidRPr="00FB0767">
        <w:rPr>
          <w:rFonts w:eastAsia="宋体"/>
          <w:lang w:eastAsia="zh-CN"/>
        </w:rPr>
        <w:t xml:space="preserve">parameter </w:t>
      </w:r>
      <w:r w:rsidRPr="00FB0767">
        <w:rPr>
          <w:rFonts w:eastAsia="宋体"/>
          <w:i/>
        </w:rPr>
        <w:t>srs-RequestDCI-0-2</w:t>
      </w:r>
      <w:r w:rsidRPr="00FB0767">
        <w:rPr>
          <w:rFonts w:eastAsia="宋体"/>
          <w:iCs/>
          <w:color w:val="000000"/>
          <w:lang w:eastAsia="zh-CN"/>
        </w:rPr>
        <w:t xml:space="preserve"> </w:t>
      </w:r>
      <w:r w:rsidRPr="00FB0767">
        <w:rPr>
          <w:rFonts w:eastAsia="宋体" w:hint="eastAsia"/>
          <w:lang w:eastAsia="zh-CN"/>
        </w:rPr>
        <w:t>is not configured;</w:t>
      </w:r>
    </w:p>
    <w:p w14:paraId="1ED21180"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1 bit </w:t>
      </w:r>
      <w:r w:rsidRPr="00FB0767">
        <w:rPr>
          <w:rFonts w:eastAsia="宋体" w:hint="eastAsia"/>
          <w:lang w:eastAsia="zh-CN"/>
        </w:rPr>
        <w:t>as defined by Table 7.3.1.1.</w:t>
      </w:r>
      <w:r w:rsidRPr="00FB0767">
        <w:rPr>
          <w:rFonts w:eastAsia="宋体"/>
          <w:lang w:eastAsia="zh-CN"/>
        </w:rPr>
        <w:t>3</w:t>
      </w:r>
      <w:r w:rsidRPr="00FB0767">
        <w:rPr>
          <w:rFonts w:eastAsia="宋体"/>
        </w:rPr>
        <w:t>-</w:t>
      </w:r>
      <w:r w:rsidRPr="00FB0767">
        <w:rPr>
          <w:rFonts w:eastAsia="宋体"/>
          <w:lang w:eastAsia="zh-CN"/>
        </w:rPr>
        <w:t xml:space="preserve">1 if higher layer parameter </w:t>
      </w:r>
      <w:r w:rsidRPr="00FB0767">
        <w:rPr>
          <w:rFonts w:eastAsia="宋体"/>
          <w:i/>
        </w:rPr>
        <w:t>srs-RequestDCI-0-2</w:t>
      </w:r>
      <w:r w:rsidRPr="00FB0767">
        <w:rPr>
          <w:rFonts w:eastAsia="宋体"/>
          <w:i/>
          <w:iCs/>
          <w:color w:val="000000"/>
          <w:lang w:eastAsia="zh-CN"/>
        </w:rPr>
        <w:t xml:space="preserve"> = 1</w:t>
      </w:r>
      <w:r w:rsidRPr="00FB0767">
        <w:rPr>
          <w:rFonts w:eastAsia="宋体"/>
          <w:lang w:eastAsia="zh-CN"/>
        </w:rPr>
        <w:t xml:space="preserve"> and for UEs not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t>
      </w:r>
    </w:p>
    <w:p w14:paraId="7BF61976"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2 bits if higher layer parameter </w:t>
      </w:r>
      <w:r w:rsidRPr="00FB0767">
        <w:rPr>
          <w:rFonts w:eastAsia="宋体"/>
          <w:i/>
        </w:rPr>
        <w:t>srs-RequestDCI-0-2</w:t>
      </w:r>
      <w:r w:rsidRPr="00FB0767">
        <w:rPr>
          <w:rFonts w:eastAsia="宋体"/>
          <w:i/>
          <w:iCs/>
          <w:color w:val="000000"/>
          <w:lang w:eastAsia="zh-CN"/>
        </w:rPr>
        <w:t xml:space="preserve"> = 1</w:t>
      </w:r>
      <w:r w:rsidRPr="00FB0767">
        <w:rPr>
          <w:rFonts w:eastAsia="宋体"/>
          <w:lang w:eastAsia="zh-CN"/>
        </w:rPr>
        <w:t xml:space="preserve"> and for UEs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where the first bit is the non-SUL/SUL indicator as defined in Table 7.3.1.1.1-1 and the second bit is </w:t>
      </w:r>
      <w:r w:rsidRPr="00FB0767">
        <w:rPr>
          <w:rFonts w:eastAsia="宋体" w:hint="eastAsia"/>
          <w:lang w:eastAsia="zh-CN"/>
        </w:rPr>
        <w:t>defined by Table 7.3.1.1.</w:t>
      </w:r>
      <w:r w:rsidRPr="00FB0767">
        <w:rPr>
          <w:rFonts w:eastAsia="宋体"/>
          <w:lang w:eastAsia="zh-CN"/>
        </w:rPr>
        <w:t>3</w:t>
      </w:r>
      <w:r w:rsidRPr="00FB0767">
        <w:rPr>
          <w:rFonts w:eastAsia="宋体"/>
        </w:rPr>
        <w:t>-</w:t>
      </w:r>
      <w:r w:rsidRPr="00FB0767">
        <w:rPr>
          <w:rFonts w:eastAsia="宋体"/>
          <w:lang w:eastAsia="zh-CN"/>
        </w:rPr>
        <w:t xml:space="preserve">1; </w:t>
      </w:r>
    </w:p>
    <w:p w14:paraId="2B3BCC63"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2 bits as defined by Table 7.3.1.1.2-24 if higher layer parameter </w:t>
      </w:r>
      <w:r w:rsidRPr="00FB0767">
        <w:rPr>
          <w:rFonts w:eastAsia="宋体"/>
          <w:i/>
        </w:rPr>
        <w:t>srs-RequestDCI-0-2</w:t>
      </w:r>
      <w:r w:rsidRPr="00FB0767">
        <w:rPr>
          <w:rFonts w:eastAsia="宋体"/>
          <w:i/>
          <w:iCs/>
          <w:color w:val="000000"/>
          <w:lang w:eastAsia="zh-CN"/>
        </w:rPr>
        <w:t xml:space="preserve"> = 2</w:t>
      </w:r>
      <w:r w:rsidRPr="00FB0767">
        <w:rPr>
          <w:rFonts w:eastAsia="宋体"/>
          <w:lang w:eastAsia="zh-CN"/>
        </w:rPr>
        <w:t xml:space="preserve"> and for UEs not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t>
      </w:r>
    </w:p>
    <w:p w14:paraId="301CCA02"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3 bits if higher layer parameter </w:t>
      </w:r>
      <w:r w:rsidRPr="00FB0767">
        <w:rPr>
          <w:rFonts w:eastAsia="宋体"/>
          <w:i/>
        </w:rPr>
        <w:t>srs-RequestDCI-0-2</w:t>
      </w:r>
      <w:r w:rsidRPr="00FB0767">
        <w:rPr>
          <w:rFonts w:eastAsia="宋体"/>
          <w:i/>
          <w:iCs/>
          <w:color w:val="000000"/>
          <w:lang w:eastAsia="zh-CN"/>
        </w:rPr>
        <w:t xml:space="preserve"> = 2</w:t>
      </w:r>
      <w:r w:rsidRPr="00FB0767">
        <w:rPr>
          <w:rFonts w:eastAsia="宋体"/>
          <w:lang w:eastAsia="zh-CN"/>
        </w:rPr>
        <w:t xml:space="preserve"> and for UEs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where the first bit is the non-SUL/SUL indicator as defined in Table 7.3.1.1.1-1 and the second and third bits are defined by Table 7.3.1.1.2-24; </w:t>
      </w:r>
    </w:p>
    <w:p w14:paraId="5B7E729C" w14:textId="77777777" w:rsidR="00FB0767" w:rsidRPr="00FB0767" w:rsidRDefault="00FB0767" w:rsidP="00FB0767">
      <w:pPr>
        <w:ind w:left="568" w:hanging="284"/>
        <w:rPr>
          <w:rFonts w:eastAsia="宋体"/>
        </w:rPr>
      </w:pPr>
      <w:r w:rsidRPr="00FB0767">
        <w:rPr>
          <w:rFonts w:eastAsia="宋体"/>
        </w:rPr>
        <w:t>-</w:t>
      </w:r>
      <w:r w:rsidRPr="00FB0767">
        <w:rPr>
          <w:rFonts w:eastAsia="宋体"/>
          <w:lang w:eastAsia="zh-CN"/>
        </w:rPr>
        <w:tab/>
        <w:t>SRS offset indicator</w:t>
      </w:r>
      <w:r w:rsidRPr="00FB0767">
        <w:rPr>
          <w:rFonts w:eastAsia="宋体"/>
        </w:rPr>
        <w:t xml:space="preserve"> – 0, 1 or 2 bits. </w:t>
      </w:r>
    </w:p>
    <w:p w14:paraId="1CFFBA3E"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bit if higher layer parameter </w:t>
      </w:r>
      <w:proofErr w:type="spellStart"/>
      <w:r w:rsidRPr="00FB0767">
        <w:rPr>
          <w:rFonts w:eastAsia="宋体"/>
          <w:i/>
          <w:lang w:eastAsia="zh-CN"/>
        </w:rPr>
        <w:t>AvailableSlotOffset</w:t>
      </w:r>
      <w:proofErr w:type="spellEnd"/>
      <w:r w:rsidRPr="00FB0767">
        <w:rPr>
          <w:rFonts w:eastAsia="宋体"/>
          <w:lang w:eastAsia="zh-CN"/>
        </w:rPr>
        <w:t xml:space="preserve"> is not configured for any aperiodic SRS resource set in the scheduled cell, or if higher layer parameter </w:t>
      </w:r>
      <w:proofErr w:type="spellStart"/>
      <w:r w:rsidRPr="00FB0767">
        <w:rPr>
          <w:rFonts w:eastAsia="宋体"/>
          <w:i/>
          <w:lang w:eastAsia="zh-CN"/>
        </w:rPr>
        <w:t>AvailableSlotOffset</w:t>
      </w:r>
      <w:proofErr w:type="spellEnd"/>
      <w:r w:rsidRPr="00FB0767">
        <w:rPr>
          <w:rFonts w:eastAsia="宋体"/>
          <w:lang w:eastAsia="zh-CN"/>
        </w:rPr>
        <w:t xml:space="preserve"> is configured for at least one aperiodic SRS resource set in the scheduled cell and the maximum number of entries of </w:t>
      </w:r>
      <w:proofErr w:type="spellStart"/>
      <w:r w:rsidRPr="00FB0767">
        <w:rPr>
          <w:rFonts w:eastAsia="宋体"/>
          <w:i/>
          <w:lang w:eastAsia="zh-CN"/>
        </w:rPr>
        <w:t>availableSlotOffsetList</w:t>
      </w:r>
      <w:proofErr w:type="spellEnd"/>
      <w:r w:rsidRPr="00FB0767">
        <w:rPr>
          <w:rFonts w:eastAsia="宋体"/>
          <w:lang w:eastAsia="zh-CN"/>
        </w:rPr>
        <w:t xml:space="preserve"> configured for all aperiodic SRS resource set(s) is 1;</w:t>
      </w:r>
    </w:p>
    <w:p w14:paraId="1998A1C3" w14:textId="77777777" w:rsidR="00FB0767" w:rsidRPr="00FB0767" w:rsidRDefault="00FB0767" w:rsidP="00FB0767">
      <w:pPr>
        <w:ind w:left="851" w:hanging="284"/>
        <w:rPr>
          <w:rFonts w:eastAsia="宋体"/>
          <w:lang w:eastAsia="zh-CN"/>
        </w:rPr>
      </w:pPr>
      <w:r w:rsidRPr="00FB0767">
        <w:rPr>
          <w:rFonts w:eastAsia="宋体"/>
          <w:lang w:eastAsia="zh-CN"/>
        </w:rPr>
        <w:lastRenderedPageBreak/>
        <w:t>-</w:t>
      </w:r>
      <w:r w:rsidRPr="00FB0767">
        <w:rPr>
          <w:rFonts w:eastAsia="宋体"/>
          <w:lang w:eastAsia="zh-CN"/>
        </w:rPr>
        <w:tab/>
      </w:r>
      <w:r w:rsidRPr="00FB0767">
        <w:rPr>
          <w:rFonts w:eastAsia="宋体"/>
        </w:rPr>
        <w:t xml:space="preserve">otherwise, </w:t>
      </w:r>
      <m:oMath>
        <m:d>
          <m:dPr>
            <m:begChr m:val="⌈"/>
            <m:endChr m:val="⌉"/>
            <m:ctrlPr>
              <w:rPr>
                <w:rFonts w:ascii="Cambria Math" w:eastAsia="宋体" w:hAnsi="Cambria Math" w:cs="宋体"/>
                <w:i/>
                <w:sz w:val="24"/>
                <w:szCs w:val="24"/>
              </w:rPr>
            </m:ctrlPr>
          </m:dPr>
          <m:e>
            <m:func>
              <m:funcPr>
                <m:ctrlPr>
                  <w:rPr>
                    <w:rFonts w:ascii="Cambria Math" w:eastAsia="宋体" w:hAnsi="Cambria Math" w:cs="宋体"/>
                    <w:sz w:val="24"/>
                    <w:szCs w:val="24"/>
                  </w:rPr>
                </m:ctrlPr>
              </m:funcPr>
              <m:fName>
                <m:sSub>
                  <m:sSubPr>
                    <m:ctrlPr>
                      <w:rPr>
                        <w:rFonts w:ascii="Cambria Math" w:eastAsia="宋体" w:hAnsi="Cambria Math" w:cs="宋体"/>
                        <w:sz w:val="24"/>
                        <w:szCs w:val="24"/>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(K)</m:t>
                </m:r>
              </m:e>
            </m:func>
          </m:e>
        </m:d>
      </m:oMath>
      <w:r w:rsidRPr="00FB0767">
        <w:rPr>
          <w:rFonts w:eastAsia="宋体"/>
          <w:lang w:eastAsia="zh-CN"/>
        </w:rPr>
        <w:t xml:space="preserve"> bits </w:t>
      </w:r>
      <w:r w:rsidRPr="00FB0767">
        <w:rPr>
          <w:rFonts w:eastAsia="宋体"/>
        </w:rPr>
        <w:t xml:space="preserve">are used to indicate available slot offset according to Table 7.3.1.1.2-37 and </w:t>
      </w:r>
      <w:r w:rsidRPr="00FB0767">
        <w:rPr>
          <w:rFonts w:eastAsia="宋体"/>
          <w:lang w:eastAsia="zh-CN"/>
        </w:rPr>
        <w:t>Clause 6.2.1</w:t>
      </w:r>
      <w:r w:rsidRPr="00FB0767">
        <w:rPr>
          <w:rFonts w:eastAsia="宋体"/>
        </w:rPr>
        <w:t xml:space="preserve"> of </w:t>
      </w:r>
      <w:r w:rsidRPr="00FB0767">
        <w:rPr>
          <w:rFonts w:eastAsia="宋体"/>
          <w:lang w:eastAsia="zh-CN"/>
        </w:rPr>
        <w:t>[6, TS 38.214]</w:t>
      </w:r>
      <w:r w:rsidRPr="00FB0767">
        <w:rPr>
          <w:rFonts w:eastAsia="宋体"/>
        </w:rPr>
        <w:t xml:space="preserve">, </w:t>
      </w:r>
      <w:r w:rsidRPr="00FB0767">
        <w:rPr>
          <w:rFonts w:eastAsia="宋体"/>
          <w:lang w:eastAsia="zh-CN"/>
        </w:rPr>
        <w:t xml:space="preserve">where K is the maximum number of entries of </w:t>
      </w:r>
      <w:proofErr w:type="spellStart"/>
      <w:r w:rsidRPr="00FB0767">
        <w:rPr>
          <w:rFonts w:eastAsia="宋体"/>
          <w:i/>
          <w:lang w:eastAsia="zh-CN"/>
        </w:rPr>
        <w:t>availableSlotOffsetList</w:t>
      </w:r>
      <w:proofErr w:type="spellEnd"/>
      <w:r w:rsidRPr="00FB0767">
        <w:rPr>
          <w:rFonts w:eastAsia="宋体"/>
          <w:i/>
          <w:lang w:eastAsia="zh-CN"/>
        </w:rPr>
        <w:t xml:space="preserve"> </w:t>
      </w:r>
      <w:r w:rsidRPr="00FB0767">
        <w:rPr>
          <w:rFonts w:eastAsia="宋体"/>
          <w:lang w:eastAsia="zh-CN"/>
        </w:rPr>
        <w:t>configured for all aperiodic SRS resource set(s) in the scheduled cell;</w:t>
      </w:r>
    </w:p>
    <w:p w14:paraId="0F826306"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CSI request</w:t>
      </w:r>
      <w:r w:rsidRPr="00FB0767">
        <w:rPr>
          <w:rFonts w:eastAsia="宋体"/>
        </w:rPr>
        <w:t xml:space="preserve"> – </w:t>
      </w:r>
      <w:r w:rsidRPr="00FB0767">
        <w:rPr>
          <w:rFonts w:eastAsia="宋体" w:hint="eastAsia"/>
          <w:lang w:eastAsia="zh-CN"/>
        </w:rPr>
        <w:t>0, 1, 2, 3, 4, 5, or 6</w:t>
      </w:r>
      <w:r w:rsidRPr="00FB0767">
        <w:rPr>
          <w:rFonts w:eastAsia="宋体"/>
        </w:rPr>
        <w:t xml:space="preserve"> bits</w:t>
      </w:r>
      <w:r w:rsidRPr="00FB0767">
        <w:rPr>
          <w:rFonts w:eastAsia="宋体" w:hint="eastAsia"/>
          <w:lang w:eastAsia="zh-CN"/>
        </w:rPr>
        <w:t xml:space="preserve"> determined by higher layer parameter</w:t>
      </w:r>
      <w:r w:rsidRPr="00FB0767">
        <w:rPr>
          <w:rFonts w:eastAsia="宋体"/>
          <w:lang w:eastAsia="zh-CN"/>
        </w:rPr>
        <w:t xml:space="preserve"> </w:t>
      </w:r>
      <w:r w:rsidRPr="00FB0767">
        <w:rPr>
          <w:rFonts w:eastAsia="宋体"/>
          <w:i/>
        </w:rPr>
        <w:t>reportTriggerSizeDCI-0-2</w:t>
      </w:r>
      <w:r w:rsidRPr="00FB0767">
        <w:rPr>
          <w:rFonts w:eastAsia="宋体" w:hint="eastAsia"/>
          <w:lang w:eastAsia="zh-CN"/>
        </w:rPr>
        <w:t>.</w:t>
      </w:r>
    </w:p>
    <w:p w14:paraId="181DA4F7"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PTRS-DMRS association </w:t>
      </w:r>
      <w:r w:rsidRPr="00FB0767">
        <w:rPr>
          <w:rFonts w:eastAsia="宋体"/>
        </w:rPr>
        <w:t xml:space="preserve">– </w:t>
      </w:r>
      <w:r w:rsidRPr="00FB0767">
        <w:rPr>
          <w:rFonts w:eastAsia="宋体" w:hint="eastAsia"/>
          <w:lang w:eastAsia="zh-CN"/>
        </w:rPr>
        <w:t>number of bits determined as follows</w:t>
      </w:r>
    </w:p>
    <w:p w14:paraId="444E4BA8"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0 bit if </w:t>
      </w:r>
      <w:r w:rsidRPr="00FB0767">
        <w:rPr>
          <w:rFonts w:eastAsia="宋体"/>
          <w:i/>
        </w:rPr>
        <w:t>PTRS-</w:t>
      </w:r>
      <w:proofErr w:type="spellStart"/>
      <w:r w:rsidRPr="00FB0767">
        <w:rPr>
          <w:rFonts w:eastAsia="宋体"/>
          <w:i/>
        </w:rPr>
        <w:t>UplinkConfi</w:t>
      </w:r>
      <w:r w:rsidRPr="00FB0767">
        <w:rPr>
          <w:rFonts w:eastAsia="宋体"/>
        </w:rPr>
        <w:t>g</w:t>
      </w:r>
      <w:proofErr w:type="spellEnd"/>
      <w:r w:rsidRPr="00FB0767">
        <w:rPr>
          <w:rFonts w:eastAsia="宋体" w:hint="eastAsia"/>
          <w:lang w:eastAsia="zh-CN"/>
        </w:rPr>
        <w:t xml:space="preserve"> is not configured </w:t>
      </w:r>
      <w:r w:rsidRPr="00FB0767">
        <w:rPr>
          <w:rFonts w:eastAsia="宋体"/>
          <w:lang w:eastAsia="zh-CN"/>
        </w:rPr>
        <w:t xml:space="preserve">in either </w:t>
      </w:r>
      <w:proofErr w:type="spellStart"/>
      <w:r w:rsidRPr="00FB0767">
        <w:rPr>
          <w:rFonts w:eastAsia="宋体"/>
          <w:i/>
        </w:rPr>
        <w:t>dmrs-UplinkForPUSCH-MappingTypeA</w:t>
      </w:r>
      <w:proofErr w:type="spellEnd"/>
      <w:r w:rsidRPr="00FB0767">
        <w:rPr>
          <w:rFonts w:eastAsia="宋体"/>
          <w:lang w:eastAsia="zh-CN"/>
        </w:rPr>
        <w:t xml:space="preserve"> or</w:t>
      </w:r>
      <w:r w:rsidRPr="00FB0767">
        <w:rPr>
          <w:rFonts w:eastAsia="宋体"/>
          <w:iCs/>
          <w:color w:val="FF0000"/>
          <w:sz w:val="22"/>
          <w:szCs w:val="22"/>
          <w:lang w:eastAsia="zh-CN"/>
        </w:rPr>
        <w:t xml:space="preserve"> </w:t>
      </w:r>
      <w:proofErr w:type="spellStart"/>
      <w:r w:rsidRPr="00FB0767">
        <w:rPr>
          <w:rFonts w:eastAsia="宋体"/>
          <w:i/>
        </w:rPr>
        <w:t>dmrs-UplinkForPUSCH-MappingTypeB</w:t>
      </w:r>
      <w:proofErr w:type="spellEnd"/>
      <w:r w:rsidRPr="00FB0767">
        <w:rPr>
          <w:rFonts w:eastAsia="宋体" w:hint="eastAsia"/>
          <w:lang w:eastAsia="zh-CN"/>
        </w:rPr>
        <w:t xml:space="preserve"> and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or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enabled</w:t>
      </w:r>
      <w:r w:rsidRPr="00FB0767">
        <w:rPr>
          <w:rFonts w:eastAsia="宋体" w:hint="eastAsia"/>
          <w:lang w:eastAsia="zh-CN"/>
        </w:rPr>
        <w:t xml:space="preserve">, or if </w:t>
      </w:r>
      <w:r w:rsidRPr="00FB0767">
        <w:rPr>
          <w:rFonts w:eastAsia="宋体"/>
          <w:i/>
        </w:rPr>
        <w:t>maxRankDCI-0-2</w:t>
      </w:r>
      <w:r w:rsidRPr="00FB0767">
        <w:rPr>
          <w:rFonts w:eastAsia="宋体" w:hint="eastAsia"/>
          <w:i/>
          <w:iCs/>
          <w:lang w:eastAsia="zh-CN"/>
        </w:rPr>
        <w:t>=1</w:t>
      </w:r>
      <w:r w:rsidRPr="00FB0767">
        <w:rPr>
          <w:rFonts w:eastAsia="宋体" w:hint="eastAsia"/>
          <w:lang w:eastAsia="zh-CN"/>
        </w:rPr>
        <w:t>;</w:t>
      </w:r>
    </w:p>
    <w:p w14:paraId="0AB94127"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2</w:t>
      </w:r>
      <w:r w:rsidRPr="00FB0767">
        <w:rPr>
          <w:rFonts w:eastAsia="宋体"/>
        </w:rPr>
        <w:t xml:space="preserve"> bit</w:t>
      </w:r>
      <w:r w:rsidRPr="00FB0767">
        <w:rPr>
          <w:rFonts w:eastAsia="宋体" w:hint="eastAsia"/>
          <w:lang w:eastAsia="zh-CN"/>
        </w:rPr>
        <w:t>s otherwise, where Table 7.3.1.1.2</w:t>
      </w:r>
      <w:r w:rsidRPr="00FB0767">
        <w:rPr>
          <w:rFonts w:eastAsia="宋体"/>
        </w:rPr>
        <w:t>-</w:t>
      </w:r>
      <w:r w:rsidRPr="00FB0767">
        <w:rPr>
          <w:rFonts w:eastAsia="宋体" w:hint="eastAsia"/>
          <w:lang w:eastAsia="zh-CN"/>
        </w:rPr>
        <w:t>25</w:t>
      </w:r>
      <w:r w:rsidRPr="00FB0767">
        <w:rPr>
          <w:rFonts w:eastAsia="宋体"/>
          <w:lang w:eastAsia="zh-CN"/>
        </w:rPr>
        <w:t>/</w:t>
      </w:r>
      <w:r w:rsidRPr="00FB0767">
        <w:rPr>
          <w:rFonts w:eastAsia="宋体" w:hint="eastAsia"/>
          <w:lang w:eastAsia="zh-CN"/>
        </w:rPr>
        <w:t>7.3.1.1.2</w:t>
      </w:r>
      <w:r w:rsidRPr="00FB0767">
        <w:rPr>
          <w:rFonts w:eastAsia="宋体"/>
        </w:rPr>
        <w:t>-</w:t>
      </w:r>
      <w:r w:rsidRPr="00FB0767">
        <w:rPr>
          <w:rFonts w:eastAsia="宋体" w:hint="eastAsia"/>
          <w:lang w:eastAsia="zh-CN"/>
        </w:rPr>
        <w:t>25</w:t>
      </w:r>
      <w:r w:rsidRPr="00FB0767">
        <w:rPr>
          <w:rFonts w:eastAsia="宋体"/>
          <w:lang w:eastAsia="zh-CN"/>
        </w:rPr>
        <w:t>A</w:t>
      </w:r>
      <w:r w:rsidRPr="00FB0767">
        <w:rPr>
          <w:rFonts w:eastAsia="宋体" w:hint="eastAsia"/>
          <w:lang w:eastAsia="zh-CN"/>
        </w:rPr>
        <w:t xml:space="preserve"> and 7.3.1.1.2-26 are used to </w:t>
      </w:r>
      <w:r w:rsidRPr="00FB0767">
        <w:rPr>
          <w:rFonts w:eastAsia="宋体"/>
          <w:lang w:eastAsia="zh-CN"/>
        </w:rPr>
        <w:t>indicat</w:t>
      </w:r>
      <w:r w:rsidRPr="00FB0767">
        <w:rPr>
          <w:rFonts w:eastAsia="宋体" w:hint="eastAsia"/>
          <w:lang w:eastAsia="zh-CN"/>
        </w:rPr>
        <w:t>e the</w:t>
      </w:r>
      <w:r w:rsidRPr="00FB0767">
        <w:rPr>
          <w:rFonts w:eastAsia="宋体"/>
          <w:lang w:eastAsia="zh-CN"/>
        </w:rPr>
        <w:t xml:space="preserve"> association between PTRS port</w:t>
      </w:r>
      <w:r w:rsidRPr="00FB0767">
        <w:rPr>
          <w:rFonts w:eastAsia="宋体" w:hint="eastAsia"/>
          <w:lang w:eastAsia="zh-CN"/>
        </w:rPr>
        <w:t xml:space="preserve">(s) </w:t>
      </w:r>
      <w:r w:rsidRPr="00FB0767">
        <w:rPr>
          <w:rFonts w:eastAsia="宋体"/>
          <w:lang w:eastAsia="zh-CN"/>
        </w:rPr>
        <w:t>and DMRS port(s) when</w:t>
      </w:r>
      <w:r w:rsidRPr="00FB0767">
        <w:rPr>
          <w:rFonts w:eastAsia="宋体" w:hint="eastAsia"/>
          <w:lang w:eastAsia="zh-CN"/>
        </w:rPr>
        <w:t xml:space="preserve"> one PT-RS port and two PT-RS ports </w:t>
      </w:r>
      <w:r w:rsidRPr="00FB0767">
        <w:rPr>
          <w:rFonts w:eastAsia="宋体" w:hint="eastAsia"/>
          <w:lang w:val="en-US" w:eastAsia="zh-CN"/>
        </w:rPr>
        <w:t>are configured b</w:t>
      </w:r>
      <w:r w:rsidRPr="00FB0767">
        <w:rPr>
          <w:rFonts w:eastAsia="宋体" w:hint="eastAsia"/>
          <w:sz w:val="21"/>
          <w:szCs w:val="22"/>
          <w:lang w:val="en-US" w:eastAsia="zh-CN"/>
        </w:rPr>
        <w:t xml:space="preserve">y </w:t>
      </w:r>
      <w:proofErr w:type="spellStart"/>
      <w:r w:rsidRPr="00FB0767">
        <w:rPr>
          <w:rFonts w:eastAsia="等线" w:hint="eastAsia"/>
          <w:i/>
          <w:iCs/>
          <w:sz w:val="21"/>
          <w:szCs w:val="22"/>
          <w:lang w:val="en-US" w:eastAsia="zh-CN"/>
        </w:rPr>
        <w:t>maxNrofPorts</w:t>
      </w:r>
      <w:proofErr w:type="spellEnd"/>
      <w:r w:rsidRPr="00FB0767">
        <w:rPr>
          <w:rFonts w:eastAsia="等线" w:hint="eastAsia"/>
          <w:sz w:val="21"/>
          <w:szCs w:val="22"/>
          <w:lang w:val="en-US" w:eastAsia="zh-CN"/>
        </w:rPr>
        <w:t xml:space="preserve"> in</w:t>
      </w:r>
      <w:r w:rsidRPr="00FB0767">
        <w:rPr>
          <w:rFonts w:eastAsia="等线"/>
          <w:sz w:val="21"/>
          <w:szCs w:val="22"/>
          <w:lang w:val="en-US" w:eastAsia="zh-CN"/>
        </w:rPr>
        <w:t xml:space="preserve"> </w:t>
      </w:r>
      <w:r w:rsidRPr="00FB0767">
        <w:rPr>
          <w:rFonts w:eastAsia="等线" w:hint="eastAsia"/>
          <w:i/>
          <w:iCs/>
          <w:sz w:val="21"/>
          <w:szCs w:val="22"/>
          <w:lang w:val="en-US" w:eastAsia="zh-CN"/>
        </w:rPr>
        <w:t>PTRS-</w:t>
      </w:r>
      <w:proofErr w:type="spellStart"/>
      <w:r w:rsidRPr="00FB0767">
        <w:rPr>
          <w:rFonts w:eastAsia="等线" w:hint="eastAsia"/>
          <w:i/>
          <w:iCs/>
          <w:sz w:val="21"/>
          <w:szCs w:val="22"/>
          <w:lang w:val="en-US" w:eastAsia="zh-CN"/>
        </w:rPr>
        <w:t>UplinkConfig</w:t>
      </w:r>
      <w:proofErr w:type="spellEnd"/>
      <w:r w:rsidRPr="00FB0767">
        <w:rPr>
          <w:rFonts w:eastAsia="宋体" w:hint="eastAsia"/>
          <w:i/>
          <w:iCs/>
          <w:sz w:val="21"/>
          <w:szCs w:val="22"/>
          <w:lang w:val="en-US" w:eastAsia="zh-CN"/>
        </w:rPr>
        <w:t xml:space="preserve"> </w:t>
      </w:r>
      <w:r w:rsidRPr="00FB0767">
        <w:rPr>
          <w:rFonts w:eastAsia="宋体" w:hint="eastAsia"/>
          <w:lang w:eastAsia="zh-CN"/>
        </w:rPr>
        <w:t xml:space="preserve">respectively, and the DMRS ports are </w:t>
      </w:r>
      <w:r w:rsidRPr="00FB0767">
        <w:rPr>
          <w:rFonts w:eastAsia="宋体"/>
          <w:lang w:eastAsia="zh-CN"/>
        </w:rPr>
        <w:t>indicated</w:t>
      </w:r>
      <w:r w:rsidRPr="00FB0767">
        <w:rPr>
          <w:rFonts w:eastAsia="宋体" w:hint="eastAsia"/>
          <w:lang w:eastAsia="zh-CN"/>
        </w:rPr>
        <w:t xml:space="preserve"> by the</w:t>
      </w:r>
      <w:r w:rsidRPr="00FB0767">
        <w:rPr>
          <w:rFonts w:eastAsia="宋体"/>
          <w:lang w:eastAsia="zh-CN"/>
        </w:rPr>
        <w:t xml:space="preserve"> </w:t>
      </w:r>
      <w:r w:rsidRPr="00FB0767">
        <w:rPr>
          <w:rFonts w:eastAsia="宋体" w:hint="eastAsia"/>
          <w:lang w:eastAsia="zh-CN"/>
        </w:rPr>
        <w:t>Antenna ports</w:t>
      </w:r>
      <w:r w:rsidRPr="00FB0767">
        <w:rPr>
          <w:rFonts w:eastAsia="宋体"/>
          <w:lang w:eastAsia="zh-CN"/>
        </w:rPr>
        <w:t xml:space="preserve"> </w:t>
      </w:r>
      <w:r w:rsidRPr="00FB0767">
        <w:rPr>
          <w:rFonts w:eastAsia="宋体" w:hint="eastAsia"/>
          <w:lang w:eastAsia="zh-CN"/>
        </w:rPr>
        <w:t>field.</w:t>
      </w:r>
      <w:r w:rsidRPr="00FB0767">
        <w:rPr>
          <w:rFonts w:eastAsia="宋体"/>
          <w:lang w:eastAsia="zh-CN"/>
        </w:rPr>
        <w:t xml:space="preserve"> When the SRS resource set indicator field is present and </w:t>
      </w:r>
      <w:r w:rsidRPr="00FB0767">
        <w:rPr>
          <w:rFonts w:eastAsia="宋体"/>
          <w:i/>
          <w:lang w:eastAsia="zh-CN"/>
        </w:rPr>
        <w:t>maxRankDCI-0-2&gt;2</w:t>
      </w:r>
      <w:r w:rsidRPr="00FB0767">
        <w:rPr>
          <w:rFonts w:eastAsia="宋体"/>
          <w:lang w:eastAsia="zh-CN"/>
        </w:rPr>
        <w:t xml:space="preserve">, this field indicates the association between PTRS port(s) and DMRS port(s) corresponding to SRS resource indicator field and/or </w:t>
      </w:r>
      <w:r w:rsidRPr="00FB0767">
        <w:rPr>
          <w:rFonts w:eastAsia="宋体"/>
        </w:rPr>
        <w:t xml:space="preserve">Precoding information and number of layers </w:t>
      </w:r>
      <w:r w:rsidRPr="00FB0767">
        <w:rPr>
          <w:rFonts w:eastAsia="宋体"/>
          <w:lang w:eastAsia="zh-CN"/>
        </w:rPr>
        <w:t xml:space="preserve">field according to </w:t>
      </w:r>
      <w:r w:rsidRPr="00FB0767">
        <w:rPr>
          <w:rFonts w:eastAsia="宋体" w:hint="eastAsia"/>
          <w:lang w:eastAsia="zh-CN"/>
        </w:rPr>
        <w:t>Table 7.3.1.1.2</w:t>
      </w:r>
      <w:r w:rsidRPr="00FB0767">
        <w:rPr>
          <w:rFonts w:eastAsia="宋体"/>
        </w:rPr>
        <w:t>-</w:t>
      </w:r>
      <w:r w:rsidRPr="00FB0767">
        <w:rPr>
          <w:rFonts w:eastAsia="宋体" w:hint="eastAsia"/>
          <w:lang w:eastAsia="zh-CN"/>
        </w:rPr>
        <w:t>25 and 7.3.1.1.2-26</w:t>
      </w:r>
      <w:r w:rsidRPr="00FB0767">
        <w:rPr>
          <w:rFonts w:eastAsia="宋体"/>
        </w:rPr>
        <w:t xml:space="preserve"> </w:t>
      </w:r>
      <w:r w:rsidRPr="00FB0767">
        <w:rPr>
          <w:rFonts w:eastAsia="宋体"/>
          <w:lang w:eastAsia="zh-CN"/>
        </w:rPr>
        <w:t xml:space="preserve">field according to </w:t>
      </w:r>
      <w:r w:rsidRPr="00FB0767">
        <w:rPr>
          <w:rFonts w:eastAsia="宋体" w:hint="eastAsia"/>
          <w:lang w:eastAsia="zh-CN"/>
        </w:rPr>
        <w:t>Table 7.3.1.1.2</w:t>
      </w:r>
      <w:r w:rsidRPr="00FB0767">
        <w:rPr>
          <w:rFonts w:eastAsia="宋体"/>
        </w:rPr>
        <w:t>-</w:t>
      </w:r>
      <w:r w:rsidRPr="00FB0767">
        <w:rPr>
          <w:rFonts w:eastAsia="宋体" w:hint="eastAsia"/>
          <w:lang w:eastAsia="zh-CN"/>
        </w:rPr>
        <w:t>25 and 7.3.1.1.2-26</w:t>
      </w:r>
      <w:r w:rsidRPr="00FB0767">
        <w:rPr>
          <w:rFonts w:eastAsia="宋体"/>
          <w:lang w:eastAsia="zh-CN"/>
        </w:rPr>
        <w:t xml:space="preserve">. When the SRS resource set indicator field is present and equals "10" and "11" and </w:t>
      </w:r>
      <w:r w:rsidRPr="00FB0767">
        <w:rPr>
          <w:rFonts w:eastAsia="宋体"/>
          <w:i/>
          <w:lang w:eastAsia="zh-CN"/>
        </w:rPr>
        <w:t>maxRankDCI-0-2=2</w:t>
      </w:r>
      <w:r w:rsidRPr="00FB0767">
        <w:rPr>
          <w:rFonts w:eastAsia="宋体"/>
          <w:lang w:eastAsia="zh-CN"/>
        </w:rPr>
        <w:t xml:space="preserve">, the MSB of this field indicates the association between PTRS port(s) and DMRS port(s) corresponding to SRS resource indicator field and/or </w:t>
      </w:r>
      <w:r w:rsidRPr="00FB0767">
        <w:rPr>
          <w:rFonts w:eastAsia="宋体"/>
        </w:rPr>
        <w:t>Precoding information and number of layers field,</w:t>
      </w:r>
      <w:r w:rsidRPr="00FB0767">
        <w:rPr>
          <w:rFonts w:eastAsia="宋体"/>
          <w:lang w:eastAsia="zh-CN"/>
        </w:rPr>
        <w:t xml:space="preserve"> and the LSB of this field indicates the association between PTRS port(s) and DMRS port(s) corresponding to Second SRS resource indicator field and/or Second </w:t>
      </w:r>
      <w:r w:rsidRPr="00FB0767">
        <w:rPr>
          <w:rFonts w:eastAsia="宋体"/>
        </w:rPr>
        <w:t xml:space="preserve">Precoding information </w:t>
      </w:r>
      <w:r w:rsidRPr="00FB0767">
        <w:rPr>
          <w:rFonts w:eastAsia="宋体"/>
          <w:lang w:eastAsia="zh-CN"/>
        </w:rPr>
        <w:t xml:space="preserve">field, according to </w:t>
      </w:r>
      <w:r w:rsidRPr="00FB0767">
        <w:rPr>
          <w:rFonts w:eastAsia="宋体" w:hint="eastAsia"/>
          <w:lang w:eastAsia="zh-CN"/>
        </w:rPr>
        <w:t>Table 7.3.1.1.2</w:t>
      </w:r>
      <w:r w:rsidRPr="00FB0767">
        <w:rPr>
          <w:rFonts w:eastAsia="宋体"/>
        </w:rPr>
        <w:t>-</w:t>
      </w:r>
      <w:r w:rsidRPr="00FB0767">
        <w:rPr>
          <w:rFonts w:eastAsia="宋体" w:hint="eastAsia"/>
          <w:lang w:eastAsia="zh-CN"/>
        </w:rPr>
        <w:t>25</w:t>
      </w:r>
      <w:r w:rsidRPr="00FB0767">
        <w:rPr>
          <w:rFonts w:eastAsia="宋体"/>
          <w:lang w:eastAsia="zh-CN"/>
        </w:rPr>
        <w:t>A.</w:t>
      </w:r>
    </w:p>
    <w:p w14:paraId="000535D6" w14:textId="77777777" w:rsidR="00FB0767" w:rsidRDefault="00FB0767" w:rsidP="00FB0767">
      <w:pPr>
        <w:ind w:left="568" w:hanging="1"/>
        <w:rPr>
          <w:rFonts w:eastAsia="Times New Roman"/>
          <w:lang w:eastAsia="zh-CN"/>
        </w:rPr>
      </w:pPr>
      <w:r w:rsidRPr="00FB0767">
        <w:rPr>
          <w:rFonts w:eastAsia="宋体" w:hint="eastAsia"/>
          <w:lang w:eastAsia="zh-CN"/>
        </w:rPr>
        <w:t xml:space="preserve">If </w:t>
      </w:r>
      <w:r w:rsidRPr="00FB0767">
        <w:rPr>
          <w:rFonts w:eastAsia="宋体"/>
          <w:lang w:eastAsia="zh-CN"/>
        </w:rPr>
        <w:t>"</w:t>
      </w:r>
      <w:r w:rsidRPr="00FB0767">
        <w:rPr>
          <w:rFonts w:eastAsia="宋体" w:hint="eastAsia"/>
          <w:lang w:eastAsia="zh-CN"/>
        </w:rPr>
        <w:t>Bandwidth part indicator</w:t>
      </w:r>
      <w:r w:rsidRPr="00FB0767">
        <w:rPr>
          <w:rFonts w:eastAsia="宋体"/>
          <w:lang w:eastAsia="zh-CN"/>
        </w:rPr>
        <w:t>"</w:t>
      </w:r>
      <w:r w:rsidRPr="00FB0767">
        <w:rPr>
          <w:rFonts w:eastAsia="宋体" w:hint="eastAsia"/>
          <w:lang w:eastAsia="zh-CN"/>
        </w:rPr>
        <w:t xml:space="preserve"> field indicates a bandwidth part other than the active bandwidth part and the </w:t>
      </w:r>
      <w:r w:rsidRPr="00FB0767">
        <w:rPr>
          <w:rFonts w:eastAsia="宋体"/>
          <w:lang w:eastAsia="zh-CN"/>
        </w:rPr>
        <w:t>"</w:t>
      </w:r>
      <w:r w:rsidRPr="00FB0767">
        <w:rPr>
          <w:rFonts w:eastAsia="宋体" w:hint="eastAsia"/>
          <w:lang w:eastAsia="zh-CN"/>
        </w:rPr>
        <w:t>PTRS-DMRS association</w:t>
      </w:r>
      <w:r w:rsidRPr="00FB0767">
        <w:rPr>
          <w:rFonts w:eastAsia="宋体"/>
          <w:lang w:eastAsia="zh-CN"/>
        </w:rPr>
        <w:t>"</w:t>
      </w:r>
      <w:r w:rsidRPr="00FB0767">
        <w:rPr>
          <w:rFonts w:eastAsia="宋体" w:hint="eastAsia"/>
          <w:lang w:eastAsia="zh-CN"/>
        </w:rPr>
        <w:t xml:space="preserve"> field is present </w:t>
      </w:r>
      <w:r w:rsidRPr="00FB0767">
        <w:rPr>
          <w:rFonts w:eastAsia="Times New Roman" w:hint="eastAsia"/>
          <w:lang w:eastAsia="zh-CN"/>
        </w:rPr>
        <w:t>for the</w:t>
      </w:r>
      <w:r w:rsidRPr="00FB0767">
        <w:rPr>
          <w:rFonts w:eastAsia="宋体" w:hint="eastAsia"/>
          <w:lang w:eastAsia="zh-CN"/>
        </w:rPr>
        <w:t xml:space="preserve"> indicated </w:t>
      </w:r>
      <w:r w:rsidRPr="00FB0767">
        <w:rPr>
          <w:rFonts w:eastAsia="宋体"/>
          <w:lang w:eastAsia="zh-CN"/>
        </w:rPr>
        <w:t>bandwidth</w:t>
      </w:r>
      <w:r w:rsidRPr="00FB0767">
        <w:rPr>
          <w:rFonts w:eastAsia="宋体" w:hint="eastAsia"/>
          <w:lang w:eastAsia="zh-CN"/>
        </w:rPr>
        <w:t xml:space="preserve"> part but not present for </w:t>
      </w:r>
      <w:r w:rsidRPr="00FB0767">
        <w:rPr>
          <w:rFonts w:eastAsia="Times New Roman" w:hint="eastAsia"/>
          <w:lang w:eastAsia="zh-CN"/>
        </w:rPr>
        <w:t xml:space="preserve">the active bandwidth part, the UE assumes the </w:t>
      </w:r>
      <w:r w:rsidRPr="00FB0767">
        <w:rPr>
          <w:rFonts w:eastAsia="Times New Roman"/>
          <w:lang w:eastAsia="zh-CN"/>
        </w:rPr>
        <w:t>"</w:t>
      </w:r>
      <w:r w:rsidRPr="00FB0767">
        <w:rPr>
          <w:rFonts w:eastAsia="宋体" w:hint="eastAsia"/>
          <w:lang w:eastAsia="zh-CN"/>
        </w:rPr>
        <w:t>PTRS-DMRS association</w:t>
      </w:r>
      <w:r w:rsidRPr="00FB0767">
        <w:rPr>
          <w:rFonts w:eastAsia="宋体"/>
          <w:lang w:eastAsia="zh-CN"/>
        </w:rPr>
        <w:t>"</w:t>
      </w:r>
      <w:r w:rsidRPr="00FB0767">
        <w:rPr>
          <w:rFonts w:eastAsia="宋体" w:hint="eastAsia"/>
          <w:lang w:eastAsia="zh-CN"/>
        </w:rPr>
        <w:t xml:space="preserve"> field is not present for the indicated </w:t>
      </w:r>
      <w:r w:rsidRPr="00FB0767">
        <w:rPr>
          <w:rFonts w:eastAsia="宋体"/>
          <w:lang w:eastAsia="zh-CN"/>
        </w:rPr>
        <w:t>bandwidth</w:t>
      </w:r>
      <w:r w:rsidRPr="00FB0767">
        <w:rPr>
          <w:rFonts w:eastAsia="宋体" w:hint="eastAsia"/>
          <w:lang w:eastAsia="zh-CN"/>
        </w:rPr>
        <w:t xml:space="preserve"> part</w:t>
      </w:r>
      <w:r w:rsidRPr="00FB0767">
        <w:rPr>
          <w:rFonts w:eastAsia="Times New Roman" w:hint="eastAsia"/>
          <w:lang w:eastAsia="zh-CN"/>
        </w:rPr>
        <w:t>.</w:t>
      </w:r>
    </w:p>
    <w:p w14:paraId="5A20D4AC" w14:textId="6408A956" w:rsidR="000E2B83" w:rsidRPr="00FB0767" w:rsidRDefault="000E2B83" w:rsidP="000E2B83">
      <w:pPr>
        <w:ind w:left="568" w:hanging="1"/>
        <w:rPr>
          <w:rFonts w:eastAsia="宋体"/>
          <w:lang w:eastAsia="zh-CN"/>
        </w:rPr>
      </w:pPr>
      <w:ins w:id="135" w:author="Yan Cheng" w:date="2023-08-31T21:56:00Z">
        <w:r>
          <w:rPr>
            <w:rFonts w:eastAsia="宋体"/>
            <w:lang w:eastAsia="zh-CN"/>
          </w:rPr>
          <w:t>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P</w:t>
        </w:r>
        <w:r w:rsidRPr="009F06AB">
          <w:rPr>
            <w:rFonts w:eastAsia="宋体" w:hint="eastAsia"/>
            <w:lang w:eastAsia="zh-CN"/>
          </w:rPr>
          <w:t>TRS-DMRS association</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w:t>
        </w:r>
      </w:ins>
      <w:ins w:id="136" w:author="Yan Cheng" w:date="2023-08-31T21:57:00Z">
        <w:r>
          <w:rPr>
            <w:rFonts w:eastAsia="宋体"/>
            <w:lang w:val="en-US" w:eastAsia="zh-CN"/>
          </w:rPr>
          <w:t>P</w:t>
        </w:r>
        <w:r w:rsidRPr="009F06AB">
          <w:rPr>
            <w:rFonts w:eastAsia="宋体" w:hint="eastAsia"/>
            <w:lang w:eastAsia="zh-CN"/>
          </w:rPr>
          <w:t>TRS-DMRS association</w:t>
        </w:r>
      </w:ins>
      <w:ins w:id="137" w:author="Yan Cheng" w:date="2023-08-31T21:56:00Z">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w:t>
        </w:r>
      </w:ins>
      <w:ins w:id="138" w:author="Yan Cheng" w:date="2023-08-31T21:57:00Z">
        <w:r>
          <w:rPr>
            <w:rFonts w:eastAsia="宋体"/>
            <w:lang w:val="en-US" w:eastAsia="zh-CN"/>
          </w:rPr>
          <w:t>P</w:t>
        </w:r>
        <w:r w:rsidRPr="009F06AB">
          <w:rPr>
            <w:rFonts w:eastAsia="宋体" w:hint="eastAsia"/>
            <w:lang w:eastAsia="zh-CN"/>
          </w:rPr>
          <w:t>TRS-DMRS association</w:t>
        </w:r>
      </w:ins>
      <w:ins w:id="139" w:author="Yan Cheng" w:date="2023-08-31T21:56:00Z">
        <w:r>
          <w:rPr>
            <w:rFonts w:eastAsia="宋体"/>
          </w:rPr>
          <w:t xml:space="preserve"> field for the two cases are the same.</w:t>
        </w:r>
      </w:ins>
    </w:p>
    <w:p w14:paraId="62EEFCDA"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Second </w:t>
      </w:r>
      <w:r w:rsidRPr="00FB0767">
        <w:rPr>
          <w:rFonts w:eastAsia="宋体" w:hint="eastAsia"/>
          <w:lang w:eastAsia="zh-CN"/>
        </w:rPr>
        <w:t>PTRS-DMRS association</w:t>
      </w:r>
      <w:r w:rsidRPr="00FB0767">
        <w:rPr>
          <w:rFonts w:eastAsia="宋体"/>
          <w:lang w:eastAsia="zh-CN"/>
        </w:rPr>
        <w:t xml:space="preserve"> </w:t>
      </w:r>
      <w:r w:rsidRPr="00FB0767">
        <w:rPr>
          <w:rFonts w:eastAsia="宋体"/>
        </w:rPr>
        <w:t xml:space="preserve">– </w:t>
      </w:r>
      <w:r w:rsidRPr="00FB0767">
        <w:rPr>
          <w:rFonts w:eastAsia="宋体"/>
          <w:lang w:eastAsia="zh-CN"/>
        </w:rPr>
        <w:t xml:space="preserve">2 bits if </w:t>
      </w:r>
      <w:r w:rsidRPr="00FB0767">
        <w:rPr>
          <w:rFonts w:eastAsia="宋体" w:hint="eastAsia"/>
          <w:lang w:eastAsia="zh-CN"/>
        </w:rPr>
        <w:t>PTRS-DMRS association</w:t>
      </w:r>
      <w:r w:rsidRPr="00FB0767">
        <w:rPr>
          <w:rFonts w:eastAsia="宋体"/>
          <w:lang w:eastAsia="zh-CN"/>
        </w:rPr>
        <w:t xml:space="preserve"> field and SRS resource set indicator field are present and </w:t>
      </w:r>
      <w:r w:rsidRPr="00FB0767">
        <w:rPr>
          <w:rFonts w:eastAsia="宋体"/>
          <w:i/>
          <w:lang w:eastAsia="zh-CN"/>
        </w:rPr>
        <w:t>maxRankDCI-0-2&gt;2</w:t>
      </w:r>
      <w:r w:rsidRPr="00FB0767">
        <w:rPr>
          <w:rFonts w:eastAsia="宋体"/>
          <w:lang w:eastAsia="zh-CN"/>
        </w:rPr>
        <w:t xml:space="preserve">; 0 bit otherwise. </w:t>
      </w:r>
      <w:r w:rsidRPr="00FB0767">
        <w:rPr>
          <w:rFonts w:eastAsia="宋体" w:hint="eastAsia"/>
          <w:lang w:eastAsia="zh-CN"/>
        </w:rPr>
        <w:t>Table 7.3.1.1.2</w:t>
      </w:r>
      <w:r w:rsidRPr="00FB0767">
        <w:rPr>
          <w:rFonts w:eastAsia="宋体"/>
        </w:rPr>
        <w:t>-</w:t>
      </w:r>
      <w:r w:rsidRPr="00FB0767">
        <w:rPr>
          <w:rFonts w:eastAsia="宋体" w:hint="eastAsia"/>
          <w:lang w:eastAsia="zh-CN"/>
        </w:rPr>
        <w:t xml:space="preserve">25 and 7.3.1.1.2-26 are used to </w:t>
      </w:r>
      <w:r w:rsidRPr="00FB0767">
        <w:rPr>
          <w:rFonts w:eastAsia="宋体"/>
          <w:lang w:eastAsia="zh-CN"/>
        </w:rPr>
        <w:t>indicat</w:t>
      </w:r>
      <w:r w:rsidRPr="00FB0767">
        <w:rPr>
          <w:rFonts w:eastAsia="宋体" w:hint="eastAsia"/>
          <w:lang w:eastAsia="zh-CN"/>
        </w:rPr>
        <w:t>e the</w:t>
      </w:r>
      <w:r w:rsidRPr="00FB0767">
        <w:rPr>
          <w:rFonts w:eastAsia="宋体"/>
          <w:lang w:eastAsia="zh-CN"/>
        </w:rPr>
        <w:t xml:space="preserve"> association between PTRS port</w:t>
      </w:r>
      <w:r w:rsidRPr="00FB0767">
        <w:rPr>
          <w:rFonts w:eastAsia="宋体" w:hint="eastAsia"/>
          <w:lang w:eastAsia="zh-CN"/>
        </w:rPr>
        <w:t xml:space="preserve">(s) </w:t>
      </w:r>
      <w:r w:rsidRPr="00FB0767">
        <w:rPr>
          <w:rFonts w:eastAsia="宋体"/>
          <w:lang w:eastAsia="zh-CN"/>
        </w:rPr>
        <w:t>and DMRS port(s) corresponding to Second SRS resource indicator field and/or Second precoding information field when</w:t>
      </w:r>
      <w:r w:rsidRPr="00FB0767">
        <w:rPr>
          <w:rFonts w:eastAsia="宋体" w:hint="eastAsia"/>
          <w:lang w:eastAsia="zh-CN"/>
        </w:rPr>
        <w:t xml:space="preserve"> one PT-RS port and two PT-RS ports </w:t>
      </w:r>
      <w:r w:rsidRPr="00FB0767">
        <w:rPr>
          <w:rFonts w:eastAsia="宋体" w:hint="eastAsia"/>
          <w:lang w:val="en-US" w:eastAsia="zh-CN"/>
        </w:rPr>
        <w:t>are configured b</w:t>
      </w:r>
      <w:r w:rsidRPr="00FB0767">
        <w:rPr>
          <w:rFonts w:eastAsia="宋体" w:hint="eastAsia"/>
          <w:sz w:val="21"/>
          <w:szCs w:val="22"/>
          <w:lang w:val="en-US" w:eastAsia="zh-CN"/>
        </w:rPr>
        <w:t>y</w:t>
      </w:r>
      <w:r w:rsidRPr="00FB0767">
        <w:rPr>
          <w:rFonts w:eastAsia="宋体"/>
          <w:sz w:val="21"/>
          <w:szCs w:val="22"/>
          <w:lang w:val="en-US" w:eastAsia="zh-CN"/>
        </w:rPr>
        <w:t xml:space="preserve"> </w:t>
      </w:r>
      <w:proofErr w:type="spellStart"/>
      <w:r w:rsidRPr="00FB0767">
        <w:rPr>
          <w:rFonts w:eastAsia="宋体" w:hint="eastAsia"/>
          <w:i/>
          <w:iCs/>
          <w:sz w:val="21"/>
          <w:szCs w:val="22"/>
          <w:lang w:val="en-US" w:eastAsia="zh-CN"/>
        </w:rPr>
        <w:t>maxNrofPorts</w:t>
      </w:r>
      <w:proofErr w:type="spellEnd"/>
      <w:r w:rsidRPr="00FB0767">
        <w:rPr>
          <w:rFonts w:eastAsia="宋体" w:hint="eastAsia"/>
          <w:sz w:val="21"/>
          <w:szCs w:val="22"/>
          <w:lang w:val="en-US" w:eastAsia="zh-CN"/>
        </w:rPr>
        <w:t xml:space="preserve"> in</w:t>
      </w:r>
      <w:r w:rsidRPr="00FB0767">
        <w:rPr>
          <w:rFonts w:eastAsia="宋体"/>
          <w:sz w:val="21"/>
          <w:szCs w:val="22"/>
          <w:lang w:val="en-US" w:eastAsia="zh-CN"/>
        </w:rPr>
        <w:t xml:space="preserve"> </w:t>
      </w:r>
      <w:r w:rsidRPr="00FB0767">
        <w:rPr>
          <w:rFonts w:eastAsia="宋体" w:hint="eastAsia"/>
          <w:i/>
          <w:iCs/>
          <w:sz w:val="21"/>
          <w:szCs w:val="22"/>
          <w:lang w:val="en-US" w:eastAsia="zh-CN"/>
        </w:rPr>
        <w:t>PTRS-</w:t>
      </w:r>
      <w:proofErr w:type="spellStart"/>
      <w:r w:rsidRPr="00FB0767">
        <w:rPr>
          <w:rFonts w:eastAsia="宋体" w:hint="eastAsia"/>
          <w:i/>
          <w:iCs/>
          <w:sz w:val="21"/>
          <w:szCs w:val="22"/>
          <w:lang w:val="en-US" w:eastAsia="zh-CN"/>
        </w:rPr>
        <w:t>UplinkConfig</w:t>
      </w:r>
      <w:proofErr w:type="spellEnd"/>
      <w:r w:rsidRPr="00FB0767">
        <w:rPr>
          <w:rFonts w:eastAsia="宋体" w:hint="eastAsia"/>
          <w:i/>
          <w:iCs/>
          <w:sz w:val="21"/>
          <w:szCs w:val="22"/>
          <w:lang w:val="en-US" w:eastAsia="zh-CN"/>
        </w:rPr>
        <w:t xml:space="preserve"> </w:t>
      </w:r>
      <w:r w:rsidRPr="00FB0767">
        <w:rPr>
          <w:rFonts w:eastAsia="宋体" w:hint="eastAsia"/>
          <w:lang w:eastAsia="zh-CN"/>
        </w:rPr>
        <w:t xml:space="preserve">respectively, and the DMRS ports are </w:t>
      </w:r>
      <w:r w:rsidRPr="00FB0767">
        <w:rPr>
          <w:rFonts w:eastAsia="宋体"/>
          <w:lang w:eastAsia="zh-CN"/>
        </w:rPr>
        <w:t>indicated</w:t>
      </w:r>
      <w:r w:rsidRPr="00FB0767">
        <w:rPr>
          <w:rFonts w:eastAsia="宋体" w:hint="eastAsia"/>
          <w:lang w:eastAsia="zh-CN"/>
        </w:rPr>
        <w:t xml:space="preserve"> by the</w:t>
      </w:r>
      <w:r w:rsidRPr="00FB0767">
        <w:rPr>
          <w:rFonts w:eastAsia="宋体"/>
          <w:lang w:eastAsia="zh-CN"/>
        </w:rPr>
        <w:t xml:space="preserve"> </w:t>
      </w:r>
      <w:r w:rsidRPr="00FB0767">
        <w:rPr>
          <w:rFonts w:eastAsia="宋体" w:hint="eastAsia"/>
          <w:lang w:eastAsia="zh-CN"/>
        </w:rPr>
        <w:t>Antenna ports</w:t>
      </w:r>
      <w:r w:rsidRPr="00FB0767">
        <w:rPr>
          <w:rFonts w:eastAsia="宋体"/>
          <w:lang w:eastAsia="zh-CN"/>
        </w:rPr>
        <w:t xml:space="preserve"> </w:t>
      </w:r>
      <w:r w:rsidRPr="00FB0767">
        <w:rPr>
          <w:rFonts w:eastAsia="宋体" w:hint="eastAsia"/>
          <w:lang w:eastAsia="zh-CN"/>
        </w:rPr>
        <w:t>field.</w:t>
      </w:r>
    </w:p>
    <w:p w14:paraId="05671430"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r>
      <w:proofErr w:type="spellStart"/>
      <w:r w:rsidRPr="00FB0767">
        <w:rPr>
          <w:rFonts w:eastAsia="宋体" w:hint="eastAsia"/>
          <w:lang w:eastAsia="zh-CN"/>
        </w:rPr>
        <w:t>beta_offset</w:t>
      </w:r>
      <w:proofErr w:type="spellEnd"/>
      <w:r w:rsidRPr="00FB0767">
        <w:rPr>
          <w:rFonts w:eastAsia="宋体" w:hint="eastAsia"/>
          <w:lang w:eastAsia="zh-CN"/>
        </w:rPr>
        <w:t xml:space="preserve"> indicator </w:t>
      </w:r>
      <w:r w:rsidRPr="00FB0767">
        <w:rPr>
          <w:rFonts w:eastAsia="宋体"/>
        </w:rPr>
        <w:t xml:space="preserve">– </w:t>
      </w:r>
      <w:r w:rsidRPr="00FB0767">
        <w:rPr>
          <w:rFonts w:eastAsia="宋体" w:hint="eastAsia"/>
          <w:lang w:eastAsia="zh-CN"/>
        </w:rPr>
        <w:t>0</w:t>
      </w:r>
      <w:r w:rsidRPr="00FB0767">
        <w:rPr>
          <w:rFonts w:eastAsia="宋体"/>
          <w:lang w:eastAsia="zh-CN"/>
        </w:rPr>
        <w:t xml:space="preserve"> bit</w:t>
      </w:r>
      <w:r w:rsidRPr="00FB0767">
        <w:rPr>
          <w:rFonts w:eastAsia="宋体" w:hint="eastAsia"/>
          <w:lang w:eastAsia="zh-CN"/>
        </w:rPr>
        <w:t xml:space="preserve"> if the higher layer parameter </w:t>
      </w:r>
      <w:r w:rsidRPr="00FB0767">
        <w:rPr>
          <w:rFonts w:eastAsia="宋体"/>
          <w:i/>
        </w:rPr>
        <w:t>betaOffsetsDCI-0-2</w:t>
      </w:r>
      <w:r w:rsidRPr="00FB0767">
        <w:rPr>
          <w:rFonts w:eastAsia="宋体" w:hint="eastAsia"/>
          <w:i/>
          <w:lang w:eastAsia="zh-CN"/>
        </w:rPr>
        <w:t xml:space="preserve"> = </w:t>
      </w:r>
      <w:r w:rsidRPr="00FB0767">
        <w:rPr>
          <w:rFonts w:eastAsia="宋体"/>
          <w:i/>
        </w:rPr>
        <w:t>semiStaticDCI-0-2</w:t>
      </w:r>
      <w:r w:rsidRPr="00FB0767">
        <w:rPr>
          <w:rFonts w:eastAsia="宋体" w:hint="eastAsia"/>
          <w:lang w:eastAsia="zh-CN"/>
        </w:rPr>
        <w:t>; otherwise</w:t>
      </w:r>
      <w:r w:rsidRPr="00FB0767">
        <w:rPr>
          <w:rFonts w:eastAsia="宋体"/>
          <w:lang w:eastAsia="zh-CN"/>
        </w:rPr>
        <w:t xml:space="preserve"> 1 bit if 2 offset indexes are configured by higher layer parameter </w:t>
      </w:r>
      <w:r w:rsidRPr="00FB0767">
        <w:rPr>
          <w:rFonts w:eastAsia="宋体"/>
          <w:i/>
        </w:rPr>
        <w:t>dynamicDCI-0-2</w:t>
      </w:r>
      <w:r w:rsidRPr="00FB0767">
        <w:rPr>
          <w:rFonts w:eastAsia="宋体"/>
          <w:i/>
          <w:lang w:eastAsia="zh-CN"/>
        </w:rPr>
        <w:t xml:space="preserve"> </w:t>
      </w:r>
      <w:r w:rsidRPr="00FB0767">
        <w:rPr>
          <w:rFonts w:eastAsia="宋体" w:hint="eastAsia"/>
          <w:lang w:eastAsia="zh-CN"/>
        </w:rPr>
        <w:t>as defined by Table 9.3-3</w:t>
      </w:r>
      <w:r w:rsidRPr="00FB0767">
        <w:rPr>
          <w:rFonts w:eastAsia="宋体"/>
          <w:lang w:eastAsia="zh-CN"/>
        </w:rPr>
        <w:t xml:space="preserve">A </w:t>
      </w:r>
      <w:r w:rsidRPr="00FB0767">
        <w:rPr>
          <w:rFonts w:eastAsia="宋体" w:hint="eastAsia"/>
          <w:lang w:eastAsia="zh-CN"/>
        </w:rPr>
        <w:t>in [5, TS</w:t>
      </w:r>
      <w:r w:rsidRPr="00FB0767">
        <w:rPr>
          <w:rFonts w:eastAsia="宋体"/>
          <w:lang w:eastAsia="zh-CN"/>
        </w:rPr>
        <w:t xml:space="preserve"> </w:t>
      </w:r>
      <w:r w:rsidRPr="00FB0767">
        <w:rPr>
          <w:rFonts w:eastAsia="宋体" w:hint="eastAsia"/>
          <w:lang w:eastAsia="zh-CN"/>
        </w:rPr>
        <w:t>38.213]</w:t>
      </w:r>
      <w:r w:rsidRPr="00FB0767">
        <w:rPr>
          <w:rFonts w:eastAsia="宋体"/>
          <w:lang w:eastAsia="zh-CN"/>
        </w:rPr>
        <w:t>, and 2 bits</w:t>
      </w:r>
      <w:r w:rsidRPr="00FB0767">
        <w:rPr>
          <w:rFonts w:eastAsia="宋体" w:hint="eastAsia"/>
          <w:lang w:eastAsia="zh-CN"/>
        </w:rPr>
        <w:t xml:space="preserve"> </w:t>
      </w:r>
      <w:r w:rsidRPr="00FB0767">
        <w:rPr>
          <w:rFonts w:eastAsia="宋体"/>
          <w:lang w:eastAsia="zh-CN"/>
        </w:rPr>
        <w:t xml:space="preserve">if 4 offset indexes are configured by higher layer parameter </w:t>
      </w:r>
      <w:r w:rsidRPr="00FB0767">
        <w:rPr>
          <w:rFonts w:eastAsia="宋体"/>
          <w:i/>
        </w:rPr>
        <w:t>dynamicDCI-0-2</w:t>
      </w:r>
      <w:r w:rsidRPr="00FB0767">
        <w:rPr>
          <w:rFonts w:eastAsia="宋体"/>
          <w:i/>
          <w:lang w:eastAsia="zh-CN"/>
        </w:rPr>
        <w:t xml:space="preserve"> </w:t>
      </w:r>
      <w:r w:rsidRPr="00FB0767">
        <w:rPr>
          <w:rFonts w:eastAsia="宋体" w:hint="eastAsia"/>
          <w:lang w:eastAsia="zh-CN"/>
        </w:rPr>
        <w:t>as defined by Table 9.3-3</w:t>
      </w:r>
      <w:r w:rsidRPr="00FB0767">
        <w:rPr>
          <w:rFonts w:eastAsia="宋体"/>
          <w:lang w:eastAsia="zh-CN"/>
        </w:rPr>
        <w:t xml:space="preserve"> </w:t>
      </w:r>
      <w:r w:rsidRPr="00FB0767">
        <w:rPr>
          <w:rFonts w:eastAsia="宋体" w:hint="eastAsia"/>
          <w:lang w:eastAsia="zh-CN"/>
        </w:rPr>
        <w:t>in [5, TS</w:t>
      </w:r>
      <w:r w:rsidRPr="00FB0767">
        <w:rPr>
          <w:rFonts w:eastAsia="宋体"/>
          <w:lang w:eastAsia="zh-CN"/>
        </w:rPr>
        <w:t xml:space="preserve"> </w:t>
      </w:r>
      <w:r w:rsidRPr="00FB0767">
        <w:rPr>
          <w:rFonts w:eastAsia="宋体" w:hint="eastAsia"/>
          <w:lang w:eastAsia="zh-CN"/>
        </w:rPr>
        <w:t>38.213].</w:t>
      </w:r>
    </w:p>
    <w:p w14:paraId="5E7E205F" w14:textId="77777777" w:rsidR="00FB0767" w:rsidRPr="00FB0767" w:rsidRDefault="00FB0767" w:rsidP="00FB0767">
      <w:pPr>
        <w:ind w:left="568"/>
        <w:rPr>
          <w:rFonts w:eastAsia="宋体"/>
          <w:lang w:eastAsia="zh-CN"/>
        </w:rPr>
      </w:pPr>
      <w:r w:rsidRPr="00FB0767">
        <w:rPr>
          <w:rFonts w:eastAsia="宋体"/>
        </w:rPr>
        <w:t xml:space="preserve">When two HARQ-ACK codebooks are configured by </w:t>
      </w:r>
      <w:proofErr w:type="spellStart"/>
      <w:r w:rsidRPr="00FB0767">
        <w:rPr>
          <w:rFonts w:eastAsia="宋体"/>
          <w:i/>
        </w:rPr>
        <w:t>pdsch</w:t>
      </w:r>
      <w:proofErr w:type="spellEnd"/>
      <w:r w:rsidRPr="00FB0767">
        <w:rPr>
          <w:rFonts w:eastAsia="宋体"/>
          <w:i/>
        </w:rPr>
        <w:t>-HARQ-ACK-</w:t>
      </w:r>
      <w:proofErr w:type="spellStart"/>
      <w:r w:rsidRPr="00FB0767">
        <w:rPr>
          <w:rFonts w:eastAsia="宋体"/>
          <w:i/>
        </w:rPr>
        <w:t>CodebookList</w:t>
      </w:r>
      <w:proofErr w:type="spellEnd"/>
      <w:r w:rsidRPr="00FB0767">
        <w:rPr>
          <w:rFonts w:eastAsia="宋体"/>
        </w:rPr>
        <w:t xml:space="preserve"> </w:t>
      </w:r>
      <w:r w:rsidRPr="00FB0767">
        <w:rPr>
          <w:rFonts w:eastAsia="宋体" w:hint="eastAsia"/>
        </w:rPr>
        <w:t xml:space="preserve">or by </w:t>
      </w:r>
      <w:proofErr w:type="spellStart"/>
      <w:r w:rsidRPr="00FB0767">
        <w:rPr>
          <w:rFonts w:eastAsia="宋体"/>
          <w:i/>
        </w:rPr>
        <w:t>pdsch</w:t>
      </w:r>
      <w:proofErr w:type="spellEnd"/>
      <w:r w:rsidRPr="00FB0767">
        <w:rPr>
          <w:rFonts w:eastAsia="宋体"/>
          <w:i/>
        </w:rPr>
        <w:t>-HARQ-ACK-</w:t>
      </w:r>
      <w:proofErr w:type="spellStart"/>
      <w:r w:rsidRPr="00FB0767">
        <w:rPr>
          <w:rFonts w:eastAsia="宋体"/>
          <w:i/>
        </w:rPr>
        <w:t>CodebookListMulticast</w:t>
      </w:r>
      <w:proofErr w:type="spellEnd"/>
      <w:r w:rsidRPr="00FB0767">
        <w:rPr>
          <w:rFonts w:eastAsia="宋体"/>
        </w:rPr>
        <w:t xml:space="preserve"> for the same serving cell and </w:t>
      </w:r>
      <w:r w:rsidRPr="00FB0767">
        <w:rPr>
          <w:rFonts w:eastAsia="宋体"/>
          <w:lang w:eastAsia="zh-CN"/>
        </w:rPr>
        <w:t xml:space="preserve">if higher layer parameter </w:t>
      </w:r>
      <w:r w:rsidRPr="00FB0767">
        <w:rPr>
          <w:rFonts w:eastAsia="宋体"/>
          <w:i/>
        </w:rPr>
        <w:t>priorityIndicatorDCI-0-2</w:t>
      </w:r>
      <w:r w:rsidRPr="00FB0767">
        <w:rPr>
          <w:rFonts w:eastAsia="宋体"/>
          <w:lang w:eastAsia="zh-CN"/>
        </w:rPr>
        <w:t xml:space="preserve"> is configured</w:t>
      </w:r>
      <w:r w:rsidRPr="00FB0767">
        <w:rPr>
          <w:rFonts w:eastAsia="宋体"/>
        </w:rPr>
        <w:t>,</w:t>
      </w:r>
      <w:r w:rsidRPr="00FB0767">
        <w:rPr>
          <w:rFonts w:eastAsia="等线"/>
          <w:lang w:eastAsia="zh-CN"/>
        </w:rPr>
        <w:t xml:space="preserve"> if the bit width of the</w:t>
      </w:r>
      <w:r w:rsidRPr="00FB0767">
        <w:rPr>
          <w:rFonts w:eastAsia="宋体" w:hint="eastAsia"/>
          <w:lang w:eastAsia="zh-CN"/>
        </w:rPr>
        <w:t xml:space="preserv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w:t>
      </w:r>
      <w:r w:rsidRPr="00FB0767">
        <w:rPr>
          <w:rFonts w:eastAsia="宋体"/>
          <w:lang w:eastAsia="zh-CN"/>
        </w:rPr>
        <w:t xml:space="preserve"> in DCI format 0_2 </w:t>
      </w:r>
      <w:r w:rsidRPr="00FB0767">
        <w:rPr>
          <w:rFonts w:eastAsia="宋体"/>
        </w:rPr>
        <w:t>for</w:t>
      </w:r>
      <w:r w:rsidRPr="00FB0767">
        <w:rPr>
          <w:rFonts w:eastAsia="等线"/>
          <w:lang w:eastAsia="zh-CN"/>
        </w:rPr>
        <w:t xml:space="preserve"> one HARQ-ACK codebook is not equal to that of the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w:t>
      </w:r>
      <w:r w:rsidRPr="00FB0767">
        <w:rPr>
          <w:rFonts w:eastAsia="宋体"/>
          <w:lang w:eastAsia="zh-CN"/>
        </w:rPr>
        <w:t xml:space="preserve"> in DCI format 0_2 </w:t>
      </w:r>
      <w:r w:rsidRPr="00FB0767">
        <w:rPr>
          <w:rFonts w:eastAsia="等线"/>
          <w:lang w:eastAsia="zh-CN"/>
        </w:rPr>
        <w:t xml:space="preserve">for the other HARQ-ACK codebook, a number of </w:t>
      </w:r>
      <w:r w:rsidRPr="00FB0767">
        <w:rPr>
          <w:rFonts w:eastAsia="MS Mincho"/>
          <w:kern w:val="2"/>
        </w:rPr>
        <w:t xml:space="preserve">most significant bits with value set to '0' are inserted </w:t>
      </w:r>
      <w:r w:rsidRPr="00FB0767">
        <w:rPr>
          <w:rFonts w:eastAsia="等线"/>
          <w:lang w:eastAsia="zh-CN"/>
        </w:rPr>
        <w:t>to smaller</w:t>
      </w:r>
      <w:r w:rsidRPr="00FB0767">
        <w:rPr>
          <w:rFonts w:eastAsia="宋体" w:hint="eastAsia"/>
          <w:lang w:eastAsia="zh-CN"/>
        </w:rPr>
        <w:t xml:space="preserv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w:t>
      </w:r>
      <w:r w:rsidRPr="00FB0767">
        <w:rPr>
          <w:rFonts w:eastAsia="等线"/>
          <w:lang w:eastAsia="zh-CN"/>
        </w:rPr>
        <w:t xml:space="preserve"> until the bit width of the</w:t>
      </w:r>
      <w:r w:rsidRPr="00FB0767">
        <w:rPr>
          <w:rFonts w:eastAsia="宋体" w:hint="eastAsia"/>
          <w:lang w:eastAsia="zh-CN"/>
        </w:rPr>
        <w:t xml:space="preserv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 </w:t>
      </w:r>
      <w:r w:rsidRPr="00FB0767">
        <w:rPr>
          <w:rFonts w:eastAsia="宋体"/>
          <w:lang w:eastAsia="zh-CN"/>
        </w:rPr>
        <w:t>in DCI format 0_2</w:t>
      </w:r>
      <w:r w:rsidRPr="00FB0767">
        <w:rPr>
          <w:rFonts w:eastAsia="等线"/>
          <w:lang w:eastAsia="zh-CN"/>
        </w:rPr>
        <w:t xml:space="preserve"> for the two HARQ-ACK codebooks are the same.</w:t>
      </w:r>
    </w:p>
    <w:p w14:paraId="457AAFFB"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DMRS sequence initialization </w:t>
      </w:r>
      <w:r w:rsidRPr="00FB0767">
        <w:rPr>
          <w:rFonts w:eastAsia="宋体"/>
        </w:rPr>
        <w:t xml:space="preserve">– </w:t>
      </w:r>
      <w:r w:rsidRPr="00FB0767">
        <w:rPr>
          <w:rFonts w:eastAsia="宋体" w:hint="eastAsia"/>
          <w:lang w:eastAsia="zh-CN"/>
        </w:rPr>
        <w:t>0</w:t>
      </w:r>
      <w:r w:rsidRPr="00FB0767">
        <w:rPr>
          <w:rFonts w:eastAsia="宋体"/>
          <w:lang w:eastAsia="zh-CN"/>
        </w:rPr>
        <w:t xml:space="preserve"> or 1 bit</w:t>
      </w:r>
    </w:p>
    <w:p w14:paraId="0EBE1557"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the higher layer </w:t>
      </w:r>
      <w:r w:rsidRPr="00FB0767">
        <w:rPr>
          <w:rFonts w:eastAsia="宋体"/>
          <w:lang w:eastAsia="zh-CN"/>
        </w:rPr>
        <w:t>parameter</w:t>
      </w:r>
      <w:r w:rsidRPr="00FB0767">
        <w:rPr>
          <w:rFonts w:eastAsia="宋体"/>
          <w:i/>
          <w:lang w:eastAsia="zh-CN"/>
        </w:rPr>
        <w:t xml:space="preserve"> </w:t>
      </w:r>
      <w:r w:rsidRPr="00FB0767">
        <w:rPr>
          <w:rFonts w:eastAsia="宋体"/>
          <w:i/>
        </w:rPr>
        <w:t>dmrs-SequenceInitializationDCI-0-2</w:t>
      </w:r>
      <w:r w:rsidRPr="00FB0767">
        <w:rPr>
          <w:rFonts w:eastAsia="宋体"/>
          <w:i/>
          <w:lang w:eastAsia="zh-CN"/>
        </w:rPr>
        <w:t xml:space="preserve"> </w:t>
      </w:r>
      <w:r w:rsidRPr="00FB0767">
        <w:rPr>
          <w:rFonts w:eastAsia="宋体" w:hint="eastAsia"/>
          <w:lang w:eastAsia="zh-CN"/>
        </w:rPr>
        <w:t>is not configured</w:t>
      </w:r>
      <w:r w:rsidRPr="00FB0767">
        <w:rPr>
          <w:rFonts w:eastAsia="宋体"/>
          <w:lang w:eastAsia="zh-CN"/>
        </w:rPr>
        <w:t xml:space="preserve"> or if transform </w:t>
      </w:r>
      <w:proofErr w:type="spellStart"/>
      <w:r w:rsidRPr="00FB0767">
        <w:rPr>
          <w:rFonts w:eastAsia="宋体"/>
          <w:lang w:eastAsia="zh-CN"/>
        </w:rPr>
        <w:t>precoder</w:t>
      </w:r>
      <w:proofErr w:type="spellEnd"/>
      <w:r w:rsidRPr="00FB0767">
        <w:rPr>
          <w:rFonts w:eastAsia="宋体"/>
          <w:lang w:eastAsia="zh-CN"/>
        </w:rPr>
        <w:t xml:space="preserve"> is enabled</w:t>
      </w:r>
      <w:r w:rsidRPr="00FB0767">
        <w:rPr>
          <w:rFonts w:eastAsia="宋体" w:hint="eastAsia"/>
          <w:lang w:eastAsia="zh-CN"/>
        </w:rPr>
        <w:t>;</w:t>
      </w:r>
    </w:p>
    <w:p w14:paraId="2D456653" w14:textId="2C0A9CBF" w:rsidR="00FB0767" w:rsidRPr="00FB0767" w:rsidRDefault="00FB0767" w:rsidP="00FB0767">
      <w:pPr>
        <w:ind w:left="851" w:hanging="284"/>
        <w:rPr>
          <w:rFonts w:eastAsia="宋体"/>
          <w:lang w:eastAsia="zh-CN"/>
        </w:rPr>
      </w:pPr>
      <w:bookmarkStart w:id="140" w:name="OLE_LINK42"/>
      <w:r w:rsidRPr="00FB0767">
        <w:rPr>
          <w:rFonts w:eastAsia="宋体"/>
          <w:lang w:eastAsia="zh-CN"/>
        </w:rPr>
        <w:t>-</w:t>
      </w:r>
      <w:r w:rsidRPr="00FB0767">
        <w:rPr>
          <w:rFonts w:eastAsia="宋体"/>
          <w:lang w:eastAsia="zh-CN"/>
        </w:rPr>
        <w:tab/>
        <w:t xml:space="preserve">1 bit if transform </w:t>
      </w:r>
      <w:proofErr w:type="spellStart"/>
      <w:r w:rsidRPr="00FB0767">
        <w:rPr>
          <w:rFonts w:eastAsia="宋体"/>
          <w:lang w:eastAsia="zh-CN"/>
        </w:rPr>
        <w:t>precoder</w:t>
      </w:r>
      <w:proofErr w:type="spellEnd"/>
      <w:r w:rsidRPr="00FB0767">
        <w:rPr>
          <w:rFonts w:eastAsia="宋体"/>
          <w:lang w:eastAsia="zh-CN"/>
        </w:rPr>
        <w:t xml:space="preserve"> is disabled and </w:t>
      </w:r>
      <w:r w:rsidRPr="00FB0767">
        <w:rPr>
          <w:rFonts w:eastAsia="宋体" w:hint="eastAsia"/>
          <w:lang w:eastAsia="zh-CN"/>
        </w:rPr>
        <w:t xml:space="preserve">the higher layer </w:t>
      </w:r>
      <w:r w:rsidRPr="00FB0767">
        <w:rPr>
          <w:rFonts w:eastAsia="宋体"/>
          <w:lang w:eastAsia="zh-CN"/>
        </w:rPr>
        <w:t>parameter</w:t>
      </w:r>
      <w:r w:rsidRPr="00FB0767">
        <w:rPr>
          <w:rFonts w:eastAsia="宋体"/>
          <w:i/>
          <w:lang w:eastAsia="zh-CN"/>
        </w:rPr>
        <w:t xml:space="preserve"> </w:t>
      </w:r>
      <w:r w:rsidRPr="00FB0767">
        <w:rPr>
          <w:rFonts w:eastAsia="宋体"/>
          <w:i/>
        </w:rPr>
        <w:t>dmrs-SequenceInitializationDCI-0-2</w:t>
      </w:r>
      <w:r w:rsidRPr="00FB0767">
        <w:rPr>
          <w:rFonts w:eastAsia="宋体"/>
          <w:i/>
          <w:lang w:eastAsia="zh-CN"/>
        </w:rPr>
        <w:t xml:space="preserve"> </w:t>
      </w:r>
      <w:r w:rsidRPr="00FB0767">
        <w:rPr>
          <w:rFonts w:eastAsia="宋体" w:hint="eastAsia"/>
          <w:lang w:eastAsia="zh-CN"/>
        </w:rPr>
        <w:t>is configured</w:t>
      </w:r>
      <w:ins w:id="141" w:author="Yan Cheng" w:date="2023-08-31T22:08:00Z">
        <w:r w:rsidR="000E2B83">
          <w:rPr>
            <w:rFonts w:eastAsia="宋体"/>
            <w:lang w:eastAsia="zh-CN"/>
          </w:rPr>
          <w:t>,</w:t>
        </w:r>
      </w:ins>
      <w:ins w:id="142" w:author="Yan Cheng" w:date="2023-08-31T21:58:00Z">
        <w:r w:rsidR="000E2B83">
          <w:rPr>
            <w:rFonts w:eastAsia="宋体"/>
            <w:lang w:eastAsia="zh-CN"/>
          </w:rPr>
          <w:t xml:space="preserve"> or if the T</w:t>
        </w:r>
        <w:r w:rsidR="000E2B83">
          <w:t xml:space="preserve">ransform </w:t>
        </w:r>
        <w:proofErr w:type="spellStart"/>
        <w:r w:rsidR="000E2B83">
          <w:t>precoder</w:t>
        </w:r>
        <w:proofErr w:type="spellEnd"/>
        <w:r w:rsidR="000E2B83">
          <w:t xml:space="preserve"> indicator field is present</w:t>
        </w:r>
      </w:ins>
      <w:r w:rsidRPr="00FB0767">
        <w:rPr>
          <w:rFonts w:eastAsia="宋体"/>
          <w:lang w:eastAsia="zh-CN"/>
        </w:rPr>
        <w:t>.</w:t>
      </w:r>
    </w:p>
    <w:bookmarkEnd w:id="140"/>
    <w:p w14:paraId="5A734F13"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UL-SCH </w:t>
      </w:r>
      <w:r w:rsidRPr="00FB0767">
        <w:rPr>
          <w:rFonts w:eastAsia="宋体"/>
          <w:lang w:eastAsia="zh-CN"/>
        </w:rPr>
        <w:t>indicator</w:t>
      </w:r>
      <w:r w:rsidRPr="00FB0767">
        <w:rPr>
          <w:rFonts w:eastAsia="宋体" w:hint="eastAsia"/>
          <w:lang w:eastAsia="zh-CN"/>
        </w:rPr>
        <w:t xml:space="preserve"> </w:t>
      </w:r>
      <w:r w:rsidRPr="00FB0767">
        <w:rPr>
          <w:rFonts w:eastAsia="宋体"/>
        </w:rPr>
        <w:t xml:space="preserve">– </w:t>
      </w:r>
      <w:r w:rsidRPr="00FB0767">
        <w:rPr>
          <w:rFonts w:eastAsia="宋体" w:hint="eastAsia"/>
          <w:lang w:eastAsia="zh-CN"/>
        </w:rPr>
        <w:t xml:space="preserve">1 bit. A value of </w:t>
      </w:r>
      <w:r w:rsidRPr="00FB0767">
        <w:rPr>
          <w:rFonts w:eastAsia="宋体"/>
          <w:lang w:eastAsia="zh-CN"/>
        </w:rPr>
        <w:t>"</w:t>
      </w:r>
      <w:r w:rsidRPr="00FB0767">
        <w:rPr>
          <w:rFonts w:eastAsia="宋体" w:hint="eastAsia"/>
          <w:lang w:eastAsia="zh-CN"/>
        </w:rPr>
        <w:t>1</w:t>
      </w:r>
      <w:r w:rsidRPr="00FB0767">
        <w:rPr>
          <w:rFonts w:eastAsia="宋体"/>
          <w:lang w:eastAsia="zh-CN"/>
        </w:rPr>
        <w:t>"</w:t>
      </w:r>
      <w:r w:rsidRPr="00FB0767">
        <w:rPr>
          <w:rFonts w:eastAsia="宋体" w:hint="eastAsia"/>
          <w:lang w:eastAsia="zh-CN"/>
        </w:rPr>
        <w:t xml:space="preserve"> indicates UL-SCH shall be transmitted on the PUSCH and a value of </w:t>
      </w:r>
      <w:r w:rsidRPr="00FB0767">
        <w:rPr>
          <w:rFonts w:eastAsia="宋体"/>
          <w:lang w:eastAsia="zh-CN"/>
        </w:rPr>
        <w:t>"</w:t>
      </w:r>
      <w:r w:rsidRPr="00FB0767">
        <w:rPr>
          <w:rFonts w:eastAsia="宋体" w:hint="eastAsia"/>
          <w:lang w:eastAsia="zh-CN"/>
        </w:rPr>
        <w:t>0</w:t>
      </w:r>
      <w:r w:rsidRPr="00FB0767">
        <w:rPr>
          <w:rFonts w:eastAsia="宋体"/>
          <w:lang w:eastAsia="zh-CN"/>
        </w:rPr>
        <w:t>"</w:t>
      </w:r>
      <w:r w:rsidRPr="00FB0767">
        <w:rPr>
          <w:rFonts w:eastAsia="宋体" w:hint="eastAsia"/>
          <w:lang w:eastAsia="zh-CN"/>
        </w:rPr>
        <w:t xml:space="preserve"> indicates UL-SCH shall not be </w:t>
      </w:r>
      <w:r w:rsidRPr="00FB0767">
        <w:rPr>
          <w:rFonts w:eastAsia="宋体"/>
          <w:lang w:eastAsia="zh-CN"/>
        </w:rPr>
        <w:t>transmitted</w:t>
      </w:r>
      <w:r w:rsidRPr="00FB0767">
        <w:rPr>
          <w:rFonts w:eastAsia="宋体" w:hint="eastAsia"/>
          <w:lang w:eastAsia="zh-CN"/>
        </w:rPr>
        <w:t xml:space="preserve"> on the PUSCH.</w:t>
      </w:r>
      <w:r w:rsidRPr="00FB0767">
        <w:rPr>
          <w:rFonts w:eastAsia="宋体"/>
          <w:lang w:eastAsia="zh-CN"/>
        </w:rPr>
        <w:t xml:space="preserve"> If a UE does not support </w:t>
      </w:r>
      <w:r w:rsidRPr="00FB0767">
        <w:rPr>
          <w:rFonts w:eastAsia="宋体" w:cs="Arial"/>
          <w:szCs w:val="18"/>
          <w:lang w:eastAsia="zh-CN"/>
        </w:rPr>
        <w:t xml:space="preserve">triggering SRS only in </w:t>
      </w:r>
      <w:r w:rsidRPr="00FB0767">
        <w:rPr>
          <w:rFonts w:eastAsia="宋体" w:cs="Arial"/>
          <w:szCs w:val="18"/>
          <w:lang w:eastAsia="zh-CN"/>
        </w:rPr>
        <w:lastRenderedPageBreak/>
        <w:t>DCI,</w:t>
      </w:r>
      <w:r w:rsidRPr="00FB0767">
        <w:rPr>
          <w:rFonts w:eastAsia="宋体"/>
          <w:lang w:eastAsia="zh-CN"/>
        </w:rPr>
        <w:t xml:space="preserve"> </w:t>
      </w:r>
      <w:r w:rsidRPr="00FB0767">
        <w:rPr>
          <w:rFonts w:eastAsia="等线"/>
        </w:rPr>
        <w:t>except for DCI format 0_2 with CRC scrambled by SP-CSI-RNTI,</w:t>
      </w:r>
      <w:r w:rsidRPr="00FB0767">
        <w:rPr>
          <w:rFonts w:eastAsia="宋体" w:hint="eastAsia"/>
          <w:lang w:eastAsia="zh-CN"/>
        </w:rPr>
        <w:t xml:space="preserve"> </w:t>
      </w:r>
      <w:r w:rsidRPr="00FB0767">
        <w:rPr>
          <w:rFonts w:eastAsia="宋体"/>
          <w:lang w:eastAsia="zh-CN"/>
        </w:rPr>
        <w:t>the</w:t>
      </w:r>
      <w:r w:rsidRPr="00FB0767">
        <w:rPr>
          <w:rFonts w:eastAsia="宋体" w:hint="eastAsia"/>
          <w:lang w:eastAsia="zh-CN"/>
        </w:rPr>
        <w:t xml:space="preserve"> UE is not expected to receive a DCI format 0_2 with UL-SCH </w:t>
      </w:r>
      <w:r w:rsidRPr="00FB0767">
        <w:rPr>
          <w:rFonts w:eastAsia="宋体"/>
          <w:lang w:eastAsia="zh-CN"/>
        </w:rPr>
        <w:t>indicator</w:t>
      </w:r>
      <w:r w:rsidRPr="00FB0767">
        <w:rPr>
          <w:rFonts w:eastAsia="宋体" w:hint="eastAsia"/>
          <w:lang w:eastAsia="zh-CN"/>
        </w:rPr>
        <w:t xml:space="preserve"> of </w:t>
      </w:r>
      <w:r w:rsidRPr="00FB0767">
        <w:rPr>
          <w:rFonts w:eastAsia="宋体"/>
          <w:lang w:eastAsia="zh-CN"/>
        </w:rPr>
        <w:t>"</w:t>
      </w:r>
      <w:r w:rsidRPr="00FB0767">
        <w:rPr>
          <w:rFonts w:eastAsia="宋体" w:hint="eastAsia"/>
          <w:lang w:eastAsia="zh-CN"/>
        </w:rPr>
        <w:t>0</w:t>
      </w:r>
      <w:r w:rsidRPr="00FB0767">
        <w:rPr>
          <w:rFonts w:eastAsia="宋体"/>
          <w:lang w:eastAsia="zh-CN"/>
        </w:rPr>
        <w:t>"</w:t>
      </w:r>
      <w:r w:rsidRPr="00FB0767">
        <w:rPr>
          <w:rFonts w:eastAsia="宋体" w:hint="eastAsia"/>
          <w:lang w:eastAsia="zh-CN"/>
        </w:rPr>
        <w:t xml:space="preserve"> and CSI request of all zero(s).</w:t>
      </w:r>
      <w:r w:rsidRPr="00FB0767">
        <w:rPr>
          <w:rFonts w:eastAsia="宋体"/>
          <w:lang w:eastAsia="zh-CN"/>
        </w:rPr>
        <w:t xml:space="preserve"> If a UE supports </w:t>
      </w:r>
      <w:r w:rsidRPr="00FB0767">
        <w:rPr>
          <w:rFonts w:eastAsia="宋体" w:cs="Arial"/>
          <w:szCs w:val="18"/>
          <w:lang w:eastAsia="zh-CN"/>
        </w:rPr>
        <w:t>triggering SRS only in DCI</w:t>
      </w:r>
      <w:r w:rsidRPr="00FB0767">
        <w:rPr>
          <w:rFonts w:eastAsia="宋体"/>
          <w:lang w:eastAsia="zh-CN"/>
        </w:rPr>
        <w:t xml:space="preserve">, </w:t>
      </w:r>
      <w:r w:rsidRPr="00FB0767">
        <w:rPr>
          <w:rFonts w:eastAsia="等线"/>
        </w:rPr>
        <w:t xml:space="preserve">except for DCI format 0_2 with CRC scrambled by SP-CSI-RNTI, the UE is not expected to </w:t>
      </w:r>
      <w:proofErr w:type="spellStart"/>
      <w:r w:rsidRPr="00FB0767">
        <w:rPr>
          <w:rFonts w:eastAsia="等线"/>
        </w:rPr>
        <w:t>recerive</w:t>
      </w:r>
      <w:proofErr w:type="spellEnd"/>
      <w:r w:rsidRPr="00FB0767">
        <w:rPr>
          <w:rFonts w:eastAsia="等线"/>
        </w:rPr>
        <w:t xml:space="preserve"> a DCI format 0_2 with </w:t>
      </w:r>
      <w:r w:rsidRPr="00FB0767">
        <w:rPr>
          <w:rFonts w:eastAsia="宋体"/>
          <w:lang w:eastAsia="zh-CN"/>
        </w:rPr>
        <w:t>UL-SCH indicator of "0", CSI request of all zero(s) and SRS request of all zero(s).</w:t>
      </w:r>
    </w:p>
    <w:p w14:paraId="14AD6C57" w14:textId="77777777" w:rsidR="00FB0767" w:rsidRPr="00FB0767" w:rsidRDefault="00FB0767" w:rsidP="00FB0767">
      <w:pPr>
        <w:ind w:left="568" w:hanging="284"/>
        <w:rPr>
          <w:rFonts w:eastAsia="宋体"/>
          <w:lang w:eastAsia="zh-CN"/>
        </w:rPr>
      </w:pPr>
      <w:r w:rsidRPr="00FB0767">
        <w:rPr>
          <w:rFonts w:eastAsia="等线" w:hint="eastAsia"/>
          <w:lang w:eastAsia="zh-CN"/>
        </w:rPr>
        <w:t>-</w:t>
      </w:r>
      <w:r w:rsidRPr="00FB0767">
        <w:rPr>
          <w:rFonts w:eastAsia="等线" w:hint="eastAsia"/>
          <w:lang w:eastAsia="zh-CN"/>
        </w:rPr>
        <w:tab/>
      </w:r>
      <w:proofErr w:type="spellStart"/>
      <w:r w:rsidRPr="00FB0767">
        <w:rPr>
          <w:rFonts w:eastAsia="等线"/>
          <w:lang w:eastAsia="zh-CN"/>
        </w:rPr>
        <w:t>ChannelAccess</w:t>
      </w:r>
      <w:proofErr w:type="spellEnd"/>
      <w:r w:rsidRPr="00FB0767">
        <w:rPr>
          <w:rFonts w:eastAsia="等线"/>
          <w:lang w:eastAsia="zh-CN"/>
        </w:rPr>
        <w:t>-</w:t>
      </w:r>
      <w:proofErr w:type="spellStart"/>
      <w:r w:rsidRPr="00FB0767">
        <w:rPr>
          <w:rFonts w:eastAsia="等线"/>
          <w:lang w:eastAsia="zh-CN"/>
        </w:rPr>
        <w:t>CPext</w:t>
      </w:r>
      <w:proofErr w:type="spellEnd"/>
      <w:r w:rsidRPr="00FB0767">
        <w:rPr>
          <w:rFonts w:eastAsia="等线"/>
          <w:lang w:eastAsia="zh-CN"/>
        </w:rPr>
        <w:t>-CAPC</w:t>
      </w:r>
      <w:r w:rsidRPr="00FB0767">
        <w:rPr>
          <w:rFonts w:eastAsia="宋体"/>
        </w:rPr>
        <w:t xml:space="preserve"> – 0, </w:t>
      </w:r>
      <w:r w:rsidRPr="00FB0767">
        <w:rPr>
          <w:rFonts w:eastAsia="等线"/>
          <w:lang w:eastAsia="zh-CN"/>
        </w:rPr>
        <w:t xml:space="preserve">1, 2, 3, 4, 5 or 6 bits. The bitwidth for this field </w:t>
      </w:r>
      <w:r w:rsidRPr="00FB0767">
        <w:rPr>
          <w:rFonts w:eastAsia="宋体" w:hint="eastAsia"/>
          <w:lang w:eastAsia="zh-CN"/>
        </w:rPr>
        <w:t xml:space="preserve">is determined </w:t>
      </w:r>
      <w:r w:rsidRPr="00FB0767">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B0767">
        <w:rPr>
          <w:rFonts w:eastAsia="等线"/>
          <w:lang w:eastAsia="zh-CN"/>
        </w:rPr>
        <w:t xml:space="preserve"> bits, where </w:t>
      </w:r>
      <w:r w:rsidRPr="00FB0767">
        <w:rPr>
          <w:rFonts w:eastAsia="宋体"/>
          <w:i/>
        </w:rPr>
        <w:t>I</w:t>
      </w:r>
      <w:r w:rsidRPr="00FB0767">
        <w:rPr>
          <w:rFonts w:eastAsia="宋体"/>
        </w:rPr>
        <w:t xml:space="preserve"> is the number of </w:t>
      </w:r>
      <w:r w:rsidRPr="00FB0767">
        <w:rPr>
          <w:rFonts w:eastAsia="宋体" w:hint="eastAsia"/>
          <w:lang w:eastAsia="zh-CN"/>
        </w:rPr>
        <w:t>entries</w:t>
      </w:r>
      <w:r w:rsidRPr="00FB0767">
        <w:rPr>
          <w:rFonts w:eastAsia="宋体"/>
        </w:rPr>
        <w:t xml:space="preserve"> in the</w:t>
      </w:r>
      <w:r w:rsidRPr="00FB0767">
        <w:rPr>
          <w:rFonts w:eastAsia="等线"/>
          <w:lang w:eastAsia="zh-CN"/>
        </w:rPr>
        <w:t xml:space="preserve"> higher layer parameter </w:t>
      </w:r>
      <w:r w:rsidRPr="00FB0767">
        <w:rPr>
          <w:rFonts w:eastAsia="等线"/>
          <w:i/>
          <w:lang w:eastAsia="zh-CN"/>
        </w:rPr>
        <w:t>ul-AccessConfigListDCI-0-2</w:t>
      </w:r>
      <w:r w:rsidRPr="00FB0767">
        <w:rPr>
          <w:rFonts w:eastAsia="宋体"/>
        </w:rPr>
        <w:t xml:space="preserve"> or in Table 7.3.1.1.1-4A if </w:t>
      </w:r>
      <w:r w:rsidRPr="00FB0767">
        <w:rPr>
          <w:rFonts w:eastAsia="宋体"/>
          <w:i/>
        </w:rPr>
        <w:t>channelAccessMode-r16</w:t>
      </w:r>
      <w:r w:rsidRPr="00FB0767">
        <w:rPr>
          <w:rFonts w:eastAsia="宋体"/>
        </w:rPr>
        <w:t xml:space="preserve"> = "</w:t>
      </w:r>
      <w:proofErr w:type="spellStart"/>
      <w:r w:rsidRPr="00FB0767">
        <w:rPr>
          <w:rFonts w:eastAsia="宋体"/>
          <w:i/>
          <w:iCs/>
        </w:rPr>
        <w:t>semiStatic</w:t>
      </w:r>
      <w:proofErr w:type="spellEnd"/>
      <w:r w:rsidRPr="00FB0767">
        <w:rPr>
          <w:rFonts w:eastAsia="宋体"/>
        </w:rPr>
        <w:t xml:space="preserve">" is provided, for operation </w:t>
      </w:r>
      <w:r w:rsidRPr="00FB0767">
        <w:rPr>
          <w:rFonts w:eastAsia="等线"/>
          <w:lang w:eastAsia="zh-CN"/>
        </w:rPr>
        <w:t xml:space="preserve">in a cell with shared spectrum channel access in frequency range 1, or the number of entries in the high layer parameter </w:t>
      </w:r>
      <w:r w:rsidRPr="00FB0767">
        <w:rPr>
          <w:rFonts w:eastAsia="等线"/>
          <w:i/>
          <w:lang w:eastAsia="zh-CN"/>
        </w:rPr>
        <w:t xml:space="preserve">ul-AccessConfigListDCI-0-1 </w:t>
      </w:r>
      <w:r w:rsidRPr="00FB0767">
        <w:rPr>
          <w:rFonts w:eastAsia="等线"/>
          <w:iCs/>
          <w:lang w:eastAsia="zh-CN"/>
        </w:rPr>
        <w:t>for</w:t>
      </w:r>
      <w:r w:rsidRPr="00FB0767">
        <w:rPr>
          <w:rFonts w:eastAsia="等线"/>
          <w:i/>
          <w:lang w:eastAsia="zh-CN"/>
        </w:rPr>
        <w:t xml:space="preserve"> </w:t>
      </w:r>
      <w:r w:rsidRPr="00FB0767">
        <w:rPr>
          <w:rFonts w:eastAsia="等线"/>
          <w:iCs/>
          <w:lang w:eastAsia="zh-CN"/>
        </w:rPr>
        <w:t xml:space="preserve">operation </w:t>
      </w:r>
      <w:r w:rsidRPr="00FB0767">
        <w:rPr>
          <w:rFonts w:eastAsia="Yu Mincho"/>
          <w:lang w:val="en-US" w:eastAsia="zh-CN"/>
        </w:rPr>
        <w:t xml:space="preserve">in frequency range 2-2 if </w:t>
      </w:r>
      <w:r w:rsidRPr="00FB0767">
        <w:rPr>
          <w:rFonts w:eastAsia="Yu Mincho"/>
          <w:i/>
          <w:lang w:val="en-US" w:eastAsia="zh-CN"/>
        </w:rPr>
        <w:t>ChannelAccessMode2-r17</w:t>
      </w:r>
      <w:r w:rsidRPr="00FB0767">
        <w:rPr>
          <w:rFonts w:eastAsia="Yu Mincho"/>
          <w:lang w:val="en-US" w:eastAsia="zh-CN"/>
        </w:rPr>
        <w:t xml:space="preserve"> is provided</w:t>
      </w:r>
      <w:r w:rsidRPr="00FB0767">
        <w:rPr>
          <w:rFonts w:eastAsia="宋体"/>
        </w:rPr>
        <w:t xml:space="preserve">; otherwise 0 bit. One or more entries from Table </w:t>
      </w:r>
      <w:r w:rsidRPr="00FB0767">
        <w:rPr>
          <w:rFonts w:eastAsia="宋体" w:hint="eastAsia"/>
          <w:lang w:eastAsia="zh-CN"/>
        </w:rPr>
        <w:t>7.3.1.1.2</w:t>
      </w:r>
      <w:r w:rsidRPr="00FB0767">
        <w:rPr>
          <w:rFonts w:eastAsia="宋体"/>
        </w:rPr>
        <w:t>-</w:t>
      </w:r>
      <w:r w:rsidRPr="00FB0767">
        <w:rPr>
          <w:rFonts w:eastAsia="宋体" w:hint="eastAsia"/>
          <w:lang w:eastAsia="zh-CN"/>
        </w:rPr>
        <w:t>3</w:t>
      </w:r>
      <w:r w:rsidRPr="00FB0767">
        <w:rPr>
          <w:rFonts w:eastAsia="宋体"/>
          <w:lang w:eastAsia="zh-CN"/>
        </w:rPr>
        <w:t xml:space="preserve">5 are configured by the higher layer parameter </w:t>
      </w:r>
      <w:r w:rsidRPr="00FB0767">
        <w:rPr>
          <w:rFonts w:eastAsia="等线"/>
          <w:i/>
          <w:lang w:eastAsia="zh-CN"/>
        </w:rPr>
        <w:t>ul-AccessConfigListDCI-0-2</w:t>
      </w:r>
      <w:r w:rsidRPr="00FB0767">
        <w:rPr>
          <w:rFonts w:eastAsia="等线"/>
          <w:iCs/>
          <w:lang w:eastAsia="zh-CN"/>
        </w:rPr>
        <w:t xml:space="preserve"> in frequency range 1</w:t>
      </w:r>
      <w:r w:rsidRPr="00FB0767">
        <w:rPr>
          <w:rFonts w:eastAsia="等线"/>
          <w:i/>
          <w:lang w:eastAsia="zh-CN"/>
        </w:rPr>
        <w:t xml:space="preserve">. </w:t>
      </w:r>
      <w:r w:rsidRPr="00FB0767">
        <w:rPr>
          <w:rFonts w:eastAsia="宋体"/>
        </w:rPr>
        <w:t xml:space="preserve">One or more entries from Table </w:t>
      </w:r>
      <w:r w:rsidRPr="00FB0767">
        <w:rPr>
          <w:rFonts w:eastAsia="宋体"/>
          <w:lang w:eastAsia="zh-CN"/>
        </w:rPr>
        <w:t>7.3.1.1.2</w:t>
      </w:r>
      <w:r w:rsidRPr="00FB0767">
        <w:rPr>
          <w:rFonts w:eastAsia="宋体"/>
        </w:rPr>
        <w:t>-</w:t>
      </w:r>
      <w:r w:rsidRPr="00FB0767">
        <w:rPr>
          <w:rFonts w:eastAsia="宋体"/>
          <w:lang w:eastAsia="zh-CN"/>
        </w:rPr>
        <w:t xml:space="preserve">35A are configured by the higher layer parameter </w:t>
      </w:r>
      <w:r w:rsidRPr="00FB0767">
        <w:rPr>
          <w:rFonts w:eastAsia="等线"/>
          <w:i/>
          <w:lang w:eastAsia="zh-CN"/>
        </w:rPr>
        <w:t>ul-AccessConfigListDCI-0-1</w:t>
      </w:r>
      <w:r w:rsidRPr="00FB0767">
        <w:rPr>
          <w:rFonts w:eastAsia="等线"/>
          <w:iCs/>
          <w:lang w:eastAsia="zh-CN"/>
        </w:rPr>
        <w:t xml:space="preserve"> in frequency range 2-2</w:t>
      </w:r>
      <w:r w:rsidRPr="00FB0767">
        <w:rPr>
          <w:rFonts w:eastAsia="等线"/>
          <w:i/>
          <w:lang w:eastAsia="zh-CN"/>
        </w:rPr>
        <w:t>.</w:t>
      </w:r>
    </w:p>
    <w:p w14:paraId="5C21F050"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Open-loop power control parameter set indication</w:t>
      </w:r>
      <w:r w:rsidRPr="00FB0767">
        <w:rPr>
          <w:rFonts w:eastAsia="宋体" w:hint="eastAsia"/>
          <w:lang w:eastAsia="zh-CN"/>
        </w:rPr>
        <w:t xml:space="preserve"> </w:t>
      </w:r>
      <w:r w:rsidRPr="00FB0767">
        <w:rPr>
          <w:rFonts w:eastAsia="宋体"/>
        </w:rPr>
        <w:t xml:space="preserve">– 0 or </w:t>
      </w:r>
      <w:r w:rsidRPr="00FB0767">
        <w:rPr>
          <w:rFonts w:eastAsia="宋体" w:hint="eastAsia"/>
          <w:lang w:eastAsia="zh-CN"/>
        </w:rPr>
        <w:t>1</w:t>
      </w:r>
      <w:r w:rsidRPr="00FB0767">
        <w:rPr>
          <w:rFonts w:eastAsia="宋体"/>
          <w:lang w:eastAsia="zh-CN"/>
        </w:rPr>
        <w:t xml:space="preserve"> or 2</w:t>
      </w:r>
      <w:r w:rsidRPr="00FB0767">
        <w:rPr>
          <w:rFonts w:eastAsia="宋体" w:hint="eastAsia"/>
          <w:lang w:eastAsia="zh-CN"/>
        </w:rPr>
        <w:t xml:space="preserve"> bit</w:t>
      </w:r>
      <w:r w:rsidRPr="00FB0767">
        <w:rPr>
          <w:rFonts w:eastAsia="宋体"/>
          <w:lang w:eastAsia="zh-CN"/>
        </w:rPr>
        <w:t>s</w:t>
      </w:r>
      <w:r w:rsidRPr="00FB0767">
        <w:rPr>
          <w:rFonts w:eastAsia="宋体" w:hint="eastAsia"/>
          <w:lang w:eastAsia="zh-CN"/>
        </w:rPr>
        <w:t xml:space="preserve">. </w:t>
      </w:r>
    </w:p>
    <w:p w14:paraId="1D0D1B6F"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bit if the higher layer parameter </w:t>
      </w:r>
      <w:r w:rsidRPr="00FB0767">
        <w:rPr>
          <w:rFonts w:eastAsia="宋体"/>
          <w:i/>
          <w:lang w:eastAsia="zh-CN"/>
        </w:rPr>
        <w:t xml:space="preserve">p0-PUSCH-SetList </w:t>
      </w:r>
      <w:r w:rsidRPr="00FB0767">
        <w:rPr>
          <w:rFonts w:eastAsia="宋体"/>
          <w:lang w:eastAsia="zh-CN"/>
        </w:rPr>
        <w:t>is not configured</w:t>
      </w:r>
      <w:r w:rsidRPr="00FB0767">
        <w:rPr>
          <w:rFonts w:eastAsia="宋体" w:hint="eastAsia"/>
          <w:lang w:eastAsia="zh-CN"/>
        </w:rPr>
        <w:t>;</w:t>
      </w:r>
    </w:p>
    <w:p w14:paraId="1AE23A28"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1 or 2 bits otherwise,</w:t>
      </w:r>
    </w:p>
    <w:p w14:paraId="73DDD949"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1 bit if </w:t>
      </w:r>
      <w:r w:rsidRPr="00FB0767">
        <w:rPr>
          <w:rFonts w:eastAsia="宋体" w:hint="eastAsia"/>
          <w:lang w:eastAsia="zh-CN"/>
        </w:rPr>
        <w:t>SRS resource indicator</w:t>
      </w:r>
      <w:r w:rsidRPr="00FB0767">
        <w:rPr>
          <w:rFonts w:eastAsia="宋体"/>
          <w:lang w:eastAsia="zh-CN"/>
        </w:rPr>
        <w:t xml:space="preserve"> is present in the DCI format 0_2;</w:t>
      </w:r>
    </w:p>
    <w:p w14:paraId="20E5ADAC"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1 or 2 bits as determined by higher layer parameter </w:t>
      </w:r>
      <w:r w:rsidRPr="00FB0767">
        <w:rPr>
          <w:rFonts w:eastAsia="宋体"/>
          <w:i/>
        </w:rPr>
        <w:t>olpc-ParameterSetDCI-0-2</w:t>
      </w:r>
      <w:r w:rsidRPr="00FB0767">
        <w:rPr>
          <w:rFonts w:eastAsia="宋体"/>
          <w:lang w:eastAsia="zh-CN"/>
        </w:rPr>
        <w:t xml:space="preserve"> if </w:t>
      </w:r>
      <w:r w:rsidRPr="00FB0767">
        <w:rPr>
          <w:rFonts w:eastAsia="宋体" w:hint="eastAsia"/>
          <w:lang w:eastAsia="zh-CN"/>
        </w:rPr>
        <w:t>SRS resource indicator</w:t>
      </w:r>
      <w:r w:rsidRPr="00FB0767">
        <w:rPr>
          <w:rFonts w:eastAsia="宋体"/>
          <w:lang w:eastAsia="zh-CN"/>
        </w:rPr>
        <w:t xml:space="preserve"> is not present in the DCI format 0_2;</w:t>
      </w:r>
    </w:p>
    <w:p w14:paraId="2644658B" w14:textId="77777777" w:rsidR="00FB0767" w:rsidRPr="00FB0767" w:rsidRDefault="00FB0767" w:rsidP="00FB0767">
      <w:pPr>
        <w:ind w:left="568" w:hanging="284"/>
        <w:rPr>
          <w:rFonts w:eastAsia="宋体"/>
          <w:lang w:eastAsia="zh-CN"/>
        </w:rPr>
      </w:pPr>
      <w:r w:rsidRPr="00FB0767">
        <w:rPr>
          <w:rFonts w:eastAsia="宋体"/>
          <w:lang w:eastAsia="zh-CN"/>
        </w:rPr>
        <w:t>-</w:t>
      </w:r>
      <w:r w:rsidRPr="00FB0767">
        <w:rPr>
          <w:rFonts w:eastAsia="宋体"/>
          <w:lang w:eastAsia="zh-CN"/>
        </w:rPr>
        <w:tab/>
        <w:t xml:space="preserve">Priority indicator </w:t>
      </w:r>
      <w:r w:rsidRPr="00FB0767">
        <w:rPr>
          <w:rFonts w:eastAsia="宋体"/>
        </w:rPr>
        <w:t xml:space="preserve">– </w:t>
      </w:r>
      <w:r w:rsidRPr="00FB0767">
        <w:rPr>
          <w:rFonts w:eastAsia="宋体"/>
          <w:lang w:eastAsia="zh-CN"/>
        </w:rPr>
        <w:t xml:space="preserve">0 bit if higher layer parameter </w:t>
      </w:r>
      <w:r w:rsidRPr="00FB0767">
        <w:rPr>
          <w:rFonts w:eastAsia="宋体"/>
          <w:i/>
        </w:rPr>
        <w:t>priorityIndicatorDCI-0-2</w:t>
      </w:r>
      <w:r w:rsidRPr="00FB0767">
        <w:rPr>
          <w:rFonts w:eastAsia="宋体"/>
          <w:lang w:eastAsia="zh-CN"/>
        </w:rPr>
        <w:t xml:space="preserve"> is not configured; otherwise 1 bit as defined in Clause 9 </w:t>
      </w:r>
      <w:r w:rsidRPr="00FB0767">
        <w:rPr>
          <w:rFonts w:eastAsia="宋体" w:hint="eastAsia"/>
          <w:lang w:eastAsia="zh-CN"/>
        </w:rPr>
        <w:t>in [5, TS</w:t>
      </w:r>
      <w:r w:rsidRPr="00FB0767">
        <w:rPr>
          <w:rFonts w:eastAsia="宋体"/>
          <w:lang w:eastAsia="zh-CN"/>
        </w:rPr>
        <w:t xml:space="preserve"> </w:t>
      </w:r>
      <w:r w:rsidRPr="00FB0767">
        <w:rPr>
          <w:rFonts w:eastAsia="宋体" w:hint="eastAsia"/>
          <w:lang w:eastAsia="zh-CN"/>
        </w:rPr>
        <w:t>38.213]</w:t>
      </w:r>
      <w:r w:rsidRPr="00FB0767">
        <w:rPr>
          <w:rFonts w:eastAsia="宋体"/>
          <w:lang w:eastAsia="zh-CN"/>
        </w:rPr>
        <w:t>.</w:t>
      </w:r>
    </w:p>
    <w:p w14:paraId="28F858F8" w14:textId="77777777" w:rsidR="00FB0767" w:rsidRPr="00FB0767" w:rsidRDefault="00FB0767" w:rsidP="00FB0767">
      <w:pPr>
        <w:ind w:left="568" w:hanging="284"/>
        <w:rPr>
          <w:rFonts w:eastAsia="宋体"/>
          <w:lang w:eastAsia="zh-CN"/>
        </w:rPr>
      </w:pPr>
      <w:r w:rsidRPr="00FB0767">
        <w:rPr>
          <w:rFonts w:eastAsia="宋体"/>
          <w:lang w:eastAsia="zh-CN"/>
        </w:rPr>
        <w:t>-</w:t>
      </w:r>
      <w:r w:rsidRPr="00FB0767">
        <w:rPr>
          <w:rFonts w:eastAsia="宋体"/>
          <w:lang w:eastAsia="zh-CN"/>
        </w:rPr>
        <w:tab/>
        <w:t xml:space="preserve">Invalid symbol pattern indicator </w:t>
      </w:r>
      <w:r w:rsidRPr="00FB0767">
        <w:rPr>
          <w:rFonts w:eastAsia="宋体"/>
        </w:rPr>
        <w:t xml:space="preserve">– </w:t>
      </w:r>
      <w:r w:rsidRPr="00FB0767">
        <w:rPr>
          <w:rFonts w:eastAsia="宋体"/>
          <w:lang w:eastAsia="zh-CN"/>
        </w:rPr>
        <w:t xml:space="preserve">0 bit if higher layer parameter </w:t>
      </w:r>
      <w:r w:rsidRPr="00FB0767">
        <w:rPr>
          <w:rFonts w:eastAsia="宋体"/>
          <w:i/>
        </w:rPr>
        <w:t>invalidSymbolPatternIndicatorDCI-0-2</w:t>
      </w:r>
      <w:r w:rsidRPr="00FB0767">
        <w:rPr>
          <w:rFonts w:eastAsia="宋体"/>
          <w:i/>
          <w:lang w:eastAsia="zh-CN"/>
        </w:rPr>
        <w:t xml:space="preserve"> </w:t>
      </w:r>
      <w:r w:rsidRPr="00FB0767">
        <w:rPr>
          <w:rFonts w:eastAsia="宋体"/>
          <w:lang w:eastAsia="zh-CN"/>
        </w:rPr>
        <w:t xml:space="preserve">is not configured; otherwise 1 bit as defined in Clause 6.1.2.1 </w:t>
      </w:r>
      <w:r w:rsidRPr="00FB0767">
        <w:rPr>
          <w:rFonts w:eastAsia="宋体" w:hint="eastAsia"/>
          <w:lang w:eastAsia="zh-CN"/>
        </w:rPr>
        <w:t>in [</w:t>
      </w:r>
      <w:r w:rsidRPr="00FB0767">
        <w:rPr>
          <w:rFonts w:eastAsia="宋体"/>
          <w:lang w:eastAsia="zh-CN"/>
        </w:rPr>
        <w:t>6</w:t>
      </w:r>
      <w:r w:rsidRPr="00FB0767">
        <w:rPr>
          <w:rFonts w:eastAsia="宋体" w:hint="eastAsia"/>
          <w:lang w:eastAsia="zh-CN"/>
        </w:rPr>
        <w:t>, TS</w:t>
      </w:r>
      <w:r w:rsidRPr="00FB0767">
        <w:rPr>
          <w:rFonts w:eastAsia="宋体"/>
          <w:lang w:eastAsia="zh-CN"/>
        </w:rPr>
        <w:t xml:space="preserve"> </w:t>
      </w:r>
      <w:r w:rsidRPr="00FB0767">
        <w:rPr>
          <w:rFonts w:eastAsia="宋体" w:hint="eastAsia"/>
          <w:lang w:eastAsia="zh-CN"/>
        </w:rPr>
        <w:t>38.21</w:t>
      </w:r>
      <w:r w:rsidRPr="00FB0767">
        <w:rPr>
          <w:rFonts w:eastAsia="宋体"/>
          <w:lang w:eastAsia="zh-CN"/>
        </w:rPr>
        <w:t>4</w:t>
      </w:r>
      <w:r w:rsidRPr="00FB0767">
        <w:rPr>
          <w:rFonts w:eastAsia="宋体" w:hint="eastAsia"/>
          <w:lang w:eastAsia="zh-CN"/>
        </w:rPr>
        <w:t>]</w:t>
      </w:r>
      <w:r w:rsidRPr="00FB0767">
        <w:rPr>
          <w:rFonts w:eastAsia="宋体"/>
          <w:lang w:eastAsia="zh-CN"/>
        </w:rPr>
        <w:t>.</w:t>
      </w:r>
    </w:p>
    <w:p w14:paraId="5A79E2E8" w14:textId="77777777" w:rsidR="00FB0767" w:rsidRPr="00FB0767" w:rsidRDefault="00FB0767" w:rsidP="00FB0767">
      <w:pPr>
        <w:ind w:left="568" w:hanging="284"/>
        <w:rPr>
          <w:rFonts w:eastAsia="宋体"/>
        </w:rPr>
      </w:pPr>
      <w:r w:rsidRPr="00FB0767">
        <w:rPr>
          <w:rFonts w:eastAsia="宋体"/>
        </w:rPr>
        <w:t>-</w:t>
      </w:r>
      <w:r w:rsidRPr="00FB0767">
        <w:rPr>
          <w:rFonts w:eastAsia="宋体"/>
        </w:rPr>
        <w:tab/>
        <w:t>PDCCH monitoring adaptation indication – 0, 1 or 2 bits</w:t>
      </w:r>
    </w:p>
    <w:p w14:paraId="1102BCB2"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 xml:space="preserve">1 or 2 bits, </w:t>
      </w:r>
      <w:r w:rsidRPr="00FB0767">
        <w:rPr>
          <w:rFonts w:eastAsia="宋体"/>
          <w:lang w:eastAsia="zh-CN"/>
        </w:rPr>
        <w:t xml:space="preserve">if </w:t>
      </w:r>
      <w:r w:rsidRPr="00FB0767">
        <w:rPr>
          <w:rFonts w:eastAsia="宋体"/>
          <w:i/>
          <w:lang w:eastAsia="zh-CN"/>
        </w:rPr>
        <w:t xml:space="preserve">searchSpaceGroupIdList-r17 </w:t>
      </w:r>
      <w:r w:rsidRPr="00FB0767">
        <w:rPr>
          <w:rFonts w:eastAsia="宋体"/>
          <w:lang w:eastAsia="zh-CN"/>
        </w:rPr>
        <w:t xml:space="preserve">is not configured and if </w:t>
      </w:r>
      <w:proofErr w:type="spellStart"/>
      <w:r w:rsidRPr="00FB0767">
        <w:rPr>
          <w:rFonts w:eastAsia="宋体"/>
          <w:i/>
          <w:lang w:eastAsia="zh-CN"/>
        </w:rPr>
        <w:t>pdcch-SkippingDurationList</w:t>
      </w:r>
      <w:proofErr w:type="spellEnd"/>
      <w:r w:rsidRPr="00FB0767">
        <w:rPr>
          <w:rFonts w:eastAsia="宋体"/>
          <w:lang w:eastAsia="zh-CN"/>
        </w:rPr>
        <w:t xml:space="preserve"> is configured</w:t>
      </w:r>
    </w:p>
    <w:p w14:paraId="310DA70C" w14:textId="77777777" w:rsidR="00FB0767" w:rsidRPr="00FB0767" w:rsidRDefault="00FB0767" w:rsidP="00FB0767">
      <w:pPr>
        <w:ind w:left="1135" w:hanging="284"/>
        <w:rPr>
          <w:rFonts w:eastAsia="宋体"/>
          <w:i/>
          <w:lang w:eastAsia="zh-CN"/>
        </w:rPr>
      </w:pPr>
      <w:r w:rsidRPr="00FB0767">
        <w:rPr>
          <w:rFonts w:eastAsia="宋体"/>
          <w:lang w:eastAsia="zh-CN"/>
        </w:rPr>
        <w:t>-</w:t>
      </w:r>
      <w:r w:rsidRPr="00FB0767">
        <w:rPr>
          <w:rFonts w:eastAsia="宋体"/>
          <w:lang w:eastAsia="zh-CN"/>
        </w:rPr>
        <w:tab/>
        <w:t xml:space="preserve">1 bit if the UE is configured with only one duration by </w:t>
      </w:r>
      <w:proofErr w:type="spellStart"/>
      <w:r w:rsidRPr="00FB0767">
        <w:rPr>
          <w:rFonts w:eastAsia="宋体"/>
          <w:i/>
          <w:lang w:eastAsia="zh-CN"/>
        </w:rPr>
        <w:t>pdcch-SkippingDurationList</w:t>
      </w:r>
      <w:proofErr w:type="spellEnd"/>
      <w:r w:rsidRPr="00FB0767">
        <w:rPr>
          <w:rFonts w:eastAsia="宋体"/>
          <w:i/>
          <w:lang w:eastAsia="zh-CN"/>
        </w:rPr>
        <w:t>;</w:t>
      </w:r>
    </w:p>
    <w:p w14:paraId="73CE3B8B"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t xml:space="preserve">2 bits if the UE is configured with more than one duration by </w:t>
      </w:r>
      <w:proofErr w:type="spellStart"/>
      <w:r w:rsidRPr="00FB0767">
        <w:rPr>
          <w:rFonts w:eastAsia="宋体"/>
          <w:i/>
          <w:lang w:eastAsia="zh-CN"/>
        </w:rPr>
        <w:t>pdcch-SkippingDurationList</w:t>
      </w:r>
      <w:proofErr w:type="spellEnd"/>
      <w:r w:rsidRPr="00FB0767">
        <w:rPr>
          <w:rFonts w:eastAsia="宋体"/>
          <w:lang w:eastAsia="zh-CN"/>
        </w:rPr>
        <w:t>.</w:t>
      </w:r>
    </w:p>
    <w:p w14:paraId="49CF2893"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 xml:space="preserve">1 or 2 bits, </w:t>
      </w:r>
      <w:r w:rsidRPr="00FB0767">
        <w:rPr>
          <w:rFonts w:eastAsia="宋体"/>
          <w:lang w:eastAsia="zh-CN"/>
        </w:rPr>
        <w:t>if</w:t>
      </w:r>
      <w:r w:rsidRPr="00FB0767">
        <w:rPr>
          <w:rFonts w:eastAsia="宋体"/>
          <w:i/>
          <w:lang w:eastAsia="zh-CN"/>
        </w:rPr>
        <w:t xml:space="preserve"> </w:t>
      </w:r>
      <w:proofErr w:type="spellStart"/>
      <w:r w:rsidRPr="00FB0767">
        <w:rPr>
          <w:rFonts w:eastAsia="宋体"/>
          <w:i/>
          <w:lang w:eastAsia="zh-CN"/>
        </w:rPr>
        <w:t>pdcch-SkippingDurationList</w:t>
      </w:r>
      <w:proofErr w:type="spellEnd"/>
      <w:r w:rsidRPr="00FB0767">
        <w:rPr>
          <w:rFonts w:eastAsia="宋体"/>
          <w:i/>
          <w:lang w:eastAsia="zh-CN"/>
        </w:rPr>
        <w:t xml:space="preserve"> </w:t>
      </w:r>
      <w:r w:rsidRPr="00FB0767">
        <w:rPr>
          <w:rFonts w:eastAsia="宋体"/>
          <w:lang w:eastAsia="zh-CN"/>
        </w:rPr>
        <w:t xml:space="preserve">is not configured and if </w:t>
      </w:r>
      <w:r w:rsidRPr="00FB0767">
        <w:rPr>
          <w:rFonts w:eastAsia="宋体"/>
          <w:i/>
          <w:lang w:eastAsia="zh-CN"/>
        </w:rPr>
        <w:t xml:space="preserve">searchSpaceGroupIdList-r17 </w:t>
      </w:r>
      <w:r w:rsidRPr="00FB0767">
        <w:rPr>
          <w:rFonts w:eastAsia="宋体"/>
          <w:lang w:eastAsia="zh-CN"/>
        </w:rPr>
        <w:t>is configured</w:t>
      </w:r>
    </w:p>
    <w:p w14:paraId="2B546A97"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1 bit if the UE is configured by </w:t>
      </w:r>
      <w:r w:rsidRPr="00FB0767">
        <w:rPr>
          <w:rFonts w:eastAsia="宋体"/>
          <w:i/>
          <w:lang w:eastAsia="zh-CN"/>
        </w:rPr>
        <w:t>searchSpaceGroupIdList-r17</w:t>
      </w:r>
      <w:r w:rsidRPr="00FB0767">
        <w:rPr>
          <w:rFonts w:eastAsia="宋体"/>
          <w:lang w:eastAsia="zh-CN"/>
        </w:rPr>
        <w:t xml:space="preserve"> with search space set(s) with group index 0 and search space set(s) with group index 1, and if the UE is not configured by </w:t>
      </w:r>
      <w:r w:rsidRPr="00FB0767">
        <w:rPr>
          <w:rFonts w:eastAsia="宋体"/>
          <w:i/>
          <w:lang w:eastAsia="zh-CN"/>
        </w:rPr>
        <w:t>searchSpaceGroupIdList-r17</w:t>
      </w:r>
      <w:r w:rsidRPr="00FB0767">
        <w:rPr>
          <w:rFonts w:eastAsia="宋体"/>
          <w:lang w:eastAsia="zh-CN"/>
        </w:rPr>
        <w:t xml:space="preserve"> with any search space set with group index 2;</w:t>
      </w:r>
    </w:p>
    <w:p w14:paraId="6089FEDE"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2 bits if the UE is configured by </w:t>
      </w:r>
      <w:r w:rsidRPr="00FB0767">
        <w:rPr>
          <w:rFonts w:eastAsia="宋体"/>
          <w:i/>
          <w:lang w:eastAsia="zh-CN"/>
        </w:rPr>
        <w:t>searchSpaceGroupIdList-r17</w:t>
      </w:r>
      <w:r w:rsidRPr="00FB0767">
        <w:rPr>
          <w:rFonts w:eastAsia="宋体"/>
          <w:lang w:eastAsia="zh-CN"/>
        </w:rPr>
        <w:t xml:space="preserve"> with search space set(s) with group index 0, search space set(s) with group index 1 and search space set(s) with group index 2;</w:t>
      </w:r>
    </w:p>
    <w:p w14:paraId="29036696"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 xml:space="preserve">2 bits, if </w:t>
      </w:r>
      <w:proofErr w:type="spellStart"/>
      <w:r w:rsidRPr="00FB0767">
        <w:rPr>
          <w:rFonts w:eastAsia="宋体"/>
          <w:i/>
          <w:lang w:eastAsia="zh-CN"/>
        </w:rPr>
        <w:t>pdcch-SkippingDurationList</w:t>
      </w:r>
      <w:proofErr w:type="spellEnd"/>
      <w:r w:rsidRPr="00FB0767">
        <w:rPr>
          <w:rFonts w:eastAsia="宋体"/>
          <w:i/>
          <w:lang w:eastAsia="zh-CN"/>
        </w:rPr>
        <w:t xml:space="preserve"> </w:t>
      </w:r>
      <w:r w:rsidRPr="00FB0767">
        <w:rPr>
          <w:rFonts w:eastAsia="宋体"/>
          <w:lang w:eastAsia="zh-CN"/>
        </w:rPr>
        <w:t xml:space="preserve">is configured and if </w:t>
      </w:r>
      <w:r w:rsidRPr="00FB0767">
        <w:rPr>
          <w:rFonts w:eastAsia="宋体"/>
          <w:i/>
          <w:lang w:eastAsia="zh-CN"/>
        </w:rPr>
        <w:t xml:space="preserve">searchSpaceGroupIdList-r17 </w:t>
      </w:r>
      <w:r w:rsidRPr="00FB0767">
        <w:rPr>
          <w:rFonts w:eastAsia="宋体"/>
          <w:lang w:eastAsia="zh-CN"/>
        </w:rPr>
        <w:t>is configured</w:t>
      </w:r>
    </w:p>
    <w:p w14:paraId="02835D77"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0 bit, otherwise</w:t>
      </w:r>
    </w:p>
    <w:p w14:paraId="04A550F6" w14:textId="77777777" w:rsidR="00FB0767" w:rsidRPr="00FB0767" w:rsidRDefault="00FB0767" w:rsidP="00FB0767">
      <w:pPr>
        <w:rPr>
          <w:rFonts w:eastAsia="等线"/>
          <w:lang w:eastAsia="zh-CN"/>
        </w:rPr>
      </w:pPr>
      <w:r w:rsidRPr="00FB0767">
        <w:rPr>
          <w:rFonts w:eastAsia="等线"/>
          <w:lang w:eastAsia="zh-CN"/>
        </w:rPr>
        <w:t>A UE does not expect that the bit width of a field in DCI format 0_2 with CRC scrambled by CS-RNTI is larger than corresponding bit width of same field in DCI format 0_2 with CRC scrambled by C-RNTI</w:t>
      </w:r>
      <w:r w:rsidRPr="00FB0767">
        <w:rPr>
          <w:rFonts w:eastAsia="等线" w:hint="eastAsia"/>
          <w:lang w:eastAsia="zh-CN"/>
        </w:rPr>
        <w:t xml:space="preserve"> for the same serving cell</w:t>
      </w:r>
      <w:r w:rsidRPr="00FB0767">
        <w:rPr>
          <w:rFonts w:eastAsia="等线"/>
          <w:lang w:eastAsia="zh-CN"/>
        </w:rPr>
        <w:t>. If the bit width of a field in the DCI format 0_2 with CRC scrambled by CS-RNTI is not equal to that of the corresponding field in the DCI format 0_2 with CRC scrambled by C-RNTI</w:t>
      </w:r>
      <w:r w:rsidRPr="00FB0767">
        <w:rPr>
          <w:rFonts w:eastAsia="等线" w:hint="eastAsia"/>
          <w:lang w:eastAsia="zh-CN"/>
        </w:rPr>
        <w:t xml:space="preserve"> for the same serving cell</w:t>
      </w:r>
      <w:r w:rsidRPr="00FB0767">
        <w:rPr>
          <w:rFonts w:eastAsia="等线"/>
          <w:lang w:eastAsia="zh-CN"/>
        </w:rPr>
        <w:t xml:space="preserve">, a number of </w:t>
      </w:r>
      <w:r w:rsidRPr="00FB0767">
        <w:rPr>
          <w:rFonts w:eastAsia="MS Mincho"/>
          <w:kern w:val="2"/>
        </w:rPr>
        <w:t xml:space="preserve">most significant bits with value set to '0' are inserted </w:t>
      </w:r>
      <w:r w:rsidRPr="00FB0767">
        <w:rPr>
          <w:rFonts w:eastAsia="等线"/>
          <w:lang w:eastAsia="zh-CN"/>
        </w:rPr>
        <w:t>to the field in DCI format 0_2 with CRC scrambled by CS-RNTI until the bit width equals that of the corresponding field in the DCI format 0_2 with CRC scrambled by C-RNTI</w:t>
      </w:r>
      <w:r w:rsidRPr="00FB0767">
        <w:rPr>
          <w:rFonts w:eastAsia="等线" w:hint="eastAsia"/>
          <w:lang w:eastAsia="zh-CN"/>
        </w:rPr>
        <w:t xml:space="preserve"> for the same serving cell</w:t>
      </w:r>
      <w:r w:rsidRPr="00FB0767">
        <w:rPr>
          <w:rFonts w:eastAsia="等线"/>
          <w:lang w:eastAsia="zh-CN"/>
        </w:rPr>
        <w:t xml:space="preserve">. </w:t>
      </w:r>
    </w:p>
    <w:p w14:paraId="551F9FB8" w14:textId="77777777" w:rsidR="00FB0767" w:rsidRPr="00FB0767" w:rsidRDefault="00FB0767" w:rsidP="00FB0767">
      <w:pPr>
        <w:rPr>
          <w:rFonts w:eastAsia="宋体"/>
        </w:rPr>
      </w:pPr>
      <w:r w:rsidRPr="00FB0767">
        <w:rPr>
          <w:rFonts w:eastAsia="宋体"/>
        </w:rPr>
        <w:t xml:space="preserve">For a UE configured with scheduling on the primary cell from an </w:t>
      </w:r>
      <w:proofErr w:type="spellStart"/>
      <w:r w:rsidRPr="00FB0767">
        <w:rPr>
          <w:rFonts w:eastAsia="宋体"/>
        </w:rPr>
        <w:t>SCell</w:t>
      </w:r>
      <w:proofErr w:type="spellEnd"/>
      <w:r w:rsidRPr="00FB0767">
        <w:rPr>
          <w:rFonts w:eastAsia="宋体"/>
          <w:lang w:eastAsia="zh-CN"/>
        </w:rPr>
        <w:t xml:space="preserve">, if </w:t>
      </w:r>
      <w:r w:rsidRPr="00FB0767">
        <w:rPr>
          <w:rFonts w:eastAsia="MS Mincho"/>
          <w:kern w:val="2"/>
        </w:rPr>
        <w:t>prior to padding</w:t>
      </w:r>
      <w:r w:rsidRPr="00FB0767">
        <w:rPr>
          <w:rFonts w:eastAsia="宋体"/>
          <w:lang w:eastAsia="zh-CN"/>
        </w:rPr>
        <w:t xml:space="preserve"> the number of information bits in DCI format 0_2 carried by PDCCH on the primary cell</w:t>
      </w:r>
      <w:r w:rsidRPr="00FB0767">
        <w:rPr>
          <w:rFonts w:eastAsia="MS Mincho"/>
          <w:kern w:val="2"/>
        </w:rPr>
        <w:t xml:space="preserve"> is not equal to the number </w:t>
      </w:r>
      <w:r w:rsidRPr="00FB0767">
        <w:rPr>
          <w:rFonts w:eastAsia="宋体"/>
          <w:lang w:eastAsia="zh-CN"/>
        </w:rPr>
        <w:t xml:space="preserve">of information bits in DCI format 0_2 </w:t>
      </w:r>
      <w:r w:rsidRPr="00FB0767">
        <w:rPr>
          <w:rFonts w:eastAsia="宋体"/>
          <w:lang w:eastAsia="en-GB"/>
        </w:rPr>
        <w:t xml:space="preserve">carried by PDCCH </w:t>
      </w:r>
      <w:r w:rsidRPr="00FB0767">
        <w:rPr>
          <w:rFonts w:eastAsia="宋体"/>
        </w:rPr>
        <w:t xml:space="preserve">on the </w:t>
      </w:r>
      <w:proofErr w:type="spellStart"/>
      <w:r w:rsidRPr="00FB0767">
        <w:rPr>
          <w:rFonts w:eastAsia="宋体"/>
        </w:rPr>
        <w:t>SCell</w:t>
      </w:r>
      <w:proofErr w:type="spellEnd"/>
      <w:r w:rsidRPr="00FB0767">
        <w:rPr>
          <w:rFonts w:eastAsia="宋体"/>
        </w:rPr>
        <w:t xml:space="preserve"> for scheduling on the primary cell, zeros shall be appended to </w:t>
      </w:r>
      <w:r w:rsidRPr="00FB0767">
        <w:rPr>
          <w:rFonts w:eastAsia="宋体"/>
          <w:lang w:eastAsia="zh-CN"/>
        </w:rPr>
        <w:t xml:space="preserve">the DCI </w:t>
      </w:r>
      <w:r w:rsidRPr="00FB0767">
        <w:rPr>
          <w:rFonts w:eastAsia="宋体"/>
        </w:rPr>
        <w:t xml:space="preserve">format </w:t>
      </w:r>
      <w:r w:rsidRPr="00FB0767">
        <w:rPr>
          <w:rFonts w:eastAsia="宋体"/>
          <w:lang w:eastAsia="zh-CN"/>
        </w:rPr>
        <w:t>0</w:t>
      </w:r>
      <w:r w:rsidRPr="00FB0767">
        <w:rPr>
          <w:rFonts w:eastAsia="宋体"/>
        </w:rPr>
        <w:t xml:space="preserve">_2 </w:t>
      </w:r>
      <w:r w:rsidRPr="00FB0767">
        <w:rPr>
          <w:rFonts w:eastAsia="宋体"/>
          <w:lang w:eastAsia="zh-CN"/>
        </w:rPr>
        <w:t>with smaller size</w:t>
      </w:r>
      <w:r w:rsidRPr="00FB0767">
        <w:rPr>
          <w:rFonts w:eastAsia="宋体"/>
        </w:rPr>
        <w:t xml:space="preserve"> until the payload size is the same.</w:t>
      </w:r>
    </w:p>
    <w:p w14:paraId="393F4913" w14:textId="77777777" w:rsidR="00FB0767" w:rsidRPr="00FB0767" w:rsidRDefault="00FB0767" w:rsidP="00FB0767">
      <w:pPr>
        <w:ind w:left="568" w:hanging="284"/>
        <w:rPr>
          <w:rFonts w:eastAsia="宋体"/>
          <w:lang w:eastAsia="zh-CN"/>
        </w:rPr>
      </w:pPr>
      <w:r w:rsidRPr="00FB0767">
        <w:rPr>
          <w:rFonts w:eastAsia="宋体"/>
          <w:lang w:eastAsia="zh-CN"/>
        </w:rPr>
        <w:lastRenderedPageBreak/>
        <w:t>-</w:t>
      </w:r>
      <w:r w:rsidRPr="00FB0767">
        <w:rPr>
          <w:rFonts w:eastAsia="宋体"/>
          <w:lang w:eastAsia="zh-CN"/>
        </w:rPr>
        <w:tab/>
        <w:t xml:space="preserve">If application of step 4B in clause 7.3.1.0 results in additional zero padding for DCI format 0_2 for scheduling on the primary cell, corresponding zeros shall be appended to both DCI format 0_2 monitored on the primary cell and DCI format 0_2 monitored on the </w:t>
      </w:r>
      <w:proofErr w:type="spellStart"/>
      <w:r w:rsidRPr="00FB0767">
        <w:rPr>
          <w:rFonts w:eastAsia="宋体"/>
          <w:lang w:eastAsia="zh-CN"/>
        </w:rPr>
        <w:t>SCell</w:t>
      </w:r>
      <w:proofErr w:type="spellEnd"/>
      <w:r w:rsidRPr="00FB0767">
        <w:rPr>
          <w:rFonts w:eastAsia="宋体"/>
          <w:lang w:eastAsia="zh-CN"/>
        </w:rPr>
        <w:t xml:space="preserve"> for scheduling on the primary cell.</w:t>
      </w:r>
    </w:p>
    <w:p w14:paraId="4BE33664" w14:textId="77777777" w:rsidR="00FB0767" w:rsidRPr="00FB0767" w:rsidRDefault="00FB0767" w:rsidP="00FB0767">
      <w:pPr>
        <w:ind w:left="568" w:hanging="284"/>
        <w:rPr>
          <w:rFonts w:eastAsia="宋体"/>
          <w:lang w:eastAsia="zh-CN"/>
        </w:rPr>
      </w:pPr>
      <w:r w:rsidRPr="00FB0767">
        <w:rPr>
          <w:rFonts w:eastAsia="宋体"/>
          <w:lang w:eastAsia="zh-CN"/>
        </w:rPr>
        <w:t>-</w:t>
      </w:r>
      <w:r w:rsidRPr="00FB0767">
        <w:rPr>
          <w:rFonts w:eastAsia="宋体"/>
          <w:lang w:eastAsia="zh-CN"/>
        </w:rPr>
        <w:tab/>
        <w:t xml:space="preserve">If the </w:t>
      </w:r>
      <w:proofErr w:type="spellStart"/>
      <w:r w:rsidRPr="00FB0767">
        <w:rPr>
          <w:rFonts w:eastAsia="宋体"/>
          <w:lang w:eastAsia="zh-CN"/>
        </w:rPr>
        <w:t>SCell</w:t>
      </w:r>
      <w:proofErr w:type="spellEnd"/>
      <w:r w:rsidRPr="00FB0767">
        <w:rPr>
          <w:rFonts w:eastAsia="宋体"/>
          <w:lang w:eastAsia="zh-CN"/>
        </w:rPr>
        <w:t xml:space="preserve"> is deactivated</w:t>
      </w:r>
      <w:r w:rsidRPr="00FB0767">
        <w:rPr>
          <w:rFonts w:eastAsia="宋体"/>
        </w:rPr>
        <w:t xml:space="preserve"> and </w:t>
      </w:r>
      <w:r w:rsidRPr="00FB0767">
        <w:rPr>
          <w:rFonts w:eastAsia="宋体"/>
          <w:i/>
          <w:iCs/>
          <w:noProof/>
          <w:lang w:eastAsia="ko-KR"/>
        </w:rPr>
        <w:t>firstActiveDownlinkBWP-Id</w:t>
      </w:r>
      <w:r w:rsidRPr="00FB0767">
        <w:rPr>
          <w:rFonts w:eastAsia="宋体"/>
          <w:noProof/>
          <w:lang w:eastAsia="ko-KR"/>
        </w:rPr>
        <w:t xml:space="preserve"> is not set to dormant BWP</w:t>
      </w:r>
      <w:r w:rsidRPr="00FB0767">
        <w:rPr>
          <w:rFonts w:eastAsia="宋体"/>
          <w:lang w:eastAsia="zh-CN"/>
        </w:rPr>
        <w:t xml:space="preserve">, the UE determines the number of information bits in DCI format 0_2 carried by PDCCH on the primary cell based on a DL BWP provided by </w:t>
      </w:r>
      <w:proofErr w:type="spellStart"/>
      <w:r w:rsidRPr="00FB0767">
        <w:rPr>
          <w:rFonts w:eastAsia="宋体"/>
          <w:i/>
          <w:iCs/>
          <w:lang w:eastAsia="zh-CN"/>
        </w:rPr>
        <w:t>firstActiveDownlinkBWP</w:t>
      </w:r>
      <w:proofErr w:type="spellEnd"/>
      <w:r w:rsidRPr="00FB0767">
        <w:rPr>
          <w:rFonts w:eastAsia="宋体"/>
          <w:i/>
          <w:iCs/>
          <w:lang w:eastAsia="zh-CN"/>
        </w:rPr>
        <w:t>-Id</w:t>
      </w:r>
      <w:r w:rsidRPr="00FB0767">
        <w:rPr>
          <w:rFonts w:eastAsia="宋体"/>
          <w:lang w:eastAsia="zh-CN"/>
        </w:rPr>
        <w:t xml:space="preserve"> for the </w:t>
      </w:r>
      <w:proofErr w:type="spellStart"/>
      <w:r w:rsidRPr="00FB0767">
        <w:rPr>
          <w:rFonts w:eastAsia="宋体"/>
          <w:lang w:eastAsia="zh-CN"/>
        </w:rPr>
        <w:t>SCell</w:t>
      </w:r>
      <w:proofErr w:type="spellEnd"/>
      <w:r w:rsidRPr="00FB0767">
        <w:rPr>
          <w:rFonts w:eastAsia="宋体"/>
          <w:lang w:eastAsia="zh-CN"/>
        </w:rPr>
        <w:t xml:space="preserve">. If the active DL BWP of the </w:t>
      </w:r>
      <w:proofErr w:type="spellStart"/>
      <w:r w:rsidRPr="00FB0767">
        <w:rPr>
          <w:rFonts w:eastAsia="宋体"/>
          <w:lang w:eastAsia="zh-CN"/>
        </w:rPr>
        <w:t>SCell</w:t>
      </w:r>
      <w:proofErr w:type="spellEnd"/>
      <w:r w:rsidRPr="00FB0767">
        <w:rPr>
          <w:rFonts w:eastAsia="宋体"/>
          <w:lang w:eastAsia="zh-CN"/>
        </w:rPr>
        <w:t xml:space="preserve"> is a dormant DL BWP</w:t>
      </w:r>
      <w:r w:rsidRPr="00FB0767">
        <w:rPr>
          <w:rFonts w:eastAsia="宋体"/>
        </w:rPr>
        <w:t xml:space="preserve">, or </w:t>
      </w:r>
      <w:r w:rsidRPr="00FB0767">
        <w:rPr>
          <w:rFonts w:eastAsia="宋体"/>
          <w:lang w:eastAsia="zh-CN"/>
        </w:rPr>
        <w:t>i</w:t>
      </w:r>
      <w:r w:rsidRPr="00FB0767">
        <w:rPr>
          <w:rFonts w:eastAsia="宋体"/>
        </w:rPr>
        <w:t xml:space="preserve">f the </w:t>
      </w:r>
      <w:proofErr w:type="spellStart"/>
      <w:r w:rsidRPr="00FB0767">
        <w:rPr>
          <w:rFonts w:eastAsia="宋体"/>
        </w:rPr>
        <w:t>SCell</w:t>
      </w:r>
      <w:proofErr w:type="spellEnd"/>
      <w:r w:rsidRPr="00FB0767">
        <w:rPr>
          <w:rFonts w:eastAsia="宋体"/>
        </w:rPr>
        <w:t xml:space="preserve"> is deactivated and </w:t>
      </w:r>
      <w:r w:rsidRPr="00FB0767">
        <w:rPr>
          <w:rFonts w:eastAsia="宋体"/>
          <w:i/>
          <w:iCs/>
          <w:noProof/>
          <w:lang w:eastAsia="ko-KR"/>
        </w:rPr>
        <w:t>firstActiveDownlinkBWP-Id</w:t>
      </w:r>
      <w:r w:rsidRPr="00FB0767">
        <w:rPr>
          <w:rFonts w:eastAsia="宋体"/>
          <w:noProof/>
          <w:lang w:eastAsia="ko-KR"/>
        </w:rPr>
        <w:t xml:space="preserve"> is set to dormant BWP</w:t>
      </w:r>
      <w:r w:rsidRPr="00FB0767">
        <w:rPr>
          <w:rFonts w:eastAsia="宋体"/>
          <w:lang w:eastAsia="zh-CN"/>
        </w:rPr>
        <w:t xml:space="preserve">, the UE determines the number of information bits in DCI format 0_2 carried by PDCCH on the primary cell based on a DL BWP provided by </w:t>
      </w:r>
      <w:proofErr w:type="spellStart"/>
      <w:r w:rsidRPr="00FB0767">
        <w:rPr>
          <w:rFonts w:eastAsia="宋体"/>
          <w:i/>
          <w:iCs/>
          <w:lang w:eastAsia="zh-CN"/>
        </w:rPr>
        <w:t>firstWithinActiveTimeBWP</w:t>
      </w:r>
      <w:proofErr w:type="spellEnd"/>
      <w:r w:rsidRPr="00FB0767">
        <w:rPr>
          <w:rFonts w:eastAsia="宋体"/>
          <w:i/>
          <w:iCs/>
          <w:lang w:eastAsia="zh-CN"/>
        </w:rPr>
        <w:t>-Id</w:t>
      </w:r>
      <w:r w:rsidRPr="00FB0767">
        <w:rPr>
          <w:rFonts w:eastAsia="宋体"/>
          <w:lang w:eastAsia="zh-CN"/>
        </w:rPr>
        <w:t xml:space="preserve"> for the </w:t>
      </w:r>
      <w:proofErr w:type="spellStart"/>
      <w:r w:rsidRPr="00FB0767">
        <w:rPr>
          <w:rFonts w:eastAsia="宋体"/>
          <w:lang w:eastAsia="zh-CN"/>
        </w:rPr>
        <w:t>SCell</w:t>
      </w:r>
      <w:proofErr w:type="spellEnd"/>
      <w:r w:rsidRPr="00FB0767">
        <w:rPr>
          <w:rFonts w:eastAsia="宋体"/>
          <w:lang w:eastAsia="zh-CN"/>
        </w:rPr>
        <w:t xml:space="preserve"> if provided; otherwise,</w:t>
      </w:r>
      <w:r w:rsidRPr="00FB0767">
        <w:rPr>
          <w:rFonts w:eastAsia="宋体"/>
          <w:color w:val="FF0000"/>
          <w:lang w:eastAsia="zh-CN"/>
        </w:rPr>
        <w:t xml:space="preserve"> </w:t>
      </w:r>
      <w:r w:rsidRPr="00FB0767">
        <w:rPr>
          <w:rFonts w:eastAsia="宋体"/>
          <w:lang w:eastAsia="zh-CN"/>
        </w:rPr>
        <w:t xml:space="preserve">based on a DL BWP provided by </w:t>
      </w:r>
      <w:proofErr w:type="spellStart"/>
      <w:r w:rsidRPr="00FB0767">
        <w:rPr>
          <w:rFonts w:eastAsia="宋体"/>
          <w:i/>
          <w:iCs/>
          <w:lang w:eastAsia="zh-CN"/>
        </w:rPr>
        <w:t>firstOutsideActiveTimeBWP</w:t>
      </w:r>
      <w:proofErr w:type="spellEnd"/>
      <w:r w:rsidRPr="00FB0767">
        <w:rPr>
          <w:rFonts w:eastAsia="宋体"/>
          <w:i/>
          <w:iCs/>
          <w:lang w:eastAsia="zh-CN"/>
        </w:rPr>
        <w:t>-Id</w:t>
      </w:r>
      <w:r w:rsidRPr="00FB0767">
        <w:rPr>
          <w:rFonts w:eastAsia="宋体"/>
          <w:lang w:eastAsia="zh-CN"/>
        </w:rPr>
        <w:t xml:space="preserve"> for the </w:t>
      </w:r>
      <w:proofErr w:type="spellStart"/>
      <w:r w:rsidRPr="00FB0767">
        <w:rPr>
          <w:rFonts w:eastAsia="宋体"/>
          <w:lang w:eastAsia="zh-CN"/>
        </w:rPr>
        <w:t>SCell</w:t>
      </w:r>
      <w:proofErr w:type="spellEnd"/>
      <w:r w:rsidRPr="00FB0767">
        <w:rPr>
          <w:rFonts w:eastAsia="宋体"/>
          <w:lang w:eastAsia="zh-CN"/>
        </w:rPr>
        <w:t>.</w:t>
      </w:r>
    </w:p>
    <w:p w14:paraId="66AA8805" w14:textId="77777777" w:rsidR="00FB0767" w:rsidRPr="00FB0767" w:rsidRDefault="00FB0767" w:rsidP="00FB0767">
      <w:pPr>
        <w:rPr>
          <w:rFonts w:eastAsia="宋体"/>
          <w:lang w:eastAsia="zh-CN"/>
        </w:rPr>
      </w:pPr>
    </w:p>
    <w:p w14:paraId="37312506" w14:textId="77777777" w:rsidR="00FB0767" w:rsidRPr="00FB0767" w:rsidRDefault="00FB0767" w:rsidP="00FB0767">
      <w:pPr>
        <w:keepNext/>
        <w:keepLines/>
        <w:overflowPunct w:val="0"/>
        <w:autoSpaceDE w:val="0"/>
        <w:autoSpaceDN w:val="0"/>
        <w:adjustRightInd w:val="0"/>
        <w:spacing w:before="60"/>
        <w:jc w:val="center"/>
        <w:textAlignment w:val="baseline"/>
        <w:rPr>
          <w:rFonts w:ascii="Arial" w:eastAsia="宋体" w:hAnsi="Arial"/>
          <w:b/>
          <w:lang w:eastAsia="zh-CN"/>
        </w:rPr>
      </w:pPr>
      <w:r w:rsidRPr="00FB0767">
        <w:rPr>
          <w:rFonts w:ascii="Arial" w:eastAsia="宋体" w:hAnsi="Arial"/>
          <w:b/>
        </w:rPr>
        <w:t xml:space="preserve">Table </w:t>
      </w:r>
      <w:r w:rsidRPr="00FB0767">
        <w:rPr>
          <w:rFonts w:ascii="Arial" w:eastAsia="宋体" w:hAnsi="Arial" w:hint="eastAsia"/>
          <w:b/>
          <w:lang w:eastAsia="zh-CN"/>
        </w:rPr>
        <w:t>7.3.1.1.</w:t>
      </w:r>
      <w:r w:rsidRPr="00FB0767">
        <w:rPr>
          <w:rFonts w:ascii="Arial" w:eastAsia="宋体" w:hAnsi="Arial"/>
          <w:b/>
          <w:lang w:eastAsia="zh-CN"/>
        </w:rPr>
        <w:t>3</w:t>
      </w:r>
      <w:r w:rsidRPr="00FB0767">
        <w:rPr>
          <w:rFonts w:ascii="Arial" w:eastAsia="宋体" w:hAnsi="Arial"/>
          <w:b/>
        </w:rPr>
        <w:t>-</w:t>
      </w:r>
      <w:r w:rsidRPr="00FB0767">
        <w:rPr>
          <w:rFonts w:ascii="Arial" w:eastAsia="宋体" w:hAnsi="Arial"/>
          <w:b/>
          <w:lang w:eastAsia="zh-CN"/>
        </w:rPr>
        <w:t>1</w:t>
      </w:r>
      <w:r w:rsidRPr="00FB0767">
        <w:rPr>
          <w:rFonts w:ascii="Arial" w:eastAsia="宋体" w:hAnsi="Arial" w:hint="eastAsia"/>
          <w:b/>
          <w:lang w:eastAsia="zh-CN"/>
        </w:rPr>
        <w:t xml:space="preserve">: </w:t>
      </w:r>
      <w:r w:rsidRPr="00FB0767">
        <w:rPr>
          <w:rFonts w:ascii="Arial" w:eastAsia="宋体" w:hAnsi="Arial"/>
          <w:b/>
          <w:lang w:eastAsia="zh-CN"/>
        </w:rPr>
        <w:t xml:space="preserve">1 bit </w:t>
      </w:r>
      <w:r w:rsidRPr="00FB0767">
        <w:rPr>
          <w:rFonts w:ascii="Arial" w:eastAsia="宋体" w:hAnsi="Arial" w:hint="eastAsia"/>
          <w:b/>
          <w:lang w:eastAsia="zh-CN"/>
        </w:rPr>
        <w:t>SRS request</w:t>
      </w:r>
      <w:r w:rsidRPr="00FB0767">
        <w:rPr>
          <w:rFonts w:ascii="Arial" w:eastAsia="宋体" w:hAnsi="Arial"/>
          <w:b/>
          <w:lang w:eastAsia="zh-CN"/>
        </w:rPr>
        <w:t xml:space="preserve"> in DCI format 0_2 and DCI format 1_2</w:t>
      </w:r>
      <w:r w:rsidRPr="00FB0767">
        <w:rPr>
          <w:rFonts w:ascii="Arial" w:eastAsia="宋体" w:hAnsi="Arial" w:hint="eastAsia"/>
          <w:b/>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FB0767" w:rsidRPr="00FB0767" w14:paraId="059963AA" w14:textId="77777777" w:rsidTr="000A2E7F">
        <w:trPr>
          <w:trHeight w:val="631"/>
          <w:jc w:val="center"/>
        </w:trPr>
        <w:tc>
          <w:tcPr>
            <w:tcW w:w="2054" w:type="dxa"/>
            <w:shd w:val="clear" w:color="auto" w:fill="D9D9D9"/>
            <w:vAlign w:val="center"/>
          </w:tcPr>
          <w:p w14:paraId="73661EA9" w14:textId="77777777" w:rsidR="00FB0767" w:rsidRPr="00FB0767" w:rsidRDefault="00FB0767" w:rsidP="00FB0767">
            <w:pPr>
              <w:keepNext/>
              <w:keepLines/>
              <w:spacing w:after="0"/>
              <w:jc w:val="center"/>
              <w:rPr>
                <w:rFonts w:ascii="Arial" w:eastAsia="宋体" w:hAnsi="Arial"/>
                <w:b/>
                <w:sz w:val="18"/>
                <w:lang w:eastAsia="zh-CN"/>
              </w:rPr>
            </w:pPr>
            <w:r w:rsidRPr="00FB0767">
              <w:rPr>
                <w:rFonts w:ascii="Arial" w:eastAsia="宋体" w:hAnsi="Arial" w:hint="eastAsia"/>
                <w:b/>
                <w:sz w:val="18"/>
                <w:lang w:eastAsia="zh-CN"/>
              </w:rPr>
              <w:t>Value of SRS request field</w:t>
            </w:r>
          </w:p>
        </w:tc>
        <w:tc>
          <w:tcPr>
            <w:tcW w:w="3441" w:type="dxa"/>
            <w:shd w:val="clear" w:color="auto" w:fill="D9D9D9"/>
            <w:vAlign w:val="center"/>
          </w:tcPr>
          <w:p w14:paraId="2FB31E2D" w14:textId="77777777" w:rsidR="00FB0767" w:rsidRPr="00FB0767" w:rsidRDefault="00FB0767" w:rsidP="00FB0767">
            <w:pPr>
              <w:keepNext/>
              <w:keepLines/>
              <w:spacing w:after="0"/>
              <w:jc w:val="center"/>
              <w:rPr>
                <w:rFonts w:ascii="Arial" w:eastAsia="宋体" w:hAnsi="Arial"/>
                <w:b/>
                <w:sz w:val="18"/>
                <w:lang w:eastAsia="zh-CN"/>
              </w:rPr>
            </w:pPr>
            <w:r w:rsidRPr="00FB0767">
              <w:rPr>
                <w:rFonts w:ascii="Arial" w:eastAsia="宋体" w:hAnsi="Arial"/>
                <w:b/>
                <w:sz w:val="18"/>
                <w:lang w:eastAsia="zh-CN"/>
              </w:rPr>
              <w:t xml:space="preserve">Triggered aperiodic </w:t>
            </w:r>
            <w:r w:rsidRPr="00FB0767">
              <w:rPr>
                <w:rFonts w:ascii="Arial" w:eastAsia="宋体" w:hAnsi="Arial" w:hint="eastAsia"/>
                <w:b/>
                <w:sz w:val="18"/>
                <w:lang w:eastAsia="zh-CN"/>
              </w:rPr>
              <w:t>SRS resource set</w:t>
            </w:r>
            <w:r w:rsidRPr="00FB0767">
              <w:rPr>
                <w:rFonts w:ascii="Arial" w:eastAsia="宋体" w:hAnsi="Arial"/>
                <w:b/>
                <w:sz w:val="18"/>
                <w:lang w:eastAsia="zh-CN"/>
              </w:rPr>
              <w:t>(s)</w:t>
            </w:r>
            <w:r w:rsidRPr="00FB0767">
              <w:rPr>
                <w:rFonts w:ascii="Arial" w:eastAsia="宋体" w:hAnsi="Arial" w:hint="eastAsia"/>
                <w:b/>
                <w:sz w:val="18"/>
                <w:lang w:eastAsia="zh-CN"/>
              </w:rPr>
              <w:t xml:space="preserve"> for DCI format </w:t>
            </w:r>
            <w:r w:rsidRPr="00FB0767">
              <w:rPr>
                <w:rFonts w:ascii="Arial" w:eastAsia="宋体" w:hAnsi="Arial"/>
                <w:b/>
                <w:sz w:val="18"/>
                <w:lang w:eastAsia="zh-CN"/>
              </w:rPr>
              <w:t>0_2 and 1_2</w:t>
            </w:r>
          </w:p>
        </w:tc>
      </w:tr>
      <w:tr w:rsidR="00FB0767" w:rsidRPr="00FB0767" w14:paraId="0ECB4AC3" w14:textId="77777777" w:rsidTr="000A2E7F">
        <w:trPr>
          <w:jc w:val="center"/>
        </w:trPr>
        <w:tc>
          <w:tcPr>
            <w:tcW w:w="2054" w:type="dxa"/>
            <w:shd w:val="clear" w:color="auto" w:fill="auto"/>
            <w:vAlign w:val="center"/>
          </w:tcPr>
          <w:p w14:paraId="689136E3" w14:textId="77777777" w:rsidR="00FB0767" w:rsidRPr="00FB0767" w:rsidRDefault="00FB0767" w:rsidP="00FB0767">
            <w:pPr>
              <w:keepNext/>
              <w:keepLines/>
              <w:spacing w:after="0"/>
              <w:jc w:val="center"/>
              <w:rPr>
                <w:rFonts w:ascii="Arial" w:eastAsia="宋体" w:hAnsi="Arial"/>
                <w:sz w:val="18"/>
                <w:lang w:eastAsia="zh-CN"/>
              </w:rPr>
            </w:pPr>
            <w:r w:rsidRPr="00FB0767">
              <w:rPr>
                <w:rFonts w:ascii="Arial" w:eastAsia="宋体" w:hAnsi="Arial" w:hint="eastAsia"/>
                <w:sz w:val="18"/>
                <w:lang w:eastAsia="zh-CN"/>
              </w:rPr>
              <w:t>0</w:t>
            </w:r>
          </w:p>
        </w:tc>
        <w:tc>
          <w:tcPr>
            <w:tcW w:w="3441" w:type="dxa"/>
            <w:shd w:val="clear" w:color="auto" w:fill="auto"/>
            <w:vAlign w:val="center"/>
          </w:tcPr>
          <w:p w14:paraId="25F3A345" w14:textId="77777777" w:rsidR="00FB0767" w:rsidRPr="00FB0767" w:rsidRDefault="00FB0767" w:rsidP="00FB0767">
            <w:pPr>
              <w:keepNext/>
              <w:keepLines/>
              <w:spacing w:after="0"/>
              <w:rPr>
                <w:rFonts w:ascii="Arial" w:eastAsia="宋体" w:hAnsi="Arial"/>
                <w:sz w:val="16"/>
                <w:szCs w:val="16"/>
                <w:lang w:eastAsia="zh-CN"/>
              </w:rPr>
            </w:pPr>
            <w:r w:rsidRPr="00FB0767">
              <w:rPr>
                <w:rFonts w:ascii="Arial" w:eastAsia="宋体" w:hAnsi="Arial"/>
                <w:sz w:val="18"/>
              </w:rPr>
              <w:t>No aperiodic SRS resource set triggered</w:t>
            </w:r>
          </w:p>
        </w:tc>
      </w:tr>
      <w:tr w:rsidR="00FB0767" w:rsidRPr="00FB0767" w14:paraId="0A95A442" w14:textId="77777777" w:rsidTr="000A2E7F">
        <w:trPr>
          <w:jc w:val="center"/>
        </w:trPr>
        <w:tc>
          <w:tcPr>
            <w:tcW w:w="2054" w:type="dxa"/>
            <w:shd w:val="clear" w:color="auto" w:fill="auto"/>
            <w:vAlign w:val="center"/>
          </w:tcPr>
          <w:p w14:paraId="27FFD343" w14:textId="77777777" w:rsidR="00FB0767" w:rsidRPr="00FB0767" w:rsidRDefault="00FB0767" w:rsidP="00FB0767">
            <w:pPr>
              <w:keepNext/>
              <w:keepLines/>
              <w:spacing w:after="0"/>
              <w:jc w:val="center"/>
              <w:rPr>
                <w:rFonts w:ascii="Arial" w:eastAsia="宋体" w:hAnsi="Arial"/>
                <w:sz w:val="18"/>
                <w:lang w:eastAsia="zh-CN"/>
              </w:rPr>
            </w:pPr>
            <w:r w:rsidRPr="00FB0767">
              <w:rPr>
                <w:rFonts w:ascii="Arial" w:eastAsia="宋体" w:hAnsi="Arial"/>
                <w:sz w:val="18"/>
                <w:lang w:eastAsia="zh-CN"/>
              </w:rPr>
              <w:t>1</w:t>
            </w:r>
          </w:p>
        </w:tc>
        <w:tc>
          <w:tcPr>
            <w:tcW w:w="3441" w:type="dxa"/>
            <w:shd w:val="clear" w:color="auto" w:fill="auto"/>
            <w:vAlign w:val="center"/>
          </w:tcPr>
          <w:p w14:paraId="1C588291" w14:textId="77777777" w:rsidR="00FB0767" w:rsidRPr="00FB0767" w:rsidRDefault="00FB0767" w:rsidP="00FB0767">
            <w:pPr>
              <w:keepNext/>
              <w:keepLines/>
              <w:spacing w:after="0"/>
              <w:rPr>
                <w:rFonts w:ascii="Arial" w:eastAsia="宋体" w:hAnsi="Arial"/>
                <w:sz w:val="16"/>
                <w:szCs w:val="16"/>
                <w:lang w:eastAsia="zh-CN"/>
              </w:rPr>
            </w:pPr>
            <w:r w:rsidRPr="00FB0767">
              <w:rPr>
                <w:rFonts w:ascii="Arial" w:eastAsia="宋体" w:hAnsi="Arial"/>
                <w:sz w:val="18"/>
              </w:rPr>
              <w:t xml:space="preserve">SRS resource set(s) configured with higher layer parameter </w:t>
            </w:r>
            <w:proofErr w:type="spellStart"/>
            <w:r w:rsidRPr="00FB0767">
              <w:rPr>
                <w:rFonts w:ascii="Arial" w:eastAsia="宋体" w:hAnsi="Arial"/>
                <w:i/>
                <w:iCs/>
                <w:sz w:val="18"/>
              </w:rPr>
              <w:t>aperiodicSRS-ResourceTrigger</w:t>
            </w:r>
            <w:proofErr w:type="spellEnd"/>
            <w:r w:rsidRPr="00FB0767">
              <w:rPr>
                <w:rFonts w:ascii="Arial" w:eastAsia="宋体" w:hAnsi="Arial"/>
                <w:sz w:val="18"/>
              </w:rPr>
              <w:t xml:space="preserve"> set to 1 or an entry in </w:t>
            </w:r>
            <w:proofErr w:type="spellStart"/>
            <w:r w:rsidRPr="00FB0767">
              <w:rPr>
                <w:rFonts w:ascii="Arial" w:eastAsia="宋体" w:hAnsi="Arial"/>
                <w:i/>
                <w:iCs/>
                <w:sz w:val="18"/>
              </w:rPr>
              <w:t>aperiodicSRS-ResourceTriggerList</w:t>
            </w:r>
            <w:proofErr w:type="spellEnd"/>
            <w:r w:rsidRPr="00FB0767">
              <w:rPr>
                <w:rFonts w:ascii="Arial" w:eastAsia="宋体" w:hAnsi="Arial"/>
                <w:sz w:val="18"/>
              </w:rPr>
              <w:t xml:space="preserve"> set to 1</w:t>
            </w:r>
          </w:p>
        </w:tc>
      </w:tr>
      <w:bookmarkEnd w:id="13"/>
      <w:bookmarkEnd w:id="14"/>
      <w:bookmarkEnd w:id="15"/>
      <w:bookmarkEnd w:id="16"/>
      <w:bookmarkEnd w:id="17"/>
      <w:bookmarkEnd w:id="18"/>
      <w:bookmarkEnd w:id="19"/>
      <w:bookmarkEnd w:id="20"/>
      <w:bookmarkEnd w:id="21"/>
      <w:bookmarkEnd w:id="22"/>
    </w:tbl>
    <w:p w14:paraId="1647D3AB" w14:textId="77777777" w:rsidR="00FB0767" w:rsidRPr="00FB0767" w:rsidRDefault="00FB0767" w:rsidP="00FB0767">
      <w:pPr>
        <w:rPr>
          <w:rFonts w:eastAsia="宋体"/>
        </w:rPr>
      </w:pPr>
    </w:p>
    <w:sectPr w:rsidR="00FB0767" w:rsidRPr="00FB0767"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CD494" w16cid:durableId="2820A4FE"/>
  <w16cid:commentId w16cid:paraId="6FDC4D3D" w16cid:durableId="2820A719"/>
  <w16cid:commentId w16cid:paraId="24F81F33" w16cid:durableId="2820A4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7186C" w14:textId="77777777" w:rsidR="009C1E4B" w:rsidRDefault="009C1E4B">
      <w:r>
        <w:separator/>
      </w:r>
    </w:p>
  </w:endnote>
  <w:endnote w:type="continuationSeparator" w:id="0">
    <w:p w14:paraId="01B38F8A" w14:textId="77777777" w:rsidR="009C1E4B" w:rsidRDefault="009C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C15FA" w14:textId="77777777" w:rsidR="009C1E4B" w:rsidRDefault="009C1E4B">
      <w:r>
        <w:separator/>
      </w:r>
    </w:p>
  </w:footnote>
  <w:footnote w:type="continuationSeparator" w:id="0">
    <w:p w14:paraId="6C7A0A2D" w14:textId="77777777" w:rsidR="009C1E4B" w:rsidRDefault="009C1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D54BA" w:rsidRDefault="00FD54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D54BA" w:rsidRDefault="00FD54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D54BA" w:rsidRDefault="00FD54B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D54BA" w:rsidRDefault="00FD54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37C07816"/>
    <w:multiLevelType w:val="multilevel"/>
    <w:tmpl w:val="898E961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lang w:val="en-G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305F4B"/>
    <w:multiLevelType w:val="hybridMultilevel"/>
    <w:tmpl w:val="16D09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C8F"/>
    <w:rsid w:val="00022E4A"/>
    <w:rsid w:val="00034C24"/>
    <w:rsid w:val="00035B4A"/>
    <w:rsid w:val="00036436"/>
    <w:rsid w:val="000510F6"/>
    <w:rsid w:val="00055164"/>
    <w:rsid w:val="000A6394"/>
    <w:rsid w:val="000B7FED"/>
    <w:rsid w:val="000C038A"/>
    <w:rsid w:val="000C4380"/>
    <w:rsid w:val="000C6598"/>
    <w:rsid w:val="000D44B3"/>
    <w:rsid w:val="000E2B83"/>
    <w:rsid w:val="0011408B"/>
    <w:rsid w:val="00130A4A"/>
    <w:rsid w:val="00145D43"/>
    <w:rsid w:val="00154246"/>
    <w:rsid w:val="00174381"/>
    <w:rsid w:val="00177814"/>
    <w:rsid w:val="001847A8"/>
    <w:rsid w:val="00192C46"/>
    <w:rsid w:val="00197162"/>
    <w:rsid w:val="001A08B3"/>
    <w:rsid w:val="001A6CF7"/>
    <w:rsid w:val="001A7B60"/>
    <w:rsid w:val="001B52F0"/>
    <w:rsid w:val="001B7A65"/>
    <w:rsid w:val="001E41F3"/>
    <w:rsid w:val="0026004D"/>
    <w:rsid w:val="00263E81"/>
    <w:rsid w:val="002640DD"/>
    <w:rsid w:val="00275D12"/>
    <w:rsid w:val="00284FEB"/>
    <w:rsid w:val="002860C4"/>
    <w:rsid w:val="002A44D6"/>
    <w:rsid w:val="002B5741"/>
    <w:rsid w:val="002D2A9A"/>
    <w:rsid w:val="002D5BFF"/>
    <w:rsid w:val="002E472E"/>
    <w:rsid w:val="002F4B9E"/>
    <w:rsid w:val="00305409"/>
    <w:rsid w:val="003609EF"/>
    <w:rsid w:val="0036231A"/>
    <w:rsid w:val="00374DD4"/>
    <w:rsid w:val="00377B1C"/>
    <w:rsid w:val="003B6BAA"/>
    <w:rsid w:val="003C2622"/>
    <w:rsid w:val="003C7271"/>
    <w:rsid w:val="003D4F97"/>
    <w:rsid w:val="003D61EB"/>
    <w:rsid w:val="003E1A36"/>
    <w:rsid w:val="003F6516"/>
    <w:rsid w:val="00410371"/>
    <w:rsid w:val="0042075D"/>
    <w:rsid w:val="004242F1"/>
    <w:rsid w:val="0044704F"/>
    <w:rsid w:val="00453BBD"/>
    <w:rsid w:val="00480F10"/>
    <w:rsid w:val="004A2F23"/>
    <w:rsid w:val="004B75B7"/>
    <w:rsid w:val="004C2986"/>
    <w:rsid w:val="004D42E4"/>
    <w:rsid w:val="004F503F"/>
    <w:rsid w:val="005141D9"/>
    <w:rsid w:val="0051580D"/>
    <w:rsid w:val="005242D2"/>
    <w:rsid w:val="005249F6"/>
    <w:rsid w:val="00547111"/>
    <w:rsid w:val="00561282"/>
    <w:rsid w:val="0057532F"/>
    <w:rsid w:val="0058253D"/>
    <w:rsid w:val="00592D74"/>
    <w:rsid w:val="005B007D"/>
    <w:rsid w:val="005B33B6"/>
    <w:rsid w:val="005E2C44"/>
    <w:rsid w:val="005E378F"/>
    <w:rsid w:val="005F6AA2"/>
    <w:rsid w:val="00601DED"/>
    <w:rsid w:val="00602A59"/>
    <w:rsid w:val="00621188"/>
    <w:rsid w:val="006257ED"/>
    <w:rsid w:val="006329B9"/>
    <w:rsid w:val="00647452"/>
    <w:rsid w:val="00653907"/>
    <w:rsid w:val="00653DE4"/>
    <w:rsid w:val="00665C47"/>
    <w:rsid w:val="00682980"/>
    <w:rsid w:val="00692EB7"/>
    <w:rsid w:val="00695808"/>
    <w:rsid w:val="006959D1"/>
    <w:rsid w:val="006B46FB"/>
    <w:rsid w:val="006B7C78"/>
    <w:rsid w:val="006E21FB"/>
    <w:rsid w:val="006E6B99"/>
    <w:rsid w:val="006F0FA1"/>
    <w:rsid w:val="006F3F5B"/>
    <w:rsid w:val="00703AFC"/>
    <w:rsid w:val="007319BA"/>
    <w:rsid w:val="00743DFE"/>
    <w:rsid w:val="00761D87"/>
    <w:rsid w:val="00791472"/>
    <w:rsid w:val="00792342"/>
    <w:rsid w:val="007977A8"/>
    <w:rsid w:val="007B512A"/>
    <w:rsid w:val="007B72D4"/>
    <w:rsid w:val="007C2097"/>
    <w:rsid w:val="007D6A07"/>
    <w:rsid w:val="007E0F5B"/>
    <w:rsid w:val="007F58E7"/>
    <w:rsid w:val="007F7259"/>
    <w:rsid w:val="008040A8"/>
    <w:rsid w:val="00806221"/>
    <w:rsid w:val="008279FA"/>
    <w:rsid w:val="00835464"/>
    <w:rsid w:val="00845499"/>
    <w:rsid w:val="00860420"/>
    <w:rsid w:val="008626E7"/>
    <w:rsid w:val="00870EE7"/>
    <w:rsid w:val="0088036F"/>
    <w:rsid w:val="00880B1E"/>
    <w:rsid w:val="008863B9"/>
    <w:rsid w:val="00896BB7"/>
    <w:rsid w:val="008A45A6"/>
    <w:rsid w:val="008A5E76"/>
    <w:rsid w:val="008B4E08"/>
    <w:rsid w:val="008D3CCC"/>
    <w:rsid w:val="008F3789"/>
    <w:rsid w:val="008F686C"/>
    <w:rsid w:val="009148DE"/>
    <w:rsid w:val="00915FBE"/>
    <w:rsid w:val="00937306"/>
    <w:rsid w:val="00937F38"/>
    <w:rsid w:val="00941E30"/>
    <w:rsid w:val="00944F2A"/>
    <w:rsid w:val="00954F10"/>
    <w:rsid w:val="009777D9"/>
    <w:rsid w:val="00986396"/>
    <w:rsid w:val="00991B88"/>
    <w:rsid w:val="009A1CDF"/>
    <w:rsid w:val="009A5753"/>
    <w:rsid w:val="009A579D"/>
    <w:rsid w:val="009C1E4B"/>
    <w:rsid w:val="009E3297"/>
    <w:rsid w:val="009E6229"/>
    <w:rsid w:val="009F06AB"/>
    <w:rsid w:val="009F734F"/>
    <w:rsid w:val="00A13EF5"/>
    <w:rsid w:val="00A20F81"/>
    <w:rsid w:val="00A246B6"/>
    <w:rsid w:val="00A4346C"/>
    <w:rsid w:val="00A47E70"/>
    <w:rsid w:val="00A50CF0"/>
    <w:rsid w:val="00A65644"/>
    <w:rsid w:val="00A7671C"/>
    <w:rsid w:val="00A933F9"/>
    <w:rsid w:val="00AA2CBC"/>
    <w:rsid w:val="00AC1323"/>
    <w:rsid w:val="00AC5820"/>
    <w:rsid w:val="00AD1CD8"/>
    <w:rsid w:val="00AE2224"/>
    <w:rsid w:val="00AF7450"/>
    <w:rsid w:val="00B141A8"/>
    <w:rsid w:val="00B22305"/>
    <w:rsid w:val="00B258BB"/>
    <w:rsid w:val="00B36F4C"/>
    <w:rsid w:val="00B54B7B"/>
    <w:rsid w:val="00B5674B"/>
    <w:rsid w:val="00B67B97"/>
    <w:rsid w:val="00B70767"/>
    <w:rsid w:val="00B90BE0"/>
    <w:rsid w:val="00B968C8"/>
    <w:rsid w:val="00BA3EC5"/>
    <w:rsid w:val="00BA51D9"/>
    <w:rsid w:val="00BB5DFC"/>
    <w:rsid w:val="00BC0EA0"/>
    <w:rsid w:val="00BC2B77"/>
    <w:rsid w:val="00BD279D"/>
    <w:rsid w:val="00BD6BB8"/>
    <w:rsid w:val="00BD7EFE"/>
    <w:rsid w:val="00BE0D3D"/>
    <w:rsid w:val="00BF0A18"/>
    <w:rsid w:val="00C11E62"/>
    <w:rsid w:val="00C160BC"/>
    <w:rsid w:val="00C57179"/>
    <w:rsid w:val="00C66BA2"/>
    <w:rsid w:val="00C870F6"/>
    <w:rsid w:val="00C90B5D"/>
    <w:rsid w:val="00C95985"/>
    <w:rsid w:val="00CC5026"/>
    <w:rsid w:val="00CC68D0"/>
    <w:rsid w:val="00CE7C26"/>
    <w:rsid w:val="00D0269B"/>
    <w:rsid w:val="00D03F9A"/>
    <w:rsid w:val="00D066D8"/>
    <w:rsid w:val="00D06D51"/>
    <w:rsid w:val="00D24991"/>
    <w:rsid w:val="00D50255"/>
    <w:rsid w:val="00D66520"/>
    <w:rsid w:val="00D81F8A"/>
    <w:rsid w:val="00D84AE9"/>
    <w:rsid w:val="00DB57E9"/>
    <w:rsid w:val="00DB6101"/>
    <w:rsid w:val="00DC3D0F"/>
    <w:rsid w:val="00DE34CF"/>
    <w:rsid w:val="00E13F3D"/>
    <w:rsid w:val="00E14A6C"/>
    <w:rsid w:val="00E25D0A"/>
    <w:rsid w:val="00E31C7B"/>
    <w:rsid w:val="00E34898"/>
    <w:rsid w:val="00E66B31"/>
    <w:rsid w:val="00E766A2"/>
    <w:rsid w:val="00EB09B7"/>
    <w:rsid w:val="00EC29B3"/>
    <w:rsid w:val="00EC6296"/>
    <w:rsid w:val="00EC6FA5"/>
    <w:rsid w:val="00ED5789"/>
    <w:rsid w:val="00EE7D7C"/>
    <w:rsid w:val="00EF2ECE"/>
    <w:rsid w:val="00F25D98"/>
    <w:rsid w:val="00F300FB"/>
    <w:rsid w:val="00F37E18"/>
    <w:rsid w:val="00F65636"/>
    <w:rsid w:val="00F67D2E"/>
    <w:rsid w:val="00FB0767"/>
    <w:rsid w:val="00FB6386"/>
    <w:rsid w:val="00FC3FE1"/>
    <w:rsid w:val="00FD54BA"/>
    <w:rsid w:val="00FE600A"/>
    <w:rsid w:val="00FE6B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8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6F0FA1"/>
    <w:rPr>
      <w:rFonts w:ascii="Arial" w:hAnsi="Arial"/>
      <w:lang w:val="en-GB" w:eastAsia="en-US"/>
    </w:rPr>
  </w:style>
  <w:style w:type="character" w:customStyle="1" w:styleId="B1Char1">
    <w:name w:val="B1 Char1"/>
    <w:link w:val="B1"/>
    <w:qFormat/>
    <w:rsid w:val="0057532F"/>
    <w:rPr>
      <w:rFonts w:ascii="Times New Roman" w:hAnsi="Times New Roman"/>
      <w:lang w:val="en-GB" w:eastAsia="en-US"/>
    </w:rPr>
  </w:style>
  <w:style w:type="character" w:customStyle="1" w:styleId="Char">
    <w:name w:val="批注文字 Char"/>
    <w:basedOn w:val="a0"/>
    <w:link w:val="ac"/>
    <w:semiHidden/>
    <w:rsid w:val="00036436"/>
    <w:rPr>
      <w:rFonts w:ascii="Times New Roman" w:hAnsi="Times New Roman"/>
      <w:lang w:val="en-GB" w:eastAsia="en-US"/>
    </w:rPr>
  </w:style>
  <w:style w:type="character" w:customStyle="1" w:styleId="B2Char">
    <w:name w:val="B2 Char"/>
    <w:link w:val="B2"/>
    <w:qFormat/>
    <w:locked/>
    <w:rsid w:val="00EC6296"/>
    <w:rPr>
      <w:rFonts w:ascii="Times New Roman" w:hAnsi="Times New Roman"/>
      <w:lang w:val="en-GB" w:eastAsia="en-US"/>
    </w:rPr>
  </w:style>
  <w:style w:type="character" w:customStyle="1" w:styleId="B3Char">
    <w:name w:val="B3 Char"/>
    <w:basedOn w:val="a0"/>
    <w:link w:val="B3"/>
    <w:locked/>
    <w:rsid w:val="00EC6296"/>
    <w:rPr>
      <w:rFonts w:ascii="Times New Roman" w:hAnsi="Times New Roman"/>
      <w:lang w:val="en-GB" w:eastAsia="en-US"/>
    </w:rPr>
  </w:style>
  <w:style w:type="paragraph" w:styleId="af1">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a"/>
    <w:link w:val="Char0"/>
    <w:uiPriority w:val="34"/>
    <w:qFormat/>
    <w:rsid w:val="00835464"/>
    <w:pPr>
      <w:spacing w:line="259" w:lineRule="auto"/>
      <w:ind w:firstLineChars="200" w:firstLine="420"/>
      <w:jc w:val="both"/>
    </w:pPr>
    <w:rPr>
      <w:lang w:eastAsia="en-GB"/>
    </w:rPr>
  </w:style>
  <w:style w:type="character" w:customStyle="1" w:styleId="Char0">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1"/>
    <w:uiPriority w:val="34"/>
    <w:qFormat/>
    <w:locked/>
    <w:rsid w:val="00835464"/>
    <w:rPr>
      <w:rFonts w:ascii="Times New Roman" w:hAnsi="Times New Roman"/>
      <w:lang w:val="en-GB" w:eastAsia="en-GB"/>
    </w:rPr>
  </w:style>
  <w:style w:type="character" w:customStyle="1" w:styleId="TALCar">
    <w:name w:val="TAL Car"/>
    <w:link w:val="TAL"/>
    <w:locked/>
    <w:rsid w:val="00C90B5D"/>
    <w:rPr>
      <w:rFonts w:ascii="Arial" w:hAnsi="Arial"/>
      <w:sz w:val="18"/>
      <w:lang w:val="en-GB" w:eastAsia="en-US"/>
    </w:rPr>
  </w:style>
  <w:style w:type="character" w:customStyle="1" w:styleId="TACChar">
    <w:name w:val="TAC Char"/>
    <w:link w:val="TAC"/>
    <w:qFormat/>
    <w:locked/>
    <w:rsid w:val="00C90B5D"/>
    <w:rPr>
      <w:rFonts w:ascii="Arial" w:hAnsi="Arial"/>
      <w:sz w:val="18"/>
      <w:lang w:val="en-GB" w:eastAsia="en-US"/>
    </w:rPr>
  </w:style>
  <w:style w:type="character" w:customStyle="1" w:styleId="THChar">
    <w:name w:val="TH Char"/>
    <w:link w:val="TH"/>
    <w:qFormat/>
    <w:locked/>
    <w:rsid w:val="00C90B5D"/>
    <w:rPr>
      <w:rFonts w:ascii="Arial" w:hAnsi="Arial"/>
      <w:b/>
      <w:lang w:val="en-GB" w:eastAsia="en-US"/>
    </w:rPr>
  </w:style>
  <w:style w:type="character" w:customStyle="1" w:styleId="TAHCar">
    <w:name w:val="TAH Car"/>
    <w:link w:val="TAH"/>
    <w:qFormat/>
    <w:locked/>
    <w:rsid w:val="00C90B5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137">
      <w:bodyDiv w:val="1"/>
      <w:marLeft w:val="0"/>
      <w:marRight w:val="0"/>
      <w:marTop w:val="0"/>
      <w:marBottom w:val="0"/>
      <w:divBdr>
        <w:top w:val="none" w:sz="0" w:space="0" w:color="auto"/>
        <w:left w:val="none" w:sz="0" w:space="0" w:color="auto"/>
        <w:bottom w:val="none" w:sz="0" w:space="0" w:color="auto"/>
        <w:right w:val="none" w:sz="0" w:space="0" w:color="auto"/>
      </w:divBdr>
    </w:div>
    <w:div w:id="101146189">
      <w:bodyDiv w:val="1"/>
      <w:marLeft w:val="0"/>
      <w:marRight w:val="0"/>
      <w:marTop w:val="0"/>
      <w:marBottom w:val="0"/>
      <w:divBdr>
        <w:top w:val="none" w:sz="0" w:space="0" w:color="auto"/>
        <w:left w:val="none" w:sz="0" w:space="0" w:color="auto"/>
        <w:bottom w:val="none" w:sz="0" w:space="0" w:color="auto"/>
        <w:right w:val="none" w:sz="0" w:space="0" w:color="auto"/>
      </w:divBdr>
    </w:div>
    <w:div w:id="173879467">
      <w:bodyDiv w:val="1"/>
      <w:marLeft w:val="0"/>
      <w:marRight w:val="0"/>
      <w:marTop w:val="0"/>
      <w:marBottom w:val="0"/>
      <w:divBdr>
        <w:top w:val="none" w:sz="0" w:space="0" w:color="auto"/>
        <w:left w:val="none" w:sz="0" w:space="0" w:color="auto"/>
        <w:bottom w:val="none" w:sz="0" w:space="0" w:color="auto"/>
        <w:right w:val="none" w:sz="0" w:space="0" w:color="auto"/>
      </w:divBdr>
    </w:div>
    <w:div w:id="219899285">
      <w:bodyDiv w:val="1"/>
      <w:marLeft w:val="0"/>
      <w:marRight w:val="0"/>
      <w:marTop w:val="0"/>
      <w:marBottom w:val="0"/>
      <w:divBdr>
        <w:top w:val="none" w:sz="0" w:space="0" w:color="auto"/>
        <w:left w:val="none" w:sz="0" w:space="0" w:color="auto"/>
        <w:bottom w:val="none" w:sz="0" w:space="0" w:color="auto"/>
        <w:right w:val="none" w:sz="0" w:space="0" w:color="auto"/>
      </w:divBdr>
    </w:div>
    <w:div w:id="255016056">
      <w:bodyDiv w:val="1"/>
      <w:marLeft w:val="0"/>
      <w:marRight w:val="0"/>
      <w:marTop w:val="0"/>
      <w:marBottom w:val="0"/>
      <w:divBdr>
        <w:top w:val="none" w:sz="0" w:space="0" w:color="auto"/>
        <w:left w:val="none" w:sz="0" w:space="0" w:color="auto"/>
        <w:bottom w:val="none" w:sz="0" w:space="0" w:color="auto"/>
        <w:right w:val="none" w:sz="0" w:space="0" w:color="auto"/>
      </w:divBdr>
    </w:div>
    <w:div w:id="261375960">
      <w:bodyDiv w:val="1"/>
      <w:marLeft w:val="0"/>
      <w:marRight w:val="0"/>
      <w:marTop w:val="0"/>
      <w:marBottom w:val="0"/>
      <w:divBdr>
        <w:top w:val="none" w:sz="0" w:space="0" w:color="auto"/>
        <w:left w:val="none" w:sz="0" w:space="0" w:color="auto"/>
        <w:bottom w:val="none" w:sz="0" w:space="0" w:color="auto"/>
        <w:right w:val="none" w:sz="0" w:space="0" w:color="auto"/>
      </w:divBdr>
    </w:div>
    <w:div w:id="276718060">
      <w:bodyDiv w:val="1"/>
      <w:marLeft w:val="0"/>
      <w:marRight w:val="0"/>
      <w:marTop w:val="0"/>
      <w:marBottom w:val="0"/>
      <w:divBdr>
        <w:top w:val="none" w:sz="0" w:space="0" w:color="auto"/>
        <w:left w:val="none" w:sz="0" w:space="0" w:color="auto"/>
        <w:bottom w:val="none" w:sz="0" w:space="0" w:color="auto"/>
        <w:right w:val="none" w:sz="0" w:space="0" w:color="auto"/>
      </w:divBdr>
    </w:div>
    <w:div w:id="421339489">
      <w:bodyDiv w:val="1"/>
      <w:marLeft w:val="0"/>
      <w:marRight w:val="0"/>
      <w:marTop w:val="0"/>
      <w:marBottom w:val="0"/>
      <w:divBdr>
        <w:top w:val="none" w:sz="0" w:space="0" w:color="auto"/>
        <w:left w:val="none" w:sz="0" w:space="0" w:color="auto"/>
        <w:bottom w:val="none" w:sz="0" w:space="0" w:color="auto"/>
        <w:right w:val="none" w:sz="0" w:space="0" w:color="auto"/>
      </w:divBdr>
    </w:div>
    <w:div w:id="422607564">
      <w:bodyDiv w:val="1"/>
      <w:marLeft w:val="0"/>
      <w:marRight w:val="0"/>
      <w:marTop w:val="0"/>
      <w:marBottom w:val="0"/>
      <w:divBdr>
        <w:top w:val="none" w:sz="0" w:space="0" w:color="auto"/>
        <w:left w:val="none" w:sz="0" w:space="0" w:color="auto"/>
        <w:bottom w:val="none" w:sz="0" w:space="0" w:color="auto"/>
        <w:right w:val="none" w:sz="0" w:space="0" w:color="auto"/>
      </w:divBdr>
    </w:div>
    <w:div w:id="760372029">
      <w:bodyDiv w:val="1"/>
      <w:marLeft w:val="0"/>
      <w:marRight w:val="0"/>
      <w:marTop w:val="0"/>
      <w:marBottom w:val="0"/>
      <w:divBdr>
        <w:top w:val="none" w:sz="0" w:space="0" w:color="auto"/>
        <w:left w:val="none" w:sz="0" w:space="0" w:color="auto"/>
        <w:bottom w:val="none" w:sz="0" w:space="0" w:color="auto"/>
        <w:right w:val="none" w:sz="0" w:space="0" w:color="auto"/>
      </w:divBdr>
    </w:div>
    <w:div w:id="772939627">
      <w:bodyDiv w:val="1"/>
      <w:marLeft w:val="0"/>
      <w:marRight w:val="0"/>
      <w:marTop w:val="0"/>
      <w:marBottom w:val="0"/>
      <w:divBdr>
        <w:top w:val="none" w:sz="0" w:space="0" w:color="auto"/>
        <w:left w:val="none" w:sz="0" w:space="0" w:color="auto"/>
        <w:bottom w:val="none" w:sz="0" w:space="0" w:color="auto"/>
        <w:right w:val="none" w:sz="0" w:space="0" w:color="auto"/>
      </w:divBdr>
    </w:div>
    <w:div w:id="792600883">
      <w:bodyDiv w:val="1"/>
      <w:marLeft w:val="0"/>
      <w:marRight w:val="0"/>
      <w:marTop w:val="0"/>
      <w:marBottom w:val="0"/>
      <w:divBdr>
        <w:top w:val="none" w:sz="0" w:space="0" w:color="auto"/>
        <w:left w:val="none" w:sz="0" w:space="0" w:color="auto"/>
        <w:bottom w:val="none" w:sz="0" w:space="0" w:color="auto"/>
        <w:right w:val="none" w:sz="0" w:space="0" w:color="auto"/>
      </w:divBdr>
    </w:div>
    <w:div w:id="859050633">
      <w:bodyDiv w:val="1"/>
      <w:marLeft w:val="0"/>
      <w:marRight w:val="0"/>
      <w:marTop w:val="0"/>
      <w:marBottom w:val="0"/>
      <w:divBdr>
        <w:top w:val="none" w:sz="0" w:space="0" w:color="auto"/>
        <w:left w:val="none" w:sz="0" w:space="0" w:color="auto"/>
        <w:bottom w:val="none" w:sz="0" w:space="0" w:color="auto"/>
        <w:right w:val="none" w:sz="0" w:space="0" w:color="auto"/>
      </w:divBdr>
    </w:div>
    <w:div w:id="958032038">
      <w:bodyDiv w:val="1"/>
      <w:marLeft w:val="0"/>
      <w:marRight w:val="0"/>
      <w:marTop w:val="0"/>
      <w:marBottom w:val="0"/>
      <w:divBdr>
        <w:top w:val="none" w:sz="0" w:space="0" w:color="auto"/>
        <w:left w:val="none" w:sz="0" w:space="0" w:color="auto"/>
        <w:bottom w:val="none" w:sz="0" w:space="0" w:color="auto"/>
        <w:right w:val="none" w:sz="0" w:space="0" w:color="auto"/>
      </w:divBdr>
    </w:div>
    <w:div w:id="1010714489">
      <w:bodyDiv w:val="1"/>
      <w:marLeft w:val="0"/>
      <w:marRight w:val="0"/>
      <w:marTop w:val="0"/>
      <w:marBottom w:val="0"/>
      <w:divBdr>
        <w:top w:val="none" w:sz="0" w:space="0" w:color="auto"/>
        <w:left w:val="none" w:sz="0" w:space="0" w:color="auto"/>
        <w:bottom w:val="none" w:sz="0" w:space="0" w:color="auto"/>
        <w:right w:val="none" w:sz="0" w:space="0" w:color="auto"/>
      </w:divBdr>
    </w:div>
    <w:div w:id="1101997723">
      <w:bodyDiv w:val="1"/>
      <w:marLeft w:val="0"/>
      <w:marRight w:val="0"/>
      <w:marTop w:val="0"/>
      <w:marBottom w:val="0"/>
      <w:divBdr>
        <w:top w:val="none" w:sz="0" w:space="0" w:color="auto"/>
        <w:left w:val="none" w:sz="0" w:space="0" w:color="auto"/>
        <w:bottom w:val="none" w:sz="0" w:space="0" w:color="auto"/>
        <w:right w:val="none" w:sz="0" w:space="0" w:color="auto"/>
      </w:divBdr>
    </w:div>
    <w:div w:id="1138300212">
      <w:bodyDiv w:val="1"/>
      <w:marLeft w:val="0"/>
      <w:marRight w:val="0"/>
      <w:marTop w:val="0"/>
      <w:marBottom w:val="0"/>
      <w:divBdr>
        <w:top w:val="none" w:sz="0" w:space="0" w:color="auto"/>
        <w:left w:val="none" w:sz="0" w:space="0" w:color="auto"/>
        <w:bottom w:val="none" w:sz="0" w:space="0" w:color="auto"/>
        <w:right w:val="none" w:sz="0" w:space="0" w:color="auto"/>
      </w:divBdr>
    </w:div>
    <w:div w:id="1161579531">
      <w:bodyDiv w:val="1"/>
      <w:marLeft w:val="0"/>
      <w:marRight w:val="0"/>
      <w:marTop w:val="0"/>
      <w:marBottom w:val="0"/>
      <w:divBdr>
        <w:top w:val="none" w:sz="0" w:space="0" w:color="auto"/>
        <w:left w:val="none" w:sz="0" w:space="0" w:color="auto"/>
        <w:bottom w:val="none" w:sz="0" w:space="0" w:color="auto"/>
        <w:right w:val="none" w:sz="0" w:space="0" w:color="auto"/>
      </w:divBdr>
    </w:div>
    <w:div w:id="1167940923">
      <w:bodyDiv w:val="1"/>
      <w:marLeft w:val="0"/>
      <w:marRight w:val="0"/>
      <w:marTop w:val="0"/>
      <w:marBottom w:val="0"/>
      <w:divBdr>
        <w:top w:val="none" w:sz="0" w:space="0" w:color="auto"/>
        <w:left w:val="none" w:sz="0" w:space="0" w:color="auto"/>
        <w:bottom w:val="none" w:sz="0" w:space="0" w:color="auto"/>
        <w:right w:val="none" w:sz="0" w:space="0" w:color="auto"/>
      </w:divBdr>
    </w:div>
    <w:div w:id="1342128515">
      <w:bodyDiv w:val="1"/>
      <w:marLeft w:val="0"/>
      <w:marRight w:val="0"/>
      <w:marTop w:val="0"/>
      <w:marBottom w:val="0"/>
      <w:divBdr>
        <w:top w:val="none" w:sz="0" w:space="0" w:color="auto"/>
        <w:left w:val="none" w:sz="0" w:space="0" w:color="auto"/>
        <w:bottom w:val="none" w:sz="0" w:space="0" w:color="auto"/>
        <w:right w:val="none" w:sz="0" w:space="0" w:color="auto"/>
      </w:divBdr>
    </w:div>
    <w:div w:id="1344088048">
      <w:bodyDiv w:val="1"/>
      <w:marLeft w:val="0"/>
      <w:marRight w:val="0"/>
      <w:marTop w:val="0"/>
      <w:marBottom w:val="0"/>
      <w:divBdr>
        <w:top w:val="none" w:sz="0" w:space="0" w:color="auto"/>
        <w:left w:val="none" w:sz="0" w:space="0" w:color="auto"/>
        <w:bottom w:val="none" w:sz="0" w:space="0" w:color="auto"/>
        <w:right w:val="none" w:sz="0" w:space="0" w:color="auto"/>
      </w:divBdr>
    </w:div>
    <w:div w:id="1394310927">
      <w:bodyDiv w:val="1"/>
      <w:marLeft w:val="0"/>
      <w:marRight w:val="0"/>
      <w:marTop w:val="0"/>
      <w:marBottom w:val="0"/>
      <w:divBdr>
        <w:top w:val="none" w:sz="0" w:space="0" w:color="auto"/>
        <w:left w:val="none" w:sz="0" w:space="0" w:color="auto"/>
        <w:bottom w:val="none" w:sz="0" w:space="0" w:color="auto"/>
        <w:right w:val="none" w:sz="0" w:space="0" w:color="auto"/>
      </w:divBdr>
    </w:div>
    <w:div w:id="1400979197">
      <w:bodyDiv w:val="1"/>
      <w:marLeft w:val="0"/>
      <w:marRight w:val="0"/>
      <w:marTop w:val="0"/>
      <w:marBottom w:val="0"/>
      <w:divBdr>
        <w:top w:val="none" w:sz="0" w:space="0" w:color="auto"/>
        <w:left w:val="none" w:sz="0" w:space="0" w:color="auto"/>
        <w:bottom w:val="none" w:sz="0" w:space="0" w:color="auto"/>
        <w:right w:val="none" w:sz="0" w:space="0" w:color="auto"/>
      </w:divBdr>
    </w:div>
    <w:div w:id="1490900591">
      <w:bodyDiv w:val="1"/>
      <w:marLeft w:val="0"/>
      <w:marRight w:val="0"/>
      <w:marTop w:val="0"/>
      <w:marBottom w:val="0"/>
      <w:divBdr>
        <w:top w:val="none" w:sz="0" w:space="0" w:color="auto"/>
        <w:left w:val="none" w:sz="0" w:space="0" w:color="auto"/>
        <w:bottom w:val="none" w:sz="0" w:space="0" w:color="auto"/>
        <w:right w:val="none" w:sz="0" w:space="0" w:color="auto"/>
      </w:divBdr>
    </w:div>
    <w:div w:id="1635597031">
      <w:bodyDiv w:val="1"/>
      <w:marLeft w:val="0"/>
      <w:marRight w:val="0"/>
      <w:marTop w:val="0"/>
      <w:marBottom w:val="0"/>
      <w:divBdr>
        <w:top w:val="none" w:sz="0" w:space="0" w:color="auto"/>
        <w:left w:val="none" w:sz="0" w:space="0" w:color="auto"/>
        <w:bottom w:val="none" w:sz="0" w:space="0" w:color="auto"/>
        <w:right w:val="none" w:sz="0" w:space="0" w:color="auto"/>
      </w:divBdr>
    </w:div>
    <w:div w:id="1703239330">
      <w:bodyDiv w:val="1"/>
      <w:marLeft w:val="0"/>
      <w:marRight w:val="0"/>
      <w:marTop w:val="0"/>
      <w:marBottom w:val="0"/>
      <w:divBdr>
        <w:top w:val="none" w:sz="0" w:space="0" w:color="auto"/>
        <w:left w:val="none" w:sz="0" w:space="0" w:color="auto"/>
        <w:bottom w:val="none" w:sz="0" w:space="0" w:color="auto"/>
        <w:right w:val="none" w:sz="0" w:space="0" w:color="auto"/>
      </w:divBdr>
    </w:div>
    <w:div w:id="1752195173">
      <w:bodyDiv w:val="1"/>
      <w:marLeft w:val="0"/>
      <w:marRight w:val="0"/>
      <w:marTop w:val="0"/>
      <w:marBottom w:val="0"/>
      <w:divBdr>
        <w:top w:val="none" w:sz="0" w:space="0" w:color="auto"/>
        <w:left w:val="none" w:sz="0" w:space="0" w:color="auto"/>
        <w:bottom w:val="none" w:sz="0" w:space="0" w:color="auto"/>
        <w:right w:val="none" w:sz="0" w:space="0" w:color="auto"/>
      </w:divBdr>
    </w:div>
    <w:div w:id="1853105509">
      <w:bodyDiv w:val="1"/>
      <w:marLeft w:val="0"/>
      <w:marRight w:val="0"/>
      <w:marTop w:val="0"/>
      <w:marBottom w:val="0"/>
      <w:divBdr>
        <w:top w:val="none" w:sz="0" w:space="0" w:color="auto"/>
        <w:left w:val="none" w:sz="0" w:space="0" w:color="auto"/>
        <w:bottom w:val="none" w:sz="0" w:space="0" w:color="auto"/>
        <w:right w:val="none" w:sz="0" w:space="0" w:color="auto"/>
      </w:divBdr>
    </w:div>
    <w:div w:id="1853840520">
      <w:bodyDiv w:val="1"/>
      <w:marLeft w:val="0"/>
      <w:marRight w:val="0"/>
      <w:marTop w:val="0"/>
      <w:marBottom w:val="0"/>
      <w:divBdr>
        <w:top w:val="none" w:sz="0" w:space="0" w:color="auto"/>
        <w:left w:val="none" w:sz="0" w:space="0" w:color="auto"/>
        <w:bottom w:val="none" w:sz="0" w:space="0" w:color="auto"/>
        <w:right w:val="none" w:sz="0" w:space="0" w:color="auto"/>
      </w:divBdr>
    </w:div>
    <w:div w:id="1887598043">
      <w:bodyDiv w:val="1"/>
      <w:marLeft w:val="0"/>
      <w:marRight w:val="0"/>
      <w:marTop w:val="0"/>
      <w:marBottom w:val="0"/>
      <w:divBdr>
        <w:top w:val="none" w:sz="0" w:space="0" w:color="auto"/>
        <w:left w:val="none" w:sz="0" w:space="0" w:color="auto"/>
        <w:bottom w:val="none" w:sz="0" w:space="0" w:color="auto"/>
        <w:right w:val="none" w:sz="0" w:space="0" w:color="auto"/>
      </w:divBdr>
    </w:div>
    <w:div w:id="19514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3.wmf"/><Relationship Id="rId6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5" Type="http://schemas.openxmlformats.org/officeDocument/2006/relationships/settings" Target="settings.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1.wmf"/><Relationship Id="rId67"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 Type="http://schemas.openxmlformats.org/officeDocument/2006/relationships/footnotes" Target="footnotes.xml"/><Relationship Id="rId7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FB4B-DA33-478C-84DE-DEC47620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22</Pages>
  <Words>12726</Words>
  <Characters>72540</Characters>
  <Application>Microsoft Office Word</Application>
  <DocSecurity>0</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Yan Cheng</cp:lastModifiedBy>
  <cp:revision>51</cp:revision>
  <cp:lastPrinted>1899-12-31T23:00:00Z</cp:lastPrinted>
  <dcterms:created xsi:type="dcterms:W3CDTF">2023-08-31T12:06:00Z</dcterms:created>
  <dcterms:modified xsi:type="dcterms:W3CDTF">2023-09-01T08:12:00Z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(3)0C7dSfnDzrLQdjL9f5Ejp8nj5MSuEdu0bv9WGskHMWb3NXO5xCkQml++l8X5KzV1vKGD7mvO
UbNt4fIw/BukMpYGazHmmCY5qROk6x7vKocDeeZ4+EpeNZygH4Bk2aje3ciZfyEgxy6jxGbi
AtD0gq/8ZgS+N41EDHVxQL/MaJsW0t70qHZRvij5vMgJeYvvDD8MiVXH4Ogj79sUPbbNS4IV
hwjIRqLvcMRmG/85kC</vt:lpwstr>
  </property>
  <property fmtid="{D5CDD505-2E9C-101B-9397-08002B2CF9AE}" pid="22" name="_2015_ms_pID_7253431">
    <vt:lpwstr>pGdbatltgHB7A/dG8pW+XUgZNlAhFIGtFsOGJDw3VK85uFglCe/6Z8
5gF01pChCMLbsNTzynuZf9Hz56vvtXow1jhH6ooa/juKvj1al57Kwzx0h9D+4IKcqDUDE/vd
S84KUJ4/U93cEs67zOznU0sbtOHsKEFD0IQDPR6C2bh0CrU+KPMWsJ+ZyzUibw870xdfRC1z
Pb/apxx5yxkjjy1cfd9QZR9UUh3DNA5tMYOE</vt:lpwstr>
  </property>
  <property fmtid="{D5CDD505-2E9C-101B-9397-08002B2CF9AE}" pid="23" name="_2015_ms_pID_7253432">
    <vt:lpwstr>dg==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1693472580</vt:lpwstr>
  </property>
</Properties>
</file>