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76.bin" ContentType="application/vnd.openxmlformats-officedocument.oleObject"/>
  <Override PartName="/word/embeddings/oleObject377.bin" ContentType="application/vnd.openxmlformats-officedocument.oleObject"/>
  <Override PartName="/word/embeddings/oleObject378.bin" ContentType="application/vnd.openxmlformats-officedocument.oleObject"/>
  <Override PartName="/word/embeddings/oleObject379.bin" ContentType="application/vnd.openxmlformats-officedocument.oleObject"/>
  <Override PartName="/word/embeddings/oleObject380.bin" ContentType="application/vnd.openxmlformats-officedocument.oleObject"/>
  <Override PartName="/word/embeddings/oleObject381.bin" ContentType="application/vnd.openxmlformats-officedocument.oleObject"/>
  <Override PartName="/word/embeddings/oleObject382.bin" ContentType="application/vnd.openxmlformats-officedocument.oleObject"/>
  <Override PartName="/word/embeddings/oleObject383.bin" ContentType="application/vnd.openxmlformats-officedocument.oleObject"/>
  <Override PartName="/word/embeddings/oleObject384.bin" ContentType="application/vnd.openxmlformats-officedocument.oleObject"/>
  <Override PartName="/word/embeddings/oleObject385.bin" ContentType="application/vnd.openxmlformats-officedocument.oleObject"/>
  <Override PartName="/word/embeddings/oleObject386.bin" ContentType="application/vnd.openxmlformats-officedocument.oleObject"/>
  <Override PartName="/word/embeddings/oleObject38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843" w14:textId="79D99E3E"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Pr>
          <w:rFonts w:eastAsia="宋体"/>
          <w:b/>
          <w:noProof/>
          <w:sz w:val="24"/>
        </w:rPr>
        <w:t>1</w:t>
      </w:r>
      <w:r w:rsidR="009D753E">
        <w:rPr>
          <w:rFonts w:eastAsia="宋体"/>
          <w:b/>
          <w:noProof/>
          <w:sz w:val="24"/>
        </w:rPr>
        <w:t>4</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C86AD0">
        <w:rPr>
          <w:rFonts w:eastAsia="宋体"/>
          <w:b/>
          <w:i/>
          <w:noProof/>
          <w:sz w:val="28"/>
          <w:szCs w:val="28"/>
        </w:rPr>
        <w:t>R1</w:t>
      </w:r>
      <w:r w:rsidRPr="00C86AD0">
        <w:rPr>
          <w:rFonts w:eastAsia="宋体" w:hint="eastAsia"/>
          <w:b/>
          <w:i/>
          <w:noProof/>
          <w:sz w:val="28"/>
          <w:szCs w:val="28"/>
        </w:rPr>
        <w:t>-</w:t>
      </w:r>
      <w:r w:rsidRPr="00C86AD0">
        <w:rPr>
          <w:rFonts w:eastAsia="宋体"/>
          <w:b/>
          <w:i/>
          <w:noProof/>
          <w:sz w:val="28"/>
          <w:szCs w:val="28"/>
        </w:rPr>
        <w:t>23</w:t>
      </w:r>
      <w:r w:rsidR="00F77BC5">
        <w:rPr>
          <w:rFonts w:eastAsia="宋体"/>
          <w:b/>
          <w:i/>
          <w:noProof/>
          <w:sz w:val="28"/>
          <w:szCs w:val="28"/>
        </w:rPr>
        <w:t>0</w:t>
      </w:r>
      <w:r w:rsidR="009D753E">
        <w:rPr>
          <w:rFonts w:eastAsia="宋体"/>
          <w:b/>
          <w:i/>
          <w:noProof/>
          <w:sz w:val="28"/>
          <w:szCs w:val="28"/>
        </w:rPr>
        <w:t>XXXX</w:t>
      </w:r>
    </w:p>
    <w:p w14:paraId="6F095F10" w14:textId="5A42293A" w:rsidR="008F09F8" w:rsidRPr="003D61EB" w:rsidRDefault="001D0D76" w:rsidP="008F09F8">
      <w:pPr>
        <w:pStyle w:val="CRCoverPage"/>
        <w:tabs>
          <w:tab w:val="right" w:pos="9639"/>
        </w:tabs>
        <w:spacing w:afterLines="50"/>
        <w:rPr>
          <w:rFonts w:eastAsia="宋体"/>
          <w:b/>
          <w:noProof/>
          <w:sz w:val="24"/>
        </w:rPr>
      </w:pPr>
      <w:r>
        <w:rPr>
          <w:rFonts w:eastAsia="宋体"/>
          <w:b/>
          <w:noProof/>
          <w:sz w:val="24"/>
        </w:rPr>
        <w:t>Toulouse</w:t>
      </w:r>
      <w:r w:rsidR="008F09F8">
        <w:rPr>
          <w:rFonts w:eastAsia="宋体"/>
          <w:b/>
          <w:noProof/>
          <w:sz w:val="24"/>
        </w:rPr>
        <w:t xml:space="preserve">, </w:t>
      </w:r>
      <w:r>
        <w:rPr>
          <w:rFonts w:eastAsia="宋体"/>
          <w:b/>
          <w:noProof/>
          <w:sz w:val="24"/>
        </w:rPr>
        <w:t>France</w:t>
      </w:r>
      <w:r w:rsidR="008F09F8">
        <w:rPr>
          <w:rFonts w:eastAsia="宋体"/>
          <w:b/>
          <w:noProof/>
          <w:sz w:val="24"/>
        </w:rPr>
        <w:t xml:space="preserve">, </w:t>
      </w:r>
      <w:r>
        <w:rPr>
          <w:rFonts w:eastAsia="宋体"/>
          <w:b/>
          <w:noProof/>
          <w:sz w:val="24"/>
        </w:rPr>
        <w:t>Aug</w:t>
      </w:r>
      <w:r w:rsidR="000C3A26">
        <w:rPr>
          <w:rFonts w:eastAsia="宋体"/>
          <w:b/>
          <w:noProof/>
          <w:sz w:val="24"/>
        </w:rPr>
        <w:t>ust</w:t>
      </w:r>
      <w:r w:rsidR="008F09F8">
        <w:rPr>
          <w:rFonts w:eastAsia="宋体"/>
          <w:b/>
          <w:noProof/>
          <w:sz w:val="24"/>
        </w:rPr>
        <w:t xml:space="preserve"> 2</w:t>
      </w:r>
      <w:r>
        <w:rPr>
          <w:rFonts w:eastAsia="宋体"/>
          <w:b/>
          <w:noProof/>
          <w:sz w:val="24"/>
        </w:rPr>
        <w:t>1</w:t>
      </w:r>
      <w:r w:rsidR="008F09F8">
        <w:rPr>
          <w:rFonts w:eastAsia="宋体"/>
          <w:b/>
          <w:noProof/>
          <w:sz w:val="24"/>
        </w:rPr>
        <w:t>-2</w:t>
      </w:r>
      <w:r>
        <w:rPr>
          <w:rFonts w:eastAsia="宋体"/>
          <w:b/>
          <w:noProof/>
          <w:sz w:val="24"/>
        </w:rPr>
        <w:t>5</w:t>
      </w:r>
      <w:r w:rsidR="008F09F8">
        <w:rPr>
          <w:rFonts w:eastAsia="宋体"/>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77777777" w:rsidR="008F09F8" w:rsidRDefault="008F09F8" w:rsidP="009D766D">
            <w:pPr>
              <w:pStyle w:val="CRCoverPage"/>
              <w:spacing w:after="0"/>
              <w:jc w:val="right"/>
              <w:rPr>
                <w:i/>
                <w:noProof/>
              </w:rPr>
            </w:pPr>
            <w:r>
              <w:rPr>
                <w:i/>
                <w:noProof/>
                <w:sz w:val="14"/>
              </w:rPr>
              <w:t>CR-Form-v12.2</w:t>
            </w:r>
          </w:p>
        </w:tc>
      </w:tr>
      <w:tr w:rsidR="008F09F8" w14:paraId="649F5291" w14:textId="77777777" w:rsidTr="009D766D">
        <w:tc>
          <w:tcPr>
            <w:tcW w:w="9641" w:type="dxa"/>
            <w:gridSpan w:val="9"/>
            <w:tcBorders>
              <w:left w:val="single" w:sz="4" w:space="0" w:color="auto"/>
              <w:right w:val="single" w:sz="4" w:space="0" w:color="auto"/>
            </w:tcBorders>
          </w:tcPr>
          <w:p w14:paraId="6EA254E2" w14:textId="77777777" w:rsidR="008F09F8" w:rsidRDefault="008F09F8" w:rsidP="009D766D">
            <w:pPr>
              <w:pStyle w:val="CRCoverPage"/>
              <w:spacing w:after="0"/>
              <w:jc w:val="center"/>
              <w:rPr>
                <w:noProof/>
              </w:rPr>
            </w:pPr>
            <w:r w:rsidRPr="009D2747">
              <w:rPr>
                <w:b/>
                <w:noProof/>
                <w:color w:val="FF0000"/>
                <w:sz w:val="32"/>
              </w:rPr>
              <w:t>Draft</w:t>
            </w:r>
            <w:r>
              <w:rPr>
                <w:b/>
                <w:noProof/>
                <w:sz w:val="32"/>
              </w:rPr>
              <w:t xml:space="preserve"> 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77777777" w:rsidR="008F09F8" w:rsidRPr="00410371" w:rsidRDefault="008F09F8" w:rsidP="009D766D">
            <w:pPr>
              <w:pStyle w:val="CRCoverPage"/>
              <w:spacing w:after="0"/>
              <w:jc w:val="center"/>
              <w:rPr>
                <w:b/>
                <w:noProof/>
                <w:sz w:val="28"/>
              </w:rPr>
            </w:pPr>
            <w:r w:rsidRPr="00EC29B3">
              <w:rPr>
                <w:b/>
                <w:noProof/>
                <w:sz w:val="28"/>
              </w:rPr>
              <w:t>38.21</w:t>
            </w:r>
            <w:r>
              <w:rPr>
                <w:b/>
                <w:noProof/>
                <w:sz w:val="28"/>
              </w:rPr>
              <w:t>2</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77777777" w:rsidR="008F09F8" w:rsidRPr="00410371" w:rsidRDefault="008F09F8" w:rsidP="009D766D">
            <w:pPr>
              <w:pStyle w:val="CRCoverPage"/>
              <w:spacing w:after="0"/>
              <w:rPr>
                <w:noProof/>
              </w:rPr>
            </w:pP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77777777" w:rsidR="008F09F8" w:rsidRPr="00410371" w:rsidRDefault="008F09F8" w:rsidP="009D766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8" w:name="_Hlt497126619"/>
              <w:r w:rsidRPr="00F25D98">
                <w:rPr>
                  <w:rStyle w:val="ad"/>
                  <w:rFonts w:cs="Arial"/>
                  <w:b/>
                  <w:i/>
                  <w:noProof/>
                  <w:color w:val="FF0000"/>
                </w:rPr>
                <w:t>L</w:t>
              </w:r>
              <w:bookmarkEnd w:id="8"/>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8F09F8" w14:paraId="0347A042" w14:textId="77777777" w:rsidTr="009D766D">
        <w:tc>
          <w:tcPr>
            <w:tcW w:w="1843" w:type="dxa"/>
            <w:tcBorders>
              <w:top w:val="single" w:sz="4" w:space="0" w:color="auto"/>
              <w:left w:val="single" w:sz="4" w:space="0" w:color="auto"/>
            </w:tcBorders>
          </w:tcPr>
          <w:p w14:paraId="4562B69D" w14:textId="77777777" w:rsidR="008F09F8" w:rsidRDefault="008F09F8" w:rsidP="009D76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2AB913C3" w:rsidR="008F09F8" w:rsidRDefault="00120AE2" w:rsidP="006B00A1">
            <w:pPr>
              <w:pStyle w:val="CRCoverPage"/>
              <w:spacing w:after="0"/>
              <w:ind w:left="100"/>
              <w:rPr>
                <w:noProof/>
              </w:rPr>
            </w:pPr>
            <w:r w:rsidRPr="00A267BE">
              <w:rPr>
                <w:rFonts w:hint="eastAsia"/>
                <w:noProof/>
                <w:lang w:eastAsia="zh-CN"/>
              </w:rPr>
              <w:t>Introduction of</w:t>
            </w:r>
            <w:r>
              <w:rPr>
                <w:noProof/>
                <w:lang w:eastAsia="zh-CN"/>
              </w:rPr>
              <w:t xml:space="preserve"> Rel-18 </w:t>
            </w:r>
            <w:r w:rsidR="006B00A1">
              <w:rPr>
                <w:noProof/>
              </w:rPr>
              <w:t>XR enhancements for NR</w:t>
            </w:r>
          </w:p>
        </w:tc>
      </w:tr>
      <w:tr w:rsidR="008F09F8" w14:paraId="05522387" w14:textId="77777777" w:rsidTr="009D766D">
        <w:tc>
          <w:tcPr>
            <w:tcW w:w="1843" w:type="dxa"/>
            <w:tcBorders>
              <w:left w:val="single" w:sz="4" w:space="0" w:color="auto"/>
            </w:tcBorders>
          </w:tcPr>
          <w:p w14:paraId="6DDBAB76"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1F4DC382" w14:textId="77777777" w:rsidR="008F09F8" w:rsidRDefault="008F09F8" w:rsidP="009D766D">
            <w:pPr>
              <w:pStyle w:val="CRCoverPage"/>
              <w:spacing w:after="0"/>
              <w:rPr>
                <w:noProof/>
                <w:sz w:val="8"/>
                <w:szCs w:val="8"/>
              </w:rPr>
            </w:pPr>
          </w:p>
        </w:tc>
      </w:tr>
      <w:tr w:rsidR="008F09F8" w14:paraId="493CA8D1" w14:textId="77777777" w:rsidTr="009D766D">
        <w:tc>
          <w:tcPr>
            <w:tcW w:w="1843" w:type="dxa"/>
            <w:tcBorders>
              <w:left w:val="single" w:sz="4" w:space="0" w:color="auto"/>
            </w:tcBorders>
          </w:tcPr>
          <w:p w14:paraId="3B29A897" w14:textId="77777777" w:rsidR="008F09F8" w:rsidRDefault="008F09F8" w:rsidP="009D76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77777777" w:rsidR="008F09F8" w:rsidRDefault="008F09F8" w:rsidP="009D766D">
            <w:pPr>
              <w:pStyle w:val="CRCoverPage"/>
              <w:spacing w:after="0"/>
              <w:ind w:left="100"/>
              <w:rPr>
                <w:noProof/>
              </w:rPr>
            </w:pPr>
            <w:r>
              <w:t>Huawei</w:t>
            </w:r>
          </w:p>
        </w:tc>
      </w:tr>
      <w:tr w:rsidR="008F09F8" w14:paraId="163E944D" w14:textId="77777777" w:rsidTr="009D766D">
        <w:tc>
          <w:tcPr>
            <w:tcW w:w="1843" w:type="dxa"/>
            <w:tcBorders>
              <w:left w:val="single" w:sz="4" w:space="0" w:color="auto"/>
            </w:tcBorders>
          </w:tcPr>
          <w:p w14:paraId="37253783" w14:textId="77777777" w:rsidR="008F09F8" w:rsidRDefault="008F09F8" w:rsidP="009D76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77777777" w:rsidR="008F09F8" w:rsidRDefault="008F09F8" w:rsidP="009D766D">
            <w:pPr>
              <w:pStyle w:val="CRCoverPage"/>
              <w:spacing w:after="0"/>
              <w:ind w:left="100"/>
              <w:rPr>
                <w:noProof/>
              </w:rPr>
            </w:pP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4F672D87" w:rsidR="008F09F8" w:rsidRDefault="00EE496D" w:rsidP="009D766D">
            <w:pPr>
              <w:pStyle w:val="CRCoverPage"/>
              <w:spacing w:after="0"/>
              <w:ind w:left="100"/>
              <w:rPr>
                <w:noProof/>
              </w:rPr>
            </w:pPr>
            <w:r w:rsidRPr="00056FC0">
              <w:rPr>
                <w:noProof/>
              </w:rPr>
              <w:t>NR_XR_enh-Core</w:t>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1588ED38" w:rsidR="008F09F8" w:rsidRDefault="008F09F8" w:rsidP="006B00A1">
            <w:pPr>
              <w:pStyle w:val="CRCoverPage"/>
              <w:spacing w:after="0"/>
              <w:ind w:left="100"/>
              <w:rPr>
                <w:noProof/>
              </w:rPr>
            </w:pPr>
            <w:r>
              <w:t>2023-0</w:t>
            </w:r>
            <w:r w:rsidR="006B00A1">
              <w:t>9</w:t>
            </w:r>
            <w:r>
              <w:t>-</w:t>
            </w:r>
            <w:r w:rsidR="009746B2">
              <w:t>0</w:t>
            </w:r>
            <w:r w:rsidR="006B00A1">
              <w:t>1</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77777777" w:rsidR="008F09F8" w:rsidRDefault="008F09F8" w:rsidP="009D766D">
            <w:pPr>
              <w:pStyle w:val="CRCoverPage"/>
              <w:spacing w:after="0"/>
              <w:ind w:left="100" w:right="-609"/>
              <w:rPr>
                <w:b/>
                <w:noProof/>
              </w:rPr>
            </w:pPr>
            <w:r>
              <w:t>B</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77777777"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8F09F8" w14:paraId="04DDCEE8" w14:textId="77777777" w:rsidTr="009D766D">
        <w:tc>
          <w:tcPr>
            <w:tcW w:w="2694" w:type="dxa"/>
            <w:gridSpan w:val="2"/>
            <w:tcBorders>
              <w:top w:val="single" w:sz="4" w:space="0" w:color="auto"/>
              <w:left w:val="single" w:sz="4" w:space="0" w:color="auto"/>
            </w:tcBorders>
          </w:tcPr>
          <w:p w14:paraId="351E9215" w14:textId="77777777" w:rsidR="008F09F8" w:rsidRDefault="008F09F8" w:rsidP="009D76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12A1826D" w:rsidR="008F09F8" w:rsidRDefault="00BB7451" w:rsidP="00EE496D">
            <w:pPr>
              <w:pStyle w:val="CRCoverPage"/>
              <w:spacing w:after="0"/>
              <w:ind w:left="100"/>
              <w:rPr>
                <w:noProof/>
                <w:lang w:eastAsia="zh-CN"/>
              </w:rPr>
            </w:pPr>
            <w:r w:rsidRPr="00A267BE">
              <w:rPr>
                <w:rFonts w:hint="eastAsia"/>
                <w:noProof/>
                <w:lang w:eastAsia="zh-CN"/>
              </w:rPr>
              <w:t>Introduction of</w:t>
            </w:r>
            <w:r>
              <w:rPr>
                <w:noProof/>
                <w:lang w:eastAsia="zh-CN"/>
              </w:rPr>
              <w:t xml:space="preserve"> Rel-18 </w:t>
            </w:r>
            <w:r>
              <w:rPr>
                <w:noProof/>
              </w:rPr>
              <w:t>XR enhancements for NR</w:t>
            </w:r>
          </w:p>
        </w:tc>
      </w:tr>
      <w:tr w:rsidR="008F09F8" w14:paraId="1C083143" w14:textId="77777777" w:rsidTr="009D766D">
        <w:tc>
          <w:tcPr>
            <w:tcW w:w="2694" w:type="dxa"/>
            <w:gridSpan w:val="2"/>
            <w:tcBorders>
              <w:left w:val="single" w:sz="4" w:space="0" w:color="auto"/>
            </w:tcBorders>
          </w:tcPr>
          <w:p w14:paraId="4C575540"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D6E5037" w14:textId="77777777" w:rsidR="008F09F8" w:rsidRDefault="008F09F8" w:rsidP="009D766D">
            <w:pPr>
              <w:pStyle w:val="CRCoverPage"/>
              <w:spacing w:after="0"/>
              <w:rPr>
                <w:noProof/>
                <w:sz w:val="8"/>
                <w:szCs w:val="8"/>
              </w:rPr>
            </w:pPr>
          </w:p>
        </w:tc>
      </w:tr>
      <w:tr w:rsidR="008F09F8" w14:paraId="216C5B2D" w14:textId="77777777" w:rsidTr="009D766D">
        <w:tc>
          <w:tcPr>
            <w:tcW w:w="2694" w:type="dxa"/>
            <w:gridSpan w:val="2"/>
            <w:tcBorders>
              <w:left w:val="single" w:sz="4" w:space="0" w:color="auto"/>
            </w:tcBorders>
          </w:tcPr>
          <w:p w14:paraId="0156A4AC" w14:textId="77777777" w:rsidR="008F09F8" w:rsidRDefault="008F09F8" w:rsidP="009D76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178C41" w14:textId="28F07D87" w:rsidR="009746B2" w:rsidRPr="0042075D" w:rsidRDefault="008F09F8" w:rsidP="00116A59">
            <w:pPr>
              <w:pStyle w:val="CRCoverPage"/>
              <w:spacing w:after="0"/>
              <w:ind w:left="100"/>
              <w:rPr>
                <w:noProof/>
              </w:rPr>
            </w:pPr>
            <w:r w:rsidRPr="0039415B">
              <w:rPr>
                <w:noProof/>
              </w:rPr>
              <w:t xml:space="preserve">Support of Rel-18 </w:t>
            </w:r>
            <w:r w:rsidR="00BB7451">
              <w:rPr>
                <w:noProof/>
              </w:rPr>
              <w:t>XR enhancements for NR</w:t>
            </w:r>
            <w:r w:rsidR="00116A59">
              <w:rPr>
                <w:noProof/>
              </w:rPr>
              <w:t xml:space="preserve">. Capture agreements on UTO-UCI. </w:t>
            </w:r>
          </w:p>
        </w:tc>
      </w:tr>
      <w:tr w:rsidR="008F09F8" w14:paraId="23849B2C" w14:textId="77777777" w:rsidTr="009D766D">
        <w:tc>
          <w:tcPr>
            <w:tcW w:w="2694" w:type="dxa"/>
            <w:gridSpan w:val="2"/>
            <w:tcBorders>
              <w:left w:val="single" w:sz="4" w:space="0" w:color="auto"/>
            </w:tcBorders>
          </w:tcPr>
          <w:p w14:paraId="54F2A4B7"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7BA5D260" w14:textId="77777777" w:rsidR="008F09F8" w:rsidRDefault="008F09F8" w:rsidP="009D766D">
            <w:pPr>
              <w:pStyle w:val="CRCoverPage"/>
              <w:spacing w:after="0"/>
              <w:rPr>
                <w:noProof/>
                <w:sz w:val="8"/>
                <w:szCs w:val="8"/>
              </w:rPr>
            </w:pPr>
          </w:p>
        </w:tc>
      </w:tr>
      <w:tr w:rsidR="008F09F8" w14:paraId="32395C88" w14:textId="77777777" w:rsidTr="009D766D">
        <w:tc>
          <w:tcPr>
            <w:tcW w:w="2694" w:type="dxa"/>
            <w:gridSpan w:val="2"/>
            <w:tcBorders>
              <w:left w:val="single" w:sz="4" w:space="0" w:color="auto"/>
              <w:bottom w:val="single" w:sz="4" w:space="0" w:color="auto"/>
            </w:tcBorders>
          </w:tcPr>
          <w:p w14:paraId="3141A8D9" w14:textId="77777777" w:rsidR="008F09F8" w:rsidRDefault="008F09F8" w:rsidP="009D76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02333ECE" w:rsidR="008F09F8" w:rsidRDefault="00895433" w:rsidP="00895433">
            <w:pPr>
              <w:pStyle w:val="CRCoverPage"/>
              <w:spacing w:after="0"/>
              <w:ind w:left="100"/>
              <w:rPr>
                <w:noProof/>
                <w:lang w:eastAsia="zh-CN"/>
              </w:rPr>
            </w:pPr>
            <w:r>
              <w:rPr>
                <w:noProof/>
              </w:rPr>
              <w:t xml:space="preserve">Rel-18 </w:t>
            </w:r>
            <w:r w:rsidR="005D5E17">
              <w:rPr>
                <w:noProof/>
              </w:rPr>
              <w:t>XR</w:t>
            </w:r>
            <w:r w:rsidR="00A30C5C">
              <w:rPr>
                <w:noProof/>
              </w:rPr>
              <w:t xml:space="preserve"> </w:t>
            </w:r>
            <w:r w:rsidR="005D5E17">
              <w:rPr>
                <w:noProof/>
              </w:rPr>
              <w:t>enhancements</w:t>
            </w:r>
            <w:r w:rsidR="008F09F8" w:rsidRPr="0039415B">
              <w:rPr>
                <w:noProof/>
              </w:rPr>
              <w:t xml:space="preserve"> </w:t>
            </w:r>
            <w:r>
              <w:rPr>
                <w:noProof/>
              </w:rPr>
              <w:t>for NR</w:t>
            </w:r>
            <w:r w:rsidR="008F09F8" w:rsidRPr="0039415B">
              <w:rPr>
                <w:noProof/>
              </w:rPr>
              <w:t xml:space="preserve"> will be incomplete</w:t>
            </w:r>
            <w:r w:rsidR="008F09F8">
              <w:rPr>
                <w:noProof/>
                <w:lang w:eastAsia="zh-CN"/>
              </w:rPr>
              <w:t xml:space="preserve">. </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44B850FB" w:rsidR="008F09F8" w:rsidRDefault="00064E7A" w:rsidP="007119F3">
            <w:pPr>
              <w:pStyle w:val="CRCoverPage"/>
              <w:spacing w:after="0"/>
              <w:ind w:left="100"/>
              <w:rPr>
                <w:noProof/>
                <w:lang w:eastAsia="zh-CN"/>
              </w:rPr>
            </w:pPr>
            <w:r>
              <w:rPr>
                <w:noProof/>
                <w:lang w:eastAsia="zh-CN"/>
              </w:rPr>
              <w:t xml:space="preserve">3.3, </w:t>
            </w:r>
            <w:r w:rsidR="005D5E17">
              <w:rPr>
                <w:noProof/>
                <w:lang w:eastAsia="zh-CN"/>
              </w:rPr>
              <w:t>6.2.7</w:t>
            </w:r>
            <w:r w:rsidR="009746B2">
              <w:rPr>
                <w:noProof/>
                <w:lang w:eastAsia="zh-CN"/>
              </w:rPr>
              <w:t xml:space="preserve">, </w:t>
            </w:r>
            <w:r w:rsidR="005D5E17">
              <w:rPr>
                <w:noProof/>
                <w:lang w:eastAsia="zh-CN"/>
              </w:rPr>
              <w:t>6.3.2</w:t>
            </w:r>
            <w:r w:rsidR="00895433">
              <w:rPr>
                <w:noProof/>
                <w:lang w:eastAsia="zh-CN"/>
              </w:rPr>
              <w:t>.1.3A(new), 6.3.2.1.4, 6.3.2.1.5, 6.3.2.4.2, 6.3.2.7</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77777777" w:rsidR="008F09F8" w:rsidRDefault="008F09F8" w:rsidP="009D766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7777777" w:rsidR="008F09F8" w:rsidRDefault="008F09F8" w:rsidP="009D766D">
            <w:pPr>
              <w:pStyle w:val="CRCoverPage"/>
              <w:spacing w:after="0"/>
              <w:jc w:val="center"/>
              <w:rPr>
                <w:b/>
                <w:caps/>
                <w:noProof/>
              </w:rPr>
            </w:pP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47AF4C28" w:rsidR="008F09F8" w:rsidRDefault="008F09F8" w:rsidP="00FB2BE9">
            <w:pPr>
              <w:pStyle w:val="CRCoverPage"/>
              <w:spacing w:after="0"/>
              <w:ind w:left="99"/>
              <w:rPr>
                <w:noProof/>
              </w:rPr>
            </w:pPr>
            <w:r>
              <w:rPr>
                <w:noProof/>
              </w:rPr>
              <w:t>TS 38.213, TS 38. 214</w:t>
            </w: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bookmarkEnd w:id="0"/>
      <w:bookmarkEnd w:id="1"/>
      <w:bookmarkEnd w:id="2"/>
      <w:bookmarkEnd w:id="3"/>
      <w:bookmarkEnd w:id="4"/>
      <w:bookmarkEnd w:id="5"/>
      <w:bookmarkEnd w:id="6"/>
      <w:bookmarkEnd w:id="7"/>
    </w:tbl>
    <w:p w14:paraId="139ACB2A" w14:textId="77777777" w:rsidR="002617B6" w:rsidRDefault="002617B6" w:rsidP="00EE496D">
      <w:pPr>
        <w:rPr>
          <w:rFonts w:cs="Arial"/>
          <w:color w:val="FF0000"/>
          <w:sz w:val="28"/>
          <w:szCs w:val="28"/>
          <w:lang w:eastAsia="zh-CN"/>
        </w:rPr>
      </w:pPr>
    </w:p>
    <w:p w14:paraId="44A02974" w14:textId="77777777" w:rsidR="002617B6" w:rsidRDefault="002617B6">
      <w:pPr>
        <w:spacing w:after="0"/>
        <w:rPr>
          <w:rFonts w:ascii="Arial" w:eastAsia="宋体" w:hAnsi="Arial"/>
          <w:sz w:val="28"/>
          <w:lang w:eastAsia="zh-CN"/>
        </w:rPr>
      </w:pPr>
      <w:bookmarkStart w:id="9" w:name="_Toc19798718"/>
      <w:bookmarkStart w:id="10" w:name="_Toc26467189"/>
      <w:bookmarkStart w:id="11" w:name="_Toc29326544"/>
      <w:bookmarkStart w:id="12" w:name="_Toc29327694"/>
      <w:bookmarkStart w:id="13" w:name="_Toc36045884"/>
      <w:bookmarkStart w:id="14" w:name="_Toc36046144"/>
      <w:bookmarkStart w:id="15" w:name="_Toc36046290"/>
      <w:bookmarkStart w:id="16" w:name="_Toc45209207"/>
      <w:bookmarkStart w:id="17" w:name="_Toc51852380"/>
      <w:bookmarkStart w:id="18" w:name="_Toc129874455"/>
      <w:r>
        <w:rPr>
          <w:rFonts w:ascii="Arial" w:eastAsia="宋体" w:hAnsi="Arial"/>
          <w:sz w:val="28"/>
          <w:lang w:eastAsia="zh-CN"/>
        </w:rPr>
        <w:br w:type="page"/>
      </w:r>
    </w:p>
    <w:p w14:paraId="7D47B3EE" w14:textId="77777777" w:rsidR="00E3618A" w:rsidRPr="00E3618A" w:rsidRDefault="00E3618A" w:rsidP="00E3618A">
      <w:pPr>
        <w:keepNext/>
        <w:keepLines/>
        <w:spacing w:before="180"/>
        <w:ind w:left="1134" w:hanging="1134"/>
        <w:outlineLvl w:val="1"/>
        <w:rPr>
          <w:rFonts w:ascii="Arial" w:eastAsia="宋体" w:hAnsi="Arial"/>
          <w:sz w:val="32"/>
        </w:rPr>
      </w:pPr>
      <w:bookmarkStart w:id="19" w:name="_Toc19798681"/>
      <w:bookmarkStart w:id="20" w:name="_Toc26467152"/>
      <w:bookmarkStart w:id="21" w:name="_Toc29326506"/>
      <w:bookmarkStart w:id="22" w:name="_Toc29327656"/>
      <w:bookmarkStart w:id="23" w:name="_Toc36045846"/>
      <w:bookmarkStart w:id="24" w:name="_Toc36046106"/>
      <w:bookmarkStart w:id="25" w:name="_Toc36046252"/>
      <w:bookmarkStart w:id="26" w:name="_Toc45209169"/>
      <w:bookmarkStart w:id="27" w:name="_Toc51852342"/>
      <w:bookmarkStart w:id="28" w:name="_Toc129874417"/>
      <w:bookmarkStart w:id="29" w:name="OLE_LINK17"/>
      <w:r w:rsidRPr="00E3618A">
        <w:rPr>
          <w:rFonts w:ascii="Arial" w:eastAsia="宋体" w:hAnsi="Arial"/>
          <w:sz w:val="32"/>
        </w:rPr>
        <w:lastRenderedPageBreak/>
        <w:t>3.3</w:t>
      </w:r>
      <w:r w:rsidRPr="00E3618A">
        <w:rPr>
          <w:rFonts w:ascii="Arial" w:eastAsia="宋体" w:hAnsi="Arial"/>
          <w:sz w:val="32"/>
        </w:rPr>
        <w:tab/>
        <w:t>Abbreviations</w:t>
      </w:r>
      <w:bookmarkEnd w:id="19"/>
      <w:bookmarkEnd w:id="20"/>
      <w:bookmarkEnd w:id="21"/>
      <w:bookmarkEnd w:id="22"/>
      <w:bookmarkEnd w:id="23"/>
      <w:bookmarkEnd w:id="24"/>
      <w:bookmarkEnd w:id="25"/>
      <w:bookmarkEnd w:id="26"/>
      <w:bookmarkEnd w:id="27"/>
      <w:bookmarkEnd w:id="28"/>
    </w:p>
    <w:p w14:paraId="42CEBFC0" w14:textId="77777777" w:rsidR="00E3618A" w:rsidRPr="00E3618A" w:rsidRDefault="00E3618A" w:rsidP="00E3618A">
      <w:pPr>
        <w:keepNext/>
        <w:rPr>
          <w:rFonts w:eastAsia="宋体"/>
        </w:rPr>
      </w:pPr>
      <w:r w:rsidRPr="00E3618A">
        <w:rPr>
          <w:rFonts w:eastAsia="宋体"/>
        </w:rPr>
        <w:t>For the purposes of the present document, the abbreviations given in TR 21.905 [1] and the following apply. An abbreviation defined in the present document takes precedence over the definition of the same abbreviation, if any, in TR 21.905 [1].</w:t>
      </w:r>
    </w:p>
    <w:bookmarkEnd w:id="29"/>
    <w:p w14:paraId="109F0032"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BCH</w:t>
      </w:r>
      <w:r w:rsidRPr="00E3618A">
        <w:rPr>
          <w:rFonts w:eastAsia="宋体" w:hint="eastAsia"/>
          <w:lang w:eastAsia="zh-CN"/>
        </w:rPr>
        <w:tab/>
        <w:t>Broadcast channel</w:t>
      </w:r>
    </w:p>
    <w:p w14:paraId="3ED730AB" w14:textId="77777777" w:rsidR="00E3618A" w:rsidRPr="00E3618A" w:rsidRDefault="00E3618A" w:rsidP="00E3618A">
      <w:pPr>
        <w:keepLines/>
        <w:spacing w:after="0"/>
        <w:ind w:left="1702" w:hanging="1418"/>
        <w:rPr>
          <w:rFonts w:eastAsia="宋体"/>
          <w:lang w:eastAsia="zh-CN"/>
        </w:rPr>
      </w:pPr>
      <w:r w:rsidRPr="00E3618A">
        <w:rPr>
          <w:rFonts w:eastAsia="宋体"/>
        </w:rPr>
        <w:t>CBG</w:t>
      </w:r>
      <w:r w:rsidRPr="00E3618A">
        <w:rPr>
          <w:rFonts w:eastAsia="宋体"/>
        </w:rPr>
        <w:tab/>
        <w:t>Code block group</w:t>
      </w:r>
    </w:p>
    <w:p w14:paraId="6072D3EE" w14:textId="77777777" w:rsidR="00E3618A" w:rsidRPr="00E3618A" w:rsidRDefault="00E3618A" w:rsidP="00E3618A">
      <w:pPr>
        <w:keepLines/>
        <w:spacing w:after="0"/>
        <w:ind w:left="1702" w:hanging="1418"/>
        <w:rPr>
          <w:rFonts w:eastAsia="等线"/>
          <w:lang w:eastAsia="zh-CN"/>
        </w:rPr>
      </w:pPr>
      <w:r w:rsidRPr="00E3618A">
        <w:rPr>
          <w:rFonts w:eastAsia="宋体" w:hint="eastAsia"/>
          <w:lang w:eastAsia="zh-CN"/>
        </w:rPr>
        <w:t>CBGTI</w:t>
      </w:r>
      <w:r w:rsidRPr="00E3618A">
        <w:rPr>
          <w:rFonts w:eastAsia="宋体" w:hint="eastAsia"/>
          <w:lang w:eastAsia="zh-CN"/>
        </w:rPr>
        <w:tab/>
        <w:t>Code block group transmission information</w:t>
      </w:r>
      <w:r w:rsidRPr="00E3618A">
        <w:rPr>
          <w:rFonts w:eastAsia="等线"/>
          <w:lang w:eastAsia="zh-CN"/>
        </w:rPr>
        <w:t xml:space="preserve"> </w:t>
      </w:r>
    </w:p>
    <w:p w14:paraId="30393A10" w14:textId="77777777" w:rsidR="00E3618A" w:rsidRPr="00E3618A" w:rsidRDefault="00E3618A" w:rsidP="00E3618A">
      <w:pPr>
        <w:keepLines/>
        <w:spacing w:after="0"/>
        <w:ind w:left="1702" w:hanging="1418"/>
        <w:rPr>
          <w:rFonts w:eastAsia="宋体"/>
          <w:lang w:eastAsia="zh-CN"/>
        </w:rPr>
      </w:pPr>
      <w:r w:rsidRPr="00E3618A">
        <w:rPr>
          <w:rFonts w:eastAsia="宋体"/>
          <w:lang w:eastAsia="zh-CN"/>
        </w:rPr>
        <w:t>CG</w:t>
      </w:r>
      <w:r w:rsidRPr="00E3618A">
        <w:rPr>
          <w:rFonts w:eastAsia="宋体"/>
          <w:lang w:eastAsia="zh-CN"/>
        </w:rPr>
        <w:tab/>
        <w:t xml:space="preserve">Configured </w:t>
      </w:r>
      <w:r w:rsidRPr="00E3618A">
        <w:rPr>
          <w:rFonts w:eastAsia="宋体" w:hint="eastAsia"/>
          <w:lang w:eastAsia="zh-CN"/>
        </w:rPr>
        <w:t>g</w:t>
      </w:r>
      <w:r w:rsidRPr="00E3618A">
        <w:rPr>
          <w:rFonts w:eastAsia="宋体"/>
          <w:lang w:eastAsia="zh-CN"/>
        </w:rPr>
        <w:t>rant</w:t>
      </w:r>
    </w:p>
    <w:p w14:paraId="1E75412B" w14:textId="77777777" w:rsidR="00E3618A" w:rsidRPr="00E3618A" w:rsidRDefault="00E3618A" w:rsidP="00E3618A">
      <w:pPr>
        <w:keepLines/>
        <w:spacing w:after="0"/>
        <w:ind w:left="1702" w:hanging="1418"/>
        <w:rPr>
          <w:rFonts w:eastAsia="宋体"/>
          <w:lang w:eastAsia="zh-CN"/>
        </w:rPr>
      </w:pPr>
      <w:r w:rsidRPr="00E3618A">
        <w:rPr>
          <w:rFonts w:eastAsia="宋体"/>
          <w:lang w:eastAsia="zh-CN"/>
        </w:rPr>
        <w:t>CG-DFI</w:t>
      </w:r>
      <w:r w:rsidRPr="00E3618A">
        <w:rPr>
          <w:rFonts w:eastAsia="宋体"/>
          <w:lang w:eastAsia="zh-CN"/>
        </w:rPr>
        <w:tab/>
        <w:t>CG</w:t>
      </w:r>
      <w:r w:rsidRPr="00E3618A">
        <w:rPr>
          <w:rFonts w:eastAsia="宋体" w:hint="eastAsia"/>
          <w:lang w:eastAsia="zh-CN"/>
        </w:rPr>
        <w:t xml:space="preserve"> d</w:t>
      </w:r>
      <w:r w:rsidRPr="00E3618A">
        <w:rPr>
          <w:rFonts w:eastAsia="宋体"/>
          <w:lang w:eastAsia="zh-CN"/>
        </w:rPr>
        <w:t xml:space="preserve">ownlink </w:t>
      </w:r>
      <w:r w:rsidRPr="00E3618A">
        <w:rPr>
          <w:rFonts w:eastAsia="宋体" w:hint="eastAsia"/>
          <w:lang w:eastAsia="zh-CN"/>
        </w:rPr>
        <w:t>f</w:t>
      </w:r>
      <w:r w:rsidRPr="00E3618A">
        <w:rPr>
          <w:rFonts w:eastAsia="宋体"/>
          <w:lang w:eastAsia="zh-CN"/>
        </w:rPr>
        <w:t xml:space="preserve">eedback </w:t>
      </w:r>
      <w:r w:rsidRPr="00E3618A">
        <w:rPr>
          <w:rFonts w:eastAsia="宋体" w:hint="eastAsia"/>
          <w:lang w:eastAsia="zh-CN"/>
        </w:rPr>
        <w:t>i</w:t>
      </w:r>
      <w:r w:rsidRPr="00E3618A">
        <w:rPr>
          <w:rFonts w:eastAsia="宋体"/>
          <w:lang w:eastAsia="zh-CN"/>
        </w:rPr>
        <w:t>nformation</w:t>
      </w:r>
    </w:p>
    <w:p w14:paraId="1351E1CB" w14:textId="77777777" w:rsidR="00E3618A" w:rsidRPr="00E3618A" w:rsidRDefault="00E3618A" w:rsidP="00E3618A">
      <w:pPr>
        <w:keepLines/>
        <w:spacing w:after="0"/>
        <w:ind w:left="1702" w:hanging="1418"/>
        <w:rPr>
          <w:rFonts w:eastAsia="等线"/>
          <w:lang w:eastAsia="zh-CN"/>
        </w:rPr>
      </w:pPr>
      <w:r w:rsidRPr="00E3618A">
        <w:rPr>
          <w:rFonts w:eastAsia="宋体"/>
          <w:lang w:eastAsia="zh-CN"/>
        </w:rPr>
        <w:t>CG-UCI</w:t>
      </w:r>
      <w:r w:rsidRPr="00E3618A">
        <w:rPr>
          <w:rFonts w:eastAsia="宋体"/>
          <w:lang w:eastAsia="zh-CN"/>
        </w:rPr>
        <w:tab/>
        <w:t>CG</w:t>
      </w:r>
      <w:r w:rsidRPr="00E3618A">
        <w:rPr>
          <w:rFonts w:eastAsia="宋体" w:hint="eastAsia"/>
          <w:lang w:eastAsia="zh-CN"/>
        </w:rPr>
        <w:t xml:space="preserve"> u</w:t>
      </w:r>
      <w:r w:rsidRPr="00E3618A">
        <w:rPr>
          <w:rFonts w:eastAsia="宋体"/>
          <w:lang w:eastAsia="zh-CN"/>
        </w:rPr>
        <w:t xml:space="preserve">plink </w:t>
      </w:r>
      <w:r w:rsidRPr="00E3618A">
        <w:rPr>
          <w:rFonts w:eastAsia="宋体" w:hint="eastAsia"/>
          <w:lang w:eastAsia="zh-CN"/>
        </w:rPr>
        <w:t>c</w:t>
      </w:r>
      <w:r w:rsidRPr="00E3618A">
        <w:rPr>
          <w:rFonts w:eastAsia="宋体"/>
          <w:lang w:eastAsia="zh-CN"/>
        </w:rPr>
        <w:t xml:space="preserve">ontrol </w:t>
      </w:r>
      <w:r w:rsidRPr="00E3618A">
        <w:rPr>
          <w:rFonts w:eastAsia="宋体" w:hint="eastAsia"/>
          <w:lang w:eastAsia="zh-CN"/>
        </w:rPr>
        <w:t>i</w:t>
      </w:r>
      <w:r w:rsidRPr="00E3618A">
        <w:rPr>
          <w:rFonts w:eastAsia="宋体"/>
          <w:lang w:eastAsia="zh-CN"/>
        </w:rPr>
        <w:t>nformation</w:t>
      </w:r>
    </w:p>
    <w:p w14:paraId="474FF40D" w14:textId="77777777" w:rsidR="00E3618A" w:rsidRPr="00E3618A" w:rsidRDefault="00E3618A" w:rsidP="00E3618A">
      <w:pPr>
        <w:keepLines/>
        <w:spacing w:after="0"/>
        <w:ind w:left="1702" w:hanging="1418"/>
        <w:rPr>
          <w:rFonts w:eastAsia="等线"/>
          <w:lang w:eastAsia="zh-CN"/>
        </w:rPr>
      </w:pPr>
      <w:r w:rsidRPr="00E3618A">
        <w:rPr>
          <w:rFonts w:eastAsia="等线" w:hint="eastAsia"/>
          <w:lang w:eastAsia="zh-CN"/>
        </w:rPr>
        <w:t>CORESET</w:t>
      </w:r>
      <w:r w:rsidRPr="00E3618A">
        <w:rPr>
          <w:rFonts w:eastAsia="等线" w:hint="eastAsia"/>
          <w:lang w:eastAsia="zh-CN"/>
        </w:rPr>
        <w:tab/>
        <w:t>Control resource set</w:t>
      </w:r>
      <w:r w:rsidRPr="00E3618A">
        <w:rPr>
          <w:rFonts w:eastAsia="等线"/>
          <w:lang w:eastAsia="zh-CN"/>
        </w:rPr>
        <w:t xml:space="preserve"> </w:t>
      </w:r>
    </w:p>
    <w:p w14:paraId="61525F40" w14:textId="77777777" w:rsidR="00E3618A" w:rsidRPr="00E3618A" w:rsidRDefault="00E3618A" w:rsidP="00E3618A">
      <w:pPr>
        <w:keepLines/>
        <w:spacing w:after="0"/>
        <w:ind w:left="1702" w:hanging="1418"/>
        <w:rPr>
          <w:rFonts w:eastAsia="宋体"/>
          <w:lang w:eastAsia="zh-CN"/>
        </w:rPr>
      </w:pPr>
      <w:r w:rsidRPr="00E3618A">
        <w:rPr>
          <w:rFonts w:eastAsia="等线"/>
          <w:lang w:eastAsia="zh-CN"/>
        </w:rPr>
        <w:t>COT</w:t>
      </w:r>
      <w:r w:rsidRPr="00E3618A">
        <w:rPr>
          <w:rFonts w:eastAsia="等线"/>
          <w:lang w:eastAsia="zh-CN"/>
        </w:rPr>
        <w:tab/>
        <w:t>Channel occupancy time</w:t>
      </w:r>
    </w:p>
    <w:p w14:paraId="301D13DC"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CQI</w:t>
      </w:r>
      <w:r w:rsidRPr="00E3618A">
        <w:rPr>
          <w:rFonts w:eastAsia="宋体" w:hint="eastAsia"/>
          <w:lang w:eastAsia="zh-CN"/>
        </w:rPr>
        <w:tab/>
        <w:t>Channel quality indicator</w:t>
      </w:r>
    </w:p>
    <w:p w14:paraId="668FB131" w14:textId="77777777" w:rsidR="00E3618A" w:rsidRPr="00E3618A" w:rsidRDefault="00E3618A" w:rsidP="00E3618A">
      <w:pPr>
        <w:keepLines/>
        <w:spacing w:after="0"/>
        <w:ind w:left="1702" w:hanging="1418"/>
        <w:rPr>
          <w:rFonts w:eastAsia="宋体"/>
          <w:lang w:eastAsia="zh-CN"/>
        </w:rPr>
      </w:pPr>
      <w:r w:rsidRPr="00E3618A">
        <w:rPr>
          <w:rFonts w:eastAsia="宋体" w:hint="eastAsia"/>
        </w:rPr>
        <w:t>CRC</w:t>
      </w:r>
      <w:r w:rsidRPr="00E3618A">
        <w:rPr>
          <w:rFonts w:eastAsia="宋体"/>
        </w:rPr>
        <w:tab/>
      </w:r>
      <w:r w:rsidRPr="00E3618A">
        <w:rPr>
          <w:rFonts w:eastAsia="宋体" w:hint="eastAsia"/>
        </w:rPr>
        <w:t xml:space="preserve">Cyclic </w:t>
      </w:r>
      <w:r w:rsidRPr="00E3618A">
        <w:rPr>
          <w:rFonts w:eastAsia="宋体"/>
        </w:rPr>
        <w:t>r</w:t>
      </w:r>
      <w:r w:rsidRPr="00E3618A">
        <w:rPr>
          <w:rFonts w:eastAsia="宋体" w:hint="eastAsia"/>
        </w:rPr>
        <w:t xml:space="preserve">edundancy </w:t>
      </w:r>
      <w:r w:rsidRPr="00E3618A">
        <w:rPr>
          <w:rFonts w:eastAsia="宋体"/>
        </w:rPr>
        <w:t>c</w:t>
      </w:r>
      <w:r w:rsidRPr="00E3618A">
        <w:rPr>
          <w:rFonts w:eastAsia="宋体" w:hint="eastAsia"/>
        </w:rPr>
        <w:t>heck</w:t>
      </w:r>
      <w:r w:rsidRPr="00E3618A">
        <w:rPr>
          <w:rFonts w:eastAsia="宋体"/>
        </w:rPr>
        <w:t xml:space="preserve"> </w:t>
      </w:r>
    </w:p>
    <w:p w14:paraId="318D8F93"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CRI</w:t>
      </w:r>
      <w:r w:rsidRPr="00E3618A">
        <w:rPr>
          <w:rFonts w:eastAsia="宋体" w:hint="eastAsia"/>
          <w:lang w:eastAsia="zh-CN"/>
        </w:rPr>
        <w:tab/>
        <w:t>CSI-RS resource indicator</w:t>
      </w:r>
    </w:p>
    <w:p w14:paraId="1EC9CE06" w14:textId="77777777" w:rsidR="00E3618A" w:rsidRPr="00E3618A" w:rsidRDefault="00E3618A" w:rsidP="00E3618A">
      <w:pPr>
        <w:keepLines/>
        <w:spacing w:after="0"/>
        <w:ind w:left="1702" w:hanging="1418"/>
        <w:rPr>
          <w:rFonts w:eastAsia="宋体"/>
          <w:lang w:eastAsia="zh-CN"/>
        </w:rPr>
      </w:pPr>
      <w:r w:rsidRPr="00E3618A">
        <w:rPr>
          <w:rFonts w:eastAsia="宋体"/>
        </w:rPr>
        <w:t>CSI</w:t>
      </w:r>
      <w:r w:rsidRPr="00E3618A">
        <w:rPr>
          <w:rFonts w:eastAsia="宋体"/>
        </w:rPr>
        <w:tab/>
        <w:t>Channel state information</w:t>
      </w:r>
    </w:p>
    <w:p w14:paraId="3EF18AEE"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CSI-RS</w:t>
      </w:r>
      <w:r w:rsidRPr="00E3618A">
        <w:rPr>
          <w:rFonts w:eastAsia="宋体" w:hint="eastAsia"/>
          <w:lang w:eastAsia="zh-CN"/>
        </w:rPr>
        <w:tab/>
        <w:t>CSI reference signal</w:t>
      </w:r>
    </w:p>
    <w:p w14:paraId="536BA2A1" w14:textId="77777777" w:rsidR="00E3618A" w:rsidRPr="00E3618A" w:rsidRDefault="00E3618A" w:rsidP="00E3618A">
      <w:pPr>
        <w:keepLines/>
        <w:spacing w:after="0"/>
        <w:ind w:left="1702" w:hanging="1418"/>
        <w:rPr>
          <w:rFonts w:eastAsia="宋体"/>
        </w:rPr>
      </w:pPr>
      <w:r w:rsidRPr="00E3618A">
        <w:rPr>
          <w:rFonts w:eastAsia="宋体"/>
        </w:rPr>
        <w:t>DAI</w:t>
      </w:r>
      <w:r w:rsidRPr="00E3618A">
        <w:rPr>
          <w:rFonts w:eastAsia="宋体"/>
        </w:rPr>
        <w:tab/>
        <w:t xml:space="preserve">Downlink </w:t>
      </w:r>
      <w:r w:rsidRPr="00E3618A">
        <w:rPr>
          <w:rFonts w:eastAsia="宋体" w:hint="eastAsia"/>
          <w:lang w:eastAsia="zh-CN"/>
        </w:rPr>
        <w:t>a</w:t>
      </w:r>
      <w:r w:rsidRPr="00E3618A">
        <w:rPr>
          <w:rFonts w:eastAsia="宋体"/>
        </w:rPr>
        <w:t xml:space="preserve">ssignment </w:t>
      </w:r>
      <w:r w:rsidRPr="00E3618A">
        <w:rPr>
          <w:rFonts w:eastAsia="宋体" w:hint="eastAsia"/>
          <w:lang w:eastAsia="zh-CN"/>
        </w:rPr>
        <w:t>i</w:t>
      </w:r>
      <w:r w:rsidRPr="00E3618A">
        <w:rPr>
          <w:rFonts w:eastAsia="宋体"/>
        </w:rPr>
        <w:t>ndex</w:t>
      </w:r>
    </w:p>
    <w:p w14:paraId="634ACFFB" w14:textId="77777777" w:rsidR="00E3618A" w:rsidRPr="00E3618A" w:rsidRDefault="00E3618A" w:rsidP="00E3618A">
      <w:pPr>
        <w:keepLines/>
        <w:spacing w:after="0"/>
        <w:ind w:left="1702" w:hanging="1418"/>
        <w:rPr>
          <w:rFonts w:eastAsia="宋体"/>
        </w:rPr>
      </w:pPr>
      <w:r w:rsidRPr="00E3618A">
        <w:rPr>
          <w:rFonts w:eastAsia="宋体"/>
        </w:rPr>
        <w:t>DCI</w:t>
      </w:r>
      <w:r w:rsidRPr="00E3618A">
        <w:rPr>
          <w:rFonts w:eastAsia="宋体"/>
        </w:rPr>
        <w:tab/>
        <w:t>Downlink control information</w:t>
      </w:r>
    </w:p>
    <w:p w14:paraId="4819B3B0" w14:textId="77777777" w:rsidR="00E3618A" w:rsidRPr="00E3618A" w:rsidRDefault="00E3618A" w:rsidP="00E3618A">
      <w:pPr>
        <w:keepLines/>
        <w:spacing w:after="0"/>
        <w:ind w:left="1702" w:hanging="1418"/>
        <w:rPr>
          <w:rFonts w:eastAsia="宋体"/>
        </w:rPr>
      </w:pPr>
      <w:r w:rsidRPr="00E3618A">
        <w:rPr>
          <w:rFonts w:eastAsia="宋体"/>
        </w:rPr>
        <w:t>DL</w:t>
      </w:r>
      <w:r w:rsidRPr="00E3618A">
        <w:rPr>
          <w:rFonts w:eastAsia="宋体"/>
        </w:rPr>
        <w:tab/>
        <w:t>Downlink</w:t>
      </w:r>
    </w:p>
    <w:p w14:paraId="1D0F492C" w14:textId="77777777" w:rsidR="00E3618A" w:rsidRPr="00E3618A" w:rsidRDefault="00E3618A" w:rsidP="00E3618A">
      <w:pPr>
        <w:keepLines/>
        <w:spacing w:after="0"/>
        <w:ind w:left="1702" w:hanging="1418"/>
        <w:rPr>
          <w:rFonts w:eastAsia="宋体"/>
          <w:lang w:eastAsia="zh-CN"/>
        </w:rPr>
      </w:pPr>
      <w:r w:rsidRPr="00E3618A">
        <w:rPr>
          <w:rFonts w:eastAsia="宋体"/>
        </w:rPr>
        <w:t>DL-SCH</w:t>
      </w:r>
      <w:r w:rsidRPr="00E3618A">
        <w:rPr>
          <w:rFonts w:eastAsia="宋体"/>
        </w:rPr>
        <w:tab/>
        <w:t xml:space="preserve">Downlink </w:t>
      </w:r>
      <w:r w:rsidRPr="00E3618A">
        <w:rPr>
          <w:rFonts w:eastAsia="宋体" w:hint="eastAsia"/>
          <w:lang w:eastAsia="zh-CN"/>
        </w:rPr>
        <w:t>s</w:t>
      </w:r>
      <w:r w:rsidRPr="00E3618A">
        <w:rPr>
          <w:rFonts w:eastAsia="宋体"/>
        </w:rPr>
        <w:t xml:space="preserve">hared </w:t>
      </w:r>
      <w:r w:rsidRPr="00E3618A">
        <w:rPr>
          <w:rFonts w:eastAsia="宋体" w:hint="eastAsia"/>
          <w:lang w:eastAsia="zh-CN"/>
        </w:rPr>
        <w:t>c</w:t>
      </w:r>
      <w:r w:rsidRPr="00E3618A">
        <w:rPr>
          <w:rFonts w:eastAsia="宋体"/>
        </w:rPr>
        <w:t>hannel</w:t>
      </w:r>
    </w:p>
    <w:p w14:paraId="6E76D57A"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DMRS</w:t>
      </w:r>
      <w:r w:rsidRPr="00E3618A">
        <w:rPr>
          <w:rFonts w:eastAsia="宋体" w:hint="eastAsia"/>
          <w:lang w:eastAsia="zh-CN"/>
        </w:rPr>
        <w:tab/>
      </w:r>
      <w:r w:rsidRPr="00E3618A">
        <w:rPr>
          <w:rFonts w:eastAsia="宋体"/>
          <w:lang w:eastAsia="zh-CN"/>
        </w:rPr>
        <w:t>D</w:t>
      </w:r>
      <w:r w:rsidRPr="00E3618A">
        <w:rPr>
          <w:rFonts w:eastAsia="宋体" w:hint="eastAsia"/>
          <w:lang w:eastAsia="zh-CN"/>
        </w:rPr>
        <w:t>emodulation reference signal</w:t>
      </w:r>
    </w:p>
    <w:p w14:paraId="5FE8A7DF" w14:textId="77777777" w:rsidR="00E3618A" w:rsidRPr="00E3618A" w:rsidRDefault="00E3618A" w:rsidP="00E3618A">
      <w:pPr>
        <w:keepLines/>
        <w:spacing w:after="0"/>
        <w:ind w:left="1702" w:hanging="1418"/>
        <w:rPr>
          <w:rFonts w:eastAsia="宋体"/>
          <w:lang w:eastAsia="zh-CN"/>
        </w:rPr>
      </w:pPr>
      <w:r w:rsidRPr="00E3618A">
        <w:rPr>
          <w:rFonts w:eastAsia="宋体"/>
        </w:rPr>
        <w:t>HARQ</w:t>
      </w:r>
      <w:r w:rsidRPr="00E3618A">
        <w:rPr>
          <w:rFonts w:eastAsia="宋体"/>
        </w:rPr>
        <w:tab/>
        <w:t xml:space="preserve">Hybrid automatic repeat request </w:t>
      </w:r>
    </w:p>
    <w:p w14:paraId="7B7D0E45" w14:textId="77777777" w:rsidR="00E3618A" w:rsidRPr="00E3618A" w:rsidRDefault="00E3618A" w:rsidP="00E3618A">
      <w:pPr>
        <w:keepLines/>
        <w:spacing w:after="0"/>
        <w:ind w:left="1702" w:hanging="1418"/>
        <w:rPr>
          <w:rFonts w:eastAsia="宋体"/>
          <w:lang w:eastAsia="zh-CN"/>
        </w:rPr>
      </w:pPr>
      <w:r w:rsidRPr="00E3618A">
        <w:rPr>
          <w:rFonts w:eastAsia="宋体"/>
        </w:rPr>
        <w:t>HARQ-ACK</w:t>
      </w:r>
      <w:r w:rsidRPr="00E3618A">
        <w:rPr>
          <w:rFonts w:eastAsia="宋体"/>
        </w:rPr>
        <w:tab/>
        <w:t xml:space="preserve">Hybrid automatic repeat request acknowledgement </w:t>
      </w:r>
    </w:p>
    <w:p w14:paraId="07995B5D"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LDPC</w:t>
      </w:r>
      <w:r w:rsidRPr="00E3618A">
        <w:rPr>
          <w:rFonts w:eastAsia="宋体" w:hint="eastAsia"/>
          <w:lang w:eastAsia="zh-CN"/>
        </w:rPr>
        <w:tab/>
        <w:t>Low density parity check</w:t>
      </w:r>
    </w:p>
    <w:p w14:paraId="2152C0A6" w14:textId="77777777" w:rsidR="00E3618A" w:rsidRPr="00E3618A" w:rsidRDefault="00E3618A" w:rsidP="00E3618A">
      <w:pPr>
        <w:keepLines/>
        <w:spacing w:after="0"/>
        <w:ind w:left="1702" w:hanging="1418"/>
        <w:rPr>
          <w:rFonts w:eastAsia="宋体"/>
        </w:rPr>
      </w:pPr>
      <w:r w:rsidRPr="00E3618A">
        <w:rPr>
          <w:rFonts w:eastAsia="宋体"/>
        </w:rPr>
        <w:t>LI</w:t>
      </w:r>
      <w:r w:rsidRPr="00E3618A">
        <w:rPr>
          <w:rFonts w:eastAsia="宋体"/>
        </w:rPr>
        <w:tab/>
        <w:t xml:space="preserve">Layer </w:t>
      </w:r>
      <w:r w:rsidRPr="00E3618A">
        <w:rPr>
          <w:rFonts w:eastAsia="宋体" w:hint="eastAsia"/>
          <w:lang w:eastAsia="zh-CN"/>
        </w:rPr>
        <w:t>i</w:t>
      </w:r>
      <w:r w:rsidRPr="00E3618A">
        <w:rPr>
          <w:rFonts w:eastAsia="宋体"/>
        </w:rPr>
        <w:t>ndicator</w:t>
      </w:r>
    </w:p>
    <w:p w14:paraId="7EB56D2D" w14:textId="77777777" w:rsidR="00E3618A" w:rsidRPr="00E3618A" w:rsidRDefault="00E3618A" w:rsidP="00E3618A">
      <w:pPr>
        <w:keepLines/>
        <w:spacing w:after="0"/>
        <w:ind w:left="1702" w:hanging="1418"/>
        <w:rPr>
          <w:rFonts w:eastAsia="宋体"/>
          <w:lang w:eastAsia="zh-CN"/>
        </w:rPr>
      </w:pPr>
      <w:r w:rsidRPr="00E3618A">
        <w:rPr>
          <w:rFonts w:eastAsia="宋体"/>
        </w:rPr>
        <w:t>MBS</w:t>
      </w:r>
      <w:r w:rsidRPr="00E3618A">
        <w:rPr>
          <w:rFonts w:eastAsia="宋体"/>
        </w:rPr>
        <w:tab/>
        <w:t>Multicast broadcast services</w:t>
      </w:r>
    </w:p>
    <w:p w14:paraId="112A657D" w14:textId="77777777" w:rsidR="00E3618A" w:rsidRPr="00E3618A" w:rsidRDefault="00E3618A" w:rsidP="00E3618A">
      <w:pPr>
        <w:keepLines/>
        <w:spacing w:after="0"/>
        <w:ind w:left="1702" w:hanging="1418"/>
        <w:rPr>
          <w:rFonts w:eastAsia="宋体"/>
          <w:lang w:eastAsia="zh-CN"/>
        </w:rPr>
      </w:pPr>
      <w:r w:rsidRPr="00E3618A">
        <w:rPr>
          <w:rFonts w:eastAsia="宋体"/>
        </w:rPr>
        <w:t>MCS</w:t>
      </w:r>
      <w:r w:rsidRPr="00E3618A">
        <w:rPr>
          <w:rFonts w:eastAsia="宋体"/>
        </w:rPr>
        <w:tab/>
        <w:t>Modulation and coding scheme</w:t>
      </w:r>
    </w:p>
    <w:p w14:paraId="228435EB"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OFDM</w:t>
      </w:r>
      <w:r w:rsidRPr="00E3618A">
        <w:rPr>
          <w:rFonts w:eastAsia="宋体" w:hint="eastAsia"/>
          <w:lang w:eastAsia="zh-CN"/>
        </w:rPr>
        <w:tab/>
        <w:t>Orthogonal frequency division multiplex</w:t>
      </w:r>
    </w:p>
    <w:p w14:paraId="4515331D" w14:textId="77777777" w:rsidR="00E3618A" w:rsidRPr="00E3618A" w:rsidRDefault="00E3618A" w:rsidP="00E3618A">
      <w:pPr>
        <w:keepLines/>
        <w:spacing w:after="0"/>
        <w:ind w:left="1702" w:hanging="1418"/>
        <w:rPr>
          <w:rFonts w:eastAsia="宋体"/>
        </w:rPr>
      </w:pPr>
      <w:r w:rsidRPr="00E3618A">
        <w:rPr>
          <w:rFonts w:eastAsia="宋体"/>
        </w:rPr>
        <w:t>PBCH</w:t>
      </w:r>
      <w:r w:rsidRPr="00E3618A">
        <w:rPr>
          <w:rFonts w:eastAsia="宋体"/>
        </w:rPr>
        <w:tab/>
        <w:t>Physical broadcast channel</w:t>
      </w:r>
    </w:p>
    <w:p w14:paraId="5956C8F5"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PCH</w:t>
      </w:r>
      <w:r w:rsidRPr="00E3618A">
        <w:rPr>
          <w:rFonts w:eastAsia="宋体" w:hint="eastAsia"/>
          <w:lang w:eastAsia="zh-CN"/>
        </w:rPr>
        <w:tab/>
        <w:t>Paging channel</w:t>
      </w:r>
    </w:p>
    <w:p w14:paraId="71684EA5" w14:textId="77777777" w:rsidR="00E3618A" w:rsidRPr="00E3618A" w:rsidRDefault="00E3618A" w:rsidP="00E3618A">
      <w:pPr>
        <w:keepLines/>
        <w:spacing w:after="0"/>
        <w:ind w:left="1702" w:hanging="1418"/>
        <w:rPr>
          <w:rFonts w:eastAsia="宋体"/>
        </w:rPr>
      </w:pPr>
      <w:r w:rsidRPr="00E3618A">
        <w:rPr>
          <w:rFonts w:eastAsia="宋体"/>
        </w:rPr>
        <w:t>PDCCH</w:t>
      </w:r>
      <w:r w:rsidRPr="00E3618A">
        <w:rPr>
          <w:rFonts w:eastAsia="宋体"/>
        </w:rPr>
        <w:tab/>
        <w:t>Physical downlink control channel</w:t>
      </w:r>
    </w:p>
    <w:p w14:paraId="499E0282" w14:textId="77777777" w:rsidR="00E3618A" w:rsidRPr="00E3618A" w:rsidRDefault="00E3618A" w:rsidP="00E3618A">
      <w:pPr>
        <w:keepLines/>
        <w:spacing w:after="0"/>
        <w:ind w:left="1702" w:hanging="1418"/>
        <w:rPr>
          <w:rFonts w:eastAsia="宋体"/>
          <w:lang w:eastAsia="zh-CN"/>
        </w:rPr>
      </w:pPr>
      <w:r w:rsidRPr="00E3618A">
        <w:rPr>
          <w:rFonts w:eastAsia="宋体"/>
        </w:rPr>
        <w:t>PDSCH</w:t>
      </w:r>
      <w:r w:rsidRPr="00E3618A">
        <w:rPr>
          <w:rFonts w:eastAsia="宋体"/>
        </w:rPr>
        <w:tab/>
        <w:t>Physical downlink shared channel</w:t>
      </w:r>
    </w:p>
    <w:p w14:paraId="4DD304BA" w14:textId="77777777" w:rsidR="00E3618A" w:rsidRPr="00E3618A" w:rsidRDefault="00E3618A" w:rsidP="00E3618A">
      <w:pPr>
        <w:keepLines/>
        <w:spacing w:after="0"/>
        <w:ind w:left="1702" w:hanging="1418"/>
        <w:rPr>
          <w:rFonts w:eastAsia="宋体"/>
          <w:lang w:eastAsia="zh-CN"/>
        </w:rPr>
      </w:pPr>
      <w:r w:rsidRPr="00E3618A">
        <w:rPr>
          <w:rFonts w:eastAsia="宋体"/>
        </w:rPr>
        <w:t>PMI</w:t>
      </w:r>
      <w:r w:rsidRPr="00E3618A">
        <w:rPr>
          <w:rFonts w:eastAsia="宋体"/>
        </w:rPr>
        <w:tab/>
        <w:t xml:space="preserve">Precoding </w:t>
      </w:r>
      <w:r w:rsidRPr="00E3618A">
        <w:rPr>
          <w:rFonts w:eastAsia="宋体" w:hint="eastAsia"/>
          <w:lang w:eastAsia="zh-CN"/>
        </w:rPr>
        <w:t>m</w:t>
      </w:r>
      <w:r w:rsidRPr="00E3618A">
        <w:rPr>
          <w:rFonts w:eastAsia="宋体"/>
        </w:rPr>
        <w:t xml:space="preserve">atrix </w:t>
      </w:r>
      <w:r w:rsidRPr="00E3618A">
        <w:rPr>
          <w:rFonts w:eastAsia="宋体" w:hint="eastAsia"/>
          <w:lang w:eastAsia="zh-CN"/>
        </w:rPr>
        <w:t>i</w:t>
      </w:r>
      <w:r w:rsidRPr="00E3618A">
        <w:rPr>
          <w:rFonts w:eastAsia="宋体"/>
        </w:rPr>
        <w:t>ndicator</w:t>
      </w:r>
    </w:p>
    <w:p w14:paraId="336922B2"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PRB</w:t>
      </w:r>
      <w:r w:rsidRPr="00E3618A">
        <w:rPr>
          <w:rFonts w:eastAsia="宋体" w:hint="eastAsia"/>
          <w:lang w:eastAsia="zh-CN"/>
        </w:rPr>
        <w:tab/>
        <w:t>Physical resource block</w:t>
      </w:r>
    </w:p>
    <w:p w14:paraId="6364D94F" w14:textId="77777777" w:rsidR="00E3618A" w:rsidRPr="00E3618A" w:rsidRDefault="00E3618A" w:rsidP="00E3618A">
      <w:pPr>
        <w:keepLines/>
        <w:spacing w:after="0"/>
        <w:ind w:left="1702" w:hanging="1418"/>
        <w:rPr>
          <w:rFonts w:eastAsia="宋体"/>
        </w:rPr>
      </w:pPr>
      <w:r w:rsidRPr="00E3618A">
        <w:rPr>
          <w:rFonts w:eastAsia="宋体"/>
        </w:rPr>
        <w:t>PRACH</w:t>
      </w:r>
      <w:r w:rsidRPr="00E3618A">
        <w:rPr>
          <w:rFonts w:eastAsia="宋体"/>
        </w:rPr>
        <w:tab/>
        <w:t>Physical random access channel</w:t>
      </w:r>
    </w:p>
    <w:p w14:paraId="2EF192F4" w14:textId="77777777" w:rsidR="00E3618A" w:rsidRPr="00E3618A" w:rsidRDefault="00E3618A" w:rsidP="00E3618A">
      <w:pPr>
        <w:keepLines/>
        <w:spacing w:after="0"/>
        <w:ind w:left="1702" w:hanging="1418"/>
        <w:rPr>
          <w:rFonts w:eastAsia="宋体"/>
        </w:rPr>
      </w:pPr>
      <w:r w:rsidRPr="00E3618A">
        <w:rPr>
          <w:rFonts w:eastAsia="宋体"/>
        </w:rPr>
        <w:t>PSBCH</w:t>
      </w:r>
      <w:r w:rsidRPr="00E3618A">
        <w:rPr>
          <w:rFonts w:eastAsia="宋体"/>
        </w:rPr>
        <w:tab/>
        <w:t xml:space="preserve">Physical </w:t>
      </w:r>
      <w:proofErr w:type="spellStart"/>
      <w:r w:rsidRPr="00E3618A">
        <w:rPr>
          <w:rFonts w:eastAsia="宋体"/>
        </w:rPr>
        <w:t>sidelink</w:t>
      </w:r>
      <w:proofErr w:type="spellEnd"/>
      <w:r w:rsidRPr="00E3618A">
        <w:rPr>
          <w:rFonts w:eastAsia="宋体"/>
        </w:rPr>
        <w:t xml:space="preserve"> broadcast channel</w:t>
      </w:r>
    </w:p>
    <w:p w14:paraId="049F59A9" w14:textId="77777777" w:rsidR="00E3618A" w:rsidRPr="00E3618A" w:rsidRDefault="00E3618A" w:rsidP="00E3618A">
      <w:pPr>
        <w:keepLines/>
        <w:spacing w:after="0"/>
        <w:ind w:left="1702" w:hanging="1418"/>
        <w:rPr>
          <w:rFonts w:eastAsia="宋体"/>
        </w:rPr>
      </w:pPr>
      <w:r w:rsidRPr="00E3618A">
        <w:rPr>
          <w:rFonts w:eastAsia="宋体"/>
        </w:rPr>
        <w:t>PSCCH</w:t>
      </w:r>
      <w:r w:rsidRPr="00E3618A">
        <w:rPr>
          <w:rFonts w:eastAsia="宋体"/>
        </w:rPr>
        <w:tab/>
        <w:t xml:space="preserve">Physical </w:t>
      </w:r>
      <w:proofErr w:type="spellStart"/>
      <w:r w:rsidRPr="00E3618A">
        <w:rPr>
          <w:rFonts w:eastAsia="宋体" w:hint="eastAsia"/>
          <w:lang w:eastAsia="zh-CN"/>
        </w:rPr>
        <w:t>sidelink</w:t>
      </w:r>
      <w:proofErr w:type="spellEnd"/>
      <w:r w:rsidRPr="00E3618A">
        <w:rPr>
          <w:rFonts w:eastAsia="宋体"/>
        </w:rPr>
        <w:t xml:space="preserve"> control channel</w:t>
      </w:r>
    </w:p>
    <w:p w14:paraId="703F52A7" w14:textId="77777777" w:rsidR="00E3618A" w:rsidRPr="00E3618A" w:rsidRDefault="00E3618A" w:rsidP="00E3618A">
      <w:pPr>
        <w:keepLines/>
        <w:spacing w:after="0"/>
        <w:ind w:left="1702" w:hanging="1418"/>
        <w:rPr>
          <w:rFonts w:eastAsia="宋体"/>
        </w:rPr>
      </w:pPr>
      <w:r w:rsidRPr="00E3618A">
        <w:rPr>
          <w:rFonts w:eastAsia="宋体"/>
        </w:rPr>
        <w:t>PSFCH</w:t>
      </w:r>
      <w:r w:rsidRPr="00E3618A">
        <w:rPr>
          <w:rFonts w:eastAsia="宋体"/>
        </w:rPr>
        <w:tab/>
        <w:t xml:space="preserve">Physical </w:t>
      </w:r>
      <w:proofErr w:type="spellStart"/>
      <w:r w:rsidRPr="00E3618A">
        <w:rPr>
          <w:rFonts w:eastAsia="宋体" w:hint="eastAsia"/>
          <w:lang w:eastAsia="zh-CN"/>
        </w:rPr>
        <w:t>sidelink</w:t>
      </w:r>
      <w:proofErr w:type="spellEnd"/>
      <w:r w:rsidRPr="00E3618A">
        <w:rPr>
          <w:rFonts w:eastAsia="宋体"/>
        </w:rPr>
        <w:t xml:space="preserve"> </w:t>
      </w:r>
      <w:r w:rsidRPr="00E3618A">
        <w:rPr>
          <w:rFonts w:eastAsia="宋体" w:hint="eastAsia"/>
          <w:lang w:eastAsia="zh-CN"/>
        </w:rPr>
        <w:t>feedback</w:t>
      </w:r>
      <w:r w:rsidRPr="00E3618A">
        <w:rPr>
          <w:rFonts w:eastAsia="宋体"/>
        </w:rPr>
        <w:t xml:space="preserve"> channel</w:t>
      </w:r>
    </w:p>
    <w:p w14:paraId="4852BB97" w14:textId="77777777" w:rsidR="00E3618A" w:rsidRPr="00E3618A" w:rsidRDefault="00E3618A" w:rsidP="00E3618A">
      <w:pPr>
        <w:keepLines/>
        <w:spacing w:after="0"/>
        <w:ind w:left="1702" w:hanging="1418"/>
        <w:rPr>
          <w:rFonts w:eastAsia="宋体"/>
        </w:rPr>
      </w:pPr>
      <w:r w:rsidRPr="00E3618A">
        <w:rPr>
          <w:rFonts w:eastAsia="宋体"/>
        </w:rPr>
        <w:t>PSSCH</w:t>
      </w:r>
      <w:r w:rsidRPr="00E3618A">
        <w:rPr>
          <w:rFonts w:eastAsia="宋体"/>
        </w:rPr>
        <w:tab/>
        <w:t xml:space="preserve">Physical </w:t>
      </w:r>
      <w:proofErr w:type="spellStart"/>
      <w:r w:rsidRPr="00E3618A">
        <w:rPr>
          <w:rFonts w:eastAsia="宋体" w:hint="eastAsia"/>
          <w:lang w:eastAsia="zh-CN"/>
        </w:rPr>
        <w:t>sidelink</w:t>
      </w:r>
      <w:proofErr w:type="spellEnd"/>
      <w:r w:rsidRPr="00E3618A">
        <w:rPr>
          <w:rFonts w:eastAsia="宋体"/>
        </w:rPr>
        <w:t xml:space="preserve"> shared channel</w:t>
      </w:r>
    </w:p>
    <w:p w14:paraId="28F3717D" w14:textId="77777777" w:rsidR="00E3618A" w:rsidRPr="00E3618A" w:rsidRDefault="00E3618A" w:rsidP="00E3618A">
      <w:pPr>
        <w:keepLines/>
        <w:spacing w:after="0"/>
        <w:ind w:left="1702" w:hanging="1418"/>
        <w:rPr>
          <w:rFonts w:eastAsia="宋体"/>
          <w:lang w:eastAsia="zh-CN"/>
        </w:rPr>
      </w:pPr>
      <w:r w:rsidRPr="00E3618A">
        <w:rPr>
          <w:rFonts w:eastAsia="宋体"/>
        </w:rPr>
        <w:t>PTRS</w:t>
      </w:r>
      <w:r w:rsidRPr="00E3618A">
        <w:rPr>
          <w:rFonts w:eastAsia="宋体"/>
        </w:rPr>
        <w:tab/>
        <w:t>Phase-tracking reference signal</w:t>
      </w:r>
    </w:p>
    <w:p w14:paraId="1E5595E3" w14:textId="77777777" w:rsidR="00E3618A" w:rsidRPr="00E3618A" w:rsidRDefault="00E3618A" w:rsidP="00E3618A">
      <w:pPr>
        <w:keepLines/>
        <w:spacing w:after="0"/>
        <w:ind w:left="1702" w:hanging="1418"/>
        <w:rPr>
          <w:rFonts w:eastAsia="宋体"/>
        </w:rPr>
      </w:pPr>
      <w:r w:rsidRPr="00E3618A">
        <w:rPr>
          <w:rFonts w:eastAsia="宋体"/>
        </w:rPr>
        <w:t>PUCCH</w:t>
      </w:r>
      <w:r w:rsidRPr="00E3618A">
        <w:rPr>
          <w:rFonts w:eastAsia="宋体"/>
        </w:rPr>
        <w:tab/>
        <w:t>Physical uplink control channel</w:t>
      </w:r>
    </w:p>
    <w:p w14:paraId="5463F842" w14:textId="77777777" w:rsidR="00E3618A" w:rsidRPr="00E3618A" w:rsidRDefault="00E3618A" w:rsidP="00E3618A">
      <w:pPr>
        <w:keepLines/>
        <w:spacing w:after="0"/>
        <w:ind w:left="1702" w:hanging="1418"/>
        <w:rPr>
          <w:rFonts w:eastAsia="宋体"/>
          <w:lang w:eastAsia="zh-CN"/>
        </w:rPr>
      </w:pPr>
      <w:r w:rsidRPr="00E3618A">
        <w:rPr>
          <w:rFonts w:eastAsia="宋体"/>
        </w:rPr>
        <w:t>PUSCH</w:t>
      </w:r>
      <w:r w:rsidRPr="00E3618A">
        <w:rPr>
          <w:rFonts w:eastAsia="宋体"/>
        </w:rPr>
        <w:tab/>
        <w:t>Physical uplink shared channel</w:t>
      </w:r>
    </w:p>
    <w:p w14:paraId="1A37F12B"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RACH</w:t>
      </w:r>
      <w:r w:rsidRPr="00E3618A">
        <w:rPr>
          <w:rFonts w:eastAsia="宋体" w:hint="eastAsia"/>
          <w:lang w:eastAsia="zh-CN"/>
        </w:rPr>
        <w:tab/>
        <w:t>Random access channel</w:t>
      </w:r>
    </w:p>
    <w:p w14:paraId="6F2BB564" w14:textId="77777777" w:rsidR="00E3618A" w:rsidRPr="00E3618A" w:rsidRDefault="00E3618A" w:rsidP="00E3618A">
      <w:pPr>
        <w:keepLines/>
        <w:spacing w:after="0"/>
        <w:ind w:left="1702" w:hanging="1418"/>
        <w:rPr>
          <w:rFonts w:eastAsia="宋体"/>
          <w:lang w:eastAsia="zh-CN"/>
        </w:rPr>
      </w:pPr>
      <w:r w:rsidRPr="00E3618A">
        <w:rPr>
          <w:rFonts w:eastAsia="宋体"/>
        </w:rPr>
        <w:t>RI</w:t>
      </w:r>
      <w:r w:rsidRPr="00E3618A">
        <w:rPr>
          <w:rFonts w:eastAsia="宋体"/>
        </w:rPr>
        <w:tab/>
        <w:t xml:space="preserve">Rank </w:t>
      </w:r>
      <w:r w:rsidRPr="00E3618A">
        <w:rPr>
          <w:rFonts w:eastAsia="宋体" w:hint="eastAsia"/>
          <w:lang w:eastAsia="zh-CN"/>
        </w:rPr>
        <w:t>i</w:t>
      </w:r>
      <w:r w:rsidRPr="00E3618A">
        <w:rPr>
          <w:rFonts w:eastAsia="宋体"/>
        </w:rPr>
        <w:t>ndicator</w:t>
      </w:r>
    </w:p>
    <w:p w14:paraId="7ADAB50F" w14:textId="77777777" w:rsidR="00E3618A" w:rsidRPr="00E3618A" w:rsidRDefault="00E3618A" w:rsidP="00E3618A">
      <w:pPr>
        <w:keepLines/>
        <w:spacing w:after="0"/>
        <w:ind w:left="1702" w:hanging="1418"/>
        <w:rPr>
          <w:rFonts w:eastAsia="宋体"/>
        </w:rPr>
      </w:pPr>
      <w:r w:rsidRPr="00E3618A">
        <w:rPr>
          <w:rFonts w:eastAsia="宋体"/>
        </w:rPr>
        <w:t>RSRP</w:t>
      </w:r>
      <w:r w:rsidRPr="00E3618A">
        <w:rPr>
          <w:rFonts w:eastAsia="宋体"/>
        </w:rPr>
        <w:tab/>
        <w:t>Reference signal received power</w:t>
      </w:r>
    </w:p>
    <w:p w14:paraId="33610AD8" w14:textId="77777777" w:rsidR="00E3618A" w:rsidRPr="00E3618A" w:rsidRDefault="00E3618A" w:rsidP="00E3618A">
      <w:pPr>
        <w:keepLines/>
        <w:spacing w:after="0"/>
        <w:ind w:left="1702" w:hanging="1418"/>
        <w:rPr>
          <w:rFonts w:eastAsia="宋体"/>
        </w:rPr>
      </w:pPr>
      <w:r w:rsidRPr="00E3618A">
        <w:rPr>
          <w:rFonts w:eastAsia="宋体"/>
        </w:rPr>
        <w:t>SCI</w:t>
      </w:r>
      <w:r w:rsidRPr="00E3618A">
        <w:rPr>
          <w:rFonts w:eastAsia="宋体"/>
        </w:rPr>
        <w:tab/>
      </w:r>
      <w:proofErr w:type="spellStart"/>
      <w:r w:rsidRPr="00E3618A">
        <w:rPr>
          <w:rFonts w:eastAsia="宋体"/>
        </w:rPr>
        <w:t>Sidelink</w:t>
      </w:r>
      <w:proofErr w:type="spellEnd"/>
      <w:r w:rsidRPr="00E3618A">
        <w:rPr>
          <w:rFonts w:eastAsia="宋体"/>
        </w:rPr>
        <w:t xml:space="preserve"> control information</w:t>
      </w:r>
    </w:p>
    <w:p w14:paraId="2CE9C6D4" w14:textId="77777777" w:rsidR="00E3618A" w:rsidRPr="00E3618A" w:rsidRDefault="00E3618A" w:rsidP="00E3618A">
      <w:pPr>
        <w:keepLines/>
        <w:spacing w:after="0"/>
        <w:ind w:left="1702" w:hanging="1418"/>
        <w:rPr>
          <w:rFonts w:eastAsia="宋体"/>
        </w:rPr>
      </w:pPr>
      <w:r w:rsidRPr="00E3618A">
        <w:rPr>
          <w:rFonts w:eastAsia="宋体"/>
        </w:rPr>
        <w:t>SFCI</w:t>
      </w:r>
      <w:r w:rsidRPr="00E3618A">
        <w:rPr>
          <w:rFonts w:eastAsia="宋体"/>
        </w:rPr>
        <w:tab/>
      </w:r>
      <w:proofErr w:type="spellStart"/>
      <w:r w:rsidRPr="00E3618A">
        <w:rPr>
          <w:rFonts w:eastAsia="宋体"/>
        </w:rPr>
        <w:t>Sidelink</w:t>
      </w:r>
      <w:proofErr w:type="spellEnd"/>
      <w:r w:rsidRPr="00E3618A">
        <w:rPr>
          <w:rFonts w:eastAsia="宋体"/>
        </w:rPr>
        <w:t xml:space="preserve"> feedback control information</w:t>
      </w:r>
    </w:p>
    <w:p w14:paraId="1F7D7C00" w14:textId="77777777" w:rsidR="00E3618A" w:rsidRPr="00E3618A" w:rsidRDefault="00E3618A" w:rsidP="00E3618A">
      <w:pPr>
        <w:keepLines/>
        <w:spacing w:after="0"/>
        <w:ind w:left="1702" w:hanging="1418"/>
        <w:rPr>
          <w:rFonts w:eastAsia="宋体"/>
        </w:rPr>
      </w:pPr>
      <w:r w:rsidRPr="00E3618A">
        <w:rPr>
          <w:rFonts w:eastAsia="宋体"/>
        </w:rPr>
        <w:t>SFN</w:t>
      </w:r>
      <w:r w:rsidRPr="00E3618A">
        <w:rPr>
          <w:rFonts w:eastAsia="宋体"/>
        </w:rPr>
        <w:tab/>
        <w:t>System frame number</w:t>
      </w:r>
    </w:p>
    <w:p w14:paraId="2C0ABC55" w14:textId="77777777" w:rsidR="00E3618A" w:rsidRPr="00E3618A" w:rsidRDefault="00E3618A" w:rsidP="00E3618A">
      <w:pPr>
        <w:keepLines/>
        <w:spacing w:after="0"/>
        <w:ind w:left="1702" w:hanging="1418"/>
        <w:rPr>
          <w:rFonts w:eastAsia="宋体"/>
        </w:rPr>
      </w:pPr>
      <w:r w:rsidRPr="00E3618A">
        <w:rPr>
          <w:rFonts w:eastAsia="宋体"/>
        </w:rPr>
        <w:t>S</w:t>
      </w:r>
      <w:r w:rsidRPr="00E3618A">
        <w:rPr>
          <w:rFonts w:eastAsia="宋体" w:hint="eastAsia"/>
        </w:rPr>
        <w:t>L</w:t>
      </w:r>
      <w:r w:rsidRPr="00E3618A">
        <w:rPr>
          <w:rFonts w:eastAsia="宋体"/>
        </w:rPr>
        <w:tab/>
      </w:r>
      <w:proofErr w:type="spellStart"/>
      <w:r w:rsidRPr="00E3618A">
        <w:rPr>
          <w:rFonts w:eastAsia="宋体"/>
        </w:rPr>
        <w:t>Side</w:t>
      </w:r>
      <w:r w:rsidRPr="00E3618A">
        <w:rPr>
          <w:rFonts w:eastAsia="宋体" w:hint="eastAsia"/>
        </w:rPr>
        <w:t>link</w:t>
      </w:r>
      <w:proofErr w:type="spellEnd"/>
    </w:p>
    <w:p w14:paraId="32E7C26D"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S</w:t>
      </w:r>
      <w:r w:rsidRPr="00E3618A">
        <w:rPr>
          <w:rFonts w:eastAsia="宋体"/>
          <w:lang w:eastAsia="zh-CN"/>
        </w:rPr>
        <w:t>L</w:t>
      </w:r>
      <w:r w:rsidRPr="00E3618A">
        <w:rPr>
          <w:rFonts w:eastAsia="宋体" w:hint="eastAsia"/>
          <w:lang w:eastAsia="zh-CN"/>
        </w:rPr>
        <w:t>-</w:t>
      </w:r>
      <w:r w:rsidRPr="00E3618A">
        <w:rPr>
          <w:rFonts w:eastAsia="宋体"/>
          <w:lang w:eastAsia="zh-CN"/>
        </w:rPr>
        <w:t>BCH</w:t>
      </w:r>
      <w:r w:rsidRPr="00E3618A">
        <w:rPr>
          <w:rFonts w:eastAsia="宋体"/>
          <w:lang w:eastAsia="zh-CN"/>
        </w:rPr>
        <w:tab/>
      </w:r>
      <w:proofErr w:type="spellStart"/>
      <w:r w:rsidRPr="00E3618A">
        <w:rPr>
          <w:rFonts w:eastAsia="宋体"/>
          <w:lang w:eastAsia="zh-CN"/>
        </w:rPr>
        <w:t>Sidelink</w:t>
      </w:r>
      <w:proofErr w:type="spellEnd"/>
      <w:r w:rsidRPr="00E3618A">
        <w:rPr>
          <w:rFonts w:eastAsia="宋体"/>
          <w:lang w:eastAsia="zh-CN"/>
        </w:rPr>
        <w:t xml:space="preserve"> </w:t>
      </w:r>
      <w:r w:rsidRPr="00E3618A">
        <w:rPr>
          <w:rFonts w:eastAsia="宋体" w:hint="eastAsia"/>
          <w:lang w:eastAsia="zh-CN"/>
        </w:rPr>
        <w:t>broadcast channel</w:t>
      </w:r>
    </w:p>
    <w:p w14:paraId="001A9642" w14:textId="77777777" w:rsidR="00E3618A" w:rsidRPr="00E3618A" w:rsidRDefault="00E3618A" w:rsidP="00E3618A">
      <w:pPr>
        <w:keepLines/>
        <w:spacing w:after="0"/>
        <w:ind w:left="1702" w:hanging="1418"/>
        <w:rPr>
          <w:rFonts w:eastAsia="宋体"/>
        </w:rPr>
      </w:pPr>
      <w:r w:rsidRPr="00E3618A">
        <w:rPr>
          <w:rFonts w:eastAsia="宋体"/>
        </w:rPr>
        <w:t>SL-SCH</w:t>
      </w:r>
      <w:r w:rsidRPr="00E3618A">
        <w:rPr>
          <w:rFonts w:eastAsia="宋体"/>
        </w:rPr>
        <w:tab/>
      </w:r>
      <w:proofErr w:type="spellStart"/>
      <w:r w:rsidRPr="00E3618A">
        <w:rPr>
          <w:rFonts w:eastAsia="宋体"/>
        </w:rPr>
        <w:t>Sidelink</w:t>
      </w:r>
      <w:proofErr w:type="spellEnd"/>
      <w:r w:rsidRPr="00E3618A">
        <w:rPr>
          <w:rFonts w:eastAsia="宋体"/>
        </w:rPr>
        <w:t xml:space="preserve"> </w:t>
      </w:r>
      <w:r w:rsidRPr="00E3618A">
        <w:rPr>
          <w:rFonts w:eastAsia="宋体" w:hint="eastAsia"/>
          <w:lang w:eastAsia="zh-CN"/>
        </w:rPr>
        <w:t>s</w:t>
      </w:r>
      <w:r w:rsidRPr="00E3618A">
        <w:rPr>
          <w:rFonts w:eastAsia="宋体"/>
        </w:rPr>
        <w:t xml:space="preserve">hared </w:t>
      </w:r>
      <w:r w:rsidRPr="00E3618A">
        <w:rPr>
          <w:rFonts w:eastAsia="宋体" w:hint="eastAsia"/>
          <w:lang w:eastAsia="zh-CN"/>
        </w:rPr>
        <w:t>c</w:t>
      </w:r>
      <w:r w:rsidRPr="00E3618A">
        <w:rPr>
          <w:rFonts w:eastAsia="宋体"/>
        </w:rPr>
        <w:t>hannel</w:t>
      </w:r>
    </w:p>
    <w:p w14:paraId="17032078" w14:textId="77777777" w:rsidR="00E3618A" w:rsidRPr="00E3618A" w:rsidRDefault="00E3618A" w:rsidP="00E3618A">
      <w:pPr>
        <w:keepLines/>
        <w:spacing w:after="0"/>
        <w:ind w:left="1702" w:hanging="1418"/>
        <w:rPr>
          <w:rFonts w:eastAsia="MS Mincho"/>
        </w:rPr>
      </w:pPr>
      <w:r w:rsidRPr="00E3618A">
        <w:rPr>
          <w:rFonts w:eastAsia="MS Mincho"/>
        </w:rPr>
        <w:t>SR</w:t>
      </w:r>
      <w:r w:rsidRPr="00E3618A">
        <w:rPr>
          <w:rFonts w:eastAsia="MS Mincho"/>
        </w:rPr>
        <w:tab/>
        <w:t>Scheduling request</w:t>
      </w:r>
    </w:p>
    <w:p w14:paraId="6E0161CD" w14:textId="77777777" w:rsidR="00E3618A" w:rsidRPr="00E3618A" w:rsidRDefault="00E3618A" w:rsidP="00E3618A">
      <w:pPr>
        <w:keepLines/>
        <w:spacing w:after="0"/>
        <w:ind w:left="1702" w:hanging="1418"/>
        <w:rPr>
          <w:rFonts w:eastAsia="宋体"/>
          <w:lang w:eastAsia="zh-CN"/>
        </w:rPr>
      </w:pPr>
      <w:r w:rsidRPr="00E3618A">
        <w:rPr>
          <w:rFonts w:eastAsia="宋体"/>
        </w:rPr>
        <w:t>SRS</w:t>
      </w:r>
      <w:r w:rsidRPr="00E3618A">
        <w:rPr>
          <w:rFonts w:eastAsia="宋体"/>
        </w:rPr>
        <w:tab/>
        <w:t>Sounding reference signal</w:t>
      </w:r>
    </w:p>
    <w:p w14:paraId="4611E53F" w14:textId="77777777" w:rsidR="00E3618A" w:rsidRPr="00E3618A" w:rsidRDefault="00E3618A" w:rsidP="00E3618A">
      <w:pPr>
        <w:keepLines/>
        <w:spacing w:after="0"/>
        <w:ind w:left="1702" w:hanging="1418"/>
        <w:rPr>
          <w:rFonts w:eastAsia="宋体"/>
          <w:lang w:eastAsia="zh-CN"/>
        </w:rPr>
      </w:pPr>
      <w:r w:rsidRPr="00E3618A">
        <w:rPr>
          <w:rFonts w:eastAsia="宋体"/>
        </w:rPr>
        <w:t>SS</w:t>
      </w:r>
      <w:r w:rsidRPr="00E3618A">
        <w:rPr>
          <w:rFonts w:eastAsia="宋体"/>
        </w:rPr>
        <w:tab/>
        <w:t>Synchronisation signal</w:t>
      </w:r>
    </w:p>
    <w:p w14:paraId="379483F8"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SUL</w:t>
      </w:r>
      <w:r w:rsidRPr="00E3618A">
        <w:rPr>
          <w:rFonts w:eastAsia="宋体" w:hint="eastAsia"/>
          <w:lang w:eastAsia="zh-CN"/>
        </w:rPr>
        <w:tab/>
        <w:t>Supplementary uplink</w:t>
      </w:r>
    </w:p>
    <w:p w14:paraId="57979204" w14:textId="77777777" w:rsidR="00E3618A" w:rsidRPr="00E3618A" w:rsidRDefault="00E3618A" w:rsidP="00E3618A">
      <w:pPr>
        <w:keepLines/>
        <w:spacing w:after="0"/>
        <w:ind w:left="1702" w:hanging="1418"/>
        <w:rPr>
          <w:rFonts w:eastAsia="等线"/>
          <w:lang w:eastAsia="zh-CN"/>
        </w:rPr>
      </w:pPr>
      <w:r w:rsidRPr="00E3618A">
        <w:rPr>
          <w:rFonts w:eastAsia="宋体" w:hint="eastAsia"/>
          <w:lang w:eastAsia="zh-CN"/>
        </w:rPr>
        <w:t>TPC</w:t>
      </w:r>
      <w:r w:rsidRPr="00E3618A">
        <w:rPr>
          <w:rFonts w:eastAsia="宋体" w:hint="eastAsia"/>
          <w:lang w:eastAsia="zh-CN"/>
        </w:rPr>
        <w:tab/>
        <w:t>Transmit power control</w:t>
      </w:r>
      <w:r w:rsidRPr="00E3618A">
        <w:rPr>
          <w:rFonts w:eastAsia="等线"/>
          <w:lang w:eastAsia="zh-CN"/>
        </w:rPr>
        <w:t xml:space="preserve"> </w:t>
      </w:r>
    </w:p>
    <w:p w14:paraId="6CC983E2" w14:textId="77777777" w:rsidR="00E3618A" w:rsidRPr="00E3618A" w:rsidRDefault="00E3618A" w:rsidP="00E3618A">
      <w:pPr>
        <w:keepLines/>
        <w:spacing w:after="0"/>
        <w:ind w:left="1702" w:hanging="1418"/>
        <w:rPr>
          <w:rFonts w:eastAsia="宋体"/>
          <w:lang w:eastAsia="zh-CN"/>
        </w:rPr>
      </w:pPr>
      <w:proofErr w:type="spellStart"/>
      <w:r w:rsidRPr="00E3618A">
        <w:rPr>
          <w:rFonts w:eastAsia="等线" w:hint="eastAsia"/>
          <w:lang w:eastAsia="zh-CN"/>
        </w:rPr>
        <w:t>TrCH</w:t>
      </w:r>
      <w:proofErr w:type="spellEnd"/>
      <w:r w:rsidRPr="00E3618A">
        <w:rPr>
          <w:rFonts w:eastAsia="等线" w:hint="eastAsia"/>
          <w:lang w:eastAsia="zh-CN"/>
        </w:rPr>
        <w:tab/>
        <w:t>Transport channel</w:t>
      </w:r>
    </w:p>
    <w:p w14:paraId="09D56C8A" w14:textId="77777777" w:rsidR="00E3618A" w:rsidRPr="00E3618A" w:rsidRDefault="00E3618A" w:rsidP="00E3618A">
      <w:pPr>
        <w:keepLines/>
        <w:spacing w:after="0"/>
        <w:ind w:left="1702" w:hanging="1418"/>
        <w:rPr>
          <w:rFonts w:eastAsia="宋体"/>
        </w:rPr>
      </w:pPr>
      <w:r w:rsidRPr="00E3618A">
        <w:rPr>
          <w:rFonts w:eastAsia="宋体"/>
        </w:rPr>
        <w:t>UCI</w:t>
      </w:r>
      <w:r w:rsidRPr="00E3618A">
        <w:rPr>
          <w:rFonts w:eastAsia="宋体"/>
        </w:rPr>
        <w:tab/>
        <w:t>Uplink control information</w:t>
      </w:r>
    </w:p>
    <w:p w14:paraId="5BB1B24A" w14:textId="77777777" w:rsidR="00E3618A" w:rsidRPr="00E3618A" w:rsidRDefault="00E3618A" w:rsidP="00E3618A">
      <w:pPr>
        <w:keepLines/>
        <w:spacing w:after="0"/>
        <w:ind w:left="1702" w:hanging="1418"/>
        <w:rPr>
          <w:rFonts w:eastAsia="宋体"/>
        </w:rPr>
      </w:pPr>
      <w:r w:rsidRPr="00E3618A">
        <w:rPr>
          <w:rFonts w:eastAsia="宋体"/>
        </w:rPr>
        <w:lastRenderedPageBreak/>
        <w:t>UE</w:t>
      </w:r>
      <w:r w:rsidRPr="00E3618A">
        <w:rPr>
          <w:rFonts w:eastAsia="宋体"/>
        </w:rPr>
        <w:tab/>
        <w:t>User equipment</w:t>
      </w:r>
      <w:r w:rsidRPr="00E3618A">
        <w:rPr>
          <w:rFonts w:eastAsia="宋体" w:hint="eastAsia"/>
        </w:rPr>
        <w:t xml:space="preserve"> </w:t>
      </w:r>
    </w:p>
    <w:p w14:paraId="4B1197A6" w14:textId="77777777" w:rsidR="00E3618A" w:rsidRPr="00E3618A" w:rsidRDefault="00E3618A" w:rsidP="00E3618A">
      <w:pPr>
        <w:keepLines/>
        <w:spacing w:after="0"/>
        <w:ind w:left="1702" w:hanging="1418"/>
        <w:rPr>
          <w:rFonts w:eastAsia="宋体"/>
        </w:rPr>
      </w:pPr>
      <w:r w:rsidRPr="00E3618A">
        <w:rPr>
          <w:rFonts w:eastAsia="宋体" w:hint="eastAsia"/>
        </w:rPr>
        <w:t>UL</w:t>
      </w:r>
      <w:r w:rsidRPr="00E3618A">
        <w:rPr>
          <w:rFonts w:eastAsia="宋体"/>
        </w:rPr>
        <w:tab/>
      </w:r>
      <w:r w:rsidRPr="00E3618A">
        <w:rPr>
          <w:rFonts w:eastAsia="宋体" w:hint="eastAsia"/>
        </w:rPr>
        <w:t>Uplink</w:t>
      </w:r>
    </w:p>
    <w:p w14:paraId="7CF3A22E" w14:textId="77777777" w:rsidR="00E3618A" w:rsidRDefault="00E3618A" w:rsidP="00E3618A">
      <w:pPr>
        <w:keepLines/>
        <w:spacing w:after="0"/>
        <w:ind w:left="1702" w:hanging="1418"/>
        <w:rPr>
          <w:ins w:id="30" w:author="Yan Cheng" w:date="2023-09-01T13:25:00Z"/>
          <w:rFonts w:eastAsia="宋体"/>
        </w:rPr>
      </w:pPr>
      <w:r w:rsidRPr="00E3618A">
        <w:rPr>
          <w:rFonts w:eastAsia="宋体"/>
        </w:rPr>
        <w:t>UL-SCH</w:t>
      </w:r>
      <w:r w:rsidRPr="00E3618A">
        <w:rPr>
          <w:rFonts w:eastAsia="宋体"/>
        </w:rPr>
        <w:tab/>
        <w:t xml:space="preserve">Uplink </w:t>
      </w:r>
      <w:r w:rsidRPr="00E3618A">
        <w:rPr>
          <w:rFonts w:eastAsia="宋体" w:hint="eastAsia"/>
          <w:lang w:eastAsia="zh-CN"/>
        </w:rPr>
        <w:t>s</w:t>
      </w:r>
      <w:r w:rsidRPr="00E3618A">
        <w:rPr>
          <w:rFonts w:eastAsia="宋体"/>
        </w:rPr>
        <w:t xml:space="preserve">hared </w:t>
      </w:r>
      <w:r w:rsidRPr="00E3618A">
        <w:rPr>
          <w:rFonts w:eastAsia="宋体" w:hint="eastAsia"/>
          <w:lang w:eastAsia="zh-CN"/>
        </w:rPr>
        <w:t>c</w:t>
      </w:r>
      <w:r w:rsidRPr="00E3618A">
        <w:rPr>
          <w:rFonts w:eastAsia="宋体"/>
        </w:rPr>
        <w:t>hannel</w:t>
      </w:r>
    </w:p>
    <w:p w14:paraId="09A9F26F" w14:textId="4F0F1D6C" w:rsidR="00465383" w:rsidRPr="00E3618A" w:rsidRDefault="00465383" w:rsidP="00E3618A">
      <w:pPr>
        <w:keepLines/>
        <w:spacing w:after="0"/>
        <w:ind w:left="1702" w:hanging="1418"/>
        <w:rPr>
          <w:rFonts w:eastAsia="宋体"/>
          <w:lang w:eastAsia="zh-CN"/>
        </w:rPr>
      </w:pPr>
      <w:ins w:id="31" w:author="Yan Cheng" w:date="2023-09-01T13:25:00Z">
        <w:r>
          <w:rPr>
            <w:rFonts w:eastAsia="宋体"/>
          </w:rPr>
          <w:t>UTO-UCI</w:t>
        </w:r>
        <w:r w:rsidRPr="00465383">
          <w:rPr>
            <w:rFonts w:eastAsia="宋体"/>
          </w:rPr>
          <w:t xml:space="preserve"> </w:t>
        </w:r>
        <w:r w:rsidRPr="00E3618A">
          <w:rPr>
            <w:rFonts w:eastAsia="宋体"/>
          </w:rPr>
          <w:tab/>
          <w:t>U</w:t>
        </w:r>
      </w:ins>
      <w:ins w:id="32" w:author="Yan Cheng" w:date="2023-09-01T13:27:00Z">
        <w:r w:rsidR="00396AF4">
          <w:rPr>
            <w:rFonts w:eastAsia="宋体"/>
          </w:rPr>
          <w:t>nused</w:t>
        </w:r>
      </w:ins>
      <w:ins w:id="33" w:author="Yan Cheng" w:date="2023-09-01T13:25:00Z">
        <w:r w:rsidRPr="00E3618A">
          <w:rPr>
            <w:rFonts w:eastAsia="宋体"/>
          </w:rPr>
          <w:t xml:space="preserve"> </w:t>
        </w:r>
        <w:r>
          <w:rPr>
            <w:rFonts w:eastAsia="宋体"/>
            <w:lang w:eastAsia="zh-CN"/>
          </w:rPr>
          <w:t>transmission occasion</w:t>
        </w:r>
      </w:ins>
      <w:ins w:id="34" w:author="Yan Cheng" w:date="2023-09-01T13:26:00Z">
        <w:r w:rsidR="00261BD3">
          <w:rPr>
            <w:rFonts w:eastAsia="宋体"/>
            <w:lang w:eastAsia="zh-CN"/>
          </w:rPr>
          <w:t xml:space="preserve"> </w:t>
        </w:r>
        <w:r w:rsidR="00261BD3" w:rsidRPr="00E3618A">
          <w:rPr>
            <w:rFonts w:eastAsia="宋体" w:hint="eastAsia"/>
            <w:lang w:eastAsia="zh-CN"/>
          </w:rPr>
          <w:t>u</w:t>
        </w:r>
        <w:r w:rsidR="00261BD3" w:rsidRPr="00E3618A">
          <w:rPr>
            <w:rFonts w:eastAsia="宋体"/>
            <w:lang w:eastAsia="zh-CN"/>
          </w:rPr>
          <w:t xml:space="preserve">plink </w:t>
        </w:r>
        <w:r w:rsidR="00261BD3" w:rsidRPr="00E3618A">
          <w:rPr>
            <w:rFonts w:eastAsia="宋体" w:hint="eastAsia"/>
            <w:lang w:eastAsia="zh-CN"/>
          </w:rPr>
          <w:t>c</w:t>
        </w:r>
        <w:r w:rsidR="00261BD3" w:rsidRPr="00E3618A">
          <w:rPr>
            <w:rFonts w:eastAsia="宋体"/>
            <w:lang w:eastAsia="zh-CN"/>
          </w:rPr>
          <w:t xml:space="preserve">ontrol </w:t>
        </w:r>
        <w:r w:rsidR="00261BD3" w:rsidRPr="00E3618A">
          <w:rPr>
            <w:rFonts w:eastAsia="宋体" w:hint="eastAsia"/>
            <w:lang w:eastAsia="zh-CN"/>
          </w:rPr>
          <w:t>i</w:t>
        </w:r>
        <w:r w:rsidR="00261BD3" w:rsidRPr="00E3618A">
          <w:rPr>
            <w:rFonts w:eastAsia="宋体"/>
            <w:lang w:eastAsia="zh-CN"/>
          </w:rPr>
          <w:t>nformation</w:t>
        </w:r>
      </w:ins>
      <w:ins w:id="35" w:author="Yan Cheng" w:date="2023-09-01T13:25:00Z">
        <w:r>
          <w:rPr>
            <w:rFonts w:eastAsia="宋体"/>
            <w:lang w:eastAsia="zh-CN"/>
          </w:rPr>
          <w:t xml:space="preserve"> </w:t>
        </w:r>
      </w:ins>
    </w:p>
    <w:p w14:paraId="29A1A79D"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VRB</w:t>
      </w:r>
      <w:r w:rsidRPr="00E3618A">
        <w:rPr>
          <w:rFonts w:eastAsia="宋体" w:hint="eastAsia"/>
          <w:lang w:eastAsia="zh-CN"/>
        </w:rPr>
        <w:tab/>
        <w:t>Virtual resource block</w:t>
      </w:r>
    </w:p>
    <w:p w14:paraId="39A7F0E7"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ZP CSI-RS</w:t>
      </w:r>
      <w:r w:rsidRPr="00E3618A">
        <w:rPr>
          <w:rFonts w:eastAsia="宋体" w:hint="eastAsia"/>
          <w:lang w:eastAsia="zh-CN"/>
        </w:rPr>
        <w:tab/>
        <w:t>Zero power CSI-RS</w:t>
      </w:r>
    </w:p>
    <w:p w14:paraId="7AD1909A" w14:textId="77777777" w:rsidR="00E3618A" w:rsidRPr="00E3618A" w:rsidRDefault="00E3618A" w:rsidP="00E3618A">
      <w:pPr>
        <w:keepLines/>
        <w:spacing w:after="0"/>
        <w:ind w:left="1702" w:hanging="1418"/>
        <w:rPr>
          <w:rFonts w:eastAsia="宋体"/>
          <w:lang w:eastAsia="zh-CN"/>
        </w:rPr>
      </w:pPr>
    </w:p>
    <w:p w14:paraId="1359F639" w14:textId="1796A7A4" w:rsidR="00E3618A" w:rsidRPr="00465383" w:rsidRDefault="00E3618A" w:rsidP="00465383">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B3F5F14" w14:textId="7341F6A6" w:rsidR="005D5E17" w:rsidRPr="005D5E17" w:rsidRDefault="005D5E17" w:rsidP="005D5E17">
      <w:pPr>
        <w:keepNext/>
        <w:keepLines/>
        <w:spacing w:before="120"/>
        <w:outlineLvl w:val="2"/>
        <w:rPr>
          <w:rFonts w:ascii="Arial" w:eastAsia="宋体" w:hAnsi="Arial"/>
          <w:sz w:val="28"/>
          <w:lang w:eastAsia="zh-CN"/>
        </w:rPr>
      </w:pPr>
      <w:r w:rsidRPr="005D5E17">
        <w:rPr>
          <w:rFonts w:ascii="Arial" w:eastAsia="宋体" w:hAnsi="Arial" w:hint="eastAsia"/>
          <w:sz w:val="28"/>
          <w:lang w:eastAsia="zh-CN"/>
        </w:rPr>
        <w:t>6.2.7</w:t>
      </w:r>
      <w:r w:rsidRPr="005D5E17">
        <w:rPr>
          <w:rFonts w:ascii="Arial" w:eastAsia="宋体" w:hAnsi="Arial" w:hint="eastAsia"/>
          <w:sz w:val="28"/>
          <w:lang w:eastAsia="zh-CN"/>
        </w:rPr>
        <w:tab/>
        <w:t>Data and control multiplexing</w:t>
      </w:r>
      <w:bookmarkEnd w:id="9"/>
      <w:bookmarkEnd w:id="10"/>
      <w:bookmarkEnd w:id="11"/>
      <w:bookmarkEnd w:id="12"/>
      <w:bookmarkEnd w:id="13"/>
      <w:bookmarkEnd w:id="14"/>
      <w:bookmarkEnd w:id="15"/>
      <w:bookmarkEnd w:id="16"/>
      <w:bookmarkEnd w:id="17"/>
      <w:bookmarkEnd w:id="18"/>
    </w:p>
    <w:p w14:paraId="106F2B9B" w14:textId="446FB9C1" w:rsidR="000B7289" w:rsidRPr="000B7289" w:rsidRDefault="000B7289" w:rsidP="008C5852">
      <w:pPr>
        <w:rPr>
          <w:ins w:id="36" w:author="Yan Cheng 2" w:date="2023-09-05T21:39:00Z"/>
          <w:lang w:eastAsia="zh-CN"/>
        </w:rPr>
      </w:pPr>
      <w:ins w:id="37" w:author="Yan Cheng 2" w:date="2023-09-05T21:39:00Z">
        <w:r w:rsidRPr="00312235">
          <w:rPr>
            <w:lang w:eastAsia="zh-CN"/>
          </w:rPr>
          <w:t>I</w:t>
        </w:r>
        <w:r w:rsidRPr="00312235">
          <w:rPr>
            <w:rFonts w:hint="eastAsia"/>
            <w:lang w:eastAsia="zh-CN"/>
          </w:rPr>
          <w:t xml:space="preserve">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 xml:space="preserve">the procedure in this clause 6.2.7 applies by replacing CG-UCI with UTO-UCI in all the notations and texts, and replacing </w:t>
        </w:r>
        <w:r>
          <w:rPr>
            <w:rFonts w:ascii="Times" w:hAnsi="Times" w:cs="Gulim"/>
            <w:lang w:eastAsia="zh-CN"/>
          </w:rPr>
          <w:t>"</w:t>
        </w:r>
        <w:r>
          <w:rPr>
            <w:lang w:eastAsia="zh-CN"/>
          </w:rPr>
          <w:t>w</w:t>
        </w:r>
        <w:r w:rsidRPr="00BC748D">
          <w:rPr>
            <w:lang w:eastAsia="zh-CN"/>
          </w:rPr>
          <w:t xml:space="preserve">hen higher layer parameter </w:t>
        </w:r>
        <w:r w:rsidRPr="00BC748D">
          <w:rPr>
            <w:i/>
            <w:lang w:eastAsia="zh-CN"/>
          </w:rPr>
          <w:t>cg-UCI-Multiplexing</w:t>
        </w:r>
        <w:r w:rsidRPr="00BC748D">
          <w:rPr>
            <w:lang w:eastAsia="zh-CN"/>
          </w:rPr>
          <w:t xml:space="preserve"> is configured</w:t>
        </w:r>
        <w:r>
          <w:rPr>
            <w:rFonts w:ascii="Times" w:hAnsi="Times" w:cs="Gulim"/>
            <w:lang w:eastAsia="zh-CN"/>
          </w:rPr>
          <w:t>"</w:t>
        </w:r>
        <w:r w:rsidRPr="003F2F55">
          <w:rPr>
            <w:rFonts w:ascii="Times" w:hAnsi="Times" w:cs="Gulim"/>
            <w:lang w:eastAsia="zh-CN"/>
          </w:rPr>
          <w:t xml:space="preserve"> </w:t>
        </w:r>
        <w:r>
          <w:rPr>
            <w:rFonts w:ascii="Times" w:hAnsi="Times" w:cs="Gulim"/>
            <w:lang w:eastAsia="zh-CN"/>
          </w:rPr>
          <w:t>with "</w:t>
        </w:r>
      </w:ins>
      <w:ins w:id="38" w:author="Yan Cheng 2" w:date="2023-09-05T21:41:00Z">
        <w:r w:rsidR="00F46CD7">
          <w:rPr>
            <w:lang w:eastAsia="zh-CN"/>
          </w:rPr>
          <w:t>w</w:t>
        </w:r>
      </w:ins>
      <w:ins w:id="39" w:author="Yan Cheng 2" w:date="2023-09-05T21:39:00Z">
        <w:r w:rsidRPr="001358D9">
          <w:rPr>
            <w:lang w:eastAsia="zh-CN"/>
          </w:rPr>
          <w:t>hen UTO-UCI and HARQ-ACK are transmitted on a PUSCH</w:t>
        </w:r>
        <w:r>
          <w:rPr>
            <w:rFonts w:ascii="Times" w:hAnsi="Times" w:cs="Gulim"/>
            <w:lang w:eastAsia="zh-CN"/>
          </w:rPr>
          <w:t>".</w:t>
        </w:r>
      </w:ins>
    </w:p>
    <w:p w14:paraId="5BE270EC" w14:textId="77777777" w:rsidR="008C5852" w:rsidRPr="00ED4AF8" w:rsidRDefault="008C5852" w:rsidP="008C5852">
      <w:pPr>
        <w:rPr>
          <w:lang w:eastAsia="zh-CN"/>
        </w:rPr>
      </w:pPr>
      <w:r w:rsidRPr="00ED4AF8">
        <w:rPr>
          <w:rFonts w:hint="eastAsia"/>
          <w:lang w:eastAsia="zh-CN"/>
        </w:rPr>
        <w:t xml:space="preserve">Denote the coded bits for UL-SCH </w:t>
      </w:r>
      <w:proofErr w:type="gramStart"/>
      <w:r w:rsidRPr="00ED4AF8">
        <w:rPr>
          <w:rFonts w:hint="eastAsia"/>
          <w:lang w:eastAsia="zh-CN"/>
        </w:rPr>
        <w:t xml:space="preserve">as </w:t>
      </w:r>
      <w:proofErr w:type="gramEnd"/>
      <w:r w:rsidRPr="00ED4AF8">
        <w:rPr>
          <w:position w:val="-14"/>
        </w:rPr>
        <w:object w:dxaOrig="4400" w:dyaOrig="400" w14:anchorId="6F865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19.5pt" o:ole="">
            <v:imagedata r:id="rId12" o:title=""/>
          </v:shape>
          <o:OLEObject Type="Embed" ProgID="Equation.3" ShapeID="_x0000_i1025" DrawAspect="Content" ObjectID="_1755470255" r:id="rId13"/>
        </w:object>
      </w:r>
      <w:r w:rsidRPr="00ED4AF8">
        <w:rPr>
          <w:rFonts w:hint="eastAsia"/>
          <w:lang w:eastAsia="zh-CN"/>
        </w:rPr>
        <w:t>.</w:t>
      </w:r>
    </w:p>
    <w:p w14:paraId="1912E3FB" w14:textId="723EA9CD" w:rsidR="008C5852" w:rsidRPr="00ED4AF8" w:rsidRDefault="008C5852" w:rsidP="008C5852">
      <w:pPr>
        <w:rPr>
          <w:lang w:eastAsia="zh-CN"/>
        </w:rPr>
      </w:pPr>
      <w:r w:rsidRPr="00ED4AF8">
        <w:rPr>
          <w:rFonts w:hint="eastAsia"/>
          <w:lang w:eastAsia="zh-CN"/>
        </w:rPr>
        <w:t>Denote the coded bits for HARQ-ACK</w:t>
      </w:r>
      <w:r w:rsidRPr="00ED4AF8">
        <w:rPr>
          <w:lang w:eastAsia="zh-CN"/>
        </w:rPr>
        <w:t xml:space="preserve"> or jointly coded bits for HARQ-ACK and CG-UCI when the high layer parameter </w:t>
      </w:r>
      <w:r w:rsidRPr="00ED4AF8">
        <w:rPr>
          <w:i/>
          <w:lang w:eastAsia="zh-CN"/>
        </w:rPr>
        <w:t>cg-UCI-Multiplexing</w:t>
      </w:r>
      <w:r w:rsidRPr="00ED4AF8">
        <w:rPr>
          <w:lang w:eastAsia="zh-CN"/>
        </w:rPr>
        <w:t xml:space="preserve"> is configured</w:t>
      </w:r>
      <w:r w:rsidRPr="00ED4AF8">
        <w:rPr>
          <w:rFonts w:hint="eastAsia"/>
          <w:lang w:eastAsia="zh-CN"/>
        </w:rPr>
        <w:t xml:space="preserve">, if any, </w:t>
      </w:r>
      <w:proofErr w:type="gramStart"/>
      <w:r w:rsidRPr="00ED4AF8">
        <w:rPr>
          <w:rFonts w:hint="eastAsia"/>
          <w:lang w:eastAsia="zh-CN"/>
        </w:rPr>
        <w:t xml:space="preserve">as </w:t>
      </w:r>
      <w:proofErr w:type="gramEnd"/>
      <w:r w:rsidRPr="00ED4AF8">
        <w:rPr>
          <w:position w:val="-14"/>
        </w:rPr>
        <w:object w:dxaOrig="3200" w:dyaOrig="400" w14:anchorId="0F78F923">
          <v:shape id="_x0000_i1026" type="#_x0000_t75" style="width:142.5pt;height:19.5pt" o:ole="">
            <v:imagedata r:id="rId14" o:title=""/>
          </v:shape>
          <o:OLEObject Type="Embed" ProgID="Equation.3" ShapeID="_x0000_i1026" DrawAspect="Content" ObjectID="_1755470256" r:id="rId15"/>
        </w:object>
      </w:r>
      <w:r w:rsidRPr="00ED4AF8">
        <w:rPr>
          <w:rFonts w:hint="eastAsia"/>
          <w:lang w:eastAsia="zh-CN"/>
        </w:rPr>
        <w:t>.</w:t>
      </w:r>
    </w:p>
    <w:p w14:paraId="04C0CA49" w14:textId="77777777" w:rsidR="008C5852" w:rsidRPr="00ED4AF8" w:rsidRDefault="008C5852" w:rsidP="008C5852">
      <w:pPr>
        <w:rPr>
          <w:lang w:eastAsia="zh-CN"/>
        </w:rPr>
      </w:pPr>
      <w:r w:rsidRPr="00ED4AF8">
        <w:rPr>
          <w:rFonts w:hint="eastAsia"/>
          <w:lang w:eastAsia="zh-CN"/>
        </w:rPr>
        <w:t xml:space="preserve">Denote the coded bits for CSI part 1, if any, </w:t>
      </w:r>
      <w:proofErr w:type="gramStart"/>
      <w:r w:rsidRPr="00ED4AF8">
        <w:rPr>
          <w:rFonts w:hint="eastAsia"/>
          <w:lang w:eastAsia="zh-CN"/>
        </w:rPr>
        <w:t xml:space="preserve">as </w:t>
      </w:r>
      <w:proofErr w:type="gramEnd"/>
      <w:r w:rsidRPr="00ED4AF8">
        <w:rPr>
          <w:position w:val="-14"/>
        </w:rPr>
        <w:object w:dxaOrig="4400" w:dyaOrig="400" w14:anchorId="2EFA767A">
          <v:shape id="_x0000_i1027" type="#_x0000_t75" style="width:194.5pt;height:19.5pt" o:ole="">
            <v:imagedata r:id="rId16" o:title=""/>
          </v:shape>
          <o:OLEObject Type="Embed" ProgID="Equation.3" ShapeID="_x0000_i1027" DrawAspect="Content" ObjectID="_1755470257" r:id="rId17"/>
        </w:object>
      </w:r>
      <w:r w:rsidRPr="00ED4AF8">
        <w:rPr>
          <w:rFonts w:hint="eastAsia"/>
          <w:lang w:eastAsia="zh-CN"/>
        </w:rPr>
        <w:t>.</w:t>
      </w:r>
    </w:p>
    <w:p w14:paraId="731D0B8A" w14:textId="77777777" w:rsidR="008C5852" w:rsidRPr="00ED4AF8" w:rsidRDefault="008C5852" w:rsidP="008C5852">
      <w:pPr>
        <w:rPr>
          <w:lang w:eastAsia="zh-CN"/>
        </w:rPr>
      </w:pPr>
      <w:r w:rsidRPr="00ED4AF8">
        <w:rPr>
          <w:rFonts w:hint="eastAsia"/>
          <w:lang w:eastAsia="zh-CN"/>
        </w:rPr>
        <w:t xml:space="preserve">Denote the coded bits for CSI part 2, if any, </w:t>
      </w:r>
      <w:proofErr w:type="gramStart"/>
      <w:r w:rsidRPr="00ED4AF8">
        <w:rPr>
          <w:rFonts w:hint="eastAsia"/>
          <w:lang w:eastAsia="zh-CN"/>
        </w:rPr>
        <w:t xml:space="preserve">as </w:t>
      </w:r>
      <w:proofErr w:type="gramEnd"/>
      <w:r w:rsidRPr="00ED4AF8">
        <w:rPr>
          <w:position w:val="-14"/>
        </w:rPr>
        <w:object w:dxaOrig="4440" w:dyaOrig="400" w14:anchorId="599FFA17">
          <v:shape id="_x0000_i1028" type="#_x0000_t75" style="width:194.5pt;height:19.5pt" o:ole="">
            <v:imagedata r:id="rId18" o:title=""/>
          </v:shape>
          <o:OLEObject Type="Embed" ProgID="Equation.3" ShapeID="_x0000_i1028" DrawAspect="Content" ObjectID="_1755470258" r:id="rId19"/>
        </w:object>
      </w:r>
      <w:r w:rsidRPr="00ED4AF8">
        <w:rPr>
          <w:rFonts w:hint="eastAsia"/>
          <w:lang w:eastAsia="zh-CN"/>
        </w:rPr>
        <w:t>.</w:t>
      </w:r>
    </w:p>
    <w:p w14:paraId="3C508FBD" w14:textId="77777777" w:rsidR="008C5852" w:rsidRPr="00ED4AF8" w:rsidRDefault="008C5852" w:rsidP="008C5852">
      <w:pPr>
        <w:rPr>
          <w:lang w:eastAsia="zh-CN"/>
        </w:rPr>
      </w:pPr>
      <w:r w:rsidRPr="00ED4AF8">
        <w:rPr>
          <w:rFonts w:hint="eastAsia"/>
          <w:lang w:eastAsia="zh-CN"/>
        </w:rPr>
        <w:t xml:space="preserve">Denote the coded bits for </w:t>
      </w:r>
      <w:r w:rsidRPr="00ED4AF8">
        <w:rPr>
          <w:lang w:eastAsia="zh-CN"/>
        </w:rPr>
        <w:t>CG-UCI without HARQ-ACK</w:t>
      </w:r>
      <w:r w:rsidRPr="00ED4AF8">
        <w:rPr>
          <w:rFonts w:hint="eastAsia"/>
          <w:lang w:eastAsia="zh-CN"/>
        </w:rPr>
        <w:t xml:space="preserve">, if any, </w:t>
      </w:r>
      <w:proofErr w:type="gramStart"/>
      <w:r w:rsidRPr="00ED4AF8">
        <w:rPr>
          <w:rFonts w:hint="eastAsia"/>
          <w:lang w:eastAsia="zh-CN"/>
        </w:rPr>
        <w:t>as</w:t>
      </w:r>
      <w:r w:rsidRPr="00ED4AF8">
        <w:rPr>
          <w:lang w:eastAsia="zh-CN"/>
        </w:rPr>
        <w:t xml:space="preserve">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0</m:t>
            </m:r>
          </m:sub>
          <m:sup>
            <m:r>
              <m:rPr>
                <m:sty m:val="p"/>
              </m:rPr>
              <w:rPr>
                <w:rFonts w:ascii="Cambria Math" w:hAnsi="Cambria Math"/>
                <w:lang w:eastAsia="zh-CN"/>
              </w:rPr>
              <m:t>CG-UCI</m:t>
            </m:r>
          </m:sup>
        </m:sSubSup>
        <m:r>
          <w:rPr>
            <w:rFonts w:ascii="Cambria Math" w:hAnsi="Cambria Math"/>
            <w:lang w:eastAsia="zh-CN"/>
          </w:rPr>
          <m:t xml:space="preserve">, </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1</m:t>
            </m:r>
          </m:sub>
          <m:sup>
            <m:r>
              <m:rPr>
                <m:sty m:val="p"/>
              </m:rPr>
              <w:rPr>
                <w:rFonts w:ascii="Cambria Math" w:hAnsi="Cambria Math"/>
                <w:lang w:eastAsia="zh-CN"/>
              </w:rPr>
              <m:t>CG-UCI</m:t>
            </m:r>
          </m:sup>
        </m:sSubSup>
        <m:r>
          <w:rPr>
            <w:rFonts w:ascii="Cambria Math" w:hAnsi="Cambria Math"/>
            <w:lang w:eastAsia="zh-CN"/>
          </w:rPr>
          <m:t>,</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2</m:t>
            </m:r>
          </m:sub>
          <m:sup>
            <m:r>
              <m:rPr>
                <m:sty m:val="p"/>
              </m:rPr>
              <w:rPr>
                <w:rFonts w:ascii="Cambria Math" w:hAnsi="Cambria Math"/>
                <w:lang w:eastAsia="zh-CN"/>
              </w:rPr>
              <m:t>CG-UCI</m:t>
            </m:r>
          </m:sup>
        </m:sSubSup>
        <m:r>
          <w:rPr>
            <w:rFonts w:ascii="Cambria Math" w:hAnsi="Cambria Math"/>
            <w:lang w:eastAsia="zh-CN"/>
          </w:rPr>
          <m:t>,</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3</m:t>
            </m:r>
          </m:sub>
          <m:sup>
            <m:r>
              <m:rPr>
                <m:sty m:val="p"/>
              </m:rPr>
              <w:rPr>
                <w:rFonts w:ascii="Cambria Math" w:hAnsi="Cambria Math"/>
                <w:lang w:eastAsia="zh-CN"/>
              </w:rPr>
              <m:t>CG-UCI</m:t>
            </m:r>
          </m:sup>
        </m:sSubSup>
        <m:r>
          <w:rPr>
            <w:rFonts w:ascii="Cambria Math" w:hAnsi="Cambria Math"/>
            <w:lang w:eastAsia="zh-CN"/>
          </w:rPr>
          <m:t xml:space="preserve">, …,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CG-UCI</m:t>
                </m:r>
              </m:sup>
            </m:sSup>
            <m:r>
              <w:rPr>
                <w:rFonts w:ascii="Cambria Math" w:hAnsi="Cambria Math"/>
                <w:lang w:eastAsia="zh-CN"/>
              </w:rPr>
              <m:t>-1</m:t>
            </m:r>
          </m:sub>
          <m:sup>
            <m:r>
              <m:rPr>
                <m:sty m:val="p"/>
              </m:rPr>
              <w:rPr>
                <w:rFonts w:ascii="Cambria Math" w:hAnsi="Cambria Math"/>
                <w:lang w:eastAsia="zh-CN"/>
              </w:rPr>
              <m:t>CG-UCI</m:t>
            </m:r>
          </m:sup>
        </m:sSubSup>
      </m:oMath>
      <w:r w:rsidRPr="00ED4AF8">
        <w:rPr>
          <w:lang w:eastAsia="zh-CN"/>
        </w:rPr>
        <w:t>.</w:t>
      </w:r>
    </w:p>
    <w:p w14:paraId="5D8A9684" w14:textId="77777777" w:rsidR="00CE406C" w:rsidRPr="00CE406C" w:rsidRDefault="00CE406C" w:rsidP="00CE406C">
      <w:pPr>
        <w:rPr>
          <w:rFonts w:eastAsia="宋体"/>
          <w:lang w:eastAsia="zh-CN"/>
        </w:rPr>
      </w:pPr>
      <w:r w:rsidRPr="00CE406C">
        <w:rPr>
          <w:rFonts w:eastAsia="宋体" w:hint="eastAsia"/>
          <w:lang w:eastAsia="zh-CN"/>
        </w:rPr>
        <w:t xml:space="preserve">Denote the </w:t>
      </w:r>
      <w:r w:rsidRPr="00CE406C">
        <w:rPr>
          <w:rFonts w:eastAsia="宋体"/>
          <w:lang w:eastAsia="zh-CN"/>
        </w:rPr>
        <w:t>multiplex</w:t>
      </w:r>
      <w:r w:rsidRPr="00CE406C">
        <w:rPr>
          <w:rFonts w:eastAsia="宋体" w:hint="eastAsia"/>
          <w:lang w:eastAsia="zh-CN"/>
        </w:rPr>
        <w:t xml:space="preserve">ed data and control coded bit sequence </w:t>
      </w:r>
      <w:proofErr w:type="gramStart"/>
      <w:r w:rsidRPr="00CE406C">
        <w:rPr>
          <w:rFonts w:eastAsia="宋体" w:hint="eastAsia"/>
          <w:lang w:eastAsia="zh-CN"/>
        </w:rPr>
        <w:t xml:space="preserve">as </w:t>
      </w:r>
      <w:proofErr w:type="gramEnd"/>
      <w:r w:rsidRPr="00CE406C">
        <w:rPr>
          <w:rFonts w:eastAsia="宋体"/>
          <w:position w:val="-12"/>
        </w:rPr>
        <w:object w:dxaOrig="1960" w:dyaOrig="360" w14:anchorId="655460B6">
          <v:shape id="_x0000_i1029" type="#_x0000_t75" style="width:86.5pt;height:14.5pt" o:ole="">
            <v:imagedata r:id="rId20" o:title=""/>
          </v:shape>
          <o:OLEObject Type="Embed" ProgID="Equation.3" ShapeID="_x0000_i1029" DrawAspect="Content" ObjectID="_1755470259" r:id="rId21"/>
        </w:object>
      </w:r>
      <w:r w:rsidRPr="00CE406C">
        <w:rPr>
          <w:rFonts w:eastAsia="宋体" w:hint="eastAsia"/>
          <w:lang w:eastAsia="zh-CN"/>
        </w:rPr>
        <w:t>.</w:t>
      </w:r>
    </w:p>
    <w:p w14:paraId="28BD2C4F"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6"/>
        </w:rPr>
        <w:object w:dxaOrig="139" w:dyaOrig="279" w14:anchorId="710F1ED3">
          <v:shape id="_x0000_i1030" type="#_x0000_t75" style="width:7pt;height:14.5pt" o:ole="">
            <v:imagedata r:id="rId22" o:title=""/>
          </v:shape>
          <o:OLEObject Type="Embed" ProgID="Equation.3" ShapeID="_x0000_i1030" DrawAspect="Content" ObjectID="_1755470260" r:id="rId23"/>
        </w:object>
      </w:r>
      <w:r w:rsidRPr="00CE406C">
        <w:rPr>
          <w:rFonts w:eastAsia="宋体" w:hint="eastAsia"/>
          <w:lang w:eastAsia="zh-CN"/>
        </w:rPr>
        <w:t xml:space="preserve"> as the OFDM symbol index of the scheduled PUSCH, starting from 0 </w:t>
      </w:r>
      <w:proofErr w:type="gramStart"/>
      <w:r w:rsidRPr="00CE406C">
        <w:rPr>
          <w:rFonts w:eastAsia="宋体" w:hint="eastAsia"/>
          <w:lang w:eastAsia="zh-CN"/>
        </w:rPr>
        <w:t xml:space="preserve">to </w:t>
      </w:r>
      <w:proofErr w:type="gramEnd"/>
      <w:r w:rsidRPr="00CE406C">
        <w:rPr>
          <w:rFonts w:eastAsia="宋体"/>
          <w:position w:val="-14"/>
        </w:rPr>
        <w:object w:dxaOrig="1060" w:dyaOrig="400" w14:anchorId="6C1E7664">
          <v:shape id="_x0000_i1031" type="#_x0000_t75" style="width:43.5pt;height:14.5pt" o:ole="">
            <v:imagedata r:id="rId24" o:title=""/>
          </v:shape>
          <o:OLEObject Type="Embed" ProgID="Equation.3" ShapeID="_x0000_i1031" DrawAspect="Content" ObjectID="_1755470261" r:id="rId25"/>
        </w:object>
      </w:r>
      <w:r w:rsidRPr="00CE406C">
        <w:rPr>
          <w:rFonts w:eastAsia="宋体" w:hint="eastAsia"/>
          <w:lang w:eastAsia="zh-CN"/>
        </w:rPr>
        <w:t xml:space="preserve">, where </w:t>
      </w:r>
      <w:r w:rsidRPr="00CE406C">
        <w:rPr>
          <w:rFonts w:eastAsia="宋体"/>
          <w:position w:val="-14"/>
        </w:rPr>
        <w:object w:dxaOrig="740" w:dyaOrig="400" w14:anchorId="67B0D057">
          <v:shape id="_x0000_i1032" type="#_x0000_t75" style="width:28.5pt;height:14.5pt" o:ole="">
            <v:imagedata r:id="rId26" o:title=""/>
          </v:shape>
          <o:OLEObject Type="Embed" ProgID="Equation.3" ShapeID="_x0000_i1032" DrawAspect="Content" ObjectID="_1755470262" r:id="rId27"/>
        </w:object>
      </w:r>
      <w:r w:rsidRPr="00CE406C">
        <w:rPr>
          <w:rFonts w:eastAsia="宋体" w:hint="eastAsia"/>
          <w:lang w:eastAsia="zh-CN"/>
        </w:rPr>
        <w:t xml:space="preserve"> is the total number of OFDM symbols of the PUSCH, including all OFDM symbols used for DMRS.</w:t>
      </w:r>
    </w:p>
    <w:p w14:paraId="7C59A1D2"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6"/>
        </w:rPr>
        <w:object w:dxaOrig="200" w:dyaOrig="279" w14:anchorId="053576BF">
          <v:shape id="_x0000_i1033" type="#_x0000_t75" style="width:7pt;height:14.5pt" o:ole="">
            <v:imagedata r:id="rId28" o:title=""/>
          </v:shape>
          <o:OLEObject Type="Embed" ProgID="Equation.3" ShapeID="_x0000_i1033" DrawAspect="Content" ObjectID="_1755470263" r:id="rId29"/>
        </w:object>
      </w:r>
      <w:r w:rsidRPr="00CE406C">
        <w:rPr>
          <w:rFonts w:eastAsia="宋体" w:hint="eastAsia"/>
          <w:lang w:eastAsia="zh-CN"/>
        </w:rPr>
        <w:t xml:space="preserve"> as the subcarrier index of the scheduled PUSCH, starting from 0 </w:t>
      </w:r>
      <w:proofErr w:type="gramStart"/>
      <w:r w:rsidRPr="00CE406C">
        <w:rPr>
          <w:rFonts w:eastAsia="宋体" w:hint="eastAsia"/>
          <w:lang w:eastAsia="zh-CN"/>
        </w:rPr>
        <w:t xml:space="preserve">to </w:t>
      </w:r>
      <w:proofErr w:type="gramEnd"/>
      <w:r w:rsidRPr="00CE406C">
        <w:rPr>
          <w:rFonts w:eastAsia="宋体"/>
          <w:position w:val="-12"/>
        </w:rPr>
        <w:object w:dxaOrig="1100" w:dyaOrig="380" w14:anchorId="6F192865">
          <v:shape id="_x0000_i1034" type="#_x0000_t75" style="width:43.5pt;height:14.5pt" o:ole="">
            <v:imagedata r:id="rId30" o:title=""/>
          </v:shape>
          <o:OLEObject Type="Embed" ProgID="Equation.3" ShapeID="_x0000_i1034" DrawAspect="Content" ObjectID="_1755470264" r:id="rId31"/>
        </w:object>
      </w:r>
      <w:r w:rsidRPr="00CE406C">
        <w:rPr>
          <w:rFonts w:eastAsia="宋体" w:hint="eastAsia"/>
          <w:lang w:eastAsia="zh-CN"/>
        </w:rPr>
        <w:t xml:space="preserve">, where </w:t>
      </w:r>
      <w:r w:rsidRPr="00CE406C">
        <w:rPr>
          <w:rFonts w:eastAsia="宋体"/>
          <w:position w:val="-12"/>
        </w:rPr>
        <w:object w:dxaOrig="800" w:dyaOrig="380" w14:anchorId="332F8E92">
          <v:shape id="_x0000_i1035" type="#_x0000_t75" style="width:28.5pt;height:14.5pt" o:ole="">
            <v:imagedata r:id="rId32" o:title=""/>
          </v:shape>
          <o:OLEObject Type="Embed" ProgID="Equation.3" ShapeID="_x0000_i1035" DrawAspect="Content" ObjectID="_1755470265" r:id="rId33"/>
        </w:object>
      </w:r>
      <w:r w:rsidRPr="00CE406C">
        <w:rPr>
          <w:rFonts w:eastAsia="宋体" w:hint="eastAsia"/>
          <w:lang w:eastAsia="zh-CN"/>
        </w:rPr>
        <w:t xml:space="preserve"> </w:t>
      </w:r>
      <w:r w:rsidRPr="00CE406C">
        <w:rPr>
          <w:rFonts w:eastAsia="宋体"/>
          <w:lang w:eastAsia="zh-CN"/>
        </w:rPr>
        <w:t>is expressed as a number of subcarriers</w:t>
      </w:r>
      <w:r w:rsidRPr="00CE406C">
        <w:rPr>
          <w:rFonts w:eastAsia="宋体" w:hint="eastAsia"/>
          <w:lang w:eastAsia="zh-CN"/>
        </w:rPr>
        <w:t>.</w:t>
      </w:r>
    </w:p>
    <w:p w14:paraId="15A1EE4D"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12"/>
        </w:rPr>
        <w:object w:dxaOrig="780" w:dyaOrig="380" w14:anchorId="427D55D3">
          <v:shape id="_x0000_i1036" type="#_x0000_t75" style="width:36pt;height:14.5pt" o:ole="">
            <v:imagedata r:id="rId34" o:title=""/>
          </v:shape>
          <o:OLEObject Type="Embed" ProgID="Equation.DSMT4" ShapeID="_x0000_i1036" DrawAspect="Content" ObjectID="_1755470266" r:id="rId35"/>
        </w:object>
      </w:r>
      <w:r w:rsidRPr="00CE406C">
        <w:rPr>
          <w:rFonts w:eastAsia="宋体" w:hint="eastAsia"/>
          <w:lang w:eastAsia="zh-CN"/>
        </w:rPr>
        <w:t xml:space="preserve"> as the set of resource elements, in ascending order of </w:t>
      </w:r>
      <w:proofErr w:type="gramStart"/>
      <w:r w:rsidRPr="00CE406C">
        <w:rPr>
          <w:rFonts w:eastAsia="宋体" w:hint="eastAsia"/>
          <w:lang w:eastAsia="zh-CN"/>
        </w:rPr>
        <w:t xml:space="preserve">indices </w:t>
      </w:r>
      <w:proofErr w:type="gramEnd"/>
      <w:r w:rsidRPr="00CE406C">
        <w:rPr>
          <w:rFonts w:eastAsia="宋体"/>
          <w:position w:val="-6"/>
        </w:rPr>
        <w:object w:dxaOrig="200" w:dyaOrig="279" w14:anchorId="5D5250E0">
          <v:shape id="_x0000_i1037" type="#_x0000_t75" style="width:7pt;height:14.5pt" o:ole="">
            <v:imagedata r:id="rId28" o:title=""/>
          </v:shape>
          <o:OLEObject Type="Embed" ProgID="Equation.3" ShapeID="_x0000_i1037" DrawAspect="Content" ObjectID="_1755470267" r:id="rId36"/>
        </w:object>
      </w:r>
      <w:r w:rsidRPr="00CE406C">
        <w:rPr>
          <w:rFonts w:eastAsia="宋体" w:hint="eastAsia"/>
          <w:lang w:eastAsia="zh-CN"/>
        </w:rPr>
        <w:t xml:space="preserve">, available for transmission of data in OFDM symbol </w:t>
      </w:r>
      <w:r w:rsidRPr="00CE406C">
        <w:rPr>
          <w:rFonts w:eastAsia="宋体"/>
          <w:position w:val="-6"/>
        </w:rPr>
        <w:object w:dxaOrig="139" w:dyaOrig="279" w14:anchorId="39F57752">
          <v:shape id="_x0000_i1038" type="#_x0000_t75" style="width:7pt;height:14.5pt" o:ole="">
            <v:imagedata r:id="rId22" o:title=""/>
          </v:shape>
          <o:OLEObject Type="Embed" ProgID="Equation.3" ShapeID="_x0000_i1038" DrawAspect="Content" ObjectID="_1755470268" r:id="rId37"/>
        </w:object>
      </w:r>
      <w:r w:rsidRPr="00CE406C">
        <w:rPr>
          <w:rFonts w:eastAsia="宋体" w:hint="eastAsia"/>
          <w:lang w:eastAsia="zh-CN"/>
        </w:rPr>
        <w:t xml:space="preserve">, for </w:t>
      </w:r>
      <w:r w:rsidRPr="00CE406C">
        <w:rPr>
          <w:rFonts w:eastAsia="宋体"/>
          <w:position w:val="-14"/>
        </w:rPr>
        <w:object w:dxaOrig="2240" w:dyaOrig="400" w14:anchorId="18EF4561">
          <v:shape id="_x0000_i1039" type="#_x0000_t75" style="width:93.5pt;height:14.5pt" o:ole="">
            <v:imagedata r:id="rId38" o:title=""/>
          </v:shape>
          <o:OLEObject Type="Embed" ProgID="Equation.3" ShapeID="_x0000_i1039" DrawAspect="Content" ObjectID="_1755470269" r:id="rId39"/>
        </w:object>
      </w:r>
      <w:r w:rsidRPr="00CE406C">
        <w:rPr>
          <w:rFonts w:eastAsia="宋体" w:hint="eastAsia"/>
          <w:lang w:eastAsia="zh-CN"/>
        </w:rPr>
        <w:t xml:space="preserve">. </w:t>
      </w:r>
    </w:p>
    <w:p w14:paraId="003FC0F1"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16"/>
        </w:rPr>
        <w:object w:dxaOrig="2180" w:dyaOrig="440" w14:anchorId="2E4563BF">
          <v:shape id="_x0000_i1040" type="#_x0000_t75" style="width:79pt;height:14.5pt" o:ole="">
            <v:imagedata r:id="rId40" o:title=""/>
          </v:shape>
          <o:OLEObject Type="Embed" ProgID="Equation.DSMT4" ShapeID="_x0000_i1040" DrawAspect="Content" ObjectID="_1755470270" r:id="rId41"/>
        </w:object>
      </w:r>
      <w:r w:rsidRPr="00CE406C">
        <w:rPr>
          <w:rFonts w:eastAsia="宋体" w:hint="eastAsia"/>
          <w:lang w:eastAsia="zh-CN"/>
        </w:rPr>
        <w:t xml:space="preserve"> as the number of elements in </w:t>
      </w:r>
      <w:proofErr w:type="gramStart"/>
      <w:r w:rsidRPr="00CE406C">
        <w:rPr>
          <w:rFonts w:eastAsia="宋体" w:hint="eastAsia"/>
          <w:lang w:eastAsia="zh-CN"/>
        </w:rPr>
        <w:t xml:space="preserve">set </w:t>
      </w:r>
      <w:proofErr w:type="gramEnd"/>
      <w:r w:rsidRPr="00CE406C">
        <w:rPr>
          <w:rFonts w:eastAsia="宋体"/>
          <w:position w:val="-12"/>
        </w:rPr>
        <w:object w:dxaOrig="780" w:dyaOrig="380" w14:anchorId="37105122">
          <v:shape id="_x0000_i1041" type="#_x0000_t75" style="width:36pt;height:14.5pt" o:ole="">
            <v:imagedata r:id="rId34" o:title=""/>
          </v:shape>
          <o:OLEObject Type="Embed" ProgID="Equation.DSMT4" ShapeID="_x0000_i1041" DrawAspect="Content" ObjectID="_1755470271" r:id="rId42"/>
        </w:object>
      </w:r>
      <w:r w:rsidRPr="00CE406C">
        <w:rPr>
          <w:rFonts w:eastAsia="宋体" w:hint="eastAsia"/>
          <w:lang w:eastAsia="zh-CN"/>
        </w:rPr>
        <w:t xml:space="preserve">. Denote </w:t>
      </w:r>
      <w:r w:rsidRPr="00CE406C">
        <w:rPr>
          <w:rFonts w:eastAsia="宋体"/>
          <w:position w:val="-14"/>
        </w:rPr>
        <w:object w:dxaOrig="1140" w:dyaOrig="400" w14:anchorId="0805486B">
          <v:shape id="_x0000_i1042" type="#_x0000_t75" style="width:50.5pt;height:14.5pt" o:ole="">
            <v:imagedata r:id="rId43" o:title=""/>
          </v:shape>
          <o:OLEObject Type="Embed" ProgID="Equation.DSMT4" ShapeID="_x0000_i1042" DrawAspect="Content" ObjectID="_1755470272" r:id="rId44"/>
        </w:object>
      </w:r>
      <w:r w:rsidRPr="00CE406C">
        <w:rPr>
          <w:rFonts w:eastAsia="宋体" w:hint="eastAsia"/>
          <w:lang w:eastAsia="zh-CN"/>
        </w:rPr>
        <w:t xml:space="preserve"> as the </w:t>
      </w:r>
      <w:r w:rsidRPr="00CE406C">
        <w:rPr>
          <w:rFonts w:eastAsia="宋体"/>
          <w:position w:val="-10"/>
        </w:rPr>
        <w:object w:dxaOrig="200" w:dyaOrig="300" w14:anchorId="4DB7D3CA">
          <v:shape id="_x0000_i1043" type="#_x0000_t75" style="width:7pt;height:14.5pt" o:ole="">
            <v:imagedata r:id="rId45" o:title=""/>
          </v:shape>
          <o:OLEObject Type="Embed" ProgID="Equation.3" ShapeID="_x0000_i1043" DrawAspect="Content" ObjectID="_1755470273" r:id="rId46"/>
        </w:object>
      </w:r>
      <w:r w:rsidRPr="00CE406C">
        <w:rPr>
          <w:rFonts w:eastAsia="宋体" w:hint="eastAsia"/>
          <w:lang w:eastAsia="zh-CN"/>
        </w:rPr>
        <w:t>-</w:t>
      </w:r>
      <w:proofErr w:type="spellStart"/>
      <w:r w:rsidRPr="00CE406C">
        <w:rPr>
          <w:rFonts w:eastAsia="宋体" w:hint="eastAsia"/>
          <w:lang w:eastAsia="zh-CN"/>
        </w:rPr>
        <w:t>th</w:t>
      </w:r>
      <w:proofErr w:type="spellEnd"/>
      <w:r w:rsidRPr="00CE406C">
        <w:rPr>
          <w:rFonts w:eastAsia="宋体" w:hint="eastAsia"/>
          <w:lang w:eastAsia="zh-CN"/>
        </w:rPr>
        <w:t xml:space="preserve"> element </w:t>
      </w:r>
      <w:proofErr w:type="gramStart"/>
      <w:r w:rsidRPr="00CE406C">
        <w:rPr>
          <w:rFonts w:eastAsia="宋体" w:hint="eastAsia"/>
          <w:lang w:eastAsia="zh-CN"/>
        </w:rPr>
        <w:t xml:space="preserve">in </w:t>
      </w:r>
      <w:proofErr w:type="gramEnd"/>
      <w:r w:rsidRPr="00CE406C">
        <w:rPr>
          <w:rFonts w:eastAsia="宋体"/>
          <w:position w:val="-12"/>
        </w:rPr>
        <w:object w:dxaOrig="780" w:dyaOrig="380" w14:anchorId="2044B896">
          <v:shape id="_x0000_i1044" type="#_x0000_t75" style="width:36pt;height:14.5pt" o:ole="">
            <v:imagedata r:id="rId34" o:title=""/>
          </v:shape>
          <o:OLEObject Type="Embed" ProgID="Equation.DSMT4" ShapeID="_x0000_i1044" DrawAspect="Content" ObjectID="_1755470274" r:id="rId47"/>
        </w:object>
      </w:r>
      <w:r w:rsidRPr="00CE406C">
        <w:rPr>
          <w:rFonts w:eastAsia="宋体" w:hint="eastAsia"/>
          <w:lang w:eastAsia="zh-CN"/>
        </w:rPr>
        <w:t>.</w:t>
      </w:r>
    </w:p>
    <w:p w14:paraId="28D97D2C"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12"/>
        </w:rPr>
        <w:object w:dxaOrig="520" w:dyaOrig="380" w14:anchorId="076A21EC">
          <v:shape id="_x0000_i1045" type="#_x0000_t75" style="width:21.5pt;height:14.5pt" o:ole="">
            <v:imagedata r:id="rId48" o:title=""/>
          </v:shape>
          <o:OLEObject Type="Embed" ProgID="Equation.DSMT4" ShapeID="_x0000_i1045" DrawAspect="Content" ObjectID="_1755470275" r:id="rId49"/>
        </w:object>
      </w:r>
      <w:r w:rsidRPr="00CE406C">
        <w:rPr>
          <w:rFonts w:eastAsia="宋体" w:hint="eastAsia"/>
          <w:lang w:eastAsia="zh-CN"/>
        </w:rPr>
        <w:t xml:space="preserve"> as the set of resource elements, in ascending order of </w:t>
      </w:r>
      <w:proofErr w:type="gramStart"/>
      <w:r w:rsidRPr="00CE406C">
        <w:rPr>
          <w:rFonts w:eastAsia="宋体" w:hint="eastAsia"/>
          <w:lang w:eastAsia="zh-CN"/>
        </w:rPr>
        <w:t xml:space="preserve">indices </w:t>
      </w:r>
      <w:proofErr w:type="gramEnd"/>
      <w:r w:rsidRPr="00CE406C">
        <w:rPr>
          <w:rFonts w:eastAsia="宋体"/>
          <w:position w:val="-6"/>
        </w:rPr>
        <w:object w:dxaOrig="200" w:dyaOrig="279" w14:anchorId="0DA3FC88">
          <v:shape id="_x0000_i1046" type="#_x0000_t75" style="width:7pt;height:14.5pt" o:ole="">
            <v:imagedata r:id="rId28" o:title=""/>
          </v:shape>
          <o:OLEObject Type="Embed" ProgID="Equation.3" ShapeID="_x0000_i1046" DrawAspect="Content" ObjectID="_1755470276" r:id="rId50"/>
        </w:object>
      </w:r>
      <w:r w:rsidRPr="00CE406C">
        <w:rPr>
          <w:rFonts w:eastAsia="宋体" w:hint="eastAsia"/>
          <w:lang w:eastAsia="zh-CN"/>
        </w:rPr>
        <w:t xml:space="preserve">, available for transmission of UCI in OFDM symbol </w:t>
      </w:r>
      <w:r w:rsidRPr="00CE406C">
        <w:rPr>
          <w:rFonts w:eastAsia="宋体"/>
          <w:position w:val="-6"/>
        </w:rPr>
        <w:object w:dxaOrig="139" w:dyaOrig="279" w14:anchorId="671B9DCF">
          <v:shape id="_x0000_i1047" type="#_x0000_t75" style="width:7pt;height:14.5pt" o:ole="">
            <v:imagedata r:id="rId22" o:title=""/>
          </v:shape>
          <o:OLEObject Type="Embed" ProgID="Equation.3" ShapeID="_x0000_i1047" DrawAspect="Content" ObjectID="_1755470277" r:id="rId51"/>
        </w:object>
      </w:r>
      <w:r w:rsidRPr="00CE406C">
        <w:rPr>
          <w:rFonts w:eastAsia="宋体" w:hint="eastAsia"/>
          <w:lang w:eastAsia="zh-CN"/>
        </w:rPr>
        <w:t xml:space="preserve">, for </w:t>
      </w:r>
      <w:r w:rsidRPr="00CE406C">
        <w:rPr>
          <w:rFonts w:eastAsia="宋体"/>
          <w:position w:val="-14"/>
        </w:rPr>
        <w:object w:dxaOrig="2240" w:dyaOrig="400" w14:anchorId="2981F514">
          <v:shape id="_x0000_i1048" type="#_x0000_t75" style="width:93.5pt;height:14.5pt" o:ole="">
            <v:imagedata r:id="rId38" o:title=""/>
          </v:shape>
          <o:OLEObject Type="Embed" ProgID="Equation.3" ShapeID="_x0000_i1048" DrawAspect="Content" ObjectID="_1755470278" r:id="rId52"/>
        </w:object>
      </w:r>
      <w:r w:rsidRPr="00CE406C">
        <w:rPr>
          <w:rFonts w:eastAsia="宋体" w:hint="eastAsia"/>
          <w:lang w:eastAsia="zh-CN"/>
        </w:rPr>
        <w:t xml:space="preserve">. Denote </w:t>
      </w:r>
      <w:r w:rsidRPr="00CE406C">
        <w:rPr>
          <w:rFonts w:eastAsia="宋体"/>
          <w:position w:val="-16"/>
        </w:rPr>
        <w:object w:dxaOrig="1660" w:dyaOrig="440" w14:anchorId="79A3C2CC">
          <v:shape id="_x0000_i1049" type="#_x0000_t75" style="width:65pt;height:14.5pt" o:ole="">
            <v:imagedata r:id="rId53" o:title=""/>
          </v:shape>
          <o:OLEObject Type="Embed" ProgID="Equation.DSMT4" ShapeID="_x0000_i1049" DrawAspect="Content" ObjectID="_1755470279" r:id="rId54"/>
        </w:object>
      </w:r>
      <w:r w:rsidRPr="00CE406C">
        <w:rPr>
          <w:rFonts w:eastAsia="宋体" w:hint="eastAsia"/>
          <w:lang w:eastAsia="zh-CN"/>
        </w:rPr>
        <w:t xml:space="preserve"> as the number of elements in </w:t>
      </w:r>
      <w:proofErr w:type="gramStart"/>
      <w:r w:rsidRPr="00CE406C">
        <w:rPr>
          <w:rFonts w:eastAsia="宋体" w:hint="eastAsia"/>
          <w:lang w:eastAsia="zh-CN"/>
        </w:rPr>
        <w:t xml:space="preserve">set </w:t>
      </w:r>
      <w:proofErr w:type="gramEnd"/>
      <w:r w:rsidRPr="00CE406C">
        <w:rPr>
          <w:rFonts w:eastAsia="宋体"/>
          <w:position w:val="-12"/>
        </w:rPr>
        <w:object w:dxaOrig="520" w:dyaOrig="380" w14:anchorId="1A7517B4">
          <v:shape id="_x0000_i1050" type="#_x0000_t75" style="width:21.5pt;height:14.5pt" o:ole="">
            <v:imagedata r:id="rId48" o:title=""/>
          </v:shape>
          <o:OLEObject Type="Embed" ProgID="Equation.DSMT4" ShapeID="_x0000_i1050" DrawAspect="Content" ObjectID="_1755470280" r:id="rId55"/>
        </w:object>
      </w:r>
      <w:r w:rsidRPr="00CE406C">
        <w:rPr>
          <w:rFonts w:eastAsia="宋体" w:hint="eastAsia"/>
          <w:lang w:eastAsia="zh-CN"/>
        </w:rPr>
        <w:t xml:space="preserve">. Denote </w:t>
      </w:r>
      <w:r w:rsidRPr="00CE406C">
        <w:rPr>
          <w:rFonts w:eastAsia="宋体"/>
          <w:position w:val="-14"/>
        </w:rPr>
        <w:object w:dxaOrig="880" w:dyaOrig="400" w14:anchorId="191B1728">
          <v:shape id="_x0000_i1051" type="#_x0000_t75" style="width:36pt;height:14.5pt" o:ole="">
            <v:imagedata r:id="rId56" o:title=""/>
          </v:shape>
          <o:OLEObject Type="Embed" ProgID="Equation.DSMT4" ShapeID="_x0000_i1051" DrawAspect="Content" ObjectID="_1755470281" r:id="rId57"/>
        </w:object>
      </w:r>
      <w:r w:rsidRPr="00CE406C">
        <w:rPr>
          <w:rFonts w:eastAsia="宋体" w:hint="eastAsia"/>
          <w:lang w:eastAsia="zh-CN"/>
        </w:rPr>
        <w:t xml:space="preserve"> as the </w:t>
      </w:r>
      <w:r w:rsidRPr="00CE406C">
        <w:rPr>
          <w:rFonts w:eastAsia="宋体"/>
          <w:position w:val="-10"/>
        </w:rPr>
        <w:object w:dxaOrig="200" w:dyaOrig="300" w14:anchorId="3F5406F0">
          <v:shape id="_x0000_i1052" type="#_x0000_t75" style="width:7pt;height:14.5pt" o:ole="">
            <v:imagedata r:id="rId45" o:title=""/>
          </v:shape>
          <o:OLEObject Type="Embed" ProgID="Equation.3" ShapeID="_x0000_i1052" DrawAspect="Content" ObjectID="_1755470282" r:id="rId58"/>
        </w:object>
      </w:r>
      <w:r w:rsidRPr="00CE406C">
        <w:rPr>
          <w:rFonts w:eastAsia="宋体" w:hint="eastAsia"/>
          <w:lang w:eastAsia="zh-CN"/>
        </w:rPr>
        <w:t>-</w:t>
      </w:r>
      <w:proofErr w:type="spellStart"/>
      <w:r w:rsidRPr="00CE406C">
        <w:rPr>
          <w:rFonts w:eastAsia="宋体" w:hint="eastAsia"/>
          <w:lang w:eastAsia="zh-CN"/>
        </w:rPr>
        <w:t>th</w:t>
      </w:r>
      <w:proofErr w:type="spellEnd"/>
      <w:r w:rsidRPr="00CE406C">
        <w:rPr>
          <w:rFonts w:eastAsia="宋体" w:hint="eastAsia"/>
          <w:lang w:eastAsia="zh-CN"/>
        </w:rPr>
        <w:t xml:space="preserve"> element </w:t>
      </w:r>
      <w:proofErr w:type="gramStart"/>
      <w:r w:rsidRPr="00CE406C">
        <w:rPr>
          <w:rFonts w:eastAsia="宋体" w:hint="eastAsia"/>
          <w:lang w:eastAsia="zh-CN"/>
        </w:rPr>
        <w:t xml:space="preserve">in </w:t>
      </w:r>
      <w:proofErr w:type="gramEnd"/>
      <w:r w:rsidRPr="00CE406C">
        <w:rPr>
          <w:rFonts w:eastAsia="宋体"/>
          <w:position w:val="-12"/>
        </w:rPr>
        <w:object w:dxaOrig="520" w:dyaOrig="380" w14:anchorId="159B01E0">
          <v:shape id="_x0000_i1053" type="#_x0000_t75" style="width:21.5pt;height:14.5pt" o:ole="">
            <v:imagedata r:id="rId48" o:title=""/>
          </v:shape>
          <o:OLEObject Type="Embed" ProgID="Equation.DSMT4" ShapeID="_x0000_i1053" DrawAspect="Content" ObjectID="_1755470283" r:id="rId59"/>
        </w:object>
      </w:r>
      <w:r w:rsidRPr="00CE406C">
        <w:rPr>
          <w:rFonts w:eastAsia="宋体" w:hint="eastAsia"/>
          <w:lang w:eastAsia="zh-CN"/>
        </w:rPr>
        <w:t>. For any OFDM symbol that carriers DMRS of the PUSCH</w:t>
      </w:r>
      <w:proofErr w:type="gramStart"/>
      <w:r w:rsidRPr="00CE406C">
        <w:rPr>
          <w:rFonts w:eastAsia="宋体" w:hint="eastAsia"/>
          <w:lang w:eastAsia="zh-CN"/>
        </w:rPr>
        <w:t xml:space="preserve">, </w:t>
      </w:r>
      <w:proofErr w:type="gramEnd"/>
      <w:r w:rsidRPr="00CE406C">
        <w:rPr>
          <w:rFonts w:eastAsia="宋体"/>
          <w:position w:val="-12"/>
        </w:rPr>
        <w:object w:dxaOrig="980" w:dyaOrig="380" w14:anchorId="76A3BC4C">
          <v:shape id="_x0000_i1054" type="#_x0000_t75" style="width:43.5pt;height:14.5pt" o:ole="">
            <v:imagedata r:id="rId60" o:title=""/>
          </v:shape>
          <o:OLEObject Type="Embed" ProgID="Equation.DSMT4" ShapeID="_x0000_i1054" DrawAspect="Content" ObjectID="_1755470284" r:id="rId61"/>
        </w:object>
      </w:r>
      <w:r w:rsidRPr="00CE406C">
        <w:rPr>
          <w:rFonts w:eastAsia="宋体" w:hint="eastAsia"/>
          <w:lang w:eastAsia="zh-CN"/>
        </w:rPr>
        <w:t>. For any OFDM symbol that does not carry DMRS of the PUSCH</w:t>
      </w:r>
      <w:proofErr w:type="gramStart"/>
      <w:r w:rsidRPr="00CE406C">
        <w:rPr>
          <w:rFonts w:eastAsia="宋体" w:hint="eastAsia"/>
          <w:lang w:eastAsia="zh-CN"/>
        </w:rPr>
        <w:t xml:space="preserve">, </w:t>
      </w:r>
      <w:proofErr w:type="gramEnd"/>
      <w:r w:rsidRPr="00CE406C">
        <w:rPr>
          <w:rFonts w:eastAsia="宋体"/>
          <w:position w:val="-12"/>
        </w:rPr>
        <w:object w:dxaOrig="1480" w:dyaOrig="380" w14:anchorId="027BAC38">
          <v:shape id="_x0000_i1055" type="#_x0000_t75" style="width:65pt;height:14.5pt" o:ole="">
            <v:imagedata r:id="rId62" o:title=""/>
          </v:shape>
          <o:OLEObject Type="Embed" ProgID="Equation.DSMT4" ShapeID="_x0000_i1055" DrawAspect="Content" ObjectID="_1755470285" r:id="rId63"/>
        </w:object>
      </w:r>
      <w:r w:rsidRPr="00CE406C">
        <w:rPr>
          <w:rFonts w:eastAsia="宋体" w:hint="eastAsia"/>
          <w:lang w:eastAsia="zh-CN"/>
        </w:rPr>
        <w:t>.</w:t>
      </w:r>
    </w:p>
    <w:p w14:paraId="7339E8E6" w14:textId="77777777" w:rsidR="00CE406C" w:rsidRPr="00CE406C" w:rsidRDefault="00CE406C" w:rsidP="008C5852">
      <w:pPr>
        <w:rPr>
          <w:lang w:eastAsia="zh-CN"/>
        </w:rPr>
      </w:pPr>
    </w:p>
    <w:p w14:paraId="1586F5BC" w14:textId="77777777" w:rsidR="009652A8" w:rsidRPr="009652A8" w:rsidRDefault="009652A8" w:rsidP="009652A8">
      <w:pPr>
        <w:rPr>
          <w:rFonts w:eastAsia="宋体"/>
          <w:lang w:eastAsia="zh-CN"/>
        </w:rPr>
      </w:pPr>
      <w:r w:rsidRPr="009652A8">
        <w:rPr>
          <w:rFonts w:eastAsia="宋体" w:hint="eastAsia"/>
          <w:lang w:eastAsia="zh-CN"/>
        </w:rPr>
        <w:t xml:space="preserve">If frequency hopping is configured for the PUSCH, </w:t>
      </w:r>
    </w:p>
    <w:p w14:paraId="758DE424"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denote </w:t>
      </w:r>
      <w:r w:rsidRPr="009652A8">
        <w:rPr>
          <w:rFonts w:eastAsia="宋体"/>
          <w:position w:val="-6"/>
        </w:rPr>
        <w:object w:dxaOrig="320" w:dyaOrig="320" w14:anchorId="1DC6BC1C">
          <v:shape id="_x0000_i1056" type="#_x0000_t75" style="width:14.5pt;height:14.5pt" o:ole="">
            <v:imagedata r:id="rId64" o:title=""/>
          </v:shape>
          <o:OLEObject Type="Embed" ProgID="Equation.3" ShapeID="_x0000_i1056" DrawAspect="Content" ObjectID="_1755470286" r:id="rId65"/>
        </w:object>
      </w:r>
      <w:r w:rsidRPr="009652A8">
        <w:rPr>
          <w:rFonts w:eastAsia="宋体" w:hint="eastAsia"/>
          <w:lang w:eastAsia="zh-CN"/>
        </w:rPr>
        <w:t xml:space="preserve"> as the OFDM symbol index of the first OFDM symbol after the first set of consecutive OFDM symbol(s) carrying DMRS in the first hop;</w:t>
      </w:r>
    </w:p>
    <w:p w14:paraId="5F7637C8"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denote </w:t>
      </w:r>
      <w:r w:rsidRPr="009652A8">
        <w:rPr>
          <w:rFonts w:eastAsia="宋体"/>
          <w:position w:val="-6"/>
        </w:rPr>
        <w:object w:dxaOrig="340" w:dyaOrig="320" w14:anchorId="6C2B4188">
          <v:shape id="_x0000_i1057" type="#_x0000_t75" style="width:15pt;height:14.5pt" o:ole="">
            <v:imagedata r:id="rId66" o:title=""/>
          </v:shape>
          <o:OLEObject Type="Embed" ProgID="Equation.3" ShapeID="_x0000_i1057" DrawAspect="Content" ObjectID="_1755470287" r:id="rId67"/>
        </w:object>
      </w:r>
      <w:r w:rsidRPr="009652A8">
        <w:rPr>
          <w:rFonts w:eastAsia="宋体" w:hint="eastAsia"/>
          <w:lang w:eastAsia="zh-CN"/>
        </w:rPr>
        <w:t xml:space="preserve"> as the OFDM symbol index of the first OFDM symbol after the first set of consecutive OFDM symbol(s) carrying DMRS in the second hop. </w:t>
      </w:r>
    </w:p>
    <w:p w14:paraId="5546D37D" w14:textId="77777777" w:rsidR="009652A8" w:rsidRPr="009652A8" w:rsidRDefault="009652A8" w:rsidP="009652A8">
      <w:pPr>
        <w:ind w:left="568" w:hanging="284"/>
        <w:rPr>
          <w:rFonts w:eastAsia="宋体"/>
          <w:lang w:eastAsia="zh-CN"/>
        </w:rPr>
      </w:pPr>
      <w:r w:rsidRPr="009652A8">
        <w:rPr>
          <w:rFonts w:eastAsia="宋体"/>
          <w:lang w:eastAsia="zh-CN"/>
        </w:rPr>
        <w:lastRenderedPageBreak/>
        <w:t>-</w:t>
      </w:r>
      <w:r w:rsidRPr="009652A8">
        <w:rPr>
          <w:rFonts w:eastAsia="宋体"/>
          <w:lang w:eastAsia="zh-CN"/>
        </w:rPr>
        <w:tab/>
      </w:r>
      <w:r w:rsidRPr="009652A8">
        <w:rPr>
          <w:rFonts w:eastAsia="宋体" w:hint="eastAsia"/>
          <w:lang w:eastAsia="zh-CN"/>
        </w:rPr>
        <w:t xml:space="preserve">denote </w:t>
      </w:r>
      <w:r w:rsidRPr="009652A8">
        <w:rPr>
          <w:rFonts w:eastAsia="宋体"/>
          <w:position w:val="-12"/>
        </w:rPr>
        <w:object w:dxaOrig="360" w:dyaOrig="380" w14:anchorId="527DE38F">
          <v:shape id="_x0000_i1058" type="#_x0000_t75" style="width:16pt;height:17.5pt" o:ole="">
            <v:imagedata r:id="rId68" o:title=""/>
          </v:shape>
          <o:OLEObject Type="Embed" ProgID="Equation.3" ShapeID="_x0000_i1058" DrawAspect="Content" ObjectID="_1755470288" r:id="rId69"/>
        </w:object>
      </w:r>
      <w:r w:rsidRPr="009652A8">
        <w:rPr>
          <w:rFonts w:eastAsia="宋体" w:hint="eastAsia"/>
          <w:lang w:eastAsia="zh-CN"/>
        </w:rPr>
        <w:t xml:space="preserve"> as the OFDM symbol index of the first OFDM symbol that does not carry DMRS in the first hop;</w:t>
      </w:r>
    </w:p>
    <w:p w14:paraId="192C4877"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denote </w:t>
      </w:r>
      <w:r w:rsidRPr="009652A8">
        <w:rPr>
          <w:rFonts w:eastAsia="宋体"/>
          <w:position w:val="-12"/>
        </w:rPr>
        <w:object w:dxaOrig="360" w:dyaOrig="380" w14:anchorId="428FC72E">
          <v:shape id="_x0000_i1059" type="#_x0000_t75" style="width:16pt;height:17.5pt" o:ole="">
            <v:imagedata r:id="rId70" o:title=""/>
          </v:shape>
          <o:OLEObject Type="Embed" ProgID="Equation.3" ShapeID="_x0000_i1059" DrawAspect="Content" ObjectID="_1755470289" r:id="rId71"/>
        </w:object>
      </w:r>
      <w:r w:rsidRPr="009652A8">
        <w:rPr>
          <w:rFonts w:eastAsia="宋体" w:hint="eastAsia"/>
          <w:lang w:eastAsia="zh-CN"/>
        </w:rPr>
        <w:t xml:space="preserve"> as the OFDM symbol index of the first OFDM symbol that does not carry DMRS in the second hop;</w:t>
      </w:r>
    </w:p>
    <w:p w14:paraId="52E4BFD7" w14:textId="739986C8" w:rsidR="009652A8" w:rsidRPr="009652A8" w:rsidRDefault="009652A8" w:rsidP="00F319C0">
      <w:pPr>
        <w:ind w:left="568" w:hanging="284"/>
        <w:rPr>
          <w:rFonts w:eastAsia="宋体"/>
          <w:lang w:eastAsia="zh-CN"/>
        </w:rPr>
      </w:pPr>
      <w:r w:rsidRPr="009652A8">
        <w:rPr>
          <w:rFonts w:eastAsia="宋体"/>
          <w:lang w:eastAsia="zh-CN"/>
        </w:rPr>
        <w:t>-</w:t>
      </w:r>
      <w:r w:rsidRPr="009652A8">
        <w:rPr>
          <w:rFonts w:eastAsia="宋体"/>
          <w:lang w:eastAsia="zh-CN"/>
        </w:rPr>
        <w:tab/>
      </w:r>
      <w:proofErr w:type="gramStart"/>
      <w:r w:rsidRPr="009652A8">
        <w:rPr>
          <w:rFonts w:eastAsia="宋体" w:hint="eastAsia"/>
          <w:lang w:eastAsia="zh-CN"/>
        </w:rPr>
        <w:t>if</w:t>
      </w:r>
      <w:proofErr w:type="gramEnd"/>
      <w:r w:rsidRPr="009652A8">
        <w:rPr>
          <w:rFonts w:eastAsia="宋体" w:hint="eastAsia"/>
          <w:lang w:eastAsia="zh-CN"/>
        </w:rPr>
        <w:t xml:space="preserve"> HARQ-ACK is </w:t>
      </w:r>
      <w:r w:rsidRPr="009652A8">
        <w:rPr>
          <w:rFonts w:eastAsia="宋体"/>
          <w:lang w:eastAsia="zh-CN"/>
        </w:rPr>
        <w:t>present</w:t>
      </w:r>
      <w:r w:rsidRPr="009652A8">
        <w:rPr>
          <w:rFonts w:eastAsia="宋体" w:hint="eastAsia"/>
          <w:lang w:eastAsia="zh-CN"/>
        </w:rPr>
        <w:t xml:space="preserve"> for transmission on the PUSCH with UL-SCH</w:t>
      </w:r>
      <w:r w:rsidRPr="009652A8">
        <w:rPr>
          <w:rFonts w:eastAsia="宋体"/>
          <w:lang w:eastAsia="zh-CN"/>
        </w:rPr>
        <w:t xml:space="preserve"> or if</w:t>
      </w:r>
      <w:r w:rsidRPr="009652A8">
        <w:rPr>
          <w:rFonts w:eastAsia="宋体" w:hint="eastAsia"/>
          <w:lang w:eastAsia="zh-CN"/>
        </w:rPr>
        <w:t xml:space="preserve"> both</w:t>
      </w:r>
      <w:r w:rsidRPr="009652A8">
        <w:rPr>
          <w:rFonts w:eastAsia="宋体"/>
          <w:lang w:eastAsia="zh-CN"/>
        </w:rPr>
        <w:t xml:space="preserve"> HARQ-ACK and CG-UCI are present on the same PUSCH with UL-SCH</w:t>
      </w:r>
      <w:r w:rsidRPr="009652A8">
        <w:rPr>
          <w:rFonts w:eastAsia="宋体" w:hint="eastAsia"/>
          <w:lang w:eastAsia="zh-CN"/>
        </w:rPr>
        <w:t xml:space="preserve">, let </w:t>
      </w:r>
    </w:p>
    <w:p w14:paraId="2CA0874E"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3920" w:dyaOrig="400" w14:anchorId="20D90E93">
          <v:shape id="_x0000_i1060" type="#_x0000_t75" style="width:155pt;height:16pt" o:ole="">
            <v:imagedata r:id="rId72" o:title=""/>
          </v:shape>
          <o:OLEObject Type="Embed" ProgID="Equation.3" ShapeID="_x0000_i1060" DrawAspect="Content" ObjectID="_1755470290" r:id="rId73"/>
        </w:object>
      </w:r>
      <w:r w:rsidRPr="009652A8">
        <w:rPr>
          <w:rFonts w:eastAsia="宋体" w:hint="eastAsia"/>
          <w:lang w:eastAsia="zh-CN"/>
        </w:rPr>
        <w:t xml:space="preserve"> </w:t>
      </w:r>
      <w:proofErr w:type="gramStart"/>
      <w:r w:rsidRPr="009652A8">
        <w:rPr>
          <w:rFonts w:eastAsia="宋体" w:hint="eastAsia"/>
          <w:lang w:eastAsia="zh-CN"/>
        </w:rPr>
        <w:t xml:space="preserve">and </w:t>
      </w:r>
      <w:proofErr w:type="gramEnd"/>
      <w:r w:rsidRPr="009652A8">
        <w:rPr>
          <w:rFonts w:eastAsia="宋体"/>
          <w:position w:val="-14"/>
        </w:rPr>
        <w:object w:dxaOrig="4040" w:dyaOrig="460" w14:anchorId="4210CF3B">
          <v:shape id="_x0000_i1061" type="#_x0000_t75" style="width:158pt;height:18pt" o:ole="">
            <v:imagedata r:id="rId74" o:title=""/>
          </v:shape>
          <o:OLEObject Type="Embed" ProgID="Equation.3" ShapeID="_x0000_i1061" DrawAspect="Content" ObjectID="_1755470291" r:id="rId75"/>
        </w:object>
      </w:r>
      <w:r w:rsidRPr="009652A8">
        <w:rPr>
          <w:rFonts w:eastAsia="宋体" w:hint="eastAsia"/>
          <w:lang w:eastAsia="zh-CN"/>
        </w:rPr>
        <w:t>;</w:t>
      </w:r>
    </w:p>
    <w:p w14:paraId="257379E7"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proofErr w:type="gramStart"/>
      <w:r w:rsidRPr="009652A8">
        <w:rPr>
          <w:rFonts w:eastAsia="宋体" w:hint="eastAsia"/>
          <w:lang w:eastAsia="zh-CN"/>
        </w:rPr>
        <w:t>if</w:t>
      </w:r>
      <w:proofErr w:type="gramEnd"/>
      <w:r w:rsidRPr="009652A8">
        <w:rPr>
          <w:rFonts w:eastAsia="宋体" w:hint="eastAsia"/>
          <w:lang w:eastAsia="zh-CN"/>
        </w:rPr>
        <w:t xml:space="preserve"> CSI is present for transmission on the PUSCH with UL-SCH, let </w:t>
      </w:r>
    </w:p>
    <w:p w14:paraId="5A186018"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4420" w:dyaOrig="400" w14:anchorId="19EADC42">
          <v:shape id="_x0000_i1062" type="#_x0000_t75" style="width:174pt;height:16pt" o:ole="">
            <v:imagedata r:id="rId76" o:title=""/>
          </v:shape>
          <o:OLEObject Type="Embed" ProgID="Equation.3" ShapeID="_x0000_i1062" DrawAspect="Content" ObjectID="_1755470292" r:id="rId77"/>
        </w:object>
      </w:r>
      <w:r w:rsidRPr="009652A8">
        <w:rPr>
          <w:rFonts w:eastAsia="宋体"/>
        </w:rPr>
        <w:t>;</w:t>
      </w:r>
    </w:p>
    <w:p w14:paraId="742B5600"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4540" w:dyaOrig="460" w14:anchorId="621090F0">
          <v:shape id="_x0000_i1063" type="#_x0000_t75" style="width:177.5pt;height:18pt" o:ole="">
            <v:imagedata r:id="rId78" o:title=""/>
          </v:shape>
          <o:OLEObject Type="Embed" ProgID="Equation.3" ShapeID="_x0000_i1063" DrawAspect="Content" ObjectID="_1755470293" r:id="rId79"/>
        </w:object>
      </w:r>
      <w:r w:rsidRPr="009652A8">
        <w:rPr>
          <w:rFonts w:eastAsia="宋体"/>
        </w:rPr>
        <w:t>;</w:t>
      </w:r>
    </w:p>
    <w:p w14:paraId="3D8F43AC"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4440" w:dyaOrig="400" w14:anchorId="30953389">
          <v:shape id="_x0000_i1064" type="#_x0000_t75" style="width:175pt;height:16pt" o:ole="">
            <v:imagedata r:id="rId80" o:title=""/>
          </v:shape>
          <o:OLEObject Type="Embed" ProgID="Equation.3" ShapeID="_x0000_i1064" DrawAspect="Content" ObjectID="_1755470294" r:id="rId81"/>
        </w:object>
      </w:r>
      <w:r w:rsidRPr="009652A8">
        <w:rPr>
          <w:rFonts w:eastAsia="宋体"/>
        </w:rPr>
        <w:t>;</w:t>
      </w:r>
      <w:r w:rsidRPr="009652A8">
        <w:rPr>
          <w:rFonts w:eastAsia="宋体" w:hint="eastAsia"/>
          <w:lang w:eastAsia="zh-CN"/>
        </w:rPr>
        <w:t xml:space="preserve"> and </w:t>
      </w:r>
    </w:p>
    <w:p w14:paraId="3C23F91F" w14:textId="77777777" w:rsidR="009652A8" w:rsidRPr="009652A8" w:rsidRDefault="009652A8" w:rsidP="009652A8">
      <w:pPr>
        <w:ind w:left="568"/>
        <w:rPr>
          <w:rFonts w:eastAsia="宋体"/>
          <w:lang w:eastAsia="zh-CN"/>
        </w:rPr>
      </w:pPr>
      <w:r w:rsidRPr="009652A8">
        <w:rPr>
          <w:rFonts w:eastAsia="宋体"/>
        </w:rPr>
        <w:t>-</w:t>
      </w:r>
      <w:r w:rsidRPr="009652A8">
        <w:rPr>
          <w:rFonts w:eastAsia="宋体"/>
        </w:rPr>
        <w:tab/>
      </w:r>
      <w:r w:rsidRPr="009652A8">
        <w:rPr>
          <w:rFonts w:eastAsia="宋体"/>
          <w:position w:val="-14"/>
        </w:rPr>
        <w:object w:dxaOrig="4560" w:dyaOrig="460" w14:anchorId="66E6DB45">
          <v:shape id="_x0000_i1065" type="#_x0000_t75" style="width:180pt;height:18pt" o:ole="">
            <v:imagedata r:id="rId82" o:title=""/>
          </v:shape>
          <o:OLEObject Type="Embed" ProgID="Equation.3" ShapeID="_x0000_i1065" DrawAspect="Content" ObjectID="_1755470295" r:id="rId83"/>
        </w:object>
      </w:r>
      <w:r w:rsidRPr="009652A8">
        <w:rPr>
          <w:rFonts w:eastAsia="宋体" w:hint="eastAsia"/>
          <w:lang w:eastAsia="zh-CN"/>
        </w:rPr>
        <w:t>;</w:t>
      </w:r>
    </w:p>
    <w:p w14:paraId="4B18F9B8"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proofErr w:type="gramStart"/>
      <w:r w:rsidRPr="009652A8">
        <w:rPr>
          <w:rFonts w:eastAsia="宋体"/>
          <w:lang w:eastAsia="zh-CN"/>
        </w:rPr>
        <w:t>if</w:t>
      </w:r>
      <w:proofErr w:type="gramEnd"/>
      <w:r w:rsidRPr="009652A8">
        <w:rPr>
          <w:rFonts w:eastAsia="宋体"/>
          <w:lang w:eastAsia="zh-CN"/>
        </w:rPr>
        <w:t xml:space="preserve"> CG-UCI is present for transmission on the PUSCH with UL-SCH and </w:t>
      </w:r>
      <w:r w:rsidRPr="009652A8">
        <w:rPr>
          <w:rFonts w:eastAsia="宋体" w:hint="eastAsia"/>
          <w:lang w:eastAsia="zh-CN"/>
        </w:rPr>
        <w:t xml:space="preserve">without </w:t>
      </w:r>
      <w:r w:rsidRPr="009652A8">
        <w:rPr>
          <w:rFonts w:eastAsia="宋体"/>
          <w:lang w:eastAsia="zh-CN"/>
        </w:rPr>
        <w:t>HARQ-ACK, let</w:t>
      </w:r>
    </w:p>
    <w:p w14:paraId="1830F16C" w14:textId="77777777" w:rsidR="009652A8" w:rsidRPr="009652A8" w:rsidRDefault="009652A8" w:rsidP="009652A8">
      <w:pPr>
        <w:ind w:left="851" w:hanging="284"/>
        <w:rPr>
          <w:rFonts w:eastAsia="宋体"/>
          <w:lang w:eastAsia="zh-CN"/>
        </w:rPr>
      </w:pPr>
      <w:r w:rsidRPr="009652A8">
        <w:rPr>
          <w:rFonts w:eastAsia="宋体"/>
          <w:lang w:eastAsia="zh-CN"/>
        </w:rPr>
        <w:t>-</w:t>
      </w:r>
      <w:r w:rsidRPr="009652A8">
        <w:rPr>
          <w:rFonts w:eastAsia="宋体"/>
          <w:lang w:eastAsia="zh-CN"/>
        </w:rPr>
        <w:tab/>
      </w:r>
      <m:oMath>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d>
          <m:dPr>
            <m:ctrlPr>
              <w:rPr>
                <w:rFonts w:ascii="Cambria Math" w:eastAsia="宋体" w:hAnsi="Cambria Math"/>
                <w:lang w:eastAsia="zh-CN"/>
              </w:rPr>
            </m:ctrlPr>
          </m:dPr>
          <m:e>
            <m:r>
              <m:rPr>
                <m:sty m:val="p"/>
              </m:rPr>
              <w:rPr>
                <w:rFonts w:ascii="Cambria Math" w:eastAsia="宋体" w:hAnsi="Cambria Math"/>
                <w:lang w:eastAsia="zh-CN"/>
              </w:rPr>
              <m:t>1</m:t>
            </m:r>
          </m:e>
        </m:d>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r>
          <m:rPr>
            <m:sty m:val="p"/>
          </m:rPr>
          <w:rPr>
            <w:rFonts w:ascii="Cambria Math" w:eastAsia="宋体" w:hAnsi="Cambria Math"/>
            <w:lang w:eastAsia="zh-CN"/>
          </w:rPr>
          <m:t>∙</m:t>
        </m:r>
        <m:d>
          <m:dPr>
            <m:begChr m:val="⌊"/>
            <m:endChr m:val="⌋"/>
            <m:ctrlPr>
              <w:rPr>
                <w:rFonts w:ascii="Cambria Math" w:eastAsia="宋体" w:hAnsi="Cambria Math"/>
                <w:lang w:eastAsia="zh-CN"/>
              </w:rPr>
            </m:ctrlPr>
          </m:dPr>
          <m:e>
            <m:f>
              <m:fPr>
                <m:type m:val="lin"/>
                <m:ctrlPr>
                  <w:rPr>
                    <w:rFonts w:ascii="Cambria Math" w:eastAsia="宋体" w:hAnsi="Cambria Math"/>
                    <w:lang w:eastAsia="zh-CN"/>
                  </w:rPr>
                </m:ctrlPr>
              </m:fPr>
              <m:num>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num>
              <m:den>
                <m:d>
                  <m:dPr>
                    <m:ctrlPr>
                      <w:rPr>
                        <w:rFonts w:ascii="Cambria Math" w:eastAsia="宋体" w:hAnsi="Cambria Math"/>
                        <w:lang w:eastAsia="zh-CN"/>
                      </w:rPr>
                    </m:ctrlPr>
                  </m:dPr>
                  <m:e>
                    <m:r>
                      <m:rPr>
                        <m:sty m:val="p"/>
                      </m:rPr>
                      <w:rPr>
                        <w:rFonts w:ascii="Cambria Math" w:eastAsia="宋体" w:hAnsi="Cambria Math"/>
                        <w:lang w:eastAsia="zh-CN"/>
                      </w:rPr>
                      <m:t>2</m:t>
                    </m:r>
                    <m:sSub>
                      <m:sSubPr>
                        <m:ctrlPr>
                          <w:rPr>
                            <w:rFonts w:ascii="Cambria Math" w:eastAsia="宋体" w:hAnsi="Cambria Math"/>
                            <w:lang w:eastAsia="zh-CN"/>
                          </w:rPr>
                        </m:ctrlPr>
                      </m:sSubPr>
                      <m:e>
                        <m:r>
                          <m:rPr>
                            <m:sty m:val="p"/>
                          </m:rPr>
                          <w:rPr>
                            <w:rFonts w:ascii="Cambria Math" w:eastAsia="宋体" w:hAnsi="Cambria Math"/>
                            <w:lang w:eastAsia="zh-CN"/>
                          </w:rPr>
                          <m:t>∙</m:t>
                        </m:r>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e>
                </m:d>
              </m:den>
            </m:f>
          </m:e>
        </m:d>
      </m:oMath>
      <w:r w:rsidRPr="009652A8">
        <w:rPr>
          <w:rFonts w:eastAsia="宋体"/>
          <w:lang w:eastAsia="zh-CN"/>
        </w:rPr>
        <w:t xml:space="preserve"> </w:t>
      </w:r>
      <w:proofErr w:type="gramStart"/>
      <w:r w:rsidRPr="009652A8">
        <w:rPr>
          <w:rFonts w:eastAsia="宋体"/>
          <w:lang w:eastAsia="zh-CN"/>
        </w:rPr>
        <w:t>and</w:t>
      </w:r>
      <w:proofErr w:type="gramEnd"/>
      <w:r w:rsidRPr="009652A8">
        <w:rPr>
          <w:rFonts w:eastAsia="宋体"/>
          <w:lang w:eastAsia="zh-CN"/>
        </w:rPr>
        <w:t xml:space="preserve"> </w:t>
      </w:r>
      <m:oMath>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d>
          <m:dPr>
            <m:ctrlPr>
              <w:rPr>
                <w:rFonts w:ascii="Cambria Math" w:eastAsia="宋体" w:hAnsi="Cambria Math"/>
                <w:lang w:eastAsia="zh-CN"/>
              </w:rPr>
            </m:ctrlPr>
          </m:dPr>
          <m:e>
            <m:r>
              <m:rPr>
                <m:sty m:val="p"/>
              </m:rPr>
              <w:rPr>
                <w:rFonts w:ascii="Cambria Math" w:eastAsia="宋体" w:hAnsi="Cambria Math"/>
                <w:lang w:eastAsia="zh-CN"/>
              </w:rPr>
              <m:t>2</m:t>
            </m:r>
          </m:e>
        </m:d>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r>
          <m:rPr>
            <m:sty m:val="p"/>
          </m:rPr>
          <w:rPr>
            <w:rFonts w:ascii="Cambria Math" w:eastAsia="宋体" w:hAnsi="Cambria Math"/>
            <w:lang w:eastAsia="zh-CN"/>
          </w:rPr>
          <m:t>∙</m:t>
        </m:r>
        <m:d>
          <m:dPr>
            <m:begChr m:val="⌈"/>
            <m:endChr m:val="⌉"/>
            <m:ctrlPr>
              <w:rPr>
                <w:rFonts w:ascii="Cambria Math" w:eastAsia="宋体" w:hAnsi="Cambria Math"/>
                <w:lang w:eastAsia="zh-CN"/>
              </w:rPr>
            </m:ctrlPr>
          </m:dPr>
          <m:e>
            <m:f>
              <m:fPr>
                <m:type m:val="lin"/>
                <m:ctrlPr>
                  <w:rPr>
                    <w:rFonts w:ascii="Cambria Math" w:eastAsia="宋体" w:hAnsi="Cambria Math"/>
                    <w:lang w:eastAsia="zh-CN"/>
                  </w:rPr>
                </m:ctrlPr>
              </m:fPr>
              <m:num>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num>
              <m:den>
                <m:d>
                  <m:dPr>
                    <m:ctrlPr>
                      <w:rPr>
                        <w:rFonts w:ascii="Cambria Math" w:eastAsia="宋体" w:hAnsi="Cambria Math"/>
                        <w:lang w:eastAsia="zh-CN"/>
                      </w:rPr>
                    </m:ctrlPr>
                  </m:dPr>
                  <m:e>
                    <m:r>
                      <m:rPr>
                        <m:sty m:val="p"/>
                      </m:rPr>
                      <w:rPr>
                        <w:rFonts w:ascii="Cambria Math" w:eastAsia="宋体" w:hAnsi="Cambria Math"/>
                        <w:lang w:eastAsia="zh-CN"/>
                      </w:rPr>
                      <m:t>2</m:t>
                    </m:r>
                    <m:sSub>
                      <m:sSubPr>
                        <m:ctrlPr>
                          <w:rPr>
                            <w:rFonts w:ascii="Cambria Math" w:eastAsia="宋体" w:hAnsi="Cambria Math"/>
                            <w:lang w:eastAsia="zh-CN"/>
                          </w:rPr>
                        </m:ctrlPr>
                      </m:sSubPr>
                      <m:e>
                        <m:r>
                          <m:rPr>
                            <m:sty m:val="p"/>
                          </m:rPr>
                          <w:rPr>
                            <w:rFonts w:ascii="Cambria Math" w:eastAsia="宋体" w:hAnsi="Cambria Math"/>
                            <w:lang w:eastAsia="zh-CN"/>
                          </w:rPr>
                          <m:t>∙</m:t>
                        </m:r>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e>
                </m:d>
              </m:den>
            </m:f>
          </m:e>
        </m:d>
      </m:oMath>
    </w:p>
    <w:p w14:paraId="28AA6D17" w14:textId="77777777" w:rsidR="009652A8" w:rsidRPr="009652A8" w:rsidRDefault="009652A8" w:rsidP="009652A8">
      <w:pPr>
        <w:ind w:left="568" w:hanging="284"/>
        <w:rPr>
          <w:rFonts w:eastAsia="宋体"/>
          <w:lang w:eastAsia="zh-CN"/>
        </w:rPr>
      </w:pPr>
      <w:r w:rsidRPr="009652A8">
        <w:rPr>
          <w:rFonts w:eastAsia="宋体" w:hint="eastAsia"/>
          <w:lang w:eastAsia="zh-CN"/>
        </w:rPr>
        <w:t>-</w:t>
      </w:r>
      <w:r w:rsidRPr="009652A8">
        <w:rPr>
          <w:rFonts w:eastAsia="宋体" w:hint="eastAsia"/>
          <w:lang w:eastAsia="zh-CN"/>
        </w:rPr>
        <w:tab/>
      </w:r>
      <w:proofErr w:type="gramStart"/>
      <w:r w:rsidRPr="009652A8">
        <w:rPr>
          <w:rFonts w:eastAsia="宋体" w:hint="eastAsia"/>
          <w:lang w:eastAsia="zh-CN"/>
        </w:rPr>
        <w:t>if</w:t>
      </w:r>
      <w:proofErr w:type="gramEnd"/>
      <w:r w:rsidRPr="009652A8">
        <w:rPr>
          <w:rFonts w:eastAsia="宋体" w:hint="eastAsia"/>
          <w:lang w:eastAsia="zh-CN"/>
        </w:rPr>
        <w:t xml:space="preserve"> only HARQ-ACK and CSI part 1 are </w:t>
      </w:r>
      <w:r w:rsidRPr="009652A8">
        <w:rPr>
          <w:rFonts w:eastAsia="宋体"/>
          <w:lang w:eastAsia="zh-CN"/>
        </w:rPr>
        <w:t>present</w:t>
      </w:r>
      <w:r w:rsidRPr="009652A8">
        <w:rPr>
          <w:rFonts w:eastAsia="宋体" w:hint="eastAsia"/>
          <w:lang w:eastAsia="zh-CN"/>
        </w:rPr>
        <w:t xml:space="preserve"> for transmission on the PUSCH without UL-SCH, let </w:t>
      </w:r>
    </w:p>
    <w:p w14:paraId="2D27CF51" w14:textId="77777777" w:rsidR="009652A8" w:rsidRP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5820" w:dyaOrig="480" w14:anchorId="4176D15D">
          <v:shape id="_x0000_i1066" type="#_x0000_t75" style="width:229.5pt;height:20pt" o:ole="">
            <v:imagedata r:id="rId84" o:title=""/>
          </v:shape>
          <o:OLEObject Type="Embed" ProgID="Equation.DSMT4" ShapeID="_x0000_i1066" DrawAspect="Content" ObjectID="_1755470296" r:id="rId85"/>
        </w:object>
      </w:r>
      <w:r w:rsidRPr="009652A8">
        <w:rPr>
          <w:rFonts w:eastAsia="宋体" w:hint="eastAsia"/>
          <w:lang w:eastAsia="zh-CN"/>
        </w:rPr>
        <w:t>;</w:t>
      </w:r>
    </w:p>
    <w:p w14:paraId="6B492699" w14:textId="77777777" w:rsidR="009652A8" w:rsidRP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2760" w:dyaOrig="400" w14:anchorId="064ABAD3">
          <v:shape id="_x0000_i1067" type="#_x0000_t75" style="width:109pt;height:16pt" o:ole="">
            <v:imagedata r:id="rId86" o:title=""/>
          </v:shape>
          <o:OLEObject Type="Embed" ProgID="Equation.3" ShapeID="_x0000_i1067" DrawAspect="Content" ObjectID="_1755470297" r:id="rId87"/>
        </w:object>
      </w:r>
      <w:r w:rsidRPr="009652A8">
        <w:rPr>
          <w:rFonts w:eastAsia="宋体" w:hint="eastAsia"/>
          <w:lang w:eastAsia="zh-CN"/>
        </w:rPr>
        <w:t>;</w:t>
      </w:r>
    </w:p>
    <w:p w14:paraId="705AA30E" w14:textId="77777777" w:rsidR="009652A8" w:rsidRP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3340" w:dyaOrig="400" w14:anchorId="7BEDE28D">
          <v:shape id="_x0000_i1068" type="#_x0000_t75" style="width:132.5pt;height:16pt" o:ole="">
            <v:imagedata r:id="rId88" o:title=""/>
          </v:shape>
          <o:OLEObject Type="Embed" ProgID="Equation.3" ShapeID="_x0000_i1068" DrawAspect="Content" ObjectID="_1755470298" r:id="rId89"/>
        </w:object>
      </w:r>
      <w:r w:rsidRPr="009652A8">
        <w:rPr>
          <w:rFonts w:eastAsia="宋体" w:hint="eastAsia"/>
          <w:lang w:eastAsia="zh-CN"/>
        </w:rPr>
        <w:t xml:space="preserve">; and </w:t>
      </w:r>
    </w:p>
    <w:p w14:paraId="602E4A71" w14:textId="77777777" w:rsid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3440" w:dyaOrig="400" w14:anchorId="70193A60">
          <v:shape id="_x0000_i1069" type="#_x0000_t75" style="width:135pt;height:16pt" o:ole="">
            <v:imagedata r:id="rId90" o:title=""/>
          </v:shape>
          <o:OLEObject Type="Embed" ProgID="Equation.3" ShapeID="_x0000_i1069" DrawAspect="Content" ObjectID="_1755470299" r:id="rId91"/>
        </w:object>
      </w:r>
      <w:r w:rsidRPr="009652A8">
        <w:rPr>
          <w:rFonts w:eastAsia="宋体" w:hint="eastAsia"/>
          <w:lang w:eastAsia="zh-CN"/>
        </w:rPr>
        <w:t>;</w:t>
      </w:r>
    </w:p>
    <w:p w14:paraId="05B59BB7" w14:textId="77777777" w:rsidR="00D77809" w:rsidRPr="00D77809" w:rsidRDefault="00D77809" w:rsidP="00D77809">
      <w:pPr>
        <w:ind w:left="568" w:hanging="284"/>
        <w:rPr>
          <w:rFonts w:eastAsia="宋体"/>
          <w:lang w:eastAsia="zh-CN"/>
        </w:rPr>
      </w:pPr>
      <w:r w:rsidRPr="00D77809">
        <w:rPr>
          <w:rFonts w:eastAsia="宋体"/>
          <w:lang w:eastAsia="zh-CN"/>
        </w:rPr>
        <w:t>-</w:t>
      </w:r>
      <w:r w:rsidRPr="00D77809">
        <w:rPr>
          <w:rFonts w:eastAsia="宋体"/>
          <w:lang w:eastAsia="zh-CN"/>
        </w:rPr>
        <w:tab/>
      </w:r>
      <w:proofErr w:type="gramStart"/>
      <w:r w:rsidRPr="00D77809">
        <w:rPr>
          <w:rFonts w:eastAsia="宋体"/>
          <w:lang w:eastAsia="zh-CN"/>
        </w:rPr>
        <w:t>if</w:t>
      </w:r>
      <w:proofErr w:type="gramEnd"/>
      <w:r w:rsidRPr="00D77809">
        <w:rPr>
          <w:rFonts w:eastAsia="宋体"/>
          <w:lang w:eastAsia="zh-CN"/>
        </w:rPr>
        <w:t xml:space="preserve"> HARQ-ACK, CSI part 1 and </w:t>
      </w:r>
      <w:r w:rsidRPr="00D77809">
        <w:rPr>
          <w:rFonts w:eastAsia="宋体" w:hint="eastAsia"/>
          <w:lang w:eastAsia="zh-CN"/>
        </w:rPr>
        <w:t xml:space="preserve">CSI part 2 are </w:t>
      </w:r>
      <w:r w:rsidRPr="00D77809">
        <w:rPr>
          <w:rFonts w:eastAsia="宋体"/>
          <w:lang w:eastAsia="zh-CN"/>
        </w:rPr>
        <w:t>present</w:t>
      </w:r>
      <w:r w:rsidRPr="00D77809">
        <w:rPr>
          <w:rFonts w:eastAsia="宋体" w:hint="eastAsia"/>
          <w:lang w:eastAsia="zh-CN"/>
        </w:rPr>
        <w:t xml:space="preserve"> for transmission on the PUSCH without UL-SCH, let </w:t>
      </w:r>
    </w:p>
    <w:p w14:paraId="23238057"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5820" w:dyaOrig="480" w14:anchorId="5798B789">
          <v:shape id="_x0000_i1070" type="#_x0000_t75" style="width:230.5pt;height:21.5pt" o:ole="">
            <v:imagedata r:id="rId92" o:title=""/>
          </v:shape>
          <o:OLEObject Type="Embed" ProgID="Equation.DSMT4" ShapeID="_x0000_i1070" DrawAspect="Content" ObjectID="_1755470300" r:id="rId93"/>
        </w:object>
      </w:r>
      <w:r w:rsidRPr="00D77809">
        <w:rPr>
          <w:rFonts w:eastAsia="宋体" w:hint="eastAsia"/>
          <w:lang w:eastAsia="zh-CN"/>
        </w:rPr>
        <w:t>;</w:t>
      </w:r>
    </w:p>
    <w:p w14:paraId="23FF60AD"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2760" w:dyaOrig="400" w14:anchorId="18C5EEAB">
          <v:shape id="_x0000_i1071" type="#_x0000_t75" style="width:108pt;height:14.5pt" o:ole="">
            <v:imagedata r:id="rId86" o:title=""/>
          </v:shape>
          <o:OLEObject Type="Embed" ProgID="Equation.3" ShapeID="_x0000_i1071" DrawAspect="Content" ObjectID="_1755470301" r:id="rId94"/>
        </w:object>
      </w:r>
      <w:r w:rsidRPr="00D77809">
        <w:rPr>
          <w:rFonts w:eastAsia="宋体" w:hint="eastAsia"/>
          <w:lang w:eastAsia="zh-CN"/>
        </w:rPr>
        <w:t>;</w:t>
      </w:r>
    </w:p>
    <w:p w14:paraId="172C82E0"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proofErr w:type="gramStart"/>
      <w:r w:rsidRPr="00D77809">
        <w:rPr>
          <w:rFonts w:eastAsia="宋体" w:hint="eastAsia"/>
          <w:lang w:eastAsia="zh-CN"/>
        </w:rPr>
        <w:t>if</w:t>
      </w:r>
      <w:proofErr w:type="gramEnd"/>
      <w:r w:rsidRPr="00D77809">
        <w:rPr>
          <w:rFonts w:eastAsia="宋体" w:hint="eastAsia"/>
          <w:lang w:eastAsia="zh-CN"/>
        </w:rPr>
        <w:t xml:space="preserve"> the number of HARQ-ACK information bits is more than 2,</w:t>
      </w:r>
      <w:r w:rsidRPr="00D77809">
        <w:rPr>
          <w:rFonts w:eastAsia="宋体"/>
          <w:position w:val="-14"/>
        </w:rPr>
        <w:object w:dxaOrig="7080" w:dyaOrig="400" w14:anchorId="7C61DF2C">
          <v:shape id="_x0000_i1072" type="#_x0000_t75" style="width:281pt;height:14.5pt" o:ole="">
            <v:imagedata r:id="rId95" o:title=""/>
          </v:shape>
          <o:OLEObject Type="Embed" ProgID="Equation.3" ShapeID="_x0000_i1072" DrawAspect="Content" ObjectID="_1755470302" r:id="rId96"/>
        </w:object>
      </w:r>
      <w:r w:rsidRPr="00D77809">
        <w:rPr>
          <w:rFonts w:eastAsia="宋体" w:hint="eastAsia"/>
          <w:lang w:eastAsia="zh-CN"/>
        </w:rPr>
        <w:t>;</w:t>
      </w:r>
      <w:r w:rsidRPr="00D77809">
        <w:rPr>
          <w:rFonts w:eastAsia="宋体"/>
          <w:lang w:eastAsia="zh-CN"/>
        </w:rPr>
        <w:t xml:space="preserve"> otherwise, </w:t>
      </w:r>
      <w:r w:rsidRPr="00D77809">
        <w:rPr>
          <w:rFonts w:eastAsia="宋体"/>
          <w:position w:val="-18"/>
        </w:rPr>
        <w:object w:dxaOrig="7220" w:dyaOrig="480" w14:anchorId="51BB9F02">
          <v:shape id="_x0000_i1073" type="#_x0000_t75" style="width:4in;height:21.5pt" o:ole="">
            <v:imagedata r:id="rId97" o:title=""/>
          </v:shape>
          <o:OLEObject Type="Embed" ProgID="Equation.DSMT4" ShapeID="_x0000_i1073" DrawAspect="Content" ObjectID="_1755470303" r:id="rId98"/>
        </w:object>
      </w:r>
    </w:p>
    <w:p w14:paraId="21A57D6E"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3440" w:dyaOrig="400" w14:anchorId="25CFEBAA">
          <v:shape id="_x0000_i1074" type="#_x0000_t75" style="width:137pt;height:14.5pt" o:ole="">
            <v:imagedata r:id="rId90" o:title=""/>
          </v:shape>
          <o:OLEObject Type="Embed" ProgID="Equation.3" ShapeID="_x0000_i1074" DrawAspect="Content" ObjectID="_1755470304" r:id="rId99"/>
        </w:object>
      </w:r>
      <w:r w:rsidRPr="00D77809">
        <w:rPr>
          <w:rFonts w:eastAsia="宋体" w:hint="eastAsia"/>
          <w:lang w:eastAsia="zh-CN"/>
        </w:rPr>
        <w:t>;</w:t>
      </w:r>
    </w:p>
    <w:p w14:paraId="64C9A553"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3580" w:dyaOrig="400" w14:anchorId="3490ADBA">
          <v:shape id="_x0000_i1075" type="#_x0000_t75" style="width:2in;height:14.5pt" o:ole="">
            <v:imagedata r:id="rId100" o:title=""/>
          </v:shape>
          <o:OLEObject Type="Embed" ProgID="Equation.3" ShapeID="_x0000_i1075" DrawAspect="Content" ObjectID="_1755470305" r:id="rId101"/>
        </w:object>
      </w:r>
      <w:r w:rsidRPr="00D77809">
        <w:rPr>
          <w:rFonts w:eastAsia="宋体" w:hint="eastAsia"/>
          <w:lang w:eastAsia="zh-CN"/>
        </w:rPr>
        <w:t xml:space="preserve"> </w:t>
      </w:r>
      <w:proofErr w:type="gramStart"/>
      <w:r w:rsidRPr="00D77809">
        <w:rPr>
          <w:rFonts w:eastAsia="宋体" w:hint="eastAsia"/>
          <w:lang w:eastAsia="zh-CN"/>
        </w:rPr>
        <w:t>if</w:t>
      </w:r>
      <w:proofErr w:type="gramEnd"/>
      <w:r w:rsidRPr="00D77809">
        <w:rPr>
          <w:rFonts w:eastAsia="宋体" w:hint="eastAsia"/>
          <w:lang w:eastAsia="zh-CN"/>
        </w:rPr>
        <w:t xml:space="preserve"> the number of HARQ-ACK information bits is no more than 2, and </w:t>
      </w:r>
      <w:r w:rsidRPr="00D77809">
        <w:rPr>
          <w:rFonts w:eastAsia="宋体"/>
          <w:position w:val="-14"/>
        </w:rPr>
        <w:object w:dxaOrig="4560" w:dyaOrig="400" w14:anchorId="2D6591A9">
          <v:shape id="_x0000_i1076" type="#_x0000_t75" style="width:180pt;height:14.5pt" o:ole="">
            <v:imagedata r:id="rId102" o:title=""/>
          </v:shape>
          <o:OLEObject Type="Embed" ProgID="Equation.3" ShapeID="_x0000_i1076" DrawAspect="Content" ObjectID="_1755470306" r:id="rId103"/>
        </w:object>
      </w:r>
      <w:r w:rsidRPr="00D77809">
        <w:rPr>
          <w:rFonts w:eastAsia="宋体" w:hint="eastAsia"/>
          <w:lang w:eastAsia="zh-CN"/>
        </w:rPr>
        <w:t xml:space="preserve"> otherwise; and</w:t>
      </w:r>
    </w:p>
    <w:p w14:paraId="26D83C1E"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3700" w:dyaOrig="400" w14:anchorId="2C91D91C">
          <v:shape id="_x0000_i1077" type="#_x0000_t75" style="width:2in;height:14.5pt" o:ole="">
            <v:imagedata r:id="rId104" o:title=""/>
          </v:shape>
          <o:OLEObject Type="Embed" ProgID="Equation.3" ShapeID="_x0000_i1077" DrawAspect="Content" ObjectID="_1755470307" r:id="rId105"/>
        </w:object>
      </w:r>
      <w:r w:rsidRPr="00D77809">
        <w:rPr>
          <w:rFonts w:eastAsia="宋体" w:hint="eastAsia"/>
          <w:lang w:eastAsia="zh-CN"/>
        </w:rPr>
        <w:t xml:space="preserve"> </w:t>
      </w:r>
      <w:proofErr w:type="gramStart"/>
      <w:r w:rsidRPr="00D77809">
        <w:rPr>
          <w:rFonts w:eastAsia="宋体" w:hint="eastAsia"/>
          <w:lang w:eastAsia="zh-CN"/>
        </w:rPr>
        <w:t>if</w:t>
      </w:r>
      <w:proofErr w:type="gramEnd"/>
      <w:r w:rsidRPr="00D77809">
        <w:rPr>
          <w:rFonts w:eastAsia="宋体" w:hint="eastAsia"/>
          <w:lang w:eastAsia="zh-CN"/>
        </w:rPr>
        <w:t xml:space="preserve"> the number of HARQ-ACK information bits is no more than 2, and </w:t>
      </w:r>
      <w:r w:rsidRPr="00D77809">
        <w:rPr>
          <w:rFonts w:eastAsia="宋体"/>
          <w:position w:val="-14"/>
        </w:rPr>
        <w:object w:dxaOrig="4760" w:dyaOrig="400" w14:anchorId="7242E368">
          <v:shape id="_x0000_i1078" type="#_x0000_t75" style="width:187.5pt;height:14.5pt" o:ole="">
            <v:imagedata r:id="rId106" o:title=""/>
          </v:shape>
          <o:OLEObject Type="Embed" ProgID="Equation.3" ShapeID="_x0000_i1078" DrawAspect="Content" ObjectID="_1755470308" r:id="rId107"/>
        </w:object>
      </w:r>
      <w:r w:rsidRPr="00D77809">
        <w:rPr>
          <w:rFonts w:eastAsia="宋体" w:hint="eastAsia"/>
          <w:lang w:eastAsia="zh-CN"/>
        </w:rPr>
        <w:t xml:space="preserve"> otherwise;</w:t>
      </w:r>
      <w:r w:rsidRPr="00D77809">
        <w:rPr>
          <w:rFonts w:eastAsia="宋体"/>
          <w:lang w:eastAsia="zh-CN"/>
        </w:rPr>
        <w:t xml:space="preserve"> </w:t>
      </w:r>
    </w:p>
    <w:p w14:paraId="50871201" w14:textId="77777777" w:rsidR="00D77809" w:rsidRPr="00D77809" w:rsidRDefault="00D77809" w:rsidP="00D77809">
      <w:pPr>
        <w:ind w:left="568" w:hanging="284"/>
        <w:rPr>
          <w:rFonts w:eastAsia="宋体"/>
          <w:lang w:eastAsia="zh-CN"/>
        </w:rPr>
      </w:pPr>
      <w:r w:rsidRPr="00D77809">
        <w:rPr>
          <w:rFonts w:eastAsia="宋体"/>
          <w:lang w:eastAsia="zh-CN"/>
        </w:rPr>
        <w:t>-</w:t>
      </w:r>
      <w:r w:rsidRPr="00D77809">
        <w:rPr>
          <w:rFonts w:eastAsia="宋体"/>
          <w:lang w:eastAsia="zh-CN"/>
        </w:rPr>
        <w:tab/>
      </w:r>
      <w:proofErr w:type="gramStart"/>
      <w:r w:rsidRPr="00D77809">
        <w:rPr>
          <w:rFonts w:eastAsia="宋体"/>
          <w:lang w:eastAsia="zh-CN"/>
        </w:rPr>
        <w:t>if</w:t>
      </w:r>
      <w:proofErr w:type="gramEnd"/>
      <w:r w:rsidRPr="00D77809">
        <w:rPr>
          <w:rFonts w:eastAsia="宋体"/>
          <w:lang w:eastAsia="zh-CN"/>
        </w:rPr>
        <w:t xml:space="preserve"> only CSI part 1 and </w:t>
      </w:r>
      <w:r w:rsidRPr="00D77809">
        <w:rPr>
          <w:rFonts w:eastAsia="宋体" w:hint="eastAsia"/>
          <w:lang w:eastAsia="zh-CN"/>
        </w:rPr>
        <w:t xml:space="preserve">CSI part 2 are </w:t>
      </w:r>
      <w:r w:rsidRPr="00D77809">
        <w:rPr>
          <w:rFonts w:eastAsia="宋体"/>
          <w:lang w:eastAsia="zh-CN"/>
        </w:rPr>
        <w:t>present</w:t>
      </w:r>
      <w:r w:rsidRPr="00D77809">
        <w:rPr>
          <w:rFonts w:eastAsia="宋体" w:hint="eastAsia"/>
          <w:lang w:eastAsia="zh-CN"/>
        </w:rPr>
        <w:t xml:space="preserve"> for transmission on the PUSCH without UL-SCH, let </w:t>
      </w:r>
    </w:p>
    <w:p w14:paraId="68CA98A9" w14:textId="77777777" w:rsidR="00D77809" w:rsidRPr="00D77809" w:rsidRDefault="00D77809" w:rsidP="00D77809">
      <w:pPr>
        <w:ind w:left="851" w:hanging="284"/>
        <w:rPr>
          <w:rFonts w:eastAsia="宋体"/>
          <w:lang w:eastAsia="zh-CN"/>
        </w:rPr>
      </w:pPr>
      <w:r w:rsidRPr="00D77809">
        <w:rPr>
          <w:rFonts w:eastAsia="宋体"/>
        </w:rPr>
        <w:t>-</w:t>
      </w:r>
      <w:r w:rsidRPr="00D77809">
        <w:rPr>
          <w:rFonts w:eastAsia="宋体"/>
        </w:rPr>
        <w:tab/>
      </w:r>
      <w:r w:rsidRPr="00D77809">
        <w:rPr>
          <w:rFonts w:eastAsia="宋体"/>
        </w:rPr>
        <w:object w:dxaOrig="7220" w:dyaOrig="480" w14:anchorId="0B1AFDA0">
          <v:shape id="_x0000_i1079" type="#_x0000_t75" style="width:4in;height:21.5pt" o:ole="">
            <v:imagedata r:id="rId108" o:title=""/>
          </v:shape>
          <o:OLEObject Type="Embed" ProgID="Equation.DSMT4" ShapeID="_x0000_i1079" DrawAspect="Content" ObjectID="_1755470309" r:id="rId109"/>
        </w:object>
      </w:r>
      <w:r w:rsidRPr="00D77809">
        <w:rPr>
          <w:rFonts w:eastAsia="宋体" w:hint="eastAsia"/>
          <w:lang w:eastAsia="zh-CN"/>
        </w:rPr>
        <w:t>;</w:t>
      </w:r>
    </w:p>
    <w:p w14:paraId="3F4F859A" w14:textId="77777777" w:rsidR="00D77809" w:rsidRPr="00D77809" w:rsidRDefault="00D77809" w:rsidP="00D77809">
      <w:pPr>
        <w:ind w:left="851" w:hanging="284"/>
        <w:rPr>
          <w:rFonts w:eastAsia="宋体"/>
          <w:lang w:eastAsia="zh-CN"/>
        </w:rPr>
      </w:pPr>
      <w:r w:rsidRPr="00D77809">
        <w:rPr>
          <w:rFonts w:eastAsia="宋体"/>
        </w:rPr>
        <w:lastRenderedPageBreak/>
        <w:t>-</w:t>
      </w:r>
      <w:r w:rsidRPr="00D77809">
        <w:rPr>
          <w:rFonts w:eastAsia="宋体"/>
        </w:rPr>
        <w:tab/>
      </w:r>
      <w:r w:rsidRPr="00D77809">
        <w:rPr>
          <w:rFonts w:eastAsia="宋体"/>
          <w:position w:val="-14"/>
        </w:rPr>
        <w:object w:dxaOrig="3440" w:dyaOrig="400" w14:anchorId="2580ABE2">
          <v:shape id="_x0000_i1080" type="#_x0000_t75" style="width:137pt;height:14.5pt" o:ole="">
            <v:imagedata r:id="rId90" o:title=""/>
          </v:shape>
          <o:OLEObject Type="Embed" ProgID="Equation.3" ShapeID="_x0000_i1080" DrawAspect="Content" ObjectID="_1755470310" r:id="rId110"/>
        </w:object>
      </w:r>
      <w:r w:rsidRPr="00D77809">
        <w:rPr>
          <w:rFonts w:eastAsia="宋体" w:hint="eastAsia"/>
          <w:lang w:eastAsia="zh-CN"/>
        </w:rPr>
        <w:t>;</w:t>
      </w:r>
    </w:p>
    <w:p w14:paraId="68C54899" w14:textId="77777777" w:rsidR="00D77809" w:rsidRPr="00D77809" w:rsidRDefault="00D77809" w:rsidP="00D77809">
      <w:pPr>
        <w:ind w:left="851" w:hanging="284"/>
        <w:rPr>
          <w:rFonts w:eastAsia="宋体"/>
          <w:lang w:eastAsia="zh-CN"/>
        </w:rPr>
      </w:pPr>
      <w:r w:rsidRPr="00D77809">
        <w:rPr>
          <w:rFonts w:eastAsia="宋体"/>
        </w:rPr>
        <w:t>-</w:t>
      </w:r>
      <w:r w:rsidRPr="00D77809">
        <w:rPr>
          <w:rFonts w:eastAsia="宋体"/>
        </w:rPr>
        <w:tab/>
      </w:r>
      <w:r w:rsidRPr="00D77809">
        <w:rPr>
          <w:rFonts w:eastAsia="宋体"/>
          <w:position w:val="-14"/>
        </w:rPr>
        <w:object w:dxaOrig="3580" w:dyaOrig="400" w14:anchorId="544EBEE3">
          <v:shape id="_x0000_i1081" type="#_x0000_t75" style="width:2in;height:14.5pt" o:ole="">
            <v:imagedata r:id="rId100" o:title=""/>
          </v:shape>
          <o:OLEObject Type="Embed" ProgID="Equation.3" ShapeID="_x0000_i1081" DrawAspect="Content" ObjectID="_1755470311" r:id="rId111"/>
        </w:object>
      </w:r>
      <w:r w:rsidRPr="00D77809">
        <w:rPr>
          <w:rFonts w:eastAsia="宋体" w:hint="eastAsia"/>
          <w:lang w:eastAsia="zh-CN"/>
        </w:rPr>
        <w:t>; and</w:t>
      </w:r>
    </w:p>
    <w:p w14:paraId="737F05BF" w14:textId="77777777" w:rsidR="00D77809" w:rsidRPr="00D77809" w:rsidRDefault="00D77809" w:rsidP="00D77809">
      <w:pPr>
        <w:ind w:left="851" w:hanging="284"/>
        <w:rPr>
          <w:rFonts w:eastAsia="宋体"/>
          <w:lang w:eastAsia="zh-CN"/>
        </w:rPr>
      </w:pPr>
      <w:r w:rsidRPr="00D77809">
        <w:rPr>
          <w:rFonts w:eastAsia="宋体"/>
        </w:rPr>
        <w:t>-</w:t>
      </w:r>
      <w:r w:rsidRPr="00D77809">
        <w:rPr>
          <w:rFonts w:eastAsia="宋体"/>
        </w:rPr>
        <w:tab/>
      </w:r>
      <w:r w:rsidRPr="00D77809">
        <w:rPr>
          <w:rFonts w:eastAsia="宋体"/>
          <w:position w:val="-14"/>
        </w:rPr>
        <w:object w:dxaOrig="3700" w:dyaOrig="400" w14:anchorId="6BFDF6BC">
          <v:shape id="_x0000_i1082" type="#_x0000_t75" style="width:2in;height:14.5pt" o:ole="">
            <v:imagedata r:id="rId104" o:title=""/>
          </v:shape>
          <o:OLEObject Type="Embed" ProgID="Equation.3" ShapeID="_x0000_i1082" DrawAspect="Content" ObjectID="_1755470312" r:id="rId112"/>
        </w:object>
      </w:r>
      <w:r w:rsidRPr="00D77809">
        <w:rPr>
          <w:rFonts w:eastAsia="宋体" w:hint="eastAsia"/>
          <w:lang w:eastAsia="zh-CN"/>
        </w:rPr>
        <w:t>;</w:t>
      </w:r>
    </w:p>
    <w:p w14:paraId="6B0C6D5D" w14:textId="77777777" w:rsidR="00D77809" w:rsidRPr="00D77809" w:rsidRDefault="00D77809" w:rsidP="00D77809">
      <w:pPr>
        <w:ind w:left="568" w:hanging="284"/>
        <w:rPr>
          <w:rFonts w:eastAsia="宋体"/>
          <w:lang w:eastAsia="zh-CN"/>
        </w:rPr>
      </w:pPr>
      <w:r w:rsidRPr="00D77809">
        <w:rPr>
          <w:rFonts w:eastAsia="宋体"/>
          <w:lang w:eastAsia="zh-CN"/>
        </w:rPr>
        <w:t>-</w:t>
      </w:r>
      <w:r w:rsidRPr="00D77809">
        <w:rPr>
          <w:rFonts w:eastAsia="宋体"/>
          <w:lang w:eastAsia="zh-CN"/>
        </w:rPr>
        <w:tab/>
      </w:r>
      <w:proofErr w:type="gramStart"/>
      <w:r w:rsidRPr="00D77809">
        <w:rPr>
          <w:rFonts w:eastAsia="宋体" w:hint="eastAsia"/>
          <w:lang w:eastAsia="zh-CN"/>
        </w:rPr>
        <w:t xml:space="preserve">let </w:t>
      </w:r>
      <w:proofErr w:type="gramEnd"/>
      <w:r w:rsidRPr="00D77809">
        <w:rPr>
          <w:rFonts w:eastAsia="宋体"/>
          <w:position w:val="-14"/>
        </w:rPr>
        <w:object w:dxaOrig="1140" w:dyaOrig="400" w14:anchorId="08EF7633">
          <v:shape id="_x0000_i1083" type="#_x0000_t75" style="width:50.5pt;height:14.5pt" o:ole="">
            <v:imagedata r:id="rId113" o:title=""/>
          </v:shape>
          <o:OLEObject Type="Embed" ProgID="Equation.3" ShapeID="_x0000_i1083" DrawAspect="Content" ObjectID="_1755470313" r:id="rId114"/>
        </w:object>
      </w:r>
      <w:r w:rsidRPr="00D77809">
        <w:rPr>
          <w:rFonts w:eastAsia="宋体" w:hint="eastAsia"/>
          <w:lang w:eastAsia="zh-CN"/>
        </w:rPr>
        <w:t xml:space="preserve">, and denote </w:t>
      </w:r>
      <w:r w:rsidRPr="00D77809">
        <w:rPr>
          <w:rFonts w:eastAsia="宋体"/>
          <w:position w:val="-14"/>
        </w:rPr>
        <w:object w:dxaOrig="1080" w:dyaOrig="400" w14:anchorId="65962538">
          <v:shape id="_x0000_i1084" type="#_x0000_t75" style="width:43.5pt;height:14.5pt" o:ole="">
            <v:imagedata r:id="rId115" o:title=""/>
          </v:shape>
          <o:OLEObject Type="Embed" ProgID="Equation.3" ShapeID="_x0000_i1084" DrawAspect="Content" ObjectID="_1755470314" r:id="rId116"/>
        </w:object>
      </w:r>
      <w:r w:rsidRPr="00D77809">
        <w:rPr>
          <w:rFonts w:eastAsia="宋体" w:hint="eastAsia"/>
          <w:lang w:eastAsia="zh-CN"/>
        </w:rPr>
        <w:t xml:space="preserve">, </w:t>
      </w:r>
      <w:r w:rsidRPr="00D77809">
        <w:rPr>
          <w:rFonts w:eastAsia="宋体"/>
          <w:position w:val="-14"/>
        </w:rPr>
        <w:object w:dxaOrig="1120" w:dyaOrig="400" w14:anchorId="4C1EB301">
          <v:shape id="_x0000_i1085" type="#_x0000_t75" style="width:50.5pt;height:14.5pt" o:ole="">
            <v:imagedata r:id="rId117" o:title=""/>
          </v:shape>
          <o:OLEObject Type="Embed" ProgID="Equation.3" ShapeID="_x0000_i1085" DrawAspect="Content" ObjectID="_1755470315" r:id="rId118"/>
        </w:object>
      </w:r>
      <w:r w:rsidRPr="00D77809">
        <w:rPr>
          <w:rFonts w:eastAsia="宋体" w:hint="eastAsia"/>
          <w:lang w:eastAsia="zh-CN"/>
        </w:rPr>
        <w:t xml:space="preserve"> as the number of OFDM symbols of the PUSCH in the first and second hop, respectively;</w:t>
      </w:r>
    </w:p>
    <w:p w14:paraId="56CC8816" w14:textId="77777777" w:rsidR="00D77809" w:rsidRPr="00D77809" w:rsidRDefault="00D77809" w:rsidP="00D77809">
      <w:pPr>
        <w:ind w:left="568" w:hanging="284"/>
        <w:rPr>
          <w:rFonts w:eastAsia="宋体"/>
          <w:lang w:eastAsia="zh-CN"/>
        </w:rPr>
      </w:pPr>
      <w:r w:rsidRPr="00D77809">
        <w:rPr>
          <w:rFonts w:eastAsia="宋体"/>
        </w:rPr>
        <w:t>-</w:t>
      </w:r>
      <w:r w:rsidRPr="00D77809">
        <w:rPr>
          <w:rFonts w:eastAsia="宋体"/>
        </w:rPr>
        <w:tab/>
      </w:r>
      <w:r w:rsidRPr="00D77809">
        <w:rPr>
          <w:rFonts w:eastAsia="宋体"/>
          <w:position w:val="-10"/>
        </w:rPr>
        <w:object w:dxaOrig="360" w:dyaOrig="340" w14:anchorId="50C60926">
          <v:shape id="_x0000_i1086" type="#_x0000_t75" style="width:14.5pt;height:14.5pt" o:ole="">
            <v:imagedata r:id="rId119" o:title=""/>
          </v:shape>
          <o:OLEObject Type="Embed" ProgID="Equation.3" ShapeID="_x0000_i1086" DrawAspect="Content" ObjectID="_1755470316" r:id="rId120"/>
        </w:object>
      </w:r>
      <w:r w:rsidRPr="00D77809">
        <w:rPr>
          <w:rFonts w:eastAsia="宋体" w:hint="eastAsia"/>
          <w:lang w:eastAsia="zh-CN"/>
        </w:rPr>
        <w:t xml:space="preserve"> is the number of transmission layers of the PUSCH;</w:t>
      </w:r>
    </w:p>
    <w:p w14:paraId="7F8DA535" w14:textId="77777777" w:rsidR="00D77809" w:rsidRPr="00D77809" w:rsidRDefault="00D77809" w:rsidP="00D77809">
      <w:pPr>
        <w:ind w:left="568" w:hanging="284"/>
        <w:rPr>
          <w:rFonts w:eastAsia="宋体"/>
          <w:lang w:eastAsia="zh-CN"/>
        </w:rPr>
      </w:pPr>
      <w:r w:rsidRPr="00D77809">
        <w:rPr>
          <w:rFonts w:eastAsia="宋体"/>
        </w:rPr>
        <w:t>-</w:t>
      </w:r>
      <w:r w:rsidRPr="00D77809">
        <w:rPr>
          <w:rFonts w:eastAsia="宋体"/>
        </w:rPr>
        <w:tab/>
      </w:r>
      <w:r w:rsidRPr="00D77809">
        <w:rPr>
          <w:rFonts w:eastAsia="宋体"/>
          <w:position w:val="-12"/>
        </w:rPr>
        <w:object w:dxaOrig="340" w:dyaOrig="360" w14:anchorId="5859E433">
          <v:shape id="_x0000_i1087" type="#_x0000_t75" style="width:14.5pt;height:21.5pt" o:ole="">
            <v:imagedata r:id="rId121" o:title=""/>
          </v:shape>
          <o:OLEObject Type="Embed" ProgID="Equation.3" ShapeID="_x0000_i1087" DrawAspect="Content" ObjectID="_1755470317" r:id="rId122"/>
        </w:object>
      </w:r>
      <w:r w:rsidRPr="00D77809">
        <w:rPr>
          <w:rFonts w:eastAsia="宋体" w:hint="eastAsia"/>
          <w:lang w:eastAsia="zh-CN"/>
        </w:rPr>
        <w:t xml:space="preserve"> is the modulation order of the PUSCH;</w:t>
      </w:r>
    </w:p>
    <w:p w14:paraId="7807CDB3" w14:textId="77777777" w:rsidR="00D77809" w:rsidRPr="00D77809" w:rsidRDefault="00D77809" w:rsidP="00D77809">
      <w:pPr>
        <w:ind w:left="568" w:hanging="284"/>
        <w:rPr>
          <w:rFonts w:eastAsia="宋体"/>
          <w:lang w:eastAsia="zh-CN"/>
        </w:rPr>
      </w:pPr>
      <w:r w:rsidRPr="00D77809">
        <w:rPr>
          <w:rFonts w:eastAsia="宋体" w:hint="eastAsia"/>
        </w:rPr>
        <w:t>-</w:t>
      </w:r>
      <w:r w:rsidRPr="00D77809">
        <w:rPr>
          <w:rFonts w:eastAsia="宋体" w:hint="eastAsia"/>
        </w:rPr>
        <w:tab/>
      </w:r>
      <w:r w:rsidRPr="00D77809">
        <w:rPr>
          <w:rFonts w:eastAsia="宋体"/>
          <w:position w:val="-10"/>
        </w:rPr>
        <w:object w:dxaOrig="2180" w:dyaOrig="740" w14:anchorId="0B9459DD">
          <v:shape id="_x0000_i1088" type="#_x0000_t75" style="width:1in;height:28.5pt" o:ole="">
            <v:imagedata r:id="rId123" o:title=""/>
          </v:shape>
          <o:OLEObject Type="Embed" ProgID="Equation.3" ShapeID="_x0000_i1088" DrawAspect="Content" ObjectID="_1755470318" r:id="rId124"/>
        </w:object>
      </w:r>
      <w:r w:rsidRPr="00D77809">
        <w:rPr>
          <w:rFonts w:eastAsia="宋体" w:hint="eastAsia"/>
          <w:lang w:eastAsia="zh-CN"/>
        </w:rPr>
        <w:t>;</w:t>
      </w:r>
    </w:p>
    <w:p w14:paraId="5E6B3826" w14:textId="77777777" w:rsidR="00D77809" w:rsidRPr="00D77809" w:rsidRDefault="00D77809" w:rsidP="00D77809">
      <w:pPr>
        <w:ind w:left="568" w:hanging="284"/>
        <w:rPr>
          <w:rFonts w:eastAsia="等线"/>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0"/>
        </w:rPr>
        <w:object w:dxaOrig="2980" w:dyaOrig="800" w14:anchorId="554824E3">
          <v:shape id="_x0000_i1089" type="#_x0000_t75" style="width:100.5pt;height:28.5pt" o:ole="">
            <v:imagedata r:id="rId125" o:title=""/>
          </v:shape>
          <o:OLEObject Type="Embed" ProgID="Equation.3" ShapeID="_x0000_i1089" DrawAspect="Content" ObjectID="_1755470319" r:id="rId126"/>
        </w:object>
      </w:r>
    </w:p>
    <w:p w14:paraId="53073C14" w14:textId="44ABFB5F" w:rsidR="00D77809" w:rsidRDefault="00D77809" w:rsidP="00D77809">
      <w:pPr>
        <w:ind w:left="568"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rPr>
        <w:object w:dxaOrig="2360" w:dyaOrig="780" w14:anchorId="4BBBFBBF">
          <v:shape id="_x0000_i1090" type="#_x0000_t75" style="width:79pt;height:28.5pt" o:ole="">
            <v:imagedata r:id="rId127" o:title=""/>
          </v:shape>
          <o:OLEObject Type="Embed" ProgID="Equation.DSMT4" ShapeID="_x0000_i1090" DrawAspect="Content" ObjectID="_1755470320" r:id="rId128"/>
        </w:object>
      </w:r>
      <w:r w:rsidRPr="00D77809">
        <w:rPr>
          <w:rFonts w:eastAsia="宋体" w:hint="eastAsia"/>
          <w:lang w:eastAsia="zh-CN"/>
        </w:rPr>
        <w:t>.</w:t>
      </w:r>
    </w:p>
    <w:p w14:paraId="79D242F4" w14:textId="77777777" w:rsidR="00407601" w:rsidRPr="00312235" w:rsidRDefault="00407601" w:rsidP="00407601">
      <w:pPr>
        <w:rPr>
          <w:lang w:eastAsia="zh-CN"/>
        </w:rPr>
      </w:pPr>
      <w:r w:rsidRPr="00312235">
        <w:rPr>
          <w:rFonts w:hint="eastAsia"/>
          <w:lang w:eastAsia="zh-CN"/>
        </w:rPr>
        <w:t xml:space="preserve">If frequency hopping is not configured for the PUSCH, </w:t>
      </w:r>
    </w:p>
    <w:p w14:paraId="125F8D18" w14:textId="77777777" w:rsidR="00407601" w:rsidRPr="00312235" w:rsidRDefault="00407601" w:rsidP="00407601">
      <w:pPr>
        <w:ind w:left="568" w:hanging="284"/>
        <w:rPr>
          <w:lang w:eastAsia="zh-CN"/>
        </w:rPr>
      </w:pPr>
      <w:r w:rsidRPr="00312235">
        <w:rPr>
          <w:lang w:eastAsia="zh-CN"/>
        </w:rPr>
        <w:t>-</w:t>
      </w:r>
      <w:r w:rsidRPr="00312235">
        <w:rPr>
          <w:lang w:eastAsia="zh-CN"/>
        </w:rPr>
        <w:tab/>
      </w:r>
      <w:r w:rsidRPr="00312235">
        <w:rPr>
          <w:rFonts w:hint="eastAsia"/>
          <w:lang w:eastAsia="zh-CN"/>
        </w:rPr>
        <w:t xml:space="preserve">denote </w:t>
      </w:r>
      <w:r w:rsidRPr="00312235">
        <w:rPr>
          <w:position w:val="-6"/>
        </w:rPr>
        <w:object w:dxaOrig="320" w:dyaOrig="320" w14:anchorId="23E8377C">
          <v:shape id="_x0000_i1091" type="#_x0000_t75" style="width:14.5pt;height:14.5pt" o:ole="">
            <v:imagedata r:id="rId64" o:title=""/>
          </v:shape>
          <o:OLEObject Type="Embed" ProgID="Equation.3" ShapeID="_x0000_i1091" DrawAspect="Content" ObjectID="_1755470321" r:id="rId129"/>
        </w:object>
      </w:r>
      <w:r w:rsidRPr="00312235">
        <w:rPr>
          <w:rFonts w:hint="eastAsia"/>
          <w:lang w:eastAsia="zh-CN"/>
        </w:rPr>
        <w:t xml:space="preserve"> as the OFDM symbol index of the first OFDM symbol after the first set of consecutive OFDM symbol(s) carrying DMRS;</w:t>
      </w:r>
    </w:p>
    <w:p w14:paraId="76B48E55" w14:textId="77777777" w:rsidR="00407601" w:rsidRPr="00312235" w:rsidRDefault="00407601" w:rsidP="00407601">
      <w:pPr>
        <w:ind w:left="568" w:hanging="284"/>
        <w:rPr>
          <w:lang w:eastAsia="zh-CN"/>
        </w:rPr>
      </w:pPr>
      <w:r w:rsidRPr="00312235">
        <w:rPr>
          <w:lang w:eastAsia="zh-CN"/>
        </w:rPr>
        <w:t>-</w:t>
      </w:r>
      <w:r w:rsidRPr="00312235">
        <w:rPr>
          <w:lang w:eastAsia="zh-CN"/>
        </w:rPr>
        <w:tab/>
      </w:r>
      <w:r w:rsidRPr="00312235">
        <w:rPr>
          <w:rFonts w:hint="eastAsia"/>
          <w:lang w:eastAsia="zh-CN"/>
        </w:rPr>
        <w:t xml:space="preserve">denote </w:t>
      </w:r>
      <w:r w:rsidRPr="00312235">
        <w:rPr>
          <w:position w:val="-12"/>
        </w:rPr>
        <w:object w:dxaOrig="360" w:dyaOrig="380" w14:anchorId="1EA544CC">
          <v:shape id="_x0000_i1092" type="#_x0000_t75" style="width:16pt;height:17.5pt" o:ole="">
            <v:imagedata r:id="rId130" o:title=""/>
          </v:shape>
          <o:OLEObject Type="Embed" ProgID="Equation.3" ShapeID="_x0000_i1092" DrawAspect="Content" ObjectID="_1755470322" r:id="rId131"/>
        </w:object>
      </w:r>
      <w:r w:rsidRPr="00312235">
        <w:rPr>
          <w:rFonts w:hint="eastAsia"/>
          <w:lang w:eastAsia="zh-CN"/>
        </w:rPr>
        <w:t xml:space="preserve"> as the OFDM symbol index of the first OFDM symbol that does not carry DMRS;</w:t>
      </w:r>
    </w:p>
    <w:p w14:paraId="07C55110" w14:textId="6D63C9A2" w:rsidR="00407601" w:rsidRPr="00312235" w:rsidRDefault="00407601" w:rsidP="00407601">
      <w:pPr>
        <w:ind w:left="568" w:hanging="284"/>
        <w:rPr>
          <w:lang w:eastAsia="zh-CN"/>
        </w:rPr>
      </w:pPr>
      <w:r w:rsidRPr="00312235">
        <w:rPr>
          <w:lang w:eastAsia="zh-CN"/>
        </w:rPr>
        <w:t>-</w:t>
      </w:r>
      <w:r w:rsidRPr="00312235">
        <w:rPr>
          <w:lang w:eastAsia="zh-CN"/>
        </w:rPr>
        <w:tab/>
      </w:r>
      <w:proofErr w:type="gramStart"/>
      <w:r w:rsidRPr="00312235">
        <w:rPr>
          <w:rFonts w:hint="eastAsia"/>
          <w:lang w:eastAsia="zh-CN"/>
        </w:rPr>
        <w:t>if</w:t>
      </w:r>
      <w:proofErr w:type="gramEnd"/>
      <w:r w:rsidRPr="00312235">
        <w:rPr>
          <w:rFonts w:hint="eastAsia"/>
          <w:lang w:eastAsia="zh-CN"/>
        </w:rPr>
        <w:t xml:space="preserve"> HARQ-ACK is </w:t>
      </w:r>
      <w:r w:rsidRPr="00312235">
        <w:rPr>
          <w:lang w:eastAsia="zh-CN"/>
        </w:rPr>
        <w:t>present</w:t>
      </w:r>
      <w:r w:rsidRPr="00312235">
        <w:rPr>
          <w:rFonts w:hint="eastAsia"/>
          <w:lang w:eastAsia="zh-CN"/>
        </w:rPr>
        <w:t xml:space="preserve"> for transmission on the PUSCH</w:t>
      </w:r>
      <w:r w:rsidRPr="00312235">
        <w:rPr>
          <w:lang w:eastAsia="zh-CN"/>
        </w:rPr>
        <w:t xml:space="preserve"> or if b</w:t>
      </w:r>
      <w:r w:rsidR="00862F35">
        <w:rPr>
          <w:lang w:eastAsia="zh-CN"/>
        </w:rPr>
        <w:t>oth HARQ-ACK and CG-UCI</w:t>
      </w:r>
      <w:r w:rsidRPr="00312235">
        <w:rPr>
          <w:lang w:eastAsia="zh-CN"/>
        </w:rPr>
        <w:t xml:space="preserve"> are present on the same PUSCH with UL-SCH</w:t>
      </w:r>
      <w:r w:rsidRPr="00312235">
        <w:rPr>
          <w:rFonts w:hint="eastAsia"/>
          <w:lang w:eastAsia="zh-CN"/>
        </w:rPr>
        <w:t xml:space="preserve">, let </w:t>
      </w:r>
      <w:r w:rsidRPr="00312235">
        <w:rPr>
          <w:position w:val="-14"/>
        </w:rPr>
        <w:object w:dxaOrig="1560" w:dyaOrig="400" w14:anchorId="454D1B27">
          <v:shape id="_x0000_i1093" type="#_x0000_t75" style="width:59.5pt;height:16pt" o:ole="">
            <v:imagedata r:id="rId132" o:title=""/>
          </v:shape>
          <o:OLEObject Type="Embed" ProgID="Equation.3" ShapeID="_x0000_i1093" DrawAspect="Content" ObjectID="_1755470323" r:id="rId133"/>
        </w:object>
      </w:r>
      <w:r w:rsidRPr="00312235">
        <w:rPr>
          <w:rFonts w:hint="eastAsia"/>
          <w:lang w:eastAsia="zh-CN"/>
        </w:rPr>
        <w:t>;</w:t>
      </w:r>
    </w:p>
    <w:p w14:paraId="37C381CB" w14:textId="77777777" w:rsidR="00407601" w:rsidRPr="00312235" w:rsidRDefault="00407601" w:rsidP="00407601">
      <w:pPr>
        <w:ind w:left="568" w:hanging="284"/>
        <w:rPr>
          <w:lang w:eastAsia="zh-CN"/>
        </w:rPr>
      </w:pPr>
      <w:r w:rsidRPr="00312235">
        <w:rPr>
          <w:lang w:eastAsia="zh-CN"/>
        </w:rPr>
        <w:t>-</w:t>
      </w:r>
      <w:r w:rsidRPr="00312235">
        <w:rPr>
          <w:lang w:eastAsia="zh-CN"/>
        </w:rPr>
        <w:tab/>
      </w:r>
      <w:proofErr w:type="gramStart"/>
      <w:r w:rsidRPr="00312235">
        <w:rPr>
          <w:rFonts w:hint="eastAsia"/>
          <w:lang w:eastAsia="zh-CN"/>
        </w:rPr>
        <w:t>if</w:t>
      </w:r>
      <w:proofErr w:type="gramEnd"/>
      <w:r w:rsidRPr="00312235">
        <w:rPr>
          <w:rFonts w:hint="eastAsia"/>
          <w:lang w:eastAsia="zh-CN"/>
        </w:rPr>
        <w:t xml:space="preserve"> CSI is present for transmission on the PUSCH, let </w:t>
      </w:r>
      <w:r w:rsidRPr="00312235">
        <w:rPr>
          <w:position w:val="-14"/>
        </w:rPr>
        <w:object w:dxaOrig="2060" w:dyaOrig="400" w14:anchorId="3A17873A">
          <v:shape id="_x0000_i1094" type="#_x0000_t75" style="width:80.5pt;height:16pt" o:ole="">
            <v:imagedata r:id="rId134" o:title=""/>
          </v:shape>
          <o:OLEObject Type="Embed" ProgID="Equation.3" ShapeID="_x0000_i1094" DrawAspect="Content" ObjectID="_1755470324" r:id="rId135"/>
        </w:object>
      </w:r>
      <w:r w:rsidRPr="00312235">
        <w:rPr>
          <w:rFonts w:hint="eastAsia"/>
          <w:lang w:eastAsia="zh-CN"/>
        </w:rPr>
        <w:t xml:space="preserve"> and </w:t>
      </w:r>
      <w:r w:rsidRPr="00312235">
        <w:rPr>
          <w:position w:val="-14"/>
        </w:rPr>
        <w:object w:dxaOrig="2079" w:dyaOrig="400" w14:anchorId="33AB90AA">
          <v:shape id="_x0000_i1095" type="#_x0000_t75" style="width:81pt;height:16pt" o:ole="">
            <v:imagedata r:id="rId136" o:title=""/>
          </v:shape>
          <o:OLEObject Type="Embed" ProgID="Equation.3" ShapeID="_x0000_i1095" DrawAspect="Content" ObjectID="_1755470325" r:id="rId137"/>
        </w:object>
      </w:r>
      <w:r w:rsidRPr="00312235">
        <w:rPr>
          <w:rFonts w:hint="eastAsia"/>
          <w:lang w:eastAsia="zh-CN"/>
        </w:rPr>
        <w:t>;</w:t>
      </w:r>
    </w:p>
    <w:p w14:paraId="57C7BE63" w14:textId="0364498B" w:rsidR="00407601" w:rsidRPr="00407601" w:rsidRDefault="00407601" w:rsidP="00407601">
      <w:pPr>
        <w:ind w:left="568" w:hanging="284"/>
        <w:rPr>
          <w:lang w:eastAsia="zh-CN"/>
        </w:rPr>
      </w:pPr>
      <w:bookmarkStart w:id="40" w:name="OLE_LINK18"/>
      <w:r w:rsidRPr="00312235">
        <w:rPr>
          <w:lang w:eastAsia="zh-CN"/>
        </w:rPr>
        <w:t>-</w:t>
      </w:r>
      <w:r w:rsidRPr="00312235">
        <w:rPr>
          <w:lang w:eastAsia="zh-CN"/>
        </w:rPr>
        <w:tab/>
      </w:r>
      <w:proofErr w:type="gramStart"/>
      <w:r w:rsidRPr="00312235">
        <w:rPr>
          <w:rFonts w:hint="eastAsia"/>
          <w:lang w:eastAsia="zh-CN"/>
        </w:rPr>
        <w:t>if</w:t>
      </w:r>
      <w:proofErr w:type="gramEnd"/>
      <w:r w:rsidRPr="00312235">
        <w:rPr>
          <w:rFonts w:hint="eastAsia"/>
          <w:lang w:eastAsia="zh-CN"/>
        </w:rPr>
        <w:t xml:space="preserve"> </w:t>
      </w:r>
      <w:r w:rsidRPr="00312235">
        <w:rPr>
          <w:lang w:eastAsia="zh-CN"/>
        </w:rPr>
        <w:t>CG-UCI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r w:rsidRPr="00312235">
        <w:rPr>
          <w:rFonts w:hint="eastAsia"/>
          <w:lang w:eastAsia="zh-CN"/>
        </w:rPr>
        <w:t>, let</w:t>
      </w:r>
      <w:r w:rsidRPr="00312235">
        <w:t xml:space="preserve"> </w:t>
      </w:r>
      <m:oMath>
        <m:sSup>
          <m:sSupPr>
            <m:ctrlPr>
              <w:rPr>
                <w:rFonts w:ascii="Cambria Math" w:hAnsi="Cambria Math"/>
                <w:i/>
              </w:rPr>
            </m:ctrlPr>
          </m:sSupPr>
          <m:e>
            <m:r>
              <w:rPr>
                <w:rFonts w:ascii="Cambria Math" w:hAnsi="Cambria Math"/>
              </w:rPr>
              <m:t>G</m:t>
            </m:r>
          </m:e>
          <m:sup>
            <m:r>
              <m:rPr>
                <m:sty m:val="p"/>
              </m:rPr>
              <w:rPr>
                <w:rFonts w:ascii="Cambria Math" w:hAnsi="Cambria Math"/>
              </w:rPr>
              <m:t>CG-UCI</m:t>
            </m:r>
          </m:sup>
        </m:sSup>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G</m:t>
            </m:r>
          </m:e>
          <m:sup>
            <m:r>
              <m:rPr>
                <m:sty m:val="p"/>
              </m:rPr>
              <w:rPr>
                <w:rFonts w:ascii="Cambria Math" w:hAnsi="Cambria Math"/>
              </w:rPr>
              <m:t>CG-UCI</m:t>
            </m:r>
          </m:sup>
        </m:sSup>
      </m:oMath>
      <w:r w:rsidRPr="00312235">
        <w:rPr>
          <w:rFonts w:hint="eastAsia"/>
          <w:lang w:eastAsia="zh-CN"/>
        </w:rPr>
        <w:t>;</w:t>
      </w:r>
      <w:bookmarkEnd w:id="40"/>
    </w:p>
    <w:p w14:paraId="1C9A9BA6" w14:textId="72738BFE" w:rsidR="009652A8" w:rsidRDefault="00407601" w:rsidP="00407601">
      <w:pPr>
        <w:ind w:left="568" w:hanging="284"/>
        <w:rPr>
          <w:lang w:eastAsia="zh-CN"/>
        </w:rPr>
      </w:pPr>
      <w:r w:rsidRPr="00312235">
        <w:rPr>
          <w:lang w:eastAsia="zh-CN"/>
        </w:rPr>
        <w:t>-</w:t>
      </w:r>
      <w:r w:rsidRPr="00312235">
        <w:rPr>
          <w:lang w:eastAsia="zh-CN"/>
        </w:rPr>
        <w:tab/>
      </w:r>
      <w:r w:rsidRPr="00312235">
        <w:rPr>
          <w:rFonts w:hint="eastAsia"/>
          <w:lang w:eastAsia="zh-CN"/>
        </w:rPr>
        <w:t xml:space="preserve">let </w:t>
      </w:r>
      <w:r w:rsidRPr="00312235">
        <w:rPr>
          <w:position w:val="-14"/>
        </w:rPr>
        <w:object w:dxaOrig="1100" w:dyaOrig="400" w14:anchorId="57D9A65E">
          <v:shape id="_x0000_i1096" type="#_x0000_t75" style="width:45.5pt;height:18.5pt" o:ole="">
            <v:imagedata r:id="rId138" o:title=""/>
          </v:shape>
          <o:OLEObject Type="Embed" ProgID="Equation.3" ShapeID="_x0000_i1096" DrawAspect="Content" ObjectID="_1755470326" r:id="rId139"/>
        </w:object>
      </w:r>
      <w:r w:rsidRPr="00312235">
        <w:rPr>
          <w:rFonts w:hint="eastAsia"/>
          <w:lang w:eastAsia="zh-CN"/>
        </w:rPr>
        <w:t xml:space="preserve"> </w:t>
      </w:r>
      <w:proofErr w:type="gramStart"/>
      <w:r w:rsidRPr="00312235">
        <w:rPr>
          <w:rFonts w:hint="eastAsia"/>
          <w:lang w:eastAsia="zh-CN"/>
        </w:rPr>
        <w:t xml:space="preserve">and </w:t>
      </w:r>
      <w:proofErr w:type="gramEnd"/>
      <w:r w:rsidRPr="00312235">
        <w:rPr>
          <w:position w:val="-14"/>
        </w:rPr>
        <w:object w:dxaOrig="2000" w:dyaOrig="400" w14:anchorId="53D05178">
          <v:shape id="_x0000_i1097" type="#_x0000_t75" style="width:84.5pt;height:18.5pt" o:ole="">
            <v:imagedata r:id="rId140" o:title=""/>
          </v:shape>
          <o:OLEObject Type="Embed" ProgID="Equation.3" ShapeID="_x0000_i1097" DrawAspect="Content" ObjectID="_1755470327" r:id="rId141"/>
        </w:object>
      </w:r>
      <w:r w:rsidRPr="00312235">
        <w:rPr>
          <w:rFonts w:hint="eastAsia"/>
          <w:lang w:eastAsia="zh-CN"/>
        </w:rPr>
        <w:t>.</w:t>
      </w:r>
    </w:p>
    <w:p w14:paraId="2F251C18" w14:textId="77777777" w:rsidR="00407601" w:rsidRPr="00312235" w:rsidRDefault="00407601" w:rsidP="00407601">
      <w:pPr>
        <w:rPr>
          <w:lang w:eastAsia="zh-CN"/>
        </w:rPr>
      </w:pPr>
      <w:r w:rsidRPr="00312235">
        <w:rPr>
          <w:rFonts w:hint="eastAsia"/>
          <w:lang w:eastAsia="zh-CN"/>
        </w:rPr>
        <w:t xml:space="preserve">The </w:t>
      </w:r>
      <w:r w:rsidRPr="00312235">
        <w:rPr>
          <w:lang w:eastAsia="zh-CN"/>
        </w:rPr>
        <w:t>multiplex</w:t>
      </w:r>
      <w:r w:rsidRPr="00312235">
        <w:rPr>
          <w:rFonts w:hint="eastAsia"/>
          <w:lang w:eastAsia="zh-CN"/>
        </w:rPr>
        <w:t xml:space="preserve">ed data and control coded bit sequence </w:t>
      </w:r>
      <w:r w:rsidRPr="00312235">
        <w:rPr>
          <w:position w:val="-12"/>
        </w:rPr>
        <w:object w:dxaOrig="1960" w:dyaOrig="360" w14:anchorId="3F64881D">
          <v:shape id="_x0000_i1098" type="#_x0000_t75" style="width:87pt;height:16pt" o:ole="">
            <v:imagedata r:id="rId20" o:title=""/>
          </v:shape>
          <o:OLEObject Type="Embed" ProgID="Equation.3" ShapeID="_x0000_i1098" DrawAspect="Content" ObjectID="_1755470328" r:id="rId142"/>
        </w:object>
      </w:r>
      <w:r w:rsidRPr="00312235">
        <w:rPr>
          <w:rFonts w:hint="eastAsia"/>
          <w:lang w:eastAsia="zh-CN"/>
        </w:rPr>
        <w:t xml:space="preserve"> is obtained according to the following:</w:t>
      </w:r>
    </w:p>
    <w:p w14:paraId="3DB38934" w14:textId="77777777" w:rsidR="00407601" w:rsidRPr="00312235" w:rsidRDefault="00407601" w:rsidP="00407601">
      <w:pPr>
        <w:rPr>
          <w:b/>
          <w:u w:val="single"/>
          <w:lang w:eastAsia="zh-CN"/>
        </w:rPr>
      </w:pPr>
      <w:r w:rsidRPr="00312235">
        <w:rPr>
          <w:rFonts w:hint="eastAsia"/>
          <w:b/>
          <w:u w:val="single"/>
          <w:lang w:eastAsia="zh-CN"/>
        </w:rPr>
        <w:t>Step 1:</w:t>
      </w:r>
    </w:p>
    <w:p w14:paraId="2BA36A7B" w14:textId="77777777" w:rsidR="00407601" w:rsidRPr="00312235" w:rsidRDefault="00407601" w:rsidP="00407601">
      <w:pPr>
        <w:rPr>
          <w:lang w:eastAsia="zh-CN"/>
        </w:rPr>
      </w:pPr>
      <w:r w:rsidRPr="00312235">
        <w:rPr>
          <w:rFonts w:hint="eastAsia"/>
          <w:lang w:eastAsia="zh-CN"/>
        </w:rPr>
        <w:t xml:space="preserve">Set </w:t>
      </w:r>
      <w:r w:rsidRPr="00312235">
        <w:rPr>
          <w:position w:val="-12"/>
        </w:rPr>
        <w:object w:dxaOrig="1740" w:dyaOrig="380" w14:anchorId="0EC683C0">
          <v:shape id="_x0000_i1099" type="#_x0000_t75" style="width:74.5pt;height:16pt" o:ole="">
            <v:imagedata r:id="rId143" o:title=""/>
          </v:shape>
          <o:OLEObject Type="Embed" ProgID="Equation.DSMT4" ShapeID="_x0000_i1099" DrawAspect="Content" ObjectID="_1755470329" r:id="rId144"/>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70B90D9A">
          <v:shape id="_x0000_i1100" type="#_x0000_t75" style="width:95.5pt;height:18.5pt" o:ole="">
            <v:imagedata r:id="rId38" o:title=""/>
          </v:shape>
          <o:OLEObject Type="Embed" ProgID="Equation.3" ShapeID="_x0000_i1100" DrawAspect="Content" ObjectID="_1755470330" r:id="rId145"/>
        </w:object>
      </w:r>
      <w:r w:rsidRPr="00312235">
        <w:rPr>
          <w:rFonts w:hint="eastAsia"/>
          <w:lang w:eastAsia="zh-CN"/>
        </w:rPr>
        <w:t>;</w:t>
      </w:r>
    </w:p>
    <w:p w14:paraId="3738BB50" w14:textId="77777777" w:rsidR="00407601" w:rsidRPr="00312235" w:rsidRDefault="00407601" w:rsidP="00407601">
      <w:pPr>
        <w:rPr>
          <w:lang w:eastAsia="zh-CN"/>
        </w:rPr>
      </w:pPr>
      <w:r w:rsidRPr="00312235">
        <w:rPr>
          <w:rFonts w:hint="eastAsia"/>
          <w:lang w:eastAsia="zh-CN"/>
        </w:rPr>
        <w:t xml:space="preserve">Set </w:t>
      </w:r>
      <w:r w:rsidRPr="00312235">
        <w:rPr>
          <w:position w:val="-16"/>
        </w:rPr>
        <w:object w:dxaOrig="2180" w:dyaOrig="440" w14:anchorId="064BB746">
          <v:shape id="_x0000_i1101" type="#_x0000_t75" style="width:92.5pt;height:19pt" o:ole="">
            <v:imagedata r:id="rId146" o:title=""/>
          </v:shape>
          <o:OLEObject Type="Embed" ProgID="Equation.DSMT4" ShapeID="_x0000_i1101" DrawAspect="Content" ObjectID="_1755470331" r:id="rId147"/>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21C2A251">
          <v:shape id="_x0000_i1102" type="#_x0000_t75" style="width:95.5pt;height:18.5pt" o:ole="">
            <v:imagedata r:id="rId38" o:title=""/>
          </v:shape>
          <o:OLEObject Type="Embed" ProgID="Equation.3" ShapeID="_x0000_i1102" DrawAspect="Content" ObjectID="_1755470332" r:id="rId148"/>
        </w:object>
      </w:r>
      <w:r w:rsidRPr="00312235">
        <w:rPr>
          <w:rFonts w:hint="eastAsia"/>
          <w:lang w:eastAsia="zh-CN"/>
        </w:rPr>
        <w:t>;</w:t>
      </w:r>
    </w:p>
    <w:p w14:paraId="1676C29C" w14:textId="77777777" w:rsidR="00407601" w:rsidRPr="00312235" w:rsidRDefault="00407601" w:rsidP="00407601">
      <w:pPr>
        <w:rPr>
          <w:lang w:eastAsia="zh-CN"/>
        </w:rPr>
      </w:pPr>
      <w:r w:rsidRPr="00312235">
        <w:rPr>
          <w:rFonts w:hint="eastAsia"/>
          <w:lang w:eastAsia="zh-CN"/>
        </w:rPr>
        <w:t xml:space="preserve">Set </w:t>
      </w:r>
      <w:r w:rsidRPr="00312235">
        <w:rPr>
          <w:position w:val="-12"/>
        </w:rPr>
        <w:object w:dxaOrig="1219" w:dyaOrig="380" w14:anchorId="42D9C582">
          <v:shape id="_x0000_i1103" type="#_x0000_t75" style="width:51pt;height:16pt" o:ole="">
            <v:imagedata r:id="rId149" o:title=""/>
          </v:shape>
          <o:OLEObject Type="Embed" ProgID="Equation.DSMT4" ShapeID="_x0000_i1103" DrawAspect="Content" ObjectID="_1755470333" r:id="rId150"/>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377ADC07">
          <v:shape id="_x0000_i1104" type="#_x0000_t75" style="width:95.5pt;height:18.5pt" o:ole="">
            <v:imagedata r:id="rId38" o:title=""/>
          </v:shape>
          <o:OLEObject Type="Embed" ProgID="Equation.3" ShapeID="_x0000_i1104" DrawAspect="Content" ObjectID="_1755470334" r:id="rId151"/>
        </w:object>
      </w:r>
      <w:r w:rsidRPr="00312235">
        <w:rPr>
          <w:rFonts w:hint="eastAsia"/>
          <w:lang w:eastAsia="zh-CN"/>
        </w:rPr>
        <w:t>;</w:t>
      </w:r>
    </w:p>
    <w:p w14:paraId="65148647" w14:textId="77777777" w:rsidR="00407601" w:rsidRPr="00312235" w:rsidRDefault="00407601" w:rsidP="00407601">
      <w:pPr>
        <w:rPr>
          <w:lang w:eastAsia="zh-CN"/>
        </w:rPr>
      </w:pPr>
      <w:r w:rsidRPr="00312235">
        <w:rPr>
          <w:rFonts w:hint="eastAsia"/>
          <w:lang w:eastAsia="zh-CN"/>
        </w:rPr>
        <w:t xml:space="preserve">Set </w:t>
      </w:r>
      <w:r w:rsidRPr="00312235">
        <w:rPr>
          <w:position w:val="-16"/>
        </w:rPr>
        <w:object w:dxaOrig="1660" w:dyaOrig="440" w14:anchorId="7F57BD2C">
          <v:shape id="_x0000_i1105" type="#_x0000_t75" style="width:69.5pt;height:19pt" o:ole="">
            <v:imagedata r:id="rId152" o:title=""/>
          </v:shape>
          <o:OLEObject Type="Embed" ProgID="Equation.DSMT4" ShapeID="_x0000_i1105" DrawAspect="Content" ObjectID="_1755470335" r:id="rId153"/>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64014FDF">
          <v:shape id="_x0000_i1106" type="#_x0000_t75" style="width:96.5pt;height:18.5pt" o:ole="">
            <v:imagedata r:id="rId38" o:title=""/>
          </v:shape>
          <o:OLEObject Type="Embed" ProgID="Equation.3" ShapeID="_x0000_i1106" DrawAspect="Content" ObjectID="_1755470336" r:id="rId154"/>
        </w:object>
      </w:r>
      <w:r w:rsidRPr="00312235">
        <w:rPr>
          <w:rFonts w:hint="eastAsia"/>
          <w:lang w:eastAsia="zh-CN"/>
        </w:rPr>
        <w:t>;</w:t>
      </w:r>
    </w:p>
    <w:p w14:paraId="5F70470E" w14:textId="6A9D9F51" w:rsidR="00407601" w:rsidRPr="00312235" w:rsidRDefault="00407601" w:rsidP="00407601">
      <w:pPr>
        <w:rPr>
          <w:lang w:eastAsia="zh-CN"/>
        </w:rPr>
      </w:pPr>
      <w:proofErr w:type="gramStart"/>
      <w:r w:rsidRPr="00312235">
        <w:rPr>
          <w:rFonts w:hint="eastAsia"/>
          <w:lang w:eastAsia="zh-CN"/>
        </w:rPr>
        <w:t>if</w:t>
      </w:r>
      <w:proofErr w:type="gramEnd"/>
      <w:r w:rsidRPr="00312235">
        <w:rPr>
          <w:rFonts w:hint="eastAsia"/>
          <w:lang w:eastAsia="zh-CN"/>
        </w:rPr>
        <w:t xml:space="preserve"> the number of HARQ-ACK information bits</w:t>
      </w:r>
      <w:r w:rsidRPr="00312235">
        <w:rPr>
          <w:lang w:eastAsia="zh-CN"/>
        </w:rPr>
        <w:t xml:space="preserve"> </w:t>
      </w:r>
      <w:r w:rsidRPr="00312235">
        <w:rPr>
          <w:rFonts w:hint="eastAsia"/>
          <w:lang w:eastAsia="zh-CN"/>
        </w:rPr>
        <w:t>to be transmitted on PUSCH is 0, 1 or 2 bits</w:t>
      </w:r>
      <w:r w:rsidRPr="00312235">
        <w:rPr>
          <w:lang w:eastAsia="zh-CN"/>
        </w:rPr>
        <w:t xml:space="preserve"> and without CG-UCI</w:t>
      </w:r>
    </w:p>
    <w:p w14:paraId="7162C830" w14:textId="77777777" w:rsidR="00407601" w:rsidRPr="00312235" w:rsidRDefault="00407601" w:rsidP="00407601">
      <w:pPr>
        <w:rPr>
          <w:lang w:eastAsia="zh-CN"/>
        </w:rPr>
      </w:pPr>
      <w:proofErr w:type="gramStart"/>
      <w:r w:rsidRPr="00312235">
        <w:rPr>
          <w:rFonts w:hint="eastAsia"/>
          <w:lang w:eastAsia="zh-CN"/>
        </w:rPr>
        <w:t>the</w:t>
      </w:r>
      <w:proofErr w:type="gramEnd"/>
      <w:r w:rsidRPr="00312235">
        <w:rPr>
          <w:rFonts w:hint="eastAsia"/>
          <w:lang w:eastAsia="zh-CN"/>
        </w:rPr>
        <w:t xml:space="preserve"> number of reserved resource elements for potential HARQ-ACK transmission is calculated according to Clause 6.3.2.4.</w:t>
      </w:r>
      <w:r w:rsidRPr="00312235">
        <w:rPr>
          <w:lang w:eastAsia="zh-CN"/>
        </w:rPr>
        <w:t>2</w:t>
      </w:r>
      <w:r w:rsidRPr="00312235">
        <w:rPr>
          <w:rFonts w:hint="eastAsia"/>
          <w:lang w:eastAsia="zh-CN"/>
        </w:rPr>
        <w:t xml:space="preserve">.1, by setting </w:t>
      </w:r>
      <w:r w:rsidRPr="00312235">
        <w:rPr>
          <w:position w:val="-12"/>
        </w:rPr>
        <w:object w:dxaOrig="920" w:dyaOrig="360" w14:anchorId="216206D7">
          <v:shape id="_x0000_i1107" type="#_x0000_t75" style="width:45.5pt;height:19pt" o:ole="">
            <v:imagedata r:id="rId155" o:title=""/>
          </v:shape>
          <o:OLEObject Type="Embed" ProgID="Equation.DSMT4" ShapeID="_x0000_i1107" DrawAspect="Content" ObjectID="_1755470337" r:id="rId156"/>
        </w:object>
      </w:r>
      <w:r w:rsidRPr="00312235">
        <w:rPr>
          <w:rFonts w:hint="eastAsia"/>
          <w:lang w:eastAsia="zh-CN"/>
        </w:rPr>
        <w:t>;</w:t>
      </w:r>
    </w:p>
    <w:p w14:paraId="75A6CD0D" w14:textId="77777777" w:rsidR="00407601" w:rsidRPr="00312235" w:rsidRDefault="00407601" w:rsidP="00407601">
      <w:pPr>
        <w:ind w:left="568" w:hanging="284"/>
        <w:rPr>
          <w:lang w:eastAsia="zh-CN"/>
        </w:rPr>
      </w:pPr>
      <w:proofErr w:type="gramStart"/>
      <w:r w:rsidRPr="00312235">
        <w:rPr>
          <w:rFonts w:hint="eastAsia"/>
          <w:lang w:eastAsia="zh-CN"/>
        </w:rPr>
        <w:lastRenderedPageBreak/>
        <w:t>denote</w:t>
      </w:r>
      <w:proofErr w:type="gramEnd"/>
      <w:r w:rsidRPr="00312235">
        <w:rPr>
          <w:rFonts w:hint="eastAsia"/>
          <w:lang w:eastAsia="zh-CN"/>
        </w:rPr>
        <w:t xml:space="preserve"> </w:t>
      </w:r>
      <w:r w:rsidRPr="00312235">
        <w:rPr>
          <w:position w:val="-12"/>
        </w:rPr>
        <w:object w:dxaOrig="560" w:dyaOrig="380" w14:anchorId="48AD1E00">
          <v:shape id="_x0000_i1108" type="#_x0000_t75" style="width:21.5pt;height:15pt" o:ole="">
            <v:imagedata r:id="rId157" o:title=""/>
          </v:shape>
          <o:OLEObject Type="Embed" ProgID="Equation.DSMT4" ShapeID="_x0000_i1108" DrawAspect="Content" ObjectID="_1755470338" r:id="rId158"/>
        </w:object>
      </w:r>
      <w:r w:rsidRPr="00312235">
        <w:rPr>
          <w:rFonts w:hint="eastAsia"/>
          <w:lang w:eastAsia="zh-CN"/>
        </w:rPr>
        <w:t xml:space="preserve"> as the number of coded bits for potential HARQ-ACK transmission using the reserved resource elements;</w:t>
      </w:r>
    </w:p>
    <w:p w14:paraId="1B15500E" w14:textId="77777777" w:rsidR="00407601" w:rsidRPr="00312235" w:rsidRDefault="00407601" w:rsidP="00407601">
      <w:pPr>
        <w:ind w:left="568" w:hanging="284"/>
        <w:rPr>
          <w:lang w:eastAsia="zh-CN"/>
        </w:rPr>
      </w:pPr>
      <w:proofErr w:type="gramStart"/>
      <w:r w:rsidRPr="00312235">
        <w:rPr>
          <w:rFonts w:hint="eastAsia"/>
          <w:lang w:eastAsia="zh-CN"/>
        </w:rPr>
        <w:t>if</w:t>
      </w:r>
      <w:proofErr w:type="gramEnd"/>
      <w:r w:rsidRPr="00312235">
        <w:t xml:space="preserve"> </w:t>
      </w:r>
      <w:r w:rsidRPr="00312235">
        <w:rPr>
          <w:lang w:eastAsia="zh-CN"/>
        </w:rPr>
        <w:t>frequency hopping is configured for the PUSCH,</w:t>
      </w:r>
      <w:r w:rsidRPr="00312235">
        <w:rPr>
          <w:rFonts w:hint="eastAsia"/>
          <w:lang w:eastAsia="zh-CN"/>
        </w:rPr>
        <w:t xml:space="preserve"> let </w:t>
      </w:r>
      <w:r w:rsidRPr="00312235">
        <w:rPr>
          <w:position w:val="-16"/>
        </w:rPr>
        <w:object w:dxaOrig="3879" w:dyaOrig="440" w14:anchorId="3464D32C">
          <v:shape id="_x0000_i1109" type="#_x0000_t75" style="width:152.5pt;height:18.5pt" o:ole="">
            <v:imagedata r:id="rId159" o:title=""/>
          </v:shape>
          <o:OLEObject Type="Embed" ProgID="Equation.DSMT4" ShapeID="_x0000_i1109" DrawAspect="Content" ObjectID="_1755470339" r:id="rId160"/>
        </w:object>
      </w:r>
      <w:r w:rsidRPr="00312235">
        <w:rPr>
          <w:rFonts w:hint="eastAsia"/>
          <w:lang w:eastAsia="zh-CN"/>
        </w:rPr>
        <w:t xml:space="preserve"> and </w:t>
      </w:r>
      <w:r w:rsidRPr="00312235">
        <w:rPr>
          <w:position w:val="-16"/>
        </w:rPr>
        <w:object w:dxaOrig="3980" w:dyaOrig="480" w14:anchorId="1B060B6A">
          <v:shape id="_x0000_i1110" type="#_x0000_t75" style="width:155pt;height:20pt" o:ole="">
            <v:imagedata r:id="rId161" o:title=""/>
          </v:shape>
          <o:OLEObject Type="Embed" ProgID="Equation.DSMT4" ShapeID="_x0000_i1110" DrawAspect="Content" ObjectID="_1755470340" r:id="rId162"/>
        </w:object>
      </w:r>
      <w:r w:rsidRPr="00312235">
        <w:rPr>
          <w:rFonts w:hint="eastAsia"/>
          <w:lang w:eastAsia="zh-CN"/>
        </w:rPr>
        <w:t>;</w:t>
      </w:r>
    </w:p>
    <w:p w14:paraId="1BACE4F5" w14:textId="77777777" w:rsidR="00407601" w:rsidRPr="00312235" w:rsidRDefault="00407601" w:rsidP="00407601">
      <w:pPr>
        <w:ind w:left="568" w:hanging="284"/>
        <w:rPr>
          <w:lang w:eastAsia="zh-CN"/>
        </w:rPr>
      </w:pPr>
      <w:proofErr w:type="gramStart"/>
      <w:r w:rsidRPr="00312235">
        <w:rPr>
          <w:rFonts w:hint="eastAsia"/>
          <w:lang w:eastAsia="zh-CN"/>
        </w:rPr>
        <w:t>if</w:t>
      </w:r>
      <w:proofErr w:type="gramEnd"/>
      <w:r w:rsidRPr="00312235">
        <w:rPr>
          <w:rFonts w:hint="eastAsia"/>
          <w:lang w:eastAsia="zh-CN"/>
        </w:rPr>
        <w:t xml:space="preserve"> </w:t>
      </w:r>
      <w:r w:rsidRPr="00312235">
        <w:rPr>
          <w:lang w:eastAsia="zh-CN"/>
        </w:rPr>
        <w:t xml:space="preserve">frequency hopping is </w:t>
      </w:r>
      <w:r w:rsidRPr="00312235">
        <w:rPr>
          <w:rFonts w:hint="eastAsia"/>
          <w:lang w:eastAsia="zh-CN"/>
        </w:rPr>
        <w:t xml:space="preserve">not </w:t>
      </w:r>
      <w:r w:rsidRPr="00312235">
        <w:rPr>
          <w:lang w:eastAsia="zh-CN"/>
        </w:rPr>
        <w:t>configured for the PUSCH</w:t>
      </w:r>
      <w:r w:rsidRPr="00312235">
        <w:rPr>
          <w:rFonts w:hint="eastAsia"/>
          <w:lang w:eastAsia="zh-CN"/>
        </w:rPr>
        <w:t xml:space="preserve">, let </w:t>
      </w:r>
      <w:r w:rsidRPr="00312235">
        <w:rPr>
          <w:position w:val="-12"/>
        </w:rPr>
        <w:object w:dxaOrig="1540" w:dyaOrig="380" w14:anchorId="51F09F79">
          <v:shape id="_x0000_i1111" type="#_x0000_t75" style="width:62pt;height:15pt" o:ole="">
            <v:imagedata r:id="rId163" o:title=""/>
          </v:shape>
          <o:OLEObject Type="Embed" ProgID="Equation.DSMT4" ShapeID="_x0000_i1111" DrawAspect="Content" ObjectID="_1755470341" r:id="rId164"/>
        </w:object>
      </w:r>
      <w:r w:rsidRPr="00312235">
        <w:rPr>
          <w:rFonts w:hint="eastAsia"/>
          <w:lang w:eastAsia="zh-CN"/>
        </w:rPr>
        <w:t>;</w:t>
      </w:r>
    </w:p>
    <w:p w14:paraId="52D84380" w14:textId="77777777" w:rsidR="00407601" w:rsidRDefault="00407601" w:rsidP="00407601">
      <w:pPr>
        <w:ind w:left="568" w:hanging="284"/>
        <w:rPr>
          <w:lang w:eastAsia="zh-CN"/>
        </w:rPr>
      </w:pPr>
      <w:proofErr w:type="gramStart"/>
      <w:r w:rsidRPr="00312235">
        <w:rPr>
          <w:rFonts w:hint="eastAsia"/>
          <w:lang w:eastAsia="zh-CN"/>
        </w:rPr>
        <w:t>denote</w:t>
      </w:r>
      <w:proofErr w:type="gramEnd"/>
      <w:r w:rsidRPr="00312235">
        <w:rPr>
          <w:rFonts w:hint="eastAsia"/>
          <w:lang w:eastAsia="zh-CN"/>
        </w:rPr>
        <w:t xml:space="preserve"> </w:t>
      </w:r>
      <w:r w:rsidRPr="00312235">
        <w:rPr>
          <w:position w:val="-12"/>
        </w:rPr>
        <w:object w:dxaOrig="480" w:dyaOrig="380" w14:anchorId="1722C71E">
          <v:shape id="_x0000_i1112" type="#_x0000_t75" style="width:20pt;height:16pt" o:ole="">
            <v:imagedata r:id="rId165" o:title=""/>
          </v:shape>
          <o:OLEObject Type="Embed" ProgID="Equation.3" ShapeID="_x0000_i1112" DrawAspect="Content" ObjectID="_1755470342" r:id="rId166"/>
        </w:object>
      </w:r>
      <w:r w:rsidRPr="00312235">
        <w:rPr>
          <w:rFonts w:hint="eastAsia"/>
          <w:lang w:eastAsia="zh-CN"/>
        </w:rPr>
        <w:t xml:space="preserve"> as the set of reserved resource elements for potential HARQ-ACK transmission, in OFDM symbol </w:t>
      </w:r>
      <w:r w:rsidRPr="00312235">
        <w:rPr>
          <w:position w:val="-6"/>
        </w:rPr>
        <w:object w:dxaOrig="139" w:dyaOrig="279" w14:anchorId="2C3D7B6D">
          <v:shape id="_x0000_i1113" type="#_x0000_t75" style="width:6.5pt;height:12.5pt" o:ole="">
            <v:imagedata r:id="rId22" o:title=""/>
          </v:shape>
          <o:OLEObject Type="Embed" ProgID="Equation.3" ShapeID="_x0000_i1113" DrawAspect="Content" ObjectID="_1755470343" r:id="rId167"/>
        </w:object>
      </w:r>
      <w:r w:rsidRPr="00312235">
        <w:rPr>
          <w:rFonts w:hint="eastAsia"/>
          <w:lang w:eastAsia="zh-CN"/>
        </w:rPr>
        <w:t xml:space="preserve">, for </w:t>
      </w:r>
      <w:r w:rsidRPr="00312235">
        <w:rPr>
          <w:position w:val="-14"/>
        </w:rPr>
        <w:object w:dxaOrig="2240" w:dyaOrig="400" w14:anchorId="4DB4E0E9">
          <v:shape id="_x0000_i1114" type="#_x0000_t75" style="width:96.5pt;height:18.5pt" o:ole="">
            <v:imagedata r:id="rId38" o:title=""/>
          </v:shape>
          <o:OLEObject Type="Embed" ProgID="Equation.3" ShapeID="_x0000_i1114" DrawAspect="Content" ObjectID="_1755470344" r:id="rId168"/>
        </w:object>
      </w:r>
      <w:r w:rsidRPr="00312235">
        <w:rPr>
          <w:rFonts w:hint="eastAsia"/>
          <w:lang w:eastAsia="zh-CN"/>
        </w:rPr>
        <w:t>;</w:t>
      </w:r>
    </w:p>
    <w:p w14:paraId="032BFE24" w14:textId="77777777" w:rsidR="00B17009" w:rsidRPr="00B17009" w:rsidRDefault="00B17009" w:rsidP="00B17009">
      <w:pPr>
        <w:ind w:left="568" w:hanging="284"/>
        <w:rPr>
          <w:rFonts w:eastAsia="宋体"/>
          <w:lang w:eastAsia="zh-CN"/>
        </w:rPr>
      </w:pPr>
      <w:proofErr w:type="gramStart"/>
      <w:r w:rsidRPr="00B17009">
        <w:rPr>
          <w:rFonts w:eastAsia="宋体" w:hint="eastAsia"/>
          <w:lang w:eastAsia="zh-CN"/>
        </w:rPr>
        <w:t xml:space="preserve">Set </w:t>
      </w:r>
      <w:proofErr w:type="gramEnd"/>
      <w:r w:rsidRPr="00B17009">
        <w:rPr>
          <w:rFonts w:eastAsia="宋体"/>
          <w:position w:val="-12"/>
        </w:rPr>
        <w:object w:dxaOrig="1180" w:dyaOrig="380" w14:anchorId="315717B8">
          <v:shape id="_x0000_i1115" type="#_x0000_t75" style="width:50.5pt;height:14.5pt" o:ole="">
            <v:imagedata r:id="rId169" o:title=""/>
          </v:shape>
          <o:OLEObject Type="Embed" ProgID="Equation.3" ShapeID="_x0000_i1115" DrawAspect="Content" ObjectID="_1755470345" r:id="rId170"/>
        </w:object>
      </w:r>
      <w:r w:rsidRPr="00B17009">
        <w:rPr>
          <w:rFonts w:eastAsia="宋体" w:hint="eastAsia"/>
          <w:lang w:eastAsia="zh-CN"/>
        </w:rPr>
        <w:t>;</w:t>
      </w:r>
    </w:p>
    <w:p w14:paraId="49C15231" w14:textId="77777777" w:rsidR="00B17009" w:rsidRPr="00B17009" w:rsidRDefault="00B17009" w:rsidP="00B17009">
      <w:pPr>
        <w:ind w:left="568" w:hanging="284"/>
        <w:rPr>
          <w:rFonts w:eastAsia="宋体"/>
          <w:lang w:eastAsia="zh-CN"/>
        </w:rPr>
      </w:pPr>
      <w:proofErr w:type="gramStart"/>
      <w:r w:rsidRPr="00B17009">
        <w:rPr>
          <w:rFonts w:eastAsia="宋体" w:hint="eastAsia"/>
          <w:lang w:eastAsia="zh-CN"/>
        </w:rPr>
        <w:t xml:space="preserve">Set </w:t>
      </w:r>
      <w:proofErr w:type="gramEnd"/>
      <w:r w:rsidRPr="00B17009">
        <w:rPr>
          <w:rFonts w:eastAsia="宋体"/>
          <w:position w:val="-12"/>
        </w:rPr>
        <w:object w:dxaOrig="1240" w:dyaOrig="380" w14:anchorId="7535A969">
          <v:shape id="_x0000_i1116" type="#_x0000_t75" style="width:57.5pt;height:14.5pt" o:ole="">
            <v:imagedata r:id="rId171" o:title=""/>
          </v:shape>
          <o:OLEObject Type="Embed" ProgID="Equation.3" ShapeID="_x0000_i1116" DrawAspect="Content" ObjectID="_1755470346" r:id="rId172"/>
        </w:object>
      </w:r>
      <w:r w:rsidRPr="00B17009">
        <w:rPr>
          <w:rFonts w:eastAsia="宋体" w:hint="eastAsia"/>
          <w:lang w:eastAsia="zh-CN"/>
        </w:rPr>
        <w:t>;</w:t>
      </w:r>
    </w:p>
    <w:p w14:paraId="187AF49A" w14:textId="77777777" w:rsidR="00B17009" w:rsidRPr="00B17009" w:rsidRDefault="00B17009" w:rsidP="00B17009">
      <w:pPr>
        <w:ind w:left="568" w:hanging="284"/>
        <w:rPr>
          <w:rFonts w:eastAsia="宋体"/>
          <w:lang w:eastAsia="zh-CN"/>
        </w:rPr>
      </w:pPr>
      <w:r w:rsidRPr="00B17009">
        <w:rPr>
          <w:rFonts w:eastAsia="宋体"/>
          <w:position w:val="-12"/>
        </w:rPr>
        <w:object w:dxaOrig="940" w:dyaOrig="380" w14:anchorId="26B10A7F">
          <v:shape id="_x0000_i1117" type="#_x0000_t75" style="width:36pt;height:14.5pt" o:ole="">
            <v:imagedata r:id="rId173" o:title=""/>
          </v:shape>
          <o:OLEObject Type="Embed" ProgID="Equation.3" ShapeID="_x0000_i1117" DrawAspect="Content" ObjectID="_1755470347" r:id="rId174"/>
        </w:object>
      </w:r>
      <w:r w:rsidRPr="00B17009">
        <w:rPr>
          <w:rFonts w:eastAsia="宋体" w:hint="eastAsia"/>
          <w:lang w:eastAsia="zh-CN"/>
        </w:rPr>
        <w:t xml:space="preserve"> </w:t>
      </w:r>
      <w:proofErr w:type="gramStart"/>
      <w:r w:rsidRPr="00B17009">
        <w:rPr>
          <w:rFonts w:eastAsia="宋体" w:hint="eastAsia"/>
          <w:lang w:eastAsia="zh-CN"/>
        </w:rPr>
        <w:t xml:space="preserve">for </w:t>
      </w:r>
      <w:proofErr w:type="gramEnd"/>
      <w:r w:rsidRPr="00B17009">
        <w:rPr>
          <w:rFonts w:eastAsia="宋体"/>
          <w:position w:val="-14"/>
        </w:rPr>
        <w:object w:dxaOrig="2240" w:dyaOrig="400" w14:anchorId="70EC6C98">
          <v:shape id="_x0000_i1118" type="#_x0000_t75" style="width:93.5pt;height:14.5pt" o:ole="">
            <v:imagedata r:id="rId38" o:title=""/>
          </v:shape>
          <o:OLEObject Type="Embed" ProgID="Equation.3" ShapeID="_x0000_i1118" DrawAspect="Content" ObjectID="_1755470348" r:id="rId175"/>
        </w:object>
      </w:r>
      <w:r w:rsidRPr="00B17009">
        <w:rPr>
          <w:rFonts w:eastAsia="宋体" w:hint="eastAsia"/>
          <w:lang w:eastAsia="zh-CN"/>
        </w:rPr>
        <w:t>;</w:t>
      </w:r>
    </w:p>
    <w:p w14:paraId="40067769" w14:textId="77777777" w:rsidR="00B17009" w:rsidRPr="00B17009" w:rsidRDefault="00B17009" w:rsidP="00B17009">
      <w:pPr>
        <w:ind w:left="568" w:hanging="284"/>
        <w:rPr>
          <w:rFonts w:eastAsia="宋体"/>
          <w:lang w:eastAsia="zh-CN"/>
        </w:rPr>
      </w:pPr>
      <w:proofErr w:type="gramStart"/>
      <w:r w:rsidRPr="00B17009">
        <w:rPr>
          <w:rFonts w:eastAsia="宋体"/>
          <w:lang w:eastAsia="zh-CN"/>
        </w:rPr>
        <w:t>for</w:t>
      </w:r>
      <w:proofErr w:type="gramEnd"/>
      <w:r w:rsidRPr="00B17009">
        <w:rPr>
          <w:rFonts w:eastAsia="宋体"/>
          <w:lang w:eastAsia="zh-CN"/>
        </w:rPr>
        <w:t xml:space="preserve"> </w:t>
      </w:r>
      <w:r w:rsidRPr="00B17009">
        <w:rPr>
          <w:rFonts w:eastAsia="宋体"/>
          <w:position w:val="-6"/>
        </w:rPr>
        <w:object w:dxaOrig="460" w:dyaOrig="279" w14:anchorId="390F07D8">
          <v:shape id="_x0000_i1119" type="#_x0000_t75" style="width:21.5pt;height:14.5pt" o:ole="">
            <v:imagedata r:id="rId176" o:title=""/>
          </v:shape>
          <o:OLEObject Type="Embed" ProgID="Equation.3" ShapeID="_x0000_i1119" DrawAspect="Content" ObjectID="_1755470349" r:id="rId177"/>
        </w:object>
      </w:r>
      <w:r w:rsidRPr="00B17009">
        <w:rPr>
          <w:rFonts w:eastAsia="宋体" w:hint="eastAsia"/>
          <w:lang w:eastAsia="zh-CN"/>
        </w:rPr>
        <w:t xml:space="preserve"> to </w:t>
      </w:r>
      <w:r w:rsidRPr="00B17009">
        <w:rPr>
          <w:rFonts w:eastAsia="宋体"/>
          <w:position w:val="-14"/>
        </w:rPr>
        <w:object w:dxaOrig="740" w:dyaOrig="400" w14:anchorId="10ACB06E">
          <v:shape id="_x0000_i1120" type="#_x0000_t75" style="width:28.5pt;height:14.5pt" o:ole="">
            <v:imagedata r:id="rId178" o:title=""/>
          </v:shape>
          <o:OLEObject Type="Embed" ProgID="Equation.3" ShapeID="_x0000_i1120" DrawAspect="Content" ObjectID="_1755470350" r:id="rId179"/>
        </w:object>
      </w:r>
    </w:p>
    <w:p w14:paraId="531FCB37" w14:textId="77777777" w:rsidR="00B17009" w:rsidRPr="00B17009" w:rsidRDefault="00B17009" w:rsidP="00B17009">
      <w:pPr>
        <w:ind w:left="851" w:hanging="284"/>
        <w:rPr>
          <w:rFonts w:eastAsia="宋体"/>
          <w:lang w:eastAsia="zh-CN"/>
        </w:rPr>
      </w:pPr>
      <w:r w:rsidRPr="00B17009">
        <w:rPr>
          <w:rFonts w:eastAsia="宋体"/>
          <w:position w:val="-6"/>
        </w:rPr>
        <w:object w:dxaOrig="620" w:dyaOrig="320" w14:anchorId="4BF91FF6">
          <v:shape id="_x0000_i1121" type="#_x0000_t75" style="width:28.5pt;height:14.5pt" o:ole="">
            <v:imagedata r:id="rId180" o:title=""/>
          </v:shape>
          <o:OLEObject Type="Embed" ProgID="Equation.3" ShapeID="_x0000_i1121" DrawAspect="Content" ObjectID="_1755470351" r:id="rId181"/>
        </w:object>
      </w:r>
      <w:r w:rsidRPr="00B17009">
        <w:rPr>
          <w:rFonts w:eastAsia="宋体" w:hint="eastAsia"/>
          <w:lang w:eastAsia="zh-CN"/>
        </w:rPr>
        <w:t>;</w:t>
      </w:r>
    </w:p>
    <w:p w14:paraId="05C3CF2E" w14:textId="77777777" w:rsidR="00B17009" w:rsidRPr="00B17009" w:rsidRDefault="00B17009" w:rsidP="00B17009">
      <w:pPr>
        <w:ind w:left="851" w:hanging="284"/>
        <w:rPr>
          <w:rFonts w:eastAsia="宋体"/>
          <w:lang w:eastAsia="zh-CN"/>
        </w:rPr>
      </w:pPr>
      <w:proofErr w:type="gramStart"/>
      <w:r w:rsidRPr="00B17009">
        <w:rPr>
          <w:rFonts w:eastAsia="宋体" w:hint="eastAsia"/>
          <w:lang w:eastAsia="zh-CN"/>
        </w:rPr>
        <w:t>while</w:t>
      </w:r>
      <w:proofErr w:type="gramEnd"/>
      <w:r w:rsidRPr="00B17009">
        <w:rPr>
          <w:rFonts w:eastAsia="宋体" w:hint="eastAsia"/>
          <w:lang w:eastAsia="zh-CN"/>
        </w:rPr>
        <w:t xml:space="preserve"> </w:t>
      </w:r>
      <w:r w:rsidRPr="00B17009">
        <w:rPr>
          <w:rFonts w:eastAsia="宋体"/>
          <w:position w:val="-12"/>
        </w:rPr>
        <w:object w:dxaOrig="1800" w:dyaOrig="380" w14:anchorId="2F4BFC75">
          <v:shape id="_x0000_i1122" type="#_x0000_t75" style="width:79pt;height:14.5pt" o:ole="">
            <v:imagedata r:id="rId182" o:title=""/>
          </v:shape>
          <o:OLEObject Type="Embed" ProgID="Equation.DSMT4" ShapeID="_x0000_i1122" DrawAspect="Content" ObjectID="_1755470352" r:id="rId183"/>
        </w:object>
      </w:r>
    </w:p>
    <w:p w14:paraId="43EFD527" w14:textId="77777777" w:rsidR="00B17009" w:rsidRPr="00B17009" w:rsidRDefault="00B17009" w:rsidP="00B17009">
      <w:pPr>
        <w:ind w:left="1135"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1240" w:dyaOrig="400" w14:anchorId="1120D10D">
          <v:shape id="_x0000_i1123" type="#_x0000_t75" style="width:57.5pt;height:21.5pt" o:ole="">
            <v:imagedata r:id="rId184" o:title=""/>
          </v:shape>
          <o:OLEObject Type="Embed" ProgID="Equation.DSMT4" ShapeID="_x0000_i1123" DrawAspect="Content" ObjectID="_1755470353" r:id="rId185"/>
        </w:object>
      </w:r>
    </w:p>
    <w:p w14:paraId="62D110E8"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33008A35">
          <v:shape id="_x0000_i1124" type="#_x0000_t75" style="width:158.5pt;height:21.5pt" o:ole="">
            <v:imagedata r:id="rId186" o:title=""/>
          </v:shape>
          <o:OLEObject Type="Embed" ProgID="Equation.DSMT4" ShapeID="_x0000_i1124" DrawAspect="Content" ObjectID="_1755470354" r:id="rId187"/>
        </w:object>
      </w:r>
    </w:p>
    <w:p w14:paraId="09828906" w14:textId="77777777" w:rsidR="00B17009" w:rsidRPr="00B17009" w:rsidRDefault="00B17009" w:rsidP="00B17009">
      <w:pPr>
        <w:ind w:left="1702" w:hanging="284"/>
        <w:rPr>
          <w:rFonts w:eastAsia="宋体"/>
          <w:lang w:eastAsia="zh-CN"/>
        </w:rPr>
      </w:pPr>
      <w:r w:rsidRPr="00B17009">
        <w:rPr>
          <w:rFonts w:eastAsia="宋体"/>
          <w:position w:val="-6"/>
        </w:rPr>
        <w:object w:dxaOrig="540" w:dyaOrig="279" w14:anchorId="36C2ECB8">
          <v:shape id="_x0000_i1125" type="#_x0000_t75" style="width:21.5pt;height:14.5pt" o:ole="">
            <v:imagedata r:id="rId188" o:title=""/>
          </v:shape>
          <o:OLEObject Type="Embed" ProgID="Equation.3" ShapeID="_x0000_i1125" DrawAspect="Content" ObjectID="_1755470355" r:id="rId189"/>
        </w:object>
      </w:r>
      <w:r w:rsidRPr="00B17009">
        <w:rPr>
          <w:rFonts w:eastAsia="宋体" w:hint="eastAsia"/>
          <w:lang w:eastAsia="zh-CN"/>
        </w:rPr>
        <w:t>;</w:t>
      </w:r>
    </w:p>
    <w:p w14:paraId="6FCF5E81" w14:textId="77777777" w:rsidR="00B17009" w:rsidRPr="00B17009" w:rsidRDefault="00B17009" w:rsidP="00B17009">
      <w:pPr>
        <w:ind w:left="1702" w:hanging="284"/>
        <w:rPr>
          <w:rFonts w:eastAsia="宋体"/>
          <w:lang w:eastAsia="zh-CN"/>
        </w:rPr>
      </w:pPr>
      <w:r w:rsidRPr="00B17009">
        <w:rPr>
          <w:rFonts w:eastAsia="宋体"/>
          <w:position w:val="-14"/>
        </w:rPr>
        <w:object w:dxaOrig="1880" w:dyaOrig="400" w14:anchorId="6F002409">
          <v:shape id="_x0000_i1126" type="#_x0000_t75" style="width:79pt;height:14.5pt" o:ole="">
            <v:imagedata r:id="rId190" o:title=""/>
          </v:shape>
          <o:OLEObject Type="Embed" ProgID="Equation.DSMT4" ShapeID="_x0000_i1126" DrawAspect="Content" ObjectID="_1755470356" r:id="rId191"/>
        </w:object>
      </w:r>
      <w:r w:rsidRPr="00B17009">
        <w:rPr>
          <w:rFonts w:eastAsia="宋体" w:hint="eastAsia"/>
          <w:lang w:eastAsia="zh-CN"/>
        </w:rPr>
        <w:t>;</w:t>
      </w:r>
    </w:p>
    <w:p w14:paraId="016964F7"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if</w:t>
      </w:r>
    </w:p>
    <w:p w14:paraId="43531300"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73735B43">
          <v:shape id="_x0000_i1127" type="#_x0000_t75" style="width:158.5pt;height:21.5pt" o:ole="">
            <v:imagedata r:id="rId192" o:title=""/>
          </v:shape>
          <o:OLEObject Type="Embed" ProgID="Equation.DSMT4" ShapeID="_x0000_i1127" DrawAspect="Content" ObjectID="_1755470357" r:id="rId193"/>
        </w:object>
      </w:r>
    </w:p>
    <w:p w14:paraId="650CB47A" w14:textId="77777777" w:rsidR="00B17009" w:rsidRPr="00B17009" w:rsidRDefault="00B17009" w:rsidP="00B17009">
      <w:pPr>
        <w:ind w:left="1702" w:hanging="284"/>
        <w:rPr>
          <w:rFonts w:eastAsia="宋体"/>
          <w:lang w:eastAsia="zh-CN"/>
        </w:rPr>
      </w:pPr>
      <w:r w:rsidRPr="00B17009">
        <w:rPr>
          <w:rFonts w:eastAsia="宋体"/>
          <w:position w:val="-18"/>
        </w:rPr>
        <w:object w:dxaOrig="4320" w:dyaOrig="480" w14:anchorId="2B810C0E">
          <v:shape id="_x0000_i1128" type="#_x0000_t75" style="width:179.5pt;height:21.5pt" o:ole="">
            <v:imagedata r:id="rId194" o:title=""/>
          </v:shape>
          <o:OLEObject Type="Embed" ProgID="Equation.DSMT4" ShapeID="_x0000_i1128" DrawAspect="Content" ObjectID="_1755470358" r:id="rId195"/>
        </w:object>
      </w:r>
      <w:r w:rsidRPr="00B17009">
        <w:rPr>
          <w:rFonts w:eastAsia="宋体" w:hint="eastAsia"/>
          <w:lang w:eastAsia="zh-CN"/>
        </w:rPr>
        <w:t>;</w:t>
      </w:r>
    </w:p>
    <w:p w14:paraId="33748A95" w14:textId="77777777" w:rsidR="00B17009" w:rsidRPr="00B17009" w:rsidRDefault="00B17009" w:rsidP="00B17009">
      <w:pPr>
        <w:ind w:left="1702" w:hanging="284"/>
        <w:rPr>
          <w:rFonts w:eastAsia="宋体"/>
          <w:lang w:eastAsia="zh-CN"/>
        </w:rPr>
      </w:pPr>
      <w:r w:rsidRPr="00B17009">
        <w:rPr>
          <w:rFonts w:eastAsia="宋体"/>
          <w:position w:val="-18"/>
        </w:rPr>
        <w:object w:dxaOrig="4020" w:dyaOrig="520" w14:anchorId="10B85286">
          <v:shape id="_x0000_i1129" type="#_x0000_t75" style="width:172.5pt;height:21.5pt" o:ole="">
            <v:imagedata r:id="rId196" o:title=""/>
          </v:shape>
          <o:OLEObject Type="Embed" ProgID="Equation.DSMT4" ShapeID="_x0000_i1129" DrawAspect="Content" ObjectID="_1755470359" r:id="rId197"/>
        </w:object>
      </w:r>
      <w:r w:rsidRPr="00B17009">
        <w:rPr>
          <w:rFonts w:eastAsia="宋体" w:hint="eastAsia"/>
          <w:lang w:eastAsia="zh-CN"/>
        </w:rPr>
        <w:t>;</w:t>
      </w:r>
    </w:p>
    <w:p w14:paraId="18F53CF0"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w:t>
      </w:r>
      <w:r w:rsidRPr="00B17009">
        <w:rPr>
          <w:rFonts w:eastAsia="宋体"/>
          <w:lang w:eastAsia="zh-CN"/>
        </w:rPr>
        <w:t>nd</w:t>
      </w:r>
      <w:proofErr w:type="gramEnd"/>
      <w:r w:rsidRPr="00B17009">
        <w:rPr>
          <w:rFonts w:eastAsia="宋体"/>
          <w:lang w:eastAsia="zh-CN"/>
        </w:rPr>
        <w:t xml:space="preserve"> </w:t>
      </w:r>
      <w:r w:rsidRPr="00B17009">
        <w:rPr>
          <w:rFonts w:eastAsia="宋体" w:hint="eastAsia"/>
          <w:lang w:eastAsia="zh-CN"/>
        </w:rPr>
        <w:t>if</w:t>
      </w:r>
    </w:p>
    <w:p w14:paraId="132F8F9E"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10"/>
        </w:rPr>
        <w:object w:dxaOrig="560" w:dyaOrig="320" w14:anchorId="0A42A591">
          <v:shape id="_x0000_i1130" type="#_x0000_t75" style="width:21.5pt;height:14.5pt" o:ole="">
            <v:imagedata r:id="rId198" o:title=""/>
          </v:shape>
          <o:OLEObject Type="Embed" ProgID="Equation.3" ShapeID="_x0000_i1130" DrawAspect="Content" ObjectID="_1755470360" r:id="rId199"/>
        </w:object>
      </w:r>
      <w:r w:rsidRPr="00B17009">
        <w:rPr>
          <w:rFonts w:eastAsia="宋体" w:hint="eastAsia"/>
          <w:lang w:eastAsia="zh-CN"/>
        </w:rPr>
        <w:t xml:space="preserve"> to </w:t>
      </w:r>
      <w:r w:rsidRPr="00B17009">
        <w:rPr>
          <w:rFonts w:eastAsia="宋体"/>
          <w:position w:val="-12"/>
        </w:rPr>
        <w:object w:dxaOrig="880" w:dyaOrig="380" w14:anchorId="39D658B5">
          <v:shape id="_x0000_i1131" type="#_x0000_t75" style="width:43.5pt;height:21.5pt" o:ole="">
            <v:imagedata r:id="rId200" o:title=""/>
          </v:shape>
          <o:OLEObject Type="Embed" ProgID="Equation.3" ShapeID="_x0000_i1131" DrawAspect="Content" ObjectID="_1755470361" r:id="rId201"/>
        </w:object>
      </w:r>
    </w:p>
    <w:p w14:paraId="22A55E5E" w14:textId="77777777" w:rsidR="00B17009" w:rsidRPr="00B17009" w:rsidRDefault="00B17009" w:rsidP="00B17009">
      <w:pPr>
        <w:ind w:left="1702" w:hanging="284"/>
        <w:rPr>
          <w:rFonts w:eastAsia="宋体"/>
        </w:rPr>
      </w:pPr>
      <w:r w:rsidRPr="00B17009">
        <w:rPr>
          <w:rFonts w:eastAsia="宋体"/>
          <w:position w:val="-16"/>
        </w:rPr>
        <w:object w:dxaOrig="2860" w:dyaOrig="440" w14:anchorId="6F15F7F6">
          <v:shape id="_x0000_i1132" type="#_x0000_t75" style="width:122.5pt;height:21.5pt" o:ole="">
            <v:imagedata r:id="rId202" o:title=""/>
          </v:shape>
          <o:OLEObject Type="Embed" ProgID="Equation.DSMT4" ShapeID="_x0000_i1132" DrawAspect="Content" ObjectID="_1755470362" r:id="rId203"/>
        </w:object>
      </w:r>
    </w:p>
    <w:p w14:paraId="3D21F7F1" w14:textId="77777777" w:rsidR="00B17009" w:rsidRPr="00B17009" w:rsidRDefault="00B17009" w:rsidP="00B17009">
      <w:pPr>
        <w:ind w:left="1702" w:hanging="284"/>
        <w:rPr>
          <w:rFonts w:eastAsia="宋体"/>
          <w:lang w:eastAsia="zh-CN"/>
        </w:rPr>
      </w:pPr>
      <w:r w:rsidRPr="00B17009">
        <w:rPr>
          <w:rFonts w:eastAsia="宋体"/>
          <w:position w:val="-12"/>
        </w:rPr>
        <w:object w:dxaOrig="2720" w:dyaOrig="380" w14:anchorId="38D67AE6">
          <v:shape id="_x0000_i1133" type="#_x0000_t75" style="width:122.5pt;height:14.5pt" o:ole="">
            <v:imagedata r:id="rId204" o:title=""/>
          </v:shape>
          <o:OLEObject Type="Embed" ProgID="Equation.3" ShapeID="_x0000_i1133" DrawAspect="Content" ObjectID="_1755470363" r:id="rId205"/>
        </w:object>
      </w:r>
      <w:r w:rsidRPr="00B17009">
        <w:rPr>
          <w:rFonts w:eastAsia="宋体" w:hint="eastAsia"/>
          <w:lang w:eastAsia="zh-CN"/>
        </w:rPr>
        <w:t>;</w:t>
      </w:r>
    </w:p>
    <w:p w14:paraId="5B31B071"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for</w:t>
      </w:r>
    </w:p>
    <w:p w14:paraId="1C4ABB5D" w14:textId="77777777" w:rsidR="00B17009" w:rsidRPr="00B17009" w:rsidRDefault="00B17009" w:rsidP="00B17009">
      <w:pPr>
        <w:ind w:left="1135"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if</w:t>
      </w:r>
    </w:p>
    <w:p w14:paraId="7A02B03B" w14:textId="77777777" w:rsidR="00B17009" w:rsidRPr="00B17009" w:rsidRDefault="00B17009" w:rsidP="00B17009">
      <w:pPr>
        <w:ind w:left="851" w:hanging="284"/>
        <w:rPr>
          <w:rFonts w:eastAsia="宋体"/>
          <w:lang w:eastAsia="zh-CN"/>
        </w:rPr>
      </w:pPr>
      <w:r w:rsidRPr="00B17009">
        <w:rPr>
          <w:rFonts w:eastAsia="宋体"/>
          <w:position w:val="-6"/>
        </w:rPr>
        <w:object w:dxaOrig="760" w:dyaOrig="279" w14:anchorId="17359E00">
          <v:shape id="_x0000_i1134" type="#_x0000_t75" style="width:36pt;height:14.5pt" o:ole="">
            <v:imagedata r:id="rId206" o:title=""/>
          </v:shape>
          <o:OLEObject Type="Embed" ProgID="Equation.3" ShapeID="_x0000_i1134" DrawAspect="Content" ObjectID="_1755470364" r:id="rId207"/>
        </w:object>
      </w:r>
      <w:r w:rsidRPr="00B17009">
        <w:rPr>
          <w:rFonts w:eastAsia="宋体" w:hint="eastAsia"/>
          <w:lang w:eastAsia="zh-CN"/>
        </w:rPr>
        <w:t>;</w:t>
      </w:r>
    </w:p>
    <w:p w14:paraId="542FB248" w14:textId="77777777" w:rsidR="00B17009" w:rsidRPr="00B17009" w:rsidRDefault="00B17009" w:rsidP="00B17009">
      <w:pPr>
        <w:ind w:left="851"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while</w:t>
      </w:r>
    </w:p>
    <w:p w14:paraId="44D74EE5" w14:textId="77777777" w:rsidR="00B17009" w:rsidRPr="00B17009" w:rsidRDefault="00B17009" w:rsidP="00B17009">
      <w:pPr>
        <w:ind w:left="568" w:hanging="284"/>
        <w:rPr>
          <w:rFonts w:eastAsia="宋体"/>
          <w:lang w:eastAsia="zh-CN"/>
        </w:rPr>
      </w:pPr>
      <w:proofErr w:type="gramStart"/>
      <w:r w:rsidRPr="00B17009">
        <w:rPr>
          <w:rFonts w:eastAsia="宋体" w:hint="eastAsia"/>
          <w:lang w:eastAsia="zh-CN"/>
        </w:rPr>
        <w:lastRenderedPageBreak/>
        <w:t>end</w:t>
      </w:r>
      <w:proofErr w:type="gramEnd"/>
      <w:r w:rsidRPr="00B17009">
        <w:rPr>
          <w:rFonts w:eastAsia="宋体" w:hint="eastAsia"/>
          <w:lang w:eastAsia="zh-CN"/>
        </w:rPr>
        <w:t xml:space="preserve"> for</w:t>
      </w:r>
    </w:p>
    <w:p w14:paraId="12FA7FC2" w14:textId="77777777" w:rsidR="00B17009" w:rsidRPr="00B17009" w:rsidRDefault="00B17009" w:rsidP="00B17009">
      <w:pPr>
        <w:rPr>
          <w:rFonts w:eastAsia="宋体"/>
          <w:lang w:eastAsia="zh-CN"/>
        </w:rPr>
      </w:pPr>
      <w:proofErr w:type="gramStart"/>
      <w:r w:rsidRPr="00B17009">
        <w:rPr>
          <w:rFonts w:eastAsia="宋体" w:hint="eastAsia"/>
          <w:lang w:eastAsia="zh-CN"/>
        </w:rPr>
        <w:t>else</w:t>
      </w:r>
      <w:proofErr w:type="gramEnd"/>
    </w:p>
    <w:p w14:paraId="2F0403C7" w14:textId="77777777" w:rsidR="00B17009" w:rsidRPr="00B17009" w:rsidRDefault="00B17009" w:rsidP="00B17009">
      <w:pPr>
        <w:ind w:left="568" w:hanging="284"/>
        <w:rPr>
          <w:rFonts w:eastAsia="宋体"/>
          <w:lang w:eastAsia="zh-CN"/>
        </w:rPr>
      </w:pPr>
      <w:r w:rsidRPr="00B17009">
        <w:rPr>
          <w:rFonts w:eastAsia="宋体"/>
          <w:position w:val="-12"/>
        </w:rPr>
        <w:object w:dxaOrig="940" w:dyaOrig="380" w14:anchorId="7EFB34AC">
          <v:shape id="_x0000_i1135" type="#_x0000_t75" style="width:36pt;height:14.5pt" o:ole="">
            <v:imagedata r:id="rId173" o:title=""/>
          </v:shape>
          <o:OLEObject Type="Embed" ProgID="Equation.3" ShapeID="_x0000_i1135" DrawAspect="Content" ObjectID="_1755470365" r:id="rId208"/>
        </w:object>
      </w:r>
      <w:r w:rsidRPr="00B17009">
        <w:rPr>
          <w:rFonts w:eastAsia="宋体" w:hint="eastAsia"/>
          <w:lang w:eastAsia="zh-CN"/>
        </w:rPr>
        <w:t xml:space="preserve"> </w:t>
      </w:r>
      <w:proofErr w:type="gramStart"/>
      <w:r w:rsidRPr="00B17009">
        <w:rPr>
          <w:rFonts w:eastAsia="宋体" w:hint="eastAsia"/>
          <w:lang w:eastAsia="zh-CN"/>
        </w:rPr>
        <w:t xml:space="preserve">for </w:t>
      </w:r>
      <w:proofErr w:type="gramEnd"/>
      <w:r w:rsidRPr="00B17009">
        <w:rPr>
          <w:rFonts w:eastAsia="宋体"/>
          <w:position w:val="-14"/>
        </w:rPr>
        <w:object w:dxaOrig="2240" w:dyaOrig="400" w14:anchorId="0620A00D">
          <v:shape id="_x0000_i1136" type="#_x0000_t75" style="width:93.5pt;height:14.5pt" o:ole="">
            <v:imagedata r:id="rId38" o:title=""/>
          </v:shape>
          <o:OLEObject Type="Embed" ProgID="Equation.3" ShapeID="_x0000_i1136" DrawAspect="Content" ObjectID="_1755470366" r:id="rId209"/>
        </w:object>
      </w:r>
      <w:r w:rsidRPr="00B17009">
        <w:rPr>
          <w:rFonts w:eastAsia="宋体" w:hint="eastAsia"/>
          <w:lang w:eastAsia="zh-CN"/>
        </w:rPr>
        <w:t>;</w:t>
      </w:r>
    </w:p>
    <w:p w14:paraId="4811BC03" w14:textId="77777777" w:rsidR="00B17009" w:rsidRPr="00B17009" w:rsidRDefault="00B17009" w:rsidP="00B17009">
      <w:pPr>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if</w:t>
      </w:r>
    </w:p>
    <w:p w14:paraId="6B66AD4F" w14:textId="77777777" w:rsidR="00B17009" w:rsidRPr="00B17009" w:rsidRDefault="00B17009" w:rsidP="00B17009">
      <w:pPr>
        <w:rPr>
          <w:rFonts w:eastAsia="宋体"/>
          <w:lang w:eastAsia="zh-CN"/>
        </w:rPr>
      </w:pPr>
      <w:r w:rsidRPr="00B17009">
        <w:rPr>
          <w:rFonts w:eastAsia="宋体" w:hint="eastAsia"/>
          <w:lang w:eastAsia="zh-CN"/>
        </w:rPr>
        <w:t xml:space="preserve">Denote </w:t>
      </w:r>
      <w:r w:rsidRPr="00B17009">
        <w:rPr>
          <w:rFonts w:eastAsia="宋体"/>
          <w:position w:val="-16"/>
        </w:rPr>
        <w:object w:dxaOrig="1680" w:dyaOrig="440" w14:anchorId="2CA8C60D">
          <v:shape id="_x0000_i1137" type="#_x0000_t75" style="width:1in;height:21.5pt" o:ole="">
            <v:imagedata r:id="rId210" o:title=""/>
          </v:shape>
          <o:OLEObject Type="Embed" ProgID="Equation.3" ShapeID="_x0000_i1137" DrawAspect="Content" ObjectID="_1755470367" r:id="rId211"/>
        </w:object>
      </w:r>
      <w:r w:rsidRPr="00B17009">
        <w:rPr>
          <w:rFonts w:eastAsia="宋体" w:hint="eastAsia"/>
          <w:lang w:eastAsia="zh-CN"/>
        </w:rPr>
        <w:t xml:space="preserve"> as the number of elements </w:t>
      </w:r>
      <w:proofErr w:type="gramStart"/>
      <w:r w:rsidRPr="00B17009">
        <w:rPr>
          <w:rFonts w:eastAsia="宋体" w:hint="eastAsia"/>
          <w:lang w:eastAsia="zh-CN"/>
        </w:rPr>
        <w:t xml:space="preserve">in </w:t>
      </w:r>
      <w:proofErr w:type="gramEnd"/>
      <w:r w:rsidRPr="00B17009">
        <w:rPr>
          <w:rFonts w:eastAsia="宋体"/>
          <w:position w:val="-12"/>
        </w:rPr>
        <w:object w:dxaOrig="480" w:dyaOrig="380" w14:anchorId="61C2A475">
          <v:shape id="_x0000_i1138" type="#_x0000_t75" style="width:21.5pt;height:14.5pt" o:ole="">
            <v:imagedata r:id="rId212" o:title=""/>
          </v:shape>
          <o:OLEObject Type="Embed" ProgID="Equation.3" ShapeID="_x0000_i1138" DrawAspect="Content" ObjectID="_1755470368" r:id="rId213"/>
        </w:object>
      </w:r>
      <w:r w:rsidRPr="00B17009">
        <w:rPr>
          <w:rFonts w:eastAsia="宋体" w:hint="eastAsia"/>
          <w:lang w:eastAsia="zh-CN"/>
        </w:rPr>
        <w:t>.</w:t>
      </w:r>
    </w:p>
    <w:p w14:paraId="7690F014" w14:textId="77777777" w:rsidR="00B17009" w:rsidRPr="00B17009" w:rsidRDefault="00B17009" w:rsidP="00407601">
      <w:pPr>
        <w:ind w:left="568" w:hanging="284"/>
        <w:rPr>
          <w:lang w:eastAsia="zh-CN"/>
        </w:rPr>
      </w:pPr>
    </w:p>
    <w:p w14:paraId="3A759F0E" w14:textId="77777777" w:rsidR="00436A70" w:rsidRPr="00ED4AF8" w:rsidRDefault="00436A70" w:rsidP="00436A70">
      <w:pPr>
        <w:rPr>
          <w:b/>
          <w:u w:val="single"/>
          <w:lang w:eastAsia="zh-CN"/>
        </w:rPr>
      </w:pPr>
      <w:r w:rsidRPr="00ED4AF8">
        <w:rPr>
          <w:rFonts w:hint="eastAsia"/>
          <w:b/>
          <w:u w:val="single"/>
          <w:lang w:eastAsia="zh-CN"/>
        </w:rPr>
        <w:t>Step 2:</w:t>
      </w:r>
    </w:p>
    <w:p w14:paraId="4D63AA9C" w14:textId="6BD03A2E" w:rsidR="00436A70" w:rsidRPr="00ED4AF8" w:rsidRDefault="00436A70" w:rsidP="00436A70">
      <w:pPr>
        <w:rPr>
          <w:lang w:eastAsia="zh-CN"/>
        </w:rPr>
      </w:pPr>
      <w:proofErr w:type="gramStart"/>
      <w:r w:rsidRPr="00ED4AF8">
        <w:rPr>
          <w:rFonts w:hint="eastAsia"/>
          <w:lang w:eastAsia="zh-CN"/>
        </w:rPr>
        <w:t>if</w:t>
      </w:r>
      <w:proofErr w:type="gramEnd"/>
      <w:r w:rsidRPr="00ED4AF8">
        <w:rPr>
          <w:rFonts w:hint="eastAsia"/>
          <w:lang w:eastAsia="zh-CN"/>
        </w:rPr>
        <w:t xml:space="preserve"> HARQ-ACK is </w:t>
      </w:r>
      <w:r w:rsidRPr="00ED4AF8">
        <w:rPr>
          <w:lang w:eastAsia="zh-CN"/>
        </w:rPr>
        <w:t>present</w:t>
      </w:r>
      <w:r w:rsidRPr="00ED4AF8">
        <w:rPr>
          <w:rFonts w:hint="eastAsia"/>
          <w:lang w:eastAsia="zh-CN"/>
        </w:rPr>
        <w:t xml:space="preserve"> for transmission on the PUSCH and the number of HARQ-ACK information bits is more than 2</w:t>
      </w:r>
      <w:r w:rsidRPr="00ED4AF8">
        <w:rPr>
          <w:lang w:eastAsia="zh-CN"/>
        </w:rPr>
        <w:t xml:space="preserve"> or if both HARQ-ACK and CG-UCI are present on the same PUSCH with UL-SCH</w:t>
      </w:r>
      <w:r w:rsidRPr="00ED4AF8">
        <w:rPr>
          <w:rFonts w:hint="eastAsia"/>
          <w:lang w:eastAsia="zh-CN"/>
        </w:rPr>
        <w:t xml:space="preserve">, </w:t>
      </w:r>
    </w:p>
    <w:p w14:paraId="03950A4D" w14:textId="77777777" w:rsidR="00436A70" w:rsidRPr="00ED4AF8" w:rsidRDefault="00436A70" w:rsidP="00436A70">
      <w:pPr>
        <w:pStyle w:val="B1"/>
        <w:rPr>
          <w:lang w:eastAsia="zh-CN"/>
        </w:rPr>
      </w:pPr>
      <w:proofErr w:type="gramStart"/>
      <w:r w:rsidRPr="00ED4AF8">
        <w:rPr>
          <w:rFonts w:hint="eastAsia"/>
          <w:lang w:eastAsia="zh-CN"/>
        </w:rPr>
        <w:t xml:space="preserve">Set </w:t>
      </w:r>
      <w:proofErr w:type="gramEnd"/>
      <w:r w:rsidRPr="00ED4AF8">
        <w:rPr>
          <w:position w:val="-12"/>
        </w:rPr>
        <w:object w:dxaOrig="1180" w:dyaOrig="380" w14:anchorId="5DFB349C">
          <v:shape id="_x0000_i1139" type="#_x0000_t75" style="width:52pt;height:17.5pt" o:ole="">
            <v:imagedata r:id="rId169" o:title=""/>
          </v:shape>
          <o:OLEObject Type="Embed" ProgID="Equation.3" ShapeID="_x0000_i1139" DrawAspect="Content" ObjectID="_1755470369" r:id="rId214"/>
        </w:object>
      </w:r>
      <w:r w:rsidRPr="00ED4AF8">
        <w:rPr>
          <w:rFonts w:hint="eastAsia"/>
          <w:lang w:eastAsia="zh-CN"/>
        </w:rPr>
        <w:t>;</w:t>
      </w:r>
    </w:p>
    <w:p w14:paraId="07B8E778" w14:textId="77777777" w:rsidR="00436A70" w:rsidRPr="00ED4AF8" w:rsidRDefault="00436A70" w:rsidP="00436A70">
      <w:pPr>
        <w:pStyle w:val="B1"/>
        <w:rPr>
          <w:lang w:eastAsia="zh-CN"/>
        </w:rPr>
      </w:pPr>
      <w:proofErr w:type="gramStart"/>
      <w:r w:rsidRPr="00ED4AF8">
        <w:rPr>
          <w:rFonts w:hint="eastAsia"/>
          <w:lang w:eastAsia="zh-CN"/>
        </w:rPr>
        <w:t xml:space="preserve">Set </w:t>
      </w:r>
      <w:proofErr w:type="gramEnd"/>
      <w:r w:rsidRPr="00ED4AF8">
        <w:rPr>
          <w:position w:val="-12"/>
        </w:rPr>
        <w:object w:dxaOrig="1240" w:dyaOrig="380" w14:anchorId="091E3598">
          <v:shape id="_x0000_i1140" type="#_x0000_t75" style="width:54.5pt;height:17.5pt" o:ole="">
            <v:imagedata r:id="rId171" o:title=""/>
          </v:shape>
          <o:OLEObject Type="Embed" ProgID="Equation.3" ShapeID="_x0000_i1140" DrawAspect="Content" ObjectID="_1755470370" r:id="rId215"/>
        </w:object>
      </w:r>
      <w:r w:rsidRPr="00ED4AF8">
        <w:rPr>
          <w:rFonts w:hint="eastAsia"/>
          <w:lang w:eastAsia="zh-CN"/>
        </w:rPr>
        <w:t>;</w:t>
      </w:r>
    </w:p>
    <w:p w14:paraId="5B94A29C" w14:textId="77777777" w:rsidR="00436A70" w:rsidRDefault="00436A70" w:rsidP="00436A70">
      <w:pPr>
        <w:pStyle w:val="B1"/>
        <w:rPr>
          <w:lang w:eastAsia="zh-CN"/>
        </w:rPr>
      </w:pPr>
      <w:proofErr w:type="gramStart"/>
      <w:r w:rsidRPr="00ED4AF8">
        <w:rPr>
          <w:rFonts w:hint="eastAsia"/>
          <w:lang w:eastAsia="zh-CN"/>
        </w:rPr>
        <w:t xml:space="preserve">Set </w:t>
      </w:r>
      <w:proofErr w:type="gramEnd"/>
      <w:r w:rsidRPr="00ED4AF8">
        <w:rPr>
          <w:position w:val="-14"/>
        </w:rPr>
        <w:object w:dxaOrig="1120" w:dyaOrig="400" w14:anchorId="66FAB16D">
          <v:shape id="_x0000_i1141" type="#_x0000_t75" style="width:49.5pt;height:19.5pt" o:ole="">
            <v:imagedata r:id="rId216" o:title=""/>
          </v:shape>
          <o:OLEObject Type="Embed" ProgID="Equation.3" ShapeID="_x0000_i1141" DrawAspect="Content" ObjectID="_1755470371" r:id="rId217"/>
        </w:object>
      </w:r>
      <w:r w:rsidRPr="00ED4AF8">
        <w:rPr>
          <w:rFonts w:hint="eastAsia"/>
          <w:lang w:eastAsia="zh-CN"/>
        </w:rPr>
        <w:t>;</w:t>
      </w:r>
    </w:p>
    <w:p w14:paraId="7E28B86F" w14:textId="77777777" w:rsidR="00B17009" w:rsidRPr="00B17009" w:rsidRDefault="00B17009" w:rsidP="00B17009">
      <w:pPr>
        <w:ind w:left="568" w:hanging="284"/>
        <w:rPr>
          <w:rFonts w:eastAsia="宋体"/>
          <w:lang w:eastAsia="zh-CN"/>
        </w:rPr>
      </w:pPr>
      <w:proofErr w:type="gramStart"/>
      <w:r w:rsidRPr="00B17009">
        <w:rPr>
          <w:rFonts w:eastAsia="宋体"/>
          <w:lang w:eastAsia="zh-CN"/>
        </w:rPr>
        <w:t>for</w:t>
      </w:r>
      <w:proofErr w:type="gramEnd"/>
      <w:r w:rsidRPr="00B17009">
        <w:rPr>
          <w:rFonts w:eastAsia="宋体"/>
          <w:lang w:eastAsia="zh-CN"/>
        </w:rPr>
        <w:t xml:space="preserve"> </w:t>
      </w:r>
      <w:r w:rsidRPr="00B17009">
        <w:rPr>
          <w:rFonts w:eastAsia="宋体"/>
          <w:position w:val="-6"/>
        </w:rPr>
        <w:object w:dxaOrig="460" w:dyaOrig="279" w14:anchorId="3A72295D">
          <v:shape id="_x0000_i1142" type="#_x0000_t75" style="width:21.5pt;height:14.5pt" o:ole="">
            <v:imagedata r:id="rId218" o:title=""/>
          </v:shape>
          <o:OLEObject Type="Embed" ProgID="Equation.3" ShapeID="_x0000_i1142" DrawAspect="Content" ObjectID="_1755470372" r:id="rId219"/>
        </w:object>
      </w:r>
      <w:r w:rsidRPr="00B17009">
        <w:rPr>
          <w:rFonts w:eastAsia="宋体" w:hint="eastAsia"/>
          <w:lang w:eastAsia="zh-CN"/>
        </w:rPr>
        <w:t xml:space="preserve"> to </w:t>
      </w:r>
      <w:r w:rsidRPr="00B17009">
        <w:rPr>
          <w:rFonts w:eastAsia="宋体"/>
          <w:position w:val="-14"/>
        </w:rPr>
        <w:object w:dxaOrig="740" w:dyaOrig="400" w14:anchorId="48A99AFE">
          <v:shape id="_x0000_i1143" type="#_x0000_t75" style="width:28.5pt;height:14.5pt" o:ole="">
            <v:imagedata r:id="rId220" o:title=""/>
          </v:shape>
          <o:OLEObject Type="Embed" ProgID="Equation.3" ShapeID="_x0000_i1143" DrawAspect="Content" ObjectID="_1755470373" r:id="rId221"/>
        </w:object>
      </w:r>
    </w:p>
    <w:p w14:paraId="7B388683" w14:textId="77777777" w:rsidR="00B17009" w:rsidRPr="00B17009" w:rsidRDefault="00B17009" w:rsidP="00B17009">
      <w:pPr>
        <w:ind w:left="851" w:hanging="284"/>
        <w:rPr>
          <w:rFonts w:eastAsia="宋体"/>
          <w:lang w:eastAsia="zh-CN"/>
        </w:rPr>
      </w:pPr>
      <w:r w:rsidRPr="00B17009">
        <w:rPr>
          <w:rFonts w:eastAsia="宋体"/>
          <w:position w:val="-6"/>
        </w:rPr>
        <w:object w:dxaOrig="620" w:dyaOrig="320" w14:anchorId="2DABE3AF">
          <v:shape id="_x0000_i1144" type="#_x0000_t75" style="width:28.5pt;height:14.5pt" o:ole="">
            <v:imagedata r:id="rId180" o:title=""/>
          </v:shape>
          <o:OLEObject Type="Embed" ProgID="Equation.3" ShapeID="_x0000_i1144" DrawAspect="Content" ObjectID="_1755470374" r:id="rId222"/>
        </w:object>
      </w:r>
      <w:r w:rsidRPr="00B17009">
        <w:rPr>
          <w:rFonts w:eastAsia="宋体" w:hint="eastAsia"/>
          <w:lang w:eastAsia="zh-CN"/>
        </w:rPr>
        <w:t>;</w:t>
      </w:r>
    </w:p>
    <w:p w14:paraId="428D4A19" w14:textId="77777777" w:rsidR="00B17009" w:rsidRPr="00B17009" w:rsidRDefault="00B17009" w:rsidP="00B17009">
      <w:pPr>
        <w:ind w:left="851" w:hanging="284"/>
        <w:rPr>
          <w:rFonts w:eastAsia="宋体"/>
          <w:lang w:eastAsia="zh-CN"/>
        </w:rPr>
      </w:pPr>
      <w:proofErr w:type="gramStart"/>
      <w:r w:rsidRPr="00B17009">
        <w:rPr>
          <w:rFonts w:eastAsia="宋体" w:hint="eastAsia"/>
          <w:lang w:eastAsia="zh-CN"/>
        </w:rPr>
        <w:t>while</w:t>
      </w:r>
      <w:proofErr w:type="gramEnd"/>
      <w:r w:rsidRPr="00B17009">
        <w:rPr>
          <w:rFonts w:eastAsia="宋体" w:hint="eastAsia"/>
          <w:lang w:eastAsia="zh-CN"/>
        </w:rPr>
        <w:t xml:space="preserve"> </w:t>
      </w:r>
      <w:r w:rsidRPr="00B17009">
        <w:rPr>
          <w:rFonts w:eastAsia="宋体"/>
          <w:position w:val="-14"/>
        </w:rPr>
        <w:object w:dxaOrig="1800" w:dyaOrig="400" w14:anchorId="364A6925">
          <v:shape id="_x0000_i1145" type="#_x0000_t75" style="width:79pt;height:21.5pt" o:ole="">
            <v:imagedata r:id="rId223" o:title=""/>
          </v:shape>
          <o:OLEObject Type="Embed" ProgID="Equation.3" ShapeID="_x0000_i1145" DrawAspect="Content" ObjectID="_1755470375" r:id="rId224"/>
        </w:object>
      </w:r>
    </w:p>
    <w:p w14:paraId="41607A52" w14:textId="77777777" w:rsidR="00B17009" w:rsidRPr="00B17009" w:rsidRDefault="00B17009" w:rsidP="00B17009">
      <w:pPr>
        <w:ind w:left="1135"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1240" w:dyaOrig="400" w14:anchorId="5FB08F99">
          <v:shape id="_x0000_i1146" type="#_x0000_t75" style="width:57.5pt;height:21.5pt" o:ole="">
            <v:imagedata r:id="rId184" o:title=""/>
          </v:shape>
          <o:OLEObject Type="Embed" ProgID="Equation.DSMT4" ShapeID="_x0000_i1146" DrawAspect="Content" ObjectID="_1755470376" r:id="rId225"/>
        </w:object>
      </w:r>
    </w:p>
    <w:p w14:paraId="2D418271"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1381D4A6">
          <v:shape id="_x0000_i1147" type="#_x0000_t75" style="width:158.5pt;height:21.5pt" o:ole="">
            <v:imagedata r:id="rId226" o:title=""/>
          </v:shape>
          <o:OLEObject Type="Embed" ProgID="Equation.DSMT4" ShapeID="_x0000_i1147" DrawAspect="Content" ObjectID="_1755470377" r:id="rId227"/>
        </w:object>
      </w:r>
    </w:p>
    <w:p w14:paraId="4535FD0C" w14:textId="77777777" w:rsidR="00B17009" w:rsidRPr="00B17009" w:rsidRDefault="00B17009" w:rsidP="00B17009">
      <w:pPr>
        <w:ind w:left="1702" w:hanging="284"/>
        <w:rPr>
          <w:rFonts w:eastAsia="宋体"/>
          <w:lang w:eastAsia="zh-CN"/>
        </w:rPr>
      </w:pPr>
      <w:r w:rsidRPr="00B17009">
        <w:rPr>
          <w:rFonts w:eastAsia="宋体"/>
          <w:position w:val="-6"/>
        </w:rPr>
        <w:object w:dxaOrig="540" w:dyaOrig="279" w14:anchorId="76C7A5A4">
          <v:shape id="_x0000_i1148" type="#_x0000_t75" style="width:21.5pt;height:14.5pt" o:ole="">
            <v:imagedata r:id="rId188" o:title=""/>
          </v:shape>
          <o:OLEObject Type="Embed" ProgID="Equation.3" ShapeID="_x0000_i1148" DrawAspect="Content" ObjectID="_1755470378" r:id="rId228"/>
        </w:object>
      </w:r>
      <w:r w:rsidRPr="00B17009">
        <w:rPr>
          <w:rFonts w:eastAsia="宋体" w:hint="eastAsia"/>
          <w:lang w:eastAsia="zh-CN"/>
        </w:rPr>
        <w:t>;</w:t>
      </w:r>
    </w:p>
    <w:p w14:paraId="43398096" w14:textId="77777777" w:rsidR="00B17009" w:rsidRPr="00B17009" w:rsidRDefault="00B17009" w:rsidP="00B17009">
      <w:pPr>
        <w:ind w:left="1702" w:hanging="284"/>
        <w:rPr>
          <w:rFonts w:eastAsia="宋体"/>
          <w:lang w:eastAsia="zh-CN"/>
        </w:rPr>
      </w:pPr>
      <w:r w:rsidRPr="00B17009">
        <w:rPr>
          <w:rFonts w:eastAsia="宋体"/>
          <w:position w:val="-14"/>
        </w:rPr>
        <w:object w:dxaOrig="1620" w:dyaOrig="400" w14:anchorId="642A6D67">
          <v:shape id="_x0000_i1149" type="#_x0000_t75" style="width:1in;height:14.5pt" o:ole="">
            <v:imagedata r:id="rId229" o:title=""/>
          </v:shape>
          <o:OLEObject Type="Embed" ProgID="Equation.DSMT4" ShapeID="_x0000_i1149" DrawAspect="Content" ObjectID="_1755470379" r:id="rId230"/>
        </w:object>
      </w:r>
      <w:r w:rsidRPr="00B17009">
        <w:rPr>
          <w:rFonts w:eastAsia="宋体" w:hint="eastAsia"/>
          <w:lang w:eastAsia="zh-CN"/>
        </w:rPr>
        <w:t>;</w:t>
      </w:r>
    </w:p>
    <w:p w14:paraId="1006E26C"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if</w:t>
      </w:r>
    </w:p>
    <w:p w14:paraId="7328FA3C"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4AB3E6C1">
          <v:shape id="_x0000_i1150" type="#_x0000_t75" style="width:158.5pt;height:21.5pt" o:ole="">
            <v:imagedata r:id="rId231" o:title=""/>
          </v:shape>
          <o:OLEObject Type="Embed" ProgID="Equation.DSMT4" ShapeID="_x0000_i1150" DrawAspect="Content" ObjectID="_1755470380" r:id="rId232"/>
        </w:object>
      </w:r>
    </w:p>
    <w:p w14:paraId="0614C810" w14:textId="77777777" w:rsidR="00B17009" w:rsidRPr="00B17009" w:rsidRDefault="00B17009" w:rsidP="00B17009">
      <w:pPr>
        <w:ind w:left="1702" w:hanging="284"/>
        <w:rPr>
          <w:rFonts w:eastAsia="宋体"/>
          <w:lang w:eastAsia="zh-CN"/>
        </w:rPr>
      </w:pPr>
      <w:r w:rsidRPr="00B17009">
        <w:rPr>
          <w:rFonts w:eastAsia="宋体"/>
          <w:position w:val="-18"/>
        </w:rPr>
        <w:object w:dxaOrig="4320" w:dyaOrig="480" w14:anchorId="72A847E3">
          <v:shape id="_x0000_i1151" type="#_x0000_t75" style="width:179.5pt;height:21.5pt" o:ole="">
            <v:imagedata r:id="rId233" o:title=""/>
          </v:shape>
          <o:OLEObject Type="Embed" ProgID="Equation.DSMT4" ShapeID="_x0000_i1151" DrawAspect="Content" ObjectID="_1755470381" r:id="rId234"/>
        </w:object>
      </w:r>
      <w:r w:rsidRPr="00B17009">
        <w:rPr>
          <w:rFonts w:eastAsia="宋体" w:hint="eastAsia"/>
          <w:lang w:eastAsia="zh-CN"/>
        </w:rPr>
        <w:t>;</w:t>
      </w:r>
    </w:p>
    <w:p w14:paraId="664BAF74" w14:textId="77777777" w:rsidR="00B17009" w:rsidRPr="00B17009" w:rsidRDefault="00B17009" w:rsidP="00B17009">
      <w:pPr>
        <w:ind w:left="1702" w:hanging="284"/>
        <w:rPr>
          <w:rFonts w:eastAsia="宋体"/>
          <w:lang w:eastAsia="zh-CN"/>
        </w:rPr>
      </w:pPr>
      <w:r w:rsidRPr="00B17009">
        <w:rPr>
          <w:rFonts w:eastAsia="宋体"/>
          <w:position w:val="-12"/>
        </w:rPr>
        <w:object w:dxaOrig="3900" w:dyaOrig="440" w14:anchorId="3CDABE22">
          <v:shape id="_x0000_i1152" type="#_x0000_t75" style="width:165.5pt;height:21.5pt" o:ole="">
            <v:imagedata r:id="rId235" o:title=""/>
          </v:shape>
          <o:OLEObject Type="Embed" ProgID="Equation.3" ShapeID="_x0000_i1152" DrawAspect="Content" ObjectID="_1755470382" r:id="rId236"/>
        </w:object>
      </w:r>
      <w:r w:rsidRPr="00B17009">
        <w:rPr>
          <w:rFonts w:eastAsia="宋体" w:hint="eastAsia"/>
          <w:lang w:eastAsia="zh-CN"/>
        </w:rPr>
        <w:t>;</w:t>
      </w:r>
    </w:p>
    <w:p w14:paraId="0096E457"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w:t>
      </w:r>
      <w:r w:rsidRPr="00B17009">
        <w:rPr>
          <w:rFonts w:eastAsia="宋体"/>
          <w:lang w:eastAsia="zh-CN"/>
        </w:rPr>
        <w:t>nd</w:t>
      </w:r>
      <w:proofErr w:type="gramEnd"/>
      <w:r w:rsidRPr="00B17009">
        <w:rPr>
          <w:rFonts w:eastAsia="宋体"/>
          <w:lang w:eastAsia="zh-CN"/>
        </w:rPr>
        <w:t xml:space="preserve"> </w:t>
      </w:r>
      <w:r w:rsidRPr="00B17009">
        <w:rPr>
          <w:rFonts w:eastAsia="宋体" w:hint="eastAsia"/>
          <w:lang w:eastAsia="zh-CN"/>
        </w:rPr>
        <w:t>if</w:t>
      </w:r>
    </w:p>
    <w:p w14:paraId="37C28000"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10"/>
        </w:rPr>
        <w:object w:dxaOrig="560" w:dyaOrig="320" w14:anchorId="2EBD0322">
          <v:shape id="_x0000_i1153" type="#_x0000_t75" style="width:21.5pt;height:14.5pt" o:ole="">
            <v:imagedata r:id="rId198" o:title=""/>
          </v:shape>
          <o:OLEObject Type="Embed" ProgID="Equation.3" ShapeID="_x0000_i1153" DrawAspect="Content" ObjectID="_1755470383" r:id="rId237"/>
        </w:object>
      </w:r>
      <w:r w:rsidRPr="00B17009">
        <w:rPr>
          <w:rFonts w:eastAsia="宋体" w:hint="eastAsia"/>
          <w:lang w:eastAsia="zh-CN"/>
        </w:rPr>
        <w:t xml:space="preserve"> to </w:t>
      </w:r>
      <w:r w:rsidRPr="00B17009">
        <w:rPr>
          <w:rFonts w:eastAsia="宋体"/>
          <w:position w:val="-12"/>
        </w:rPr>
        <w:object w:dxaOrig="880" w:dyaOrig="380" w14:anchorId="242DEE98">
          <v:shape id="_x0000_i1154" type="#_x0000_t75" style="width:43.5pt;height:21.5pt" o:ole="">
            <v:imagedata r:id="rId200" o:title=""/>
          </v:shape>
          <o:OLEObject Type="Embed" ProgID="Equation.3" ShapeID="_x0000_i1154" DrawAspect="Content" ObjectID="_1755470384" r:id="rId238"/>
        </w:object>
      </w:r>
    </w:p>
    <w:p w14:paraId="3BB541CA" w14:textId="77777777" w:rsidR="00B17009" w:rsidRPr="00B17009" w:rsidRDefault="00B17009" w:rsidP="00B17009">
      <w:pPr>
        <w:ind w:left="1702" w:hanging="284"/>
        <w:rPr>
          <w:rFonts w:eastAsia="宋体"/>
          <w:lang w:eastAsia="zh-CN"/>
        </w:rPr>
      </w:pPr>
      <w:r w:rsidRPr="00B17009">
        <w:rPr>
          <w:rFonts w:eastAsia="宋体"/>
          <w:position w:val="-14"/>
        </w:rPr>
        <w:object w:dxaOrig="1500" w:dyaOrig="400" w14:anchorId="1126FC63">
          <v:shape id="_x0000_i1155" type="#_x0000_t75" style="width:65pt;height:14.5pt" o:ole="">
            <v:imagedata r:id="rId239" o:title=""/>
          </v:shape>
          <o:OLEObject Type="Embed" ProgID="Equation.DSMT4" ShapeID="_x0000_i1155" DrawAspect="Content" ObjectID="_1755470385" r:id="rId240"/>
        </w:object>
      </w:r>
      <w:r w:rsidRPr="00B17009">
        <w:rPr>
          <w:rFonts w:eastAsia="宋体" w:hint="eastAsia"/>
          <w:lang w:eastAsia="zh-CN"/>
        </w:rPr>
        <w:t>;</w:t>
      </w:r>
    </w:p>
    <w:p w14:paraId="33A9B3C2" w14:textId="77777777" w:rsidR="00B17009" w:rsidRPr="00B17009" w:rsidRDefault="00B17009" w:rsidP="00B17009">
      <w:pPr>
        <w:ind w:left="1702"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6"/>
        </w:rPr>
        <w:object w:dxaOrig="540" w:dyaOrig="279" w14:anchorId="1FAD1A2A">
          <v:shape id="_x0000_i1156" type="#_x0000_t75" style="width:21.5pt;height:14.5pt" o:ole="">
            <v:imagedata r:id="rId241" o:title=""/>
          </v:shape>
          <o:OLEObject Type="Embed" ProgID="Equation.3" ShapeID="_x0000_i1156" DrawAspect="Content" ObjectID="_1755470386" r:id="rId242"/>
        </w:object>
      </w:r>
      <w:r w:rsidRPr="00B17009">
        <w:rPr>
          <w:rFonts w:eastAsia="宋体" w:hint="eastAsia"/>
          <w:lang w:eastAsia="zh-CN"/>
        </w:rPr>
        <w:t xml:space="preserve"> to </w:t>
      </w:r>
      <w:r w:rsidRPr="00B17009">
        <w:rPr>
          <w:rFonts w:eastAsia="宋体"/>
          <w:position w:val="-12"/>
        </w:rPr>
        <w:object w:dxaOrig="1080" w:dyaOrig="360" w14:anchorId="4ED17993">
          <v:shape id="_x0000_i1157" type="#_x0000_t75" style="width:50.5pt;height:14.5pt" o:ole="">
            <v:imagedata r:id="rId243" o:title=""/>
          </v:shape>
          <o:OLEObject Type="Embed" ProgID="Equation.3" ShapeID="_x0000_i1157" DrawAspect="Content" ObjectID="_1755470387" r:id="rId244"/>
        </w:object>
      </w:r>
    </w:p>
    <w:p w14:paraId="1061D6FF" w14:textId="77777777" w:rsidR="00B17009" w:rsidRPr="00B17009" w:rsidRDefault="00B17009" w:rsidP="00B17009">
      <w:pPr>
        <w:ind w:left="1985" w:hanging="284"/>
        <w:rPr>
          <w:rFonts w:eastAsia="宋体"/>
          <w:lang w:eastAsia="zh-CN"/>
        </w:rPr>
      </w:pPr>
      <w:r w:rsidRPr="00B17009">
        <w:rPr>
          <w:rFonts w:eastAsia="宋体"/>
          <w:position w:val="-20"/>
        </w:rPr>
        <w:object w:dxaOrig="1380" w:dyaOrig="460" w14:anchorId="5531DEB5">
          <v:shape id="_x0000_i1158" type="#_x0000_t75" style="width:65pt;height:21.5pt" o:ole="">
            <v:imagedata r:id="rId245" o:title=""/>
          </v:shape>
          <o:OLEObject Type="Embed" ProgID="Equation.3" ShapeID="_x0000_i1158" DrawAspect="Content" ObjectID="_1755470388" r:id="rId246"/>
        </w:object>
      </w:r>
      <w:r w:rsidRPr="00B17009">
        <w:rPr>
          <w:rFonts w:eastAsia="宋体" w:hint="eastAsia"/>
          <w:lang w:eastAsia="zh-CN"/>
        </w:rPr>
        <w:t>;</w:t>
      </w:r>
    </w:p>
    <w:p w14:paraId="1481ACFC" w14:textId="77777777" w:rsidR="00B17009" w:rsidRPr="00B17009" w:rsidRDefault="00B17009" w:rsidP="00B17009">
      <w:pPr>
        <w:ind w:left="1985" w:hanging="284"/>
        <w:rPr>
          <w:rFonts w:eastAsia="宋体"/>
          <w:lang w:eastAsia="zh-CN"/>
        </w:rPr>
      </w:pPr>
      <w:r w:rsidRPr="00B17009">
        <w:rPr>
          <w:rFonts w:eastAsia="宋体"/>
          <w:position w:val="-14"/>
        </w:rPr>
        <w:object w:dxaOrig="1960" w:dyaOrig="400" w14:anchorId="7539AB94">
          <v:shape id="_x0000_i1159" type="#_x0000_t75" style="width:86.5pt;height:21.5pt" o:ole="">
            <v:imagedata r:id="rId247" o:title=""/>
          </v:shape>
          <o:OLEObject Type="Embed" ProgID="Equation.3" ShapeID="_x0000_i1159" DrawAspect="Content" ObjectID="_1755470389" r:id="rId248"/>
        </w:object>
      </w:r>
      <w:r w:rsidRPr="00B17009">
        <w:rPr>
          <w:rFonts w:eastAsia="宋体" w:hint="eastAsia"/>
          <w:lang w:eastAsia="zh-CN"/>
        </w:rPr>
        <w:t>;</w:t>
      </w:r>
    </w:p>
    <w:p w14:paraId="4DD609CD" w14:textId="77777777" w:rsidR="00B17009" w:rsidRPr="00B17009" w:rsidRDefault="00B17009" w:rsidP="00B17009">
      <w:pPr>
        <w:ind w:left="1985" w:hanging="284"/>
        <w:rPr>
          <w:rFonts w:eastAsia="宋体"/>
          <w:lang w:eastAsia="zh-CN"/>
        </w:rPr>
      </w:pPr>
      <w:r w:rsidRPr="00B17009">
        <w:rPr>
          <w:rFonts w:eastAsia="宋体"/>
          <w:position w:val="-12"/>
        </w:rPr>
        <w:object w:dxaOrig="2100" w:dyaOrig="380" w14:anchorId="40784733">
          <v:shape id="_x0000_i1160" type="#_x0000_t75" style="width:93.5pt;height:14.5pt" o:ole="">
            <v:imagedata r:id="rId249" o:title=""/>
          </v:shape>
          <o:OLEObject Type="Embed" ProgID="Equation.3" ShapeID="_x0000_i1160" DrawAspect="Content" ObjectID="_1755470390" r:id="rId250"/>
        </w:object>
      </w:r>
      <w:r w:rsidRPr="00B17009">
        <w:rPr>
          <w:rFonts w:eastAsia="宋体" w:hint="eastAsia"/>
          <w:lang w:eastAsia="zh-CN"/>
        </w:rPr>
        <w:t>;</w:t>
      </w:r>
    </w:p>
    <w:p w14:paraId="2742D78A" w14:textId="77777777" w:rsidR="00B17009" w:rsidRPr="00B17009" w:rsidRDefault="00B17009" w:rsidP="00B17009">
      <w:pPr>
        <w:ind w:left="1702"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for</w:t>
      </w:r>
    </w:p>
    <w:p w14:paraId="4A538959"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for</w:t>
      </w:r>
    </w:p>
    <w:p w14:paraId="01C8E85D" w14:textId="77777777" w:rsidR="00B17009" w:rsidRPr="00B17009" w:rsidRDefault="00B17009" w:rsidP="00B17009">
      <w:pPr>
        <w:ind w:left="1418" w:hanging="284"/>
        <w:rPr>
          <w:rFonts w:eastAsia="宋体"/>
          <w:lang w:eastAsia="zh-CN"/>
        </w:rPr>
      </w:pPr>
      <w:r w:rsidRPr="00B17009">
        <w:rPr>
          <w:rFonts w:eastAsia="宋体"/>
          <w:position w:val="-14"/>
        </w:rPr>
        <w:object w:dxaOrig="1020" w:dyaOrig="400" w14:anchorId="615041DF">
          <v:shape id="_x0000_i1161" type="#_x0000_t75" style="width:43.5pt;height:21.5pt" o:ole="">
            <v:imagedata r:id="rId251" o:title=""/>
          </v:shape>
          <o:OLEObject Type="Embed" ProgID="Equation.DSMT4" ShapeID="_x0000_i1161" DrawAspect="Content" ObjectID="_1755470391" r:id="rId252"/>
        </w:object>
      </w:r>
      <w:r w:rsidRPr="00B17009">
        <w:rPr>
          <w:rFonts w:eastAsia="宋体"/>
        </w:rPr>
        <w:t>;</w:t>
      </w:r>
    </w:p>
    <w:p w14:paraId="1386E0C6"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10"/>
        </w:rPr>
        <w:object w:dxaOrig="560" w:dyaOrig="320" w14:anchorId="5EFBF9C0">
          <v:shape id="_x0000_i1162" type="#_x0000_t75" style="width:21.5pt;height:14.5pt" o:ole="">
            <v:imagedata r:id="rId198" o:title=""/>
          </v:shape>
          <o:OLEObject Type="Embed" ProgID="Equation.3" ShapeID="_x0000_i1162" DrawAspect="Content" ObjectID="_1755470392" r:id="rId253"/>
        </w:object>
      </w:r>
      <w:r w:rsidRPr="00B17009">
        <w:rPr>
          <w:rFonts w:eastAsia="宋体" w:hint="eastAsia"/>
          <w:lang w:eastAsia="zh-CN"/>
        </w:rPr>
        <w:t xml:space="preserve"> to </w:t>
      </w:r>
      <w:r w:rsidRPr="00B17009">
        <w:rPr>
          <w:rFonts w:eastAsia="宋体"/>
          <w:position w:val="-12"/>
        </w:rPr>
        <w:object w:dxaOrig="880" w:dyaOrig="380" w14:anchorId="03A9309E">
          <v:shape id="_x0000_i1163" type="#_x0000_t75" style="width:43.5pt;height:21.5pt" o:ole="">
            <v:imagedata r:id="rId200" o:title=""/>
          </v:shape>
          <o:OLEObject Type="Embed" ProgID="Equation.3" ShapeID="_x0000_i1163" DrawAspect="Content" ObjectID="_1755470393" r:id="rId254"/>
        </w:object>
      </w:r>
    </w:p>
    <w:p w14:paraId="3869CD1F" w14:textId="77777777" w:rsidR="00B17009" w:rsidRPr="00B17009" w:rsidRDefault="00B17009" w:rsidP="00B17009">
      <w:pPr>
        <w:ind w:left="1702" w:hanging="284"/>
        <w:rPr>
          <w:rFonts w:eastAsia="宋体"/>
          <w:lang w:eastAsia="zh-CN"/>
        </w:rPr>
      </w:pPr>
      <w:r w:rsidRPr="00B17009">
        <w:rPr>
          <w:rFonts w:eastAsia="宋体"/>
          <w:position w:val="-14"/>
        </w:rPr>
        <w:object w:dxaOrig="2640" w:dyaOrig="400" w14:anchorId="0CBAC62A">
          <v:shape id="_x0000_i1164" type="#_x0000_t75" style="width:115pt;height:21.5pt" o:ole="">
            <v:imagedata r:id="rId255" o:title=""/>
          </v:shape>
          <o:OLEObject Type="Embed" ProgID="Equation.DSMT4" ShapeID="_x0000_i1164" DrawAspect="Content" ObjectID="_1755470394" r:id="rId256"/>
        </w:object>
      </w:r>
      <w:r w:rsidRPr="00B17009">
        <w:rPr>
          <w:rFonts w:eastAsia="宋体"/>
        </w:rPr>
        <w:t>;</w:t>
      </w:r>
    </w:p>
    <w:p w14:paraId="4DEEE9CA"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for</w:t>
      </w:r>
    </w:p>
    <w:p w14:paraId="618BC7D1" w14:textId="77777777" w:rsidR="00B17009" w:rsidRPr="00B17009" w:rsidRDefault="00B17009" w:rsidP="00B17009">
      <w:pPr>
        <w:ind w:left="1418" w:hanging="284"/>
        <w:rPr>
          <w:rFonts w:eastAsia="宋体"/>
          <w:lang w:eastAsia="zh-CN"/>
        </w:rPr>
      </w:pPr>
      <w:r w:rsidRPr="00B17009">
        <w:rPr>
          <w:rFonts w:eastAsia="宋体"/>
        </w:rPr>
        <w:object w:dxaOrig="1880" w:dyaOrig="400" w14:anchorId="7450E58A">
          <v:shape id="_x0000_i1165" type="#_x0000_t75" style="width:79pt;height:21.5pt" o:ole="">
            <v:imagedata r:id="rId257" o:title=""/>
          </v:shape>
          <o:OLEObject Type="Embed" ProgID="Equation.DSMT4" ShapeID="_x0000_i1165" DrawAspect="Content" ObjectID="_1755470395" r:id="rId258"/>
        </w:object>
      </w:r>
      <w:r w:rsidRPr="00B17009">
        <w:rPr>
          <w:rFonts w:eastAsia="宋体" w:hint="eastAsia"/>
          <w:lang w:eastAsia="zh-CN"/>
        </w:rPr>
        <w:t>;</w:t>
      </w:r>
    </w:p>
    <w:p w14:paraId="4A7D8A2C" w14:textId="77777777" w:rsidR="00B17009" w:rsidRPr="00B17009" w:rsidRDefault="00B17009" w:rsidP="00B17009">
      <w:pPr>
        <w:ind w:left="1418" w:hanging="284"/>
        <w:rPr>
          <w:rFonts w:eastAsia="宋体"/>
          <w:lang w:eastAsia="zh-CN"/>
        </w:rPr>
      </w:pPr>
      <w:r w:rsidRPr="00B17009">
        <w:rPr>
          <w:rFonts w:eastAsia="宋体"/>
        </w:rPr>
        <w:object w:dxaOrig="2400" w:dyaOrig="400" w14:anchorId="5E82C662">
          <v:shape id="_x0000_i1166" type="#_x0000_t75" style="width:100.5pt;height:21.5pt" o:ole="">
            <v:imagedata r:id="rId259" o:title=""/>
          </v:shape>
          <o:OLEObject Type="Embed" ProgID="Equation.DSMT4" ShapeID="_x0000_i1166" DrawAspect="Content" ObjectID="_1755470396" r:id="rId260"/>
        </w:object>
      </w:r>
      <w:r w:rsidRPr="00B17009">
        <w:rPr>
          <w:rFonts w:eastAsia="宋体" w:hint="eastAsia"/>
          <w:lang w:eastAsia="zh-CN"/>
        </w:rPr>
        <w:t>;</w:t>
      </w:r>
    </w:p>
    <w:p w14:paraId="4D2A8D61" w14:textId="77777777" w:rsidR="00B17009" w:rsidRPr="00B17009" w:rsidRDefault="00B17009" w:rsidP="00B17009">
      <w:pPr>
        <w:ind w:left="1418" w:hanging="284"/>
        <w:rPr>
          <w:rFonts w:eastAsia="宋体"/>
          <w:lang w:eastAsia="zh-CN"/>
        </w:rPr>
      </w:pPr>
      <w:r w:rsidRPr="00B17009">
        <w:rPr>
          <w:rFonts w:eastAsia="宋体"/>
          <w:position w:val="-16"/>
        </w:rPr>
        <w:object w:dxaOrig="1660" w:dyaOrig="440" w14:anchorId="5A018321">
          <v:shape id="_x0000_i1167" type="#_x0000_t75" style="width:1in;height:21.5pt" o:ole="">
            <v:imagedata r:id="rId152" o:title=""/>
          </v:shape>
          <o:OLEObject Type="Embed" ProgID="Equation.DSMT4" ShapeID="_x0000_i1167" DrawAspect="Content" ObjectID="_1755470397" r:id="rId261"/>
        </w:object>
      </w:r>
      <w:r w:rsidRPr="00B17009">
        <w:rPr>
          <w:rFonts w:eastAsia="宋体" w:hint="eastAsia"/>
          <w:lang w:eastAsia="zh-CN"/>
        </w:rPr>
        <w:t>;</w:t>
      </w:r>
    </w:p>
    <w:p w14:paraId="747EA271" w14:textId="77777777" w:rsidR="00B17009" w:rsidRPr="00B17009" w:rsidRDefault="00B17009" w:rsidP="00B17009">
      <w:pPr>
        <w:ind w:left="1418" w:hanging="284"/>
        <w:rPr>
          <w:rFonts w:eastAsia="宋体"/>
          <w:lang w:eastAsia="zh-CN"/>
        </w:rPr>
      </w:pPr>
      <w:r w:rsidRPr="00B17009">
        <w:rPr>
          <w:rFonts w:eastAsia="宋体"/>
          <w:position w:val="-16"/>
        </w:rPr>
        <w:object w:dxaOrig="2180" w:dyaOrig="440" w14:anchorId="0710678D">
          <v:shape id="_x0000_i1168" type="#_x0000_t75" style="width:93.5pt;height:21.5pt" o:ole="">
            <v:imagedata r:id="rId146" o:title=""/>
          </v:shape>
          <o:OLEObject Type="Embed" ProgID="Equation.DSMT4" ShapeID="_x0000_i1168" DrawAspect="Content" ObjectID="_1755470398" r:id="rId262"/>
        </w:object>
      </w:r>
      <w:r w:rsidRPr="00B17009">
        <w:rPr>
          <w:rFonts w:eastAsia="宋体" w:hint="eastAsia"/>
          <w:lang w:eastAsia="zh-CN"/>
        </w:rPr>
        <w:t>;</w:t>
      </w:r>
    </w:p>
    <w:p w14:paraId="392AD1F2" w14:textId="77777777" w:rsidR="00B17009" w:rsidRPr="00B17009" w:rsidRDefault="00B17009" w:rsidP="00B17009">
      <w:pPr>
        <w:ind w:left="1135" w:hanging="284"/>
        <w:rPr>
          <w:rFonts w:eastAsia="宋体"/>
          <w:lang w:eastAsia="zh-CN"/>
        </w:rPr>
      </w:pPr>
      <w:proofErr w:type="gramStart"/>
      <w:r w:rsidRPr="00B17009">
        <w:rPr>
          <w:rFonts w:eastAsia="宋体"/>
          <w:lang w:eastAsia="zh-CN"/>
        </w:rPr>
        <w:t>end</w:t>
      </w:r>
      <w:proofErr w:type="gramEnd"/>
      <w:r w:rsidRPr="00B17009">
        <w:rPr>
          <w:rFonts w:eastAsia="宋体"/>
          <w:lang w:eastAsia="zh-CN"/>
        </w:rPr>
        <w:t xml:space="preserve"> if</w:t>
      </w:r>
    </w:p>
    <w:p w14:paraId="3AC5055C" w14:textId="77777777" w:rsidR="00B17009" w:rsidRPr="00B17009" w:rsidRDefault="00B17009" w:rsidP="00B17009">
      <w:pPr>
        <w:ind w:left="1135" w:hanging="284"/>
        <w:rPr>
          <w:rFonts w:eastAsia="宋体"/>
          <w:lang w:eastAsia="zh-CN"/>
        </w:rPr>
      </w:pPr>
      <w:r w:rsidRPr="00B17009">
        <w:rPr>
          <w:rFonts w:eastAsia="宋体"/>
          <w:position w:val="-6"/>
        </w:rPr>
        <w:object w:dxaOrig="760" w:dyaOrig="279" w14:anchorId="1B61488B">
          <v:shape id="_x0000_i1169" type="#_x0000_t75" style="width:36pt;height:14.5pt" o:ole="">
            <v:imagedata r:id="rId206" o:title=""/>
          </v:shape>
          <o:OLEObject Type="Embed" ProgID="Equation.3" ShapeID="_x0000_i1169" DrawAspect="Content" ObjectID="_1755470399" r:id="rId263"/>
        </w:object>
      </w:r>
      <w:r w:rsidRPr="00B17009">
        <w:rPr>
          <w:rFonts w:eastAsia="宋体" w:hint="eastAsia"/>
          <w:lang w:eastAsia="zh-CN"/>
        </w:rPr>
        <w:t>;</w:t>
      </w:r>
    </w:p>
    <w:p w14:paraId="336B6919" w14:textId="77777777" w:rsidR="00B17009" w:rsidRPr="00B17009" w:rsidRDefault="00B17009" w:rsidP="00B17009">
      <w:pPr>
        <w:ind w:left="851"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while</w:t>
      </w:r>
    </w:p>
    <w:p w14:paraId="3AABB348" w14:textId="77777777" w:rsidR="00B17009" w:rsidRPr="00B17009" w:rsidRDefault="00B17009" w:rsidP="00B17009">
      <w:pPr>
        <w:ind w:left="568" w:hanging="284"/>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for</w:t>
      </w:r>
    </w:p>
    <w:p w14:paraId="6809AAC5" w14:textId="77777777" w:rsidR="00B17009" w:rsidRPr="00B17009" w:rsidRDefault="00B17009" w:rsidP="00B17009">
      <w:pPr>
        <w:rPr>
          <w:rFonts w:eastAsia="宋体"/>
          <w:lang w:eastAsia="zh-CN"/>
        </w:rPr>
      </w:pPr>
      <w:proofErr w:type="gramStart"/>
      <w:r w:rsidRPr="00B17009">
        <w:rPr>
          <w:rFonts w:eastAsia="宋体" w:hint="eastAsia"/>
          <w:lang w:eastAsia="zh-CN"/>
        </w:rPr>
        <w:t>end</w:t>
      </w:r>
      <w:proofErr w:type="gramEnd"/>
      <w:r w:rsidRPr="00B17009">
        <w:rPr>
          <w:rFonts w:eastAsia="宋体" w:hint="eastAsia"/>
          <w:lang w:eastAsia="zh-CN"/>
        </w:rPr>
        <w:t xml:space="preserve"> if</w:t>
      </w:r>
    </w:p>
    <w:p w14:paraId="55E92AB2" w14:textId="77777777" w:rsidR="00B17009" w:rsidRDefault="00B17009" w:rsidP="00436A70">
      <w:pPr>
        <w:rPr>
          <w:b/>
          <w:u w:val="single"/>
          <w:lang w:eastAsia="zh-CN"/>
        </w:rPr>
      </w:pPr>
    </w:p>
    <w:p w14:paraId="08869050" w14:textId="77777777" w:rsidR="00436A70" w:rsidRPr="00312235" w:rsidRDefault="00436A70" w:rsidP="00436A70">
      <w:pPr>
        <w:rPr>
          <w:b/>
          <w:u w:val="single"/>
          <w:lang w:eastAsia="zh-CN"/>
        </w:rPr>
      </w:pPr>
      <w:r w:rsidRPr="00312235">
        <w:rPr>
          <w:b/>
          <w:u w:val="single"/>
          <w:lang w:eastAsia="zh-CN"/>
        </w:rPr>
        <w:t>Step 2A:</w:t>
      </w:r>
    </w:p>
    <w:p w14:paraId="2D5AFBF8" w14:textId="77777777" w:rsidR="00436A70" w:rsidRPr="00312235" w:rsidRDefault="00436A70" w:rsidP="00436A70">
      <w:pPr>
        <w:rPr>
          <w:lang w:eastAsia="zh-CN"/>
        </w:rPr>
      </w:pPr>
      <w:r w:rsidRPr="00312235">
        <w:rPr>
          <w:lang w:eastAsia="zh-CN"/>
        </w:rPr>
        <w:t>I</w:t>
      </w:r>
      <w:r w:rsidRPr="00312235">
        <w:rPr>
          <w:rFonts w:hint="eastAsia"/>
          <w:lang w:eastAsia="zh-CN"/>
        </w:rPr>
        <w:t xml:space="preserve">f </w:t>
      </w:r>
      <w:r w:rsidRPr="00312235">
        <w:rPr>
          <w:lang w:eastAsia="zh-CN"/>
        </w:rPr>
        <w:t>CG-UCI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r w:rsidRPr="00312235">
        <w:rPr>
          <w:rFonts w:hint="eastAsia"/>
          <w:lang w:eastAsia="zh-CN"/>
        </w:rPr>
        <w:t xml:space="preserve"> </w:t>
      </w:r>
    </w:p>
    <w:p w14:paraId="168127B2" w14:textId="77777777" w:rsidR="00436A70" w:rsidRPr="00312235" w:rsidRDefault="00436A70" w:rsidP="00436A70">
      <w:pPr>
        <w:ind w:left="568" w:hanging="284"/>
        <w:rPr>
          <w:lang w:eastAsia="zh-CN"/>
        </w:rPr>
      </w:pPr>
      <w:proofErr w:type="gramStart"/>
      <w:r w:rsidRPr="00312235">
        <w:rPr>
          <w:rFonts w:hint="eastAsia"/>
          <w:lang w:eastAsia="zh-CN"/>
        </w:rPr>
        <w:t>Set</w:t>
      </w:r>
      <w:r w:rsidRPr="00312235">
        <w:rPr>
          <w:lang w:eastAsia="zh-CN"/>
        </w:rPr>
        <w:t xml:space="preserve"> </w:t>
      </w:r>
      <w:proofErr w:type="gramEnd"/>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=0</m:t>
        </m:r>
      </m:oMath>
      <w:r w:rsidRPr="00312235">
        <w:rPr>
          <w:rFonts w:hint="eastAsia"/>
          <w:lang w:eastAsia="zh-CN"/>
        </w:rPr>
        <w:t>;</w:t>
      </w:r>
    </w:p>
    <w:p w14:paraId="73DC9FE4" w14:textId="77777777" w:rsidR="00436A70" w:rsidRPr="00312235" w:rsidRDefault="00436A70" w:rsidP="00436A70">
      <w:pPr>
        <w:ind w:left="568" w:hanging="284"/>
        <w:rPr>
          <w:lang w:eastAsia="zh-CN"/>
        </w:rPr>
      </w:pPr>
      <w:proofErr w:type="gramStart"/>
      <w:r w:rsidRPr="00312235">
        <w:rPr>
          <w:rFonts w:hint="eastAsia"/>
          <w:lang w:eastAsia="zh-CN"/>
        </w:rPr>
        <w:t>Set</w:t>
      </w:r>
      <w:r w:rsidRPr="00312235">
        <w:rPr>
          <w:lang w:eastAsia="zh-CN"/>
        </w:rPr>
        <w:t xml:space="preserve"> </w:t>
      </w:r>
      <w:proofErr w:type="gramEnd"/>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=0</m:t>
        </m:r>
      </m:oMath>
      <w:r w:rsidRPr="00312235">
        <w:rPr>
          <w:rFonts w:hint="eastAsia"/>
          <w:lang w:eastAsia="zh-CN"/>
        </w:rPr>
        <w:t>;</w:t>
      </w:r>
    </w:p>
    <w:p w14:paraId="71EEF1ED" w14:textId="77777777" w:rsidR="00436A70" w:rsidRPr="00312235" w:rsidRDefault="00436A70" w:rsidP="00436A70">
      <w:pPr>
        <w:ind w:left="568" w:hanging="284"/>
        <w:rPr>
          <w:lang w:eastAsia="zh-CN"/>
        </w:rPr>
      </w:pPr>
      <w:proofErr w:type="gramStart"/>
      <w:r w:rsidRPr="00312235">
        <w:rPr>
          <w:rFonts w:hint="eastAsia"/>
          <w:lang w:eastAsia="zh-CN"/>
        </w:rPr>
        <w:t>Set</w:t>
      </w:r>
      <w:r w:rsidRPr="00312235">
        <w:rPr>
          <w:lang w:eastAsia="zh-CN"/>
        </w:rPr>
        <w:t xml:space="preserve"> </w:t>
      </w:r>
      <w:proofErr w:type="gramEnd"/>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count,all</m:t>
            </m:r>
          </m:sub>
          <m:sup>
            <m:r>
              <w:rPr>
                <w:rFonts w:ascii="Cambria Math" w:hAnsi="Cambria Math"/>
                <w:lang w:eastAsia="zh-CN"/>
              </w:rPr>
              <m:t>CG-UCI</m:t>
            </m:r>
          </m:sup>
        </m:sSubSup>
        <m:r>
          <w:rPr>
            <w:rFonts w:ascii="Cambria Math" w:hAnsi="Cambria Math"/>
            <w:lang w:eastAsia="zh-CN"/>
          </w:rPr>
          <m:t>=0</m:t>
        </m:r>
      </m:oMath>
      <w:r w:rsidRPr="00312235">
        <w:rPr>
          <w:rFonts w:hint="eastAsia"/>
          <w:lang w:eastAsia="zh-CN"/>
        </w:rPr>
        <w:t>;</w:t>
      </w:r>
    </w:p>
    <w:p w14:paraId="76C3F3ED" w14:textId="77777777" w:rsidR="00436A70" w:rsidRPr="00312235" w:rsidRDefault="00436A70" w:rsidP="00436A70">
      <w:pPr>
        <w:ind w:left="568" w:hanging="284"/>
        <w:rPr>
          <w:lang w:eastAsia="zh-CN"/>
        </w:rPr>
      </w:pPr>
      <w:proofErr w:type="gramStart"/>
      <w:r w:rsidRPr="00312235">
        <w:rPr>
          <w:lang w:eastAsia="zh-CN"/>
        </w:rPr>
        <w:t>for</w:t>
      </w:r>
      <w:proofErr w:type="gramEnd"/>
      <w:r w:rsidRPr="00312235">
        <w:rPr>
          <w:lang w:eastAsia="zh-CN"/>
        </w:rPr>
        <w:t xml:space="preserve"> </w:t>
      </w:r>
      <m:oMath>
        <m:r>
          <w:rPr>
            <w:rFonts w:ascii="Cambria Math" w:hAnsi="Cambria Math"/>
          </w:rPr>
          <m:t>i=1</m:t>
        </m:r>
      </m:oMath>
      <w:r w:rsidRPr="00312235">
        <w:rPr>
          <w:rFonts w:hint="eastAsia"/>
          <w:lang w:eastAsia="zh-CN"/>
        </w:rPr>
        <w:t xml:space="preserve"> to </w:t>
      </w:r>
      <m:oMath>
        <m:sSubSup>
          <m:sSubSupPr>
            <m:ctrlPr>
              <w:rPr>
                <w:rFonts w:ascii="Cambria Math" w:hAnsi="Cambria Math"/>
                <w:i/>
              </w:rPr>
            </m:ctrlPr>
          </m:sSubSupPr>
          <m:e>
            <m:r>
              <w:rPr>
                <w:rFonts w:ascii="Cambria Math" w:hAnsi="Cambria Math"/>
              </w:rPr>
              <m:t>N</m:t>
            </m:r>
          </m:e>
          <m:sub>
            <m:r>
              <w:rPr>
                <w:rFonts w:ascii="Cambria Math" w:hAnsi="Cambria Math"/>
              </w:rPr>
              <m:t>hop</m:t>
            </m:r>
          </m:sub>
          <m:sup>
            <m:r>
              <w:rPr>
                <w:rFonts w:ascii="Cambria Math" w:hAnsi="Cambria Math"/>
              </w:rPr>
              <m:t>PUSCH</m:t>
            </m:r>
          </m:sup>
        </m:sSubSup>
      </m:oMath>
    </w:p>
    <w:p w14:paraId="5671BB6A" w14:textId="77777777" w:rsidR="00436A70" w:rsidRPr="00312235" w:rsidRDefault="00436A70" w:rsidP="00436A70">
      <w:pPr>
        <w:ind w:left="851" w:hanging="284"/>
        <w:rPr>
          <w:lang w:eastAsia="zh-CN"/>
        </w:rPr>
      </w:pPr>
      <m:oMath>
        <m:r>
          <w:rPr>
            <w:rFonts w:ascii="Cambria Math" w:hAnsi="Cambria Math"/>
          </w:rPr>
          <m:t>l=</m:t>
        </m:r>
        <m:sSup>
          <m:sSupPr>
            <m:ctrlPr>
              <w:rPr>
                <w:rFonts w:ascii="Cambria Math" w:hAnsi="Cambria Math"/>
                <w:i/>
              </w:rPr>
            </m:ctrlPr>
          </m:sSupPr>
          <m:e>
            <m:r>
              <w:rPr>
                <w:rFonts w:ascii="Cambria Math" w:hAnsi="Cambria Math"/>
              </w:rPr>
              <m:t>l</m:t>
            </m:r>
          </m:e>
          <m:sup>
            <m:r>
              <w:rPr>
                <w:rFonts w:ascii="Cambria Math" w:hAnsi="Cambria Math"/>
              </w:rPr>
              <m:t>(i)</m:t>
            </m:r>
          </m:sup>
        </m:sSup>
      </m:oMath>
      <w:r w:rsidRPr="00312235">
        <w:rPr>
          <w:rFonts w:hint="eastAsia"/>
          <w:lang w:eastAsia="zh-CN"/>
        </w:rPr>
        <w:t>;</w:t>
      </w:r>
    </w:p>
    <w:p w14:paraId="642FB622" w14:textId="77777777" w:rsidR="00436A70" w:rsidRPr="00312235" w:rsidRDefault="00436A70" w:rsidP="00436A70">
      <w:pPr>
        <w:ind w:left="851" w:hanging="284"/>
        <w:rPr>
          <w:lang w:eastAsia="zh-CN"/>
        </w:rPr>
      </w:pPr>
      <w:proofErr w:type="gramStart"/>
      <w:r w:rsidRPr="00312235">
        <w:rPr>
          <w:rFonts w:hint="eastAsia"/>
          <w:lang w:eastAsia="zh-CN"/>
        </w:rPr>
        <w:t>while</w:t>
      </w:r>
      <w:proofErr w:type="gramEnd"/>
      <w:r w:rsidRPr="00312235">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i</m:t>
            </m:r>
          </m:e>
        </m:d>
        <m:r>
          <w:rPr>
            <w:rFonts w:ascii="Cambria Math" w:hAnsi="Cambria Math"/>
            <w:lang w:eastAsia="zh-CN"/>
          </w:rPr>
          <m:t>&lt;</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CG-UCI</m:t>
            </m:r>
          </m:sup>
        </m:sSup>
      </m:oMath>
      <w:r w:rsidRPr="00312235">
        <w:rPr>
          <w:lang w:eastAsia="zh-CN"/>
        </w:rPr>
        <w:t>(</w:t>
      </w:r>
      <m:oMath>
        <m:r>
          <w:rPr>
            <w:rFonts w:ascii="Cambria Math" w:hAnsi="Cambria Math"/>
            <w:lang w:eastAsia="zh-CN"/>
          </w:rPr>
          <m:t>i</m:t>
        </m:r>
      </m:oMath>
      <w:r w:rsidRPr="00312235">
        <w:rPr>
          <w:lang w:eastAsia="zh-CN"/>
        </w:rPr>
        <w:t>)</w:t>
      </w:r>
      <w:r w:rsidRPr="00312235" w:rsidDel="00D31737">
        <w:t xml:space="preserve"> </w:t>
      </w:r>
    </w:p>
    <w:p w14:paraId="156B3462" w14:textId="77777777" w:rsidR="00436A70" w:rsidRPr="00312235" w:rsidRDefault="00436A70" w:rsidP="00436A70">
      <w:pPr>
        <w:ind w:left="851" w:hanging="284"/>
        <w:rPr>
          <w:lang w:eastAsia="zh-CN"/>
        </w:rPr>
      </w:pPr>
      <w:proofErr w:type="gramStart"/>
      <w:r w:rsidRPr="00312235">
        <w:rPr>
          <w:rFonts w:hint="eastAsia"/>
          <w:lang w:eastAsia="zh-CN"/>
        </w:rPr>
        <w:t>if</w:t>
      </w:r>
      <w:proofErr w:type="gramEnd"/>
      <w:r w:rsidRPr="00312235">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&gt;0</m:t>
        </m:r>
      </m:oMath>
      <w:r w:rsidRPr="00312235">
        <w:rPr>
          <w:lang w:eastAsia="zh-CN"/>
        </w:rPr>
        <w:t xml:space="preserve"> </w:t>
      </w:r>
    </w:p>
    <w:p w14:paraId="4CC55B02" w14:textId="77777777" w:rsidR="00436A70" w:rsidRPr="00312235" w:rsidRDefault="00436A70" w:rsidP="00436A70">
      <w:pPr>
        <w:ind w:left="1135" w:hanging="284"/>
        <w:rPr>
          <w:lang w:eastAsia="zh-CN"/>
        </w:rPr>
      </w:pPr>
      <w:proofErr w:type="gramStart"/>
      <w:r w:rsidRPr="00312235">
        <w:rPr>
          <w:rFonts w:hint="eastAsia"/>
          <w:lang w:eastAsia="zh-CN"/>
        </w:rPr>
        <w:t>if</w:t>
      </w:r>
      <w:proofErr w:type="gramEnd"/>
      <w:r w:rsidRPr="00312235">
        <w:rPr>
          <w:lang w:eastAsia="zh-CN"/>
        </w:rPr>
        <w:t xml:space="preserve"> </w:t>
      </w:r>
      <m:oMath>
        <m:sSubSup>
          <m:sSubSupPr>
            <m:ctrlPr>
              <w:rPr>
                <w:rFonts w:ascii="Cambria Math" w:hAnsi="Cambria Math"/>
                <w:lang w:eastAsia="zh-CN"/>
              </w:rPr>
            </m:ctrlPr>
          </m:sSubSupPr>
          <m:e>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m:rPr>
                <m:sty m:val="p"/>
              </m:rPr>
              <w:rPr>
                <w:rFonts w:ascii="Cambria Math" w:hAnsi="Cambria Math"/>
                <w:lang w:eastAsia="zh-CN"/>
              </w:rPr>
              <m:t>-</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m:rPr>
                <m:sty m:val="p"/>
              </m:rPr>
              <w:rPr>
                <w:rFonts w:ascii="Cambria Math" w:hAnsi="Cambria Math"/>
                <w:lang w:eastAsia="zh-CN"/>
              </w:rPr>
              <m:t>1</m:t>
            </m:r>
          </m:e>
        </m:d>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oMath>
    </w:p>
    <w:p w14:paraId="4A413989" w14:textId="77777777" w:rsidR="00436A70" w:rsidRPr="00312235" w:rsidRDefault="00436A70" w:rsidP="00436A70">
      <w:pPr>
        <w:ind w:left="1418" w:hanging="284"/>
        <w:rPr>
          <w:lang w:eastAsia="zh-CN"/>
        </w:rPr>
      </w:pPr>
      <m:oMath>
        <m:r>
          <w:rPr>
            <w:rFonts w:ascii="Cambria Math" w:hAnsi="Cambria Math"/>
          </w:rPr>
          <m:t>d</m:t>
        </m:r>
        <m:r>
          <m:rPr>
            <m:sty m:val="p"/>
          </m:rPr>
          <w:rPr>
            <w:rFonts w:ascii="Cambria Math" w:hAnsi="Cambria Math"/>
          </w:rPr>
          <m:t>=1</m:t>
        </m:r>
      </m:oMath>
      <w:r w:rsidRPr="00312235">
        <w:rPr>
          <w:rFonts w:hint="eastAsia"/>
          <w:lang w:eastAsia="zh-CN"/>
        </w:rPr>
        <w:t>;</w:t>
      </w:r>
    </w:p>
    <w:p w14:paraId="4349267E" w14:textId="77777777" w:rsidR="00436A70" w:rsidRPr="00312235" w:rsidRDefault="006E2C08" w:rsidP="00436A70">
      <w:pPr>
        <w:ind w:left="1418"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oMath>
      <w:r w:rsidR="00436A70" w:rsidRPr="00312235">
        <w:rPr>
          <w:rFonts w:hint="eastAsia"/>
          <w:lang w:eastAsia="zh-CN"/>
        </w:rPr>
        <w:t>;</w:t>
      </w:r>
    </w:p>
    <w:p w14:paraId="685694ED" w14:textId="77777777" w:rsidR="00436A70" w:rsidRPr="00312235" w:rsidRDefault="00436A70" w:rsidP="00436A70">
      <w:pPr>
        <w:ind w:left="1135" w:hanging="284"/>
        <w:rPr>
          <w:lang w:eastAsia="zh-CN"/>
        </w:rPr>
      </w:pPr>
      <w:proofErr w:type="gramStart"/>
      <w:r w:rsidRPr="00312235">
        <w:rPr>
          <w:rFonts w:hint="eastAsia"/>
          <w:lang w:eastAsia="zh-CN"/>
        </w:rPr>
        <w:lastRenderedPageBreak/>
        <w:t>end</w:t>
      </w:r>
      <w:proofErr w:type="gramEnd"/>
      <w:r w:rsidRPr="00312235">
        <w:rPr>
          <w:rFonts w:hint="eastAsia"/>
          <w:lang w:eastAsia="zh-CN"/>
        </w:rPr>
        <w:t xml:space="preserve"> if</w:t>
      </w:r>
    </w:p>
    <w:p w14:paraId="5C9C2A2D" w14:textId="77777777" w:rsidR="00436A70" w:rsidRPr="00312235" w:rsidRDefault="00436A70" w:rsidP="00436A70">
      <w:pPr>
        <w:ind w:left="1135" w:hanging="284"/>
        <w:rPr>
          <w:lang w:eastAsia="zh-CN"/>
        </w:rPr>
      </w:pPr>
      <w:proofErr w:type="gramStart"/>
      <w:r w:rsidRPr="00312235">
        <w:rPr>
          <w:rFonts w:hint="eastAsia"/>
          <w:lang w:eastAsia="zh-CN"/>
        </w:rPr>
        <w:t>if</w:t>
      </w:r>
      <w:proofErr w:type="gramEnd"/>
      <w:r w:rsidRPr="00312235">
        <w:rPr>
          <w:rFonts w:hint="eastAsia"/>
          <w:lang w:eastAsia="zh-CN"/>
        </w:rPr>
        <w:t xml:space="preserve"> </w:t>
      </w:r>
      <m:oMath>
        <m:sSubSup>
          <m:sSubSupPr>
            <m:ctrlPr>
              <w:rPr>
                <w:rFonts w:ascii="Cambria Math" w:hAnsi="Cambria Math"/>
                <w:i/>
                <w:lang w:eastAsia="zh-CN"/>
              </w:rPr>
            </m:ctrlPr>
          </m:sSubSupPr>
          <m:e>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CG-UCI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&lt;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p>
    <w:p w14:paraId="6E0AF7A2" w14:textId="77777777" w:rsidR="00436A70" w:rsidRPr="00312235" w:rsidRDefault="00436A70" w:rsidP="00436A70">
      <w:pPr>
        <w:ind w:left="1418" w:hanging="284"/>
        <w:rPr>
          <w:lang w:eastAsia="zh-CN"/>
        </w:rPr>
      </w:pPr>
      <m:oMath>
        <m:r>
          <w:rPr>
            <w:rFonts w:ascii="Cambria Math" w:hAnsi="Cambria Math"/>
          </w:rPr>
          <m:t>d</m:t>
        </m:r>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num>
              <m:den>
                <m:d>
                  <m:dPr>
                    <m:ctrlPr>
                      <w:rPr>
                        <w:rFonts w:ascii="Cambria Math" w:hAnsi="Cambria Math"/>
                        <w:lang w:eastAsia="zh-CN"/>
                      </w:rPr>
                    </m:ctrlPr>
                  </m:dPr>
                  <m:e>
                    <m:sSubSup>
                      <m:sSubSupPr>
                        <m:ctrlPr>
                          <w:rPr>
                            <w:rFonts w:ascii="Cambria Math" w:hAnsi="Cambria Math"/>
                            <w:lang w:eastAsia="zh-CN"/>
                          </w:rPr>
                        </m:ctrlPr>
                      </m:sSubSupPr>
                      <m:e>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m:rPr>
                            <m:sty m:val="p"/>
                          </m:rPr>
                          <w:rPr>
                            <w:rFonts w:ascii="Cambria Math" w:hAnsi="Cambria Math"/>
                            <w:lang w:eastAsia="zh-CN"/>
                          </w:rPr>
                          <m:t>-</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e>
                </m:d>
              </m:den>
            </m:f>
          </m:e>
        </m:d>
      </m:oMath>
      <w:r w:rsidRPr="00312235">
        <w:rPr>
          <w:rFonts w:hint="eastAsia"/>
          <w:lang w:eastAsia="zh-CN"/>
        </w:rPr>
        <w:t>;</w:t>
      </w:r>
    </w:p>
    <w:p w14:paraId="35CAE249" w14:textId="77777777" w:rsidR="00436A70" w:rsidRPr="00312235" w:rsidRDefault="006E2C08" w:rsidP="00436A70">
      <w:pPr>
        <w:ind w:left="1418"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m:rPr>
            <m:sty m:val="p"/>
          </m:rPr>
          <w:rPr>
            <w:rFonts w:ascii="Cambria Math" w:hAnsi="Cambria Math"/>
            <w:lang w:eastAsia="zh-CN"/>
          </w:rPr>
          <m:t>=</m:t>
        </m:r>
        <m:d>
          <m:dPr>
            <m:begChr m:val="⌈"/>
            <m:endChr m:val="⌉"/>
            <m:ctrlPr>
              <w:rPr>
                <w:rFonts w:ascii="Cambria Math" w:hAnsi="Cambria Math"/>
                <w:lang w:eastAsia="zh-CN"/>
              </w:rPr>
            </m:ctrlPr>
          </m:dPr>
          <m:e>
            <m:f>
              <m:fPr>
                <m:type m:val="lin"/>
                <m:ctrlPr>
                  <w:rPr>
                    <w:rFonts w:ascii="Cambria Math" w:hAnsi="Cambria Math"/>
                    <w:lang w:eastAsia="zh-CN"/>
                  </w:rPr>
                </m:ctrlPr>
              </m:fPr>
              <m:num>
                <m:d>
                  <m:dPr>
                    <m:ctrlPr>
                      <w:rPr>
                        <w:rFonts w:ascii="Cambria Math" w:hAnsi="Cambria Math"/>
                        <w:lang w:eastAsia="zh-CN"/>
                      </w:rPr>
                    </m:ctrlPr>
                  </m:dPr>
                  <m:e>
                    <m:sSubSup>
                      <m:sSubSupPr>
                        <m:ctrlPr>
                          <w:rPr>
                            <w:rFonts w:ascii="Cambria Math" w:hAnsi="Cambria Math"/>
                            <w:lang w:eastAsia="zh-CN"/>
                          </w:rPr>
                        </m:ctrlPr>
                      </m:sSubSupPr>
                      <m:e>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m:rPr>
                            <m:sty m:val="p"/>
                          </m:rPr>
                          <w:rPr>
                            <w:rFonts w:ascii="Cambria Math" w:hAnsi="Cambria Math"/>
                            <w:lang w:eastAsia="zh-CN"/>
                          </w:rPr>
                          <m:t>-</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e>
                </m:d>
              </m:num>
              <m:den>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e>
                </m:d>
              </m:den>
            </m:f>
          </m:e>
        </m:d>
      </m:oMath>
      <w:r w:rsidR="00436A70" w:rsidRPr="00312235">
        <w:rPr>
          <w:rFonts w:hint="eastAsia"/>
          <w:lang w:eastAsia="zh-CN"/>
        </w:rPr>
        <w:t>;</w:t>
      </w:r>
    </w:p>
    <w:p w14:paraId="4357DBAB" w14:textId="77777777" w:rsidR="00436A70" w:rsidRPr="00312235" w:rsidRDefault="00436A70" w:rsidP="00436A70">
      <w:pPr>
        <w:ind w:left="1135" w:hanging="284"/>
        <w:rPr>
          <w:lang w:eastAsia="zh-CN"/>
        </w:rPr>
      </w:pPr>
      <w:proofErr w:type="gramStart"/>
      <w:r w:rsidRPr="00312235">
        <w:rPr>
          <w:rFonts w:hint="eastAsia"/>
          <w:lang w:eastAsia="zh-CN"/>
        </w:rPr>
        <w:t>e</w:t>
      </w:r>
      <w:r w:rsidRPr="00312235">
        <w:rPr>
          <w:lang w:eastAsia="zh-CN"/>
        </w:rPr>
        <w:t>nd</w:t>
      </w:r>
      <w:proofErr w:type="gramEnd"/>
      <w:r w:rsidRPr="00312235">
        <w:rPr>
          <w:lang w:eastAsia="zh-CN"/>
        </w:rPr>
        <w:t xml:space="preserve"> </w:t>
      </w:r>
      <w:r w:rsidRPr="00312235">
        <w:rPr>
          <w:rFonts w:hint="eastAsia"/>
          <w:lang w:eastAsia="zh-CN"/>
        </w:rPr>
        <w:t>if</w:t>
      </w:r>
    </w:p>
    <w:p w14:paraId="1C92FE19" w14:textId="77777777" w:rsidR="00436A70" w:rsidRPr="00312235" w:rsidRDefault="00436A70" w:rsidP="00436A70">
      <w:pPr>
        <w:ind w:left="1135" w:hanging="284"/>
        <w:rPr>
          <w:lang w:eastAsia="zh-CN"/>
        </w:rPr>
      </w:pPr>
      <w:proofErr w:type="gramStart"/>
      <w:r w:rsidRPr="00312235">
        <w:rPr>
          <w:rFonts w:hint="eastAsia"/>
          <w:lang w:eastAsia="zh-CN"/>
        </w:rPr>
        <w:t>for</w:t>
      </w:r>
      <w:proofErr w:type="gramEnd"/>
      <w:r w:rsidRPr="00312235">
        <w:rPr>
          <w:rFonts w:hint="eastAsia"/>
          <w:lang w:eastAsia="zh-CN"/>
        </w:rPr>
        <w:t xml:space="preserve"> </w:t>
      </w:r>
      <m:oMath>
        <m:r>
          <w:rPr>
            <w:rFonts w:ascii="Cambria Math" w:hAnsi="Cambria Math"/>
            <w:lang w:eastAsia="zh-CN"/>
          </w:rPr>
          <m:t>j=0</m:t>
        </m:r>
      </m:oMath>
      <w:r w:rsidRPr="00312235">
        <w:rPr>
          <w:rFonts w:hint="eastAsia"/>
          <w:lang w:eastAsia="zh-CN"/>
        </w:rPr>
        <w:t xml:space="preserve"> to</w:t>
      </w:r>
      <w:r w:rsidRPr="00312235">
        <w:rPr>
          <w:lang w:eastAsia="zh-CN"/>
        </w:rPr>
        <w:t xml:space="preserve"> </w:t>
      </w:r>
      <w:r w:rsidRPr="00312235">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w:rPr>
            <w:rFonts w:ascii="Cambria Math" w:hAnsi="Cambria Math"/>
            <w:lang w:eastAsia="zh-CN"/>
          </w:rPr>
          <m:t>-1</m:t>
        </m:r>
      </m:oMath>
    </w:p>
    <w:p w14:paraId="4E2AC9CA" w14:textId="77777777" w:rsidR="00436A70" w:rsidRPr="00312235" w:rsidRDefault="00436A70" w:rsidP="00436A70">
      <w:pPr>
        <w:ind w:left="1418" w:hanging="284"/>
        <w:rPr>
          <w:lang w:eastAsia="zh-CN"/>
        </w:rPr>
      </w:pPr>
      <m:oMath>
        <m:r>
          <w:rPr>
            <w:rFonts w:ascii="Cambria Math" w:hAnsi="Cambria Math"/>
          </w:rPr>
          <m:t>k</m:t>
        </m:r>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oMath>
      <w:r w:rsidRPr="00312235">
        <w:rPr>
          <w:rFonts w:hint="eastAsia"/>
          <w:lang w:eastAsia="zh-CN"/>
        </w:rPr>
        <w:t>;</w:t>
      </w:r>
    </w:p>
    <w:p w14:paraId="5A8C39E0" w14:textId="77777777" w:rsidR="00436A70" w:rsidRPr="00312235" w:rsidRDefault="00436A70" w:rsidP="00436A70">
      <w:pPr>
        <w:ind w:left="1418" w:hanging="284"/>
        <w:rPr>
          <w:lang w:eastAsia="zh-CN"/>
        </w:rPr>
      </w:pPr>
      <w:proofErr w:type="gramStart"/>
      <w:r w:rsidRPr="00312235">
        <w:rPr>
          <w:rFonts w:hint="eastAsia"/>
          <w:lang w:eastAsia="zh-CN"/>
        </w:rPr>
        <w:t>for</w:t>
      </w:r>
      <w:proofErr w:type="gramEnd"/>
      <w:r w:rsidRPr="00312235">
        <w:rPr>
          <w:rFonts w:hint="eastAsia"/>
          <w:lang w:eastAsia="zh-CN"/>
        </w:rPr>
        <w:t xml:space="preserve"> </w:t>
      </w:r>
      <m:oMath>
        <m:r>
          <w:rPr>
            <w:rFonts w:ascii="Cambria Math" w:hAnsi="Cambria Math"/>
            <w:lang w:eastAsia="zh-CN"/>
          </w:rPr>
          <m:t>v</m:t>
        </m:r>
        <m:r>
          <m:rPr>
            <m:sty m:val="p"/>
          </m:rPr>
          <w:rPr>
            <w:rFonts w:ascii="Cambria Math" w:hAnsi="Cambria Math"/>
            <w:lang w:eastAsia="zh-CN"/>
          </w:rPr>
          <m:t>=0</m:t>
        </m:r>
      </m:oMath>
      <w:r w:rsidRPr="00312235">
        <w:rPr>
          <w:rFonts w:hint="eastAsia"/>
          <w:lang w:eastAsia="zh-CN"/>
        </w:rPr>
        <w:t xml:space="preserve"> to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-1</m:t>
        </m:r>
      </m:oMath>
    </w:p>
    <w:p w14:paraId="50952B01" w14:textId="77777777" w:rsidR="00436A70" w:rsidRPr="00312235" w:rsidRDefault="006E2C08" w:rsidP="00436A70">
      <w:pPr>
        <w:ind w:left="1702" w:hanging="284"/>
        <w:rPr>
          <w:lang w:eastAsia="zh-CN"/>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g</m:t>
                </m:r>
              </m:e>
            </m:acc>
          </m:e>
          <m:sub>
            <m:r>
              <w:rPr>
                <w:rFonts w:ascii="Cambria Math" w:hAnsi="Cambria Math"/>
              </w:rPr>
              <m:t>l</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v</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g</m:t>
            </m:r>
          </m:e>
          <m:sub>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r>
                  <m:rPr>
                    <m:sty m:val="p"/>
                  </m:rPr>
                  <w:rPr>
                    <w:rFonts w:ascii="Cambria Math" w:hAnsi="Cambria Math"/>
                    <w:lang w:eastAsia="zh-CN"/>
                  </w:rPr>
                  <m:t>,</m:t>
                </m:r>
                <m:r>
                  <w:rPr>
                    <w:rFonts w:ascii="Cambria Math" w:hAnsi="Cambria Math"/>
                    <w:lang w:eastAsia="zh-CN"/>
                  </w:rPr>
                  <m:t>all</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sub>
          <m:sup>
            <m:r>
              <w:rPr>
                <w:rFonts w:ascii="Cambria Math" w:hAnsi="Cambria Math"/>
              </w:rPr>
              <m:t>CG</m:t>
            </m:r>
            <m:r>
              <m:rPr>
                <m:sty m:val="p"/>
              </m:rPr>
              <w:rPr>
                <w:rFonts w:ascii="Cambria Math" w:hAnsi="Cambria Math"/>
              </w:rPr>
              <m:t>-</m:t>
            </m:r>
            <m:r>
              <w:rPr>
                <w:rFonts w:ascii="Cambria Math" w:hAnsi="Cambria Math"/>
              </w:rPr>
              <m:t>UCI</m:t>
            </m:r>
          </m:sup>
        </m:sSubSup>
      </m:oMath>
      <w:r w:rsidR="00436A70" w:rsidRPr="00312235">
        <w:rPr>
          <w:rFonts w:hint="eastAsia"/>
          <w:lang w:eastAsia="zh-CN"/>
        </w:rPr>
        <w:t>;</w:t>
      </w:r>
    </w:p>
    <w:p w14:paraId="059F9D09" w14:textId="77777777" w:rsidR="00436A70" w:rsidRPr="00312235" w:rsidRDefault="006E2C08" w:rsidP="00436A70">
      <w:pPr>
        <w:ind w:left="1702"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r>
              <m:rPr>
                <m:sty m:val="p"/>
              </m:rPr>
              <w:rPr>
                <w:rFonts w:ascii="Cambria Math" w:hAnsi="Cambria Math"/>
                <w:lang w:eastAsia="zh-CN"/>
              </w:rPr>
              <m:t>,</m:t>
            </m:r>
            <m:r>
              <w:rPr>
                <w:rFonts w:ascii="Cambria Math" w:hAnsi="Cambria Math"/>
                <w:lang w:eastAsia="zh-CN"/>
              </w:rPr>
              <m:t>all</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r>
              <m:rPr>
                <m:sty m:val="p"/>
              </m:rPr>
              <w:rPr>
                <w:rFonts w:ascii="Cambria Math" w:hAnsi="Cambria Math"/>
                <w:lang w:eastAsia="zh-CN"/>
              </w:rPr>
              <m:t>,</m:t>
            </m:r>
            <m:r>
              <w:rPr>
                <w:rFonts w:ascii="Cambria Math" w:hAnsi="Cambria Math"/>
                <w:lang w:eastAsia="zh-CN"/>
              </w:rPr>
              <m:t>all</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+1</m:t>
        </m:r>
      </m:oMath>
      <w:r w:rsidR="00436A70" w:rsidRPr="00312235">
        <w:rPr>
          <w:rFonts w:hint="eastAsia"/>
          <w:lang w:eastAsia="zh-CN"/>
        </w:rPr>
        <w:t>;</w:t>
      </w:r>
    </w:p>
    <w:p w14:paraId="57580350" w14:textId="77777777" w:rsidR="00436A70" w:rsidRPr="00312235" w:rsidRDefault="006E2C08" w:rsidP="00436A70">
      <w:pPr>
        <w:ind w:left="1702"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r>
          <m:rPr>
            <m:sty m:val="p"/>
          </m:rPr>
          <w:rPr>
            <w:rFonts w:ascii="Cambria Math" w:hAnsi="Cambria Math"/>
            <w:lang w:eastAsia="zh-CN"/>
          </w:rPr>
          <m:t>+1</m:t>
        </m:r>
      </m:oMath>
      <w:r w:rsidR="00436A70" w:rsidRPr="00312235">
        <w:rPr>
          <w:rFonts w:hint="eastAsia"/>
          <w:lang w:eastAsia="zh-CN"/>
        </w:rPr>
        <w:t>;</w:t>
      </w:r>
    </w:p>
    <w:p w14:paraId="6683F1DF" w14:textId="77777777" w:rsidR="00436A70" w:rsidRPr="00312235" w:rsidRDefault="00436A70" w:rsidP="00436A70">
      <w:pPr>
        <w:ind w:left="1418" w:hanging="284"/>
        <w:rPr>
          <w:lang w:eastAsia="zh-CN"/>
        </w:rPr>
      </w:pPr>
      <w:proofErr w:type="gramStart"/>
      <w:r w:rsidRPr="00312235">
        <w:rPr>
          <w:rFonts w:hint="eastAsia"/>
          <w:lang w:eastAsia="zh-CN"/>
        </w:rPr>
        <w:t>end</w:t>
      </w:r>
      <w:proofErr w:type="gramEnd"/>
      <w:r w:rsidRPr="00312235">
        <w:rPr>
          <w:rFonts w:hint="eastAsia"/>
          <w:lang w:eastAsia="zh-CN"/>
        </w:rPr>
        <w:t xml:space="preserve"> for</w:t>
      </w:r>
    </w:p>
    <w:p w14:paraId="6EE2E1BC" w14:textId="77777777" w:rsidR="00436A70" w:rsidRPr="00312235" w:rsidRDefault="00436A70" w:rsidP="00436A70">
      <w:pPr>
        <w:ind w:left="1135" w:hanging="284"/>
        <w:rPr>
          <w:lang w:eastAsia="zh-CN"/>
        </w:rPr>
      </w:pPr>
      <w:proofErr w:type="gramStart"/>
      <w:r w:rsidRPr="00312235">
        <w:rPr>
          <w:rFonts w:hint="eastAsia"/>
          <w:lang w:eastAsia="zh-CN"/>
        </w:rPr>
        <w:t>end</w:t>
      </w:r>
      <w:proofErr w:type="gramEnd"/>
      <w:r w:rsidRPr="00312235">
        <w:rPr>
          <w:rFonts w:hint="eastAsia"/>
          <w:lang w:eastAsia="zh-CN"/>
        </w:rPr>
        <w:t xml:space="preserve"> for</w:t>
      </w:r>
    </w:p>
    <w:p w14:paraId="10FACE74" w14:textId="77777777" w:rsidR="00436A70" w:rsidRPr="00312235" w:rsidRDefault="006E2C08" w:rsidP="00436A70">
      <w:pPr>
        <w:ind w:left="1135" w:hanging="284"/>
        <w:rPr>
          <w:lang w:eastAsia="zh-CN"/>
        </w:rPr>
      </w:pPr>
      <m:oMath>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l,tmp</m:t>
            </m:r>
          </m:sub>
          <m:sup>
            <m:r>
              <w:rPr>
                <w:rFonts w:ascii="Cambria Math" w:hAnsi="Cambria Math"/>
              </w:rPr>
              <m:t>UCI</m:t>
            </m:r>
          </m:sup>
        </m:sSubSup>
        <m:r>
          <w:rPr>
            <w:rFonts w:ascii="Cambria Math" w:hAnsi="Cambria Math"/>
          </w:rPr>
          <m:t>=∅</m:t>
        </m:r>
      </m:oMath>
      <w:r w:rsidR="00436A70" w:rsidRPr="00312235">
        <w:t>;</w:t>
      </w:r>
    </w:p>
    <w:p w14:paraId="00CEF403" w14:textId="77777777" w:rsidR="00436A70" w:rsidRPr="00312235" w:rsidRDefault="00436A70" w:rsidP="00436A70">
      <w:pPr>
        <w:ind w:left="1135" w:hanging="284"/>
        <w:rPr>
          <w:lang w:eastAsia="zh-CN"/>
        </w:rPr>
      </w:pPr>
      <w:proofErr w:type="gramStart"/>
      <w:r w:rsidRPr="00312235">
        <w:rPr>
          <w:rFonts w:hint="eastAsia"/>
          <w:lang w:eastAsia="zh-CN"/>
        </w:rPr>
        <w:t>for</w:t>
      </w:r>
      <w:proofErr w:type="gramEnd"/>
      <w:r w:rsidRPr="00312235">
        <w:rPr>
          <w:rFonts w:hint="eastAsia"/>
          <w:lang w:eastAsia="zh-CN"/>
        </w:rPr>
        <w:t xml:space="preserve"> </w:t>
      </w:r>
      <m:oMath>
        <m:r>
          <w:rPr>
            <w:rFonts w:ascii="Cambria Math" w:hAnsi="Cambria Math"/>
            <w:lang w:eastAsia="zh-CN"/>
          </w:rPr>
          <m:t>j=0</m:t>
        </m:r>
      </m:oMath>
      <w:r w:rsidRPr="00312235">
        <w:rPr>
          <w:rFonts w:hint="eastAsia"/>
          <w:lang w:eastAsia="zh-CN"/>
        </w:rPr>
        <w:t xml:space="preserve"> to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w:rPr>
            <w:rFonts w:ascii="Cambria Math" w:hAnsi="Cambria Math"/>
            <w:lang w:eastAsia="zh-CN"/>
          </w:rPr>
          <m:t>-1</m:t>
        </m:r>
      </m:oMath>
    </w:p>
    <w:p w14:paraId="1E73CF97" w14:textId="77777777" w:rsidR="00436A70" w:rsidRPr="00312235" w:rsidRDefault="006E2C08" w:rsidP="00436A70">
      <w:pPr>
        <w:ind w:left="1418" w:hanging="284"/>
        <w:rPr>
          <w:lang w:eastAsia="zh-CN"/>
        </w:rPr>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r>
              <m:rPr>
                <m:sty m:val="p"/>
              </m:rPr>
              <w:rPr>
                <w:rFonts w:ascii="Cambria Math" w:hAnsi="Cambria Math"/>
              </w:rPr>
              <m:t>,</m:t>
            </m:r>
            <m:r>
              <w:rPr>
                <w:rFonts w:ascii="Cambria Math" w:hAnsi="Cambria Math"/>
              </w:rPr>
              <m:t>tmp</m:t>
            </m:r>
          </m:sub>
          <m:sup>
            <m:r>
              <w:rPr>
                <w:rFonts w:ascii="Cambria Math" w:hAnsi="Cambria Math"/>
              </w:rPr>
              <m:t>UCI</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r>
              <m:rPr>
                <m:sty m:val="p"/>
              </m:rPr>
              <w:rPr>
                <w:rFonts w:ascii="Cambria Math" w:hAnsi="Cambria Math"/>
              </w:rPr>
              <m:t>,</m:t>
            </m:r>
            <m:r>
              <w:rPr>
                <w:rFonts w:ascii="Cambria Math" w:hAnsi="Cambria Math"/>
              </w:rPr>
              <m:t>tmp</m:t>
            </m:r>
          </m:sub>
          <m:sup>
            <m:r>
              <w:rPr>
                <w:rFonts w:ascii="Cambria Math" w:hAnsi="Cambria Math"/>
              </w:rPr>
              <m:t>UCI</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oMath>
      <w:r w:rsidR="00436A70" w:rsidRPr="00312235">
        <w:t>;</w:t>
      </w:r>
    </w:p>
    <w:p w14:paraId="5BEF85AF" w14:textId="77777777" w:rsidR="00436A70" w:rsidRPr="00312235" w:rsidRDefault="00436A70" w:rsidP="00436A70">
      <w:pPr>
        <w:ind w:left="1135" w:hanging="284"/>
        <w:rPr>
          <w:lang w:eastAsia="zh-CN"/>
        </w:rPr>
      </w:pPr>
      <w:proofErr w:type="gramStart"/>
      <w:r w:rsidRPr="00312235">
        <w:rPr>
          <w:rFonts w:hint="eastAsia"/>
          <w:lang w:eastAsia="zh-CN"/>
        </w:rPr>
        <w:t>end</w:t>
      </w:r>
      <w:proofErr w:type="gramEnd"/>
      <w:r w:rsidRPr="00312235">
        <w:rPr>
          <w:rFonts w:hint="eastAsia"/>
          <w:lang w:eastAsia="zh-CN"/>
        </w:rPr>
        <w:t xml:space="preserve"> for</w:t>
      </w:r>
    </w:p>
    <w:p w14:paraId="0EE867E7" w14:textId="77777777" w:rsidR="00436A70" w:rsidRPr="00312235" w:rsidRDefault="006E2C08" w:rsidP="00436A70">
      <w:pPr>
        <w:ind w:left="1418" w:hanging="284"/>
        <w:rPr>
          <w:lang w:eastAsia="zh-CN"/>
        </w:rPr>
      </w:pPr>
      <m:oMath>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l,tmp</m:t>
            </m:r>
          </m:sub>
          <m:sup>
            <m:r>
              <w:rPr>
                <w:rFonts w:ascii="Cambria Math" w:hAnsi="Cambria Math"/>
              </w:rPr>
              <m:t>UCI</m:t>
            </m:r>
          </m:sup>
        </m:sSubSup>
      </m:oMath>
      <w:r w:rsidR="00436A70" w:rsidRPr="00312235">
        <w:rPr>
          <w:rFonts w:hint="eastAsia"/>
          <w:lang w:eastAsia="zh-CN"/>
        </w:rPr>
        <w:t>;</w:t>
      </w:r>
    </w:p>
    <w:p w14:paraId="04E6B222" w14:textId="77777777" w:rsidR="00436A70" w:rsidRPr="00312235" w:rsidRDefault="006E2C08" w:rsidP="00436A70">
      <w:pPr>
        <w:ind w:left="1418" w:hanging="284"/>
        <w:rPr>
          <w:lang w:eastAsia="zh-CN"/>
        </w:rPr>
      </w:pPr>
      <m:oMath>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UL-SCH</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UL-SCH</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l,tmp</m:t>
            </m:r>
          </m:sub>
          <m:sup>
            <m:r>
              <w:rPr>
                <w:rFonts w:ascii="Cambria Math" w:hAnsi="Cambria Math"/>
              </w:rPr>
              <m:t>UCI</m:t>
            </m:r>
          </m:sup>
        </m:sSubSup>
      </m:oMath>
      <w:r w:rsidR="00436A70" w:rsidRPr="00312235">
        <w:rPr>
          <w:rFonts w:hint="eastAsia"/>
          <w:lang w:eastAsia="zh-CN"/>
        </w:rPr>
        <w:t>;</w:t>
      </w:r>
    </w:p>
    <w:p w14:paraId="214C7215" w14:textId="77777777" w:rsidR="00436A70" w:rsidRPr="00312235" w:rsidRDefault="006E2C08" w:rsidP="00436A70">
      <w:pPr>
        <w:ind w:left="1418" w:hanging="284"/>
        <w:rPr>
          <w:lang w:eastAsia="zh-CN"/>
        </w:rPr>
      </w:pP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d>
          <m:dPr>
            <m:begChr m:val="|"/>
            <m:endChr m:val="|"/>
            <m:ctrlPr>
              <w:rPr>
                <w:rFonts w:ascii="Cambria Math" w:hAnsi="Cambria Math"/>
                <w:i/>
                <w:lang w:eastAsia="zh-CN"/>
              </w:rPr>
            </m:ctrlPr>
          </m:dPr>
          <m:e>
            <m:sSubSup>
              <m:sSubSupPr>
                <m:ctrlPr>
                  <w:rPr>
                    <w:rFonts w:ascii="Cambria Math" w:hAnsi="Cambria Math"/>
                    <w:i/>
                    <w:lang w:eastAsia="zh-CN"/>
                  </w:rPr>
                </m:ctrlPr>
              </m:sSubSupPr>
              <m:e>
                <m:acc>
                  <m:accPr>
                    <m:chr m:val="̅"/>
                    <m:ctrlPr>
                      <w:rPr>
                        <w:rFonts w:ascii="Cambria Math" w:hAnsi="Cambria Math"/>
                        <w:i/>
                        <w:lang w:eastAsia="zh-CN"/>
                      </w:rPr>
                    </m:ctrlPr>
                  </m:accPr>
                  <m:e>
                    <m:r>
                      <m:rPr>
                        <m:sty m:val="p"/>
                      </m:rPr>
                      <w:rPr>
                        <w:rFonts w:ascii="Cambria Math" w:hAnsi="Cambria Math"/>
                        <w:lang w:eastAsia="zh-CN"/>
                      </w:rPr>
                      <m:t>Φ</m:t>
                    </m:r>
                  </m:e>
                </m:acc>
              </m:e>
              <m:sub>
                <m:r>
                  <w:rPr>
                    <w:rFonts w:ascii="Cambria Math" w:hAnsi="Cambria Math"/>
                    <w:lang w:eastAsia="zh-CN"/>
                  </w:rPr>
                  <m:t>l</m:t>
                </m:r>
              </m:sub>
              <m:sup>
                <m:r>
                  <w:rPr>
                    <w:rFonts w:ascii="Cambria Math" w:hAnsi="Cambria Math"/>
                    <w:lang w:eastAsia="zh-CN"/>
                  </w:rPr>
                  <m:t>UCI</m:t>
                </m:r>
              </m:sup>
            </m:sSubSup>
          </m:e>
        </m:d>
      </m:oMath>
      <w:r w:rsidR="00436A70" w:rsidRPr="00312235">
        <w:rPr>
          <w:rFonts w:hint="eastAsia"/>
          <w:lang w:eastAsia="zh-CN"/>
        </w:rPr>
        <w:t>;</w:t>
      </w:r>
    </w:p>
    <w:p w14:paraId="0CC15E28" w14:textId="77777777" w:rsidR="00436A70" w:rsidRPr="00312235" w:rsidRDefault="006E2C08" w:rsidP="00436A70">
      <w:pPr>
        <w:ind w:left="1418" w:hanging="284"/>
        <w:rPr>
          <w:lang w:eastAsia="zh-CN"/>
        </w:rPr>
      </w:pP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UL-SCH</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d>
          <m:dPr>
            <m:begChr m:val="|"/>
            <m:endChr m:val="|"/>
            <m:ctrlPr>
              <w:rPr>
                <w:rFonts w:ascii="Cambria Math" w:hAnsi="Cambria Math"/>
                <w:i/>
                <w:lang w:eastAsia="zh-CN"/>
              </w:rPr>
            </m:ctrlPr>
          </m:dPr>
          <m:e>
            <m:sSubSup>
              <m:sSubSupPr>
                <m:ctrlPr>
                  <w:rPr>
                    <w:rFonts w:ascii="Cambria Math" w:hAnsi="Cambria Math"/>
                    <w:i/>
                    <w:lang w:eastAsia="zh-CN"/>
                  </w:rPr>
                </m:ctrlPr>
              </m:sSubSupPr>
              <m:e>
                <m:acc>
                  <m:accPr>
                    <m:chr m:val="̅"/>
                    <m:ctrlPr>
                      <w:rPr>
                        <w:rFonts w:ascii="Cambria Math" w:hAnsi="Cambria Math"/>
                        <w:i/>
                        <w:lang w:eastAsia="zh-CN"/>
                      </w:rPr>
                    </m:ctrlPr>
                  </m:accPr>
                  <m:e>
                    <m:r>
                      <m:rPr>
                        <m:sty m:val="p"/>
                      </m:rPr>
                      <w:rPr>
                        <w:rFonts w:ascii="Cambria Math" w:hAnsi="Cambria Math"/>
                        <w:lang w:eastAsia="zh-CN"/>
                      </w:rPr>
                      <m:t>Φ</m:t>
                    </m:r>
                  </m:e>
                </m:acc>
              </m:e>
              <m:sub>
                <m:r>
                  <w:rPr>
                    <w:rFonts w:ascii="Cambria Math" w:hAnsi="Cambria Math"/>
                    <w:lang w:eastAsia="zh-CN"/>
                  </w:rPr>
                  <m:t>l</m:t>
                </m:r>
              </m:sub>
              <m:sup>
                <m:r>
                  <w:rPr>
                    <w:rFonts w:ascii="Cambria Math" w:hAnsi="Cambria Math"/>
                    <w:lang w:eastAsia="zh-CN"/>
                  </w:rPr>
                  <m:t>UL-SCH</m:t>
                </m:r>
              </m:sup>
            </m:sSubSup>
          </m:e>
        </m:d>
      </m:oMath>
      <w:r w:rsidR="00436A70" w:rsidRPr="00312235">
        <w:rPr>
          <w:rFonts w:hint="eastAsia"/>
          <w:lang w:eastAsia="zh-CN"/>
        </w:rPr>
        <w:t>;</w:t>
      </w:r>
    </w:p>
    <w:p w14:paraId="7145E5CB" w14:textId="77777777" w:rsidR="00436A70" w:rsidRPr="00312235" w:rsidRDefault="00436A70" w:rsidP="00436A70">
      <w:pPr>
        <w:ind w:left="1135" w:hanging="284"/>
        <w:rPr>
          <w:lang w:eastAsia="zh-CN"/>
        </w:rPr>
      </w:pPr>
      <w:proofErr w:type="gramStart"/>
      <w:r w:rsidRPr="00312235">
        <w:rPr>
          <w:lang w:eastAsia="zh-CN"/>
        </w:rPr>
        <w:t>end</w:t>
      </w:r>
      <w:proofErr w:type="gramEnd"/>
      <w:r w:rsidRPr="00312235">
        <w:rPr>
          <w:lang w:eastAsia="zh-CN"/>
        </w:rPr>
        <w:t xml:space="preserve"> if</w:t>
      </w:r>
    </w:p>
    <w:p w14:paraId="218D7E9B" w14:textId="77777777" w:rsidR="00436A70" w:rsidRPr="00312235" w:rsidRDefault="00436A70" w:rsidP="00436A70">
      <w:pPr>
        <w:ind w:left="1135" w:hanging="284"/>
        <w:rPr>
          <w:lang w:eastAsia="zh-CN"/>
        </w:rPr>
      </w:pPr>
      <m:oMath>
        <m:r>
          <w:rPr>
            <w:rFonts w:ascii="Cambria Math" w:hAnsi="Cambria Math"/>
          </w:rPr>
          <m:t>l=l+1</m:t>
        </m:r>
      </m:oMath>
      <w:r w:rsidRPr="00312235">
        <w:rPr>
          <w:rFonts w:hint="eastAsia"/>
          <w:lang w:eastAsia="zh-CN"/>
        </w:rPr>
        <w:t>;</w:t>
      </w:r>
    </w:p>
    <w:p w14:paraId="4C3EBC7A" w14:textId="77777777" w:rsidR="00436A70" w:rsidRPr="00312235" w:rsidRDefault="00436A70" w:rsidP="00436A70">
      <w:pPr>
        <w:ind w:left="851" w:hanging="284"/>
        <w:rPr>
          <w:lang w:eastAsia="zh-CN"/>
        </w:rPr>
      </w:pPr>
      <w:proofErr w:type="gramStart"/>
      <w:r w:rsidRPr="00312235">
        <w:rPr>
          <w:rFonts w:hint="eastAsia"/>
          <w:lang w:eastAsia="zh-CN"/>
        </w:rPr>
        <w:t>end</w:t>
      </w:r>
      <w:proofErr w:type="gramEnd"/>
      <w:r w:rsidRPr="00312235">
        <w:rPr>
          <w:rFonts w:hint="eastAsia"/>
          <w:lang w:eastAsia="zh-CN"/>
        </w:rPr>
        <w:t xml:space="preserve"> while</w:t>
      </w:r>
    </w:p>
    <w:p w14:paraId="1DD168B1" w14:textId="77777777" w:rsidR="00436A70" w:rsidRPr="00312235" w:rsidRDefault="00436A70" w:rsidP="00436A70">
      <w:pPr>
        <w:ind w:left="568" w:hanging="284"/>
        <w:rPr>
          <w:lang w:eastAsia="zh-CN"/>
        </w:rPr>
      </w:pPr>
      <w:proofErr w:type="gramStart"/>
      <w:r w:rsidRPr="00312235">
        <w:rPr>
          <w:rFonts w:hint="eastAsia"/>
          <w:lang w:eastAsia="zh-CN"/>
        </w:rPr>
        <w:t>end</w:t>
      </w:r>
      <w:proofErr w:type="gramEnd"/>
      <w:r w:rsidRPr="00312235">
        <w:rPr>
          <w:rFonts w:hint="eastAsia"/>
          <w:lang w:eastAsia="zh-CN"/>
        </w:rPr>
        <w:t xml:space="preserve"> for</w:t>
      </w:r>
    </w:p>
    <w:p w14:paraId="55CE8B0B" w14:textId="05AA1603" w:rsidR="00407601" w:rsidRDefault="00436A70" w:rsidP="00436A70">
      <w:pPr>
        <w:ind w:left="568" w:hanging="284"/>
        <w:rPr>
          <w:lang w:eastAsia="zh-CN"/>
        </w:rPr>
      </w:pPr>
      <w:proofErr w:type="gramStart"/>
      <w:r w:rsidRPr="00312235">
        <w:rPr>
          <w:rFonts w:hint="eastAsia"/>
          <w:lang w:eastAsia="zh-CN"/>
        </w:rPr>
        <w:t>end</w:t>
      </w:r>
      <w:proofErr w:type="gramEnd"/>
      <w:r w:rsidRPr="00312235">
        <w:rPr>
          <w:rFonts w:hint="eastAsia"/>
          <w:lang w:eastAsia="zh-CN"/>
        </w:rPr>
        <w:t xml:space="preserve"> if</w:t>
      </w:r>
    </w:p>
    <w:p w14:paraId="356F965E" w14:textId="125816E9" w:rsidR="009841DD" w:rsidRDefault="009D0DF9" w:rsidP="00BE36D7">
      <w:pPr>
        <w:rPr>
          <w:rFonts w:eastAsia="宋体"/>
          <w:lang w:eastAsia="zh-CN"/>
        </w:rPr>
      </w:pPr>
      <w:r>
        <w:rPr>
          <w:lang w:eastAsia="zh-CN"/>
        </w:rPr>
        <w:t xml:space="preserve"> </w:t>
      </w:r>
    </w:p>
    <w:p w14:paraId="220D2522" w14:textId="77777777" w:rsidR="00895145" w:rsidRPr="00895145" w:rsidRDefault="00895145" w:rsidP="00895145">
      <w:pPr>
        <w:rPr>
          <w:rFonts w:eastAsia="宋体"/>
          <w:b/>
          <w:u w:val="single"/>
          <w:lang w:eastAsia="zh-CN"/>
        </w:rPr>
      </w:pPr>
      <w:r w:rsidRPr="00895145">
        <w:rPr>
          <w:rFonts w:eastAsia="宋体" w:hint="eastAsia"/>
          <w:b/>
          <w:u w:val="single"/>
          <w:lang w:eastAsia="zh-CN"/>
        </w:rPr>
        <w:t>Step 3:</w:t>
      </w:r>
    </w:p>
    <w:p w14:paraId="6D563DCD" w14:textId="77777777" w:rsidR="00895145" w:rsidRPr="00895145" w:rsidRDefault="00895145" w:rsidP="00895145">
      <w:pPr>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CSI is </w:t>
      </w:r>
      <w:r w:rsidRPr="00895145">
        <w:rPr>
          <w:rFonts w:eastAsia="宋体"/>
          <w:lang w:eastAsia="zh-CN"/>
        </w:rPr>
        <w:t>present</w:t>
      </w:r>
      <w:r w:rsidRPr="00895145">
        <w:rPr>
          <w:rFonts w:eastAsia="宋体" w:hint="eastAsia"/>
          <w:lang w:eastAsia="zh-CN"/>
        </w:rPr>
        <w:t xml:space="preserve"> for transmission on the PUSCH,</w:t>
      </w:r>
    </w:p>
    <w:p w14:paraId="208DC102"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40" w:dyaOrig="380" w14:anchorId="74C146BE">
          <v:shape id="_x0000_i1170" type="#_x0000_t75" style="width:65pt;height:14.5pt" o:ole="">
            <v:imagedata r:id="rId264" o:title=""/>
          </v:shape>
          <o:OLEObject Type="Embed" ProgID="Equation.3" ShapeID="_x0000_i1170" DrawAspect="Content" ObjectID="_1755470400" r:id="rId265"/>
        </w:object>
      </w:r>
      <w:r w:rsidRPr="00895145">
        <w:rPr>
          <w:rFonts w:eastAsia="宋体" w:hint="eastAsia"/>
          <w:lang w:eastAsia="zh-CN"/>
        </w:rPr>
        <w:t>;</w:t>
      </w:r>
    </w:p>
    <w:p w14:paraId="793233FA"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80" w:dyaOrig="380" w14:anchorId="35C3E92D">
          <v:shape id="_x0000_i1171" type="#_x0000_t75" style="width:65pt;height:14.5pt" o:ole="">
            <v:imagedata r:id="rId266" o:title=""/>
          </v:shape>
          <o:OLEObject Type="Embed" ProgID="Equation.3" ShapeID="_x0000_i1171" DrawAspect="Content" ObjectID="_1755470401" r:id="rId267"/>
        </w:object>
      </w:r>
      <w:r w:rsidRPr="00895145">
        <w:rPr>
          <w:rFonts w:eastAsia="宋体" w:hint="eastAsia"/>
          <w:lang w:eastAsia="zh-CN"/>
        </w:rPr>
        <w:t>;</w:t>
      </w:r>
    </w:p>
    <w:p w14:paraId="1600FE40"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4"/>
        </w:rPr>
        <w:object w:dxaOrig="1180" w:dyaOrig="400" w14:anchorId="37D52A75">
          <v:shape id="_x0000_i1172" type="#_x0000_t75" style="width:50.5pt;height:21.5pt" o:ole="">
            <v:imagedata r:id="rId268" o:title=""/>
          </v:shape>
          <o:OLEObject Type="Embed" ProgID="Equation.3" ShapeID="_x0000_i1172" DrawAspect="Content" ObjectID="_1755470402" r:id="rId269"/>
        </w:object>
      </w:r>
      <w:r w:rsidRPr="00895145">
        <w:rPr>
          <w:rFonts w:eastAsia="宋体" w:hint="eastAsia"/>
          <w:lang w:eastAsia="zh-CN"/>
        </w:rPr>
        <w:t>;</w:t>
      </w:r>
    </w:p>
    <w:p w14:paraId="3F269D9D" w14:textId="77777777" w:rsidR="00895145" w:rsidRPr="00895145" w:rsidRDefault="00895145" w:rsidP="00895145">
      <w:pPr>
        <w:ind w:left="568" w:hanging="284"/>
        <w:rPr>
          <w:rFonts w:eastAsia="宋体"/>
          <w:lang w:eastAsia="zh-CN"/>
        </w:rPr>
      </w:pPr>
      <w:proofErr w:type="gramStart"/>
      <w:r w:rsidRPr="00895145">
        <w:rPr>
          <w:rFonts w:eastAsia="宋体"/>
          <w:lang w:eastAsia="zh-CN"/>
        </w:rPr>
        <w:lastRenderedPageBreak/>
        <w:t>for</w:t>
      </w:r>
      <w:proofErr w:type="gramEnd"/>
      <w:r w:rsidRPr="00895145">
        <w:rPr>
          <w:rFonts w:eastAsia="宋体"/>
          <w:lang w:eastAsia="zh-CN"/>
        </w:rPr>
        <w:t xml:space="preserve"> </w:t>
      </w:r>
      <w:r w:rsidRPr="00895145">
        <w:rPr>
          <w:rFonts w:eastAsia="宋体"/>
          <w:position w:val="-6"/>
        </w:rPr>
        <w:object w:dxaOrig="460" w:dyaOrig="279" w14:anchorId="07CA8C72">
          <v:shape id="_x0000_i1173" type="#_x0000_t75" style="width:21.5pt;height:14.5pt" o:ole="">
            <v:imagedata r:id="rId270" o:title=""/>
          </v:shape>
          <o:OLEObject Type="Embed" ProgID="Equation.3" ShapeID="_x0000_i1173" DrawAspect="Content" ObjectID="_1755470403" r:id="rId271"/>
        </w:object>
      </w:r>
      <w:r w:rsidRPr="00895145">
        <w:rPr>
          <w:rFonts w:eastAsia="宋体" w:hint="eastAsia"/>
          <w:lang w:eastAsia="zh-CN"/>
        </w:rPr>
        <w:t xml:space="preserve"> to </w:t>
      </w:r>
      <w:r w:rsidRPr="00895145">
        <w:rPr>
          <w:rFonts w:eastAsia="宋体"/>
          <w:position w:val="-14"/>
        </w:rPr>
        <w:object w:dxaOrig="740" w:dyaOrig="400" w14:anchorId="007A9EE6">
          <v:shape id="_x0000_i1174" type="#_x0000_t75" style="width:29pt;height:14.5pt" o:ole="">
            <v:imagedata r:id="rId272" o:title=""/>
          </v:shape>
          <o:OLEObject Type="Embed" ProgID="Equation.3" ShapeID="_x0000_i1174" DrawAspect="Content" ObjectID="_1755470404" r:id="rId273"/>
        </w:object>
      </w:r>
    </w:p>
    <w:p w14:paraId="47796AFF" w14:textId="77777777" w:rsidR="00895145" w:rsidRPr="00895145" w:rsidRDefault="00895145" w:rsidP="00895145">
      <w:pPr>
        <w:ind w:left="851" w:hanging="284"/>
        <w:rPr>
          <w:rFonts w:eastAsia="宋体"/>
          <w:lang w:eastAsia="zh-CN"/>
        </w:rPr>
      </w:pPr>
      <w:r w:rsidRPr="00895145">
        <w:rPr>
          <w:rFonts w:eastAsia="宋体"/>
          <w:position w:val="-12"/>
        </w:rPr>
        <w:object w:dxaOrig="680" w:dyaOrig="380" w14:anchorId="7B2E9AD8">
          <v:shape id="_x0000_i1175" type="#_x0000_t75" style="width:29pt;height:14.5pt" o:ole="">
            <v:imagedata r:id="rId274" o:title=""/>
          </v:shape>
          <o:OLEObject Type="Embed" ProgID="Equation.3" ShapeID="_x0000_i1175" DrawAspect="Content" ObjectID="_1755470405" r:id="rId275"/>
        </w:object>
      </w:r>
      <w:r w:rsidRPr="00895145">
        <w:rPr>
          <w:rFonts w:eastAsia="宋体" w:hint="eastAsia"/>
          <w:lang w:eastAsia="zh-CN"/>
        </w:rPr>
        <w:t>;</w:t>
      </w:r>
    </w:p>
    <w:p w14:paraId="180AA61C"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2360" w:dyaOrig="420" w14:anchorId="45F740A3">
          <v:shape id="_x0000_i1176" type="#_x0000_t75" style="width:108pt;height:21.5pt" o:ole="">
            <v:imagedata r:id="rId276" o:title=""/>
          </v:shape>
          <o:OLEObject Type="Embed" ProgID="Equation.DSMT4" ShapeID="_x0000_i1176" DrawAspect="Content" ObjectID="_1755470406" r:id="rId277"/>
        </w:object>
      </w:r>
    </w:p>
    <w:p w14:paraId="6B93421B"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39778F72">
          <v:shape id="_x0000_i1177" type="#_x0000_t75" style="width:36pt;height:14.5pt" o:ole="">
            <v:imagedata r:id="rId278" o:title=""/>
          </v:shape>
          <o:OLEObject Type="Embed" ProgID="Equation.3" ShapeID="_x0000_i1177" DrawAspect="Content" ObjectID="_1755470407" r:id="rId279"/>
        </w:object>
      </w:r>
      <w:r w:rsidRPr="00895145">
        <w:rPr>
          <w:rFonts w:eastAsia="宋体" w:hint="eastAsia"/>
          <w:lang w:eastAsia="zh-CN"/>
        </w:rPr>
        <w:t>;</w:t>
      </w:r>
    </w:p>
    <w:p w14:paraId="0B5C0005"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while</w:t>
      </w:r>
    </w:p>
    <w:p w14:paraId="63797D2E" w14:textId="77777777" w:rsidR="00895145" w:rsidRPr="00895145" w:rsidRDefault="00895145" w:rsidP="00895145">
      <w:pPr>
        <w:ind w:left="851" w:hanging="284"/>
        <w:rPr>
          <w:rFonts w:eastAsia="宋体"/>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2299" w:dyaOrig="400" w14:anchorId="3AC6E746">
          <v:shape id="_x0000_i1178" type="#_x0000_t75" style="width:101pt;height:21.5pt" o:ole="">
            <v:imagedata r:id="rId280" o:title=""/>
          </v:shape>
          <o:OLEObject Type="Embed" ProgID="Equation.3" ShapeID="_x0000_i1178" DrawAspect="Content" ObjectID="_1755470408" r:id="rId281"/>
        </w:object>
      </w:r>
    </w:p>
    <w:p w14:paraId="46C444D9"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2360" w:dyaOrig="420" w14:anchorId="7BA3409E">
          <v:shape id="_x0000_i1179" type="#_x0000_t75" style="width:108pt;height:21.5pt" o:ole="">
            <v:imagedata r:id="rId282" o:title=""/>
          </v:shape>
          <o:OLEObject Type="Embed" ProgID="Equation.DSMT4" ShapeID="_x0000_i1179" DrawAspect="Content" ObjectID="_1755470409" r:id="rId283"/>
        </w:object>
      </w:r>
    </w:p>
    <w:p w14:paraId="72920B5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8"/>
        </w:rPr>
        <w:object w:dxaOrig="5360" w:dyaOrig="480" w14:anchorId="40F2E595">
          <v:shape id="_x0000_i1180" type="#_x0000_t75" style="width:237.5pt;height:21.5pt" o:ole="">
            <v:imagedata r:id="rId284" o:title=""/>
          </v:shape>
          <o:OLEObject Type="Embed" ProgID="Equation.DSMT4" ShapeID="_x0000_i1180" DrawAspect="Content" ObjectID="_1755470410" r:id="rId285"/>
        </w:object>
      </w:r>
      <w:r w:rsidRPr="00895145">
        <w:rPr>
          <w:rFonts w:eastAsia="宋体" w:hint="eastAsia"/>
          <w:lang w:eastAsia="zh-CN"/>
        </w:rPr>
        <w:t xml:space="preserve"> </w:t>
      </w:r>
    </w:p>
    <w:p w14:paraId="67C96ED4" w14:textId="77777777" w:rsidR="00895145" w:rsidRPr="00895145" w:rsidRDefault="00895145" w:rsidP="00895145">
      <w:pPr>
        <w:ind w:left="1702" w:hanging="284"/>
        <w:rPr>
          <w:rFonts w:eastAsia="宋体"/>
          <w:lang w:eastAsia="zh-CN"/>
        </w:rPr>
      </w:pPr>
      <w:r w:rsidRPr="00895145">
        <w:rPr>
          <w:rFonts w:eastAsia="宋体"/>
          <w:position w:val="-6"/>
        </w:rPr>
        <w:object w:dxaOrig="540" w:dyaOrig="279" w14:anchorId="415E6C75">
          <v:shape id="_x0000_i1181" type="#_x0000_t75" style="width:21.5pt;height:14.5pt" o:ole="">
            <v:imagedata r:id="rId188" o:title=""/>
          </v:shape>
          <o:OLEObject Type="Embed" ProgID="Equation.3" ShapeID="_x0000_i1181" DrawAspect="Content" ObjectID="_1755470411" r:id="rId286"/>
        </w:object>
      </w:r>
      <w:r w:rsidRPr="00895145">
        <w:rPr>
          <w:rFonts w:eastAsia="宋体" w:hint="eastAsia"/>
          <w:lang w:eastAsia="zh-CN"/>
        </w:rPr>
        <w:t>;</w:t>
      </w:r>
    </w:p>
    <w:p w14:paraId="35ADA8A3" w14:textId="77777777" w:rsidR="00895145" w:rsidRPr="00895145" w:rsidRDefault="00895145" w:rsidP="00895145">
      <w:pPr>
        <w:ind w:left="1702" w:hanging="284"/>
        <w:rPr>
          <w:rFonts w:eastAsia="宋体"/>
          <w:lang w:eastAsia="zh-CN"/>
        </w:rPr>
      </w:pPr>
      <w:r w:rsidRPr="00895145">
        <w:rPr>
          <w:rFonts w:eastAsia="宋体"/>
          <w:position w:val="-14"/>
        </w:rPr>
        <w:object w:dxaOrig="2740" w:dyaOrig="420" w14:anchorId="5E738A7C">
          <v:shape id="_x0000_i1182" type="#_x0000_t75" style="width:115pt;height:21.5pt" o:ole="">
            <v:imagedata r:id="rId287" o:title=""/>
          </v:shape>
          <o:OLEObject Type="Embed" ProgID="Equation.DSMT4" ShapeID="_x0000_i1182" DrawAspect="Content" ObjectID="_1755470412" r:id="rId288"/>
        </w:object>
      </w:r>
      <w:r w:rsidRPr="00895145">
        <w:rPr>
          <w:rFonts w:eastAsia="宋体" w:hint="eastAsia"/>
          <w:lang w:eastAsia="zh-CN"/>
        </w:rPr>
        <w:t>;</w:t>
      </w:r>
    </w:p>
    <w:p w14:paraId="622B4516"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if</w:t>
      </w:r>
    </w:p>
    <w:p w14:paraId="31064EF6"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8"/>
        </w:rPr>
        <w:object w:dxaOrig="5360" w:dyaOrig="480" w14:anchorId="1194A9EA">
          <v:shape id="_x0000_i1183" type="#_x0000_t75" style="width:237.5pt;height:21.5pt" o:ole="">
            <v:imagedata r:id="rId289" o:title=""/>
          </v:shape>
          <o:OLEObject Type="Embed" ProgID="Equation.DSMT4" ShapeID="_x0000_i1183" DrawAspect="Content" ObjectID="_1755470413" r:id="rId290"/>
        </w:object>
      </w:r>
      <w:r w:rsidRPr="00895145">
        <w:rPr>
          <w:rFonts w:eastAsia="宋体" w:hint="eastAsia"/>
          <w:lang w:eastAsia="zh-CN"/>
        </w:rPr>
        <w:t xml:space="preserve"> </w:t>
      </w:r>
    </w:p>
    <w:p w14:paraId="5A0FF168" w14:textId="77777777" w:rsidR="00895145" w:rsidRPr="00895145" w:rsidRDefault="00895145" w:rsidP="00895145">
      <w:pPr>
        <w:ind w:left="1702" w:hanging="284"/>
        <w:rPr>
          <w:rFonts w:eastAsia="宋体"/>
          <w:lang w:eastAsia="zh-CN"/>
        </w:rPr>
      </w:pPr>
      <w:r w:rsidRPr="00895145">
        <w:rPr>
          <w:rFonts w:eastAsia="宋体"/>
          <w:position w:val="-20"/>
        </w:rPr>
        <w:object w:dxaOrig="6080" w:dyaOrig="520" w14:anchorId="0F473AF2">
          <v:shape id="_x0000_i1184" type="#_x0000_t75" style="width:252.5pt;height:21.5pt" o:ole="">
            <v:imagedata r:id="rId291" o:title=""/>
          </v:shape>
          <o:OLEObject Type="Embed" ProgID="Equation.DSMT4" ShapeID="_x0000_i1184" DrawAspect="Content" ObjectID="_1755470414" r:id="rId292"/>
        </w:object>
      </w:r>
      <w:r w:rsidRPr="00895145">
        <w:rPr>
          <w:rFonts w:eastAsia="宋体" w:hint="eastAsia"/>
          <w:lang w:eastAsia="zh-CN"/>
        </w:rPr>
        <w:t>;</w:t>
      </w:r>
    </w:p>
    <w:p w14:paraId="30AD0BE8" w14:textId="77777777" w:rsidR="00895145" w:rsidRPr="00895145" w:rsidRDefault="00895145" w:rsidP="00895145">
      <w:pPr>
        <w:ind w:left="1702" w:hanging="284"/>
        <w:rPr>
          <w:rFonts w:eastAsia="宋体"/>
          <w:lang w:eastAsia="zh-CN"/>
        </w:rPr>
      </w:pPr>
      <w:r w:rsidRPr="00895145">
        <w:rPr>
          <w:rFonts w:eastAsia="宋体"/>
          <w:position w:val="-12"/>
        </w:rPr>
        <w:object w:dxaOrig="4400" w:dyaOrig="440" w14:anchorId="3AAD0D96">
          <v:shape id="_x0000_i1185" type="#_x0000_t75" style="width:187pt;height:21.5pt" o:ole="">
            <v:imagedata r:id="rId293" o:title=""/>
          </v:shape>
          <o:OLEObject Type="Embed" ProgID="Equation.3" ShapeID="_x0000_i1185" DrawAspect="Content" ObjectID="_1755470415" r:id="rId294"/>
        </w:object>
      </w:r>
      <w:r w:rsidRPr="00895145">
        <w:rPr>
          <w:rFonts w:eastAsia="宋体" w:hint="eastAsia"/>
          <w:lang w:eastAsia="zh-CN"/>
        </w:rPr>
        <w:t>;</w:t>
      </w:r>
    </w:p>
    <w:p w14:paraId="79AE970C"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w:t>
      </w:r>
      <w:r w:rsidRPr="00895145">
        <w:rPr>
          <w:rFonts w:eastAsia="宋体"/>
          <w:lang w:eastAsia="zh-CN"/>
        </w:rPr>
        <w:t>nd</w:t>
      </w:r>
      <w:proofErr w:type="gramEnd"/>
      <w:r w:rsidRPr="00895145">
        <w:rPr>
          <w:rFonts w:eastAsia="宋体"/>
          <w:lang w:eastAsia="zh-CN"/>
        </w:rPr>
        <w:t xml:space="preserve"> </w:t>
      </w:r>
      <w:r w:rsidRPr="00895145">
        <w:rPr>
          <w:rFonts w:eastAsia="宋体" w:hint="eastAsia"/>
          <w:lang w:eastAsia="zh-CN"/>
        </w:rPr>
        <w:t>if</w:t>
      </w:r>
    </w:p>
    <w:p w14:paraId="39E5AA69" w14:textId="77777777" w:rsidR="00895145" w:rsidRPr="00895145" w:rsidRDefault="00895145" w:rsidP="00895145">
      <w:pPr>
        <w:ind w:left="1418" w:hanging="284"/>
        <w:rPr>
          <w:rFonts w:eastAsia="宋体"/>
          <w:lang w:eastAsia="zh-CN"/>
        </w:rPr>
      </w:pPr>
      <w:r w:rsidRPr="00895145">
        <w:rPr>
          <w:rFonts w:eastAsia="宋体"/>
          <w:position w:val="-12"/>
        </w:rPr>
        <w:object w:dxaOrig="1820" w:dyaOrig="380" w14:anchorId="1BEF0BC3">
          <v:shape id="_x0000_i1186" type="#_x0000_t75" style="width:79pt;height:14.5pt" o:ole="">
            <v:imagedata r:id="rId295" o:title=""/>
          </v:shape>
          <o:OLEObject Type="Embed" ProgID="Equation.DSMT4" ShapeID="_x0000_i1186" DrawAspect="Content" ObjectID="_1755470416" r:id="rId296"/>
        </w:object>
      </w:r>
      <w:r w:rsidRPr="00895145">
        <w:rPr>
          <w:rFonts w:eastAsia="宋体" w:hint="eastAsia"/>
          <w:lang w:eastAsia="zh-CN"/>
        </w:rPr>
        <w:t>;</w:t>
      </w:r>
    </w:p>
    <w:p w14:paraId="3AC74C25"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3CA2EA44">
          <v:shape id="_x0000_i1187" type="#_x0000_t75" style="width:21.5pt;height:14.5pt" o:ole="">
            <v:imagedata r:id="rId198" o:title=""/>
          </v:shape>
          <o:OLEObject Type="Embed" ProgID="Equation.3" ShapeID="_x0000_i1187" DrawAspect="Content" ObjectID="_1755470417" r:id="rId297"/>
        </w:object>
      </w:r>
      <w:r w:rsidRPr="00895145">
        <w:rPr>
          <w:rFonts w:eastAsia="宋体" w:hint="eastAsia"/>
          <w:lang w:eastAsia="zh-CN"/>
        </w:rPr>
        <w:t xml:space="preserve"> to </w:t>
      </w:r>
      <w:r w:rsidRPr="00895145">
        <w:rPr>
          <w:rFonts w:eastAsia="宋体"/>
          <w:position w:val="-12"/>
        </w:rPr>
        <w:object w:dxaOrig="880" w:dyaOrig="380" w14:anchorId="510215E8">
          <v:shape id="_x0000_i1188" type="#_x0000_t75" style="width:43pt;height:21.5pt" o:ole="">
            <v:imagedata r:id="rId200" o:title=""/>
          </v:shape>
          <o:OLEObject Type="Embed" ProgID="Equation.3" ShapeID="_x0000_i1188" DrawAspect="Content" ObjectID="_1755470418" r:id="rId298"/>
        </w:object>
      </w:r>
    </w:p>
    <w:p w14:paraId="0AC104A8" w14:textId="77777777" w:rsidR="00895145" w:rsidRPr="00895145" w:rsidRDefault="00895145" w:rsidP="00895145">
      <w:pPr>
        <w:ind w:left="1702" w:hanging="284"/>
        <w:rPr>
          <w:rFonts w:eastAsia="宋体"/>
          <w:lang w:eastAsia="zh-CN"/>
        </w:rPr>
      </w:pPr>
      <w:r w:rsidRPr="00895145">
        <w:rPr>
          <w:rFonts w:eastAsia="宋体"/>
          <w:position w:val="-14"/>
        </w:rPr>
        <w:object w:dxaOrig="1540" w:dyaOrig="400" w14:anchorId="580F5200">
          <v:shape id="_x0000_i1189" type="#_x0000_t75" style="width:65pt;height:14.5pt" o:ole="">
            <v:imagedata r:id="rId299" o:title=""/>
          </v:shape>
          <o:OLEObject Type="Embed" ProgID="Equation.DSMT4" ShapeID="_x0000_i1189" DrawAspect="Content" ObjectID="_1755470419" r:id="rId300"/>
        </w:object>
      </w:r>
      <w:r w:rsidRPr="00895145">
        <w:rPr>
          <w:rFonts w:eastAsia="宋体" w:hint="eastAsia"/>
          <w:lang w:eastAsia="zh-CN"/>
        </w:rPr>
        <w:t>;</w:t>
      </w:r>
    </w:p>
    <w:p w14:paraId="29DC5303" w14:textId="77777777" w:rsidR="00895145" w:rsidRPr="00895145" w:rsidRDefault="00895145" w:rsidP="00895145">
      <w:pPr>
        <w:ind w:left="1702"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5EC9B958">
          <v:shape id="_x0000_i1190" type="#_x0000_t75" style="width:21.5pt;height:14.5pt" o:ole="">
            <v:imagedata r:id="rId241" o:title=""/>
          </v:shape>
          <o:OLEObject Type="Embed" ProgID="Equation.3" ShapeID="_x0000_i1190" DrawAspect="Content" ObjectID="_1755470420" r:id="rId301"/>
        </w:object>
      </w:r>
      <w:r w:rsidRPr="00895145">
        <w:rPr>
          <w:rFonts w:eastAsia="宋体" w:hint="eastAsia"/>
          <w:lang w:eastAsia="zh-CN"/>
        </w:rPr>
        <w:t xml:space="preserve"> to </w:t>
      </w:r>
      <w:r w:rsidRPr="00895145">
        <w:rPr>
          <w:rFonts w:eastAsia="宋体"/>
          <w:position w:val="-12"/>
        </w:rPr>
        <w:object w:dxaOrig="1080" w:dyaOrig="360" w14:anchorId="7BD83BA8">
          <v:shape id="_x0000_i1191" type="#_x0000_t75" style="width:50.5pt;height:14.5pt" o:ole="">
            <v:imagedata r:id="rId243" o:title=""/>
          </v:shape>
          <o:OLEObject Type="Embed" ProgID="Equation.3" ShapeID="_x0000_i1191" DrawAspect="Content" ObjectID="_1755470421" r:id="rId302"/>
        </w:object>
      </w:r>
    </w:p>
    <w:p w14:paraId="0469537D" w14:textId="77777777" w:rsidR="00895145" w:rsidRPr="00895145" w:rsidRDefault="00895145" w:rsidP="00895145">
      <w:pPr>
        <w:ind w:left="1985" w:hanging="284"/>
        <w:rPr>
          <w:rFonts w:eastAsia="宋体"/>
          <w:lang w:eastAsia="zh-CN"/>
        </w:rPr>
      </w:pPr>
      <w:r w:rsidRPr="00895145">
        <w:rPr>
          <w:rFonts w:eastAsia="宋体"/>
          <w:position w:val="-20"/>
        </w:rPr>
        <w:object w:dxaOrig="1480" w:dyaOrig="460" w14:anchorId="3175A24E">
          <v:shape id="_x0000_i1192" type="#_x0000_t75" style="width:65pt;height:21.5pt" o:ole="">
            <v:imagedata r:id="rId303" o:title=""/>
          </v:shape>
          <o:OLEObject Type="Embed" ProgID="Equation.3" ShapeID="_x0000_i1192" DrawAspect="Content" ObjectID="_1755470422" r:id="rId304"/>
        </w:object>
      </w:r>
      <w:r w:rsidRPr="00895145">
        <w:rPr>
          <w:rFonts w:eastAsia="宋体" w:hint="eastAsia"/>
          <w:lang w:eastAsia="zh-CN"/>
        </w:rPr>
        <w:t>;</w:t>
      </w:r>
    </w:p>
    <w:p w14:paraId="57B49B21" w14:textId="77777777" w:rsidR="00895145" w:rsidRPr="00895145" w:rsidRDefault="00895145" w:rsidP="00895145">
      <w:pPr>
        <w:ind w:left="1985" w:hanging="284"/>
        <w:rPr>
          <w:rFonts w:eastAsia="宋体"/>
          <w:lang w:eastAsia="zh-CN"/>
        </w:rPr>
      </w:pPr>
      <w:r w:rsidRPr="00895145">
        <w:rPr>
          <w:rFonts w:eastAsia="宋体"/>
          <w:position w:val="-14"/>
        </w:rPr>
        <w:object w:dxaOrig="2140" w:dyaOrig="400" w14:anchorId="08E050FF">
          <v:shape id="_x0000_i1193" type="#_x0000_t75" style="width:93.5pt;height:21.5pt" o:ole="">
            <v:imagedata r:id="rId305" o:title=""/>
          </v:shape>
          <o:OLEObject Type="Embed" ProgID="Equation.3" ShapeID="_x0000_i1193" DrawAspect="Content" ObjectID="_1755470423" r:id="rId306"/>
        </w:object>
      </w:r>
      <w:r w:rsidRPr="00895145">
        <w:rPr>
          <w:rFonts w:eastAsia="宋体" w:hint="eastAsia"/>
          <w:lang w:eastAsia="zh-CN"/>
        </w:rPr>
        <w:t>;</w:t>
      </w:r>
    </w:p>
    <w:p w14:paraId="46B02E15" w14:textId="77777777" w:rsidR="00895145" w:rsidRPr="00895145" w:rsidRDefault="00895145" w:rsidP="00895145">
      <w:pPr>
        <w:ind w:left="1985" w:hanging="284"/>
        <w:rPr>
          <w:rFonts w:eastAsia="宋体"/>
          <w:lang w:eastAsia="zh-CN"/>
        </w:rPr>
      </w:pPr>
      <w:r w:rsidRPr="00895145">
        <w:rPr>
          <w:rFonts w:eastAsia="宋体"/>
          <w:position w:val="-12"/>
        </w:rPr>
        <w:object w:dxaOrig="2580" w:dyaOrig="380" w14:anchorId="20900521">
          <v:shape id="_x0000_i1194" type="#_x0000_t75" style="width:115pt;height:14.5pt" o:ole="">
            <v:imagedata r:id="rId307" o:title=""/>
          </v:shape>
          <o:OLEObject Type="Embed" ProgID="Equation.3" ShapeID="_x0000_i1194" DrawAspect="Content" ObjectID="_1755470424" r:id="rId308"/>
        </w:object>
      </w:r>
      <w:r w:rsidRPr="00895145">
        <w:rPr>
          <w:rFonts w:eastAsia="宋体" w:hint="eastAsia"/>
          <w:lang w:eastAsia="zh-CN"/>
        </w:rPr>
        <w:t>;</w:t>
      </w:r>
    </w:p>
    <w:p w14:paraId="6FE4C773" w14:textId="77777777" w:rsidR="00895145" w:rsidRPr="00895145" w:rsidRDefault="00895145" w:rsidP="00895145">
      <w:pPr>
        <w:ind w:left="1702"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36C46F3A"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28EBE601" w14:textId="77777777" w:rsidR="00895145" w:rsidRPr="00895145" w:rsidRDefault="00895145" w:rsidP="00895145">
      <w:pPr>
        <w:ind w:left="1418" w:hanging="284"/>
        <w:rPr>
          <w:rFonts w:eastAsia="宋体"/>
          <w:lang w:eastAsia="zh-CN"/>
        </w:rPr>
      </w:pPr>
      <w:r w:rsidRPr="00895145">
        <w:rPr>
          <w:rFonts w:eastAsia="宋体"/>
          <w:position w:val="-14"/>
        </w:rPr>
        <w:object w:dxaOrig="1020" w:dyaOrig="400" w14:anchorId="50218932">
          <v:shape id="_x0000_i1195" type="#_x0000_t75" style="width:43pt;height:21.5pt" o:ole="">
            <v:imagedata r:id="rId251" o:title=""/>
          </v:shape>
          <o:OLEObject Type="Embed" ProgID="Equation.DSMT4" ShapeID="_x0000_i1195" DrawAspect="Content" ObjectID="_1755470425" r:id="rId309"/>
        </w:object>
      </w:r>
      <w:r w:rsidRPr="00895145">
        <w:rPr>
          <w:rFonts w:eastAsia="宋体"/>
        </w:rPr>
        <w:t>;</w:t>
      </w:r>
    </w:p>
    <w:p w14:paraId="7CE37759"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31992492">
          <v:shape id="_x0000_i1196" type="#_x0000_t75" style="width:21.5pt;height:14.5pt" o:ole="">
            <v:imagedata r:id="rId198" o:title=""/>
          </v:shape>
          <o:OLEObject Type="Embed" ProgID="Equation.3" ShapeID="_x0000_i1196" DrawAspect="Content" ObjectID="_1755470426" r:id="rId310"/>
        </w:object>
      </w:r>
      <w:r w:rsidRPr="00895145">
        <w:rPr>
          <w:rFonts w:eastAsia="宋体" w:hint="eastAsia"/>
          <w:lang w:eastAsia="zh-CN"/>
        </w:rPr>
        <w:t xml:space="preserve"> to </w:t>
      </w:r>
      <w:r w:rsidRPr="00895145">
        <w:rPr>
          <w:rFonts w:eastAsia="宋体"/>
          <w:position w:val="-12"/>
        </w:rPr>
        <w:object w:dxaOrig="880" w:dyaOrig="380" w14:anchorId="5B1CD3F9">
          <v:shape id="_x0000_i1197" type="#_x0000_t75" style="width:43pt;height:21.5pt" o:ole="">
            <v:imagedata r:id="rId200" o:title=""/>
          </v:shape>
          <o:OLEObject Type="Embed" ProgID="Equation.3" ShapeID="_x0000_i1197" DrawAspect="Content" ObjectID="_1755470427" r:id="rId311"/>
        </w:object>
      </w:r>
    </w:p>
    <w:p w14:paraId="3D667A02" w14:textId="77777777" w:rsidR="00895145" w:rsidRPr="00895145" w:rsidRDefault="00895145" w:rsidP="00895145">
      <w:pPr>
        <w:ind w:left="1702" w:hanging="284"/>
        <w:rPr>
          <w:rFonts w:eastAsia="宋体"/>
          <w:lang w:eastAsia="zh-CN"/>
        </w:rPr>
      </w:pPr>
      <w:r w:rsidRPr="00895145">
        <w:rPr>
          <w:rFonts w:eastAsia="宋体"/>
          <w:position w:val="-14"/>
        </w:rPr>
        <w:object w:dxaOrig="2680" w:dyaOrig="400" w14:anchorId="7BFCD69D">
          <v:shape id="_x0000_i1198" type="#_x0000_t75" style="width:115pt;height:21.5pt" o:ole="">
            <v:imagedata r:id="rId312" o:title=""/>
          </v:shape>
          <o:OLEObject Type="Embed" ProgID="Equation.DSMT4" ShapeID="_x0000_i1198" DrawAspect="Content" ObjectID="_1755470428" r:id="rId313"/>
        </w:object>
      </w:r>
      <w:r w:rsidRPr="00895145">
        <w:rPr>
          <w:rFonts w:eastAsia="宋体"/>
        </w:rPr>
        <w:t>;</w:t>
      </w:r>
    </w:p>
    <w:p w14:paraId="1F636F20"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44AAF4A5" w14:textId="77777777" w:rsidR="00895145" w:rsidRPr="00895145" w:rsidRDefault="00895145" w:rsidP="00895145">
      <w:pPr>
        <w:ind w:left="1418" w:hanging="284"/>
        <w:rPr>
          <w:rFonts w:eastAsia="宋体"/>
          <w:lang w:eastAsia="zh-CN"/>
        </w:rPr>
      </w:pPr>
      <w:r w:rsidRPr="00895145">
        <w:rPr>
          <w:rFonts w:eastAsia="宋体"/>
        </w:rPr>
        <w:object w:dxaOrig="1880" w:dyaOrig="400" w14:anchorId="2DC2391A">
          <v:shape id="_x0000_i1199" type="#_x0000_t75" style="width:79pt;height:21.5pt" o:ole="">
            <v:imagedata r:id="rId257" o:title=""/>
          </v:shape>
          <o:OLEObject Type="Embed" ProgID="Equation.DSMT4" ShapeID="_x0000_i1199" DrawAspect="Content" ObjectID="_1755470429" r:id="rId314"/>
        </w:object>
      </w:r>
      <w:r w:rsidRPr="00895145">
        <w:rPr>
          <w:rFonts w:eastAsia="宋体" w:hint="eastAsia"/>
          <w:lang w:eastAsia="zh-CN"/>
        </w:rPr>
        <w:t>;</w:t>
      </w:r>
    </w:p>
    <w:p w14:paraId="6D78257F" w14:textId="77777777" w:rsidR="00895145" w:rsidRPr="00895145" w:rsidRDefault="00895145" w:rsidP="00895145">
      <w:pPr>
        <w:ind w:left="1418" w:hanging="284"/>
        <w:rPr>
          <w:rFonts w:eastAsia="宋体"/>
          <w:lang w:eastAsia="zh-CN"/>
        </w:rPr>
      </w:pPr>
      <w:r w:rsidRPr="00895145">
        <w:rPr>
          <w:rFonts w:eastAsia="宋体"/>
        </w:rPr>
        <w:object w:dxaOrig="2400" w:dyaOrig="400" w14:anchorId="0F155BDC">
          <v:shape id="_x0000_i1200" type="#_x0000_t75" style="width:101pt;height:21.5pt" o:ole="">
            <v:imagedata r:id="rId259" o:title=""/>
          </v:shape>
          <o:OLEObject Type="Embed" ProgID="Equation.DSMT4" ShapeID="_x0000_i1200" DrawAspect="Content" ObjectID="_1755470430" r:id="rId315"/>
        </w:object>
      </w:r>
      <w:r w:rsidRPr="00895145">
        <w:rPr>
          <w:rFonts w:eastAsia="宋体" w:hint="eastAsia"/>
          <w:lang w:eastAsia="zh-CN"/>
        </w:rPr>
        <w:t>;</w:t>
      </w:r>
    </w:p>
    <w:p w14:paraId="354364E2" w14:textId="77777777" w:rsidR="00895145" w:rsidRPr="00895145" w:rsidRDefault="00895145" w:rsidP="00895145">
      <w:pPr>
        <w:ind w:left="1418" w:hanging="284"/>
        <w:rPr>
          <w:rFonts w:eastAsia="宋体"/>
          <w:lang w:eastAsia="zh-CN"/>
        </w:rPr>
      </w:pPr>
      <w:r w:rsidRPr="00895145">
        <w:rPr>
          <w:rFonts w:eastAsia="宋体"/>
          <w:position w:val="-16"/>
        </w:rPr>
        <w:object w:dxaOrig="1660" w:dyaOrig="440" w14:anchorId="4171D05A">
          <v:shape id="_x0000_i1201" type="#_x0000_t75" style="width:1in;height:21.5pt" o:ole="">
            <v:imagedata r:id="rId152" o:title=""/>
          </v:shape>
          <o:OLEObject Type="Embed" ProgID="Equation.DSMT4" ShapeID="_x0000_i1201" DrawAspect="Content" ObjectID="_1755470431" r:id="rId316"/>
        </w:object>
      </w:r>
      <w:r w:rsidRPr="00895145">
        <w:rPr>
          <w:rFonts w:eastAsia="宋体" w:hint="eastAsia"/>
          <w:lang w:eastAsia="zh-CN"/>
        </w:rPr>
        <w:t>;</w:t>
      </w:r>
    </w:p>
    <w:p w14:paraId="758213BB" w14:textId="77777777" w:rsidR="00895145" w:rsidRPr="00895145" w:rsidRDefault="00895145" w:rsidP="00895145">
      <w:pPr>
        <w:ind w:left="1418" w:hanging="284"/>
        <w:rPr>
          <w:rFonts w:eastAsia="宋体"/>
          <w:lang w:eastAsia="zh-CN"/>
        </w:rPr>
      </w:pPr>
      <w:r w:rsidRPr="00895145">
        <w:rPr>
          <w:rFonts w:eastAsia="宋体"/>
          <w:position w:val="-16"/>
        </w:rPr>
        <w:object w:dxaOrig="2180" w:dyaOrig="440" w14:anchorId="4652E6D6">
          <v:shape id="_x0000_i1202" type="#_x0000_t75" style="width:93.5pt;height:21.5pt" o:ole="">
            <v:imagedata r:id="rId146" o:title=""/>
          </v:shape>
          <o:OLEObject Type="Embed" ProgID="Equation.DSMT4" ShapeID="_x0000_i1202" DrawAspect="Content" ObjectID="_1755470432" r:id="rId317"/>
        </w:object>
      </w:r>
      <w:r w:rsidRPr="00895145">
        <w:rPr>
          <w:rFonts w:eastAsia="宋体" w:hint="eastAsia"/>
          <w:lang w:eastAsia="zh-CN"/>
        </w:rPr>
        <w:t>;</w:t>
      </w:r>
    </w:p>
    <w:p w14:paraId="1A3BE0C6"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if</w:t>
      </w:r>
    </w:p>
    <w:p w14:paraId="062ADEE1"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756E66EC">
          <v:shape id="_x0000_i1203" type="#_x0000_t75" style="width:36pt;height:14.5pt" o:ole="">
            <v:imagedata r:id="rId206" o:title=""/>
          </v:shape>
          <o:OLEObject Type="Embed" ProgID="Equation.3" ShapeID="_x0000_i1203" DrawAspect="Content" ObjectID="_1755470433" r:id="rId318"/>
        </w:object>
      </w:r>
      <w:r w:rsidRPr="00895145">
        <w:rPr>
          <w:rFonts w:eastAsia="宋体" w:hint="eastAsia"/>
          <w:lang w:eastAsia="zh-CN"/>
        </w:rPr>
        <w:t>;</w:t>
      </w:r>
    </w:p>
    <w:p w14:paraId="35B51423"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while</w:t>
      </w:r>
    </w:p>
    <w:p w14:paraId="7ED2579B"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6677CDCB" w14:textId="77777777" w:rsidR="00895145" w:rsidRPr="00895145" w:rsidRDefault="00895145" w:rsidP="00895145">
      <w:pPr>
        <w:ind w:left="568" w:hanging="284"/>
        <w:rPr>
          <w:rFonts w:eastAsia="宋体"/>
          <w:lang w:eastAsia="zh-CN"/>
        </w:rPr>
      </w:pPr>
    </w:p>
    <w:p w14:paraId="1D1EC196"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40" w:dyaOrig="380" w14:anchorId="276F5B01">
          <v:shape id="_x0000_i1204" type="#_x0000_t75" style="width:65pt;height:14.5pt" o:ole="">
            <v:imagedata r:id="rId319" o:title=""/>
          </v:shape>
          <o:OLEObject Type="Embed" ProgID="Equation.3" ShapeID="_x0000_i1204" DrawAspect="Content" ObjectID="_1755470434" r:id="rId320"/>
        </w:object>
      </w:r>
      <w:r w:rsidRPr="00895145">
        <w:rPr>
          <w:rFonts w:eastAsia="宋体" w:hint="eastAsia"/>
          <w:lang w:eastAsia="zh-CN"/>
        </w:rPr>
        <w:t>;</w:t>
      </w:r>
    </w:p>
    <w:p w14:paraId="3FF54CFE"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80" w:dyaOrig="380" w14:anchorId="76030529">
          <v:shape id="_x0000_i1205" type="#_x0000_t75" style="width:65pt;height:14.5pt" o:ole="">
            <v:imagedata r:id="rId321" o:title=""/>
          </v:shape>
          <o:OLEObject Type="Embed" ProgID="Equation.3" ShapeID="_x0000_i1205" DrawAspect="Content" ObjectID="_1755470435" r:id="rId322"/>
        </w:object>
      </w:r>
      <w:r w:rsidRPr="00895145">
        <w:rPr>
          <w:rFonts w:eastAsia="宋体" w:hint="eastAsia"/>
          <w:lang w:eastAsia="zh-CN"/>
        </w:rPr>
        <w:t>;</w:t>
      </w:r>
    </w:p>
    <w:p w14:paraId="40977A46"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4"/>
        </w:rPr>
        <w:object w:dxaOrig="1200" w:dyaOrig="400" w14:anchorId="6CE9E0E4">
          <v:shape id="_x0000_i1206" type="#_x0000_t75" style="width:50.5pt;height:21.5pt" o:ole="">
            <v:imagedata r:id="rId323" o:title=""/>
          </v:shape>
          <o:OLEObject Type="Embed" ProgID="Equation.3" ShapeID="_x0000_i1206" DrawAspect="Content" ObjectID="_1755470436" r:id="rId324"/>
        </w:object>
      </w:r>
      <w:r w:rsidRPr="00895145">
        <w:rPr>
          <w:rFonts w:eastAsia="宋体" w:hint="eastAsia"/>
          <w:lang w:eastAsia="zh-CN"/>
        </w:rPr>
        <w:t>;</w:t>
      </w:r>
    </w:p>
    <w:p w14:paraId="0E3AACA5" w14:textId="77777777" w:rsidR="00895145" w:rsidRPr="00895145" w:rsidRDefault="00895145" w:rsidP="00895145">
      <w:pPr>
        <w:ind w:left="568" w:hanging="284"/>
        <w:rPr>
          <w:rFonts w:eastAsia="宋体"/>
          <w:lang w:eastAsia="zh-CN"/>
        </w:rPr>
      </w:pPr>
      <w:proofErr w:type="gramStart"/>
      <w:r w:rsidRPr="00895145">
        <w:rPr>
          <w:rFonts w:eastAsia="宋体"/>
          <w:lang w:eastAsia="zh-CN"/>
        </w:rPr>
        <w:t>for</w:t>
      </w:r>
      <w:proofErr w:type="gramEnd"/>
      <w:r w:rsidRPr="00895145">
        <w:rPr>
          <w:rFonts w:eastAsia="宋体"/>
          <w:lang w:eastAsia="zh-CN"/>
        </w:rPr>
        <w:t xml:space="preserve"> </w:t>
      </w:r>
      <w:r w:rsidRPr="00895145">
        <w:rPr>
          <w:rFonts w:eastAsia="宋体"/>
          <w:position w:val="-6"/>
        </w:rPr>
        <w:object w:dxaOrig="460" w:dyaOrig="279" w14:anchorId="6365735A">
          <v:shape id="_x0000_i1207" type="#_x0000_t75" style="width:21.5pt;height:14.5pt" o:ole="">
            <v:imagedata r:id="rId325" o:title=""/>
          </v:shape>
          <o:OLEObject Type="Embed" ProgID="Equation.3" ShapeID="_x0000_i1207" DrawAspect="Content" ObjectID="_1755470437" r:id="rId326"/>
        </w:object>
      </w:r>
      <w:r w:rsidRPr="00895145">
        <w:rPr>
          <w:rFonts w:eastAsia="宋体" w:hint="eastAsia"/>
          <w:lang w:eastAsia="zh-CN"/>
        </w:rPr>
        <w:t xml:space="preserve"> to </w:t>
      </w:r>
      <w:r w:rsidRPr="00895145">
        <w:rPr>
          <w:rFonts w:eastAsia="宋体"/>
          <w:position w:val="-14"/>
        </w:rPr>
        <w:object w:dxaOrig="740" w:dyaOrig="400" w14:anchorId="46072C85">
          <v:shape id="_x0000_i1208" type="#_x0000_t75" style="width:29pt;height:14.5pt" o:ole="">
            <v:imagedata r:id="rId327" o:title=""/>
          </v:shape>
          <o:OLEObject Type="Embed" ProgID="Equation.3" ShapeID="_x0000_i1208" DrawAspect="Content" ObjectID="_1755470438" r:id="rId328"/>
        </w:object>
      </w:r>
    </w:p>
    <w:p w14:paraId="7BFDE7EA" w14:textId="77777777" w:rsidR="00895145" w:rsidRPr="00895145" w:rsidRDefault="00895145" w:rsidP="00895145">
      <w:pPr>
        <w:ind w:left="851" w:hanging="284"/>
        <w:rPr>
          <w:rFonts w:eastAsia="宋体"/>
          <w:lang w:eastAsia="zh-CN"/>
        </w:rPr>
      </w:pPr>
      <w:r w:rsidRPr="00895145">
        <w:rPr>
          <w:rFonts w:eastAsia="宋体"/>
          <w:position w:val="-12"/>
        </w:rPr>
        <w:object w:dxaOrig="680" w:dyaOrig="380" w14:anchorId="1C43C894">
          <v:shape id="_x0000_i1209" type="#_x0000_t75" style="width:29pt;height:14.5pt" o:ole="">
            <v:imagedata r:id="rId274" o:title=""/>
          </v:shape>
          <o:OLEObject Type="Embed" ProgID="Equation.3" ShapeID="_x0000_i1209" DrawAspect="Content" ObjectID="_1755470439" r:id="rId329"/>
        </w:object>
      </w:r>
      <w:r w:rsidRPr="00895145">
        <w:rPr>
          <w:rFonts w:eastAsia="宋体" w:hint="eastAsia"/>
          <w:lang w:eastAsia="zh-CN"/>
        </w:rPr>
        <w:t>;</w:t>
      </w:r>
    </w:p>
    <w:p w14:paraId="56B70221"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1240" w:dyaOrig="400" w14:anchorId="6F729C92">
          <v:shape id="_x0000_i1210" type="#_x0000_t75" style="width:57.5pt;height:21.5pt" o:ole="">
            <v:imagedata r:id="rId330" o:title=""/>
          </v:shape>
          <o:OLEObject Type="Embed" ProgID="Equation.DSMT4" ShapeID="_x0000_i1210" DrawAspect="Content" ObjectID="_1755470440" r:id="rId331"/>
        </w:object>
      </w:r>
    </w:p>
    <w:p w14:paraId="45D98B39"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1AED7FD5">
          <v:shape id="_x0000_i1211" type="#_x0000_t75" style="width:36pt;height:14.5pt" o:ole="">
            <v:imagedata r:id="rId332" o:title=""/>
          </v:shape>
          <o:OLEObject Type="Embed" ProgID="Equation.3" ShapeID="_x0000_i1211" DrawAspect="Content" ObjectID="_1755470441" r:id="rId333"/>
        </w:object>
      </w:r>
      <w:r w:rsidRPr="00895145">
        <w:rPr>
          <w:rFonts w:eastAsia="宋体" w:hint="eastAsia"/>
          <w:lang w:eastAsia="zh-CN"/>
        </w:rPr>
        <w:t>;</w:t>
      </w:r>
    </w:p>
    <w:p w14:paraId="45BEDE60"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while</w:t>
      </w:r>
    </w:p>
    <w:p w14:paraId="4665EC74" w14:textId="77777777" w:rsidR="00895145" w:rsidRPr="00895145" w:rsidRDefault="00895145" w:rsidP="00895145">
      <w:pPr>
        <w:ind w:left="851" w:hanging="284"/>
        <w:rPr>
          <w:rFonts w:eastAsia="宋体"/>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2320" w:dyaOrig="400" w14:anchorId="244DCC59">
          <v:shape id="_x0000_i1212" type="#_x0000_t75" style="width:101pt;height:21.5pt" o:ole="">
            <v:imagedata r:id="rId334" o:title=""/>
          </v:shape>
          <o:OLEObject Type="Embed" ProgID="Equation.3" ShapeID="_x0000_i1212" DrawAspect="Content" ObjectID="_1755470442" r:id="rId335"/>
        </w:object>
      </w:r>
    </w:p>
    <w:p w14:paraId="4F2D0757"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1240" w:dyaOrig="400" w14:anchorId="57A52E20">
          <v:shape id="_x0000_i1213" type="#_x0000_t75" style="width:57.5pt;height:21.5pt" o:ole="">
            <v:imagedata r:id="rId336" o:title=""/>
          </v:shape>
          <o:OLEObject Type="Embed" ProgID="Equation.DSMT4" ShapeID="_x0000_i1213" DrawAspect="Content" ObjectID="_1755470443" r:id="rId337"/>
        </w:object>
      </w:r>
    </w:p>
    <w:p w14:paraId="0D7F6F59"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4080" w:dyaOrig="400" w14:anchorId="76E75983">
          <v:shape id="_x0000_i1214" type="#_x0000_t75" style="width:179.5pt;height:21.5pt" o:ole="">
            <v:imagedata r:id="rId338" o:title=""/>
          </v:shape>
          <o:OLEObject Type="Embed" ProgID="Equation.DSMT4" ShapeID="_x0000_i1214" DrawAspect="Content" ObjectID="_1755470444" r:id="rId339"/>
        </w:object>
      </w:r>
    </w:p>
    <w:p w14:paraId="6CDF5B88" w14:textId="77777777" w:rsidR="00895145" w:rsidRPr="00895145" w:rsidRDefault="00895145" w:rsidP="00895145">
      <w:pPr>
        <w:ind w:left="1702" w:hanging="284"/>
        <w:rPr>
          <w:rFonts w:eastAsia="宋体"/>
          <w:lang w:eastAsia="zh-CN"/>
        </w:rPr>
      </w:pPr>
      <w:r w:rsidRPr="00895145">
        <w:rPr>
          <w:rFonts w:eastAsia="宋体"/>
          <w:position w:val="-6"/>
        </w:rPr>
        <w:object w:dxaOrig="540" w:dyaOrig="279" w14:anchorId="2461F944">
          <v:shape id="_x0000_i1215" type="#_x0000_t75" style="width:21.5pt;height:14.5pt" o:ole="">
            <v:imagedata r:id="rId188" o:title=""/>
          </v:shape>
          <o:OLEObject Type="Embed" ProgID="Equation.3" ShapeID="_x0000_i1215" DrawAspect="Content" ObjectID="_1755470445" r:id="rId340"/>
        </w:object>
      </w:r>
      <w:r w:rsidRPr="00895145">
        <w:rPr>
          <w:rFonts w:eastAsia="宋体" w:hint="eastAsia"/>
          <w:lang w:eastAsia="zh-CN"/>
        </w:rPr>
        <w:t>;</w:t>
      </w:r>
    </w:p>
    <w:p w14:paraId="4FC76512" w14:textId="77777777" w:rsidR="00895145" w:rsidRPr="00895145" w:rsidRDefault="00895145" w:rsidP="00895145">
      <w:pPr>
        <w:ind w:left="1702" w:hanging="284"/>
        <w:rPr>
          <w:rFonts w:eastAsia="宋体"/>
          <w:lang w:eastAsia="zh-CN"/>
        </w:rPr>
      </w:pPr>
      <w:r w:rsidRPr="00895145">
        <w:rPr>
          <w:rFonts w:eastAsia="宋体"/>
          <w:position w:val="-14"/>
        </w:rPr>
        <w:object w:dxaOrig="1620" w:dyaOrig="400" w14:anchorId="5DA47726">
          <v:shape id="_x0000_i1216" type="#_x0000_t75" style="width:1in;height:14.5pt" o:ole="">
            <v:imagedata r:id="rId341" o:title=""/>
          </v:shape>
          <o:OLEObject Type="Embed" ProgID="Equation.DSMT4" ShapeID="_x0000_i1216" DrawAspect="Content" ObjectID="_1755470446" r:id="rId342"/>
        </w:object>
      </w:r>
      <w:r w:rsidRPr="00895145">
        <w:rPr>
          <w:rFonts w:eastAsia="宋体" w:hint="eastAsia"/>
          <w:lang w:eastAsia="zh-CN"/>
        </w:rPr>
        <w:t>;</w:t>
      </w:r>
    </w:p>
    <w:p w14:paraId="2F7D3656"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if</w:t>
      </w:r>
    </w:p>
    <w:p w14:paraId="719A5010"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4080" w:dyaOrig="400" w14:anchorId="097BD7A8">
          <v:shape id="_x0000_i1217" type="#_x0000_t75" style="width:179.5pt;height:21.5pt" o:ole="">
            <v:imagedata r:id="rId343" o:title=""/>
          </v:shape>
          <o:OLEObject Type="Embed" ProgID="Equation.DSMT4" ShapeID="_x0000_i1217" DrawAspect="Content" ObjectID="_1755470447" r:id="rId344"/>
        </w:object>
      </w:r>
    </w:p>
    <w:p w14:paraId="47FE7950" w14:textId="77777777" w:rsidR="00895145" w:rsidRPr="00895145" w:rsidRDefault="00895145" w:rsidP="00895145">
      <w:pPr>
        <w:ind w:left="1702" w:hanging="284"/>
        <w:rPr>
          <w:rFonts w:eastAsia="宋体"/>
          <w:lang w:eastAsia="zh-CN"/>
        </w:rPr>
      </w:pPr>
      <w:r w:rsidRPr="00895145">
        <w:rPr>
          <w:rFonts w:eastAsia="宋体"/>
          <w:position w:val="-18"/>
        </w:rPr>
        <w:object w:dxaOrig="4800" w:dyaOrig="480" w14:anchorId="6F0CFC41">
          <v:shape id="_x0000_i1218" type="#_x0000_t75" style="width:194.5pt;height:21.5pt" o:ole="">
            <v:imagedata r:id="rId345" o:title=""/>
          </v:shape>
          <o:OLEObject Type="Embed" ProgID="Equation.DSMT4" ShapeID="_x0000_i1218" DrawAspect="Content" ObjectID="_1755470448" r:id="rId346"/>
        </w:object>
      </w:r>
      <w:r w:rsidRPr="00895145">
        <w:rPr>
          <w:rFonts w:eastAsia="宋体" w:hint="eastAsia"/>
          <w:lang w:eastAsia="zh-CN"/>
        </w:rPr>
        <w:t>;</w:t>
      </w:r>
    </w:p>
    <w:p w14:paraId="0880C383" w14:textId="77777777" w:rsidR="00895145" w:rsidRPr="00895145" w:rsidRDefault="00895145" w:rsidP="00895145">
      <w:pPr>
        <w:ind w:left="1702" w:hanging="284"/>
        <w:rPr>
          <w:rFonts w:eastAsia="宋体"/>
          <w:lang w:eastAsia="zh-CN"/>
        </w:rPr>
      </w:pPr>
      <w:r w:rsidRPr="00895145">
        <w:rPr>
          <w:rFonts w:eastAsia="宋体"/>
          <w:position w:val="-12"/>
        </w:rPr>
        <w:object w:dxaOrig="4420" w:dyaOrig="440" w14:anchorId="60363A9A">
          <v:shape id="_x0000_i1219" type="#_x0000_t75" style="width:186.5pt;height:21.5pt" o:ole="">
            <v:imagedata r:id="rId347" o:title=""/>
          </v:shape>
          <o:OLEObject Type="Embed" ProgID="Equation.3" ShapeID="_x0000_i1219" DrawAspect="Content" ObjectID="_1755470449" r:id="rId348"/>
        </w:object>
      </w:r>
      <w:r w:rsidRPr="00895145">
        <w:rPr>
          <w:rFonts w:eastAsia="宋体" w:hint="eastAsia"/>
          <w:lang w:eastAsia="zh-CN"/>
        </w:rPr>
        <w:t>;</w:t>
      </w:r>
    </w:p>
    <w:p w14:paraId="4ED93D1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w:t>
      </w:r>
      <w:r w:rsidRPr="00895145">
        <w:rPr>
          <w:rFonts w:eastAsia="宋体"/>
          <w:lang w:eastAsia="zh-CN"/>
        </w:rPr>
        <w:t>nd</w:t>
      </w:r>
      <w:proofErr w:type="gramEnd"/>
      <w:r w:rsidRPr="00895145">
        <w:rPr>
          <w:rFonts w:eastAsia="宋体"/>
          <w:lang w:eastAsia="zh-CN"/>
        </w:rPr>
        <w:t xml:space="preserve"> </w:t>
      </w:r>
      <w:r w:rsidRPr="00895145">
        <w:rPr>
          <w:rFonts w:eastAsia="宋体" w:hint="eastAsia"/>
          <w:lang w:eastAsia="zh-CN"/>
        </w:rPr>
        <w:t>if</w:t>
      </w:r>
    </w:p>
    <w:p w14:paraId="7F08DC7D"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1B7322DA">
          <v:shape id="_x0000_i1220" type="#_x0000_t75" style="width:21.5pt;height:14.5pt" o:ole="">
            <v:imagedata r:id="rId198" o:title=""/>
          </v:shape>
          <o:OLEObject Type="Embed" ProgID="Equation.3" ShapeID="_x0000_i1220" DrawAspect="Content" ObjectID="_1755470450" r:id="rId349"/>
        </w:object>
      </w:r>
      <w:r w:rsidRPr="00895145">
        <w:rPr>
          <w:rFonts w:eastAsia="宋体" w:hint="eastAsia"/>
          <w:lang w:eastAsia="zh-CN"/>
        </w:rPr>
        <w:t xml:space="preserve"> to </w:t>
      </w:r>
      <w:r w:rsidRPr="00895145">
        <w:rPr>
          <w:rFonts w:eastAsia="宋体"/>
          <w:position w:val="-12"/>
        </w:rPr>
        <w:object w:dxaOrig="880" w:dyaOrig="380" w14:anchorId="2B0CD72B">
          <v:shape id="_x0000_i1221" type="#_x0000_t75" style="width:43pt;height:21.5pt" o:ole="">
            <v:imagedata r:id="rId200" o:title=""/>
          </v:shape>
          <o:OLEObject Type="Embed" ProgID="Equation.3" ShapeID="_x0000_i1221" DrawAspect="Content" ObjectID="_1755470451" r:id="rId350"/>
        </w:object>
      </w:r>
    </w:p>
    <w:p w14:paraId="11FF9868" w14:textId="77777777" w:rsidR="00895145" w:rsidRPr="00895145" w:rsidRDefault="00895145" w:rsidP="00895145">
      <w:pPr>
        <w:ind w:left="1702" w:hanging="284"/>
        <w:rPr>
          <w:rFonts w:eastAsia="宋体"/>
          <w:lang w:eastAsia="zh-CN"/>
        </w:rPr>
      </w:pPr>
      <w:r w:rsidRPr="00895145">
        <w:rPr>
          <w:rFonts w:eastAsia="宋体"/>
          <w:position w:val="-14"/>
        </w:rPr>
        <w:object w:dxaOrig="1500" w:dyaOrig="400" w14:anchorId="26A75B86">
          <v:shape id="_x0000_i1222" type="#_x0000_t75" style="width:65pt;height:14.5pt" o:ole="">
            <v:imagedata r:id="rId351" o:title=""/>
          </v:shape>
          <o:OLEObject Type="Embed" ProgID="Equation.DSMT4" ShapeID="_x0000_i1222" DrawAspect="Content" ObjectID="_1755470452" r:id="rId352"/>
        </w:object>
      </w:r>
      <w:r w:rsidRPr="00895145">
        <w:rPr>
          <w:rFonts w:eastAsia="宋体" w:hint="eastAsia"/>
          <w:lang w:eastAsia="zh-CN"/>
        </w:rPr>
        <w:t>;</w:t>
      </w:r>
    </w:p>
    <w:p w14:paraId="15867DF7" w14:textId="77777777" w:rsidR="00895145" w:rsidRPr="00895145" w:rsidRDefault="00895145" w:rsidP="00895145">
      <w:pPr>
        <w:ind w:left="1702"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7D6EE16B">
          <v:shape id="_x0000_i1223" type="#_x0000_t75" style="width:21.5pt;height:14.5pt" o:ole="">
            <v:imagedata r:id="rId241" o:title=""/>
          </v:shape>
          <o:OLEObject Type="Embed" ProgID="Equation.3" ShapeID="_x0000_i1223" DrawAspect="Content" ObjectID="_1755470453" r:id="rId353"/>
        </w:object>
      </w:r>
      <w:r w:rsidRPr="00895145">
        <w:rPr>
          <w:rFonts w:eastAsia="宋体" w:hint="eastAsia"/>
          <w:lang w:eastAsia="zh-CN"/>
        </w:rPr>
        <w:t xml:space="preserve"> to </w:t>
      </w:r>
      <w:r w:rsidRPr="00895145">
        <w:rPr>
          <w:rFonts w:eastAsia="宋体"/>
          <w:position w:val="-12"/>
        </w:rPr>
        <w:object w:dxaOrig="1080" w:dyaOrig="360" w14:anchorId="21CAB97D">
          <v:shape id="_x0000_i1224" type="#_x0000_t75" style="width:50.5pt;height:14.5pt" o:ole="">
            <v:imagedata r:id="rId243" o:title=""/>
          </v:shape>
          <o:OLEObject Type="Embed" ProgID="Equation.3" ShapeID="_x0000_i1224" DrawAspect="Content" ObjectID="_1755470454" r:id="rId354"/>
        </w:object>
      </w:r>
    </w:p>
    <w:p w14:paraId="639B1856" w14:textId="77777777" w:rsidR="00895145" w:rsidRPr="00895145" w:rsidRDefault="00895145" w:rsidP="00895145">
      <w:pPr>
        <w:ind w:left="1985" w:hanging="284"/>
        <w:rPr>
          <w:rFonts w:eastAsia="宋体"/>
          <w:lang w:eastAsia="zh-CN"/>
        </w:rPr>
      </w:pPr>
      <w:r w:rsidRPr="00895145">
        <w:rPr>
          <w:rFonts w:eastAsia="宋体"/>
          <w:position w:val="-20"/>
        </w:rPr>
        <w:object w:dxaOrig="1480" w:dyaOrig="460" w14:anchorId="793AAE5F">
          <v:shape id="_x0000_i1225" type="#_x0000_t75" style="width:65pt;height:21.5pt" o:ole="">
            <v:imagedata r:id="rId355" o:title=""/>
          </v:shape>
          <o:OLEObject Type="Embed" ProgID="Equation.3" ShapeID="_x0000_i1225" DrawAspect="Content" ObjectID="_1755470455" r:id="rId356"/>
        </w:object>
      </w:r>
      <w:r w:rsidRPr="00895145">
        <w:rPr>
          <w:rFonts w:eastAsia="宋体" w:hint="eastAsia"/>
          <w:lang w:eastAsia="zh-CN"/>
        </w:rPr>
        <w:t>;</w:t>
      </w:r>
    </w:p>
    <w:p w14:paraId="50019081" w14:textId="77777777" w:rsidR="00895145" w:rsidRPr="00895145" w:rsidRDefault="00895145" w:rsidP="00895145">
      <w:pPr>
        <w:ind w:left="1985" w:hanging="284"/>
        <w:rPr>
          <w:rFonts w:eastAsia="宋体"/>
          <w:lang w:eastAsia="zh-CN"/>
        </w:rPr>
      </w:pPr>
      <w:r w:rsidRPr="00895145">
        <w:rPr>
          <w:rFonts w:eastAsia="宋体"/>
          <w:position w:val="-14"/>
        </w:rPr>
        <w:object w:dxaOrig="2160" w:dyaOrig="400" w14:anchorId="5B407B08">
          <v:shape id="_x0000_i1226" type="#_x0000_t75" style="width:93.5pt;height:21.5pt" o:ole="">
            <v:imagedata r:id="rId357" o:title=""/>
          </v:shape>
          <o:OLEObject Type="Embed" ProgID="Equation.3" ShapeID="_x0000_i1226" DrawAspect="Content" ObjectID="_1755470456" r:id="rId358"/>
        </w:object>
      </w:r>
      <w:r w:rsidRPr="00895145">
        <w:rPr>
          <w:rFonts w:eastAsia="宋体" w:hint="eastAsia"/>
          <w:lang w:eastAsia="zh-CN"/>
        </w:rPr>
        <w:t>;</w:t>
      </w:r>
    </w:p>
    <w:p w14:paraId="671188F7" w14:textId="77777777" w:rsidR="00895145" w:rsidRPr="00895145" w:rsidRDefault="00895145" w:rsidP="00895145">
      <w:pPr>
        <w:ind w:left="1985" w:hanging="284"/>
        <w:rPr>
          <w:rFonts w:eastAsia="宋体"/>
          <w:lang w:eastAsia="zh-CN"/>
        </w:rPr>
      </w:pPr>
      <w:r w:rsidRPr="00895145">
        <w:rPr>
          <w:rFonts w:eastAsia="宋体"/>
          <w:position w:val="-12"/>
        </w:rPr>
        <w:object w:dxaOrig="2620" w:dyaOrig="380" w14:anchorId="53BCB9F2">
          <v:shape id="_x0000_i1227" type="#_x0000_t75" style="width:115pt;height:14.5pt" o:ole="">
            <v:imagedata r:id="rId359" o:title=""/>
          </v:shape>
          <o:OLEObject Type="Embed" ProgID="Equation.3" ShapeID="_x0000_i1227" DrawAspect="Content" ObjectID="_1755470457" r:id="rId360"/>
        </w:object>
      </w:r>
      <w:r w:rsidRPr="00895145">
        <w:rPr>
          <w:rFonts w:eastAsia="宋体" w:hint="eastAsia"/>
          <w:lang w:eastAsia="zh-CN"/>
        </w:rPr>
        <w:t>;</w:t>
      </w:r>
    </w:p>
    <w:p w14:paraId="26C05F59" w14:textId="77777777" w:rsidR="00895145" w:rsidRPr="00895145" w:rsidRDefault="00895145" w:rsidP="00895145">
      <w:pPr>
        <w:ind w:left="1702"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3D169739"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26B440E6" w14:textId="77777777" w:rsidR="00895145" w:rsidRPr="00895145" w:rsidRDefault="00895145" w:rsidP="00895145">
      <w:pPr>
        <w:ind w:left="1418" w:hanging="284"/>
        <w:rPr>
          <w:rFonts w:eastAsia="宋体"/>
          <w:lang w:eastAsia="zh-CN"/>
        </w:rPr>
      </w:pPr>
      <w:r w:rsidRPr="00895145">
        <w:rPr>
          <w:rFonts w:eastAsia="宋体"/>
          <w:position w:val="-14"/>
        </w:rPr>
        <w:object w:dxaOrig="1020" w:dyaOrig="400" w14:anchorId="0A36632A">
          <v:shape id="_x0000_i1228" type="#_x0000_t75" style="width:43pt;height:21.5pt" o:ole="">
            <v:imagedata r:id="rId251" o:title=""/>
          </v:shape>
          <o:OLEObject Type="Embed" ProgID="Equation.DSMT4" ShapeID="_x0000_i1228" DrawAspect="Content" ObjectID="_1755470458" r:id="rId361"/>
        </w:object>
      </w:r>
      <w:r w:rsidRPr="00895145">
        <w:rPr>
          <w:rFonts w:eastAsia="宋体"/>
        </w:rPr>
        <w:t>;</w:t>
      </w:r>
    </w:p>
    <w:p w14:paraId="6C2A6D3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63870B76">
          <v:shape id="_x0000_i1229" type="#_x0000_t75" style="width:21.5pt;height:14.5pt" o:ole="">
            <v:imagedata r:id="rId198" o:title=""/>
          </v:shape>
          <o:OLEObject Type="Embed" ProgID="Equation.3" ShapeID="_x0000_i1229" DrawAspect="Content" ObjectID="_1755470459" r:id="rId362"/>
        </w:object>
      </w:r>
      <w:r w:rsidRPr="00895145">
        <w:rPr>
          <w:rFonts w:eastAsia="宋体" w:hint="eastAsia"/>
          <w:lang w:eastAsia="zh-CN"/>
        </w:rPr>
        <w:t xml:space="preserve"> to </w:t>
      </w:r>
      <w:r w:rsidRPr="00895145">
        <w:rPr>
          <w:rFonts w:eastAsia="宋体"/>
          <w:position w:val="-12"/>
        </w:rPr>
        <w:object w:dxaOrig="880" w:dyaOrig="380" w14:anchorId="4ECF9977">
          <v:shape id="_x0000_i1230" type="#_x0000_t75" style="width:43pt;height:21.5pt" o:ole="">
            <v:imagedata r:id="rId200" o:title=""/>
          </v:shape>
          <o:OLEObject Type="Embed" ProgID="Equation.3" ShapeID="_x0000_i1230" DrawAspect="Content" ObjectID="_1755470460" r:id="rId363"/>
        </w:object>
      </w:r>
    </w:p>
    <w:p w14:paraId="32AC3FD4" w14:textId="77777777" w:rsidR="00895145" w:rsidRPr="00895145" w:rsidRDefault="00895145" w:rsidP="00895145">
      <w:pPr>
        <w:ind w:left="1702" w:hanging="284"/>
        <w:rPr>
          <w:rFonts w:eastAsia="宋体"/>
          <w:lang w:eastAsia="zh-CN"/>
        </w:rPr>
      </w:pPr>
      <w:r w:rsidRPr="00895145">
        <w:rPr>
          <w:rFonts w:eastAsia="宋体"/>
          <w:position w:val="-14"/>
        </w:rPr>
        <w:object w:dxaOrig="2640" w:dyaOrig="400" w14:anchorId="0D3F3DC7">
          <v:shape id="_x0000_i1231" type="#_x0000_t75" style="width:115pt;height:21.5pt" o:ole="">
            <v:imagedata r:id="rId255" o:title=""/>
          </v:shape>
          <o:OLEObject Type="Embed" ProgID="Equation.DSMT4" ShapeID="_x0000_i1231" DrawAspect="Content" ObjectID="_1755470461" r:id="rId364"/>
        </w:object>
      </w:r>
      <w:r w:rsidRPr="00895145">
        <w:rPr>
          <w:rFonts w:eastAsia="宋体" w:hint="eastAsia"/>
          <w:lang w:eastAsia="zh-CN"/>
        </w:rPr>
        <w:t>;</w:t>
      </w:r>
    </w:p>
    <w:p w14:paraId="15197D10"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0DDF8883" w14:textId="77777777" w:rsidR="00895145" w:rsidRPr="00895145" w:rsidRDefault="00895145" w:rsidP="00895145">
      <w:pPr>
        <w:ind w:left="1418" w:hanging="284"/>
        <w:rPr>
          <w:rFonts w:eastAsia="宋体"/>
          <w:lang w:eastAsia="zh-CN"/>
        </w:rPr>
      </w:pPr>
      <w:r w:rsidRPr="00895145">
        <w:rPr>
          <w:rFonts w:eastAsia="宋体"/>
        </w:rPr>
        <w:object w:dxaOrig="1880" w:dyaOrig="400" w14:anchorId="4E31C313">
          <v:shape id="_x0000_i1232" type="#_x0000_t75" style="width:79pt;height:21.5pt" o:ole="">
            <v:imagedata r:id="rId257" o:title=""/>
          </v:shape>
          <o:OLEObject Type="Embed" ProgID="Equation.DSMT4" ShapeID="_x0000_i1232" DrawAspect="Content" ObjectID="_1755470462" r:id="rId365"/>
        </w:object>
      </w:r>
      <w:r w:rsidRPr="00895145">
        <w:rPr>
          <w:rFonts w:eastAsia="宋体" w:hint="eastAsia"/>
          <w:lang w:eastAsia="zh-CN"/>
        </w:rPr>
        <w:t>;</w:t>
      </w:r>
    </w:p>
    <w:p w14:paraId="5384B7D2" w14:textId="77777777" w:rsidR="00895145" w:rsidRPr="00895145" w:rsidRDefault="00895145" w:rsidP="00895145">
      <w:pPr>
        <w:ind w:left="1418" w:hanging="284"/>
        <w:rPr>
          <w:rFonts w:eastAsia="宋体"/>
          <w:lang w:eastAsia="zh-CN"/>
        </w:rPr>
      </w:pPr>
      <w:r w:rsidRPr="00895145">
        <w:rPr>
          <w:rFonts w:eastAsia="宋体"/>
        </w:rPr>
        <w:object w:dxaOrig="2400" w:dyaOrig="400" w14:anchorId="66158A30">
          <v:shape id="_x0000_i1233" type="#_x0000_t75" style="width:101pt;height:21.5pt" o:ole="">
            <v:imagedata r:id="rId259" o:title=""/>
          </v:shape>
          <o:OLEObject Type="Embed" ProgID="Equation.DSMT4" ShapeID="_x0000_i1233" DrawAspect="Content" ObjectID="_1755470463" r:id="rId366"/>
        </w:object>
      </w:r>
      <w:r w:rsidRPr="00895145">
        <w:rPr>
          <w:rFonts w:eastAsia="宋体" w:hint="eastAsia"/>
          <w:lang w:eastAsia="zh-CN"/>
        </w:rPr>
        <w:t>;</w:t>
      </w:r>
    </w:p>
    <w:p w14:paraId="258CCFE7" w14:textId="77777777" w:rsidR="00895145" w:rsidRPr="00895145" w:rsidRDefault="00895145" w:rsidP="00895145">
      <w:pPr>
        <w:ind w:left="1418" w:hanging="284"/>
        <w:rPr>
          <w:rFonts w:eastAsia="宋体"/>
          <w:lang w:eastAsia="zh-CN"/>
        </w:rPr>
      </w:pPr>
      <w:r w:rsidRPr="00895145">
        <w:rPr>
          <w:rFonts w:eastAsia="宋体"/>
          <w:position w:val="-16"/>
        </w:rPr>
        <w:object w:dxaOrig="1660" w:dyaOrig="440" w14:anchorId="63634EEB">
          <v:shape id="_x0000_i1234" type="#_x0000_t75" style="width:1in;height:21.5pt" o:ole="">
            <v:imagedata r:id="rId152" o:title=""/>
          </v:shape>
          <o:OLEObject Type="Embed" ProgID="Equation.DSMT4" ShapeID="_x0000_i1234" DrawAspect="Content" ObjectID="_1755470464" r:id="rId367"/>
        </w:object>
      </w:r>
      <w:r w:rsidRPr="00895145">
        <w:rPr>
          <w:rFonts w:eastAsia="宋体" w:hint="eastAsia"/>
          <w:lang w:eastAsia="zh-CN"/>
        </w:rPr>
        <w:t>;</w:t>
      </w:r>
    </w:p>
    <w:p w14:paraId="261097E1" w14:textId="77777777" w:rsidR="00895145" w:rsidRPr="00895145" w:rsidRDefault="00895145" w:rsidP="00895145">
      <w:pPr>
        <w:ind w:left="1418" w:hanging="284"/>
        <w:rPr>
          <w:rFonts w:eastAsia="宋体"/>
          <w:lang w:eastAsia="zh-CN"/>
        </w:rPr>
      </w:pPr>
      <w:r w:rsidRPr="00895145">
        <w:rPr>
          <w:rFonts w:eastAsia="宋体"/>
          <w:position w:val="-16"/>
        </w:rPr>
        <w:object w:dxaOrig="2180" w:dyaOrig="440" w14:anchorId="73D77465">
          <v:shape id="_x0000_i1235" type="#_x0000_t75" style="width:93.5pt;height:21.5pt" o:ole="">
            <v:imagedata r:id="rId146" o:title=""/>
          </v:shape>
          <o:OLEObject Type="Embed" ProgID="Equation.DSMT4" ShapeID="_x0000_i1235" DrawAspect="Content" ObjectID="_1755470465" r:id="rId368"/>
        </w:object>
      </w:r>
      <w:r w:rsidRPr="00895145">
        <w:rPr>
          <w:rFonts w:eastAsia="宋体" w:hint="eastAsia"/>
          <w:lang w:eastAsia="zh-CN"/>
        </w:rPr>
        <w:t>;</w:t>
      </w:r>
    </w:p>
    <w:p w14:paraId="659F46BD"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if</w:t>
      </w:r>
    </w:p>
    <w:p w14:paraId="2A699CC0"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2B993D87">
          <v:shape id="_x0000_i1236" type="#_x0000_t75" style="width:36pt;height:14.5pt" o:ole="">
            <v:imagedata r:id="rId206" o:title=""/>
          </v:shape>
          <o:OLEObject Type="Embed" ProgID="Equation.3" ShapeID="_x0000_i1236" DrawAspect="Content" ObjectID="_1755470466" r:id="rId369"/>
        </w:object>
      </w:r>
      <w:r w:rsidRPr="00895145">
        <w:rPr>
          <w:rFonts w:eastAsia="宋体" w:hint="eastAsia"/>
          <w:lang w:eastAsia="zh-CN"/>
        </w:rPr>
        <w:t>;</w:t>
      </w:r>
    </w:p>
    <w:p w14:paraId="30AF2E4B"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while</w:t>
      </w:r>
    </w:p>
    <w:p w14:paraId="4B8FC418"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6562A62E" w14:textId="77777777" w:rsidR="00895145" w:rsidRPr="00895145" w:rsidRDefault="00895145" w:rsidP="00895145">
      <w:pPr>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if</w:t>
      </w:r>
    </w:p>
    <w:p w14:paraId="148E2E45" w14:textId="77777777" w:rsidR="00895145" w:rsidRPr="00895145" w:rsidRDefault="00895145" w:rsidP="00895145">
      <w:pPr>
        <w:rPr>
          <w:rFonts w:eastAsia="宋体"/>
          <w:lang w:eastAsia="zh-CN"/>
        </w:rPr>
      </w:pPr>
    </w:p>
    <w:p w14:paraId="2D91D4B3" w14:textId="77777777" w:rsidR="00895145" w:rsidRPr="00895145" w:rsidRDefault="00895145" w:rsidP="00895145">
      <w:pPr>
        <w:rPr>
          <w:rFonts w:eastAsia="宋体"/>
          <w:b/>
          <w:u w:val="single"/>
          <w:lang w:eastAsia="zh-CN"/>
        </w:rPr>
      </w:pPr>
      <w:r w:rsidRPr="00895145">
        <w:rPr>
          <w:rFonts w:eastAsia="宋体" w:hint="eastAsia"/>
          <w:b/>
          <w:u w:val="single"/>
          <w:lang w:eastAsia="zh-CN"/>
        </w:rPr>
        <w:t>Step 4:</w:t>
      </w:r>
    </w:p>
    <w:p w14:paraId="4E99A361" w14:textId="77777777" w:rsidR="00895145" w:rsidRPr="00895145" w:rsidRDefault="00895145" w:rsidP="00895145">
      <w:pPr>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UL-SCH is present for transmission on the PUSCH,</w:t>
      </w:r>
    </w:p>
    <w:p w14:paraId="771D9D99" w14:textId="77777777" w:rsidR="00895145" w:rsidRPr="00895145" w:rsidRDefault="00895145" w:rsidP="00895145">
      <w:pPr>
        <w:ind w:left="568" w:hanging="284"/>
        <w:rPr>
          <w:rFonts w:eastAsia="宋体"/>
          <w:b/>
          <w:u w:val="single"/>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200" w:dyaOrig="380" w14:anchorId="30DA412E">
          <v:shape id="_x0000_i1237" type="#_x0000_t75" style="width:50.5pt;height:14.5pt" o:ole="">
            <v:imagedata r:id="rId370" o:title=""/>
          </v:shape>
          <o:OLEObject Type="Embed" ProgID="Equation.3" ShapeID="_x0000_i1237" DrawAspect="Content" ObjectID="_1755470467" r:id="rId371"/>
        </w:object>
      </w:r>
      <w:r w:rsidRPr="00895145">
        <w:rPr>
          <w:rFonts w:eastAsia="宋体" w:hint="eastAsia"/>
          <w:lang w:eastAsia="zh-CN"/>
        </w:rPr>
        <w:t>;</w:t>
      </w:r>
    </w:p>
    <w:p w14:paraId="4633DCDC" w14:textId="77777777" w:rsidR="00895145" w:rsidRPr="00895145" w:rsidRDefault="00895145" w:rsidP="00895145">
      <w:pPr>
        <w:ind w:left="568" w:hanging="284"/>
        <w:rPr>
          <w:rFonts w:eastAsia="宋体"/>
          <w:lang w:eastAsia="zh-CN"/>
        </w:rPr>
      </w:pPr>
      <w:proofErr w:type="gramStart"/>
      <w:r w:rsidRPr="00895145">
        <w:rPr>
          <w:rFonts w:eastAsia="宋体"/>
          <w:lang w:eastAsia="zh-CN"/>
        </w:rPr>
        <w:t>for</w:t>
      </w:r>
      <w:proofErr w:type="gramEnd"/>
      <w:r w:rsidRPr="00895145">
        <w:rPr>
          <w:rFonts w:eastAsia="宋体"/>
          <w:lang w:eastAsia="zh-CN"/>
        </w:rPr>
        <w:t xml:space="preserve"> </w:t>
      </w:r>
      <w:r w:rsidRPr="00895145">
        <w:rPr>
          <w:rFonts w:eastAsia="宋体"/>
          <w:position w:val="-6"/>
        </w:rPr>
        <w:object w:dxaOrig="499" w:dyaOrig="279" w14:anchorId="40035315">
          <v:shape id="_x0000_i1238" type="#_x0000_t75" style="width:21.5pt;height:14.5pt" o:ole="">
            <v:imagedata r:id="rId372" o:title=""/>
          </v:shape>
          <o:OLEObject Type="Embed" ProgID="Equation.3" ShapeID="_x0000_i1238" DrawAspect="Content" ObjectID="_1755470468" r:id="rId373"/>
        </w:object>
      </w:r>
      <w:r w:rsidRPr="00895145">
        <w:rPr>
          <w:rFonts w:eastAsia="宋体" w:hint="eastAsia"/>
          <w:lang w:eastAsia="zh-CN"/>
        </w:rPr>
        <w:t xml:space="preserve"> to </w:t>
      </w:r>
      <w:r w:rsidRPr="00895145">
        <w:rPr>
          <w:rFonts w:eastAsia="宋体"/>
          <w:position w:val="-14"/>
        </w:rPr>
        <w:object w:dxaOrig="1060" w:dyaOrig="400" w14:anchorId="5A973082">
          <v:shape id="_x0000_i1239" type="#_x0000_t75" style="width:43pt;height:14.5pt" o:ole="">
            <v:imagedata r:id="rId374" o:title=""/>
          </v:shape>
          <o:OLEObject Type="Embed" ProgID="Equation.3" ShapeID="_x0000_i1239" DrawAspect="Content" ObjectID="_1755470469" r:id="rId375"/>
        </w:object>
      </w:r>
    </w:p>
    <w:p w14:paraId="4EACBB83"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lastRenderedPageBreak/>
        <w:t>if</w:t>
      </w:r>
      <w:proofErr w:type="gramEnd"/>
      <w:r w:rsidRPr="00895145">
        <w:rPr>
          <w:rFonts w:eastAsia="宋体" w:hint="eastAsia"/>
          <w:lang w:eastAsia="zh-CN"/>
        </w:rPr>
        <w:t xml:space="preserve"> </w:t>
      </w:r>
      <w:r w:rsidRPr="00895145">
        <w:rPr>
          <w:rFonts w:eastAsia="宋体"/>
          <w:position w:val="-14"/>
        </w:rPr>
        <w:object w:dxaOrig="1500" w:dyaOrig="400" w14:anchorId="752CC9EF">
          <v:shape id="_x0000_i1240" type="#_x0000_t75" style="width:65pt;height:14.5pt" o:ole="">
            <v:imagedata r:id="rId376" o:title=""/>
          </v:shape>
          <o:OLEObject Type="Embed" ProgID="Equation.DSMT4" ShapeID="_x0000_i1240" DrawAspect="Content" ObjectID="_1755470470" r:id="rId377"/>
        </w:object>
      </w:r>
    </w:p>
    <w:p w14:paraId="53A27764"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524BC671">
          <v:shape id="_x0000_i1241" type="#_x0000_t75" style="width:21.5pt;height:14.5pt" o:ole="">
            <v:imagedata r:id="rId198" o:title=""/>
          </v:shape>
          <o:OLEObject Type="Embed" ProgID="Equation.3" ShapeID="_x0000_i1241" DrawAspect="Content" ObjectID="_1755470471" r:id="rId378"/>
        </w:object>
      </w:r>
      <w:r w:rsidRPr="00895145">
        <w:rPr>
          <w:rFonts w:eastAsia="宋体" w:hint="eastAsia"/>
          <w:lang w:eastAsia="zh-CN"/>
        </w:rPr>
        <w:t xml:space="preserve"> to </w:t>
      </w:r>
      <w:r w:rsidRPr="00895145">
        <w:rPr>
          <w:rFonts w:eastAsia="宋体"/>
          <w:position w:val="-14"/>
        </w:rPr>
        <w:object w:dxaOrig="1420" w:dyaOrig="400" w14:anchorId="4008B731">
          <v:shape id="_x0000_i1242" type="#_x0000_t75" style="width:57.5pt;height:14.5pt" o:ole="">
            <v:imagedata r:id="rId379" o:title=""/>
          </v:shape>
          <o:OLEObject Type="Embed" ProgID="Equation.DSMT4" ShapeID="_x0000_i1242" DrawAspect="Content" ObjectID="_1755470472" r:id="rId380"/>
        </w:object>
      </w:r>
    </w:p>
    <w:p w14:paraId="1ACB1943" w14:textId="77777777" w:rsidR="00895145" w:rsidRPr="00895145" w:rsidRDefault="00895145" w:rsidP="00895145">
      <w:pPr>
        <w:ind w:left="1418" w:hanging="284"/>
        <w:rPr>
          <w:rFonts w:eastAsia="宋体"/>
          <w:lang w:eastAsia="zh-CN"/>
        </w:rPr>
      </w:pPr>
      <w:r w:rsidRPr="00895145">
        <w:rPr>
          <w:rFonts w:eastAsia="宋体"/>
          <w:position w:val="-14"/>
        </w:rPr>
        <w:object w:dxaOrig="1500" w:dyaOrig="400" w14:anchorId="296899FC">
          <v:shape id="_x0000_i1243" type="#_x0000_t75" style="width:65pt;height:14.5pt" o:ole="">
            <v:imagedata r:id="rId381" o:title=""/>
          </v:shape>
          <o:OLEObject Type="Embed" ProgID="Equation.DSMT4" ShapeID="_x0000_i1243" DrawAspect="Content" ObjectID="_1755470473" r:id="rId382"/>
        </w:object>
      </w:r>
      <w:r w:rsidRPr="00895145">
        <w:rPr>
          <w:rFonts w:eastAsia="宋体" w:hint="eastAsia"/>
          <w:lang w:eastAsia="zh-CN"/>
        </w:rPr>
        <w:t>;</w:t>
      </w:r>
    </w:p>
    <w:p w14:paraId="7C94E25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2CE82174">
          <v:shape id="_x0000_i1244" type="#_x0000_t75" style="width:21.5pt;height:14.5pt" o:ole="">
            <v:imagedata r:id="rId241" o:title=""/>
          </v:shape>
          <o:OLEObject Type="Embed" ProgID="Equation.3" ShapeID="_x0000_i1244" DrawAspect="Content" ObjectID="_1755470474" r:id="rId383"/>
        </w:object>
      </w:r>
      <w:r w:rsidRPr="00895145">
        <w:rPr>
          <w:rFonts w:eastAsia="宋体" w:hint="eastAsia"/>
          <w:lang w:eastAsia="zh-CN"/>
        </w:rPr>
        <w:t xml:space="preserve"> to </w:t>
      </w:r>
      <w:r w:rsidRPr="00895145">
        <w:rPr>
          <w:rFonts w:eastAsia="宋体"/>
          <w:position w:val="-12"/>
        </w:rPr>
        <w:object w:dxaOrig="1080" w:dyaOrig="360" w14:anchorId="60582EDD">
          <v:shape id="_x0000_i1245" type="#_x0000_t75" style="width:50.5pt;height:14.5pt" o:ole="">
            <v:imagedata r:id="rId243" o:title=""/>
          </v:shape>
          <o:OLEObject Type="Embed" ProgID="Equation.3" ShapeID="_x0000_i1245" DrawAspect="Content" ObjectID="_1755470475" r:id="rId384"/>
        </w:object>
      </w:r>
    </w:p>
    <w:p w14:paraId="76BB72D3" w14:textId="77777777" w:rsidR="00895145" w:rsidRPr="00895145" w:rsidRDefault="00895145" w:rsidP="00895145">
      <w:pPr>
        <w:ind w:left="1702" w:hanging="284"/>
        <w:rPr>
          <w:rFonts w:eastAsia="宋体"/>
          <w:lang w:eastAsia="zh-CN"/>
        </w:rPr>
      </w:pPr>
      <w:r w:rsidRPr="00895145">
        <w:rPr>
          <w:rFonts w:eastAsia="宋体"/>
          <w:position w:val="-18"/>
        </w:rPr>
        <w:object w:dxaOrig="1480" w:dyaOrig="440" w14:anchorId="320AB851">
          <v:shape id="_x0000_i1246" type="#_x0000_t75" style="width:65pt;height:21.5pt" o:ole="">
            <v:imagedata r:id="rId385" o:title=""/>
          </v:shape>
          <o:OLEObject Type="Embed" ProgID="Equation.3" ShapeID="_x0000_i1246" DrawAspect="Content" ObjectID="_1755470476" r:id="rId386"/>
        </w:object>
      </w:r>
      <w:r w:rsidRPr="00895145">
        <w:rPr>
          <w:rFonts w:eastAsia="宋体" w:hint="eastAsia"/>
          <w:lang w:eastAsia="zh-CN"/>
        </w:rPr>
        <w:t>;</w:t>
      </w:r>
    </w:p>
    <w:p w14:paraId="1030FF6B" w14:textId="77777777" w:rsidR="00895145" w:rsidRPr="00895145" w:rsidRDefault="00895145" w:rsidP="00895145">
      <w:pPr>
        <w:ind w:left="1702" w:hanging="284"/>
        <w:rPr>
          <w:rFonts w:eastAsia="宋体"/>
          <w:lang w:eastAsia="zh-CN"/>
        </w:rPr>
      </w:pPr>
      <w:r w:rsidRPr="00895145">
        <w:rPr>
          <w:rFonts w:eastAsia="宋体"/>
          <w:position w:val="-12"/>
        </w:rPr>
        <w:object w:dxaOrig="2120" w:dyaOrig="380" w14:anchorId="604DC1B5">
          <v:shape id="_x0000_i1247" type="#_x0000_t75" style="width:93.5pt;height:14.5pt" o:ole="">
            <v:imagedata r:id="rId387" o:title=""/>
          </v:shape>
          <o:OLEObject Type="Embed" ProgID="Equation.3" ShapeID="_x0000_i1247" DrawAspect="Content" ObjectID="_1755470477" r:id="rId388"/>
        </w:object>
      </w:r>
      <w:r w:rsidRPr="00895145">
        <w:rPr>
          <w:rFonts w:eastAsia="宋体" w:hint="eastAsia"/>
          <w:lang w:eastAsia="zh-CN"/>
        </w:rPr>
        <w:t>;</w:t>
      </w:r>
    </w:p>
    <w:p w14:paraId="42C35B9A"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5B9DF178"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55457038" w14:textId="77777777" w:rsidR="00895145" w:rsidRPr="00895145" w:rsidRDefault="00895145" w:rsidP="00895145">
      <w:pPr>
        <w:ind w:left="851" w:hanging="284"/>
        <w:rPr>
          <w:rFonts w:eastAsia="宋体"/>
          <w:lang w:eastAsia="zh-CN"/>
        </w:rPr>
      </w:pPr>
      <w:proofErr w:type="gramStart"/>
      <w:r w:rsidRPr="00895145">
        <w:rPr>
          <w:rFonts w:eastAsia="宋体"/>
          <w:lang w:eastAsia="zh-CN"/>
        </w:rPr>
        <w:t>end</w:t>
      </w:r>
      <w:proofErr w:type="gramEnd"/>
      <w:r w:rsidRPr="00895145">
        <w:rPr>
          <w:rFonts w:eastAsia="宋体"/>
          <w:lang w:eastAsia="zh-CN"/>
        </w:rPr>
        <w:t xml:space="preserve"> if</w:t>
      </w:r>
    </w:p>
    <w:p w14:paraId="63EEF633"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6167E4E8" w14:textId="77777777" w:rsidR="00895145" w:rsidRPr="00895145" w:rsidRDefault="00895145" w:rsidP="00895145">
      <w:pPr>
        <w:rPr>
          <w:rFonts w:eastAsia="宋体"/>
          <w:lang w:eastAsia="zh-CN"/>
        </w:rPr>
      </w:pPr>
      <w:proofErr w:type="gramStart"/>
      <w:r w:rsidRPr="00895145">
        <w:rPr>
          <w:rFonts w:eastAsia="宋体"/>
          <w:lang w:eastAsia="zh-CN"/>
        </w:rPr>
        <w:t>end</w:t>
      </w:r>
      <w:proofErr w:type="gramEnd"/>
      <w:r w:rsidRPr="00895145">
        <w:rPr>
          <w:rFonts w:eastAsia="宋体"/>
          <w:lang w:eastAsia="zh-CN"/>
        </w:rPr>
        <w:t xml:space="preserve"> if</w:t>
      </w:r>
    </w:p>
    <w:p w14:paraId="16B6900F" w14:textId="77777777" w:rsidR="00895145" w:rsidRPr="00895145" w:rsidRDefault="00895145" w:rsidP="00BE36D7">
      <w:pPr>
        <w:rPr>
          <w:rFonts w:eastAsia="宋体"/>
          <w:lang w:eastAsia="zh-CN"/>
        </w:rPr>
      </w:pPr>
    </w:p>
    <w:p w14:paraId="6A15A6FA" w14:textId="77777777" w:rsidR="00711102" w:rsidRPr="00312235" w:rsidRDefault="00711102" w:rsidP="00711102">
      <w:pPr>
        <w:rPr>
          <w:b/>
          <w:u w:val="single"/>
          <w:lang w:eastAsia="zh-CN"/>
        </w:rPr>
      </w:pPr>
      <w:r w:rsidRPr="00312235">
        <w:rPr>
          <w:rFonts w:hint="eastAsia"/>
          <w:b/>
          <w:u w:val="single"/>
          <w:lang w:eastAsia="zh-CN"/>
        </w:rPr>
        <w:t>Step 5:</w:t>
      </w:r>
    </w:p>
    <w:p w14:paraId="5BB3BEE1" w14:textId="5DCC6640" w:rsidR="00711102" w:rsidRDefault="00711102" w:rsidP="00711102">
      <w:pPr>
        <w:rPr>
          <w:lang w:eastAsia="zh-CN"/>
        </w:rPr>
      </w:pPr>
      <w:proofErr w:type="gramStart"/>
      <w:r w:rsidRPr="00312235">
        <w:rPr>
          <w:rFonts w:hint="eastAsia"/>
          <w:lang w:eastAsia="zh-CN"/>
        </w:rPr>
        <w:t>if</w:t>
      </w:r>
      <w:proofErr w:type="gramEnd"/>
      <w:r w:rsidRPr="00312235">
        <w:rPr>
          <w:rFonts w:hint="eastAsia"/>
          <w:lang w:eastAsia="zh-CN"/>
        </w:rPr>
        <w:t xml:space="preserve"> HARQ-ACK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CG-UCI</w:t>
      </w:r>
      <w:r w:rsidRPr="00312235">
        <w:rPr>
          <w:rFonts w:hint="eastAsia"/>
          <w:lang w:eastAsia="zh-CN"/>
        </w:rPr>
        <w:t xml:space="preserve"> and the number of HARQ-ACK information bits is no more than 2, </w:t>
      </w:r>
    </w:p>
    <w:p w14:paraId="26EA4418"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 xml:space="preserve">Set </w:t>
      </w:r>
      <w:proofErr w:type="gramEnd"/>
      <w:r w:rsidRPr="000830BC">
        <w:rPr>
          <w:rFonts w:eastAsia="宋体"/>
          <w:position w:val="-12"/>
        </w:rPr>
        <w:object w:dxaOrig="1180" w:dyaOrig="380" w14:anchorId="3FA07CF1">
          <v:shape id="_x0000_i1248" type="#_x0000_t75" style="width:50.5pt;height:14.5pt" o:ole="">
            <v:imagedata r:id="rId169" o:title=""/>
          </v:shape>
          <o:OLEObject Type="Embed" ProgID="Equation.3" ShapeID="_x0000_i1248" DrawAspect="Content" ObjectID="_1755470478" r:id="rId389"/>
        </w:object>
      </w:r>
      <w:r w:rsidRPr="000830BC">
        <w:rPr>
          <w:rFonts w:eastAsia="宋体" w:hint="eastAsia"/>
          <w:lang w:eastAsia="zh-CN"/>
        </w:rPr>
        <w:t>;</w:t>
      </w:r>
    </w:p>
    <w:p w14:paraId="044304D8"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 xml:space="preserve">Set </w:t>
      </w:r>
      <w:proofErr w:type="gramEnd"/>
      <w:r w:rsidRPr="000830BC">
        <w:rPr>
          <w:rFonts w:eastAsia="宋体"/>
          <w:position w:val="-12"/>
        </w:rPr>
        <w:object w:dxaOrig="1240" w:dyaOrig="380" w14:anchorId="0AE5FA07">
          <v:shape id="_x0000_i1249" type="#_x0000_t75" style="width:57.5pt;height:14.5pt" o:ole="">
            <v:imagedata r:id="rId171" o:title=""/>
          </v:shape>
          <o:OLEObject Type="Embed" ProgID="Equation.3" ShapeID="_x0000_i1249" DrawAspect="Content" ObjectID="_1755470479" r:id="rId390"/>
        </w:object>
      </w:r>
      <w:r w:rsidRPr="000830BC">
        <w:rPr>
          <w:rFonts w:eastAsia="宋体" w:hint="eastAsia"/>
          <w:lang w:eastAsia="zh-CN"/>
        </w:rPr>
        <w:t>;</w:t>
      </w:r>
    </w:p>
    <w:p w14:paraId="1A1D87D2"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 xml:space="preserve">Set </w:t>
      </w:r>
      <w:proofErr w:type="gramEnd"/>
      <w:r w:rsidRPr="000830BC">
        <w:rPr>
          <w:rFonts w:eastAsia="宋体"/>
          <w:position w:val="-14"/>
        </w:rPr>
        <w:object w:dxaOrig="1120" w:dyaOrig="400" w14:anchorId="33B5952B">
          <v:shape id="_x0000_i1250" type="#_x0000_t75" style="width:50.5pt;height:21.5pt" o:ole="">
            <v:imagedata r:id="rId216" o:title=""/>
          </v:shape>
          <o:OLEObject Type="Embed" ProgID="Equation.3" ShapeID="_x0000_i1250" DrawAspect="Content" ObjectID="_1755470480" r:id="rId391"/>
        </w:object>
      </w:r>
      <w:r w:rsidRPr="000830BC">
        <w:rPr>
          <w:rFonts w:eastAsia="宋体" w:hint="eastAsia"/>
          <w:lang w:eastAsia="zh-CN"/>
        </w:rPr>
        <w:t>;</w:t>
      </w:r>
    </w:p>
    <w:p w14:paraId="79F04359" w14:textId="77777777" w:rsidR="000830BC" w:rsidRPr="000830BC" w:rsidRDefault="000830BC" w:rsidP="000830BC">
      <w:pPr>
        <w:ind w:left="568" w:hanging="284"/>
        <w:rPr>
          <w:rFonts w:eastAsia="宋体"/>
          <w:lang w:eastAsia="zh-CN"/>
        </w:rPr>
      </w:pPr>
      <w:proofErr w:type="gramStart"/>
      <w:r w:rsidRPr="000830BC">
        <w:rPr>
          <w:rFonts w:eastAsia="宋体"/>
          <w:lang w:eastAsia="zh-CN"/>
        </w:rPr>
        <w:t>for</w:t>
      </w:r>
      <w:proofErr w:type="gramEnd"/>
      <w:r w:rsidRPr="000830BC">
        <w:rPr>
          <w:rFonts w:eastAsia="宋体"/>
          <w:lang w:eastAsia="zh-CN"/>
        </w:rPr>
        <w:t xml:space="preserve"> </w:t>
      </w:r>
      <w:r w:rsidRPr="000830BC">
        <w:rPr>
          <w:rFonts w:eastAsia="宋体"/>
          <w:position w:val="-6"/>
        </w:rPr>
        <w:object w:dxaOrig="460" w:dyaOrig="279" w14:anchorId="5828560E">
          <v:shape id="_x0000_i1251" type="#_x0000_t75" style="width:21.5pt;height:14.5pt" o:ole="">
            <v:imagedata r:id="rId392" o:title=""/>
          </v:shape>
          <o:OLEObject Type="Embed" ProgID="Equation.3" ShapeID="_x0000_i1251" DrawAspect="Content" ObjectID="_1755470481" r:id="rId393"/>
        </w:object>
      </w:r>
      <w:r w:rsidRPr="000830BC">
        <w:rPr>
          <w:rFonts w:eastAsia="宋体" w:hint="eastAsia"/>
          <w:lang w:eastAsia="zh-CN"/>
        </w:rPr>
        <w:t xml:space="preserve"> to </w:t>
      </w:r>
      <w:r w:rsidRPr="000830BC">
        <w:rPr>
          <w:rFonts w:eastAsia="宋体"/>
          <w:position w:val="-14"/>
        </w:rPr>
        <w:object w:dxaOrig="740" w:dyaOrig="400" w14:anchorId="1E7A4336">
          <v:shape id="_x0000_i1252" type="#_x0000_t75" style="width:29pt;height:14.5pt" o:ole="">
            <v:imagedata r:id="rId394" o:title=""/>
          </v:shape>
          <o:OLEObject Type="Embed" ProgID="Equation.3" ShapeID="_x0000_i1252" DrawAspect="Content" ObjectID="_1755470482" r:id="rId395"/>
        </w:object>
      </w:r>
    </w:p>
    <w:p w14:paraId="1154B927" w14:textId="77777777" w:rsidR="000830BC" w:rsidRPr="000830BC" w:rsidRDefault="000830BC" w:rsidP="000830BC">
      <w:pPr>
        <w:ind w:left="851" w:hanging="284"/>
        <w:rPr>
          <w:rFonts w:eastAsia="宋体"/>
          <w:lang w:eastAsia="zh-CN"/>
        </w:rPr>
      </w:pPr>
      <w:r w:rsidRPr="000830BC">
        <w:rPr>
          <w:rFonts w:eastAsia="宋体"/>
          <w:position w:val="-6"/>
        </w:rPr>
        <w:object w:dxaOrig="620" w:dyaOrig="320" w14:anchorId="53712637">
          <v:shape id="_x0000_i1253" type="#_x0000_t75" style="width:29pt;height:14.5pt" o:ole="">
            <v:imagedata r:id="rId180" o:title=""/>
          </v:shape>
          <o:OLEObject Type="Embed" ProgID="Equation.3" ShapeID="_x0000_i1253" DrawAspect="Content" ObjectID="_1755470483" r:id="rId396"/>
        </w:object>
      </w:r>
      <w:r w:rsidRPr="000830BC">
        <w:rPr>
          <w:rFonts w:eastAsia="宋体" w:hint="eastAsia"/>
          <w:lang w:eastAsia="zh-CN"/>
        </w:rPr>
        <w:t>;</w:t>
      </w:r>
    </w:p>
    <w:p w14:paraId="7A4FBE8B" w14:textId="77777777" w:rsidR="000830BC" w:rsidRPr="000830BC" w:rsidRDefault="000830BC" w:rsidP="000830BC">
      <w:pPr>
        <w:ind w:left="851" w:hanging="284"/>
        <w:rPr>
          <w:rFonts w:eastAsia="宋体"/>
          <w:lang w:eastAsia="zh-CN"/>
        </w:rPr>
      </w:pPr>
      <w:proofErr w:type="gramStart"/>
      <w:r w:rsidRPr="000830BC">
        <w:rPr>
          <w:rFonts w:eastAsia="宋体" w:hint="eastAsia"/>
          <w:lang w:eastAsia="zh-CN"/>
        </w:rPr>
        <w:t>while</w:t>
      </w:r>
      <w:proofErr w:type="gramEnd"/>
      <w:r w:rsidRPr="000830BC">
        <w:rPr>
          <w:rFonts w:eastAsia="宋体" w:hint="eastAsia"/>
          <w:lang w:eastAsia="zh-CN"/>
        </w:rPr>
        <w:t xml:space="preserve"> </w:t>
      </w:r>
      <w:r w:rsidRPr="000830BC">
        <w:rPr>
          <w:rFonts w:eastAsia="宋体"/>
          <w:position w:val="-14"/>
        </w:rPr>
        <w:object w:dxaOrig="1800" w:dyaOrig="400" w14:anchorId="36D3DD47">
          <v:shape id="_x0000_i1254" type="#_x0000_t75" style="width:79pt;height:21.5pt" o:ole="">
            <v:imagedata r:id="rId223" o:title=""/>
          </v:shape>
          <o:OLEObject Type="Embed" ProgID="Equation.3" ShapeID="_x0000_i1254" DrawAspect="Content" ObjectID="_1755470484" r:id="rId397"/>
        </w:object>
      </w:r>
      <w:r w:rsidRPr="000830BC">
        <w:rPr>
          <w:rFonts w:eastAsia="宋体" w:hint="eastAsia"/>
          <w:lang w:eastAsia="zh-CN"/>
        </w:rPr>
        <w:t xml:space="preserve"> </w:t>
      </w:r>
    </w:p>
    <w:p w14:paraId="604DCF3C" w14:textId="77777777" w:rsidR="000830BC" w:rsidRPr="000830BC" w:rsidRDefault="000830BC" w:rsidP="000830BC">
      <w:pPr>
        <w:ind w:left="1135" w:hanging="284"/>
        <w:rPr>
          <w:rFonts w:eastAsia="宋体"/>
          <w:lang w:eastAsia="zh-CN"/>
        </w:rPr>
      </w:pPr>
      <w:proofErr w:type="gramStart"/>
      <w:r w:rsidRPr="000830BC">
        <w:rPr>
          <w:rFonts w:eastAsia="宋体" w:hint="eastAsia"/>
          <w:lang w:eastAsia="zh-CN"/>
        </w:rPr>
        <w:t>if</w:t>
      </w:r>
      <w:proofErr w:type="gramEnd"/>
      <w:r w:rsidRPr="000830BC">
        <w:rPr>
          <w:rFonts w:eastAsia="宋体" w:hint="eastAsia"/>
          <w:lang w:eastAsia="zh-CN"/>
        </w:rPr>
        <w:t xml:space="preserve"> </w:t>
      </w:r>
      <w:r w:rsidRPr="000830BC">
        <w:rPr>
          <w:rFonts w:eastAsia="宋体"/>
          <w:position w:val="-14"/>
        </w:rPr>
        <w:object w:dxaOrig="1340" w:dyaOrig="420" w14:anchorId="78DCC9B3">
          <v:shape id="_x0000_i1255" type="#_x0000_t75" style="width:57.5pt;height:21.5pt" o:ole="">
            <v:imagedata r:id="rId398" o:title=""/>
          </v:shape>
          <o:OLEObject Type="Embed" ProgID="Equation.DSMT4" ShapeID="_x0000_i1255" DrawAspect="Content" ObjectID="_1755470485" r:id="rId399"/>
        </w:object>
      </w:r>
    </w:p>
    <w:p w14:paraId="24140AA3"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if</w:t>
      </w:r>
      <w:proofErr w:type="gramEnd"/>
      <w:r w:rsidRPr="000830BC">
        <w:rPr>
          <w:rFonts w:eastAsia="宋体" w:hint="eastAsia"/>
          <w:lang w:eastAsia="zh-CN"/>
        </w:rPr>
        <w:t xml:space="preserve"> </w:t>
      </w:r>
      <w:r w:rsidRPr="000830BC">
        <w:rPr>
          <w:rFonts w:eastAsia="宋体"/>
          <w:position w:val="-14"/>
        </w:rPr>
        <w:object w:dxaOrig="3700" w:dyaOrig="420" w14:anchorId="4932E139">
          <v:shape id="_x0000_i1256" type="#_x0000_t75" style="width:165.5pt;height:21.5pt" o:ole="">
            <v:imagedata r:id="rId400" o:title=""/>
          </v:shape>
          <o:OLEObject Type="Embed" ProgID="Equation.DSMT4" ShapeID="_x0000_i1256" DrawAspect="Content" ObjectID="_1755470486" r:id="rId401"/>
        </w:object>
      </w:r>
    </w:p>
    <w:p w14:paraId="2FE8E0E3" w14:textId="77777777" w:rsidR="000830BC" w:rsidRPr="000830BC" w:rsidRDefault="000830BC" w:rsidP="000830BC">
      <w:pPr>
        <w:ind w:left="1702" w:hanging="284"/>
        <w:rPr>
          <w:rFonts w:eastAsia="宋体"/>
          <w:lang w:eastAsia="zh-CN"/>
        </w:rPr>
      </w:pPr>
      <w:r w:rsidRPr="000830BC">
        <w:rPr>
          <w:rFonts w:eastAsia="宋体"/>
          <w:position w:val="-6"/>
        </w:rPr>
        <w:object w:dxaOrig="540" w:dyaOrig="279" w14:anchorId="3FF711A9">
          <v:shape id="_x0000_i1257" type="#_x0000_t75" style="width:21.5pt;height:14.5pt" o:ole="">
            <v:imagedata r:id="rId188" o:title=""/>
          </v:shape>
          <o:OLEObject Type="Embed" ProgID="Equation.3" ShapeID="_x0000_i1257" DrawAspect="Content" ObjectID="_1755470487" r:id="rId402"/>
        </w:object>
      </w:r>
      <w:r w:rsidRPr="000830BC">
        <w:rPr>
          <w:rFonts w:eastAsia="宋体" w:hint="eastAsia"/>
          <w:lang w:eastAsia="zh-CN"/>
        </w:rPr>
        <w:t>;</w:t>
      </w:r>
    </w:p>
    <w:p w14:paraId="14083DDB" w14:textId="77777777" w:rsidR="000830BC" w:rsidRPr="000830BC" w:rsidRDefault="000830BC" w:rsidP="000830BC">
      <w:pPr>
        <w:ind w:left="1702" w:hanging="284"/>
        <w:rPr>
          <w:rFonts w:eastAsia="宋体"/>
          <w:lang w:eastAsia="zh-CN"/>
        </w:rPr>
      </w:pPr>
      <w:r w:rsidRPr="000830BC">
        <w:rPr>
          <w:rFonts w:eastAsia="宋体"/>
          <w:position w:val="-14"/>
        </w:rPr>
        <w:object w:dxaOrig="1740" w:dyaOrig="420" w14:anchorId="046D64F4">
          <v:shape id="_x0000_i1258" type="#_x0000_t75" style="width:1in;height:21.5pt" o:ole="">
            <v:imagedata r:id="rId403" o:title=""/>
          </v:shape>
          <o:OLEObject Type="Embed" ProgID="Equation.DSMT4" ShapeID="_x0000_i1258" DrawAspect="Content" ObjectID="_1755470488" r:id="rId404"/>
        </w:object>
      </w:r>
      <w:r w:rsidRPr="000830BC">
        <w:rPr>
          <w:rFonts w:eastAsia="宋体" w:hint="eastAsia"/>
          <w:lang w:eastAsia="zh-CN"/>
        </w:rPr>
        <w:t>;</w:t>
      </w:r>
    </w:p>
    <w:p w14:paraId="1B39C8C9"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end</w:t>
      </w:r>
      <w:proofErr w:type="gramEnd"/>
      <w:r w:rsidRPr="000830BC">
        <w:rPr>
          <w:rFonts w:eastAsia="宋体" w:hint="eastAsia"/>
          <w:lang w:eastAsia="zh-CN"/>
        </w:rPr>
        <w:t xml:space="preserve"> if</w:t>
      </w:r>
    </w:p>
    <w:p w14:paraId="12D892C6"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if</w:t>
      </w:r>
      <w:proofErr w:type="gramEnd"/>
      <w:r w:rsidRPr="000830BC">
        <w:rPr>
          <w:rFonts w:eastAsia="宋体" w:hint="eastAsia"/>
          <w:lang w:eastAsia="zh-CN"/>
        </w:rPr>
        <w:t xml:space="preserve"> </w:t>
      </w:r>
      <w:r w:rsidRPr="000830BC">
        <w:rPr>
          <w:rFonts w:eastAsia="宋体"/>
          <w:position w:val="-14"/>
        </w:rPr>
        <w:object w:dxaOrig="3700" w:dyaOrig="420" w14:anchorId="73C68EF9">
          <v:shape id="_x0000_i1259" type="#_x0000_t75" style="width:165.5pt;height:21.5pt" o:ole="">
            <v:imagedata r:id="rId405" o:title=""/>
          </v:shape>
          <o:OLEObject Type="Embed" ProgID="Equation.DSMT4" ShapeID="_x0000_i1259" DrawAspect="Content" ObjectID="_1755470489" r:id="rId406"/>
        </w:object>
      </w:r>
    </w:p>
    <w:p w14:paraId="198381E9" w14:textId="77777777" w:rsidR="000830BC" w:rsidRPr="000830BC" w:rsidRDefault="000830BC" w:rsidP="000830BC">
      <w:pPr>
        <w:ind w:left="1702" w:hanging="284"/>
        <w:rPr>
          <w:rFonts w:eastAsia="宋体"/>
          <w:lang w:eastAsia="zh-CN"/>
        </w:rPr>
      </w:pPr>
      <w:r w:rsidRPr="000830BC">
        <w:rPr>
          <w:rFonts w:eastAsia="宋体"/>
          <w:position w:val="-18"/>
        </w:rPr>
        <w:object w:dxaOrig="4420" w:dyaOrig="480" w14:anchorId="2367D85A">
          <v:shape id="_x0000_i1260" type="#_x0000_t75" style="width:180pt;height:21.5pt" o:ole="">
            <v:imagedata r:id="rId407" o:title=""/>
          </v:shape>
          <o:OLEObject Type="Embed" ProgID="Equation.DSMT4" ShapeID="_x0000_i1260" DrawAspect="Content" ObjectID="_1755470490" r:id="rId408"/>
        </w:object>
      </w:r>
      <w:r w:rsidRPr="000830BC">
        <w:rPr>
          <w:rFonts w:eastAsia="宋体" w:hint="eastAsia"/>
          <w:lang w:eastAsia="zh-CN"/>
        </w:rPr>
        <w:t>;</w:t>
      </w:r>
    </w:p>
    <w:p w14:paraId="651B8229" w14:textId="77777777" w:rsidR="000830BC" w:rsidRPr="000830BC" w:rsidRDefault="000830BC" w:rsidP="000830BC">
      <w:pPr>
        <w:ind w:left="1702" w:hanging="284"/>
        <w:rPr>
          <w:rFonts w:eastAsia="宋体"/>
          <w:lang w:eastAsia="zh-CN"/>
        </w:rPr>
      </w:pPr>
      <w:r w:rsidRPr="000830BC">
        <w:rPr>
          <w:rFonts w:eastAsia="宋体"/>
          <w:position w:val="-12"/>
        </w:rPr>
        <w:object w:dxaOrig="3900" w:dyaOrig="440" w14:anchorId="61E3ABC4">
          <v:shape id="_x0000_i1261" type="#_x0000_t75" style="width:165.5pt;height:21.5pt" o:ole="">
            <v:imagedata r:id="rId409" o:title=""/>
          </v:shape>
          <o:OLEObject Type="Embed" ProgID="Equation.3" ShapeID="_x0000_i1261" DrawAspect="Content" ObjectID="_1755470491" r:id="rId410"/>
        </w:object>
      </w:r>
      <w:r w:rsidRPr="000830BC">
        <w:rPr>
          <w:rFonts w:eastAsia="宋体" w:hint="eastAsia"/>
          <w:lang w:eastAsia="zh-CN"/>
        </w:rPr>
        <w:t>;</w:t>
      </w:r>
    </w:p>
    <w:p w14:paraId="6B5D59C6"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lastRenderedPageBreak/>
        <w:t>e</w:t>
      </w:r>
      <w:r w:rsidRPr="000830BC">
        <w:rPr>
          <w:rFonts w:eastAsia="宋体"/>
          <w:lang w:eastAsia="zh-CN"/>
        </w:rPr>
        <w:t>nd</w:t>
      </w:r>
      <w:proofErr w:type="gramEnd"/>
      <w:r w:rsidRPr="000830BC">
        <w:rPr>
          <w:rFonts w:eastAsia="宋体"/>
          <w:lang w:eastAsia="zh-CN"/>
        </w:rPr>
        <w:t xml:space="preserve"> </w:t>
      </w:r>
      <w:r w:rsidRPr="000830BC">
        <w:rPr>
          <w:rFonts w:eastAsia="宋体" w:hint="eastAsia"/>
          <w:lang w:eastAsia="zh-CN"/>
        </w:rPr>
        <w:t>if</w:t>
      </w:r>
    </w:p>
    <w:p w14:paraId="7749FCEF"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for</w:t>
      </w:r>
      <w:proofErr w:type="gramEnd"/>
      <w:r w:rsidRPr="000830BC">
        <w:rPr>
          <w:rFonts w:eastAsia="宋体" w:hint="eastAsia"/>
          <w:lang w:eastAsia="zh-CN"/>
        </w:rPr>
        <w:t xml:space="preserve"> </w:t>
      </w:r>
      <w:r w:rsidRPr="000830BC">
        <w:rPr>
          <w:rFonts w:eastAsia="宋体"/>
          <w:position w:val="-10"/>
        </w:rPr>
        <w:object w:dxaOrig="560" w:dyaOrig="320" w14:anchorId="76416B72">
          <v:shape id="_x0000_i1262" type="#_x0000_t75" style="width:21.5pt;height:14.5pt" o:ole="">
            <v:imagedata r:id="rId198" o:title=""/>
          </v:shape>
          <o:OLEObject Type="Embed" ProgID="Equation.3" ShapeID="_x0000_i1262" DrawAspect="Content" ObjectID="_1755470492" r:id="rId411"/>
        </w:object>
      </w:r>
      <w:r w:rsidRPr="000830BC">
        <w:rPr>
          <w:rFonts w:eastAsia="宋体" w:hint="eastAsia"/>
          <w:lang w:eastAsia="zh-CN"/>
        </w:rPr>
        <w:t xml:space="preserve"> to </w:t>
      </w:r>
      <w:r w:rsidRPr="000830BC">
        <w:rPr>
          <w:rFonts w:eastAsia="宋体"/>
          <w:position w:val="-12"/>
        </w:rPr>
        <w:object w:dxaOrig="880" w:dyaOrig="380" w14:anchorId="46C3EE2C">
          <v:shape id="_x0000_i1263" type="#_x0000_t75" style="width:43pt;height:21.5pt" o:ole="">
            <v:imagedata r:id="rId200" o:title=""/>
          </v:shape>
          <o:OLEObject Type="Embed" ProgID="Equation.3" ShapeID="_x0000_i1263" DrawAspect="Content" ObjectID="_1755470493" r:id="rId412"/>
        </w:object>
      </w:r>
    </w:p>
    <w:p w14:paraId="6C794E57" w14:textId="77777777" w:rsidR="000830BC" w:rsidRPr="000830BC" w:rsidRDefault="000830BC" w:rsidP="000830BC">
      <w:pPr>
        <w:ind w:left="1702" w:hanging="284"/>
        <w:rPr>
          <w:rFonts w:eastAsia="宋体"/>
          <w:lang w:eastAsia="zh-CN"/>
        </w:rPr>
      </w:pPr>
      <w:r w:rsidRPr="000830BC">
        <w:rPr>
          <w:rFonts w:eastAsia="宋体"/>
          <w:position w:val="-14"/>
        </w:rPr>
        <w:object w:dxaOrig="1440" w:dyaOrig="400" w14:anchorId="6594EE44">
          <v:shape id="_x0000_i1264" type="#_x0000_t75" style="width:65pt;height:14.5pt" o:ole="">
            <v:imagedata r:id="rId413" o:title=""/>
          </v:shape>
          <o:OLEObject Type="Embed" ProgID="Equation.DSMT4" ShapeID="_x0000_i1264" DrawAspect="Content" ObjectID="_1755470494" r:id="rId414"/>
        </w:object>
      </w:r>
      <w:r w:rsidRPr="000830BC">
        <w:rPr>
          <w:rFonts w:eastAsia="宋体" w:hint="eastAsia"/>
          <w:lang w:eastAsia="zh-CN"/>
        </w:rPr>
        <w:t>;</w:t>
      </w:r>
    </w:p>
    <w:p w14:paraId="04BF40A4" w14:textId="77777777" w:rsidR="000830BC" w:rsidRPr="000830BC" w:rsidRDefault="000830BC" w:rsidP="000830BC">
      <w:pPr>
        <w:ind w:left="1702" w:hanging="284"/>
        <w:rPr>
          <w:rFonts w:eastAsia="宋体"/>
          <w:lang w:eastAsia="zh-CN"/>
        </w:rPr>
      </w:pPr>
      <w:proofErr w:type="gramStart"/>
      <w:r w:rsidRPr="000830BC">
        <w:rPr>
          <w:rFonts w:eastAsia="宋体" w:hint="eastAsia"/>
          <w:lang w:eastAsia="zh-CN"/>
        </w:rPr>
        <w:t>for</w:t>
      </w:r>
      <w:proofErr w:type="gramEnd"/>
      <w:r w:rsidRPr="000830BC">
        <w:rPr>
          <w:rFonts w:eastAsia="宋体" w:hint="eastAsia"/>
          <w:lang w:eastAsia="zh-CN"/>
        </w:rPr>
        <w:t xml:space="preserve"> </w:t>
      </w:r>
      <w:r w:rsidRPr="000830BC">
        <w:rPr>
          <w:rFonts w:eastAsia="宋体"/>
          <w:position w:val="-6"/>
        </w:rPr>
        <w:object w:dxaOrig="540" w:dyaOrig="279" w14:anchorId="1D859034">
          <v:shape id="_x0000_i1265" type="#_x0000_t75" style="width:21.5pt;height:14.5pt" o:ole="">
            <v:imagedata r:id="rId241" o:title=""/>
          </v:shape>
          <o:OLEObject Type="Embed" ProgID="Equation.3" ShapeID="_x0000_i1265" DrawAspect="Content" ObjectID="_1755470495" r:id="rId415"/>
        </w:object>
      </w:r>
      <w:r w:rsidRPr="000830BC">
        <w:rPr>
          <w:rFonts w:eastAsia="宋体" w:hint="eastAsia"/>
          <w:lang w:eastAsia="zh-CN"/>
        </w:rPr>
        <w:t xml:space="preserve"> to </w:t>
      </w:r>
      <w:r w:rsidRPr="000830BC">
        <w:rPr>
          <w:rFonts w:eastAsia="宋体"/>
          <w:position w:val="-12"/>
        </w:rPr>
        <w:object w:dxaOrig="1080" w:dyaOrig="360" w14:anchorId="27F9EB24">
          <v:shape id="_x0000_i1266" type="#_x0000_t75" style="width:50.5pt;height:14.5pt" o:ole="">
            <v:imagedata r:id="rId243" o:title=""/>
          </v:shape>
          <o:OLEObject Type="Embed" ProgID="Equation.3" ShapeID="_x0000_i1266" DrawAspect="Content" ObjectID="_1755470496" r:id="rId416"/>
        </w:object>
      </w:r>
    </w:p>
    <w:p w14:paraId="381F8FBF" w14:textId="77777777" w:rsidR="000830BC" w:rsidRPr="000830BC" w:rsidRDefault="000830BC" w:rsidP="000830BC">
      <w:pPr>
        <w:ind w:left="1985" w:hanging="284"/>
        <w:rPr>
          <w:rFonts w:eastAsia="宋体"/>
          <w:lang w:eastAsia="zh-CN"/>
        </w:rPr>
      </w:pPr>
      <w:r w:rsidRPr="000830BC">
        <w:rPr>
          <w:rFonts w:eastAsia="宋体"/>
          <w:position w:val="-20"/>
        </w:rPr>
        <w:object w:dxaOrig="1380" w:dyaOrig="460" w14:anchorId="39BE8C29">
          <v:shape id="_x0000_i1267" type="#_x0000_t75" style="width:65pt;height:21.5pt" o:ole="">
            <v:imagedata r:id="rId245" o:title=""/>
          </v:shape>
          <o:OLEObject Type="Embed" ProgID="Equation.3" ShapeID="_x0000_i1267" DrawAspect="Content" ObjectID="_1755470497" r:id="rId417"/>
        </w:object>
      </w:r>
      <w:r w:rsidRPr="000830BC">
        <w:rPr>
          <w:rFonts w:eastAsia="宋体" w:hint="eastAsia"/>
          <w:lang w:eastAsia="zh-CN"/>
        </w:rPr>
        <w:t>;</w:t>
      </w:r>
    </w:p>
    <w:p w14:paraId="2DDA66C2" w14:textId="77777777" w:rsidR="000830BC" w:rsidRPr="000830BC" w:rsidRDefault="000830BC" w:rsidP="000830BC">
      <w:pPr>
        <w:ind w:left="1985" w:hanging="284"/>
        <w:rPr>
          <w:rFonts w:eastAsia="宋体"/>
          <w:lang w:eastAsia="zh-CN"/>
        </w:rPr>
      </w:pPr>
      <w:r w:rsidRPr="000830BC">
        <w:rPr>
          <w:rFonts w:eastAsia="宋体"/>
          <w:position w:val="-14"/>
        </w:rPr>
        <w:object w:dxaOrig="1960" w:dyaOrig="400" w14:anchorId="5E13D0B1">
          <v:shape id="_x0000_i1268" type="#_x0000_t75" style="width:86.5pt;height:21.5pt" o:ole="">
            <v:imagedata r:id="rId247" o:title=""/>
          </v:shape>
          <o:OLEObject Type="Embed" ProgID="Equation.3" ShapeID="_x0000_i1268" DrawAspect="Content" ObjectID="_1755470498" r:id="rId418"/>
        </w:object>
      </w:r>
      <w:r w:rsidRPr="000830BC">
        <w:rPr>
          <w:rFonts w:eastAsia="宋体" w:hint="eastAsia"/>
          <w:lang w:eastAsia="zh-CN"/>
        </w:rPr>
        <w:t>;</w:t>
      </w:r>
    </w:p>
    <w:p w14:paraId="2EA4E82F" w14:textId="77777777" w:rsidR="000830BC" w:rsidRPr="000830BC" w:rsidRDefault="000830BC" w:rsidP="000830BC">
      <w:pPr>
        <w:ind w:left="1985" w:hanging="284"/>
        <w:rPr>
          <w:rFonts w:eastAsia="宋体"/>
          <w:lang w:eastAsia="zh-CN"/>
        </w:rPr>
      </w:pPr>
      <w:r w:rsidRPr="000830BC">
        <w:rPr>
          <w:rFonts w:eastAsia="宋体"/>
          <w:position w:val="-12"/>
        </w:rPr>
        <w:object w:dxaOrig="2100" w:dyaOrig="380" w14:anchorId="393A014D">
          <v:shape id="_x0000_i1269" type="#_x0000_t75" style="width:93.5pt;height:14.5pt" o:ole="">
            <v:imagedata r:id="rId249" o:title=""/>
          </v:shape>
          <o:OLEObject Type="Embed" ProgID="Equation.3" ShapeID="_x0000_i1269" DrawAspect="Content" ObjectID="_1755470499" r:id="rId419"/>
        </w:object>
      </w:r>
      <w:r w:rsidRPr="000830BC">
        <w:rPr>
          <w:rFonts w:eastAsia="宋体" w:hint="eastAsia"/>
          <w:lang w:eastAsia="zh-CN"/>
        </w:rPr>
        <w:t>;</w:t>
      </w:r>
    </w:p>
    <w:p w14:paraId="076C2666" w14:textId="77777777" w:rsidR="000830BC" w:rsidRPr="000830BC" w:rsidRDefault="000830BC" w:rsidP="000830BC">
      <w:pPr>
        <w:ind w:left="1702" w:hanging="284"/>
        <w:rPr>
          <w:rFonts w:eastAsia="宋体"/>
          <w:lang w:eastAsia="zh-CN"/>
        </w:rPr>
      </w:pPr>
      <w:proofErr w:type="gramStart"/>
      <w:r w:rsidRPr="000830BC">
        <w:rPr>
          <w:rFonts w:eastAsia="宋体" w:hint="eastAsia"/>
          <w:lang w:eastAsia="zh-CN"/>
        </w:rPr>
        <w:t>end</w:t>
      </w:r>
      <w:proofErr w:type="gramEnd"/>
      <w:r w:rsidRPr="000830BC">
        <w:rPr>
          <w:rFonts w:eastAsia="宋体" w:hint="eastAsia"/>
          <w:lang w:eastAsia="zh-CN"/>
        </w:rPr>
        <w:t xml:space="preserve"> for</w:t>
      </w:r>
    </w:p>
    <w:p w14:paraId="5B09C9EE"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end</w:t>
      </w:r>
      <w:proofErr w:type="gramEnd"/>
      <w:r w:rsidRPr="000830BC">
        <w:rPr>
          <w:rFonts w:eastAsia="宋体" w:hint="eastAsia"/>
          <w:lang w:eastAsia="zh-CN"/>
        </w:rPr>
        <w:t xml:space="preserve"> for</w:t>
      </w:r>
    </w:p>
    <w:p w14:paraId="2194961D" w14:textId="77777777" w:rsidR="000830BC" w:rsidRPr="000830BC" w:rsidRDefault="000830BC" w:rsidP="000830BC">
      <w:pPr>
        <w:ind w:left="1135" w:hanging="284"/>
        <w:rPr>
          <w:rFonts w:eastAsia="宋体"/>
        </w:rPr>
      </w:pPr>
      <w:proofErr w:type="gramStart"/>
      <w:r w:rsidRPr="000830BC">
        <w:rPr>
          <w:rFonts w:eastAsia="宋体"/>
        </w:rPr>
        <w:t>end</w:t>
      </w:r>
      <w:proofErr w:type="gramEnd"/>
      <w:r w:rsidRPr="000830BC">
        <w:rPr>
          <w:rFonts w:eastAsia="宋体"/>
        </w:rPr>
        <w:t xml:space="preserve"> if</w:t>
      </w:r>
    </w:p>
    <w:p w14:paraId="5C4FAA87" w14:textId="77777777" w:rsidR="000830BC" w:rsidRPr="000830BC" w:rsidRDefault="000830BC" w:rsidP="000830BC">
      <w:pPr>
        <w:ind w:left="1135" w:hanging="284"/>
        <w:rPr>
          <w:rFonts w:eastAsia="宋体"/>
          <w:lang w:eastAsia="zh-CN"/>
        </w:rPr>
      </w:pPr>
      <w:r w:rsidRPr="000830BC">
        <w:rPr>
          <w:rFonts w:eastAsia="宋体"/>
          <w:position w:val="-6"/>
        </w:rPr>
        <w:object w:dxaOrig="760" w:dyaOrig="279" w14:anchorId="0150A923">
          <v:shape id="_x0000_i1270" type="#_x0000_t75" style="width:36pt;height:14.5pt" o:ole="">
            <v:imagedata r:id="rId206" o:title=""/>
          </v:shape>
          <o:OLEObject Type="Embed" ProgID="Equation.3" ShapeID="_x0000_i1270" DrawAspect="Content" ObjectID="_1755470500" r:id="rId420"/>
        </w:object>
      </w:r>
      <w:r w:rsidRPr="000830BC">
        <w:rPr>
          <w:rFonts w:eastAsia="宋体" w:hint="eastAsia"/>
          <w:lang w:eastAsia="zh-CN"/>
        </w:rPr>
        <w:t>;</w:t>
      </w:r>
    </w:p>
    <w:p w14:paraId="774DEEA2" w14:textId="77777777" w:rsidR="000830BC" w:rsidRPr="000830BC" w:rsidRDefault="000830BC" w:rsidP="000830BC">
      <w:pPr>
        <w:ind w:left="851" w:hanging="284"/>
        <w:rPr>
          <w:rFonts w:eastAsia="宋体"/>
          <w:lang w:eastAsia="zh-CN"/>
        </w:rPr>
      </w:pPr>
      <w:proofErr w:type="gramStart"/>
      <w:r w:rsidRPr="000830BC">
        <w:rPr>
          <w:rFonts w:eastAsia="宋体" w:hint="eastAsia"/>
          <w:lang w:eastAsia="zh-CN"/>
        </w:rPr>
        <w:t>end</w:t>
      </w:r>
      <w:proofErr w:type="gramEnd"/>
      <w:r w:rsidRPr="000830BC">
        <w:rPr>
          <w:rFonts w:eastAsia="宋体" w:hint="eastAsia"/>
          <w:lang w:eastAsia="zh-CN"/>
        </w:rPr>
        <w:t xml:space="preserve"> while</w:t>
      </w:r>
    </w:p>
    <w:p w14:paraId="03C8A4C8"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end</w:t>
      </w:r>
      <w:proofErr w:type="gramEnd"/>
      <w:r w:rsidRPr="000830BC">
        <w:rPr>
          <w:rFonts w:eastAsia="宋体" w:hint="eastAsia"/>
          <w:lang w:eastAsia="zh-CN"/>
        </w:rPr>
        <w:t xml:space="preserve"> for</w:t>
      </w:r>
    </w:p>
    <w:p w14:paraId="445B2E29" w14:textId="41FFE9F8" w:rsidR="000830BC" w:rsidRPr="000830BC" w:rsidRDefault="000830BC" w:rsidP="000830BC">
      <w:pPr>
        <w:rPr>
          <w:rFonts w:eastAsia="宋体"/>
          <w:lang w:eastAsia="zh-CN"/>
        </w:rPr>
      </w:pPr>
      <w:proofErr w:type="gramStart"/>
      <w:r w:rsidRPr="000830BC">
        <w:rPr>
          <w:rFonts w:eastAsia="宋体" w:hint="eastAsia"/>
          <w:lang w:eastAsia="zh-CN"/>
        </w:rPr>
        <w:t>end</w:t>
      </w:r>
      <w:proofErr w:type="gramEnd"/>
      <w:r w:rsidRPr="000830BC">
        <w:rPr>
          <w:rFonts w:eastAsia="宋体" w:hint="eastAsia"/>
          <w:lang w:eastAsia="zh-CN"/>
        </w:rPr>
        <w:t xml:space="preserve"> if</w:t>
      </w:r>
    </w:p>
    <w:p w14:paraId="0144AF44" w14:textId="77777777" w:rsidR="00895145" w:rsidRPr="00895145" w:rsidRDefault="00895145" w:rsidP="00895145">
      <w:pPr>
        <w:rPr>
          <w:rFonts w:eastAsia="宋体"/>
          <w:lang w:eastAsia="zh-CN"/>
        </w:rPr>
      </w:pPr>
      <w:bookmarkStart w:id="41" w:name="_Toc19798736"/>
      <w:bookmarkStart w:id="42" w:name="_Toc26467207"/>
      <w:bookmarkStart w:id="43" w:name="_Toc29326562"/>
      <w:bookmarkStart w:id="44" w:name="_Toc29327712"/>
      <w:bookmarkStart w:id="45" w:name="_Toc36045902"/>
      <w:bookmarkStart w:id="46" w:name="_Toc36046162"/>
      <w:bookmarkStart w:id="47" w:name="_Toc36046308"/>
      <w:bookmarkStart w:id="48" w:name="_Toc45209225"/>
      <w:bookmarkStart w:id="49" w:name="_Toc51852398"/>
      <w:bookmarkStart w:id="50" w:name="_Toc129874476"/>
      <w:bookmarkStart w:id="51" w:name="_Toc29326566"/>
      <w:bookmarkStart w:id="52" w:name="_Toc29327716"/>
      <w:bookmarkStart w:id="53" w:name="_Toc36045906"/>
      <w:bookmarkStart w:id="54" w:name="_Toc36046166"/>
      <w:bookmarkStart w:id="55" w:name="_Toc36046312"/>
      <w:bookmarkStart w:id="56" w:name="_Toc45209229"/>
      <w:bookmarkStart w:id="57" w:name="_Toc51852402"/>
      <w:bookmarkStart w:id="58" w:name="_Toc129874480"/>
    </w:p>
    <w:p w14:paraId="43046A84" w14:textId="77777777" w:rsidR="00895145" w:rsidRPr="00895145" w:rsidRDefault="00895145" w:rsidP="00895145">
      <w:pPr>
        <w:rPr>
          <w:rFonts w:eastAsia="宋体"/>
          <w:b/>
          <w:u w:val="single"/>
          <w:lang w:eastAsia="zh-CN"/>
        </w:rPr>
      </w:pPr>
      <w:r w:rsidRPr="00895145">
        <w:rPr>
          <w:rFonts w:eastAsia="宋体" w:hint="eastAsia"/>
          <w:b/>
          <w:u w:val="single"/>
          <w:lang w:eastAsia="zh-CN"/>
        </w:rPr>
        <w:t>Step 6:</w:t>
      </w:r>
    </w:p>
    <w:p w14:paraId="1B77273E" w14:textId="77777777" w:rsidR="00895145" w:rsidRPr="00895145" w:rsidRDefault="00895145" w:rsidP="00895145">
      <w:pPr>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6"/>
        </w:rPr>
        <w:object w:dxaOrig="499" w:dyaOrig="279" w14:anchorId="0D55F3F9">
          <v:shape id="_x0000_i1271" type="#_x0000_t75" style="width:21.5pt;height:14.5pt" o:ole="">
            <v:imagedata r:id="rId421" o:title=""/>
          </v:shape>
          <o:OLEObject Type="Embed" ProgID="Equation.3" ShapeID="_x0000_i1271" DrawAspect="Content" ObjectID="_1755470501" r:id="rId422"/>
        </w:object>
      </w:r>
      <w:r w:rsidRPr="00895145">
        <w:rPr>
          <w:rFonts w:eastAsia="宋体" w:hint="eastAsia"/>
          <w:lang w:eastAsia="zh-CN"/>
        </w:rPr>
        <w:t>;</w:t>
      </w:r>
    </w:p>
    <w:p w14:paraId="452939EF" w14:textId="77777777" w:rsidR="00895145" w:rsidRPr="00895145" w:rsidRDefault="00895145" w:rsidP="00895145">
      <w:pPr>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499" w:dyaOrig="279" w14:anchorId="357D5F17">
          <v:shape id="_x0000_i1272" type="#_x0000_t75" style="width:21.5pt;height:14.5pt" o:ole="">
            <v:imagedata r:id="rId372" o:title=""/>
          </v:shape>
          <o:OLEObject Type="Embed" ProgID="Equation.3" ShapeID="_x0000_i1272" DrawAspect="Content" ObjectID="_1755470502" r:id="rId423"/>
        </w:object>
      </w:r>
      <w:r w:rsidRPr="00895145">
        <w:rPr>
          <w:rFonts w:eastAsia="宋体" w:hint="eastAsia"/>
          <w:lang w:eastAsia="zh-CN"/>
        </w:rPr>
        <w:t xml:space="preserve"> to </w:t>
      </w:r>
      <w:r w:rsidRPr="00895145">
        <w:rPr>
          <w:rFonts w:eastAsia="宋体"/>
          <w:position w:val="-14"/>
        </w:rPr>
        <w:object w:dxaOrig="1060" w:dyaOrig="400" w14:anchorId="25B5C1B6">
          <v:shape id="_x0000_i1273" type="#_x0000_t75" style="width:43pt;height:14.5pt" o:ole="">
            <v:imagedata r:id="rId374" o:title=""/>
          </v:shape>
          <o:OLEObject Type="Embed" ProgID="Equation.3" ShapeID="_x0000_i1273" DrawAspect="Content" ObjectID="_1755470503" r:id="rId424"/>
        </w:object>
      </w:r>
    </w:p>
    <w:p w14:paraId="59A05971"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48D51A1D">
          <v:shape id="_x0000_i1274" type="#_x0000_t75" style="width:21.5pt;height:14.5pt" o:ole="">
            <v:imagedata r:id="rId198" o:title=""/>
          </v:shape>
          <o:OLEObject Type="Embed" ProgID="Equation.3" ShapeID="_x0000_i1274" DrawAspect="Content" ObjectID="_1755470504" r:id="rId425"/>
        </w:object>
      </w:r>
      <w:r w:rsidRPr="00895145">
        <w:rPr>
          <w:rFonts w:eastAsia="宋体" w:hint="eastAsia"/>
          <w:lang w:eastAsia="zh-CN"/>
        </w:rPr>
        <w:t xml:space="preserve"> to </w:t>
      </w:r>
      <w:r w:rsidRPr="00895145">
        <w:rPr>
          <w:rFonts w:eastAsia="宋体"/>
          <w:position w:val="-14"/>
        </w:rPr>
        <w:object w:dxaOrig="1420" w:dyaOrig="400" w14:anchorId="3257B0D0">
          <v:shape id="_x0000_i1275" type="#_x0000_t75" style="width:57.5pt;height:14.5pt" o:ole="">
            <v:imagedata r:id="rId426" o:title=""/>
          </v:shape>
          <o:OLEObject Type="Embed" ProgID="Equation.DSMT4" ShapeID="_x0000_i1275" DrawAspect="Content" ObjectID="_1755470505" r:id="rId427"/>
        </w:object>
      </w:r>
    </w:p>
    <w:p w14:paraId="77943929" w14:textId="77777777" w:rsidR="00895145" w:rsidRPr="00895145" w:rsidRDefault="00895145" w:rsidP="00895145">
      <w:pPr>
        <w:ind w:left="851" w:hanging="284"/>
        <w:rPr>
          <w:rFonts w:eastAsia="宋体"/>
          <w:lang w:eastAsia="zh-CN"/>
        </w:rPr>
      </w:pPr>
      <w:r w:rsidRPr="00895145">
        <w:rPr>
          <w:rFonts w:eastAsia="宋体"/>
          <w:position w:val="-14"/>
        </w:rPr>
        <w:object w:dxaOrig="1500" w:dyaOrig="400" w14:anchorId="6926F314">
          <v:shape id="_x0000_i1276" type="#_x0000_t75" style="width:65pt;height:14.5pt" o:ole="">
            <v:imagedata r:id="rId428" o:title=""/>
          </v:shape>
          <o:OLEObject Type="Embed" ProgID="Equation.DSMT4" ShapeID="_x0000_i1276" DrawAspect="Content" ObjectID="_1755470506" r:id="rId429"/>
        </w:object>
      </w:r>
      <w:r w:rsidRPr="00895145">
        <w:rPr>
          <w:rFonts w:eastAsia="宋体" w:hint="eastAsia"/>
          <w:lang w:eastAsia="zh-CN"/>
        </w:rPr>
        <w:t>;</w:t>
      </w:r>
    </w:p>
    <w:p w14:paraId="0C61D66E"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1648261A">
          <v:shape id="_x0000_i1277" type="#_x0000_t75" style="width:21.5pt;height:14.5pt" o:ole="">
            <v:imagedata r:id="rId241" o:title=""/>
          </v:shape>
          <o:OLEObject Type="Embed" ProgID="Equation.3" ShapeID="_x0000_i1277" DrawAspect="Content" ObjectID="_1755470507" r:id="rId430"/>
        </w:object>
      </w:r>
      <w:r w:rsidRPr="00895145">
        <w:rPr>
          <w:rFonts w:eastAsia="宋体" w:hint="eastAsia"/>
          <w:lang w:eastAsia="zh-CN"/>
        </w:rPr>
        <w:t xml:space="preserve"> to </w:t>
      </w:r>
      <w:r w:rsidRPr="00895145">
        <w:rPr>
          <w:rFonts w:eastAsia="宋体"/>
          <w:position w:val="-12"/>
        </w:rPr>
        <w:object w:dxaOrig="1080" w:dyaOrig="360" w14:anchorId="68EA7322">
          <v:shape id="_x0000_i1278" type="#_x0000_t75" style="width:50.5pt;height:14.5pt" o:ole="">
            <v:imagedata r:id="rId243" o:title=""/>
          </v:shape>
          <o:OLEObject Type="Embed" ProgID="Equation.3" ShapeID="_x0000_i1278" DrawAspect="Content" ObjectID="_1755470508" r:id="rId431"/>
        </w:object>
      </w:r>
    </w:p>
    <w:p w14:paraId="206BE93E" w14:textId="77777777" w:rsidR="00895145" w:rsidRPr="00895145" w:rsidRDefault="00895145" w:rsidP="00895145">
      <w:pPr>
        <w:ind w:left="1135" w:hanging="284"/>
        <w:rPr>
          <w:rFonts w:eastAsia="宋体"/>
          <w:lang w:eastAsia="zh-CN"/>
        </w:rPr>
      </w:pPr>
      <w:r w:rsidRPr="00895145">
        <w:rPr>
          <w:rFonts w:eastAsia="宋体"/>
          <w:position w:val="-14"/>
        </w:rPr>
        <w:object w:dxaOrig="960" w:dyaOrig="380" w14:anchorId="054FC854">
          <v:shape id="_x0000_i1279" type="#_x0000_t75" style="width:43pt;height:14.5pt" o:ole="">
            <v:imagedata r:id="rId432" o:title=""/>
          </v:shape>
          <o:OLEObject Type="Embed" ProgID="Equation.3" ShapeID="_x0000_i1279" DrawAspect="Content" ObjectID="_1755470509" r:id="rId433"/>
        </w:object>
      </w:r>
      <w:r w:rsidRPr="00895145">
        <w:rPr>
          <w:rFonts w:eastAsia="宋体" w:hint="eastAsia"/>
          <w:lang w:eastAsia="zh-CN"/>
        </w:rPr>
        <w:t>;</w:t>
      </w:r>
    </w:p>
    <w:p w14:paraId="66DFBA99" w14:textId="77777777" w:rsidR="00895145" w:rsidRPr="00895145" w:rsidRDefault="00895145" w:rsidP="00895145">
      <w:pPr>
        <w:ind w:left="1135" w:hanging="284"/>
        <w:rPr>
          <w:rFonts w:eastAsia="宋体"/>
          <w:lang w:eastAsia="zh-CN"/>
        </w:rPr>
      </w:pPr>
      <w:r w:rsidRPr="00895145">
        <w:rPr>
          <w:rFonts w:eastAsia="宋体"/>
          <w:position w:val="-6"/>
        </w:rPr>
        <w:object w:dxaOrig="780" w:dyaOrig="279" w14:anchorId="60C50459">
          <v:shape id="_x0000_i1280" type="#_x0000_t75" style="width:36pt;height:14.5pt" o:ole="">
            <v:imagedata r:id="rId434" o:title=""/>
          </v:shape>
          <o:OLEObject Type="Embed" ProgID="Equation.3" ShapeID="_x0000_i1280" DrawAspect="Content" ObjectID="_1755470510" r:id="rId435"/>
        </w:object>
      </w:r>
      <w:r w:rsidRPr="00895145">
        <w:rPr>
          <w:rFonts w:eastAsia="宋体" w:hint="eastAsia"/>
          <w:lang w:eastAsia="zh-CN"/>
        </w:rPr>
        <w:t>;</w:t>
      </w:r>
    </w:p>
    <w:p w14:paraId="30067FEF"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0466D370"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end</w:t>
      </w:r>
      <w:proofErr w:type="gramEnd"/>
      <w:r w:rsidRPr="00895145">
        <w:rPr>
          <w:rFonts w:eastAsia="宋体"/>
          <w:lang w:eastAsia="zh-CN"/>
        </w:rPr>
        <w:t xml:space="preserve"> for</w:t>
      </w:r>
    </w:p>
    <w:p w14:paraId="02C2E8B6" w14:textId="1F6662EF" w:rsidR="00895145" w:rsidRPr="00895145" w:rsidRDefault="00895145" w:rsidP="00895145">
      <w:pPr>
        <w:rPr>
          <w:rFonts w:eastAsia="宋体"/>
          <w:lang w:eastAsia="zh-CN"/>
        </w:rPr>
      </w:pPr>
      <w:proofErr w:type="gramStart"/>
      <w:r w:rsidRPr="00895145">
        <w:rPr>
          <w:rFonts w:eastAsia="宋体" w:hint="eastAsia"/>
          <w:lang w:eastAsia="zh-CN"/>
        </w:rPr>
        <w:t>end</w:t>
      </w:r>
      <w:proofErr w:type="gramEnd"/>
      <w:r w:rsidRPr="00895145">
        <w:rPr>
          <w:rFonts w:eastAsia="宋体" w:hint="eastAsia"/>
          <w:lang w:eastAsia="zh-CN"/>
        </w:rPr>
        <w:t xml:space="preserve"> for</w:t>
      </w:r>
    </w:p>
    <w:p w14:paraId="20A98FDF" w14:textId="77777777" w:rsidR="00B211FB" w:rsidRDefault="00B211FB" w:rsidP="00B211F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B43DD54" w14:textId="77777777" w:rsidR="000830BC" w:rsidRDefault="000830BC" w:rsidP="00B211FB">
      <w:pPr>
        <w:jc w:val="center"/>
        <w:rPr>
          <w:noProof/>
        </w:rPr>
      </w:pPr>
    </w:p>
    <w:p w14:paraId="71E5FF5A" w14:textId="77777777" w:rsidR="00F22F8E" w:rsidRDefault="00F22F8E" w:rsidP="00F22F8E">
      <w:pPr>
        <w:keepNext/>
        <w:keepLines/>
        <w:spacing w:before="120"/>
        <w:outlineLvl w:val="2"/>
        <w:rPr>
          <w:rFonts w:ascii="Arial" w:hAnsi="Arial"/>
          <w:sz w:val="28"/>
          <w:lang w:eastAsia="zh-CN"/>
        </w:rPr>
      </w:pPr>
      <w:r w:rsidRPr="00312235">
        <w:rPr>
          <w:rFonts w:ascii="Arial" w:hAnsi="Arial" w:hint="eastAsia"/>
          <w:sz w:val="28"/>
          <w:lang w:eastAsia="zh-CN"/>
        </w:rPr>
        <w:t>6.3.2</w:t>
      </w:r>
      <w:r w:rsidRPr="00312235">
        <w:rPr>
          <w:rFonts w:ascii="Arial" w:hAnsi="Arial" w:hint="eastAsia"/>
          <w:sz w:val="28"/>
          <w:lang w:eastAsia="zh-CN"/>
        </w:rPr>
        <w:tab/>
        <w:t>Uplink control information on PUSCH</w:t>
      </w:r>
      <w:bookmarkEnd w:id="41"/>
      <w:bookmarkEnd w:id="42"/>
      <w:bookmarkEnd w:id="43"/>
      <w:bookmarkEnd w:id="44"/>
      <w:bookmarkEnd w:id="45"/>
      <w:bookmarkEnd w:id="46"/>
      <w:bookmarkEnd w:id="47"/>
      <w:bookmarkEnd w:id="48"/>
      <w:bookmarkEnd w:id="49"/>
      <w:bookmarkEnd w:id="50"/>
    </w:p>
    <w:p w14:paraId="52E5CAFD" w14:textId="65485B60" w:rsidR="007E09DF" w:rsidRPr="00991A34" w:rsidRDefault="007E09DF" w:rsidP="00991A34">
      <w:pPr>
        <w:jc w:val="center"/>
        <w:rPr>
          <w:rFonts w:ascii="Arial" w:hAnsi="Arial" w:cs="Arial"/>
          <w:color w:val="FF0000"/>
          <w:sz w:val="24"/>
          <w:szCs w:val="24"/>
        </w:rPr>
      </w:pPr>
      <w:bookmarkStart w:id="59" w:name="OLE_LINK24"/>
      <w:r w:rsidRPr="002613C8">
        <w:rPr>
          <w:rFonts w:ascii="Arial" w:hAnsi="Arial" w:cs="Arial"/>
          <w:color w:val="FF0000"/>
          <w:sz w:val="24"/>
          <w:szCs w:val="24"/>
        </w:rPr>
        <w:t>&lt; Unchanged parts are omitted &gt;</w:t>
      </w:r>
    </w:p>
    <w:p w14:paraId="20B614C9" w14:textId="60092FF9" w:rsidR="00A404E6" w:rsidRDefault="00A404E6" w:rsidP="00A404E6">
      <w:pPr>
        <w:keepNext/>
        <w:keepLines/>
        <w:spacing w:before="120"/>
        <w:ind w:left="1418" w:hanging="1418"/>
        <w:outlineLvl w:val="3"/>
        <w:rPr>
          <w:rFonts w:ascii="Arial" w:hAnsi="Arial"/>
          <w:sz w:val="24"/>
          <w:lang w:eastAsia="zh-CN"/>
        </w:rPr>
      </w:pPr>
      <w:bookmarkStart w:id="60" w:name="_Toc19798737"/>
      <w:bookmarkStart w:id="61" w:name="_Toc26467208"/>
      <w:bookmarkStart w:id="62" w:name="_Toc29326563"/>
      <w:bookmarkStart w:id="63" w:name="_Toc29327713"/>
      <w:bookmarkStart w:id="64" w:name="_Toc36045903"/>
      <w:bookmarkStart w:id="65" w:name="_Toc36046163"/>
      <w:bookmarkStart w:id="66" w:name="_Toc36046309"/>
      <w:bookmarkStart w:id="67" w:name="_Toc45209226"/>
      <w:bookmarkStart w:id="68" w:name="_Toc51852399"/>
      <w:bookmarkStart w:id="69" w:name="_Toc129874477"/>
      <w:bookmarkEnd w:id="59"/>
      <w:r w:rsidRPr="00312235">
        <w:rPr>
          <w:rFonts w:ascii="Arial" w:hAnsi="Arial" w:hint="eastAsia"/>
          <w:sz w:val="24"/>
          <w:lang w:eastAsia="zh-CN"/>
        </w:rPr>
        <w:lastRenderedPageBreak/>
        <w:t>6.3.2.1</w:t>
      </w:r>
      <w:r w:rsidRPr="00312235">
        <w:rPr>
          <w:rFonts w:ascii="Arial" w:hAnsi="Arial" w:hint="eastAsia"/>
          <w:sz w:val="24"/>
          <w:lang w:eastAsia="zh-CN"/>
        </w:rPr>
        <w:tab/>
        <w:t>UCI bit sequence generation</w:t>
      </w:r>
      <w:bookmarkEnd w:id="60"/>
      <w:bookmarkEnd w:id="61"/>
      <w:bookmarkEnd w:id="62"/>
      <w:bookmarkEnd w:id="63"/>
      <w:bookmarkEnd w:id="64"/>
      <w:bookmarkEnd w:id="65"/>
      <w:bookmarkEnd w:id="66"/>
      <w:bookmarkEnd w:id="67"/>
      <w:bookmarkEnd w:id="68"/>
      <w:bookmarkEnd w:id="69"/>
    </w:p>
    <w:p w14:paraId="56F32622" w14:textId="37185268" w:rsidR="00991A34" w:rsidRPr="002B412E" w:rsidRDefault="00991A34" w:rsidP="002B412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61658B8" w14:textId="77777777" w:rsidR="007C4416" w:rsidRPr="00F22F8E" w:rsidRDefault="007C4416" w:rsidP="00F22F8E">
      <w:pPr>
        <w:keepNext/>
        <w:keepLines/>
        <w:spacing w:before="120"/>
        <w:ind w:left="1701" w:hanging="1701"/>
        <w:outlineLvl w:val="4"/>
        <w:rPr>
          <w:rFonts w:ascii="Arial" w:hAnsi="Arial"/>
          <w:sz w:val="22"/>
          <w:lang w:eastAsia="zh-CN"/>
        </w:rPr>
      </w:pPr>
      <w:r w:rsidRPr="00F22F8E">
        <w:rPr>
          <w:rFonts w:ascii="Arial" w:hAnsi="Arial" w:hint="eastAsia"/>
          <w:sz w:val="22"/>
          <w:lang w:eastAsia="zh-CN"/>
        </w:rPr>
        <w:t>6.3.2.1.3</w:t>
      </w:r>
      <w:r w:rsidRPr="00F22F8E">
        <w:rPr>
          <w:rFonts w:ascii="Arial" w:hAnsi="Arial" w:hint="eastAsia"/>
          <w:sz w:val="22"/>
          <w:lang w:eastAsia="zh-CN"/>
        </w:rPr>
        <w:tab/>
      </w:r>
      <w:r w:rsidRPr="00F22F8E">
        <w:rPr>
          <w:rFonts w:ascii="Arial" w:hAnsi="Arial"/>
          <w:sz w:val="22"/>
          <w:lang w:eastAsia="zh-CN"/>
        </w:rPr>
        <w:t>CG-UCI</w:t>
      </w:r>
      <w:bookmarkEnd w:id="51"/>
      <w:bookmarkEnd w:id="52"/>
      <w:bookmarkEnd w:id="53"/>
      <w:bookmarkEnd w:id="54"/>
      <w:bookmarkEnd w:id="55"/>
      <w:bookmarkEnd w:id="56"/>
      <w:bookmarkEnd w:id="57"/>
      <w:bookmarkEnd w:id="58"/>
    </w:p>
    <w:p w14:paraId="42565FBD" w14:textId="77777777" w:rsidR="007C4416" w:rsidRPr="00ED4AF8" w:rsidRDefault="007C4416" w:rsidP="007C4416">
      <w:pPr>
        <w:rPr>
          <w:lang w:eastAsia="zh-CN"/>
        </w:rPr>
      </w:pPr>
      <w:r w:rsidRPr="00ED4AF8">
        <w:rPr>
          <w:rFonts w:hint="eastAsia"/>
          <w:lang w:eastAsia="zh-CN"/>
        </w:rPr>
        <w:t xml:space="preserve">For </w:t>
      </w:r>
      <w:r w:rsidRPr="00ED4AF8">
        <w:rPr>
          <w:lang w:eastAsia="zh-CN"/>
        </w:rPr>
        <w:t>CG-UCI</w:t>
      </w:r>
      <w:r w:rsidRPr="00ED4AF8">
        <w:rPr>
          <w:rFonts w:hint="eastAsia"/>
          <w:lang w:eastAsia="zh-CN"/>
        </w:rPr>
        <w:t xml:space="preserve"> bits transmitted on a </w:t>
      </w:r>
      <w:r w:rsidRPr="00ED4AF8">
        <w:rPr>
          <w:lang w:eastAsia="zh-CN"/>
        </w:rPr>
        <w:t xml:space="preserve">CG </w:t>
      </w:r>
      <w:r w:rsidRPr="00ED4AF8">
        <w:rPr>
          <w:rFonts w:hint="eastAsia"/>
          <w:lang w:eastAsia="zh-CN"/>
        </w:rPr>
        <w:t>PUSCH</w:t>
      </w:r>
      <w:r w:rsidRPr="00ED4AF8">
        <w:rPr>
          <w:lang w:eastAsia="zh-CN"/>
        </w:rPr>
        <w:t xml:space="preserve"> when the higher layer parameter </w:t>
      </w:r>
      <w:r w:rsidRPr="00ED4AF8">
        <w:rPr>
          <w:i/>
          <w:iCs/>
          <w:lang w:val="en-US" w:eastAsia="zh-CN"/>
        </w:rPr>
        <w:t>cg-</w:t>
      </w:r>
      <w:proofErr w:type="spellStart"/>
      <w:r w:rsidRPr="00ED4AF8">
        <w:rPr>
          <w:i/>
          <w:iCs/>
          <w:lang w:val="en-US" w:eastAsia="zh-CN"/>
        </w:rPr>
        <w:t>RetransmissionTimer</w:t>
      </w:r>
      <w:proofErr w:type="spellEnd"/>
      <w:r w:rsidRPr="00ED4AF8">
        <w:rPr>
          <w:lang w:val="en-US" w:eastAsia="zh-CN"/>
        </w:rPr>
        <w:t xml:space="preserve"> is configured</w:t>
      </w:r>
      <w:r w:rsidRPr="00ED4AF8">
        <w:rPr>
          <w:rFonts w:hint="eastAsia"/>
          <w:lang w:eastAsia="zh-CN"/>
        </w:rPr>
        <w:t xml:space="preserve">, the </w:t>
      </w:r>
      <w:r w:rsidRPr="00ED4AF8">
        <w:rPr>
          <w:lang w:eastAsia="zh-CN"/>
        </w:rPr>
        <w:t>CG-</w:t>
      </w:r>
      <w:r w:rsidRPr="00ED4AF8">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ED4AF8">
        <w:rPr>
          <w:rFonts w:hint="eastAsia"/>
          <w:lang w:eastAsia="zh-CN"/>
        </w:rPr>
        <w:t xml:space="preserve"> is determined as follows:</w:t>
      </w:r>
    </w:p>
    <w:p w14:paraId="06A3A7C9" w14:textId="77777777" w:rsidR="007C4416" w:rsidRPr="00ED4AF8" w:rsidRDefault="007C4416" w:rsidP="007C4416">
      <w:pPr>
        <w:pStyle w:val="B1"/>
      </w:pPr>
      <w:r w:rsidRPr="00ED4AF8">
        <w:rPr>
          <w:lang w:eastAsia="zh-CN"/>
        </w:rPr>
        <w:t>-</w:t>
      </w:r>
      <w:r w:rsidRPr="00ED4AF8">
        <w:rPr>
          <w:lang w:eastAsia="zh-CN"/>
        </w:rPr>
        <w:tab/>
        <w:t xml:space="preserve">set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ED4AF8">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ED4AF8">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w:t>
      </w:r>
      <w:r w:rsidRPr="00ED4AF8">
        <w:rPr>
          <w:lang w:eastAsia="zh-CN"/>
        </w:rPr>
        <w:t>CG-UCI</w:t>
      </w:r>
      <w:r w:rsidRPr="00ED4AF8">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ED4AF8">
        <w:rPr>
          <w:rFonts w:hint="eastAsia"/>
          <w:lang w:eastAsia="zh-CN"/>
        </w:rPr>
        <w:t xml:space="preserve"> is given by Table</w:t>
      </w:r>
      <w:r w:rsidRPr="00ED4AF8">
        <w:t xml:space="preserve"> </w:t>
      </w:r>
      <w:r w:rsidRPr="00ED4AF8">
        <w:rPr>
          <w:rFonts w:hint="eastAsia"/>
          <w:lang w:eastAsia="zh-CN"/>
        </w:rPr>
        <w:t>6.3.2.</w:t>
      </w:r>
      <w:r w:rsidRPr="00ED4AF8">
        <w:rPr>
          <w:lang w:eastAsia="zh-CN"/>
        </w:rPr>
        <w:t>1</w:t>
      </w:r>
      <w:r w:rsidRPr="00ED4AF8">
        <w:rPr>
          <w:rFonts w:hint="eastAsia"/>
          <w:lang w:eastAsia="zh-CN"/>
        </w:rPr>
        <w:t>.</w:t>
      </w:r>
      <w:r w:rsidRPr="00ED4AF8">
        <w:rPr>
          <w:lang w:eastAsia="zh-CN"/>
        </w:rPr>
        <w:t>3</w:t>
      </w:r>
      <w:r w:rsidRPr="00ED4AF8">
        <w:t>-1</w:t>
      </w:r>
      <w:r w:rsidRPr="00ED4AF8">
        <w:rPr>
          <w:rFonts w:hint="eastAsia"/>
          <w:lang w:eastAsia="zh-CN"/>
        </w:rPr>
        <w:t>, mapped in the order from upper part to lower part</w:t>
      </w:r>
      <w:r w:rsidRPr="00ED4AF8">
        <w:rPr>
          <w:lang w:eastAsia="zh-CN"/>
        </w:rPr>
        <w:t>.</w:t>
      </w:r>
    </w:p>
    <w:p w14:paraId="4F68807E" w14:textId="77777777" w:rsidR="007C4416" w:rsidRPr="00ED4AF8" w:rsidRDefault="007C4416" w:rsidP="007C4416">
      <w:pPr>
        <w:pStyle w:val="TH"/>
      </w:pPr>
      <w:r w:rsidRPr="00ED4AF8">
        <w:t xml:space="preserve">Table </w:t>
      </w:r>
      <w:r w:rsidRPr="00ED4AF8">
        <w:rPr>
          <w:rFonts w:hint="eastAsia"/>
          <w:lang w:eastAsia="zh-CN"/>
        </w:rPr>
        <w:t>6.3.2.1.</w:t>
      </w:r>
      <w:r w:rsidRPr="00ED4AF8">
        <w:rPr>
          <w:lang w:eastAsia="zh-CN"/>
        </w:rPr>
        <w:t>3</w:t>
      </w:r>
      <w:r w:rsidRPr="00ED4AF8">
        <w:t>-1: Mapping order of CG-UCI fields</w:t>
      </w:r>
    </w:p>
    <w:tbl>
      <w:tblPr>
        <w:tblW w:w="9204" w:type="dxa"/>
        <w:jc w:val="center"/>
        <w:tblCellMar>
          <w:left w:w="0" w:type="dxa"/>
          <w:right w:w="0" w:type="dxa"/>
        </w:tblCellMar>
        <w:tblLook w:val="04A0" w:firstRow="1" w:lastRow="0" w:firstColumn="1" w:lastColumn="0" w:noHBand="0" w:noVBand="1"/>
      </w:tblPr>
      <w:tblGrid>
        <w:gridCol w:w="4139"/>
        <w:gridCol w:w="5065"/>
      </w:tblGrid>
      <w:tr w:rsidR="007C4416" w:rsidRPr="00ED4AF8" w14:paraId="6CDC6F44" w14:textId="77777777" w:rsidTr="007C4416">
        <w:trPr>
          <w:trHeight w:val="350"/>
          <w:jc w:val="center"/>
        </w:trPr>
        <w:tc>
          <w:tcPr>
            <w:tcW w:w="39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7163DA2" w14:textId="77777777" w:rsidR="007C4416" w:rsidRPr="00ED4AF8" w:rsidRDefault="007C4416" w:rsidP="007C4416">
            <w:pPr>
              <w:keepNext/>
              <w:keepLines/>
              <w:spacing w:after="0"/>
              <w:jc w:val="center"/>
              <w:rPr>
                <w:rFonts w:ascii="Arial" w:hAnsi="Arial"/>
                <w:b/>
                <w:sz w:val="18"/>
              </w:rPr>
            </w:pPr>
            <w:r w:rsidRPr="00ED4AF8">
              <w:rPr>
                <w:rFonts w:ascii="Arial" w:hAnsi="Arial"/>
                <w:b/>
                <w:sz w:val="18"/>
              </w:rPr>
              <w:t>Field</w:t>
            </w:r>
          </w:p>
        </w:tc>
        <w:tc>
          <w:tcPr>
            <w:tcW w:w="525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B476437" w14:textId="77777777" w:rsidR="007C4416" w:rsidRPr="00ED4AF8" w:rsidRDefault="007C4416" w:rsidP="007C4416">
            <w:pPr>
              <w:keepNext/>
              <w:keepLines/>
              <w:spacing w:after="0"/>
              <w:jc w:val="center"/>
              <w:rPr>
                <w:rFonts w:ascii="Arial" w:hAnsi="Arial"/>
                <w:b/>
                <w:sz w:val="18"/>
              </w:rPr>
            </w:pPr>
            <w:r w:rsidRPr="00ED4AF8">
              <w:rPr>
                <w:rFonts w:ascii="Arial" w:hAnsi="Arial"/>
                <w:b/>
                <w:sz w:val="18"/>
              </w:rPr>
              <w:t>Bitwidth</w:t>
            </w:r>
          </w:p>
        </w:tc>
      </w:tr>
      <w:tr w:rsidR="007C4416" w:rsidRPr="00ED4AF8" w14:paraId="73D0861D"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56303" w14:textId="77777777" w:rsidR="007C4416" w:rsidRPr="00ED4AF8" w:rsidRDefault="007C4416" w:rsidP="007C4416">
            <w:pPr>
              <w:keepNext/>
              <w:spacing w:after="0"/>
              <w:jc w:val="center"/>
              <w:rPr>
                <w:rFonts w:ascii="Arial" w:eastAsia="Calibri" w:hAnsi="Arial" w:cs="Arial"/>
                <w:sz w:val="18"/>
                <w:szCs w:val="18"/>
                <w:lang w:val="de-DE"/>
              </w:rPr>
            </w:pPr>
            <w:r w:rsidRPr="00ED4AF8">
              <w:rPr>
                <w:rFonts w:ascii="Arial" w:eastAsia="Calibri" w:hAnsi="Arial" w:cs="Arial"/>
                <w:sz w:val="18"/>
                <w:szCs w:val="18"/>
              </w:rPr>
              <w:t>HARQ process number</w:t>
            </w:r>
          </w:p>
        </w:tc>
        <w:tc>
          <w:tcPr>
            <w:tcW w:w="5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445BA" w14:textId="77777777" w:rsidR="007C4416" w:rsidRPr="007A5A15" w:rsidRDefault="007C4416" w:rsidP="007C4416">
            <w:pPr>
              <w:keepNext/>
              <w:spacing w:after="0"/>
              <w:jc w:val="center"/>
              <w:rPr>
                <w:rFonts w:ascii="Arial" w:eastAsia="Malgun Gothic" w:hAnsi="Arial" w:cs="Arial"/>
                <w:iCs/>
                <w:sz w:val="18"/>
                <w:szCs w:val="18"/>
              </w:rPr>
            </w:pPr>
            <w:r w:rsidRPr="007A5A15">
              <w:rPr>
                <w:rFonts w:ascii="Arial" w:eastAsia="Malgun Gothic" w:hAnsi="Arial" w:cs="Arial"/>
                <w:iCs/>
                <w:sz w:val="18"/>
                <w:szCs w:val="18"/>
              </w:rPr>
              <w:t>5 if</w:t>
            </w:r>
            <w:r w:rsidRPr="007A5A15">
              <w:rPr>
                <w:rFonts w:ascii="Arial" w:eastAsia="Malgun Gothic" w:hAnsi="Arial" w:cs="Arial"/>
                <w:i/>
                <w:iCs/>
                <w:sz w:val="18"/>
                <w:szCs w:val="18"/>
              </w:rPr>
              <w:t xml:space="preserve"> nrofHARQ-Processes-v1700 </w:t>
            </w:r>
            <w:r w:rsidRPr="007A5A15">
              <w:rPr>
                <w:rFonts w:ascii="Arial" w:eastAsia="Malgun Gothic" w:hAnsi="Arial" w:cs="Arial"/>
                <w:iCs/>
                <w:sz w:val="18"/>
                <w:szCs w:val="18"/>
              </w:rPr>
              <w:t>in</w:t>
            </w:r>
            <w:r w:rsidRPr="007A5A15">
              <w:rPr>
                <w:rFonts w:ascii="Arial" w:eastAsia="Malgun Gothic" w:hAnsi="Arial" w:cs="Arial"/>
                <w:i/>
                <w:iCs/>
                <w:sz w:val="18"/>
                <w:szCs w:val="18"/>
              </w:rPr>
              <w:t xml:space="preserve"> </w:t>
            </w:r>
            <w:proofErr w:type="spellStart"/>
            <w:r w:rsidRPr="007A5A15">
              <w:rPr>
                <w:rFonts w:ascii="Arial" w:eastAsia="Malgun Gothic" w:hAnsi="Arial" w:cs="Arial"/>
                <w:i/>
                <w:iCs/>
                <w:sz w:val="18"/>
                <w:szCs w:val="18"/>
              </w:rPr>
              <w:t>ConfiguredGrantConfig</w:t>
            </w:r>
            <w:proofErr w:type="spellEnd"/>
            <w:r w:rsidRPr="007A5A15">
              <w:rPr>
                <w:rFonts w:ascii="Arial" w:eastAsia="Malgun Gothic" w:hAnsi="Arial" w:cs="Arial"/>
                <w:i/>
                <w:iCs/>
                <w:sz w:val="18"/>
                <w:szCs w:val="18"/>
              </w:rPr>
              <w:t xml:space="preserve"> </w:t>
            </w:r>
            <w:r w:rsidRPr="007A5A15">
              <w:rPr>
                <w:rFonts w:ascii="Arial" w:eastAsia="Malgun Gothic" w:hAnsi="Arial" w:cs="Arial"/>
                <w:iCs/>
                <w:sz w:val="18"/>
                <w:szCs w:val="18"/>
              </w:rPr>
              <w:t>is configured;</w:t>
            </w:r>
          </w:p>
          <w:p w14:paraId="7883D007" w14:textId="77777777" w:rsidR="007C4416" w:rsidRPr="007A5A15" w:rsidRDefault="007C4416" w:rsidP="007C4416">
            <w:pPr>
              <w:keepNext/>
              <w:spacing w:after="0"/>
              <w:jc w:val="center"/>
              <w:rPr>
                <w:rFonts w:ascii="Arial" w:eastAsia="Calibri" w:hAnsi="Arial" w:cs="Arial"/>
                <w:sz w:val="18"/>
                <w:szCs w:val="18"/>
              </w:rPr>
            </w:pPr>
            <w:r w:rsidRPr="007A5A15">
              <w:rPr>
                <w:rFonts w:ascii="Arial" w:eastAsia="Calibri" w:hAnsi="Arial" w:cs="Arial"/>
                <w:sz w:val="18"/>
                <w:szCs w:val="18"/>
                <w:lang w:val="de-DE"/>
              </w:rPr>
              <w:t>4 otherwise</w:t>
            </w:r>
            <w:r>
              <w:rPr>
                <w:rFonts w:ascii="Arial" w:eastAsia="Calibri" w:hAnsi="Arial" w:cs="Arial"/>
                <w:sz w:val="18"/>
                <w:szCs w:val="18"/>
                <w:lang w:val="de-DE"/>
              </w:rPr>
              <w:t>.</w:t>
            </w:r>
          </w:p>
        </w:tc>
      </w:tr>
      <w:tr w:rsidR="007C4416" w:rsidRPr="00ED4AF8" w14:paraId="43652FDB"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60431" w14:textId="77777777" w:rsidR="007C4416" w:rsidRPr="00ED4AF8" w:rsidRDefault="007C4416" w:rsidP="007C4416">
            <w:pPr>
              <w:keepNext/>
              <w:spacing w:after="0"/>
              <w:jc w:val="center"/>
              <w:rPr>
                <w:rFonts w:ascii="Arial" w:eastAsia="Calibri" w:hAnsi="Arial" w:cs="Arial"/>
                <w:sz w:val="18"/>
                <w:szCs w:val="18"/>
              </w:rPr>
            </w:pPr>
            <w:r w:rsidRPr="00ED4AF8">
              <w:rPr>
                <w:rFonts w:ascii="Arial" w:eastAsia="Calibri" w:hAnsi="Arial" w:cs="Arial"/>
                <w:sz w:val="18"/>
                <w:szCs w:val="18"/>
              </w:rPr>
              <w:t>Redundancy version</w:t>
            </w:r>
          </w:p>
        </w:tc>
        <w:tc>
          <w:tcPr>
            <w:tcW w:w="5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B96CD" w14:textId="77777777" w:rsidR="007C4416" w:rsidRPr="007A5A15" w:rsidRDefault="007C4416" w:rsidP="007C4416">
            <w:pPr>
              <w:keepNext/>
              <w:spacing w:after="0"/>
              <w:jc w:val="center"/>
              <w:rPr>
                <w:rFonts w:ascii="Arial" w:eastAsia="Calibri" w:hAnsi="Arial" w:cs="Arial"/>
                <w:sz w:val="18"/>
                <w:szCs w:val="18"/>
              </w:rPr>
            </w:pPr>
            <w:r w:rsidRPr="007A5A15">
              <w:rPr>
                <w:rFonts w:ascii="Arial" w:eastAsia="Calibri" w:hAnsi="Arial" w:cs="Arial"/>
                <w:sz w:val="18"/>
                <w:szCs w:val="18"/>
              </w:rPr>
              <w:t>2</w:t>
            </w:r>
          </w:p>
        </w:tc>
      </w:tr>
      <w:tr w:rsidR="007C4416" w:rsidRPr="00ED4AF8" w14:paraId="3A54F287"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9C84A" w14:textId="77777777" w:rsidR="007C4416" w:rsidRPr="00ED4AF8" w:rsidRDefault="007C4416" w:rsidP="007C4416">
            <w:pPr>
              <w:keepNext/>
              <w:spacing w:after="0"/>
              <w:jc w:val="center"/>
              <w:rPr>
                <w:rFonts w:ascii="Arial" w:eastAsia="Calibri" w:hAnsi="Arial" w:cs="Arial"/>
                <w:sz w:val="18"/>
                <w:szCs w:val="18"/>
              </w:rPr>
            </w:pPr>
            <w:r w:rsidRPr="00ED4AF8">
              <w:rPr>
                <w:rFonts w:ascii="Arial" w:eastAsia="Calibri" w:hAnsi="Arial" w:cs="Arial"/>
                <w:sz w:val="18"/>
                <w:szCs w:val="18"/>
              </w:rPr>
              <w:t>New data indicator</w:t>
            </w:r>
          </w:p>
        </w:tc>
        <w:tc>
          <w:tcPr>
            <w:tcW w:w="5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FA7" w14:textId="77777777" w:rsidR="007C4416" w:rsidRPr="007A5A15" w:rsidRDefault="007C4416" w:rsidP="007C4416">
            <w:pPr>
              <w:keepNext/>
              <w:spacing w:after="0"/>
              <w:jc w:val="center"/>
              <w:rPr>
                <w:rFonts w:ascii="Arial" w:eastAsia="Calibri" w:hAnsi="Arial" w:cs="Arial"/>
                <w:sz w:val="18"/>
                <w:szCs w:val="18"/>
              </w:rPr>
            </w:pPr>
            <w:r w:rsidRPr="007A5A15">
              <w:rPr>
                <w:rFonts w:ascii="Arial" w:eastAsia="Calibri" w:hAnsi="Arial" w:cs="Arial"/>
                <w:sz w:val="18"/>
                <w:szCs w:val="18"/>
              </w:rPr>
              <w:t>1</w:t>
            </w:r>
          </w:p>
        </w:tc>
      </w:tr>
      <w:tr w:rsidR="007C4416" w:rsidRPr="00ED4AF8" w14:paraId="1959C840"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8FE6E" w14:textId="77777777" w:rsidR="007C4416" w:rsidRPr="00ED4AF8" w:rsidRDefault="007C4416" w:rsidP="007C4416">
            <w:pPr>
              <w:keepNext/>
              <w:spacing w:after="0"/>
              <w:jc w:val="center"/>
              <w:rPr>
                <w:rFonts w:ascii="Arial" w:eastAsia="Calibri" w:hAnsi="Arial" w:cs="Arial"/>
                <w:sz w:val="18"/>
                <w:szCs w:val="18"/>
                <w:lang w:val="de-DE"/>
              </w:rPr>
            </w:pPr>
            <w:r w:rsidRPr="00ED4AF8">
              <w:rPr>
                <w:rFonts w:ascii="Arial" w:eastAsia="Calibri" w:hAnsi="Arial" w:cs="Arial"/>
                <w:sz w:val="18"/>
                <w:szCs w:val="18"/>
              </w:rPr>
              <w:t>Channel Occupancy Time (COT) sharing information</w:t>
            </w:r>
          </w:p>
        </w:tc>
        <w:tc>
          <w:tcPr>
            <w:tcW w:w="525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075B68C" w14:textId="77777777" w:rsidR="007C4416" w:rsidRPr="007A5A15" w:rsidRDefault="006E2C08" w:rsidP="007C4416">
            <w:pPr>
              <w:keepNext/>
              <w:spacing w:after="0"/>
              <w:rPr>
                <w:rFonts w:ascii="Arial" w:hAnsi="Arial" w:cs="Arial"/>
                <w:i/>
                <w:sz w:val="18"/>
                <w:szCs w:val="18"/>
                <w:lang w:eastAsia="zh-CN"/>
              </w:rPr>
            </w:pPr>
            <m:oMath>
              <m:d>
                <m:dPr>
                  <m:begChr m:val="⌈"/>
                  <m:endChr m:val="⌉"/>
                  <m:ctrlPr>
                    <w:rPr>
                      <w:rFonts w:ascii="Cambria Math" w:eastAsia="Calibri" w:hAnsi="Cambria Math" w:cs="Arial"/>
                      <w:sz w:val="18"/>
                      <w:szCs w:val="18"/>
                      <w:lang w:val="de-DE"/>
                    </w:rPr>
                  </m:ctrlPr>
                </m:dPr>
                <m:e>
                  <m:sSub>
                    <m:sSubPr>
                      <m:ctrlPr>
                        <w:rPr>
                          <w:rFonts w:ascii="Cambria Math" w:eastAsia="Calibri" w:hAnsi="Cambria Math" w:cs="Arial"/>
                          <w:sz w:val="18"/>
                          <w:szCs w:val="18"/>
                          <w:lang w:val="de-DE"/>
                        </w:rPr>
                      </m:ctrlPr>
                    </m:sSubPr>
                    <m:e>
                      <m:r>
                        <m:rPr>
                          <m:sty m:val="p"/>
                        </m:rPr>
                        <w:rPr>
                          <w:rFonts w:ascii="Cambria Math" w:eastAsia="Calibri" w:hAnsi="Cambria Math" w:cs="Arial"/>
                          <w:sz w:val="18"/>
                          <w:szCs w:val="18"/>
                          <w:lang w:val="de-DE"/>
                        </w:rPr>
                        <m:t>log</m:t>
                      </m:r>
                    </m:e>
                    <m:sub>
                      <m:r>
                        <w:rPr>
                          <w:rFonts w:ascii="Cambria Math" w:eastAsia="Calibri" w:hAnsi="Cambria Math" w:cs="Arial"/>
                          <w:sz w:val="18"/>
                          <w:szCs w:val="18"/>
                          <w:lang w:val="de-DE"/>
                        </w:rPr>
                        <m:t>2</m:t>
                      </m:r>
                    </m:sub>
                  </m:sSub>
                  <m:r>
                    <w:rPr>
                      <w:rFonts w:ascii="Cambria Math" w:eastAsia="Calibri" w:hAnsi="Cambria Math" w:cs="Arial"/>
                      <w:sz w:val="18"/>
                      <w:szCs w:val="18"/>
                      <w:lang w:val="de-DE"/>
                    </w:rPr>
                    <m:t>C</m:t>
                  </m:r>
                </m:e>
              </m:d>
            </m:oMath>
            <w:r w:rsidR="007C4416" w:rsidRPr="007A5A15">
              <w:rPr>
                <w:rFonts w:ascii="Arial" w:eastAsia="Calibri" w:hAnsi="Arial" w:cs="Arial"/>
                <w:sz w:val="18"/>
                <w:szCs w:val="18"/>
                <w:lang w:val="de-DE"/>
              </w:rPr>
              <w:t xml:space="preserve"> if both higher layer parameter </w:t>
            </w:r>
            <w:proofErr w:type="spellStart"/>
            <w:r w:rsidR="007C4416" w:rsidRPr="007A5A15">
              <w:rPr>
                <w:rFonts w:ascii="Arial" w:hAnsi="Arial" w:cs="Arial"/>
                <w:i/>
                <w:sz w:val="18"/>
                <w:szCs w:val="18"/>
                <w:lang w:eastAsia="zh-CN"/>
              </w:rPr>
              <w:t>ul</w:t>
            </w:r>
            <w:proofErr w:type="spellEnd"/>
            <w:r w:rsidR="007C4416" w:rsidRPr="007A5A15">
              <w:rPr>
                <w:rFonts w:ascii="Arial" w:hAnsi="Arial" w:cs="Arial"/>
                <w:i/>
                <w:sz w:val="18"/>
                <w:szCs w:val="18"/>
                <w:lang w:eastAsia="zh-CN"/>
              </w:rPr>
              <w:t>-</w:t>
            </w:r>
            <w:proofErr w:type="spellStart"/>
            <w:r w:rsidR="007C4416" w:rsidRPr="007A5A15">
              <w:rPr>
                <w:rFonts w:ascii="Arial" w:hAnsi="Arial" w:cs="Arial"/>
                <w:i/>
                <w:sz w:val="18"/>
                <w:szCs w:val="18"/>
                <w:lang w:eastAsia="zh-CN"/>
              </w:rPr>
              <w:t>toDL</w:t>
            </w:r>
            <w:proofErr w:type="spellEnd"/>
            <w:r w:rsidR="007C4416" w:rsidRPr="007A5A15">
              <w:rPr>
                <w:rFonts w:ascii="Arial" w:hAnsi="Arial" w:cs="Arial"/>
                <w:i/>
                <w:sz w:val="18"/>
                <w:szCs w:val="18"/>
                <w:lang w:eastAsia="zh-CN"/>
              </w:rPr>
              <w:t>-COT-</w:t>
            </w:r>
            <w:proofErr w:type="spellStart"/>
            <w:r w:rsidR="007C4416" w:rsidRPr="007A5A15">
              <w:rPr>
                <w:rFonts w:ascii="Arial" w:hAnsi="Arial" w:cs="Arial"/>
                <w:i/>
                <w:sz w:val="18"/>
                <w:szCs w:val="18"/>
                <w:lang w:eastAsia="zh-CN"/>
              </w:rPr>
              <w:t>SharingED</w:t>
            </w:r>
            <w:proofErr w:type="spellEnd"/>
            <w:r w:rsidR="007C4416" w:rsidRPr="007A5A15">
              <w:rPr>
                <w:rFonts w:ascii="Arial" w:hAnsi="Arial" w:cs="Arial"/>
                <w:i/>
                <w:sz w:val="18"/>
                <w:szCs w:val="18"/>
                <w:lang w:eastAsia="zh-CN"/>
              </w:rPr>
              <w:t>-Threshold</w:t>
            </w:r>
            <w:r w:rsidR="007C4416" w:rsidRPr="007A5A15">
              <w:rPr>
                <w:rFonts w:ascii="Arial" w:hAnsi="Arial" w:cs="Arial"/>
                <w:sz w:val="18"/>
                <w:szCs w:val="18"/>
                <w:lang w:eastAsia="zh-CN"/>
              </w:rPr>
              <w:t xml:space="preserve"> and </w:t>
            </w:r>
            <w:r w:rsidR="007C4416" w:rsidRPr="007A5A15">
              <w:rPr>
                <w:rFonts w:ascii="Arial" w:eastAsia="Calibri" w:hAnsi="Arial" w:cs="Arial"/>
                <w:sz w:val="18"/>
                <w:szCs w:val="18"/>
                <w:lang w:val="de-DE"/>
              </w:rPr>
              <w:t>higher layer parameter</w:t>
            </w:r>
            <w:r w:rsidR="007C4416" w:rsidRPr="007A5A15">
              <w:rPr>
                <w:rFonts w:ascii="Arial" w:hAnsi="Arial" w:cs="Arial"/>
                <w:sz w:val="18"/>
                <w:szCs w:val="18"/>
                <w:lang w:eastAsia="zh-CN"/>
              </w:rPr>
              <w:t xml:space="preserve"> </w:t>
            </w:r>
            <w:r w:rsidR="007C4416" w:rsidRPr="007A5A15">
              <w:rPr>
                <w:rFonts w:ascii="Arial" w:hAnsi="Arial" w:cs="Arial"/>
                <w:i/>
                <w:sz w:val="18"/>
                <w:szCs w:val="18"/>
                <w:lang w:eastAsia="zh-CN"/>
              </w:rPr>
              <w:t>cg-COT-</w:t>
            </w:r>
            <w:proofErr w:type="spellStart"/>
            <w:r w:rsidR="007C4416" w:rsidRPr="007A5A15">
              <w:rPr>
                <w:rFonts w:ascii="Arial" w:hAnsi="Arial" w:cs="Arial"/>
                <w:i/>
                <w:sz w:val="18"/>
                <w:szCs w:val="18"/>
                <w:lang w:eastAsia="zh-CN"/>
              </w:rPr>
              <w:t>SharingList</w:t>
            </w:r>
            <w:proofErr w:type="spellEnd"/>
            <w:r w:rsidR="007C4416" w:rsidRPr="007A5A15">
              <w:rPr>
                <w:rFonts w:ascii="Arial" w:hAnsi="Arial" w:cs="Arial"/>
                <w:sz w:val="18"/>
                <w:szCs w:val="18"/>
                <w:lang w:eastAsia="zh-CN"/>
              </w:rPr>
              <w:t xml:space="preserve"> are configured, o</w:t>
            </w:r>
            <w:r w:rsidR="007C4416" w:rsidRPr="007A5A15">
              <w:rPr>
                <w:rFonts w:ascii="Arial" w:eastAsia="等线" w:hAnsi="Arial" w:cs="Arial"/>
                <w:sz w:val="18"/>
                <w:szCs w:val="18"/>
                <w:lang w:eastAsia="zh-CN"/>
              </w:rPr>
              <w:t xml:space="preserve">r </w:t>
            </w:r>
            <w:r w:rsidR="007C4416" w:rsidRPr="007A5A15">
              <w:rPr>
                <w:rFonts w:ascii="Arial" w:eastAsia="等线" w:hAnsi="Arial" w:cs="Arial"/>
                <w:sz w:val="18"/>
                <w:szCs w:val="18"/>
                <w:lang w:val="en-US" w:eastAsia="zh-CN"/>
              </w:rPr>
              <w:t>if</w:t>
            </w:r>
            <w:r w:rsidR="007C4416" w:rsidRPr="007A5A15">
              <w:rPr>
                <w:rFonts w:ascii="Arial" w:eastAsia="等线" w:hAnsi="Arial" w:cs="Arial"/>
                <w:sz w:val="18"/>
                <w:szCs w:val="18"/>
                <w:lang w:eastAsia="zh-CN"/>
              </w:rPr>
              <w:t xml:space="preserve"> both </w:t>
            </w:r>
            <w:r w:rsidR="007C4416" w:rsidRPr="007A5A15">
              <w:rPr>
                <w:rFonts w:ascii="Arial" w:eastAsia="Calibri" w:hAnsi="Arial" w:cs="Arial"/>
                <w:sz w:val="18"/>
                <w:szCs w:val="18"/>
                <w:lang w:val="de-DE"/>
              </w:rPr>
              <w:t>higher layer parameter</w:t>
            </w:r>
            <w:r w:rsidR="007C4416" w:rsidRPr="007A5A15">
              <w:rPr>
                <w:rFonts w:ascii="Arial" w:eastAsia="等线" w:hAnsi="Arial" w:cs="Arial"/>
                <w:sz w:val="18"/>
                <w:szCs w:val="18"/>
                <w:lang w:eastAsia="zh-CN"/>
              </w:rPr>
              <w:t xml:space="preserve"> </w:t>
            </w:r>
            <w:proofErr w:type="spellStart"/>
            <w:r w:rsidR="007C4416" w:rsidRPr="0085267D">
              <w:rPr>
                <w:rFonts w:ascii="Arial" w:eastAsia="等线" w:hAnsi="Arial" w:cs="Arial"/>
                <w:i/>
                <w:sz w:val="18"/>
                <w:szCs w:val="18"/>
                <w:lang w:val="en-US" w:eastAsia="zh-CN"/>
              </w:rPr>
              <w:t>semiStaticChannelAccessConfigUE</w:t>
            </w:r>
            <w:proofErr w:type="spellEnd"/>
            <w:r w:rsidR="007C4416" w:rsidRPr="007A5A15">
              <w:rPr>
                <w:rFonts w:ascii="Arial" w:eastAsia="等线" w:hAnsi="Arial" w:cs="Arial"/>
                <w:sz w:val="18"/>
                <w:szCs w:val="18"/>
                <w:lang w:val="en-US" w:eastAsia="zh-CN"/>
              </w:rPr>
              <w:t xml:space="preserve"> </w:t>
            </w:r>
            <w:r w:rsidR="007C4416" w:rsidRPr="007A5A15">
              <w:rPr>
                <w:rFonts w:ascii="Arial" w:eastAsia="等线" w:hAnsi="Arial" w:cs="Arial"/>
                <w:sz w:val="18"/>
                <w:szCs w:val="18"/>
                <w:lang w:eastAsia="zh-CN"/>
              </w:rPr>
              <w:t xml:space="preserve">and </w:t>
            </w:r>
            <w:r w:rsidR="007C4416" w:rsidRPr="007A5A15">
              <w:rPr>
                <w:rFonts w:ascii="Arial" w:eastAsia="等线" w:hAnsi="Arial" w:cs="Arial"/>
                <w:sz w:val="18"/>
                <w:szCs w:val="18"/>
                <w:lang w:val="de-DE" w:eastAsia="zh-CN"/>
              </w:rPr>
              <w:t>higher layer parameter</w:t>
            </w:r>
            <w:r w:rsidR="007C4416" w:rsidRPr="007A5A15">
              <w:rPr>
                <w:rFonts w:ascii="Arial" w:eastAsia="等线" w:hAnsi="Arial" w:cs="Arial"/>
                <w:sz w:val="18"/>
                <w:szCs w:val="18"/>
                <w:lang w:eastAsia="zh-CN"/>
              </w:rPr>
              <w:t xml:space="preserve"> </w:t>
            </w:r>
            <w:r w:rsidR="007C4416" w:rsidRPr="007A5A15">
              <w:rPr>
                <w:rFonts w:ascii="Arial" w:eastAsia="等线" w:hAnsi="Arial" w:cs="Arial"/>
                <w:i/>
                <w:sz w:val="18"/>
                <w:szCs w:val="18"/>
                <w:lang w:eastAsia="zh-CN"/>
              </w:rPr>
              <w:t>cg-COT-</w:t>
            </w:r>
            <w:proofErr w:type="spellStart"/>
            <w:r w:rsidR="007C4416" w:rsidRPr="007A5A15">
              <w:rPr>
                <w:rFonts w:ascii="Arial" w:eastAsia="等线" w:hAnsi="Arial" w:cs="Arial"/>
                <w:i/>
                <w:sz w:val="18"/>
                <w:szCs w:val="18"/>
                <w:lang w:eastAsia="zh-CN"/>
              </w:rPr>
              <w:t>SharingList</w:t>
            </w:r>
            <w:proofErr w:type="spellEnd"/>
            <w:r w:rsidR="007C4416" w:rsidRPr="007A5A15">
              <w:rPr>
                <w:rFonts w:ascii="Arial" w:eastAsia="等线" w:hAnsi="Arial" w:cs="Arial"/>
                <w:sz w:val="18"/>
                <w:szCs w:val="18"/>
                <w:lang w:eastAsia="zh-CN"/>
              </w:rPr>
              <w:t xml:space="preserve"> are configured</w:t>
            </w:r>
            <w:r w:rsidR="007C4416" w:rsidRPr="007A5A15">
              <w:rPr>
                <w:rFonts w:ascii="Arial" w:eastAsia="等线" w:hAnsi="Arial" w:cs="Arial"/>
                <w:sz w:val="18"/>
                <w:szCs w:val="18"/>
              </w:rPr>
              <w:t xml:space="preserve">, or if higher layer parameter </w:t>
            </w:r>
            <w:r w:rsidR="007C4416" w:rsidRPr="007A5A15">
              <w:rPr>
                <w:rFonts w:ascii="Arial" w:eastAsia="等线" w:hAnsi="Arial" w:cs="Arial"/>
                <w:i/>
                <w:iCs/>
                <w:sz w:val="18"/>
                <w:szCs w:val="18"/>
              </w:rPr>
              <w:t>cg-COT-</w:t>
            </w:r>
            <w:proofErr w:type="spellStart"/>
            <w:r w:rsidR="007C4416" w:rsidRPr="007A5A15">
              <w:rPr>
                <w:rFonts w:ascii="Arial" w:eastAsia="等线" w:hAnsi="Arial" w:cs="Arial"/>
                <w:i/>
                <w:iCs/>
                <w:sz w:val="18"/>
                <w:szCs w:val="18"/>
              </w:rPr>
              <w:t>SharingList</w:t>
            </w:r>
            <w:proofErr w:type="spellEnd"/>
            <w:r w:rsidR="007C4416" w:rsidRPr="007A5A15">
              <w:rPr>
                <w:rFonts w:ascii="Arial" w:eastAsia="等线" w:hAnsi="Arial" w:cs="Arial"/>
                <w:i/>
                <w:iCs/>
                <w:sz w:val="18"/>
                <w:szCs w:val="18"/>
              </w:rPr>
              <w:t xml:space="preserve"> </w:t>
            </w:r>
            <w:r w:rsidR="007C4416" w:rsidRPr="007A5A15">
              <w:rPr>
                <w:rFonts w:ascii="Arial" w:eastAsia="等线" w:hAnsi="Arial" w:cs="Arial"/>
                <w:sz w:val="18"/>
                <w:szCs w:val="18"/>
              </w:rPr>
              <w:t>is configured in frequency range 2-2</w:t>
            </w:r>
            <w:r w:rsidR="007C4416" w:rsidRPr="007A5A15">
              <w:rPr>
                <w:rFonts w:ascii="Arial" w:eastAsia="等线" w:hAnsi="Arial" w:cs="Arial"/>
                <w:sz w:val="18"/>
                <w:szCs w:val="18"/>
                <w:lang w:eastAsia="zh-CN"/>
              </w:rPr>
              <w:t xml:space="preserve">, </w:t>
            </w:r>
            <w:r w:rsidR="007C4416" w:rsidRPr="007A5A15">
              <w:rPr>
                <w:rFonts w:ascii="Arial" w:hAnsi="Arial" w:cs="Arial"/>
                <w:sz w:val="18"/>
                <w:szCs w:val="18"/>
                <w:lang w:eastAsia="zh-CN"/>
              </w:rPr>
              <w:t xml:space="preserve">where </w:t>
            </w:r>
            <w:r w:rsidR="007C4416" w:rsidRPr="007A5A15">
              <w:rPr>
                <w:rFonts w:ascii="Arial" w:eastAsia="Calibri" w:hAnsi="Arial" w:cs="Arial"/>
                <w:i/>
                <w:sz w:val="18"/>
                <w:szCs w:val="18"/>
              </w:rPr>
              <w:t>C</w:t>
            </w:r>
            <w:r w:rsidR="007C4416" w:rsidRPr="007A5A15">
              <w:rPr>
                <w:rFonts w:ascii="Arial" w:eastAsia="Calibri" w:hAnsi="Arial" w:cs="Arial"/>
                <w:sz w:val="18"/>
                <w:szCs w:val="18"/>
              </w:rPr>
              <w:t xml:space="preserve"> is the number of combinations configured in </w:t>
            </w:r>
            <w:r w:rsidR="007C4416" w:rsidRPr="007A5A15">
              <w:rPr>
                <w:rFonts w:ascii="Arial" w:hAnsi="Arial" w:cs="Arial"/>
                <w:i/>
                <w:sz w:val="18"/>
                <w:szCs w:val="18"/>
                <w:lang w:eastAsia="zh-CN"/>
              </w:rPr>
              <w:t>cg-COT-</w:t>
            </w:r>
            <w:proofErr w:type="spellStart"/>
            <w:r w:rsidR="007C4416" w:rsidRPr="007A5A15">
              <w:rPr>
                <w:rFonts w:ascii="Arial" w:hAnsi="Arial" w:cs="Arial"/>
                <w:i/>
                <w:sz w:val="18"/>
                <w:szCs w:val="18"/>
                <w:lang w:eastAsia="zh-CN"/>
              </w:rPr>
              <w:t>SharingList</w:t>
            </w:r>
            <w:proofErr w:type="spellEnd"/>
            <w:r w:rsidR="007C4416" w:rsidRPr="007A5A15">
              <w:rPr>
                <w:rFonts w:ascii="Arial" w:hAnsi="Arial" w:cs="Arial"/>
                <w:i/>
                <w:sz w:val="18"/>
                <w:szCs w:val="18"/>
                <w:lang w:eastAsia="zh-CN"/>
              </w:rPr>
              <w:t xml:space="preserve">; </w:t>
            </w:r>
          </w:p>
          <w:p w14:paraId="6EE90AF9" w14:textId="77777777" w:rsidR="007C4416" w:rsidRPr="007A5A15" w:rsidRDefault="007C4416" w:rsidP="007C4416">
            <w:pPr>
              <w:keepNext/>
              <w:spacing w:after="0"/>
              <w:rPr>
                <w:rFonts w:ascii="Arial" w:hAnsi="Arial" w:cs="Arial"/>
                <w:i/>
                <w:sz w:val="18"/>
                <w:szCs w:val="18"/>
                <w:lang w:eastAsia="zh-CN"/>
              </w:rPr>
            </w:pPr>
          </w:p>
          <w:p w14:paraId="7D56E4DE" w14:textId="77777777" w:rsidR="007C4416" w:rsidRPr="007A5A15" w:rsidRDefault="007C4416" w:rsidP="007C4416">
            <w:pPr>
              <w:keepNext/>
              <w:spacing w:after="0"/>
              <w:rPr>
                <w:rFonts w:ascii="Arial" w:hAnsi="Arial" w:cs="Arial"/>
                <w:sz w:val="18"/>
                <w:szCs w:val="18"/>
                <w:lang w:eastAsia="zh-CN"/>
              </w:rPr>
            </w:pPr>
            <w:r w:rsidRPr="007A5A15">
              <w:rPr>
                <w:rFonts w:ascii="Arial" w:eastAsia="Calibri" w:hAnsi="Arial" w:cs="Arial"/>
                <w:sz w:val="18"/>
                <w:szCs w:val="18"/>
                <w:lang w:val="de-DE"/>
              </w:rPr>
              <w:t xml:space="preserve">1 if higher layer parameter </w:t>
            </w:r>
            <w:proofErr w:type="spellStart"/>
            <w:r w:rsidRPr="007A5A15">
              <w:rPr>
                <w:rFonts w:ascii="Arial" w:hAnsi="Arial" w:cs="Arial"/>
                <w:i/>
                <w:sz w:val="18"/>
                <w:szCs w:val="18"/>
                <w:lang w:eastAsia="zh-CN"/>
              </w:rPr>
              <w:t>ul</w:t>
            </w:r>
            <w:proofErr w:type="spellEnd"/>
            <w:r w:rsidRPr="007A5A15">
              <w:rPr>
                <w:rFonts w:ascii="Arial" w:hAnsi="Arial" w:cs="Arial"/>
                <w:i/>
                <w:sz w:val="18"/>
                <w:szCs w:val="18"/>
                <w:lang w:eastAsia="zh-CN"/>
              </w:rPr>
              <w:t>-</w:t>
            </w:r>
            <w:proofErr w:type="spellStart"/>
            <w:r w:rsidRPr="007A5A15">
              <w:rPr>
                <w:rFonts w:ascii="Arial" w:hAnsi="Arial" w:cs="Arial"/>
                <w:i/>
                <w:sz w:val="18"/>
                <w:szCs w:val="18"/>
                <w:lang w:eastAsia="zh-CN"/>
              </w:rPr>
              <w:t>toDL</w:t>
            </w:r>
            <w:proofErr w:type="spellEnd"/>
            <w:r w:rsidRPr="007A5A15">
              <w:rPr>
                <w:rFonts w:ascii="Arial" w:hAnsi="Arial" w:cs="Arial"/>
                <w:i/>
                <w:sz w:val="18"/>
                <w:szCs w:val="18"/>
                <w:lang w:eastAsia="zh-CN"/>
              </w:rPr>
              <w:t>-COT-</w:t>
            </w:r>
            <w:proofErr w:type="spellStart"/>
            <w:r w:rsidRPr="007A5A15">
              <w:rPr>
                <w:rFonts w:ascii="Arial" w:hAnsi="Arial" w:cs="Arial"/>
                <w:i/>
                <w:sz w:val="18"/>
                <w:szCs w:val="18"/>
                <w:lang w:eastAsia="zh-CN"/>
              </w:rPr>
              <w:t>SharingED</w:t>
            </w:r>
            <w:proofErr w:type="spellEnd"/>
            <w:r w:rsidRPr="007A5A15">
              <w:rPr>
                <w:rFonts w:ascii="Arial" w:hAnsi="Arial" w:cs="Arial"/>
                <w:i/>
                <w:sz w:val="18"/>
                <w:szCs w:val="18"/>
                <w:lang w:eastAsia="zh-CN"/>
              </w:rPr>
              <w:t>-Threshold</w:t>
            </w:r>
            <w:r w:rsidRPr="007A5A15">
              <w:rPr>
                <w:rFonts w:ascii="Arial" w:hAnsi="Arial" w:cs="Arial"/>
                <w:sz w:val="18"/>
                <w:szCs w:val="18"/>
                <w:lang w:eastAsia="zh-CN"/>
              </w:rPr>
              <w:t xml:space="preserve"> is not configured, and if </w:t>
            </w:r>
            <w:r w:rsidRPr="007A5A15">
              <w:rPr>
                <w:rFonts w:ascii="Arial" w:eastAsia="Calibri" w:hAnsi="Arial" w:cs="Arial"/>
                <w:sz w:val="18"/>
                <w:szCs w:val="18"/>
                <w:lang w:val="de-DE"/>
              </w:rPr>
              <w:t>higher layer parameter</w:t>
            </w:r>
            <w:r w:rsidRPr="007A5A15">
              <w:rPr>
                <w:rFonts w:ascii="Arial" w:eastAsia="等线" w:hAnsi="Arial" w:cs="Arial"/>
                <w:sz w:val="18"/>
                <w:szCs w:val="18"/>
                <w:lang w:eastAsia="zh-CN"/>
              </w:rPr>
              <w:t xml:space="preserve"> </w:t>
            </w:r>
            <w:proofErr w:type="spellStart"/>
            <w:r w:rsidRPr="0085267D">
              <w:rPr>
                <w:rFonts w:ascii="Arial" w:eastAsia="等线" w:hAnsi="Arial" w:cs="Arial"/>
                <w:i/>
                <w:sz w:val="18"/>
                <w:szCs w:val="18"/>
                <w:lang w:val="en-US" w:eastAsia="zh-CN"/>
              </w:rPr>
              <w:t>semiStaticChannelAccessConfigUE</w:t>
            </w:r>
            <w:proofErr w:type="spellEnd"/>
            <w:r w:rsidRPr="007A5A15">
              <w:rPr>
                <w:rFonts w:ascii="Arial" w:hAnsi="Arial" w:cs="Arial"/>
                <w:sz w:val="18"/>
                <w:szCs w:val="18"/>
                <w:lang w:eastAsia="zh-CN"/>
              </w:rPr>
              <w:t xml:space="preserve"> is not configured, and if </w:t>
            </w:r>
            <w:r w:rsidRPr="007A5A15">
              <w:rPr>
                <w:rFonts w:ascii="Arial" w:eastAsia="Calibri" w:hAnsi="Arial" w:cs="Arial"/>
                <w:sz w:val="18"/>
                <w:szCs w:val="18"/>
                <w:lang w:val="de-DE"/>
              </w:rPr>
              <w:t>higher layer parameter</w:t>
            </w:r>
            <w:r w:rsidRPr="007A5A15">
              <w:rPr>
                <w:rFonts w:ascii="Arial" w:hAnsi="Arial" w:cs="Arial"/>
                <w:sz w:val="18"/>
                <w:szCs w:val="18"/>
                <w:lang w:eastAsia="zh-CN"/>
              </w:rPr>
              <w:t xml:space="preserve"> </w:t>
            </w:r>
            <w:r w:rsidRPr="007A5A15">
              <w:rPr>
                <w:rFonts w:ascii="Arial" w:hAnsi="Arial" w:cs="Arial"/>
                <w:i/>
                <w:sz w:val="18"/>
                <w:szCs w:val="18"/>
                <w:lang w:eastAsia="zh-CN"/>
              </w:rPr>
              <w:t>cg-COT-</w:t>
            </w:r>
            <w:proofErr w:type="spellStart"/>
            <w:r w:rsidRPr="007A5A15">
              <w:rPr>
                <w:rFonts w:ascii="Arial" w:hAnsi="Arial" w:cs="Arial"/>
                <w:i/>
                <w:sz w:val="18"/>
                <w:szCs w:val="18"/>
                <w:lang w:eastAsia="zh-CN"/>
              </w:rPr>
              <w:t>SharingOffset</w:t>
            </w:r>
            <w:proofErr w:type="spellEnd"/>
            <w:r w:rsidRPr="007A5A15">
              <w:rPr>
                <w:rFonts w:ascii="Arial" w:hAnsi="Arial" w:cs="Arial"/>
                <w:sz w:val="18"/>
                <w:szCs w:val="18"/>
                <w:lang w:eastAsia="zh-CN"/>
              </w:rPr>
              <w:t xml:space="preserve"> is configured;</w:t>
            </w:r>
          </w:p>
          <w:p w14:paraId="099726F1" w14:textId="77777777" w:rsidR="007C4416" w:rsidRPr="007A5A15" w:rsidRDefault="007C4416" w:rsidP="007C4416">
            <w:pPr>
              <w:keepNext/>
              <w:spacing w:after="0"/>
              <w:rPr>
                <w:rFonts w:ascii="Arial" w:hAnsi="Arial" w:cs="Arial"/>
                <w:sz w:val="18"/>
                <w:szCs w:val="18"/>
                <w:lang w:eastAsia="zh-CN"/>
              </w:rPr>
            </w:pPr>
          </w:p>
          <w:p w14:paraId="06BD9CA2" w14:textId="77777777" w:rsidR="007C4416" w:rsidRPr="007A5A15" w:rsidRDefault="007C4416" w:rsidP="007C4416">
            <w:pPr>
              <w:keepNext/>
              <w:spacing w:after="0"/>
              <w:rPr>
                <w:rFonts w:ascii="Arial" w:hAnsi="Arial" w:cs="Arial"/>
                <w:sz w:val="18"/>
                <w:szCs w:val="18"/>
                <w:lang w:eastAsia="zh-CN"/>
              </w:rPr>
            </w:pPr>
            <w:r w:rsidRPr="007A5A15">
              <w:rPr>
                <w:rFonts w:ascii="Arial" w:eastAsia="Calibri" w:hAnsi="Arial" w:cs="Arial"/>
                <w:sz w:val="18"/>
                <w:szCs w:val="18"/>
                <w:lang w:val="de-DE"/>
              </w:rPr>
              <w:t>0 otherwise</w:t>
            </w:r>
            <w:r>
              <w:rPr>
                <w:rFonts w:ascii="Arial" w:hAnsi="Arial" w:cs="Arial"/>
                <w:sz w:val="18"/>
                <w:szCs w:val="18"/>
                <w:lang w:eastAsia="zh-CN"/>
              </w:rPr>
              <w:t>.</w:t>
            </w:r>
          </w:p>
          <w:p w14:paraId="332EA55B" w14:textId="77777777" w:rsidR="007C4416" w:rsidRPr="007A5A15" w:rsidRDefault="007C4416" w:rsidP="007C4416">
            <w:pPr>
              <w:keepNext/>
              <w:spacing w:after="0"/>
              <w:rPr>
                <w:rFonts w:ascii="Arial" w:hAnsi="Arial" w:cs="Arial"/>
                <w:sz w:val="18"/>
                <w:szCs w:val="18"/>
                <w:lang w:eastAsia="zh-CN"/>
              </w:rPr>
            </w:pPr>
          </w:p>
          <w:p w14:paraId="1F8A57DF" w14:textId="77777777" w:rsidR="007C4416" w:rsidRPr="007A5A15" w:rsidRDefault="007C4416" w:rsidP="007C4416">
            <w:pPr>
              <w:keepNext/>
              <w:spacing w:after="0"/>
              <w:rPr>
                <w:rFonts w:ascii="Arial" w:hAnsi="Arial" w:cs="Arial"/>
                <w:i/>
                <w:sz w:val="18"/>
                <w:szCs w:val="18"/>
                <w:lang w:eastAsia="zh-CN"/>
              </w:rPr>
            </w:pPr>
            <w:r w:rsidRPr="007A5A15">
              <w:rPr>
                <w:rFonts w:ascii="Arial" w:eastAsia="Calibri" w:hAnsi="Arial" w:cs="Arial"/>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3F7F5507" w14:textId="77777777" w:rsidR="007C4416" w:rsidRDefault="007C4416" w:rsidP="007C4416">
      <w:pPr>
        <w:rPr>
          <w:ins w:id="70" w:author="Yan Cheng" w:date="2023-08-31T10:35:00Z"/>
          <w:rFonts w:ascii="Arial" w:hAnsi="Arial"/>
          <w:sz w:val="22"/>
          <w:lang w:eastAsia="zh-CN"/>
        </w:rPr>
      </w:pPr>
    </w:p>
    <w:p w14:paraId="4D6CE134" w14:textId="1AD78E7A" w:rsidR="007C4416" w:rsidRPr="00336EAC" w:rsidRDefault="007C4416" w:rsidP="007C4416">
      <w:pPr>
        <w:keepNext/>
        <w:keepLines/>
        <w:spacing w:before="120"/>
        <w:ind w:left="1701" w:hanging="1701"/>
        <w:outlineLvl w:val="4"/>
        <w:rPr>
          <w:ins w:id="71" w:author="Yan Cheng" w:date="2023-08-31T10:35:00Z"/>
          <w:rFonts w:ascii="Arial" w:hAnsi="Arial"/>
          <w:sz w:val="22"/>
          <w:lang w:eastAsia="zh-CN"/>
        </w:rPr>
      </w:pPr>
      <w:ins w:id="72" w:author="Yan Cheng" w:date="2023-08-31T10:35:00Z">
        <w:r w:rsidRPr="00336EAC">
          <w:rPr>
            <w:rFonts w:ascii="Arial" w:hAnsi="Arial" w:hint="eastAsia"/>
            <w:sz w:val="22"/>
            <w:lang w:eastAsia="zh-CN"/>
          </w:rPr>
          <w:t>6.3.2.1.</w:t>
        </w:r>
      </w:ins>
      <w:ins w:id="73" w:author="Yan Cheng" w:date="2023-08-31T17:26:00Z">
        <w:r w:rsidR="005F166F">
          <w:rPr>
            <w:rFonts w:ascii="Arial" w:hAnsi="Arial"/>
            <w:sz w:val="22"/>
            <w:lang w:eastAsia="zh-CN"/>
          </w:rPr>
          <w:t>3</w:t>
        </w:r>
      </w:ins>
      <w:ins w:id="74" w:author="Yan Cheng" w:date="2023-09-01T11:05:00Z">
        <w:r w:rsidR="00F31E82">
          <w:rPr>
            <w:rFonts w:ascii="Arial" w:hAnsi="Arial"/>
            <w:sz w:val="22"/>
            <w:lang w:eastAsia="zh-CN"/>
          </w:rPr>
          <w:t>A</w:t>
        </w:r>
      </w:ins>
      <w:ins w:id="75" w:author="Yan Cheng" w:date="2023-08-31T10:35:00Z">
        <w:r w:rsidRPr="00336EAC">
          <w:rPr>
            <w:rFonts w:ascii="Arial" w:hAnsi="Arial" w:hint="eastAsia"/>
            <w:sz w:val="22"/>
            <w:lang w:eastAsia="zh-CN"/>
          </w:rPr>
          <w:tab/>
        </w:r>
        <w:r w:rsidRPr="00336EAC">
          <w:rPr>
            <w:rFonts w:ascii="Arial" w:hAnsi="Arial"/>
            <w:sz w:val="22"/>
            <w:lang w:eastAsia="zh-CN"/>
          </w:rPr>
          <w:t>UTO-UCI</w:t>
        </w:r>
      </w:ins>
    </w:p>
    <w:p w14:paraId="65086D0B" w14:textId="448B71C9" w:rsidR="007C4416" w:rsidRPr="00336EAC" w:rsidRDefault="007C4416" w:rsidP="007C4416">
      <w:pPr>
        <w:rPr>
          <w:ins w:id="76" w:author="Yan Cheng" w:date="2023-08-31T10:35:00Z"/>
          <w:lang w:eastAsia="zh-CN"/>
        </w:rPr>
      </w:pPr>
      <w:ins w:id="77" w:author="Yan Cheng" w:date="2023-08-31T10:35:00Z">
        <w:r w:rsidRPr="00336EAC">
          <w:rPr>
            <w:lang w:eastAsia="zh-CN"/>
          </w:rPr>
          <w:t xml:space="preserve">For UTO-UCI bits transmitted on a CG PUSCH when the higher layer parameter </w:t>
        </w:r>
      </w:ins>
      <w:proofErr w:type="spellStart"/>
      <w:ins w:id="78" w:author="Yan Cheng" w:date="2023-08-31T18:26:00Z">
        <w:r w:rsidR="001A450F" w:rsidRPr="00141DDE">
          <w:rPr>
            <w:i/>
            <w:iCs/>
            <w:lang w:val="en-US" w:eastAsia="zh-CN"/>
          </w:rPr>
          <w:t>nrof_UTO_UCI</w:t>
        </w:r>
      </w:ins>
      <w:proofErr w:type="spellEnd"/>
      <w:ins w:id="79" w:author="Yan Cheng" w:date="2023-08-31T10:37:00Z">
        <w:r>
          <w:rPr>
            <w:i/>
            <w:iCs/>
            <w:lang w:val="en-US" w:eastAsia="zh-CN"/>
          </w:rPr>
          <w:t xml:space="preserve"> </w:t>
        </w:r>
      </w:ins>
      <w:ins w:id="80" w:author="Yan Cheng" w:date="2023-08-31T10:35:00Z">
        <w:r w:rsidRPr="00336EAC">
          <w:rPr>
            <w:lang w:val="en-US" w:eastAsia="zh-CN"/>
          </w:rPr>
          <w:t>is configured</w:t>
        </w:r>
        <w:r w:rsidRPr="00336EAC">
          <w:rPr>
            <w:lang w:eastAsia="zh-CN"/>
          </w:rPr>
          <w:t xml:space="preserve">, the UTO-UCI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336EAC">
          <w:rPr>
            <w:lang w:eastAsia="zh-CN"/>
          </w:rPr>
          <w:t xml:space="preserve"> is determined as follows:</w:t>
        </w:r>
      </w:ins>
    </w:p>
    <w:p w14:paraId="2353157A" w14:textId="757256D0" w:rsidR="008B5BAF" w:rsidRDefault="007C4416" w:rsidP="007C4416">
      <w:pPr>
        <w:ind w:left="568" w:hanging="284"/>
        <w:rPr>
          <w:color w:val="000000" w:themeColor="text1"/>
          <w:lang w:eastAsia="zh-CN"/>
        </w:rPr>
      </w:pPr>
      <w:ins w:id="81" w:author="Yan Cheng" w:date="2023-08-31T10:35:00Z">
        <w:r w:rsidRPr="00336EAC">
          <w:rPr>
            <w:lang w:eastAsia="zh-CN"/>
          </w:rPr>
          <w:t>-</w:t>
        </w:r>
        <w:r w:rsidRPr="00336EAC">
          <w:rPr>
            <w:lang w:eastAsia="zh-CN"/>
          </w:rPr>
          <w:tab/>
          <w:t xml:space="preserve">set </w:t>
        </w:r>
        <m:oMath>
          <m:sSub>
            <m:sSubPr>
              <m:ctrlPr>
                <w:rPr>
                  <w:rFonts w:ascii="Cambria Math" w:hAnsi="Cambria Math"/>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336EAC">
          <w:rPr>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336EAC">
          <w:rPr>
            <w:lang w:eastAsia="zh-CN"/>
          </w:rPr>
          <w:t xml:space="preserve"> </w:t>
        </w:r>
        <w:proofErr w:type="gramStart"/>
        <w:r w:rsidRPr="00336EAC">
          <w:rPr>
            <w:lang w:eastAsia="zh-CN"/>
          </w:rPr>
          <w:t xml:space="preserve">and </w:t>
        </w:r>
        <w:proofErr w:type="gramEnd"/>
        <m:oMath>
          <m:r>
            <w:rPr>
              <w:rFonts w:ascii="Cambria Math" w:hAnsi="Cambria Math"/>
              <w:lang w:eastAsia="zh-CN"/>
            </w:rPr>
            <m:t>A</m:t>
          </m:r>
          <m:r>
            <m:rPr>
              <m:sty m:val="p"/>
            </m:rPr>
            <w:rPr>
              <w:rFonts w:ascii="Cambria Math" w:hAnsi="Cambria Math"/>
              <w:lang w:eastAsia="zh-CN"/>
            </w:rPr>
            <m:t>=</m:t>
          </m:r>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336EAC">
          <w:rPr>
            <w:lang w:eastAsia="zh-CN"/>
          </w:rPr>
          <w:t xml:space="preserve">, where </w:t>
        </w:r>
      </w:ins>
      <m:oMath>
        <m:sSup>
          <m:sSupPr>
            <m:ctrlPr>
              <w:ins w:id="82" w:author="Yan Cheng" w:date="2023-08-31T18:26:00Z">
                <w:rPr>
                  <w:rFonts w:ascii="Cambria Math" w:hAnsi="Cambria Math"/>
                </w:rPr>
              </w:ins>
            </m:ctrlPr>
          </m:sSupPr>
          <m:e>
            <m:r>
              <w:ins w:id="83" w:author="Yan Cheng" w:date="2023-08-31T18:26:00Z">
                <w:rPr>
                  <w:rFonts w:ascii="Cambria Math" w:hAnsi="Cambria Math"/>
                  <w:lang w:eastAsia="zh-CN"/>
                </w:rPr>
                <m:t>O</m:t>
              </w:ins>
            </m:r>
          </m:e>
          <m:sup>
            <m:r>
              <w:ins w:id="84" w:author="Yan Cheng" w:date="2023-08-31T18:26:00Z">
                <w:rPr>
                  <w:rFonts w:ascii="Cambria Math" w:hAnsi="Cambria Math"/>
                  <w:lang w:eastAsia="zh-CN"/>
                </w:rPr>
                <m:t>UTO</m:t>
              </w:ins>
            </m:r>
            <m:r>
              <w:ins w:id="85" w:author="Yan Cheng" w:date="2023-08-31T18:26:00Z">
                <m:rPr>
                  <m:sty m:val="p"/>
                </m:rPr>
                <w:rPr>
                  <w:rFonts w:ascii="Cambria Math" w:hAnsi="Cambria Math"/>
                  <w:lang w:eastAsia="zh-CN"/>
                </w:rPr>
                <m:t>-</m:t>
              </w:ins>
            </m:r>
            <m:r>
              <w:ins w:id="86" w:author="Yan Cheng" w:date="2023-08-31T18:26:00Z">
                <w:rPr>
                  <w:rFonts w:ascii="Cambria Math" w:hAnsi="Cambria Math"/>
                  <w:lang w:eastAsia="zh-CN"/>
                </w:rPr>
                <m:t>UCI</m:t>
              </w:ins>
            </m:r>
          </m:sup>
        </m:sSup>
      </m:oMath>
      <w:ins w:id="87" w:author="Yan Cheng" w:date="2023-08-31T18:26:00Z">
        <w:r w:rsidR="00D70715">
          <w:rPr>
            <w:rFonts w:hint="eastAsia"/>
            <w:lang w:eastAsia="zh-CN"/>
          </w:rPr>
          <w:t xml:space="preserve"> </w:t>
        </w:r>
        <w:r w:rsidR="00D70715">
          <w:t xml:space="preserve">is provided by </w:t>
        </w:r>
        <w:proofErr w:type="spellStart"/>
        <w:r w:rsidR="00D70715" w:rsidRPr="00141DDE">
          <w:rPr>
            <w:i/>
            <w:iCs/>
            <w:lang w:val="en-US" w:eastAsia="zh-CN"/>
          </w:rPr>
          <w:t>nrof_UTO_UCI</w:t>
        </w:r>
        <w:proofErr w:type="spellEnd"/>
        <w:r w:rsidR="00D70715">
          <w:rPr>
            <w:lang w:eastAsia="zh-CN"/>
          </w:rPr>
          <w:t xml:space="preserve">, </w:t>
        </w:r>
        <w:r w:rsidR="006C0C4B">
          <w:rPr>
            <w:lang w:eastAsia="zh-CN"/>
          </w:rPr>
          <w:t xml:space="preserve">and </w:t>
        </w:r>
      </w:ins>
      <w:ins w:id="88" w:author="Yan Cheng" w:date="2023-08-31T10:35:00Z">
        <w:r w:rsidRPr="00336EAC">
          <w:rPr>
            <w:lang w:eastAsia="zh-CN"/>
          </w:rPr>
          <w:t xml:space="preserve">the UTO-UCI bit sequence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562036">
          <w:rPr>
            <w:color w:val="000000" w:themeColor="text1"/>
            <w:lang w:eastAsia="zh-CN"/>
          </w:rPr>
          <w:t xml:space="preserve"> </w:t>
        </w:r>
      </w:ins>
      <w:ins w:id="89" w:author="Yan Cheng" w:date="2023-09-01T11:04:00Z">
        <w:r w:rsidR="008B5BAF">
          <w:rPr>
            <w:color w:val="000000" w:themeColor="text1"/>
            <w:lang w:eastAsia="zh-CN"/>
          </w:rPr>
          <w:t xml:space="preserve">is given by clause </w:t>
        </w:r>
        <w:proofErr w:type="spellStart"/>
        <w:r w:rsidR="008B5BAF">
          <w:rPr>
            <w:color w:val="000000" w:themeColor="text1"/>
            <w:lang w:eastAsia="zh-CN"/>
          </w:rPr>
          <w:t>x.x</w:t>
        </w:r>
        <w:proofErr w:type="spellEnd"/>
        <w:r w:rsidR="008B5BAF">
          <w:rPr>
            <w:color w:val="000000" w:themeColor="text1"/>
            <w:lang w:eastAsia="zh-CN"/>
          </w:rPr>
          <w:t xml:space="preserve"> of </w:t>
        </w:r>
        <w:r w:rsidR="008B5BAF" w:rsidRPr="00ED4AF8">
          <w:rPr>
            <w:rFonts w:hint="eastAsia"/>
            <w:lang w:eastAsia="zh-CN"/>
          </w:rPr>
          <w:t>[5, TS</w:t>
        </w:r>
        <w:r w:rsidR="008B5BAF" w:rsidRPr="00ED4AF8">
          <w:rPr>
            <w:lang w:eastAsia="zh-CN"/>
          </w:rPr>
          <w:t xml:space="preserve"> </w:t>
        </w:r>
        <w:r w:rsidR="008B5BAF" w:rsidRPr="00ED4AF8">
          <w:rPr>
            <w:rFonts w:hint="eastAsia"/>
            <w:lang w:eastAsia="zh-CN"/>
          </w:rPr>
          <w:t>38.213].</w:t>
        </w:r>
      </w:ins>
    </w:p>
    <w:p w14:paraId="3AD47EC6" w14:textId="77777777" w:rsidR="008B5BAF" w:rsidRDefault="008B5BAF" w:rsidP="008B5BAF">
      <w:pPr>
        <w:rPr>
          <w:rFonts w:ascii="Arial" w:hAnsi="Arial"/>
          <w:sz w:val="22"/>
          <w:lang w:eastAsia="zh-CN"/>
        </w:rPr>
      </w:pPr>
      <w:bookmarkStart w:id="90" w:name="_Toc29326567"/>
      <w:bookmarkStart w:id="91" w:name="_Toc29327717"/>
      <w:bookmarkStart w:id="92" w:name="_Toc36045907"/>
      <w:bookmarkStart w:id="93" w:name="_Toc36046167"/>
      <w:bookmarkStart w:id="94" w:name="_Toc36046313"/>
      <w:bookmarkStart w:id="95" w:name="_Toc45209230"/>
      <w:bookmarkStart w:id="96" w:name="_Toc51852403"/>
      <w:bookmarkStart w:id="97" w:name="_Toc129874481"/>
    </w:p>
    <w:p w14:paraId="0057F19D" w14:textId="27479A91" w:rsidR="007C4416" w:rsidRPr="00BC748D" w:rsidRDefault="007C4416" w:rsidP="007C4416">
      <w:pPr>
        <w:keepNext/>
        <w:keepLines/>
        <w:spacing w:before="120"/>
        <w:ind w:left="1701" w:hanging="1701"/>
        <w:outlineLvl w:val="4"/>
        <w:rPr>
          <w:rFonts w:ascii="Arial" w:hAnsi="Arial"/>
          <w:sz w:val="22"/>
          <w:lang w:eastAsia="zh-CN"/>
        </w:rPr>
      </w:pPr>
      <w:r w:rsidRPr="00BC748D">
        <w:rPr>
          <w:rFonts w:ascii="Arial" w:hAnsi="Arial" w:hint="eastAsia"/>
          <w:sz w:val="22"/>
          <w:lang w:eastAsia="zh-CN"/>
        </w:rPr>
        <w:t>6.3.2.1.</w:t>
      </w:r>
      <w:r w:rsidR="00817840">
        <w:rPr>
          <w:rFonts w:ascii="Arial" w:hAnsi="Arial"/>
          <w:sz w:val="22"/>
          <w:lang w:eastAsia="zh-CN"/>
        </w:rPr>
        <w:t>4</w:t>
      </w:r>
      <w:r w:rsidRPr="00BC748D">
        <w:rPr>
          <w:rFonts w:ascii="Arial" w:hAnsi="Arial" w:hint="eastAsia"/>
          <w:sz w:val="22"/>
          <w:lang w:eastAsia="zh-CN"/>
        </w:rPr>
        <w:tab/>
      </w:r>
      <w:r w:rsidRPr="00BC748D">
        <w:rPr>
          <w:rFonts w:ascii="Arial" w:hAnsi="Arial"/>
          <w:sz w:val="22"/>
          <w:lang w:eastAsia="zh-CN"/>
        </w:rPr>
        <w:t>HARQ-ACK and CG-UCI</w:t>
      </w:r>
      <w:bookmarkEnd w:id="90"/>
      <w:bookmarkEnd w:id="91"/>
      <w:bookmarkEnd w:id="92"/>
      <w:bookmarkEnd w:id="93"/>
      <w:bookmarkEnd w:id="94"/>
      <w:bookmarkEnd w:id="95"/>
      <w:bookmarkEnd w:id="96"/>
      <w:bookmarkEnd w:id="97"/>
      <w:ins w:id="98" w:author="Yan Cheng 2" w:date="2023-09-05T21:33:00Z">
        <w:r w:rsidR="002C56A3">
          <w:rPr>
            <w:rFonts w:ascii="Arial" w:hAnsi="Arial"/>
            <w:sz w:val="22"/>
            <w:lang w:eastAsia="zh-CN"/>
          </w:rPr>
          <w:t>/UTO-UCI</w:t>
        </w:r>
      </w:ins>
    </w:p>
    <w:p w14:paraId="2D7A90EC" w14:textId="4925D1FA" w:rsidR="003F2F55" w:rsidRDefault="003F2F55" w:rsidP="007C4416">
      <w:pPr>
        <w:rPr>
          <w:ins w:id="99" w:author="Yan Cheng 2" w:date="2023-09-05T21:31:00Z"/>
          <w:lang w:eastAsia="zh-CN"/>
        </w:rPr>
      </w:pPr>
      <w:ins w:id="100" w:author="Yan Cheng 2" w:date="2023-09-05T21:31:00Z">
        <w:r w:rsidRPr="00312235">
          <w:rPr>
            <w:lang w:eastAsia="zh-CN"/>
          </w:rPr>
          <w:t>I</w:t>
        </w:r>
        <w:r w:rsidRPr="00312235">
          <w:rPr>
            <w:rFonts w:hint="eastAsia"/>
            <w:lang w:eastAsia="zh-CN"/>
          </w:rPr>
          <w:t xml:space="preserve">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 xml:space="preserve">the procedure in this clause 6.3.2.1.4 applies by replacing CG-UCI with UTO-UCI in all the notations and texts, and replacing </w:t>
        </w:r>
        <w:r>
          <w:rPr>
            <w:rFonts w:ascii="Times" w:hAnsi="Times" w:cs="Gulim"/>
            <w:lang w:eastAsia="zh-CN"/>
          </w:rPr>
          <w:t>"</w:t>
        </w:r>
        <w:r w:rsidRPr="00BC748D">
          <w:rPr>
            <w:lang w:eastAsia="zh-CN"/>
          </w:rPr>
          <w:t xml:space="preserve">When higher layer parameter </w:t>
        </w:r>
        <w:r w:rsidRPr="00BC748D">
          <w:rPr>
            <w:i/>
            <w:lang w:eastAsia="zh-CN"/>
          </w:rPr>
          <w:t>cg-UCI-Multiplexing</w:t>
        </w:r>
        <w:r w:rsidRPr="00BC748D">
          <w:rPr>
            <w:lang w:eastAsia="zh-CN"/>
          </w:rPr>
          <w:t xml:space="preserve"> is configured</w:t>
        </w:r>
        <w:r>
          <w:rPr>
            <w:rFonts w:ascii="Times" w:hAnsi="Times" w:cs="Gulim"/>
            <w:lang w:eastAsia="zh-CN"/>
          </w:rPr>
          <w:t>"</w:t>
        </w:r>
        <w:r w:rsidRPr="003F2F55">
          <w:rPr>
            <w:rFonts w:ascii="Times" w:hAnsi="Times" w:cs="Gulim"/>
            <w:lang w:eastAsia="zh-CN"/>
          </w:rPr>
          <w:t xml:space="preserve"> </w:t>
        </w:r>
        <w:r>
          <w:rPr>
            <w:rFonts w:ascii="Times" w:hAnsi="Times" w:cs="Gulim"/>
            <w:lang w:eastAsia="zh-CN"/>
          </w:rPr>
          <w:t>with "</w:t>
        </w:r>
        <w:r w:rsidRPr="001358D9">
          <w:rPr>
            <w:lang w:eastAsia="zh-CN"/>
          </w:rPr>
          <w:t>When UTO-UCI and HARQ-ACK are transmitted on a PUSCH</w:t>
        </w:r>
        <w:r>
          <w:rPr>
            <w:rFonts w:ascii="Times" w:hAnsi="Times" w:cs="Gulim"/>
            <w:lang w:eastAsia="zh-CN"/>
          </w:rPr>
          <w:t>".</w:t>
        </w:r>
      </w:ins>
    </w:p>
    <w:p w14:paraId="48DCC231" w14:textId="77777777" w:rsidR="007C4416" w:rsidRPr="00BC748D" w:rsidRDefault="007C4416" w:rsidP="007C4416">
      <w:pPr>
        <w:rPr>
          <w:lang w:eastAsia="zh-CN"/>
        </w:rPr>
      </w:pPr>
      <w:r w:rsidRPr="00BC748D">
        <w:rPr>
          <w:lang w:eastAsia="zh-CN"/>
        </w:rPr>
        <w:t xml:space="preserve">When higher layer parameter </w:t>
      </w:r>
      <w:r w:rsidRPr="00BC748D">
        <w:rPr>
          <w:i/>
          <w:lang w:eastAsia="zh-CN"/>
        </w:rPr>
        <w:t>cg-UCI-Multiplexing</w:t>
      </w:r>
      <w:r w:rsidRPr="00BC748D">
        <w:rPr>
          <w:lang w:eastAsia="zh-CN"/>
        </w:rPr>
        <w:t xml:space="preserve"> is configured, the 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BC748D">
        <w:rPr>
          <w:rFonts w:hint="eastAsia"/>
          <w:lang w:eastAsia="zh-CN"/>
        </w:rPr>
        <w:t xml:space="preserve"> is determined as follows</w:t>
      </w:r>
      <w:r w:rsidRPr="00BC748D">
        <w:rPr>
          <w:lang w:eastAsia="zh-CN"/>
        </w:rPr>
        <w:t xml:space="preserve">, </w:t>
      </w:r>
      <w:proofErr w:type="gramStart"/>
      <w:r w:rsidRPr="00BC748D">
        <w:rPr>
          <w:lang w:eastAsia="zh-CN"/>
        </w:rPr>
        <w:t xml:space="preserve">where </w:t>
      </w:r>
      <w:proofErr w:type="gramEnd"/>
      <m:oMath>
        <m:r>
          <w:rPr>
            <w:rFonts w:ascii="Cambria Math" w:hAnsi="Cambria Math"/>
            <w:lang w:eastAsia="zh-CN"/>
          </w:rPr>
          <m:t>A</m:t>
        </m:r>
        <m:r>
          <m:rPr>
            <m:sty m:val="p"/>
          </m:rPr>
          <w:rPr>
            <w:rFonts w:ascii="Cambria Math" w:hAnsi="Cambria Math"/>
            <w:lang w:eastAsia="zh-CN"/>
          </w:rPr>
          <m:t>=</m:t>
        </m:r>
        <m:sSup>
          <m:sSupPr>
            <m:ctrlPr>
              <w:rPr>
                <w:rFonts w:ascii="Cambria Math" w:hAnsi="Cambria Math"/>
                <w:i/>
                <w:lang w:eastAsia="zh-CN"/>
              </w:rPr>
            </m:ctrlPr>
          </m:sSupPr>
          <m:e>
            <m:sSup>
              <m:sSupPr>
                <m:ctrlPr>
                  <w:rPr>
                    <w:rFonts w:ascii="Cambria Math" w:hAnsi="Cambria Math"/>
                    <w:i/>
                    <w:lang w:eastAsia="zh-CN"/>
                  </w:rPr>
                </m:ctrlPr>
              </m:sSupPr>
              <m:e>
                <m:r>
                  <w:rPr>
                    <w:rFonts w:ascii="Cambria Math" w:hAnsi="Cambria Math"/>
                    <w:lang w:eastAsia="zh-CN"/>
                  </w:rPr>
                  <m:t>O</m:t>
                </m:r>
              </m:e>
              <m:sup>
                <m:r>
                  <w:rPr>
                    <w:rFonts w:ascii="Cambria Math" w:hAnsi="Cambria Math"/>
                    <w:lang w:eastAsia="zh-CN"/>
                  </w:rPr>
                  <m:t>CG-UCI</m:t>
                </m:r>
              </m:sup>
            </m:sSup>
            <m:r>
              <w:rPr>
                <w:rFonts w:ascii="Cambria Math" w:hAnsi="Cambria Math"/>
                <w:lang w:eastAsia="zh-CN"/>
              </w:rPr>
              <m:t>+O</m:t>
            </m:r>
          </m:e>
          <m:sup>
            <m:r>
              <w:rPr>
                <w:rFonts w:ascii="Cambria Math" w:hAnsi="Cambria Math"/>
                <w:lang w:eastAsia="zh-CN"/>
              </w:rPr>
              <m:t>ACK</m:t>
            </m:r>
          </m:sup>
        </m:sSup>
      </m:oMath>
      <w:r w:rsidRPr="00BC748D">
        <w:rPr>
          <w:lang w:eastAsia="zh-CN"/>
        </w:rPr>
        <w:t>.</w:t>
      </w:r>
    </w:p>
    <w:p w14:paraId="5812A772" w14:textId="77777777" w:rsidR="007C4416" w:rsidRPr="00BC748D" w:rsidRDefault="007C4416" w:rsidP="007C4416">
      <w:pPr>
        <w:ind w:left="568" w:hanging="284"/>
        <w:rPr>
          <w:lang w:eastAsia="zh-CN"/>
        </w:rPr>
      </w:pPr>
      <w:r w:rsidRPr="00BC748D">
        <w:rPr>
          <w:lang w:eastAsia="zh-CN"/>
        </w:rPr>
        <w:lastRenderedPageBreak/>
        <w:t>-</w:t>
      </w:r>
      <w:r w:rsidRPr="00BC748D">
        <w:rPr>
          <w:lang w:eastAsia="zh-CN"/>
        </w:rPr>
        <w:tab/>
        <w:t>The CG-UCI bits are mapped to the UCI bit sequence</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m:rPr>
                    <m:sty m:val="p"/>
                  </m:rPr>
                  <w:rPr>
                    <w:rFonts w:ascii="Cambria Math" w:hAnsi="Cambria Math"/>
                  </w:rPr>
                  <m:t>CG-UCI</m:t>
                </m:r>
              </m:sup>
            </m:sSup>
            <m:r>
              <m:rPr>
                <m:sty m:val="p"/>
              </m:rPr>
              <w:rPr>
                <w:rFonts w:ascii="Cambria Math" w:hAnsi="Cambria Math"/>
              </w:rPr>
              <m:t>-1</m:t>
            </m:r>
          </m:sub>
        </m:sSub>
        <m:r>
          <m:rPr>
            <m:sty m:val="p"/>
          </m:rPr>
          <w:rPr>
            <w:rFonts w:ascii="Cambria Math" w:hAnsi="Cambria Math"/>
            <w:lang w:eastAsia="zh-CN"/>
          </w:rPr>
          <m:t xml:space="preserve"> </m:t>
        </m:r>
      </m:oMath>
      <w:r w:rsidRPr="00BC748D">
        <w:rPr>
          <w:lang w:eastAsia="zh-CN"/>
        </w:rPr>
        <w:t xml:space="preserve">, where </w:t>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r>
              <m:rPr>
                <m:sty m:val="p"/>
              </m:rPr>
              <w:rPr>
                <w:rFonts w:ascii="Cambria Math" w:hAnsi="Cambria Math"/>
                <w:lang w:eastAsia="zh-CN"/>
              </w:rPr>
              <m:t xml:space="preserve"> </m:t>
            </m:r>
          </m:sup>
        </m:sSubSup>
      </m:oMath>
      <w:proofErr w:type="gramStart"/>
      <w:r w:rsidRPr="00BC748D">
        <w:rPr>
          <w:lang w:eastAsia="zh-CN"/>
        </w:rPr>
        <w:t xml:space="preserve">for </w:t>
      </w:r>
      <w:proofErr w:type="gramEnd"/>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BC748D">
        <w:rPr>
          <w:lang w:eastAsia="zh-CN"/>
        </w:rPr>
        <w:t>. The</w:t>
      </w:r>
      <w:r w:rsidRPr="00BC748D">
        <w:rPr>
          <w:rFonts w:hint="eastAsia"/>
          <w:lang w:eastAsia="zh-CN"/>
        </w:rPr>
        <w:t xml:space="preserve"> </w:t>
      </w:r>
      <w:r w:rsidRPr="00BC748D">
        <w:rPr>
          <w:lang w:eastAsia="zh-CN"/>
        </w:rPr>
        <w:t>CG-UCI</w:t>
      </w:r>
      <w:r w:rsidRPr="00BC748D">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CG-UCI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CG-UCI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m:rPr>
                <m:sty m:val="p"/>
              </m:rPr>
              <w:rPr>
                <w:rFonts w:ascii="Cambria Math" w:hAnsi="Cambria Math"/>
                <w:lang w:eastAsia="zh-CN"/>
              </w:rPr>
              <m:t>CG-UCI</m:t>
            </m:r>
          </m:sup>
        </m:sSubSup>
      </m:oMath>
      <w:r w:rsidRPr="00BC748D">
        <w:rPr>
          <w:rFonts w:hint="eastAsia"/>
          <w:lang w:eastAsia="zh-CN"/>
        </w:rPr>
        <w:t xml:space="preserve"> is given by Table</w:t>
      </w:r>
      <w:r w:rsidRPr="00BC748D">
        <w:t xml:space="preserve"> </w:t>
      </w:r>
      <w:r w:rsidRPr="00BC748D">
        <w:rPr>
          <w:rFonts w:hint="eastAsia"/>
          <w:lang w:eastAsia="zh-CN"/>
        </w:rPr>
        <w:t>6.3.2.</w:t>
      </w:r>
      <w:r w:rsidRPr="00BC748D">
        <w:rPr>
          <w:lang w:eastAsia="zh-CN"/>
        </w:rPr>
        <w:t>1</w:t>
      </w:r>
      <w:r w:rsidRPr="00BC748D">
        <w:rPr>
          <w:rFonts w:hint="eastAsia"/>
          <w:lang w:eastAsia="zh-CN"/>
        </w:rPr>
        <w:t>.</w:t>
      </w:r>
      <w:r w:rsidRPr="00BC748D">
        <w:rPr>
          <w:lang w:eastAsia="zh-CN"/>
        </w:rPr>
        <w:t>3</w:t>
      </w:r>
      <w:r w:rsidRPr="00BC748D">
        <w:t>-1</w:t>
      </w:r>
      <w:r w:rsidRPr="00BC748D">
        <w:rPr>
          <w:rFonts w:hint="eastAsia"/>
          <w:lang w:eastAsia="zh-CN"/>
        </w:rPr>
        <w:t xml:space="preserve"> mapped in the order from upper part to lower part</w:t>
      </w:r>
      <w:r w:rsidRPr="00BC748D">
        <w:rPr>
          <w:lang w:eastAsia="zh-CN"/>
        </w:rPr>
        <w:t xml:space="preserve">,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CG-UCI</m:t>
            </m:r>
          </m:sup>
        </m:sSup>
      </m:oMath>
      <w:r w:rsidRPr="00BC748D">
        <w:rPr>
          <w:rFonts w:hint="eastAsia"/>
          <w:lang w:eastAsia="zh-CN"/>
        </w:rPr>
        <w:t xml:space="preserve"> is number of </w:t>
      </w:r>
      <w:r w:rsidRPr="00BC748D">
        <w:rPr>
          <w:lang w:eastAsia="zh-CN"/>
        </w:rPr>
        <w:t>CG-UCI</w:t>
      </w:r>
      <w:r w:rsidRPr="00BC748D">
        <w:rPr>
          <w:rFonts w:hint="eastAsia"/>
          <w:lang w:eastAsia="zh-CN"/>
        </w:rPr>
        <w:t xml:space="preserve"> bits</w:t>
      </w:r>
      <w:r w:rsidRPr="00BC748D">
        <w:rPr>
          <w:lang w:eastAsia="zh-CN"/>
        </w:rPr>
        <w:t>;</w:t>
      </w:r>
    </w:p>
    <w:p w14:paraId="6A4D18B0" w14:textId="77777777" w:rsidR="003F2F55" w:rsidRPr="00ED4AF8" w:rsidRDefault="003F2F55" w:rsidP="003F2F55">
      <w:pPr>
        <w:pStyle w:val="B1"/>
        <w:rPr>
          <w:lang w:eastAsia="zh-CN"/>
        </w:rPr>
      </w:pPr>
      <w:r w:rsidRPr="00ED4AF8">
        <w:rPr>
          <w:lang w:eastAsia="zh-CN"/>
        </w:rPr>
        <w:t>-</w:t>
      </w:r>
      <w:r w:rsidRPr="00ED4AF8">
        <w:rPr>
          <w:lang w:eastAsia="zh-CN"/>
        </w:rPr>
        <w:tab/>
        <w:t>T</w:t>
      </w:r>
      <w:r w:rsidRPr="00ED4AF8">
        <w:rPr>
          <w:rFonts w:hint="eastAsia"/>
          <w:lang w:eastAsia="zh-CN"/>
        </w:rPr>
        <w:t xml:space="preserve">he HARQ-ACK bits are mapped to the UCI bit </w:t>
      </w:r>
      <w:proofErr w:type="gramStart"/>
      <w:r w:rsidRPr="00ED4AF8">
        <w:rPr>
          <w:rFonts w:hint="eastAsia"/>
          <w:lang w:eastAsia="zh-CN"/>
        </w:rPr>
        <w:t xml:space="preserve">sequence </w:t>
      </w:r>
      <w:proofErr w:type="gramEnd"/>
      <m:oMath>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r>
                  <m:rPr>
                    <m:sty m:val="p"/>
                  </m:rPr>
                  <w:rPr>
                    <w:rFonts w:ascii="Cambria Math" w:hAnsi="Cambria Math"/>
                  </w:rPr>
                  <m:t>+</m:t>
                </m:r>
                <m:r>
                  <w:rPr>
                    <w:rFonts w:ascii="Cambria Math" w:hAnsi="Cambria Math"/>
                  </w:rPr>
                  <m:t>O</m:t>
                </m:r>
              </m:e>
              <m:sup>
                <m:r>
                  <w:rPr>
                    <w:rFonts w:ascii="Cambria Math" w:hAnsi="Cambria Math"/>
                  </w:rPr>
                  <m:t>ACK</m:t>
                </m:r>
              </m:sup>
            </m:sSup>
            <m:r>
              <m:rPr>
                <m:sty m:val="p"/>
              </m:rPr>
              <w:rPr>
                <w:rFonts w:ascii="Cambria Math" w:hAnsi="Cambria Math"/>
              </w:rPr>
              <m:t>-1</m:t>
            </m:r>
          </m:sub>
        </m:sSub>
      </m:oMath>
      <w:r w:rsidRPr="00ED4AF8">
        <w:rPr>
          <w:rFonts w:hint="eastAsia"/>
          <w:lang w:eastAsia="zh-CN"/>
        </w:rPr>
        <w:t xml:space="preserve">, where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r>
              <m:rPr>
                <m:sty m:val="p"/>
              </m:rPr>
              <w:rPr>
                <w:rFonts w:ascii="Cambria Math" w:hAnsi="Cambria Math" w:hint="eastAsia"/>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sup>
        </m:sSubSup>
      </m:oMath>
      <w:r w:rsidRPr="00ED4AF8">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r>
          <m:rPr>
            <m:sty m:val="p"/>
          </m:rPr>
          <w:rPr>
            <w:rFonts w:ascii="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ACK</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ACK</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-1</m:t>
            </m:r>
          </m:sub>
          <m:sup>
            <m:r>
              <m:rPr>
                <m:sty m:val="p"/>
              </m:rPr>
              <w:rPr>
                <w:rFonts w:ascii="Cambria Math" w:hAnsi="Cambria Math"/>
                <w:lang w:eastAsia="zh-CN"/>
              </w:rPr>
              <m:t>ACK</m:t>
            </m:r>
          </m:sup>
        </m:sSubSup>
      </m:oMath>
      <w:r w:rsidRPr="00ED4AF8">
        <w:rPr>
          <w:rFonts w:hint="eastAsia"/>
          <w:lang w:eastAsia="zh-CN"/>
        </w:rPr>
        <w:t xml:space="preserve"> is given by Clause 9.1 of [5, TS38.213],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oMath>
      <w:r w:rsidRPr="00ED4AF8">
        <w:rPr>
          <w:rFonts w:hint="eastAsia"/>
          <w:lang w:eastAsia="zh-CN"/>
        </w:rPr>
        <w:t xml:space="preserve"> is number of HARQ-ACK bits</w:t>
      </w:r>
      <w:r w:rsidRPr="00ED4AF8">
        <w:rPr>
          <w:lang w:eastAsia="zh-CN"/>
        </w:rPr>
        <w:t>.</w:t>
      </w:r>
    </w:p>
    <w:p w14:paraId="2AB90EB3" w14:textId="77777777" w:rsidR="003F2F55" w:rsidRDefault="003F2F55" w:rsidP="003F2F55">
      <w:pPr>
        <w:pStyle w:val="5"/>
        <w:rPr>
          <w:lang w:eastAsia="zh-CN"/>
        </w:rPr>
      </w:pPr>
      <w:bookmarkStart w:id="101" w:name="_Toc129874482"/>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bookmarkEnd w:id="101"/>
    </w:p>
    <w:p w14:paraId="7DB2470B" w14:textId="47BE8409" w:rsidR="001A4691" w:rsidRPr="00791BE2" w:rsidRDefault="001A4691" w:rsidP="001A4691">
      <w:pPr>
        <w:rPr>
          <w:ins w:id="102" w:author="Yan Cheng" w:date="2023-09-01T11:15:00Z"/>
          <w:lang w:eastAsia="zh-CN"/>
        </w:rPr>
      </w:pPr>
      <w:ins w:id="103" w:author="Yan Cheng" w:date="2023-09-01T11:15:00Z">
        <w:r w:rsidRPr="00312235">
          <w:rPr>
            <w:lang w:eastAsia="zh-CN"/>
          </w:rPr>
          <w:t>I</w:t>
        </w:r>
        <w:r w:rsidRPr="00312235">
          <w:rPr>
            <w:rFonts w:hint="eastAsia"/>
            <w:lang w:eastAsia="zh-CN"/>
          </w:rPr>
          <w:t xml:space="preserve">f </w:t>
        </w:r>
      </w:ins>
      <w:ins w:id="104" w:author="Yan Cheng" w:date="2023-09-01T11:16:00Z">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ins>
      <w:ins w:id="105" w:author="Yan Cheng" w:date="2023-09-01T11:17:00Z">
        <w:r>
          <w:rPr>
            <w:lang w:eastAsia="zh-CN"/>
          </w:rPr>
          <w:t>the procedure in this clause</w:t>
        </w:r>
        <w:r w:rsidR="00791BE2">
          <w:rPr>
            <w:lang w:eastAsia="zh-CN"/>
          </w:rPr>
          <w:t xml:space="preserve"> 6.3.2.1.5 applies</w:t>
        </w:r>
      </w:ins>
      <w:ins w:id="106" w:author="Yan Cheng" w:date="2023-09-01T11:15:00Z">
        <w:r>
          <w:rPr>
            <w:lang w:eastAsia="zh-CN"/>
          </w:rPr>
          <w:t xml:space="preserve"> by replacing CG-UCI with UTO-UCI in all the notations and texts</w:t>
        </w:r>
      </w:ins>
      <w:ins w:id="107" w:author="Yan Cheng" w:date="2023-09-01T11:23:00Z">
        <w:r w:rsidR="005571F1">
          <w:rPr>
            <w:lang w:eastAsia="zh-CN"/>
          </w:rPr>
          <w:t xml:space="preserve">, and replacing </w:t>
        </w:r>
      </w:ins>
      <w:ins w:id="108" w:author="Yan Cheng" w:date="2023-09-01T11:24:00Z">
        <w:r w:rsidR="005571F1">
          <w:rPr>
            <w:rFonts w:ascii="Times" w:hAnsi="Times" w:cs="Gulim"/>
            <w:lang w:eastAsia="zh-CN"/>
          </w:rPr>
          <w:t>"</w:t>
        </w:r>
      </w:ins>
      <w:ins w:id="109" w:author="Yan Cheng" w:date="2023-09-01T11:25:00Z">
        <w:r w:rsidR="005571F1" w:rsidRPr="005571F1">
          <w:rPr>
            <w:rFonts w:hint="eastAsia"/>
            <w:lang w:eastAsia="zh-CN"/>
          </w:rPr>
          <w:t>is given by Table</w:t>
        </w:r>
        <w:r w:rsidR="005571F1" w:rsidRPr="005571F1">
          <w:t xml:space="preserve"> </w:t>
        </w:r>
        <w:r w:rsidR="005571F1" w:rsidRPr="005571F1">
          <w:rPr>
            <w:rFonts w:hint="eastAsia"/>
            <w:lang w:eastAsia="zh-CN"/>
          </w:rPr>
          <w:t>6.3.2.</w:t>
        </w:r>
        <w:r w:rsidR="005571F1" w:rsidRPr="005571F1">
          <w:rPr>
            <w:lang w:eastAsia="zh-CN"/>
          </w:rPr>
          <w:t>1</w:t>
        </w:r>
        <w:r w:rsidR="005571F1" w:rsidRPr="005571F1">
          <w:rPr>
            <w:rFonts w:hint="eastAsia"/>
            <w:lang w:eastAsia="zh-CN"/>
          </w:rPr>
          <w:t>.</w:t>
        </w:r>
        <w:r w:rsidR="005571F1" w:rsidRPr="005571F1">
          <w:rPr>
            <w:lang w:eastAsia="zh-CN"/>
          </w:rPr>
          <w:t>3</w:t>
        </w:r>
        <w:r w:rsidR="005571F1" w:rsidRPr="005571F1">
          <w:t>-1</w:t>
        </w:r>
      </w:ins>
      <w:ins w:id="110" w:author="Yan Cheng" w:date="2023-09-01T11:30:00Z">
        <w:r w:rsidR="00D91C4A">
          <w:rPr>
            <w:lang w:eastAsia="zh-CN"/>
          </w:rPr>
          <w:t xml:space="preserve"> </w:t>
        </w:r>
      </w:ins>
      <w:ins w:id="111" w:author="Yan Cheng" w:date="2023-09-01T11:25:00Z">
        <w:r w:rsidR="005571F1" w:rsidRPr="005571F1">
          <w:rPr>
            <w:rFonts w:hint="eastAsia"/>
            <w:lang w:eastAsia="zh-CN"/>
          </w:rPr>
          <w:t>mapped in the order from upper part to lower part</w:t>
        </w:r>
      </w:ins>
      <w:ins w:id="112" w:author="Yan Cheng" w:date="2023-09-01T11:24:00Z">
        <w:r w:rsidR="005571F1">
          <w:rPr>
            <w:rFonts w:ascii="Times" w:hAnsi="Times" w:cs="Gulim"/>
            <w:lang w:eastAsia="zh-CN"/>
          </w:rPr>
          <w:t>"</w:t>
        </w:r>
      </w:ins>
      <w:ins w:id="113" w:author="Yan Cheng" w:date="2023-09-01T11:27:00Z">
        <w:r w:rsidR="005571F1">
          <w:rPr>
            <w:rFonts w:ascii="Times" w:hAnsi="Times" w:cs="Gulim"/>
            <w:lang w:eastAsia="zh-CN"/>
          </w:rPr>
          <w:t xml:space="preserve"> with "</w:t>
        </w:r>
        <w:r w:rsidR="005571F1">
          <w:rPr>
            <w:color w:val="000000" w:themeColor="text1"/>
            <w:lang w:eastAsia="zh-CN"/>
          </w:rPr>
          <w:t xml:space="preserve">is given by clause </w:t>
        </w:r>
        <w:proofErr w:type="spellStart"/>
        <w:r w:rsidR="005571F1">
          <w:rPr>
            <w:color w:val="000000" w:themeColor="text1"/>
            <w:lang w:eastAsia="zh-CN"/>
          </w:rPr>
          <w:t>x.x</w:t>
        </w:r>
        <w:proofErr w:type="spellEnd"/>
        <w:r w:rsidR="005571F1">
          <w:rPr>
            <w:color w:val="000000" w:themeColor="text1"/>
            <w:lang w:eastAsia="zh-CN"/>
          </w:rPr>
          <w:t xml:space="preserve"> of </w:t>
        </w:r>
        <w:r w:rsidR="005571F1" w:rsidRPr="00ED4AF8">
          <w:rPr>
            <w:rFonts w:hint="eastAsia"/>
            <w:lang w:eastAsia="zh-CN"/>
          </w:rPr>
          <w:t>[5, TS</w:t>
        </w:r>
        <w:r w:rsidR="005571F1" w:rsidRPr="00ED4AF8">
          <w:rPr>
            <w:lang w:eastAsia="zh-CN"/>
          </w:rPr>
          <w:t xml:space="preserve"> </w:t>
        </w:r>
        <w:r w:rsidR="005571F1" w:rsidRPr="00ED4AF8">
          <w:rPr>
            <w:rFonts w:hint="eastAsia"/>
            <w:lang w:eastAsia="zh-CN"/>
          </w:rPr>
          <w:t>38.213]</w:t>
        </w:r>
        <w:r w:rsidR="005571F1">
          <w:rPr>
            <w:rFonts w:ascii="Times" w:hAnsi="Times" w:cs="Gulim"/>
            <w:lang w:eastAsia="zh-CN"/>
          </w:rPr>
          <w:t>"</w:t>
        </w:r>
      </w:ins>
      <w:ins w:id="114" w:author="Yan Cheng" w:date="2023-09-01T11:15:00Z">
        <w:r>
          <w:rPr>
            <w:lang w:eastAsia="zh-CN"/>
          </w:rPr>
          <w:t xml:space="preserve">.  </w:t>
        </w:r>
      </w:ins>
    </w:p>
    <w:p w14:paraId="77D5E266"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HARQ-ACK bits associated with priority index 0, and CSI part 1 if any</w:t>
      </w:r>
      <w:r w:rsidRPr="001A4691">
        <w:rPr>
          <w:rFonts w:eastAsia="宋体" w:hint="eastAsia"/>
          <w:lang w:eastAsia="zh-CN"/>
        </w:rPr>
        <w:t xml:space="preserve"> are transmitted on a PUSCH</w:t>
      </w:r>
      <w:r w:rsidRPr="001A4691">
        <w:rPr>
          <w:rFonts w:eastAsia="宋体"/>
          <w:lang w:eastAsia="zh-CN"/>
        </w:rPr>
        <w:t xml:space="preserve"> associated with priority index 1, the following</w:t>
      </w:r>
      <w:r w:rsidRPr="001A4691" w:rsidDel="001F6876">
        <w:rPr>
          <w:rFonts w:eastAsia="宋体" w:hint="eastAsia"/>
          <w:lang w:val="en-US" w:eastAsia="zh-CN"/>
        </w:rPr>
        <w:t xml:space="preserve"> </w:t>
      </w:r>
      <w:r w:rsidRPr="001A4691">
        <w:rPr>
          <w:rFonts w:eastAsia="宋体" w:hint="eastAsia"/>
          <w:lang w:val="en-US" w:eastAsia="zh-CN"/>
        </w:rPr>
        <w:t>UCI bit sequences are</w:t>
      </w:r>
      <w:r w:rsidRPr="001A4691">
        <w:rPr>
          <w:rFonts w:eastAsia="宋体"/>
          <w:lang w:val="en-US" w:eastAsia="zh-CN"/>
        </w:rPr>
        <w:t xml:space="preserve"> </w:t>
      </w:r>
      <w:r w:rsidRPr="001A4691">
        <w:rPr>
          <w:rFonts w:eastAsia="宋体" w:hint="eastAsia"/>
          <w:lang w:val="en-US" w:eastAsia="zh-CN"/>
        </w:rPr>
        <w:t>generated,</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635B6DE5"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If CSI part 1 is also transmitted on the PUSCH,</w:t>
      </w:r>
    </w:p>
    <w:p w14:paraId="4593DA5C"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1, where t</w:t>
      </w:r>
      <w:r w:rsidRPr="001A4691">
        <w:rPr>
          <w:rFonts w:eastAsia="宋体" w:hint="eastAsia"/>
          <w:lang w:eastAsia="zh-CN"/>
        </w:rPr>
        <w:t xml:space="preserve">he CSI fields of all CSI reports, in the order from upper part to lower part in Table 6.3.2.1.2-6,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starting </w:t>
      </w:r>
      <w:proofErr w:type="gramStart"/>
      <w:r w:rsidRPr="001A4691">
        <w:rPr>
          <w:rFonts w:eastAsia="宋体" w:hint="eastAsia"/>
          <w:lang w:eastAsia="zh-CN"/>
        </w:rPr>
        <w:t>with</w:t>
      </w:r>
      <w:r w:rsidRPr="001A4691">
        <w:rPr>
          <w:rFonts w:eastAsia="宋体"/>
          <w:lang w:eastAsia="zh-CN"/>
        </w:rPr>
        <w:t xml:space="preserve"> </w:t>
      </w:r>
      <w:proofErr w:type="gramEnd"/>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lang w:eastAsia="zh-CN"/>
        </w:rPr>
        <w:t>.</w:t>
      </w:r>
    </w:p>
    <w:p w14:paraId="542CD20A"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proofErr w:type="gramStart"/>
      <w:r w:rsidRPr="001A4691">
        <w:rPr>
          <w:rFonts w:eastAsia="宋体"/>
          <w:lang w:eastAsia="zh-CN"/>
        </w:rPr>
        <w:t>and</w:t>
      </w:r>
      <w:r w:rsidRPr="001A4691">
        <w:rPr>
          <w:rFonts w:eastAsia="宋体" w:hint="eastAsia"/>
          <w:lang w:eastAsia="zh-CN"/>
        </w:rPr>
        <w:t xml:space="preserve"> </w:t>
      </w:r>
      <w:proofErr w:type="gramEnd"/>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5682A292"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Otherwise, set</w:t>
      </w:r>
      <w:r w:rsidRPr="001A4691">
        <w:rPr>
          <w:rFonts w:eastAsia="宋体" w:hint="eastAsia"/>
          <w:lang w:eastAsia="zh-CN"/>
        </w:rPr>
        <w:t xml:space="preserve"> </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proofErr w:type="gramStart"/>
      <w:r w:rsidRPr="001A4691">
        <w:rPr>
          <w:rFonts w:eastAsia="宋体"/>
          <w:lang w:eastAsia="zh-CN"/>
        </w:rPr>
        <w:t>and</w:t>
      </w:r>
      <w:r w:rsidRPr="001A4691">
        <w:rPr>
          <w:rFonts w:eastAsia="宋体" w:hint="eastAsia"/>
          <w:lang w:eastAsia="zh-CN"/>
        </w:rPr>
        <w:t xml:space="preserve"> </w:t>
      </w:r>
      <w:proofErr w:type="gramEnd"/>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437A775C"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HARQ-ACK bits associated with priority index 1, and CSI if any</w:t>
      </w:r>
      <w:r w:rsidRPr="001A4691">
        <w:rPr>
          <w:rFonts w:eastAsia="宋体" w:hint="eastAsia"/>
          <w:lang w:eastAsia="zh-CN"/>
        </w:rPr>
        <w:t xml:space="preserve"> are transmitted on a PUSCH</w:t>
      </w:r>
      <w:r w:rsidRPr="001A4691">
        <w:rPr>
          <w:rFonts w:eastAsia="宋体"/>
          <w:lang w:eastAsia="zh-CN"/>
        </w:rPr>
        <w:t xml:space="preserve"> associated with priority index 0</w:t>
      </w:r>
      <w:r w:rsidRPr="001A4691">
        <w:rPr>
          <w:rFonts w:eastAsia="宋体" w:hint="eastAsia"/>
          <w:lang w:eastAsia="zh-CN"/>
        </w:rPr>
        <w:t>,</w:t>
      </w:r>
      <w:r w:rsidRPr="001A4691">
        <w:rPr>
          <w:rFonts w:eastAsia="宋体"/>
          <w:lang w:eastAsia="zh-CN"/>
        </w:rPr>
        <w:t xml:space="preserve"> the following</w:t>
      </w:r>
      <w:r w:rsidRPr="001A4691" w:rsidDel="001F6876">
        <w:rPr>
          <w:rFonts w:eastAsia="宋体" w:hint="eastAsia"/>
          <w:lang w:val="en-US" w:eastAsia="zh-CN"/>
        </w:rPr>
        <w:t xml:space="preserve"> </w:t>
      </w:r>
      <w:r w:rsidRPr="001A4691">
        <w:rPr>
          <w:rFonts w:eastAsia="宋体" w:hint="eastAsia"/>
          <w:lang w:val="en-US" w:eastAsia="zh-CN"/>
        </w:rPr>
        <w:t>UCI bit sequences are generated,</w:t>
      </w:r>
      <m:oMath>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if any</w:t>
      </w:r>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4C41CA41"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If HARQ-ACK bits associated with priority index 1 and CSI are transmitted on the PUSCH without UL-SCH and the CSI includes </w:t>
      </w:r>
      <w:r w:rsidRPr="001A4691">
        <w:rPr>
          <w:rFonts w:eastAsia="宋体" w:hint="eastAsia"/>
          <w:lang w:eastAsia="zh-CN"/>
        </w:rPr>
        <w:t>CSI part 1 without CSI part 2</w:t>
      </w:r>
      <w:r w:rsidRPr="001A4691">
        <w:rPr>
          <w:rFonts w:eastAsia="宋体"/>
          <w:lang w:eastAsia="zh-CN"/>
        </w:rPr>
        <w:t xml:space="preserve">, and there is only one HARQ-ACK bit associated with priority index 1 </w:t>
      </w:r>
      <w:r w:rsidRPr="001A4691">
        <w:rPr>
          <w:rFonts w:eastAsia="宋体" w:hint="eastAsia"/>
          <w:lang w:eastAsia="zh-CN"/>
        </w:rPr>
        <w:t>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 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oMath>
      <w:r w:rsidRPr="001A4691">
        <w:rPr>
          <w:rFonts w:eastAsia="宋体" w:hint="eastAsia"/>
          <w:lang w:eastAsia="zh-CN"/>
        </w:rPr>
        <w:t>,</w:t>
      </w:r>
      <w:r w:rsidRPr="001A4691">
        <w:rPr>
          <w:rFonts w:eastAsia="宋体"/>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=0</m:t>
        </m:r>
      </m:oMath>
      <w:r w:rsidRPr="001A4691">
        <w:rPr>
          <w:rFonts w:eastAsia="宋体" w:hint="eastAsia"/>
          <w:lang w:eastAsia="zh-CN"/>
        </w:rPr>
        <w:t>,</w:t>
      </w:r>
      <w:r w:rsidRPr="001A4691">
        <w:rPr>
          <w:rFonts w:eastAsia="宋体"/>
          <w:lang w:eastAsia="zh-CN"/>
        </w:rPr>
        <w:t xml:space="preserve"> and </w:t>
      </w:r>
      <m:oMath>
        <m:r>
          <w:rPr>
            <w:rFonts w:ascii="Cambria Math" w:eastAsia="宋体" w:hAnsi="Cambria Math"/>
            <w:lang w:eastAsia="zh-CN"/>
          </w:rPr>
          <m:t>A=2</m:t>
        </m:r>
      </m:oMath>
      <w:r w:rsidRPr="001A4691">
        <w:rPr>
          <w:rFonts w:eastAsia="宋体" w:hint="eastAsia"/>
          <w:lang w:eastAsia="zh-CN"/>
        </w:rPr>
        <w:t>;</w:t>
      </w:r>
      <w:r w:rsidRPr="001A4691">
        <w:rPr>
          <w:rFonts w:eastAsia="宋体"/>
          <w:lang w:eastAsia="zh-CN"/>
        </w:rPr>
        <w:t xml:space="preserve"> otherwise, set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ACK-HP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ACK-HP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12F9048B"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1, if CSI part 1 is also transmitted on the PUSCH, where t</w:t>
      </w:r>
      <w:r w:rsidRPr="001A4691">
        <w:rPr>
          <w:rFonts w:eastAsia="宋体" w:hint="eastAsia"/>
          <w:lang w:eastAsia="zh-CN"/>
        </w:rPr>
        <w:t xml:space="preserve">he CSI fields of all CSI reports, in the order from upper part to lower part in Table 6.3.2.1.2-6,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starting with</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hint="eastAsia"/>
          <w:lang w:eastAsia="zh-CN"/>
        </w:rPr>
        <w:t>;</w:t>
      </w:r>
    </w:p>
    <w:p w14:paraId="763015AB"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2, if CSI part 2 is also transmitted on the PUSCH, where t</w:t>
      </w:r>
      <w:r w:rsidRPr="001A4691">
        <w:rPr>
          <w:rFonts w:eastAsia="宋体" w:hint="eastAsia"/>
          <w:lang w:eastAsia="zh-CN"/>
        </w:rPr>
        <w:t xml:space="preserve">he CSI fields of all CSI reports, in the order from upper part to lower part in Table 6.3.2.1.2-7,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starting with</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oMath>
      <w:r w:rsidRPr="001A4691">
        <w:rPr>
          <w:rFonts w:eastAsia="宋体" w:hint="eastAsia"/>
          <w:lang w:eastAsia="zh-CN"/>
        </w:rPr>
        <w:t>.</w:t>
      </w:r>
    </w:p>
    <w:p w14:paraId="31087E3D"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HARQ-ACK bits associated with priority index 0, HARQ-ACK bits associated with priority index 1 and/or CG-UCI associated with priority index 1, and CSI part 1 if any</w:t>
      </w:r>
      <w:r w:rsidRPr="001A4691">
        <w:rPr>
          <w:rFonts w:eastAsia="宋体" w:hint="eastAsia"/>
          <w:lang w:eastAsia="zh-CN"/>
        </w:rPr>
        <w:t xml:space="preserve"> are transmitted on a PUSCH, </w:t>
      </w:r>
      <w:r w:rsidRPr="001A4691">
        <w:rPr>
          <w:rFonts w:eastAsia="宋体"/>
          <w:lang w:eastAsia="zh-CN"/>
        </w:rPr>
        <w:t>the following</w:t>
      </w:r>
      <w:r w:rsidRPr="001A4691" w:rsidDel="001F6876">
        <w:rPr>
          <w:rFonts w:eastAsia="宋体" w:hint="eastAsia"/>
          <w:lang w:val="en-US" w:eastAsia="zh-CN"/>
        </w:rPr>
        <w:t xml:space="preserve"> </w:t>
      </w:r>
      <w:r w:rsidRPr="001A4691">
        <w:rPr>
          <w:rFonts w:eastAsia="宋体" w:hint="eastAsia"/>
          <w:lang w:val="en-US" w:eastAsia="zh-CN"/>
        </w:rPr>
        <w:t>UCI bit sequences are generated,</w:t>
      </w:r>
      <m:oMath>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2DDFB1A5"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ACK-HP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ACK-HP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r w:rsidRPr="001A4691">
        <w:rPr>
          <w:rFonts w:eastAsia="宋体"/>
          <w:lang w:eastAsia="zh-CN"/>
        </w:rPr>
        <w:t xml:space="preserve"> if HARQ-ACK bits associated with priority index 1 are transmitted without CG-UCI associated with priority index 1</w:t>
      </w:r>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79AEC55A" w14:textId="77777777" w:rsidR="001A4691" w:rsidRPr="001A4691" w:rsidRDefault="001A4691" w:rsidP="001A4691">
      <w:pPr>
        <w:ind w:left="568" w:hanging="284"/>
        <w:rPr>
          <w:rFonts w:eastAsia="宋体"/>
          <w:lang w:eastAsia="zh-CN"/>
        </w:rPr>
      </w:pPr>
      <w:r w:rsidRPr="001A4691">
        <w:rPr>
          <w:rFonts w:eastAsia="宋体"/>
          <w:lang w:eastAsia="zh-CN"/>
        </w:rPr>
        <w:lastRenderedPageBreak/>
        <w:t>-</w:t>
      </w:r>
      <w:r w:rsidRPr="001A4691">
        <w:rPr>
          <w:rFonts w:eastAsia="宋体"/>
          <w:lang w:eastAsia="zh-CN"/>
        </w:rPr>
        <w:tab/>
        <w:t>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i=0,1,…,</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oMath>
      <w:r w:rsidRPr="001A4691">
        <w:rPr>
          <w:rFonts w:eastAsia="宋体" w:hint="eastAsia"/>
          <w:lang w:eastAsia="zh-CN"/>
        </w:rPr>
        <w:t xml:space="preserve"> </w:t>
      </w:r>
      <w:r w:rsidRPr="001A4691">
        <w:rPr>
          <w:rFonts w:eastAsia="宋体"/>
          <w:lang w:eastAsia="zh-CN"/>
        </w:rPr>
        <w:t xml:space="preserve">if CG-UCI associated with priority index 1 </w:t>
      </w:r>
      <w:r w:rsidRPr="001A4691">
        <w:rPr>
          <w:rFonts w:eastAsia="宋体" w:hint="eastAsia"/>
          <w:lang w:eastAsia="zh-CN"/>
        </w:rPr>
        <w:t>is</w:t>
      </w:r>
      <w:r w:rsidRPr="001A4691">
        <w:rPr>
          <w:rFonts w:eastAsia="宋体"/>
          <w:lang w:eastAsia="zh-CN"/>
        </w:rPr>
        <w:t xml:space="preserve"> transmitted without HARQ-ACK bits associated with priority index 1</w:t>
      </w:r>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del w:id="115" w:author="Yan Cheng" w:date="2023-09-01T11:31:00Z">
        <w:r w:rsidRPr="001A4691" w:rsidDel="00D91C4A">
          <w:rPr>
            <w:rFonts w:eastAsia="宋体" w:hint="eastAsia"/>
            <w:lang w:eastAsia="zh-CN"/>
          </w:rPr>
          <w:delText>,</w:delText>
        </w:r>
      </w:del>
      <w:r w:rsidRPr="001A4691">
        <w:rPr>
          <w:rFonts w:eastAsia="宋体" w:hint="eastAsia"/>
          <w:lang w:eastAsia="zh-CN"/>
        </w:rPr>
        <w:t xml:space="preserve"> mapped in the order from upper part to lower part;</w:t>
      </w:r>
    </w:p>
    <w:p w14:paraId="40D619A9"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w:r w:rsidRPr="001A4691">
        <w:rPr>
          <w:rFonts w:eastAsia="宋体"/>
          <w:lang w:eastAsia="zh-CN"/>
        </w:rPr>
        <w:t xml:space="preserve">as follows, if </w:t>
      </w:r>
      <w:r w:rsidRPr="001A4691">
        <w:rPr>
          <w:rFonts w:eastAsia="宋体" w:cs="Arial"/>
          <w:lang w:eastAsia="zh-CN"/>
        </w:rPr>
        <w:t xml:space="preserve">both </w:t>
      </w:r>
      <w:r w:rsidRPr="001A4691">
        <w:rPr>
          <w:rFonts w:eastAsia="宋体"/>
          <w:lang w:eastAsia="zh-CN"/>
        </w:rPr>
        <w:t xml:space="preserve">CG-UCI associated with priority index 1 and HARQ-ACK bits associated with priority index 1 are transmitted, where </w:t>
      </w:r>
      <m:oMath>
        <m:r>
          <w:rPr>
            <w:rFonts w:ascii="Cambria Math" w:eastAsia="宋体" w:hAnsi="Cambria Math"/>
            <w:lang w:eastAsia="zh-CN"/>
          </w:rPr>
          <m:t>A</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w:rPr>
                <w:rFonts w:ascii="Cambria Math" w:eastAsia="宋体" w:hAnsi="Cambria Math"/>
                <w:lang w:eastAsia="zh-CN"/>
              </w:rPr>
              <m:t>CG-UCI</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p>
    <w:p w14:paraId="70A34DEB" w14:textId="66323B7E"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The CG-UCI bits are mapped to the UCI bit </w:t>
      </w:r>
      <w:proofErr w:type="gramStart"/>
      <w:r w:rsidRPr="001A4691">
        <w:rPr>
          <w:rFonts w:eastAsia="宋体"/>
          <w:lang w:eastAsia="zh-CN"/>
        </w:rPr>
        <w:t>sequence</w:t>
      </w:r>
      <w:r w:rsidRPr="001A4691">
        <w:rPr>
          <w:rFonts w:eastAsia="宋体" w:hint="eastAsia"/>
          <w:lang w:eastAsia="zh-CN"/>
        </w:rPr>
        <w:t xml:space="preserve"> </w:t>
      </w:r>
      <w:proofErr w:type="gramEnd"/>
      <m:oMath>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0</m:t>
            </m:r>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1</m:t>
            </m:r>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2</m:t>
            </m:r>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3</m:t>
            </m:r>
          </m:sub>
        </m:sSub>
        <m:r>
          <m:rPr>
            <m:sty m:val="p"/>
          </m:rPr>
          <w:rPr>
            <w:rFonts w:ascii="Cambria Math" w:eastAsia="宋体" w:hAnsi="Cambria Math"/>
          </w:rPr>
          <m:t>, …,</m:t>
        </m:r>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m:rPr>
                    <m:sty m:val="p"/>
                  </m:rPr>
                  <w:rPr>
                    <w:rFonts w:ascii="Cambria Math" w:eastAsia="宋体" w:hAnsi="Cambria Math"/>
                  </w:rPr>
                  <m:t>CG-UCI</m:t>
                </m:r>
              </m:sup>
            </m:sSup>
            <m:r>
              <m:rPr>
                <m:sty m:val="p"/>
              </m:rPr>
              <w:rPr>
                <w:rFonts w:ascii="Cambria Math" w:eastAsia="宋体" w:hAnsi="Cambria Math"/>
              </w:rPr>
              <m:t>-1</m:t>
            </m:r>
          </m:sub>
        </m:sSub>
      </m:oMath>
      <w:r w:rsidRPr="001A4691">
        <w:rPr>
          <w:rFonts w:eastAsia="宋体"/>
          <w:lang w:eastAsia="zh-CN"/>
        </w:rPr>
        <w:t xml:space="preserve">, where </w:t>
      </w:r>
      <m:oMath>
        <m:sSub>
          <m:sSubPr>
            <m:ctrlPr>
              <w:rPr>
                <w:rFonts w:ascii="Cambria Math" w:eastAsia="宋体" w:hAnsi="Cambria Math"/>
              </w:rPr>
            </m:ctrlPr>
          </m:sSubPr>
          <m:e>
            <m:r>
              <w:rPr>
                <w:rFonts w:ascii="Cambria Math" w:eastAsia="宋体" w:hAnsi="Cambria Math"/>
              </w:rPr>
              <m:t>a</m:t>
            </m:r>
          </m:e>
          <m:sub>
            <m:r>
              <w:rPr>
                <w:rFonts w:ascii="Cambria Math" w:eastAsia="宋体" w:hAnsi="Cambria Math"/>
              </w:rPr>
              <m:t>i</m:t>
            </m:r>
          </m:sub>
        </m:sSub>
        <m:r>
          <m:rPr>
            <m:sty m:val="p"/>
          </m:rPr>
          <w:rPr>
            <w:rFonts w:ascii="Cambria Math" w:eastAsia="宋体" w:hAnsi="Cambria Math"/>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r>
              <m:rPr>
                <m:sty m:val="p"/>
              </m:rPr>
              <w:rPr>
                <w:rFonts w:ascii="Cambria Math" w:eastAsia="宋体" w:hAnsi="Cambria Math"/>
                <w:lang w:eastAsia="zh-CN"/>
              </w:rPr>
              <m:t xml:space="preserve"> </m:t>
            </m:r>
          </m:sup>
        </m:sSubSup>
      </m:oMath>
      <w:r w:rsidRPr="001A4691">
        <w:rPr>
          <w:rFonts w:eastAsia="宋体"/>
          <w:lang w:eastAsia="zh-CN"/>
        </w:rPr>
        <w:t xml:space="preserve">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oMath>
      <w:r w:rsidRPr="001A4691">
        <w:rPr>
          <w:rFonts w:eastAsia="宋体"/>
          <w:lang w:eastAsia="zh-CN"/>
        </w:rPr>
        <w:t>. 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oMath>
      <w:r w:rsidRPr="001A4691">
        <w:rPr>
          <w:rFonts w:eastAsia="宋体" w:hint="eastAsia"/>
          <w:lang w:eastAsia="zh-CN"/>
        </w:rPr>
        <w:t xml:space="preserve"> 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r w:rsidRPr="001A4691">
        <w:rPr>
          <w:rFonts w:eastAsia="宋体" w:hint="eastAsia"/>
          <w:lang w:eastAsia="zh-CN"/>
        </w:rPr>
        <w:t xml:space="preserve"> mapped in the order from upper part to lower part</w:t>
      </w:r>
      <w:r w:rsidRPr="001A4691">
        <w:rPr>
          <w:rFonts w:eastAsia="宋体"/>
          <w:lang w:eastAsia="zh-CN"/>
        </w:rPr>
        <w:t xml:space="preserve">, and </w:t>
      </w:r>
      <m:oMath>
        <m:sSup>
          <m:sSupPr>
            <m:ctrlPr>
              <w:rPr>
                <w:rFonts w:ascii="Cambria Math" w:eastAsia="宋体" w:hAnsi="Cambria Math"/>
                <w:lang w:eastAsia="zh-CN"/>
              </w:rPr>
            </m:ctrlPr>
          </m:sSupPr>
          <m:e>
            <m:r>
              <w:rPr>
                <w:rFonts w:ascii="Cambria Math" w:eastAsia="宋体" w:hAnsi="Cambria Math"/>
                <w:lang w:eastAsia="zh-CN"/>
              </w:rPr>
              <m:t>O</m:t>
            </m:r>
          </m:e>
          <m:sup>
            <m:r>
              <m:rPr>
                <m:sty m:val="p"/>
              </m:rPr>
              <w:rPr>
                <w:rFonts w:ascii="Cambria Math" w:eastAsia="宋体" w:hAnsi="Cambria Math"/>
                <w:lang w:eastAsia="zh-CN"/>
              </w:rPr>
              <m:t>CG-UCI</m:t>
            </m:r>
          </m:sup>
        </m:sSup>
      </m:oMath>
      <w:r w:rsidRPr="001A4691">
        <w:rPr>
          <w:rFonts w:eastAsia="宋体" w:hint="eastAsia"/>
          <w:lang w:eastAsia="zh-CN"/>
        </w:rPr>
        <w:t xml:space="preserve"> is number of </w:t>
      </w:r>
      <w:r w:rsidRPr="001A4691">
        <w:rPr>
          <w:rFonts w:eastAsia="宋体"/>
          <w:lang w:eastAsia="zh-CN"/>
        </w:rPr>
        <w:t>CG-UCI</w:t>
      </w:r>
      <w:r w:rsidRPr="001A4691">
        <w:rPr>
          <w:rFonts w:eastAsia="宋体" w:hint="eastAsia"/>
          <w:lang w:eastAsia="zh-CN"/>
        </w:rPr>
        <w:t xml:space="preserve"> bits</w:t>
      </w:r>
    </w:p>
    <w:p w14:paraId="43F1354B"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T</w:t>
      </w:r>
      <w:r w:rsidRPr="001A4691">
        <w:rPr>
          <w:rFonts w:eastAsia="宋体" w:hint="eastAsia"/>
          <w:lang w:eastAsia="zh-CN"/>
        </w:rPr>
        <w:t xml:space="preserve">he HARQ-ACK bits are mapped to the UCI bit </w:t>
      </w:r>
      <w:proofErr w:type="gramStart"/>
      <w:r w:rsidRPr="001A4691">
        <w:rPr>
          <w:rFonts w:eastAsia="宋体" w:hint="eastAsia"/>
          <w:lang w:eastAsia="zh-CN"/>
        </w:rPr>
        <w:t>sequence</w:t>
      </w:r>
      <w:r w:rsidRPr="001A4691">
        <w:rPr>
          <w:rFonts w:eastAsia="宋体"/>
          <w:lang w:eastAsia="zh-CN"/>
        </w:rPr>
        <w:t xml:space="preserve"> </w:t>
      </w:r>
      <w:proofErr w:type="gramEnd"/>
      <m:oMath>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+1</m:t>
            </m:r>
          </m:sub>
        </m:sSub>
        <m:r>
          <m:rPr>
            <m:sty m:val="p"/>
          </m:rPr>
          <w:rPr>
            <w:rFonts w:ascii="Cambria Math" w:eastAsia="宋体" w:hAnsi="Cambria Math"/>
          </w:rPr>
          <m:t>,  …,</m:t>
        </m:r>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rPr>
              <m:t>-1</m:t>
            </m:r>
          </m:sub>
        </m:sSub>
      </m:oMath>
      <w:r w:rsidRPr="001A4691">
        <w:rPr>
          <w:rFonts w:eastAsia="宋体" w:hint="eastAsia"/>
          <w:lang w:eastAsia="zh-CN"/>
        </w:rPr>
        <w:t>, where</w:t>
      </w:r>
      <w:r w:rsidRPr="001A4691">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a</m:t>
            </m:r>
          </m:e>
          <m:sub>
            <m:r>
              <w:rPr>
                <w:rFonts w:ascii="Cambria Math" w:eastAsia="宋体" w:hAnsi="Cambria Math"/>
                <w:lang w:eastAsia="zh-CN"/>
              </w:rPr>
              <m:t>i</m:t>
            </m:r>
            <m:r>
              <m:rPr>
                <m:sty m:val="p"/>
              </m:rPr>
              <w:rPr>
                <w:rFonts w:ascii="Cambria Math" w:eastAsia="宋体" w:hAnsi="Cambria Math" w:hint="eastAsia"/>
                <w:lang w:eastAsia="zh-CN"/>
              </w:rPr>
              <m:t>+</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m:t>
            </m:r>
            <m:r>
              <m:rPr>
                <m:sty m:val="p"/>
              </m:rPr>
              <w:rPr>
                <w:rFonts w:ascii="Cambria Math" w:eastAsia="宋体" w:hAnsi="Cambria Math" w:hint="eastAsia"/>
                <w:lang w:eastAsia="zh-CN"/>
              </w:rPr>
              <m:t>H</m:t>
            </m:r>
            <m:r>
              <m:rPr>
                <m:sty m:val="p"/>
              </m:rPr>
              <w:rPr>
                <w:rFonts w:ascii="Cambria Math" w:eastAsia="宋体" w:hAnsi="Cambria Math"/>
                <w:lang w:eastAsia="zh-CN"/>
              </w:rPr>
              <m:t>P</m:t>
            </m:r>
          </m:sup>
        </m:sSubSup>
      </m:oMath>
      <w:r w:rsidRPr="001A4691">
        <w:rPr>
          <w:rFonts w:eastAsia="宋体" w:hint="eastAsia"/>
          <w:lang w:eastAsia="zh-CN"/>
        </w:rPr>
        <w:t xml:space="preserve"> 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m:rPr>
            <m:sty m:val="p"/>
          </m:rP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24A6C8FE"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If CSI part 1 is also transmitted on the PUSCH and the PUSCH is associated with priority index 1,</w:t>
      </w:r>
    </w:p>
    <w:p w14:paraId="2D79830E"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1, where t</w:t>
      </w:r>
      <w:r w:rsidRPr="001A4691">
        <w:rPr>
          <w:rFonts w:eastAsia="宋体" w:hint="eastAsia"/>
          <w:lang w:eastAsia="zh-CN"/>
        </w:rPr>
        <w:t xml:space="preserve">he CSI fields of all CSI reports, in the order from upper part to lower part in Table 6.3.2.1.2-6,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starting </w:t>
      </w:r>
      <w:proofErr w:type="gramStart"/>
      <w:r w:rsidRPr="001A4691">
        <w:rPr>
          <w:rFonts w:eastAsia="宋体" w:hint="eastAsia"/>
          <w:lang w:eastAsia="zh-CN"/>
        </w:rPr>
        <w:t>with</w:t>
      </w:r>
      <w:r w:rsidRPr="001A4691">
        <w:rPr>
          <w:rFonts w:eastAsia="宋体"/>
          <w:lang w:eastAsia="zh-CN"/>
        </w:rPr>
        <w:t xml:space="preserve"> </w:t>
      </w:r>
      <w:proofErr w:type="gramEnd"/>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lang w:eastAsia="zh-CN"/>
        </w:rPr>
        <w:t>.</w:t>
      </w:r>
    </w:p>
    <w:p w14:paraId="29A56E34"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proofErr w:type="gramStart"/>
      <w:r w:rsidRPr="001A4691">
        <w:rPr>
          <w:rFonts w:eastAsia="宋体"/>
          <w:lang w:eastAsia="zh-CN"/>
        </w:rPr>
        <w:t>and</w:t>
      </w:r>
      <w:r w:rsidRPr="001A4691">
        <w:rPr>
          <w:rFonts w:eastAsia="宋体" w:hint="eastAsia"/>
          <w:lang w:eastAsia="zh-CN"/>
        </w:rPr>
        <w:t xml:space="preserve"> </w:t>
      </w:r>
      <w:proofErr w:type="gramEnd"/>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4A818A9F"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Otherwise,</w:t>
      </w:r>
    </w:p>
    <w:p w14:paraId="66AFC569"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proofErr w:type="gramStart"/>
      <w:r w:rsidRPr="001A4691">
        <w:rPr>
          <w:rFonts w:eastAsia="宋体"/>
          <w:lang w:eastAsia="zh-CN"/>
        </w:rPr>
        <w:t>and</w:t>
      </w:r>
      <w:r w:rsidRPr="001A4691">
        <w:rPr>
          <w:rFonts w:eastAsia="宋体" w:hint="eastAsia"/>
          <w:lang w:eastAsia="zh-CN"/>
        </w:rPr>
        <w:t xml:space="preserve"> </w:t>
      </w:r>
      <w:proofErr w:type="gramEnd"/>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00352A36"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hint="eastAsia"/>
          <w:lang w:eastAsia="zh-CN"/>
        </w:rPr>
        <w:t xml:space="preserve"> </w:t>
      </w:r>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d>
              <m:dPr>
                <m:ctrlPr>
                  <w:rPr>
                    <w:rFonts w:ascii="Cambria Math" w:eastAsia="宋体" w:hAnsi="Cambria Math"/>
                    <w:i/>
                    <w:lang w:eastAsia="zh-CN"/>
                  </w:rPr>
                </m:ctrlPr>
              </m:dPr>
              <m:e>
                <m:r>
                  <w:rPr>
                    <w:rFonts w:ascii="Cambria Math" w:eastAsia="宋体" w:hAnsi="Cambria Math"/>
                    <w:lang w:eastAsia="zh-CN"/>
                  </w:rPr>
                  <m:t>1</m:t>
                </m:r>
              </m:e>
            </m:d>
          </m:sup>
        </m:sSup>
        <m:r>
          <w:rPr>
            <w:rFonts w:ascii="Cambria Math" w:eastAsia="宋体" w:hAnsi="Cambria Math"/>
            <w:lang w:eastAsia="zh-CN"/>
          </w:rPr>
          <m:t xml:space="preserve">-1 </m:t>
        </m:r>
      </m:oMath>
      <w:r w:rsidRPr="001A4691">
        <w:rPr>
          <w:rFonts w:eastAsia="宋体"/>
          <w:lang w:eastAsia="zh-CN"/>
        </w:rPr>
        <w:t xml:space="preserve">and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oMath>
      <w:r w:rsidRPr="001A4691">
        <w:rPr>
          <w:rFonts w:eastAsia="宋体"/>
          <w:lang w:eastAsia="zh-CN"/>
        </w:rPr>
        <w:t>,</w:t>
      </w:r>
      <w:r w:rsidRPr="001A4691">
        <w:rPr>
          <w:rFonts w:eastAsia="宋体"/>
          <w:lang w:val="en-US" w:eastAsia="zh-CN"/>
        </w:rPr>
        <w:t xml:space="preserve"> </w:t>
      </w:r>
      <w:r w:rsidRPr="001A4691">
        <w:rPr>
          <w:rFonts w:eastAsia="宋体"/>
          <w:lang w:eastAsia="zh-CN"/>
        </w:rPr>
        <w:t xml:space="preserve">if CSI part 1 is also transmitted on the PUSCH and the PUSCH is associated with priority index 0, where </w:t>
      </w:r>
      <w:r w:rsidRPr="001A4691">
        <w:rPr>
          <w:rFonts w:eastAsia="宋体" w:hint="eastAsia"/>
          <w:lang w:eastAsia="zh-CN"/>
        </w:rPr>
        <w:t xml:space="preserve">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is given by </w:t>
      </w:r>
      <w:r w:rsidRPr="001A4691">
        <w:rPr>
          <w:rFonts w:eastAsia="宋体" w:hint="eastAsia"/>
          <w:lang w:eastAsia="zh-CN"/>
        </w:rPr>
        <w:t>Table 6.3.2.1.2-6</w:t>
      </w:r>
      <w:r w:rsidRPr="001A4691">
        <w:rPr>
          <w:rFonts w:eastAsia="宋体"/>
          <w:lang w:eastAsia="zh-CN"/>
        </w:rPr>
        <w:t xml:space="preserve"> by replacing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lang w:eastAsia="zh-CN"/>
        </w:rPr>
        <w:t xml:space="preserve">, and </w:t>
      </w:r>
      <w:r w:rsidRPr="001A4691">
        <w:rPr>
          <w:rFonts w:eastAsia="宋体"/>
          <w:lang w:val="en-US" w:eastAsia="zh-CN"/>
        </w:rPr>
        <w:t xml:space="preserve">the CSI fields of all CSI reports, </w:t>
      </w:r>
      <w:r w:rsidRPr="001A4691">
        <w:rPr>
          <w:rFonts w:eastAsia="宋体" w:hint="eastAsia"/>
          <w:lang w:eastAsia="zh-CN"/>
        </w:rPr>
        <w:t xml:space="preserve">in the order from upper part to lower part in Table 6.3.2.1.2-6, are mapped to 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starting with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hint="eastAsia"/>
          <w:lang w:eastAsia="zh-CN"/>
        </w:rPr>
        <w:t>.</w:t>
      </w:r>
    </w:p>
    <w:p w14:paraId="6B90B480"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CG-UCI associated with priority index 0 and HARQ-ACK bits associated with priority index 0 if any, HARQ-ACK bits associated with priority index 1, and CSI part 1 if any</w:t>
      </w:r>
      <w:r w:rsidRPr="001A4691">
        <w:rPr>
          <w:rFonts w:eastAsia="宋体" w:hint="eastAsia"/>
          <w:lang w:eastAsia="zh-CN"/>
        </w:rPr>
        <w:t xml:space="preserve"> are transmitted on a PUSCH</w:t>
      </w:r>
      <w:r w:rsidRPr="001A4691">
        <w:rPr>
          <w:rFonts w:eastAsia="宋体"/>
          <w:lang w:eastAsia="zh-CN"/>
        </w:rPr>
        <w:t xml:space="preserve"> associated with priority index 0, the following</w:t>
      </w:r>
      <w:r w:rsidRPr="001A4691" w:rsidDel="001F6876">
        <w:rPr>
          <w:rFonts w:eastAsia="宋体" w:hint="eastAsia"/>
          <w:lang w:val="en-US" w:eastAsia="zh-CN"/>
        </w:rPr>
        <w:t xml:space="preserve"> </w:t>
      </w:r>
      <w:r w:rsidRPr="001A4691">
        <w:rPr>
          <w:rFonts w:eastAsia="宋体" w:hint="eastAsia"/>
          <w:lang w:val="en-US" w:eastAsia="zh-CN"/>
        </w:rPr>
        <w:t>UCI bit sequences are generated,</w:t>
      </w:r>
      <m:oMath>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29698D02"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ACK-HP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ACK-HP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51535EF7"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oMath>
      <w:r w:rsidRPr="001A4691">
        <w:rPr>
          <w:rFonts w:eastAsia="宋体" w:hint="eastAsia"/>
          <w:lang w:eastAsia="zh-CN"/>
        </w:rPr>
        <w:t xml:space="preserve"> </w:t>
      </w:r>
      <w:r w:rsidRPr="001A4691">
        <w:rPr>
          <w:rFonts w:eastAsia="宋体"/>
          <w:lang w:eastAsia="zh-CN"/>
        </w:rPr>
        <w:t xml:space="preserve">if CG-UCI associated with priority index 0 </w:t>
      </w:r>
      <w:r w:rsidRPr="001A4691">
        <w:rPr>
          <w:rFonts w:eastAsia="宋体" w:hint="eastAsia"/>
          <w:lang w:eastAsia="zh-CN"/>
        </w:rPr>
        <w:t>is</w:t>
      </w:r>
      <w:r w:rsidRPr="001A4691">
        <w:rPr>
          <w:rFonts w:eastAsia="宋体"/>
          <w:lang w:eastAsia="zh-CN"/>
        </w:rPr>
        <w:t xml:space="preserve"> transmitted without HARQ-ACK bits associated with priority index 0</w:t>
      </w:r>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del w:id="116" w:author="Yan Cheng" w:date="2023-09-01T11:31:00Z">
        <w:r w:rsidRPr="001A4691" w:rsidDel="00D91C4A">
          <w:rPr>
            <w:rFonts w:eastAsia="宋体" w:hint="eastAsia"/>
            <w:lang w:eastAsia="zh-CN"/>
          </w:rPr>
          <w:delText>,</w:delText>
        </w:r>
      </w:del>
      <w:r w:rsidRPr="001A4691">
        <w:rPr>
          <w:rFonts w:eastAsia="宋体" w:hint="eastAsia"/>
          <w:lang w:eastAsia="zh-CN"/>
        </w:rPr>
        <w:t xml:space="preserve"> mapped in the order from upper part to lower part</w:t>
      </w:r>
      <w:r w:rsidRPr="001A4691">
        <w:rPr>
          <w:rFonts w:eastAsia="宋体"/>
          <w:lang w:eastAsia="zh-CN"/>
        </w:rPr>
        <w:t>;</w:t>
      </w:r>
    </w:p>
    <w:p w14:paraId="066F1063"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as follows if both CG-UCI associated with priority index 0 and HARQ-ACK bits associated with priority index 0 are transmitted, where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w:rPr>
                <w:rFonts w:ascii="Cambria Math" w:eastAsia="宋体" w:hAnsi="Cambria Math"/>
                <w:lang w:eastAsia="zh-CN"/>
              </w:rPr>
              <m:t>CG-UCI</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p>
    <w:p w14:paraId="6DD45398"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The CG-UCI bits are mapped to the UCI bit </w:t>
      </w:r>
      <w:proofErr w:type="gramStart"/>
      <w:r w:rsidRPr="001A4691">
        <w:rPr>
          <w:rFonts w:eastAsia="宋体"/>
          <w:lang w:eastAsia="zh-CN"/>
        </w:rPr>
        <w:t>sequence</w:t>
      </w:r>
      <w:r w:rsidRPr="001A4691">
        <w:rPr>
          <w:rFonts w:eastAsia="宋体" w:hint="eastAsia"/>
          <w:lang w:eastAsia="zh-CN"/>
        </w:rPr>
        <w:t xml:space="preserve"> </w:t>
      </w:r>
      <w:proofErr w:type="gramEnd"/>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m:rPr>
                    <m:sty m:val="p"/>
                  </m:rPr>
                  <w:rPr>
                    <w:rFonts w:ascii="Cambria Math" w:eastAsia="宋体" w:hAnsi="Cambria Math"/>
                  </w:rPr>
                  <m:t>CG-UCI</m:t>
                </m:r>
              </m:sup>
            </m:sSup>
            <m:r>
              <m:rPr>
                <m:sty m:val="p"/>
              </m:rPr>
              <w:rPr>
                <w:rFonts w:ascii="Cambria Math" w:eastAsia="宋体" w:hAnsi="Cambria Math"/>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m:rPr>
            <m:sty m:val="p"/>
          </m:rPr>
          <w:rPr>
            <w:rFonts w:ascii="Cambria Math" w:eastAsia="宋体" w:hAnsi="Cambria Math"/>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r>
              <m:rPr>
                <m:sty m:val="p"/>
              </m:rPr>
              <w:rPr>
                <w:rFonts w:ascii="Cambria Math" w:eastAsia="宋体" w:hAnsi="Cambria Math"/>
                <w:lang w:eastAsia="zh-CN"/>
              </w:rPr>
              <m:t xml:space="preserve"> </m:t>
            </m:r>
          </m:sup>
        </m:sSubSup>
      </m:oMath>
      <w:r w:rsidRPr="001A4691">
        <w:rPr>
          <w:rFonts w:eastAsia="宋体"/>
          <w:lang w:eastAsia="zh-CN"/>
        </w:rPr>
        <w:t xml:space="preserve">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oMath>
      <w:r w:rsidRPr="001A4691">
        <w:rPr>
          <w:rFonts w:eastAsia="宋体"/>
          <w:lang w:eastAsia="zh-CN"/>
        </w:rPr>
        <w:t>. 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oMath>
      <w:r w:rsidRPr="001A4691">
        <w:rPr>
          <w:rFonts w:eastAsia="宋体" w:hint="eastAsia"/>
          <w:lang w:eastAsia="zh-CN"/>
        </w:rPr>
        <w:t xml:space="preserve"> 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r w:rsidRPr="001A4691">
        <w:rPr>
          <w:rFonts w:eastAsia="宋体" w:hint="eastAsia"/>
          <w:lang w:eastAsia="zh-CN"/>
        </w:rPr>
        <w:t xml:space="preserve"> mapped in the order from upper part to lower part</w:t>
      </w:r>
      <w:r w:rsidRPr="001A4691">
        <w:rPr>
          <w:rFonts w:eastAsia="宋体"/>
          <w:lang w:eastAsia="zh-CN"/>
        </w:rPr>
        <w:t xml:space="preserve">, and </w:t>
      </w:r>
      <m:oMath>
        <m:sSup>
          <m:sSupPr>
            <m:ctrlPr>
              <w:rPr>
                <w:rFonts w:ascii="Cambria Math" w:eastAsia="宋体" w:hAnsi="Cambria Math"/>
                <w:lang w:eastAsia="zh-CN"/>
              </w:rPr>
            </m:ctrlPr>
          </m:sSupPr>
          <m:e>
            <m:r>
              <w:rPr>
                <w:rFonts w:ascii="Cambria Math" w:eastAsia="宋体" w:hAnsi="Cambria Math"/>
                <w:lang w:eastAsia="zh-CN"/>
              </w:rPr>
              <m:t>O</m:t>
            </m:r>
          </m:e>
          <m:sup>
            <m:r>
              <m:rPr>
                <m:sty m:val="p"/>
              </m:rPr>
              <w:rPr>
                <w:rFonts w:ascii="Cambria Math" w:eastAsia="宋体" w:hAnsi="Cambria Math"/>
                <w:lang w:eastAsia="zh-CN"/>
              </w:rPr>
              <m:t>CG-UCI</m:t>
            </m:r>
          </m:sup>
        </m:sSup>
      </m:oMath>
      <w:r w:rsidRPr="001A4691">
        <w:rPr>
          <w:rFonts w:eastAsia="宋体" w:hint="eastAsia"/>
          <w:lang w:eastAsia="zh-CN"/>
        </w:rPr>
        <w:t xml:space="preserve"> is number of </w:t>
      </w:r>
      <w:r w:rsidRPr="001A4691">
        <w:rPr>
          <w:rFonts w:eastAsia="宋体"/>
          <w:lang w:eastAsia="zh-CN"/>
        </w:rPr>
        <w:t>CG-UCI</w:t>
      </w:r>
      <w:r w:rsidRPr="001A4691">
        <w:rPr>
          <w:rFonts w:eastAsia="宋体" w:hint="eastAsia"/>
          <w:lang w:eastAsia="zh-CN"/>
        </w:rPr>
        <w:t xml:space="preserve"> bits</w:t>
      </w:r>
    </w:p>
    <w:p w14:paraId="0597DFD0" w14:textId="77777777" w:rsidR="001A4691" w:rsidRPr="001A4691" w:rsidRDefault="001A4691" w:rsidP="001A4691">
      <w:pPr>
        <w:ind w:left="851" w:hanging="284"/>
        <w:rPr>
          <w:rFonts w:eastAsia="宋体"/>
          <w:lang w:eastAsia="zh-CN"/>
        </w:rPr>
      </w:pPr>
      <w:r w:rsidRPr="001A4691">
        <w:rPr>
          <w:rFonts w:eastAsia="宋体"/>
          <w:lang w:eastAsia="zh-CN"/>
        </w:rPr>
        <w:lastRenderedPageBreak/>
        <w:t>-</w:t>
      </w:r>
      <w:r w:rsidRPr="001A4691">
        <w:rPr>
          <w:rFonts w:eastAsia="宋体"/>
          <w:lang w:eastAsia="zh-CN"/>
        </w:rPr>
        <w:tab/>
        <w:t>T</w:t>
      </w:r>
      <w:r w:rsidRPr="001A4691">
        <w:rPr>
          <w:rFonts w:eastAsia="宋体" w:hint="eastAsia"/>
          <w:lang w:eastAsia="zh-CN"/>
        </w:rPr>
        <w:t xml:space="preserve">he HARQ-ACK bits are mapped to the UCI bit </w:t>
      </w:r>
      <w:proofErr w:type="gramStart"/>
      <w:r w:rsidRPr="001A4691">
        <w:rPr>
          <w:rFonts w:eastAsia="宋体" w:hint="eastAsia"/>
          <w:lang w:eastAsia="zh-CN"/>
        </w:rPr>
        <w:t>sequence</w:t>
      </w:r>
      <w:r w:rsidRPr="001A4691">
        <w:rPr>
          <w:rFonts w:eastAsia="宋体"/>
          <w:lang w:eastAsia="zh-CN"/>
        </w:rPr>
        <w:t xml:space="preserve"> </w:t>
      </w:r>
      <w:proofErr w:type="gramEnd"/>
      <m:oMath>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+1</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r>
              <m:rPr>
                <m:sty m:val="p"/>
              </m:rPr>
              <w:rPr>
                <w:rFonts w:ascii="Cambria Math" w:eastAsia="宋体" w:hAnsi="Cambria Math"/>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where</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r>
              <m:rPr>
                <m:sty m:val="p"/>
              </m:rPr>
              <w:rPr>
                <w:rFonts w:ascii="Cambria Math" w:eastAsia="宋体" w:hAnsi="Cambria Math" w:hint="eastAsia"/>
                <w:lang w:eastAsia="zh-CN"/>
              </w:rPr>
              <m:t>+</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r>
          <m:rPr>
            <m:sty m:val="p"/>
          </m:rP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622F8C0B" w14:textId="3DDEDCB0" w:rsidR="00246BDD" w:rsidRPr="00246BDD" w:rsidRDefault="001A4691" w:rsidP="00246BDD">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hint="eastAsia"/>
          <w:lang w:eastAsia="zh-CN"/>
        </w:rPr>
        <w:t xml:space="preserve"> </w:t>
      </w:r>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d>
              <m:dPr>
                <m:ctrlPr>
                  <w:rPr>
                    <w:rFonts w:ascii="Cambria Math" w:eastAsia="宋体" w:hAnsi="Cambria Math"/>
                    <w:i/>
                    <w:lang w:eastAsia="zh-CN"/>
                  </w:rPr>
                </m:ctrlPr>
              </m:dPr>
              <m:e>
                <m:r>
                  <w:rPr>
                    <w:rFonts w:ascii="Cambria Math" w:eastAsia="宋体" w:hAnsi="Cambria Math"/>
                    <w:lang w:eastAsia="zh-CN"/>
                  </w:rPr>
                  <m:t>1</m:t>
                </m:r>
              </m:e>
            </m:d>
          </m:sup>
        </m:sSup>
        <m:r>
          <w:rPr>
            <w:rFonts w:ascii="Cambria Math" w:eastAsia="宋体" w:hAnsi="Cambria Math"/>
            <w:lang w:eastAsia="zh-CN"/>
          </w:rPr>
          <m:t xml:space="preserve">-1 </m:t>
        </m:r>
      </m:oMath>
      <w:r w:rsidRPr="001A4691">
        <w:rPr>
          <w:rFonts w:eastAsia="宋体"/>
          <w:lang w:eastAsia="zh-CN"/>
        </w:rPr>
        <w:t xml:space="preserve">and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oMath>
      <w:r w:rsidRPr="001A4691">
        <w:rPr>
          <w:rFonts w:eastAsia="宋体"/>
          <w:lang w:eastAsia="zh-CN"/>
        </w:rPr>
        <w:t>,</w:t>
      </w:r>
      <w:r w:rsidRPr="001A4691">
        <w:rPr>
          <w:rFonts w:eastAsia="宋体"/>
          <w:lang w:val="en-US" w:eastAsia="zh-CN"/>
        </w:rPr>
        <w:t xml:space="preserve"> </w:t>
      </w:r>
      <w:r w:rsidRPr="001A4691">
        <w:rPr>
          <w:rFonts w:eastAsia="宋体"/>
          <w:lang w:eastAsia="zh-CN"/>
        </w:rPr>
        <w:t xml:space="preserve">if CSI part 1 is also transmitted on the PUSCH and the PUSCH is associated with priority index 0, where </w:t>
      </w:r>
      <w:r w:rsidRPr="001A4691">
        <w:rPr>
          <w:rFonts w:eastAsia="宋体" w:hint="eastAsia"/>
          <w:lang w:eastAsia="zh-CN"/>
        </w:rPr>
        <w:t xml:space="preserve">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is given by </w:t>
      </w:r>
      <w:r w:rsidRPr="001A4691">
        <w:rPr>
          <w:rFonts w:eastAsia="宋体" w:hint="eastAsia"/>
          <w:lang w:eastAsia="zh-CN"/>
        </w:rPr>
        <w:t>Table 6.3.2.1.2-6</w:t>
      </w:r>
      <w:r w:rsidRPr="001A4691">
        <w:rPr>
          <w:rFonts w:eastAsia="宋体"/>
          <w:lang w:eastAsia="zh-CN"/>
        </w:rPr>
        <w:t xml:space="preserve"> by replacing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lang w:eastAsia="zh-CN"/>
        </w:rPr>
        <w:t xml:space="preserve">, and </w:t>
      </w:r>
      <w:r w:rsidRPr="001A4691">
        <w:rPr>
          <w:rFonts w:eastAsia="宋体"/>
          <w:lang w:val="en-US" w:eastAsia="zh-CN"/>
        </w:rPr>
        <w:t xml:space="preserve">the CSI fields of all CSI reports, </w:t>
      </w:r>
      <w:r w:rsidRPr="001A4691">
        <w:rPr>
          <w:rFonts w:eastAsia="宋体" w:hint="eastAsia"/>
          <w:lang w:eastAsia="zh-CN"/>
        </w:rPr>
        <w:t xml:space="preserve">in the order from upper part to lower part in Table 6.3.2.1.2-6, are mapped to 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starting with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hint="eastAsia"/>
          <w:lang w:eastAsia="zh-CN"/>
        </w:rPr>
        <w:t>.</w:t>
      </w:r>
    </w:p>
    <w:p w14:paraId="6B91DB22" w14:textId="29C52388" w:rsidR="001A4691" w:rsidRPr="00246BDD" w:rsidRDefault="00246BDD" w:rsidP="00246BDD">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6C9C32B" w14:textId="77777777" w:rsidR="001A4691" w:rsidRPr="001A4691" w:rsidRDefault="001A4691" w:rsidP="00246BDD">
      <w:pPr>
        <w:rPr>
          <w:rFonts w:eastAsia="宋体"/>
          <w:lang w:eastAsia="zh-CN"/>
        </w:rPr>
      </w:pPr>
    </w:p>
    <w:p w14:paraId="027D8D66" w14:textId="77777777" w:rsidR="00F22F8E" w:rsidRDefault="00F22F8E" w:rsidP="00F22F8E">
      <w:pPr>
        <w:keepNext/>
        <w:keepLines/>
        <w:spacing w:before="120"/>
        <w:ind w:left="1418" w:hanging="1418"/>
        <w:outlineLvl w:val="3"/>
        <w:rPr>
          <w:rFonts w:ascii="Arial" w:hAnsi="Arial"/>
          <w:sz w:val="24"/>
          <w:lang w:eastAsia="zh-CN"/>
        </w:rPr>
      </w:pPr>
      <w:bookmarkStart w:id="117" w:name="_Toc19798749"/>
      <w:bookmarkStart w:id="118" w:name="_Toc26467220"/>
      <w:bookmarkStart w:id="119" w:name="_Toc29326577"/>
      <w:bookmarkStart w:id="120" w:name="_Toc29327727"/>
      <w:bookmarkStart w:id="121" w:name="_Toc36045917"/>
      <w:bookmarkStart w:id="122" w:name="_Toc36046177"/>
      <w:bookmarkStart w:id="123" w:name="_Toc36046323"/>
      <w:bookmarkStart w:id="124" w:name="_Toc45209240"/>
      <w:bookmarkStart w:id="125" w:name="_Toc51852413"/>
      <w:bookmarkStart w:id="126" w:name="_Toc129874492"/>
      <w:r w:rsidRPr="007A7BF7">
        <w:rPr>
          <w:rFonts w:ascii="Arial" w:hAnsi="Arial" w:hint="eastAsia"/>
          <w:sz w:val="24"/>
          <w:lang w:eastAsia="zh-CN"/>
        </w:rPr>
        <w:t>6.3.2.4</w:t>
      </w:r>
      <w:r w:rsidRPr="007A7BF7">
        <w:rPr>
          <w:rFonts w:ascii="Arial" w:hAnsi="Arial" w:hint="eastAsia"/>
          <w:sz w:val="24"/>
          <w:lang w:eastAsia="zh-CN"/>
        </w:rPr>
        <w:tab/>
      </w:r>
      <w:commentRangeStart w:id="127"/>
      <w:r w:rsidRPr="007A7BF7">
        <w:rPr>
          <w:rFonts w:ascii="Arial" w:hAnsi="Arial" w:hint="eastAsia"/>
          <w:sz w:val="24"/>
          <w:lang w:eastAsia="zh-CN"/>
        </w:rPr>
        <w:t>Rate matching</w:t>
      </w:r>
      <w:commentRangeEnd w:id="127"/>
      <w:r w:rsidR="00F8199D">
        <w:rPr>
          <w:rStyle w:val="ae"/>
        </w:rPr>
        <w:commentReference w:id="127"/>
      </w:r>
    </w:p>
    <w:p w14:paraId="2016299D" w14:textId="7F6DB548" w:rsidR="00543408" w:rsidRDefault="00543408" w:rsidP="00543408">
      <w:pPr>
        <w:keepNext/>
        <w:keepLines/>
        <w:spacing w:before="120"/>
        <w:ind w:left="1701" w:hanging="1701"/>
        <w:outlineLvl w:val="4"/>
        <w:rPr>
          <w:rFonts w:ascii="Arial" w:hAnsi="Arial"/>
          <w:sz w:val="22"/>
          <w:lang w:eastAsia="zh-CN"/>
        </w:rPr>
      </w:pPr>
      <w:bookmarkStart w:id="128" w:name="_Toc19798747"/>
      <w:bookmarkStart w:id="129" w:name="_Toc26467218"/>
      <w:bookmarkStart w:id="130" w:name="_Toc29326575"/>
      <w:bookmarkStart w:id="131" w:name="_Toc29327725"/>
      <w:bookmarkStart w:id="132" w:name="_Toc36045915"/>
      <w:bookmarkStart w:id="133" w:name="_Toc36046175"/>
      <w:bookmarkStart w:id="134" w:name="_Toc36046321"/>
      <w:bookmarkStart w:id="135" w:name="_Toc45209238"/>
      <w:bookmarkStart w:id="136" w:name="_Toc51852411"/>
      <w:bookmarkStart w:id="137" w:name="_Toc129874490"/>
      <w:r w:rsidRPr="007A7BF7">
        <w:rPr>
          <w:rFonts w:ascii="Arial" w:hAnsi="Arial" w:hint="eastAsia"/>
          <w:sz w:val="22"/>
          <w:lang w:eastAsia="zh-CN"/>
        </w:rPr>
        <w:t>6.3.2.4.1</w:t>
      </w:r>
      <w:r w:rsidRPr="007A7BF7">
        <w:rPr>
          <w:rFonts w:ascii="Arial" w:hAnsi="Arial" w:hint="eastAsia"/>
          <w:sz w:val="22"/>
          <w:lang w:eastAsia="zh-CN"/>
        </w:rPr>
        <w:tab/>
        <w:t>UCI encoded by Polar code</w:t>
      </w:r>
      <w:bookmarkStart w:id="138" w:name="_GoBack"/>
      <w:bookmarkEnd w:id="128"/>
      <w:bookmarkEnd w:id="129"/>
      <w:bookmarkEnd w:id="130"/>
      <w:bookmarkEnd w:id="131"/>
      <w:bookmarkEnd w:id="132"/>
      <w:bookmarkEnd w:id="133"/>
      <w:bookmarkEnd w:id="134"/>
      <w:bookmarkEnd w:id="135"/>
      <w:bookmarkEnd w:id="136"/>
      <w:bookmarkEnd w:id="137"/>
      <w:bookmarkEnd w:id="138"/>
    </w:p>
    <w:p w14:paraId="3B1E1F79" w14:textId="3579B0A3" w:rsidR="002B412E" w:rsidRPr="0061761B" w:rsidRDefault="002B412E" w:rsidP="0061761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464B3A9" w14:textId="77777777" w:rsidR="00875975" w:rsidRPr="00ED4AF8" w:rsidRDefault="00875975" w:rsidP="00875975">
      <w:pPr>
        <w:pStyle w:val="6"/>
        <w:rPr>
          <w:lang w:eastAsia="zh-CN"/>
        </w:rPr>
      </w:pPr>
      <w:r w:rsidRPr="00ED4AF8">
        <w:rPr>
          <w:rFonts w:hint="eastAsia"/>
          <w:lang w:eastAsia="zh-CN"/>
        </w:rPr>
        <w:t>6.3.2.4.1.2</w:t>
      </w:r>
      <w:r w:rsidRPr="00ED4AF8">
        <w:rPr>
          <w:rFonts w:hint="eastAsia"/>
          <w:lang w:eastAsia="zh-CN"/>
        </w:rPr>
        <w:tab/>
        <w:t>CSI part 1</w:t>
      </w:r>
      <w:bookmarkEnd w:id="117"/>
      <w:bookmarkEnd w:id="118"/>
      <w:bookmarkEnd w:id="119"/>
      <w:bookmarkEnd w:id="120"/>
      <w:bookmarkEnd w:id="121"/>
      <w:bookmarkEnd w:id="122"/>
      <w:bookmarkEnd w:id="123"/>
      <w:bookmarkEnd w:id="124"/>
      <w:bookmarkEnd w:id="125"/>
      <w:bookmarkEnd w:id="126"/>
    </w:p>
    <w:p w14:paraId="397B64E1" w14:textId="4E45EBE7" w:rsidR="00CA4081" w:rsidRDefault="00875975" w:rsidP="00656F3D">
      <w:pPr>
        <w:rPr>
          <w:lang w:eastAsia="zh-CN"/>
        </w:rPr>
      </w:pPr>
      <w:r w:rsidRPr="00ED4AF8">
        <w:rPr>
          <w:rFonts w:hint="eastAsia"/>
          <w:lang w:eastAsia="zh-CN"/>
        </w:rPr>
        <w:t xml:space="preserve">For CSI part 1 transmission on PUSCH </w:t>
      </w:r>
      <w:r w:rsidRPr="00ED4AF8">
        <w:rPr>
          <w:lang w:eastAsia="zh-CN"/>
        </w:rPr>
        <w:t>not using repetition type B</w:t>
      </w:r>
      <w:r w:rsidRPr="00ED4AF8">
        <w:rPr>
          <w:rFonts w:hint="eastAsia"/>
          <w:lang w:eastAsia="zh-CN"/>
        </w:rPr>
        <w:t xml:space="preserve"> with UL-SCH</w:t>
      </w:r>
      <w:r w:rsidRPr="00ED4AF8">
        <w:rPr>
          <w:lang w:eastAsia="zh-CN"/>
        </w:rPr>
        <w:t xml:space="preserve"> and if </w:t>
      </w:r>
      <w:proofErr w:type="spellStart"/>
      <w:r w:rsidRPr="00ED4AF8">
        <w:rPr>
          <w:i/>
          <w:lang w:eastAsia="zh-CN"/>
        </w:rPr>
        <w:t>numberOfSlotsTBoMS</w:t>
      </w:r>
      <w:proofErr w:type="spellEnd"/>
      <w:r w:rsidRPr="00ED4AF8">
        <w:rPr>
          <w:lang w:eastAsia="zh-CN"/>
        </w:rPr>
        <w:t xml:space="preserve"> is not present in the resource allocation table, or if </w:t>
      </w:r>
      <w:proofErr w:type="spellStart"/>
      <w:r w:rsidRPr="00ED4AF8">
        <w:rPr>
          <w:i/>
          <w:lang w:eastAsia="zh-CN"/>
        </w:rPr>
        <w:t>numberOfSlotsTBoMS</w:t>
      </w:r>
      <w:proofErr w:type="spellEnd"/>
      <w:r w:rsidRPr="00ED4AF8">
        <w:rPr>
          <w:lang w:eastAsia="zh-CN"/>
        </w:rPr>
        <w:t xml:space="preserve"> is present in the resource allocation table and the value of </w:t>
      </w:r>
      <w:proofErr w:type="spellStart"/>
      <w:r w:rsidRPr="00ED4AF8">
        <w:rPr>
          <w:i/>
          <w:lang w:eastAsia="zh-CN"/>
        </w:rPr>
        <w:t>numberOfSlotsTBoMS</w:t>
      </w:r>
      <w:proofErr w:type="spellEnd"/>
      <w:r w:rsidRPr="00ED4AF8">
        <w:rPr>
          <w:lang w:eastAsia="zh-CN"/>
        </w:rPr>
        <w:t xml:space="preserve"> in the row indicated by the Time domain resource assignment field in DCI is equal to 1</w:t>
      </w:r>
      <w:r w:rsidRPr="00ED4AF8">
        <w:rPr>
          <w:rFonts w:hint="eastAsia"/>
          <w:lang w:eastAsia="zh-CN"/>
        </w:rPr>
        <w:t>, the number of coded modulation symbols per layer</w:t>
      </w:r>
      <w:r w:rsidRPr="00ED4AF8">
        <w:rPr>
          <w:lang w:eastAsia="zh-CN"/>
        </w:rPr>
        <w:t xml:space="preserve"> </w:t>
      </w:r>
      <w:r w:rsidRPr="00ED4AF8">
        <w:rPr>
          <w:rFonts w:hint="eastAsia"/>
          <w:lang w:eastAsia="zh-CN"/>
        </w:rPr>
        <w:t xml:space="preserve">for CSI part 1 transmission, denoted </w:t>
      </w:r>
      <w:proofErr w:type="gramStart"/>
      <w:r w:rsidRPr="00ED4AF8">
        <w:rPr>
          <w:rFonts w:hint="eastAsia"/>
          <w:lang w:eastAsia="zh-CN"/>
        </w:rPr>
        <w:t xml:space="preserve">as </w:t>
      </w:r>
      <w:proofErr w:type="gramEnd"/>
      <w:r w:rsidRPr="00ED4AF8">
        <w:rPr>
          <w:position w:val="-14"/>
        </w:rPr>
        <w:object w:dxaOrig="800" w:dyaOrig="380" w14:anchorId="513EFC9B">
          <v:shape id="_x0000_i1281" type="#_x0000_t75" style="width:38.5pt;height:20pt" o:ole="">
            <v:imagedata r:id="rId438" o:title=""/>
          </v:shape>
          <o:OLEObject Type="Embed" ProgID="Equation.3" ShapeID="_x0000_i1281" DrawAspect="Content" ObjectID="_1755470511" r:id="rId439"/>
        </w:object>
      </w:r>
      <w:r w:rsidRPr="00ED4AF8">
        <w:rPr>
          <w:rFonts w:hint="eastAsia"/>
          <w:lang w:eastAsia="zh-CN"/>
        </w:rPr>
        <w:t>, is determined as follows:</w:t>
      </w:r>
      <w:r w:rsidRPr="00ED4AF8">
        <w:rPr>
          <w:lang w:eastAsia="zh-CN"/>
        </w:rPr>
        <w:t xml:space="preserve"> </w:t>
      </w:r>
    </w:p>
    <w:p w14:paraId="4B495809" w14:textId="77777777" w:rsidR="00656F3D" w:rsidRPr="00656F3D" w:rsidRDefault="00656F3D" w:rsidP="00656F3D">
      <w:pPr>
        <w:keepLines/>
        <w:tabs>
          <w:tab w:val="center" w:pos="4536"/>
          <w:tab w:val="right" w:pos="9072"/>
        </w:tabs>
        <w:rPr>
          <w:rFonts w:eastAsia="宋体"/>
          <w:noProof/>
          <w:lang w:eastAsia="zh-CN"/>
        </w:rPr>
      </w:pP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oMath>
    </w:p>
    <w:p w14:paraId="57C323B1" w14:textId="77777777" w:rsidR="00656F3D" w:rsidRPr="00656F3D" w:rsidRDefault="00656F3D" w:rsidP="00656F3D">
      <w:pPr>
        <w:rPr>
          <w:rFonts w:eastAsia="宋体"/>
          <w:lang w:eastAsia="zh-CN"/>
        </w:rPr>
      </w:pPr>
      <w:proofErr w:type="gramStart"/>
      <w:r w:rsidRPr="00656F3D">
        <w:rPr>
          <w:rFonts w:eastAsia="宋体" w:hint="eastAsia"/>
          <w:lang w:eastAsia="zh-CN"/>
        </w:rPr>
        <w:t>where</w:t>
      </w:r>
      <w:proofErr w:type="gramEnd"/>
    </w:p>
    <w:p w14:paraId="743D0FA5"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560" w:dyaOrig="360" w14:anchorId="5A7A156A">
          <v:shape id="_x0000_i1282" type="#_x0000_t75" style="width:28.5pt;height:21.5pt" o:ole="">
            <v:imagedata r:id="rId440" o:title=""/>
          </v:shape>
          <o:OLEObject Type="Embed" ProgID="Equation.DSMT4" ShapeID="_x0000_i1282" DrawAspect="Content" ObjectID="_1755470512" r:id="rId441"/>
        </w:object>
      </w:r>
      <w:r w:rsidRPr="00656F3D">
        <w:rPr>
          <w:rFonts w:eastAsia="宋体" w:hint="eastAsia"/>
          <w:lang w:eastAsia="zh-CN"/>
        </w:rPr>
        <w:t xml:space="preserve"> is the number of bits for CSI part 1;</w:t>
      </w:r>
    </w:p>
    <w:p w14:paraId="658E1EAE"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proofErr w:type="gramStart"/>
      <w:r w:rsidRPr="00656F3D">
        <w:rPr>
          <w:rFonts w:eastAsia="宋体" w:hint="eastAsia"/>
          <w:lang w:eastAsia="zh-CN"/>
        </w:rPr>
        <w:t xml:space="preserve">if </w:t>
      </w:r>
      <w:proofErr w:type="gramEnd"/>
      <w:r w:rsidRPr="00656F3D">
        <w:rPr>
          <w:rFonts w:eastAsia="宋体"/>
          <w:position w:val="-12"/>
        </w:rPr>
        <w:object w:dxaOrig="1160" w:dyaOrig="360" w14:anchorId="189461C5">
          <v:shape id="_x0000_i1283" type="#_x0000_t75" style="width:50.5pt;height:14.5pt" o:ole="">
            <v:imagedata r:id="rId442" o:title=""/>
          </v:shape>
          <o:OLEObject Type="Embed" ProgID="Equation.DSMT4" ShapeID="_x0000_i1283" DrawAspect="Content" ObjectID="_1755470513" r:id="rId443"/>
        </w:object>
      </w:r>
      <w:r w:rsidRPr="00656F3D">
        <w:rPr>
          <w:rFonts w:eastAsia="宋体" w:hint="eastAsia"/>
          <w:lang w:eastAsia="zh-CN"/>
        </w:rPr>
        <w:t xml:space="preserve">, </w:t>
      </w:r>
      <w:r w:rsidRPr="00656F3D">
        <w:rPr>
          <w:rFonts w:eastAsia="宋体"/>
          <w:position w:val="-12"/>
        </w:rPr>
        <w:object w:dxaOrig="980" w:dyaOrig="360" w14:anchorId="0F778960">
          <v:shape id="_x0000_i1284" type="#_x0000_t75" style="width:43.5pt;height:14.5pt" o:ole="">
            <v:imagedata r:id="rId444" o:title=""/>
          </v:shape>
          <o:OLEObject Type="Embed" ProgID="Equation.DSMT4" ShapeID="_x0000_i1284" DrawAspect="Content" ObjectID="_1755470514" r:id="rId445"/>
        </w:object>
      </w:r>
      <w:r w:rsidRPr="00656F3D">
        <w:rPr>
          <w:rFonts w:eastAsia="宋体" w:hint="eastAsia"/>
          <w:lang w:eastAsia="zh-CN"/>
        </w:rPr>
        <w:t xml:space="preserve">; otherwise </w:t>
      </w:r>
      <w:r w:rsidRPr="00656F3D">
        <w:rPr>
          <w:rFonts w:eastAsia="宋体"/>
          <w:position w:val="-12"/>
        </w:rPr>
        <w:object w:dxaOrig="520" w:dyaOrig="360" w14:anchorId="77DDF44C">
          <v:shape id="_x0000_i1285" type="#_x0000_t75" style="width:21.5pt;height:14.5pt" o:ole="">
            <v:imagedata r:id="rId446" o:title=""/>
          </v:shape>
          <o:OLEObject Type="Embed" ProgID="Equation.DSMT4" ShapeID="_x0000_i1285" DrawAspect="Content" ObjectID="_1755470515" r:id="rId447"/>
        </w:object>
      </w:r>
      <w:r w:rsidRPr="00656F3D">
        <w:rPr>
          <w:rFonts w:eastAsia="宋体" w:hint="eastAsia"/>
          <w:lang w:eastAsia="zh-CN"/>
        </w:rPr>
        <w:t xml:space="preserve"> is the number of CRC bits for CSI part 1 determined according to Clause 6.3.1.2.1;</w:t>
      </w:r>
    </w:p>
    <w:p w14:paraId="183BEF3A"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1719" w:dyaOrig="380" w14:anchorId="18F2124E">
          <v:shape id="_x0000_i1286" type="#_x0000_t75" style="width:86.5pt;height:21.5pt" o:ole="">
            <v:imagedata r:id="rId448" o:title=""/>
          </v:shape>
          <o:OLEObject Type="Embed" ProgID="Equation.3" ShapeID="_x0000_i1286" DrawAspect="Content" ObjectID="_1755470516" r:id="rId449"/>
        </w:object>
      </w:r>
      <w:r w:rsidRPr="00656F3D">
        <w:rPr>
          <w:rFonts w:eastAsia="宋体" w:hint="eastAsia"/>
          <w:lang w:eastAsia="zh-CN"/>
        </w:rPr>
        <w:t>;</w:t>
      </w:r>
    </w:p>
    <w:p w14:paraId="4E553AC4"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780" w:dyaOrig="360" w14:anchorId="19B4F635">
          <v:shape id="_x0000_i1287" type="#_x0000_t75" style="width:36pt;height:21.5pt" o:ole="">
            <v:imagedata r:id="rId450" o:title=""/>
          </v:shape>
          <o:OLEObject Type="Embed" ProgID="Equation.3" ShapeID="_x0000_i1287" DrawAspect="Content" ObjectID="_1755470517" r:id="rId451"/>
        </w:object>
      </w:r>
      <w:r w:rsidRPr="00656F3D">
        <w:rPr>
          <w:rFonts w:eastAsia="宋体" w:hint="eastAsia"/>
          <w:lang w:eastAsia="zh-CN"/>
        </w:rPr>
        <w:t xml:space="preserve"> is the number of code blocks for UL-SCH of the PUSCH transmission;</w:t>
      </w:r>
    </w:p>
    <w:p w14:paraId="36BC61F9"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proofErr w:type="gramStart"/>
      <w:r w:rsidRPr="00656F3D">
        <w:rPr>
          <w:rFonts w:eastAsia="宋体"/>
        </w:rPr>
        <w:t>if</w:t>
      </w:r>
      <w:proofErr w:type="gramEnd"/>
      <w:r w:rsidRPr="00656F3D">
        <w:rPr>
          <w:rFonts w:eastAsia="Malgun Gothic"/>
        </w:rPr>
        <w:t xml:space="preserve"> the DCI format scheduling the PUSCH transmission includes a CBGTI field indicating that the UE shall not transmit the </w:t>
      </w:r>
      <w:r w:rsidRPr="00656F3D">
        <w:rPr>
          <w:rFonts w:eastAsia="宋体"/>
          <w:position w:val="-4"/>
        </w:rPr>
        <w:object w:dxaOrig="156" w:dyaOrig="180" w14:anchorId="4E5607C0">
          <v:shape id="_x0000_i1288" type="#_x0000_t75" style="width:7pt;height:7pt" o:ole="">
            <v:imagedata r:id="rId452" o:title=""/>
          </v:shape>
          <o:OLEObject Type="Embed" ProgID="Equation.3" ShapeID="_x0000_i1288" DrawAspect="Content" ObjectID="_1755470518" r:id="rId453"/>
        </w:object>
      </w:r>
      <w:r w:rsidRPr="00656F3D">
        <w:rPr>
          <w:rFonts w:eastAsia="Malgun Gothic"/>
        </w:rPr>
        <w:t>-</w:t>
      </w:r>
      <w:proofErr w:type="spellStart"/>
      <w:r w:rsidRPr="00656F3D">
        <w:rPr>
          <w:rFonts w:eastAsia="Malgun Gothic"/>
        </w:rPr>
        <w:t>th</w:t>
      </w:r>
      <w:proofErr w:type="spellEnd"/>
      <w:r w:rsidRPr="00656F3D">
        <w:rPr>
          <w:rFonts w:eastAsia="Malgun Gothic"/>
        </w:rPr>
        <w:t xml:space="preserve"> code block, </w:t>
      </w:r>
      <w:r w:rsidRPr="00656F3D">
        <w:rPr>
          <w:rFonts w:eastAsia="宋体"/>
          <w:position w:val="-10"/>
        </w:rPr>
        <w:object w:dxaOrig="276" w:dyaOrig="300" w14:anchorId="557428F1">
          <v:shape id="_x0000_i1289" type="#_x0000_t75" style="width:14.5pt;height:14.5pt" o:ole="">
            <v:imagedata r:id="rId454" o:title=""/>
          </v:shape>
          <o:OLEObject Type="Embed" ProgID="Equation.3" ShapeID="_x0000_i1289" DrawAspect="Content" ObjectID="_1755470519" r:id="rId455"/>
        </w:object>
      </w:r>
      <w:r w:rsidRPr="00656F3D">
        <w:rPr>
          <w:rFonts w:eastAsia="宋体"/>
        </w:rPr>
        <w:t>=0;</w:t>
      </w:r>
      <w:r w:rsidRPr="00656F3D">
        <w:rPr>
          <w:rFonts w:eastAsia="Malgun Gothic"/>
        </w:rPr>
        <w:t xml:space="preserve"> </w:t>
      </w:r>
      <w:r w:rsidRPr="00656F3D">
        <w:rPr>
          <w:rFonts w:eastAsia="宋体" w:hint="eastAsia"/>
          <w:lang w:eastAsia="zh-CN"/>
        </w:rPr>
        <w:t>otherwise</w:t>
      </w:r>
      <w:r w:rsidRPr="00656F3D">
        <w:rPr>
          <w:rFonts w:eastAsia="Malgun Gothic"/>
        </w:rPr>
        <w:t>,</w:t>
      </w:r>
      <w:r w:rsidRPr="00656F3D">
        <w:rPr>
          <w:rFonts w:eastAsia="宋体"/>
          <w:position w:val="-10"/>
        </w:rPr>
        <w:object w:dxaOrig="340" w:dyaOrig="340" w14:anchorId="6453775F">
          <v:shape id="_x0000_i1290" type="#_x0000_t75" style="width:14.5pt;height:14.5pt" o:ole="">
            <v:imagedata r:id="rId456" o:title=""/>
          </v:shape>
          <o:OLEObject Type="Embed" ProgID="Equation.3" ShapeID="_x0000_i1290" DrawAspect="Content" ObjectID="_1755470520" r:id="rId457"/>
        </w:object>
      </w:r>
      <w:r w:rsidRPr="00656F3D">
        <w:rPr>
          <w:rFonts w:eastAsia="宋体" w:hint="eastAsia"/>
          <w:lang w:eastAsia="zh-CN"/>
        </w:rPr>
        <w:t xml:space="preserve"> is the </w:t>
      </w:r>
      <w:r w:rsidRPr="00656F3D">
        <w:rPr>
          <w:rFonts w:eastAsia="宋体"/>
          <w:position w:val="-4"/>
        </w:rPr>
        <w:object w:dxaOrig="180" w:dyaOrig="200" w14:anchorId="71175ED6">
          <v:shape id="_x0000_i1291" type="#_x0000_t75" style="width:7pt;height:7pt" o:ole="">
            <v:imagedata r:id="rId458" o:title=""/>
          </v:shape>
          <o:OLEObject Type="Embed" ProgID="Equation.3" ShapeID="_x0000_i1291" DrawAspect="Content" ObjectID="_1755470521" r:id="rId459"/>
        </w:object>
      </w:r>
      <w:r w:rsidRPr="00656F3D">
        <w:rPr>
          <w:rFonts w:eastAsia="宋体" w:hint="eastAsia"/>
          <w:lang w:eastAsia="zh-CN"/>
        </w:rPr>
        <w:t>-</w:t>
      </w:r>
      <w:proofErr w:type="spellStart"/>
      <w:r w:rsidRPr="00656F3D">
        <w:rPr>
          <w:rFonts w:eastAsia="宋体" w:hint="eastAsia"/>
          <w:lang w:eastAsia="zh-CN"/>
        </w:rPr>
        <w:t>th</w:t>
      </w:r>
      <w:proofErr w:type="spellEnd"/>
      <w:r w:rsidRPr="00656F3D">
        <w:rPr>
          <w:rFonts w:eastAsia="宋体" w:hint="eastAsia"/>
          <w:lang w:eastAsia="zh-CN"/>
        </w:rPr>
        <w:t xml:space="preserve"> code block size for UL-SCH of the PUSCH transmission;</w:t>
      </w:r>
    </w:p>
    <w:p w14:paraId="74074F17"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800" w:dyaOrig="380" w14:anchorId="289E2417">
          <v:shape id="_x0000_i1292" type="#_x0000_t75" style="width:36pt;height:21.5pt" o:ole="">
            <v:imagedata r:id="rId460" o:title=""/>
          </v:shape>
          <o:OLEObject Type="Embed" ProgID="Equation.3" ShapeID="_x0000_i1292" DrawAspect="Content" ObjectID="_1755470522" r:id="rId461"/>
        </w:object>
      </w:r>
      <w:r w:rsidRPr="00656F3D">
        <w:rPr>
          <w:rFonts w:eastAsia="宋体" w:hint="eastAsia"/>
          <w:lang w:eastAsia="zh-CN"/>
        </w:rPr>
        <w:t xml:space="preserve"> </w:t>
      </w:r>
      <w:r w:rsidRPr="00656F3D">
        <w:rPr>
          <w:rFonts w:eastAsia="宋体"/>
          <w:lang w:eastAsia="zh-CN"/>
        </w:rPr>
        <w:t xml:space="preserve">is the scheduled bandwidth </w:t>
      </w:r>
      <w:r w:rsidRPr="00656F3D">
        <w:rPr>
          <w:rFonts w:eastAsia="宋体" w:hint="eastAsia"/>
          <w:lang w:eastAsia="zh-CN"/>
        </w:rPr>
        <w:t>of the</w:t>
      </w:r>
      <w:r w:rsidRPr="00656F3D">
        <w:rPr>
          <w:rFonts w:eastAsia="宋体"/>
          <w:lang w:eastAsia="zh-CN"/>
        </w:rPr>
        <w:t xml:space="preserve"> PUSCH transmission, expressed as a number of subcarriers</w:t>
      </w:r>
      <w:r w:rsidRPr="00656F3D">
        <w:rPr>
          <w:rFonts w:eastAsia="宋体" w:hint="eastAsia"/>
          <w:lang w:eastAsia="zh-CN"/>
        </w:rPr>
        <w:t>;</w:t>
      </w:r>
    </w:p>
    <w:p w14:paraId="57722A0D"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4"/>
        </w:rPr>
        <w:object w:dxaOrig="1020" w:dyaOrig="400" w14:anchorId="55DB5302">
          <v:shape id="_x0000_i1293" type="#_x0000_t75" style="width:50.5pt;height:21.5pt" o:ole="">
            <v:imagedata r:id="rId462" o:title=""/>
          </v:shape>
          <o:OLEObject Type="Embed" ProgID="Equation.DSMT4" ShapeID="_x0000_i1293" DrawAspect="Content" ObjectID="_1755470523" r:id="rId463"/>
        </w:object>
      </w:r>
      <w:r w:rsidRPr="00656F3D">
        <w:rPr>
          <w:rFonts w:eastAsia="宋体" w:hint="eastAsia"/>
          <w:lang w:eastAsia="zh-CN"/>
        </w:rPr>
        <w:t xml:space="preserve"> </w:t>
      </w:r>
      <w:r w:rsidRPr="00656F3D">
        <w:rPr>
          <w:rFonts w:eastAsia="宋体"/>
          <w:lang w:eastAsia="zh-CN"/>
        </w:rPr>
        <w:t xml:space="preserve">is the </w:t>
      </w:r>
      <w:r w:rsidRPr="00656F3D">
        <w:rPr>
          <w:rFonts w:eastAsia="宋体" w:hint="eastAsia"/>
          <w:lang w:eastAsia="zh-CN"/>
        </w:rPr>
        <w:t xml:space="preserve">number of subcarriers in OFDM symbol </w:t>
      </w:r>
      <w:r w:rsidRPr="00656F3D">
        <w:rPr>
          <w:rFonts w:eastAsia="宋体"/>
          <w:position w:val="-6"/>
        </w:rPr>
        <w:object w:dxaOrig="139" w:dyaOrig="279" w14:anchorId="5A0C4699">
          <v:shape id="_x0000_i1294" type="#_x0000_t75" style="width:7pt;height:14.5pt" o:ole="">
            <v:imagedata r:id="rId22" o:title=""/>
          </v:shape>
          <o:OLEObject Type="Embed" ProgID="Equation.3" ShapeID="_x0000_i1294" DrawAspect="Content" ObjectID="_1755470524" r:id="rId464"/>
        </w:object>
      </w:r>
      <w:r w:rsidRPr="00656F3D">
        <w:rPr>
          <w:rFonts w:eastAsia="宋体" w:hint="eastAsia"/>
          <w:lang w:eastAsia="zh-CN"/>
        </w:rPr>
        <w:t xml:space="preserve"> that carries PTRS, in the PUSCH transmission;</w:t>
      </w:r>
    </w:p>
    <w:p w14:paraId="51C428F0"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HARQ-ACK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 xml:space="preserve">.3.2.4.1.1 if number of HARQ-ACK information bits is more than 2, and </w:t>
      </w:r>
      <w:r w:rsidRPr="00656F3D">
        <w:rPr>
          <w:rFonts w:eastAsia="宋体"/>
          <w:position w:val="-28"/>
        </w:rPr>
        <w:object w:dxaOrig="2420" w:dyaOrig="760" w14:anchorId="23FD3161">
          <v:shape id="_x0000_i1295" type="#_x0000_t75" style="width:122.5pt;height:36pt" o:ole="">
            <v:imagedata r:id="rId465" o:title=""/>
          </v:shape>
          <o:OLEObject Type="Embed" ProgID="Equation.DSMT4" ShapeID="_x0000_i1295" DrawAspect="Content" ObjectID="_1755470525" r:id="rId466"/>
        </w:object>
      </w:r>
      <w:r w:rsidRPr="00656F3D">
        <w:rPr>
          <w:rFonts w:eastAsia="宋体" w:hint="eastAsia"/>
          <w:lang w:eastAsia="zh-CN"/>
        </w:rPr>
        <w:t xml:space="preserve"> if the number of HARQ-ACK information bits is no more than 2 bits, where </w:t>
      </w:r>
      <w:r w:rsidRPr="00656F3D">
        <w:rPr>
          <w:rFonts w:eastAsia="宋体"/>
          <w:position w:val="-14"/>
        </w:rPr>
        <w:object w:dxaOrig="980" w:dyaOrig="400" w14:anchorId="435C08E4">
          <v:shape id="_x0000_i1296" type="#_x0000_t75" style="width:50.5pt;height:21.5pt" o:ole="">
            <v:imagedata r:id="rId467" o:title=""/>
          </v:shape>
          <o:OLEObject Type="Embed" ProgID="Equation.DSMT4" ShapeID="_x0000_i1296" DrawAspect="Content" ObjectID="_1755470526" r:id="rId468"/>
        </w:object>
      </w:r>
      <w:r w:rsidRPr="00656F3D">
        <w:rPr>
          <w:rFonts w:eastAsia="宋体" w:hint="eastAsia"/>
          <w:lang w:eastAsia="zh-CN"/>
        </w:rPr>
        <w:t xml:space="preserve"> is the number of reserved resource elements for potential HARQ-ACK transmission in OFDM symbol </w:t>
      </w:r>
      <w:r w:rsidRPr="00656F3D">
        <w:rPr>
          <w:rFonts w:eastAsia="宋体"/>
          <w:position w:val="-6"/>
        </w:rPr>
        <w:object w:dxaOrig="139" w:dyaOrig="279" w14:anchorId="3CCDE493">
          <v:shape id="_x0000_i1297" type="#_x0000_t75" style="width:7pt;height:14.5pt" o:ole="">
            <v:imagedata r:id="rId22" o:title=""/>
          </v:shape>
          <o:OLEObject Type="Embed" ProgID="Equation.3" ShapeID="_x0000_i1297" DrawAspect="Content" ObjectID="_1755470527" r:id="rId469"/>
        </w:object>
      </w:r>
      <w:r w:rsidRPr="00656F3D">
        <w:rPr>
          <w:rFonts w:eastAsia="宋体" w:hint="eastAsia"/>
          <w:lang w:eastAsia="zh-CN"/>
        </w:rPr>
        <w:t xml:space="preserve">, for </w:t>
      </w:r>
      <w:r w:rsidRPr="00656F3D">
        <w:rPr>
          <w:rFonts w:eastAsia="宋体"/>
          <w:position w:val="-14"/>
        </w:rPr>
        <w:object w:dxaOrig="2260" w:dyaOrig="400" w14:anchorId="41C6BBC3">
          <v:shape id="_x0000_i1298" type="#_x0000_t75" style="width:93.5pt;height:14.5pt" o:ole="">
            <v:imagedata r:id="rId470" o:title=""/>
          </v:shape>
          <o:OLEObject Type="Embed" ProgID="Equation.3" ShapeID="_x0000_i1298" DrawAspect="Content" ObjectID="_1755470528" r:id="rId471"/>
        </w:object>
      </w:r>
      <w:r w:rsidRPr="00656F3D">
        <w:rPr>
          <w:rFonts w:eastAsia="宋体" w:hint="eastAsia"/>
          <w:lang w:eastAsia="zh-CN"/>
        </w:rPr>
        <w:t>, in the PUSCH transmission, defined in Clause 6.2.7;</w:t>
      </w:r>
      <w:r w:rsidRPr="00656F3D">
        <w:rPr>
          <w:rFonts w:eastAsia="宋体"/>
          <w:lang w:eastAsia="zh-CN"/>
        </w:rPr>
        <w:t xml:space="preserve"> or</w:t>
      </w:r>
    </w:p>
    <w:p w14:paraId="6D634E76"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HARQ-ACK</w:t>
      </w:r>
      <w:r w:rsidRPr="00656F3D">
        <w:rPr>
          <w:rFonts w:eastAsia="宋体"/>
          <w:lang w:eastAsia="zh-CN"/>
        </w:rPr>
        <w:t xml:space="preserve"> and CG-UCI</w:t>
      </w:r>
      <w:r w:rsidRPr="00656F3D">
        <w:rPr>
          <w:rFonts w:eastAsia="宋体" w:hint="eastAsia"/>
          <w:lang w:eastAsia="zh-CN"/>
        </w:rPr>
        <w:t xml:space="preserve">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.3.2.4.1.</w:t>
      </w:r>
      <w:r w:rsidRPr="00656F3D">
        <w:rPr>
          <w:rFonts w:eastAsia="宋体"/>
          <w:lang w:eastAsia="zh-CN"/>
        </w:rPr>
        <w:t>5; or</w:t>
      </w:r>
    </w:p>
    <w:p w14:paraId="15C5E574"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w:t>
      </w:r>
      <w:r w:rsidRPr="00656F3D">
        <w:rPr>
          <w:rFonts w:eastAsia="宋体"/>
          <w:lang w:eastAsia="zh-CN"/>
        </w:rPr>
        <w:t>CG-UCI</w:t>
      </w:r>
      <w:r w:rsidRPr="00656F3D">
        <w:rPr>
          <w:rFonts w:eastAsia="宋体" w:hint="eastAsia"/>
          <w:lang w:eastAsia="zh-CN"/>
        </w:rPr>
        <w:t xml:space="preserve">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.3.2.4.1.</w:t>
      </w:r>
      <w:r w:rsidRPr="00656F3D">
        <w:rPr>
          <w:rFonts w:eastAsia="宋体"/>
          <w:lang w:eastAsia="zh-CN"/>
        </w:rPr>
        <w:t>4;</w:t>
      </w:r>
    </w:p>
    <w:p w14:paraId="64004BDC"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4"/>
        </w:rPr>
        <w:object w:dxaOrig="880" w:dyaOrig="400" w14:anchorId="001DF1F3">
          <v:shape id="_x0000_i1299" type="#_x0000_t75" style="width:36pt;height:14.5pt" o:ole="">
            <v:imagedata r:id="rId472" o:title=""/>
          </v:shape>
          <o:OLEObject Type="Embed" ProgID="Equation.DSMT4" ShapeID="_x0000_i1299" DrawAspect="Content" ObjectID="_1755470529" r:id="rId473"/>
        </w:object>
      </w:r>
      <w:r w:rsidRPr="00656F3D">
        <w:rPr>
          <w:rFonts w:eastAsia="宋体" w:hint="eastAsia"/>
          <w:lang w:eastAsia="zh-CN"/>
        </w:rPr>
        <w:t xml:space="preserve"> is the number of resource elements that can be used for transmission of UCI in OFDM symbol </w:t>
      </w:r>
      <w:r w:rsidRPr="00656F3D">
        <w:rPr>
          <w:rFonts w:eastAsia="宋体"/>
          <w:position w:val="-6"/>
        </w:rPr>
        <w:object w:dxaOrig="139" w:dyaOrig="279" w14:anchorId="17D79D0B">
          <v:shape id="_x0000_i1300" type="#_x0000_t75" style="width:7pt;height:14.5pt" o:ole="">
            <v:imagedata r:id="rId22" o:title=""/>
          </v:shape>
          <o:OLEObject Type="Embed" ProgID="Equation.3" ShapeID="_x0000_i1300" DrawAspect="Content" ObjectID="_1755470530" r:id="rId474"/>
        </w:object>
      </w:r>
      <w:r w:rsidRPr="00656F3D">
        <w:rPr>
          <w:rFonts w:eastAsia="宋体" w:hint="eastAsia"/>
          <w:lang w:eastAsia="zh-CN"/>
        </w:rPr>
        <w:t xml:space="preserve">, for </w:t>
      </w:r>
      <w:r w:rsidRPr="00656F3D">
        <w:rPr>
          <w:rFonts w:eastAsia="宋体"/>
          <w:position w:val="-14"/>
        </w:rPr>
        <w:object w:dxaOrig="2260" w:dyaOrig="400" w14:anchorId="45B07774">
          <v:shape id="_x0000_i1301" type="#_x0000_t75" style="width:93.5pt;height:14.5pt" o:ole="">
            <v:imagedata r:id="rId475" o:title=""/>
          </v:shape>
          <o:OLEObject Type="Embed" ProgID="Equation.3" ShapeID="_x0000_i1301" DrawAspect="Content" ObjectID="_1755470531" r:id="rId476"/>
        </w:object>
      </w:r>
      <w:r w:rsidRPr="00656F3D">
        <w:rPr>
          <w:rFonts w:eastAsia="宋体" w:hint="eastAsia"/>
          <w:lang w:eastAsia="zh-CN"/>
        </w:rPr>
        <w:t xml:space="preserve">, in the PUSCH transmission and </w:t>
      </w:r>
      <w:r w:rsidRPr="00656F3D">
        <w:rPr>
          <w:rFonts w:eastAsia="宋体"/>
          <w:position w:val="-14"/>
        </w:rPr>
        <w:object w:dxaOrig="740" w:dyaOrig="400" w14:anchorId="1DE377CA">
          <v:shape id="_x0000_i1302" type="#_x0000_t75" style="width:28.5pt;height:14.5pt" o:ole="">
            <v:imagedata r:id="rId26" o:title=""/>
          </v:shape>
          <o:OLEObject Type="Embed" ProgID="Equation.3" ShapeID="_x0000_i1302" DrawAspect="Content" ObjectID="_1755470532" r:id="rId477"/>
        </w:object>
      </w:r>
      <w:r w:rsidRPr="00656F3D">
        <w:rPr>
          <w:rFonts w:eastAsia="宋体" w:hint="eastAsia"/>
          <w:lang w:eastAsia="zh-CN"/>
        </w:rPr>
        <w:t xml:space="preserve"> is the total number of OFDM symbols of the PUSCH, including all OFDM symbols used for DMRS;</w:t>
      </w:r>
    </w:p>
    <w:p w14:paraId="7A6B2404"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carries DMRS of the PUSCH, </w:t>
      </w:r>
      <w:r w:rsidRPr="00656F3D">
        <w:rPr>
          <w:rFonts w:eastAsia="宋体"/>
          <w:position w:val="-14"/>
        </w:rPr>
        <w:object w:dxaOrig="1240" w:dyaOrig="400" w14:anchorId="3A77337C">
          <v:shape id="_x0000_i1303" type="#_x0000_t75" style="width:50.5pt;height:14.5pt" o:ole="">
            <v:imagedata r:id="rId478" o:title=""/>
          </v:shape>
          <o:OLEObject Type="Embed" ProgID="Equation.DSMT4" ShapeID="_x0000_i1303" DrawAspect="Content" ObjectID="_1755470533" r:id="rId479"/>
        </w:object>
      </w:r>
      <w:r w:rsidRPr="00656F3D">
        <w:rPr>
          <w:rFonts w:eastAsia="宋体" w:hint="eastAsia"/>
          <w:lang w:eastAsia="zh-CN"/>
        </w:rPr>
        <w:t>;</w:t>
      </w:r>
    </w:p>
    <w:p w14:paraId="7B519946"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does not carry DMRS of the PUSCH, </w:t>
      </w:r>
      <w:r w:rsidRPr="00656F3D">
        <w:rPr>
          <w:rFonts w:eastAsia="宋体"/>
          <w:position w:val="-14"/>
        </w:rPr>
        <w:object w:dxaOrig="3000" w:dyaOrig="400" w14:anchorId="09FEF13E">
          <v:shape id="_x0000_i1304" type="#_x0000_t75" style="width:129.5pt;height:14.5pt" o:ole="">
            <v:imagedata r:id="rId480" o:title=""/>
          </v:shape>
          <o:OLEObject Type="Embed" ProgID="Equation.DSMT4" ShapeID="_x0000_i1304" DrawAspect="Content" ObjectID="_1755470534" r:id="rId481"/>
        </w:object>
      </w:r>
      <w:r w:rsidRPr="00656F3D">
        <w:rPr>
          <w:rFonts w:eastAsia="宋体" w:hint="eastAsia"/>
          <w:lang w:eastAsia="zh-CN"/>
        </w:rPr>
        <w:t>;</w:t>
      </w:r>
    </w:p>
    <w:p w14:paraId="23B54B78" w14:textId="5C61B532" w:rsidR="00656F3D" w:rsidRPr="0039241C" w:rsidRDefault="00656F3D" w:rsidP="0039241C">
      <w:pPr>
        <w:ind w:left="568" w:hanging="284"/>
        <w:rPr>
          <w:rFonts w:eastAsia="宋体"/>
          <w:lang w:eastAsia="zh-CN"/>
        </w:rPr>
      </w:pPr>
      <w:r w:rsidRPr="00656F3D">
        <w:rPr>
          <w:rFonts w:eastAsia="宋体"/>
        </w:rPr>
        <w:t>-</w:t>
      </w:r>
      <w:r w:rsidRPr="00656F3D">
        <w:rPr>
          <w:rFonts w:eastAsia="宋体"/>
        </w:rPr>
        <w:tab/>
      </w:r>
      <w:r w:rsidRPr="00656F3D">
        <w:rPr>
          <w:rFonts w:eastAsia="宋体"/>
          <w:position w:val="-6"/>
        </w:rPr>
        <w:object w:dxaOrig="240" w:dyaOrig="220" w14:anchorId="14799F28">
          <v:shape id="_x0000_i1305" type="#_x0000_t75" style="width:14.5pt;height:14.5pt" o:ole="">
            <v:imagedata r:id="rId482" o:title=""/>
          </v:shape>
          <o:OLEObject Type="Embed" ProgID="Equation.DSMT4" ShapeID="_x0000_i1305" DrawAspect="Content" ObjectID="_1755470535" r:id="rId483"/>
        </w:object>
      </w:r>
      <w:r w:rsidRPr="00656F3D">
        <w:rPr>
          <w:rFonts w:eastAsia="宋体" w:hint="eastAsia"/>
          <w:lang w:eastAsia="zh-CN"/>
        </w:rPr>
        <w:t xml:space="preserve"> is configured by higher layer parameter </w:t>
      </w:r>
      <w:r w:rsidRPr="00656F3D">
        <w:rPr>
          <w:rFonts w:eastAsia="宋体"/>
          <w:i/>
        </w:rPr>
        <w:t>scaling</w:t>
      </w:r>
      <w:r w:rsidRPr="00656F3D">
        <w:rPr>
          <w:rFonts w:eastAsia="宋体" w:hint="eastAsia"/>
          <w:lang w:eastAsia="zh-CN"/>
        </w:rPr>
        <w:t>.</w:t>
      </w:r>
    </w:p>
    <w:p w14:paraId="288B3363" w14:textId="43AF38EF" w:rsidR="00656F3D" w:rsidRPr="00CC5B87" w:rsidRDefault="00941C7F" w:rsidP="00656F3D">
      <w:pPr>
        <w:rPr>
          <w:rFonts w:eastAsia="等线"/>
          <w:lang w:eastAsia="zh-CN"/>
        </w:rPr>
      </w:pPr>
      <m:oMathPara>
        <m:oMath>
          <m:r>
            <m:rPr>
              <m:sty m:val="p"/>
            </m:rPr>
            <w:rPr>
              <w:rFonts w:ascii="Cambria Math" w:hAnsi="Cambria Math"/>
            </w:rPr>
            <m:t xml:space="preserve"> </m:t>
          </m:r>
        </m:oMath>
      </m:oMathPara>
    </w:p>
    <w:p w14:paraId="7D1CF27D" w14:textId="77777777" w:rsidR="00656F3D" w:rsidRPr="00656F3D" w:rsidRDefault="00656F3D" w:rsidP="00656F3D">
      <w:pPr>
        <w:rPr>
          <w:rFonts w:eastAsia="宋体"/>
          <w:lang w:eastAsia="zh-CN"/>
        </w:rPr>
      </w:pPr>
      <w:r w:rsidRPr="00656F3D">
        <w:rPr>
          <w:rFonts w:eastAsia="宋体" w:hint="eastAsia"/>
          <w:lang w:eastAsia="zh-CN"/>
        </w:rPr>
        <w:t xml:space="preserve">For CSI part 1 transmission on PUSCH </w:t>
      </w:r>
      <w:r w:rsidRPr="00656F3D">
        <w:rPr>
          <w:rFonts w:eastAsia="宋体"/>
          <w:lang w:eastAsia="zh-CN"/>
        </w:rPr>
        <w:t>not using repetition type B</w:t>
      </w:r>
      <w:r w:rsidRPr="00656F3D">
        <w:rPr>
          <w:rFonts w:eastAsia="宋体" w:hint="eastAsia"/>
          <w:lang w:eastAsia="zh-CN"/>
        </w:rPr>
        <w:t xml:space="preserve"> with UL-SCH</w:t>
      </w:r>
      <w:r w:rsidRPr="00656F3D">
        <w:rPr>
          <w:rFonts w:eastAsia="宋体"/>
          <w:lang w:eastAsia="zh-CN"/>
        </w:rPr>
        <w:t xml:space="preserve">, and if </w:t>
      </w:r>
      <w:proofErr w:type="spellStart"/>
      <w:r w:rsidRPr="00656F3D">
        <w:rPr>
          <w:rFonts w:eastAsia="宋体"/>
          <w:i/>
          <w:lang w:eastAsia="zh-CN"/>
        </w:rPr>
        <w:t>numberOfSlotsTBoMS</w:t>
      </w:r>
      <w:proofErr w:type="spellEnd"/>
      <w:r w:rsidRPr="00656F3D">
        <w:rPr>
          <w:rFonts w:eastAsia="宋体"/>
          <w:lang w:eastAsia="zh-CN"/>
        </w:rPr>
        <w:t xml:space="preserve"> is present in the resource allocation table and the value of </w:t>
      </w:r>
      <w:proofErr w:type="spellStart"/>
      <w:r w:rsidRPr="00656F3D">
        <w:rPr>
          <w:rFonts w:eastAsia="宋体"/>
          <w:i/>
          <w:lang w:eastAsia="zh-CN"/>
        </w:rPr>
        <w:t>numberOfSlotsTBoMS</w:t>
      </w:r>
      <w:proofErr w:type="spellEnd"/>
      <w:r w:rsidRPr="00656F3D">
        <w:rPr>
          <w:rFonts w:eastAsia="宋体"/>
          <w:lang w:eastAsia="zh-CN"/>
        </w:rPr>
        <w:t xml:space="preserve"> in the row indicated by the Time domain resource assignment field in DCI is larger than 1</w:t>
      </w:r>
      <w:r w:rsidRPr="00656F3D">
        <w:rPr>
          <w:rFonts w:eastAsia="宋体" w:hint="eastAsia"/>
          <w:lang w:eastAsia="zh-CN"/>
        </w:rPr>
        <w:t>, the number of coded modulation symbols per layer</w:t>
      </w:r>
      <w:r w:rsidRPr="00656F3D">
        <w:rPr>
          <w:rFonts w:eastAsia="宋体"/>
          <w:lang w:eastAsia="zh-CN"/>
        </w:rPr>
        <w:t xml:space="preserve"> </w:t>
      </w:r>
      <w:r w:rsidRPr="00656F3D">
        <w:rPr>
          <w:rFonts w:eastAsia="宋体" w:hint="eastAsia"/>
          <w:lang w:eastAsia="zh-CN"/>
        </w:rPr>
        <w:t>for CSI part 1</w:t>
      </w:r>
      <w:r w:rsidRPr="00656F3D">
        <w:rPr>
          <w:rFonts w:eastAsia="宋体"/>
          <w:lang w:eastAsia="zh-CN"/>
        </w:rPr>
        <w:t xml:space="preserve"> </w:t>
      </w:r>
      <w:r w:rsidRPr="00656F3D">
        <w:rPr>
          <w:rFonts w:eastAsia="宋体" w:hint="eastAsia"/>
          <w:lang w:eastAsia="zh-CN"/>
        </w:rPr>
        <w:t xml:space="preserve">transmission, denoted </w:t>
      </w:r>
      <w:proofErr w:type="gramStart"/>
      <w:r w:rsidRPr="00656F3D">
        <w:rPr>
          <w:rFonts w:eastAsia="宋体" w:hint="eastAsia"/>
          <w:lang w:eastAsia="zh-CN"/>
        </w:rPr>
        <w:t>as</w:t>
      </w:r>
      <w:r w:rsidRPr="00656F3D">
        <w:rPr>
          <w:rFonts w:eastAsia="宋体"/>
          <w:lang w:eastAsia="zh-CN"/>
        </w:rPr>
        <w:t xml:space="preserve">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CSI-part1</m:t>
            </m:r>
          </m:sub>
          <m:sup>
            <m:r>
              <w:rPr>
                <w:rFonts w:ascii="Cambria Math" w:eastAsia="宋体" w:hAnsi="Cambria Math"/>
                <w:lang w:eastAsia="zh-CN"/>
              </w:rPr>
              <m:t>'</m:t>
            </m:r>
          </m:sup>
        </m:sSubSup>
      </m:oMath>
      <w:r w:rsidRPr="00656F3D">
        <w:rPr>
          <w:rFonts w:eastAsia="宋体" w:hint="eastAsia"/>
          <w:lang w:eastAsia="zh-CN"/>
        </w:rPr>
        <w:t>, is determined as follows:</w:t>
      </w:r>
    </w:p>
    <w:p w14:paraId="5A8F9294" w14:textId="77777777" w:rsidR="00656F3D" w:rsidRPr="00656F3D" w:rsidRDefault="006E2C08" w:rsidP="00656F3D">
      <w:pPr>
        <w:keepLines/>
        <w:tabs>
          <w:tab w:val="center" w:pos="4536"/>
          <w:tab w:val="right" w:pos="9072"/>
        </w:tabs>
        <w:rPr>
          <w:rFonts w:eastAsia="宋体"/>
          <w:noProof/>
          <w:u w:color="EEECE1"/>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CSI-1</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CSI</m:t>
                              </m:r>
                              <m:r>
                                <m:rPr>
                                  <m:sty m:val="p"/>
                                </m:rPr>
                                <w:rPr>
                                  <w:rFonts w:ascii="Cambria Math" w:eastAsia="宋体" w:hAnsi="Cambria Math" w:cs="MS Gothic"/>
                                  <w:noProof/>
                                  <w:u w:color="EEECE1"/>
                                </w:rPr>
                                <m:t>-</m:t>
                              </m:r>
                              <m:r>
                                <m:rPr>
                                  <m:sty m:val="p"/>
                                </m:rPr>
                                <w:rPr>
                                  <w:rFonts w:ascii="Cambria Math" w:eastAsia="宋体" w:hAnsi="Cambria Math"/>
                                  <w:noProof/>
                                  <w:u w:color="EEECE1"/>
                                </w:rPr>
                                <m:t>1</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CSI-1</m:t>
                              </m:r>
                            </m:sub>
                          </m:sSub>
                        </m:e>
                      </m:d>
                      <m:r>
                        <w:rPr>
                          <w:rFonts w:ascii="Cambria Math" w:eastAsia="宋体" w:hAnsi="Cambria Math"/>
                          <w:noProof/>
                          <w:u w:color="EEECE1"/>
                        </w:rPr>
                        <m:t>∙</m:t>
                      </m:r>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r>
                <w:rPr>
                  <w:rFonts w:ascii="Cambria Math" w:eastAsia="宋体" w:hAnsi="Cambria Math"/>
                  <w:noProof/>
                  <w:u w:color="EEECE1"/>
                </w:rPr>
                <m:t>-</m:t>
              </m:r>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ACK/CG-UCI</m:t>
                  </m:r>
                </m:sub>
                <m:sup>
                  <m:r>
                    <w:rPr>
                      <w:rFonts w:ascii="Cambria Math" w:eastAsia="宋体" w:hAnsi="Cambria Math"/>
                      <w:noProof/>
                      <w:u w:color="EEECE1"/>
                    </w:rPr>
                    <m:t>'</m:t>
                  </m:r>
                </m:sup>
              </m:sSubSup>
            </m:e>
          </m:d>
        </m:oMath>
      </m:oMathPara>
    </w:p>
    <w:p w14:paraId="50F72AA1" w14:textId="77777777" w:rsidR="00656F3D" w:rsidRPr="00656F3D" w:rsidRDefault="00656F3D" w:rsidP="00656F3D">
      <w:pPr>
        <w:rPr>
          <w:rFonts w:eastAsia="宋体"/>
          <w:lang w:eastAsia="zh-CN"/>
        </w:rPr>
      </w:pPr>
      <w:proofErr w:type="gramStart"/>
      <w:r w:rsidRPr="00656F3D">
        <w:rPr>
          <w:rFonts w:eastAsia="宋体" w:hint="eastAsia"/>
          <w:lang w:eastAsia="zh-CN"/>
        </w:rPr>
        <w:t>where</w:t>
      </w:r>
      <w:proofErr w:type="gramEnd"/>
    </w:p>
    <w:p w14:paraId="352B4DC9"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656F3D">
        <w:rPr>
          <w:rFonts w:eastAsia="宋体" w:hint="eastAsia"/>
          <w:u w:color="EEECE1"/>
          <w:lang w:val="x-none" w:eastAsia="zh-CN"/>
        </w:rPr>
        <w:t xml:space="preserve"> </w:t>
      </w:r>
      <w:r w:rsidRPr="00656F3D">
        <w:rPr>
          <w:rFonts w:eastAsia="宋体"/>
          <w:u w:color="EEECE1"/>
          <w:lang w:val="x-none" w:eastAsia="zh-CN"/>
        </w:rPr>
        <w:t xml:space="preserve">is the value of </w:t>
      </w:r>
      <w:proofErr w:type="spellStart"/>
      <w:r w:rsidRPr="00656F3D">
        <w:rPr>
          <w:rFonts w:eastAsia="宋体"/>
          <w:i/>
          <w:lang w:eastAsia="zh-CN"/>
        </w:rPr>
        <w:t>numberOfSlotsTBoMS</w:t>
      </w:r>
      <w:proofErr w:type="spellEnd"/>
      <w:r w:rsidRPr="00656F3D">
        <w:rPr>
          <w:rFonts w:eastAsia="宋体"/>
          <w:lang w:eastAsia="zh-CN"/>
        </w:rPr>
        <w:t xml:space="preserve"> in the row indicated by the Time domain resource assignment field in DCI;</w:t>
      </w:r>
    </w:p>
    <w:p w14:paraId="5953F60E"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PT-RC</m:t>
            </m:r>
          </m:sup>
        </m:sSubSup>
        <m:d>
          <m:dPr>
            <m:ctrlPr>
              <w:rPr>
                <w:rFonts w:ascii="Cambria Math" w:eastAsia="宋体" w:hAnsi="Cambria Math"/>
                <w:i/>
              </w:rPr>
            </m:ctrlPr>
          </m:dPr>
          <m:e>
            <m:r>
              <w:rPr>
                <w:rFonts w:ascii="Cambria Math" w:eastAsia="宋体" w:hAnsi="Cambria Math"/>
              </w:rPr>
              <m:t>l</m:t>
            </m:r>
          </m:e>
        </m:d>
      </m:oMath>
      <w:r w:rsidRPr="00656F3D">
        <w:rPr>
          <w:rFonts w:eastAsia="宋体" w:hint="eastAsia"/>
          <w:lang w:eastAsia="zh-CN"/>
        </w:rPr>
        <w:t xml:space="preserve"> </w:t>
      </w:r>
      <w:r w:rsidRPr="00656F3D">
        <w:rPr>
          <w:rFonts w:eastAsia="宋体"/>
          <w:lang w:eastAsia="zh-CN"/>
        </w:rPr>
        <w:t xml:space="preserve">is the </w:t>
      </w:r>
      <w:r w:rsidRPr="00656F3D">
        <w:rPr>
          <w:rFonts w:eastAsia="宋体" w:hint="eastAsia"/>
          <w:lang w:eastAsia="zh-CN"/>
        </w:rPr>
        <w:t>number of subcarriers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xml:space="preserve"> that carries PTRS, in the PUSCH transmission</w:t>
      </w:r>
      <w:r w:rsidRPr="00656F3D">
        <w:rPr>
          <w:rFonts w:eastAsia="宋体"/>
          <w:lang w:eastAsia="zh-CN"/>
        </w:rPr>
        <w:t xml:space="preserve"> of TB processing over multiple slots in the slot with the CSI part 1 transmission</w:t>
      </w:r>
      <w:r w:rsidRPr="00656F3D">
        <w:rPr>
          <w:rFonts w:eastAsia="宋体" w:hint="eastAsia"/>
          <w:lang w:eastAsia="zh-CN"/>
        </w:rPr>
        <w:t>;</w:t>
      </w:r>
    </w:p>
    <w:p w14:paraId="05134F5B"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656F3D">
        <w:rPr>
          <w:rFonts w:eastAsia="宋体" w:hint="eastAsia"/>
          <w:lang w:eastAsia="zh-CN"/>
        </w:rPr>
        <w:t xml:space="preserve">is the number of </w:t>
      </w:r>
      <w:r w:rsidRPr="00656F3D">
        <w:rPr>
          <w:rFonts w:eastAsia="宋体"/>
          <w:lang w:eastAsia="zh-CN"/>
        </w:rPr>
        <w:t xml:space="preserve">resource </w:t>
      </w:r>
      <w:r w:rsidRPr="00656F3D">
        <w:rPr>
          <w:rFonts w:eastAsia="宋体" w:hint="eastAsia"/>
          <w:lang w:eastAsia="zh-CN"/>
        </w:rPr>
        <w:t>elements that can be used for transmission of UCI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for</w:t>
      </w:r>
      <w:r w:rsidRPr="00656F3D">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656F3D">
        <w:rPr>
          <w:rFonts w:eastAsia="宋体" w:hint="eastAsia"/>
          <w:lang w:eastAsia="zh-CN"/>
        </w:rPr>
        <w:t>, in the PUSCH transmission</w:t>
      </w:r>
      <w:r w:rsidRPr="00656F3D">
        <w:rPr>
          <w:rFonts w:eastAsia="宋体"/>
          <w:lang w:eastAsia="zh-CN"/>
        </w:rPr>
        <w:t xml:space="preserve"> of TB processing over multiple slots in the slot with the CSI part 1 transmission</w:t>
      </w:r>
      <w:r w:rsidRPr="00656F3D">
        <w:rPr>
          <w:rFonts w:eastAsia="宋体" w:hint="eastAsia"/>
          <w:lang w:eastAsia="zh-CN"/>
        </w:rPr>
        <w:t xml:space="preserve"> and</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 xml:space="preserve"> </m:t>
        </m:r>
      </m:oMath>
      <w:r w:rsidRPr="00656F3D">
        <w:rPr>
          <w:rFonts w:eastAsia="宋体" w:hint="eastAsia"/>
          <w:lang w:eastAsia="zh-CN"/>
        </w:rPr>
        <w:t>is the total number of OFDM symbols of the PUSCH</w:t>
      </w:r>
      <w:r w:rsidRPr="00656F3D">
        <w:rPr>
          <w:rFonts w:eastAsia="宋体"/>
          <w:lang w:eastAsia="zh-CN"/>
        </w:rPr>
        <w:t xml:space="preserve"> in the slot</w:t>
      </w:r>
      <w:r w:rsidRPr="00656F3D">
        <w:rPr>
          <w:rFonts w:eastAsia="宋体" w:hint="eastAsia"/>
          <w:lang w:eastAsia="zh-CN"/>
        </w:rPr>
        <w:t>, including all OFDM symbols used for DMRS;</w:t>
      </w:r>
    </w:p>
    <w:p w14:paraId="50D8087C" w14:textId="77777777" w:rsidR="00656F3D" w:rsidRPr="00656F3D" w:rsidRDefault="00656F3D" w:rsidP="00656F3D">
      <w:pPr>
        <w:ind w:left="568" w:hanging="284"/>
        <w:rPr>
          <w:rFonts w:eastAsia="宋体"/>
          <w:lang w:eastAsia="zh-CN"/>
        </w:rPr>
      </w:pPr>
      <w:r w:rsidRPr="00656F3D">
        <w:rPr>
          <w:rFonts w:eastAsia="宋体" w:hint="eastAsia"/>
          <w:lang w:eastAsia="zh-CN"/>
        </w:rPr>
        <w:t>-</w:t>
      </w:r>
      <w:r w:rsidRPr="00656F3D">
        <w:rPr>
          <w:rFonts w:eastAsia="宋体" w:hint="eastAsia"/>
          <w:lang w:eastAsia="zh-CN"/>
        </w:rPr>
        <w:tab/>
      </w:r>
      <w:proofErr w:type="gramStart"/>
      <w:r w:rsidRPr="00656F3D">
        <w:rPr>
          <w:rFonts w:eastAsia="宋体"/>
        </w:rPr>
        <w:t>and</w:t>
      </w:r>
      <w:proofErr w:type="gramEnd"/>
      <w:r w:rsidRPr="00656F3D">
        <w:rPr>
          <w:rFonts w:eastAsia="宋体"/>
        </w:rPr>
        <w:t xml:space="preserve"> all the other notations in the formula are defined the same as for PUSCH not using repetition type B</w:t>
      </w:r>
      <w:r w:rsidRPr="00656F3D">
        <w:rPr>
          <w:rFonts w:eastAsia="宋体"/>
          <w:lang w:val="en-US"/>
        </w:rPr>
        <w:t xml:space="preserve"> and if </w:t>
      </w:r>
      <w:proofErr w:type="spellStart"/>
      <w:r w:rsidRPr="00656F3D">
        <w:rPr>
          <w:rFonts w:eastAsia="宋体"/>
          <w:i/>
          <w:iCs/>
          <w:lang w:val="en-US"/>
        </w:rPr>
        <w:t>numberOfSlotsTBoMS</w:t>
      </w:r>
      <w:proofErr w:type="spellEnd"/>
      <w:r w:rsidRPr="00656F3D">
        <w:rPr>
          <w:rFonts w:eastAsia="宋体"/>
          <w:lang w:val="en-US"/>
        </w:rPr>
        <w:t xml:space="preserve"> is not present in the resource allocation table</w:t>
      </w:r>
      <w:r w:rsidRPr="00656F3D">
        <w:rPr>
          <w:rFonts w:eastAsia="宋体"/>
        </w:rPr>
        <w:t>.</w:t>
      </w:r>
    </w:p>
    <w:p w14:paraId="0ACA6041" w14:textId="77777777" w:rsidR="00656F3D" w:rsidRPr="00656F3D" w:rsidRDefault="00656F3D" w:rsidP="00656F3D">
      <w:pPr>
        <w:rPr>
          <w:rFonts w:eastAsia="宋体"/>
          <w:lang w:eastAsia="zh-CN"/>
        </w:rPr>
      </w:pPr>
    </w:p>
    <w:p w14:paraId="10DB63F9" w14:textId="77777777" w:rsidR="00656F3D" w:rsidRPr="00656F3D" w:rsidRDefault="00656F3D" w:rsidP="00656F3D">
      <w:pPr>
        <w:rPr>
          <w:rFonts w:eastAsia="宋体"/>
          <w:lang w:eastAsia="zh-CN"/>
        </w:rPr>
      </w:pPr>
      <w:r w:rsidRPr="00656F3D">
        <w:rPr>
          <w:rFonts w:eastAsia="宋体" w:hint="eastAsia"/>
          <w:lang w:eastAsia="zh-CN"/>
        </w:rPr>
        <w:t xml:space="preserve">For CSI part 1 transmission on </w:t>
      </w:r>
      <w:r w:rsidRPr="00656F3D">
        <w:rPr>
          <w:rFonts w:eastAsia="宋体"/>
          <w:lang w:eastAsia="zh-CN"/>
        </w:rPr>
        <w:t xml:space="preserve">an actual repetition of a </w:t>
      </w:r>
      <w:r w:rsidRPr="00656F3D">
        <w:rPr>
          <w:rFonts w:eastAsia="宋体" w:hint="eastAsia"/>
          <w:lang w:eastAsia="zh-CN"/>
        </w:rPr>
        <w:t xml:space="preserve">PUSCH </w:t>
      </w:r>
      <w:r w:rsidRPr="00656F3D">
        <w:rPr>
          <w:rFonts w:eastAsia="宋体"/>
          <w:lang w:eastAsia="zh-CN"/>
        </w:rPr>
        <w:t xml:space="preserve">with repetition Type B </w:t>
      </w:r>
      <w:r w:rsidRPr="00656F3D">
        <w:rPr>
          <w:rFonts w:eastAsia="宋体" w:hint="eastAsia"/>
          <w:lang w:eastAsia="zh-CN"/>
        </w:rPr>
        <w:t>with UL-SCH, the number of coded modulation symbols per layer</w:t>
      </w:r>
      <w:r w:rsidRPr="00656F3D">
        <w:rPr>
          <w:rFonts w:eastAsia="宋体"/>
          <w:lang w:eastAsia="zh-CN"/>
        </w:rPr>
        <w:t xml:space="preserve"> </w:t>
      </w:r>
      <w:r w:rsidRPr="00656F3D">
        <w:rPr>
          <w:rFonts w:eastAsia="宋体" w:hint="eastAsia"/>
          <w:lang w:eastAsia="zh-CN"/>
        </w:rPr>
        <w:t>for CSI part 1 transmission, denoted as</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nor/>
              </m:rPr>
              <w:rPr>
                <w:rFonts w:eastAsia="宋体"/>
                <w:lang w:eastAsia="zh-CN"/>
              </w:rPr>
              <m:t>CSI-</m:t>
            </m:r>
            <m:r>
              <m:rPr>
                <m:nor/>
              </m:rPr>
              <w:rPr>
                <w:rFonts w:ascii="Cambria Math" w:eastAsia="宋体"/>
                <w:lang w:eastAsia="zh-CN"/>
              </w:rPr>
              <m:t>part</m:t>
            </m:r>
            <m:r>
              <m:rPr>
                <m:nor/>
              </m:rPr>
              <w:rPr>
                <w:rFonts w:eastAsia="宋体"/>
                <w:lang w:eastAsia="zh-CN"/>
              </w:rPr>
              <m:t>1</m:t>
            </m:r>
          </m:sub>
          <m:sup>
            <m:r>
              <m:rPr>
                <m:sty m:val="p"/>
              </m:rPr>
              <w:rPr>
                <w:rFonts w:ascii="Cambria Math" w:eastAsia="宋体" w:hAnsi="Cambria Math"/>
                <w:lang w:eastAsia="zh-CN"/>
              </w:rPr>
              <m:t>'</m:t>
            </m:r>
          </m:sup>
        </m:sSubSup>
      </m:oMath>
      <w:r w:rsidRPr="00656F3D">
        <w:rPr>
          <w:rFonts w:eastAsia="宋体" w:hint="eastAsia"/>
          <w:lang w:eastAsia="zh-CN"/>
        </w:rPr>
        <w:t>, is determined as follows:</w:t>
      </w:r>
      <w:r w:rsidRPr="00656F3D">
        <w:rPr>
          <w:rFonts w:eastAsia="宋体"/>
          <w:lang w:eastAsia="zh-CN"/>
        </w:rPr>
        <w:t xml:space="preserve"> </w:t>
      </w:r>
    </w:p>
    <w:p w14:paraId="4B971070" w14:textId="77777777" w:rsidR="00656F3D" w:rsidRPr="00656F3D" w:rsidRDefault="006E2C08" w:rsidP="00656F3D">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7D5E6F60" w14:textId="77777777" w:rsidR="00656F3D" w:rsidRPr="00656F3D" w:rsidRDefault="00656F3D" w:rsidP="00656F3D">
      <w:pPr>
        <w:rPr>
          <w:rFonts w:eastAsia="宋体"/>
          <w:lang w:eastAsia="zh-CN"/>
        </w:rPr>
      </w:pPr>
      <w:proofErr w:type="gramStart"/>
      <w:r w:rsidRPr="00656F3D">
        <w:rPr>
          <w:rFonts w:eastAsia="宋体"/>
          <w:lang w:eastAsia="zh-CN"/>
        </w:rPr>
        <w:t>where</w:t>
      </w:r>
      <w:proofErr w:type="gramEnd"/>
    </w:p>
    <w:p w14:paraId="2AE3BC26"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hint="eastAsia"/>
          <w:lang w:eastAsia="zh-CN"/>
        </w:rPr>
        <w:t xml:space="preserve"> is the number of </w:t>
      </w:r>
      <w:r w:rsidRPr="00656F3D">
        <w:rPr>
          <w:rFonts w:eastAsia="宋体"/>
          <w:lang w:eastAsia="zh-CN"/>
        </w:rPr>
        <w:t xml:space="preserve">resource </w:t>
      </w:r>
      <w:r w:rsidRPr="00656F3D">
        <w:rPr>
          <w:rFonts w:eastAsia="宋体" w:hint="eastAsia"/>
          <w:lang w:eastAsia="zh-CN"/>
        </w:rPr>
        <w:t>elements that can be used for transmission of UCI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656F3D">
        <w:rPr>
          <w:rFonts w:eastAsia="宋体" w:hint="eastAsia"/>
          <w:lang w:eastAsia="zh-CN"/>
        </w:rPr>
        <w:t>, in the PUSCH transmission</w:t>
      </w:r>
      <w:r w:rsidRPr="00656F3D">
        <w:rPr>
          <w:rFonts w:eastAsia="宋体"/>
          <w:lang w:eastAsia="zh-CN"/>
        </w:rPr>
        <w:t xml:space="preserve"> assuming a nominal repetition without segmentation,</w:t>
      </w:r>
      <w:r w:rsidRPr="00656F3D">
        <w:rPr>
          <w:rFonts w:eastAsia="宋体" w:hint="eastAsia"/>
          <w:lang w:eastAsia="zh-CN"/>
        </w:rPr>
        <w:t xml:space="preserve"> and</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656F3D">
        <w:rPr>
          <w:rFonts w:eastAsia="宋体" w:hint="eastAsia"/>
          <w:lang w:eastAsia="zh-CN"/>
        </w:rPr>
        <w:t xml:space="preserve"> is the total number of OFDM symbols </w:t>
      </w:r>
      <w:r w:rsidRPr="00656F3D">
        <w:rPr>
          <w:rFonts w:eastAsia="宋体"/>
          <w:lang w:eastAsia="zh-CN"/>
        </w:rPr>
        <w:t>in a nominal repetition</w:t>
      </w:r>
      <w:r w:rsidRPr="00656F3D">
        <w:rPr>
          <w:rFonts w:eastAsia="宋体" w:hint="eastAsia"/>
          <w:lang w:eastAsia="zh-CN"/>
        </w:rPr>
        <w:t xml:space="preserve"> of the PUSCH, including all OFDM symbols used for DMRS;</w:t>
      </w:r>
    </w:p>
    <w:p w14:paraId="7DB5C475"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carries DMRS of the PUSCH</w:t>
      </w:r>
      <w:r w:rsidRPr="00656F3D">
        <w:rPr>
          <w:rFonts w:eastAsia="宋体"/>
          <w:lang w:eastAsia="zh-CN"/>
        </w:rPr>
        <w:t xml:space="preserve"> assuming a nominal repetition without segmentation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656F3D">
        <w:rPr>
          <w:rFonts w:eastAsia="宋体" w:hint="eastAsia"/>
          <w:lang w:eastAsia="zh-CN"/>
        </w:rPr>
        <w:t>;</w:t>
      </w:r>
    </w:p>
    <w:p w14:paraId="413EC7B9"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t>for any OFDM symbol that does not carry DMRS of the PUSCH</w:t>
      </w:r>
      <w:r w:rsidRPr="00656F3D">
        <w:rPr>
          <w:rFonts w:eastAsia="宋体"/>
          <w:lang w:eastAsia="zh-CN"/>
        </w:rPr>
        <w:t xml:space="preserve"> assuming a nominal repetition without segmentation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is the number of subcarriers in OFDM symbol </w:t>
      </w:r>
      <m:oMath>
        <m:r>
          <w:rPr>
            <w:rFonts w:ascii="Cambria Math" w:eastAsia="宋体" w:hAnsi="Cambria Math"/>
            <w:lang w:eastAsia="zh-CN"/>
          </w:rPr>
          <m:t>l</m:t>
        </m:r>
      </m:oMath>
      <w:r w:rsidRPr="00656F3D">
        <w:rPr>
          <w:rFonts w:eastAsia="宋体"/>
          <w:lang w:eastAsia="zh-CN"/>
        </w:rPr>
        <w:t xml:space="preserve"> that carries PTRS, in the PUSCH transmission assuming a nominal repetition without segmentation;</w:t>
      </w:r>
    </w:p>
    <w:p w14:paraId="2080CA91"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hint="eastAsia"/>
          <w:lang w:eastAsia="zh-CN"/>
        </w:rPr>
        <w:t xml:space="preserve"> is the number of </w:t>
      </w:r>
      <w:r w:rsidRPr="00656F3D">
        <w:rPr>
          <w:rFonts w:eastAsia="宋体"/>
          <w:lang w:eastAsia="zh-CN"/>
        </w:rPr>
        <w:t xml:space="preserve">resource </w:t>
      </w:r>
      <w:r w:rsidRPr="00656F3D">
        <w:rPr>
          <w:rFonts w:eastAsia="宋体" w:hint="eastAsia"/>
          <w:lang w:eastAsia="zh-CN"/>
        </w:rPr>
        <w:t>elements that can be used for transmission of UCI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656F3D">
        <w:rPr>
          <w:rFonts w:eastAsia="宋体" w:hint="eastAsia"/>
          <w:lang w:eastAsia="zh-CN"/>
        </w:rPr>
        <w:t xml:space="preserve">, in the </w:t>
      </w:r>
      <w:r w:rsidRPr="00656F3D">
        <w:rPr>
          <w:rFonts w:eastAsia="宋体"/>
          <w:lang w:eastAsia="zh-CN"/>
        </w:rPr>
        <w:t xml:space="preserve">actual repetition of the </w:t>
      </w:r>
      <w:r w:rsidRPr="00656F3D">
        <w:rPr>
          <w:rFonts w:eastAsia="宋体" w:hint="eastAsia"/>
          <w:lang w:eastAsia="zh-CN"/>
        </w:rPr>
        <w:t>PUSCH transmission</w:t>
      </w:r>
      <w:r w:rsidRPr="00656F3D">
        <w:rPr>
          <w:rFonts w:eastAsia="宋体"/>
          <w:lang w:eastAsia="zh-CN"/>
        </w:rPr>
        <w:t>,</w:t>
      </w:r>
      <w:r w:rsidRPr="00656F3D">
        <w:rPr>
          <w:rFonts w:eastAsia="宋体" w:hint="eastAsia"/>
          <w:lang w:eastAsia="zh-CN"/>
        </w:rPr>
        <w:t xml:space="preserve"> and</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656F3D">
        <w:rPr>
          <w:rFonts w:eastAsia="宋体" w:hint="eastAsia"/>
          <w:lang w:eastAsia="zh-CN"/>
        </w:rPr>
        <w:t xml:space="preserve"> is the total number of OFDM symbols </w:t>
      </w:r>
      <w:r w:rsidRPr="00656F3D">
        <w:rPr>
          <w:rFonts w:eastAsia="宋体"/>
          <w:lang w:eastAsia="zh-CN"/>
        </w:rPr>
        <w:t>in the actual repetition</w:t>
      </w:r>
      <w:r w:rsidRPr="00656F3D">
        <w:rPr>
          <w:rFonts w:eastAsia="宋体" w:hint="eastAsia"/>
          <w:lang w:eastAsia="zh-CN"/>
        </w:rPr>
        <w:t xml:space="preserve"> of the PUSCH</w:t>
      </w:r>
      <w:r w:rsidRPr="00656F3D">
        <w:rPr>
          <w:rFonts w:eastAsia="宋体"/>
          <w:lang w:eastAsia="zh-CN"/>
        </w:rPr>
        <w:t xml:space="preserve"> transmission</w:t>
      </w:r>
      <w:r w:rsidRPr="00656F3D">
        <w:rPr>
          <w:rFonts w:eastAsia="宋体" w:hint="eastAsia"/>
          <w:lang w:eastAsia="zh-CN"/>
        </w:rPr>
        <w:t>, including all OFDM symbols used for DMRS;</w:t>
      </w:r>
    </w:p>
    <w:p w14:paraId="07E7E5A9"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carries DMRS of the </w:t>
      </w:r>
      <w:r w:rsidRPr="00656F3D">
        <w:rPr>
          <w:rFonts w:eastAsia="宋体"/>
          <w:lang w:eastAsia="zh-CN"/>
        </w:rPr>
        <w:t>actual repetition</w:t>
      </w:r>
      <w:r w:rsidRPr="00656F3D">
        <w:rPr>
          <w:rFonts w:eastAsia="宋体" w:hint="eastAsia"/>
          <w:lang w:eastAsia="zh-CN"/>
        </w:rPr>
        <w:t xml:space="preserve"> of the PUSCH</w:t>
      </w:r>
      <w:r w:rsidRPr="00656F3D">
        <w:rPr>
          <w:rFonts w:eastAsia="宋体"/>
          <w:lang w:eastAsia="zh-CN"/>
        </w:rPr>
        <w:t xml:space="preserve"> transmission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656F3D">
        <w:rPr>
          <w:rFonts w:eastAsia="宋体" w:hint="eastAsia"/>
          <w:lang w:eastAsia="zh-CN"/>
        </w:rPr>
        <w:t>;</w:t>
      </w:r>
    </w:p>
    <w:p w14:paraId="666234B9"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t xml:space="preserve">for any OFDM symbol that does not carry DMRS of the </w:t>
      </w:r>
      <w:r w:rsidRPr="00656F3D">
        <w:rPr>
          <w:rFonts w:eastAsia="宋体"/>
          <w:lang w:eastAsia="zh-CN"/>
        </w:rPr>
        <w:t>actual repetition</w:t>
      </w:r>
      <w:r w:rsidRPr="00656F3D">
        <w:rPr>
          <w:rFonts w:eastAsia="宋体" w:hint="eastAsia"/>
          <w:lang w:eastAsia="zh-CN"/>
        </w:rPr>
        <w:t xml:space="preserve"> of the PUSCH</w:t>
      </w:r>
      <w:r w:rsidRPr="00656F3D">
        <w:rPr>
          <w:rFonts w:eastAsia="宋体"/>
          <w:lang w:eastAsia="zh-CN"/>
        </w:rPr>
        <w:t xml:space="preserve"> transmission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is the number of subcarriers in OFDM symbol </w:t>
      </w:r>
      <m:oMath>
        <m:r>
          <w:rPr>
            <w:rFonts w:ascii="Cambria Math" w:eastAsia="宋体" w:hAnsi="Cambria Math"/>
            <w:lang w:eastAsia="zh-CN"/>
          </w:rPr>
          <m:t>l</m:t>
        </m:r>
      </m:oMath>
      <w:r w:rsidRPr="00656F3D">
        <w:rPr>
          <w:rFonts w:eastAsia="宋体"/>
          <w:lang w:eastAsia="zh-CN"/>
        </w:rPr>
        <w:t xml:space="preserve"> that carries PTRS, in the actual repetition of the PUSCH transmission;</w:t>
      </w:r>
    </w:p>
    <w:p w14:paraId="608D7D1D" w14:textId="77777777" w:rsidR="00656F3D" w:rsidRPr="00656F3D" w:rsidRDefault="00656F3D" w:rsidP="00656F3D">
      <w:pPr>
        <w:ind w:left="568" w:hanging="284"/>
        <w:rPr>
          <w:rFonts w:eastAsia="宋体"/>
          <w:lang w:eastAsia="zh-CN"/>
        </w:rPr>
      </w:pPr>
      <w:r w:rsidRPr="00656F3D">
        <w:rPr>
          <w:rFonts w:eastAsia="宋体" w:hint="eastAsia"/>
          <w:lang w:eastAsia="zh-CN"/>
        </w:rPr>
        <w:t>-</w:t>
      </w:r>
      <w:r w:rsidRPr="00656F3D">
        <w:rPr>
          <w:rFonts w:eastAsia="宋体" w:hint="eastAsia"/>
          <w:lang w:eastAsia="zh-CN"/>
        </w:rPr>
        <w:tab/>
      </w:r>
      <w:proofErr w:type="gramStart"/>
      <w:r w:rsidRPr="00656F3D">
        <w:rPr>
          <w:rFonts w:eastAsia="宋体"/>
          <w:lang w:eastAsia="zh-CN"/>
        </w:rPr>
        <w:t>and</w:t>
      </w:r>
      <w:proofErr w:type="gramEnd"/>
      <w:r w:rsidRPr="00656F3D">
        <w:rPr>
          <w:rFonts w:eastAsia="宋体"/>
          <w:lang w:eastAsia="zh-CN"/>
        </w:rPr>
        <w:t xml:space="preserve"> all the other notations in the formula are defined the same as for PUSCH not using repetition type B and if </w:t>
      </w:r>
      <w:proofErr w:type="spellStart"/>
      <w:r w:rsidRPr="00656F3D">
        <w:rPr>
          <w:rFonts w:eastAsia="宋体"/>
          <w:i/>
          <w:lang w:eastAsia="zh-CN"/>
        </w:rPr>
        <w:t>numberOfSlotsTBoMS</w:t>
      </w:r>
      <w:proofErr w:type="spellEnd"/>
      <w:r w:rsidRPr="00656F3D">
        <w:rPr>
          <w:rFonts w:eastAsia="宋体"/>
          <w:lang w:eastAsia="zh-CN"/>
        </w:rPr>
        <w:t xml:space="preserve"> is not present in the resource allocation table.</w:t>
      </w:r>
    </w:p>
    <w:p w14:paraId="2F05AE8F" w14:textId="77777777" w:rsidR="00656F3D" w:rsidRPr="00656F3D" w:rsidRDefault="00656F3D" w:rsidP="00656F3D">
      <w:pPr>
        <w:rPr>
          <w:rFonts w:eastAsia="等线"/>
          <w:lang w:eastAsia="zh-CN"/>
        </w:rPr>
      </w:pPr>
    </w:p>
    <w:p w14:paraId="08066271" w14:textId="77777777" w:rsidR="00656F3D" w:rsidRPr="00656F3D" w:rsidRDefault="00656F3D" w:rsidP="00656F3D">
      <w:pPr>
        <w:rPr>
          <w:rFonts w:eastAsia="等线"/>
          <w:lang w:eastAsia="zh-CN"/>
        </w:rPr>
      </w:pPr>
      <w:r w:rsidRPr="00656F3D">
        <w:rPr>
          <w:rFonts w:eastAsia="等线" w:hint="eastAsia"/>
          <w:lang w:eastAsia="zh-CN"/>
        </w:rPr>
        <w:t>For CSI part 1 transmission on PUSCH without UL-SCH, the number of coded modulation symbols per layer</w:t>
      </w:r>
      <w:r w:rsidRPr="00656F3D">
        <w:rPr>
          <w:rFonts w:eastAsia="等线"/>
          <w:lang w:eastAsia="zh-CN"/>
        </w:rPr>
        <w:t xml:space="preserve"> </w:t>
      </w:r>
      <w:r w:rsidRPr="00656F3D">
        <w:rPr>
          <w:rFonts w:eastAsia="等线" w:hint="eastAsia"/>
          <w:lang w:eastAsia="zh-CN"/>
        </w:rPr>
        <w:t xml:space="preserve">for CSI part 1 transmission, denoted </w:t>
      </w:r>
      <w:proofErr w:type="gramStart"/>
      <w:r w:rsidRPr="00656F3D">
        <w:rPr>
          <w:rFonts w:eastAsia="等线" w:hint="eastAsia"/>
          <w:lang w:eastAsia="zh-CN"/>
        </w:rPr>
        <w:t xml:space="preserve">as </w:t>
      </w:r>
      <w:proofErr w:type="gramEnd"/>
      <w:r w:rsidRPr="00656F3D">
        <w:rPr>
          <w:rFonts w:eastAsia="等线"/>
          <w:position w:val="-14"/>
        </w:rPr>
        <w:object w:dxaOrig="800" w:dyaOrig="380" w14:anchorId="18DB8DE3">
          <v:shape id="_x0000_i1306" type="#_x0000_t75" style="width:36pt;height:21.5pt" o:ole="">
            <v:imagedata r:id="rId438" o:title=""/>
          </v:shape>
          <o:OLEObject Type="Embed" ProgID="Equation.3" ShapeID="_x0000_i1306" DrawAspect="Content" ObjectID="_1755470536" r:id="rId484"/>
        </w:object>
      </w:r>
      <w:r w:rsidRPr="00656F3D">
        <w:rPr>
          <w:rFonts w:eastAsia="等线" w:hint="eastAsia"/>
          <w:lang w:eastAsia="zh-CN"/>
        </w:rPr>
        <w:t>, is determined as follows:</w:t>
      </w:r>
    </w:p>
    <w:p w14:paraId="77FB4F41" w14:textId="77777777" w:rsidR="00656F3D" w:rsidRPr="00656F3D" w:rsidRDefault="00656F3D" w:rsidP="00656F3D">
      <w:pPr>
        <w:rPr>
          <w:rFonts w:eastAsia="等线"/>
          <w:lang w:eastAsia="zh-CN"/>
        </w:rPr>
      </w:pPr>
      <w:proofErr w:type="gramStart"/>
      <w:r w:rsidRPr="00656F3D">
        <w:rPr>
          <w:rFonts w:eastAsia="等线" w:hint="eastAsia"/>
          <w:lang w:eastAsia="zh-CN"/>
        </w:rPr>
        <w:t>if</w:t>
      </w:r>
      <w:proofErr w:type="gramEnd"/>
      <w:r w:rsidRPr="00656F3D">
        <w:rPr>
          <w:rFonts w:eastAsia="等线" w:hint="eastAsia"/>
          <w:lang w:eastAsia="zh-CN"/>
        </w:rPr>
        <w:t xml:space="preserve"> there is CSI part 2 to be transmitted on the PUSCH,</w:t>
      </w:r>
    </w:p>
    <w:p w14:paraId="7F1C7861" w14:textId="77777777" w:rsidR="00656F3D" w:rsidRPr="00656F3D" w:rsidRDefault="00656F3D" w:rsidP="00656F3D">
      <w:pPr>
        <w:keepLines/>
        <w:tabs>
          <w:tab w:val="center" w:pos="4536"/>
          <w:tab w:val="right" w:pos="9072"/>
        </w:tabs>
        <w:rPr>
          <w:rFonts w:eastAsia="宋体"/>
          <w:noProof/>
          <w:lang w:eastAsia="zh-CN"/>
        </w:rPr>
      </w:pPr>
      <w:r w:rsidRPr="00656F3D">
        <w:rPr>
          <w:rFonts w:eastAsia="宋体"/>
          <w:noProof/>
        </w:rPr>
        <w:tab/>
      </w:r>
      <w:r w:rsidRPr="00656F3D">
        <w:rPr>
          <w:rFonts w:eastAsia="宋体"/>
          <w:noProof/>
        </w:rPr>
        <w:object w:dxaOrig="6100" w:dyaOrig="840" w14:anchorId="39DEF477">
          <v:shape id="_x0000_i1307" type="#_x0000_t75" style="width:309.5pt;height:43.5pt" o:ole="">
            <v:imagedata r:id="rId485" o:title=""/>
          </v:shape>
          <o:OLEObject Type="Embed" ProgID="Equation.DSMT4" ShapeID="_x0000_i1307" DrawAspect="Content" ObjectID="_1755470537" r:id="rId486"/>
        </w:object>
      </w:r>
    </w:p>
    <w:p w14:paraId="0243268A" w14:textId="77777777" w:rsidR="00656F3D" w:rsidRPr="00656F3D" w:rsidRDefault="00656F3D" w:rsidP="00656F3D">
      <w:pPr>
        <w:rPr>
          <w:rFonts w:eastAsia="等线"/>
          <w:lang w:eastAsia="zh-CN"/>
        </w:rPr>
      </w:pPr>
      <w:proofErr w:type="gramStart"/>
      <w:r w:rsidRPr="00656F3D">
        <w:rPr>
          <w:rFonts w:eastAsia="等线" w:hint="eastAsia"/>
          <w:lang w:eastAsia="zh-CN"/>
        </w:rPr>
        <w:t>else</w:t>
      </w:r>
      <w:proofErr w:type="gramEnd"/>
    </w:p>
    <w:p w14:paraId="652A3500" w14:textId="77777777" w:rsidR="00656F3D" w:rsidRPr="00656F3D" w:rsidRDefault="00656F3D" w:rsidP="00656F3D">
      <w:pPr>
        <w:keepLines/>
        <w:tabs>
          <w:tab w:val="center" w:pos="4536"/>
          <w:tab w:val="right" w:pos="9072"/>
        </w:tabs>
        <w:rPr>
          <w:rFonts w:eastAsia="宋体"/>
          <w:noProof/>
          <w:lang w:eastAsia="zh-CN"/>
        </w:rPr>
      </w:pPr>
      <w:r w:rsidRPr="00656F3D">
        <w:rPr>
          <w:rFonts w:eastAsia="宋体"/>
          <w:noProof/>
        </w:rPr>
        <w:tab/>
      </w:r>
      <w:r w:rsidRPr="00656F3D">
        <w:rPr>
          <w:rFonts w:eastAsia="宋体"/>
          <w:noProof/>
        </w:rPr>
        <w:object w:dxaOrig="2920" w:dyaOrig="760" w14:anchorId="39553925">
          <v:shape id="_x0000_i1308" type="#_x0000_t75" style="width:2in;height:36pt" o:ole="">
            <v:imagedata r:id="rId487" o:title=""/>
          </v:shape>
          <o:OLEObject Type="Embed" ProgID="Equation.DSMT4" ShapeID="_x0000_i1308" DrawAspect="Content" ObjectID="_1755470538" r:id="rId488"/>
        </w:object>
      </w:r>
    </w:p>
    <w:p w14:paraId="1F403C09" w14:textId="77777777" w:rsidR="00656F3D" w:rsidRPr="00656F3D" w:rsidRDefault="00656F3D" w:rsidP="00656F3D">
      <w:pPr>
        <w:rPr>
          <w:rFonts w:eastAsia="等线"/>
          <w:lang w:eastAsia="zh-CN"/>
        </w:rPr>
      </w:pPr>
      <w:proofErr w:type="gramStart"/>
      <w:r w:rsidRPr="00656F3D">
        <w:rPr>
          <w:rFonts w:eastAsia="等线" w:hint="eastAsia"/>
          <w:lang w:eastAsia="zh-CN"/>
        </w:rPr>
        <w:t>end</w:t>
      </w:r>
      <w:proofErr w:type="gramEnd"/>
      <w:r w:rsidRPr="00656F3D">
        <w:rPr>
          <w:rFonts w:eastAsia="等线" w:hint="eastAsia"/>
          <w:lang w:eastAsia="zh-CN"/>
        </w:rPr>
        <w:t xml:space="preserve"> if</w:t>
      </w:r>
    </w:p>
    <w:p w14:paraId="7E4BF97C" w14:textId="77777777" w:rsidR="00656F3D" w:rsidRPr="00656F3D" w:rsidRDefault="00656F3D" w:rsidP="00656F3D">
      <w:pPr>
        <w:rPr>
          <w:rFonts w:eastAsia="等线"/>
          <w:lang w:eastAsia="zh-CN"/>
        </w:rPr>
      </w:pPr>
      <w:proofErr w:type="gramStart"/>
      <w:r w:rsidRPr="00656F3D">
        <w:rPr>
          <w:rFonts w:eastAsia="等线" w:hint="eastAsia"/>
          <w:lang w:eastAsia="zh-CN"/>
        </w:rPr>
        <w:t>where</w:t>
      </w:r>
      <w:proofErr w:type="gramEnd"/>
    </w:p>
    <w:p w14:paraId="43AF108B"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560" w:dyaOrig="360" w14:anchorId="157E17F6">
          <v:shape id="_x0000_i1309" type="#_x0000_t75" style="width:28.5pt;height:21.5pt" o:ole="">
            <v:imagedata r:id="rId440" o:title=""/>
          </v:shape>
          <o:OLEObject Type="Embed" ProgID="Equation.DSMT4" ShapeID="_x0000_i1309" DrawAspect="Content" ObjectID="_1755470539" r:id="rId489"/>
        </w:object>
      </w:r>
      <w:r w:rsidRPr="00656F3D">
        <w:rPr>
          <w:rFonts w:eastAsia="宋体" w:hint="eastAsia"/>
          <w:lang w:eastAsia="zh-CN"/>
        </w:rPr>
        <w:t xml:space="preserve"> is the number of bits for CSI part 1;</w:t>
      </w:r>
    </w:p>
    <w:p w14:paraId="2E1A8023" w14:textId="77777777" w:rsidR="00656F3D" w:rsidRPr="00656F3D" w:rsidRDefault="00656F3D" w:rsidP="00656F3D">
      <w:pPr>
        <w:ind w:left="568" w:hanging="284"/>
        <w:rPr>
          <w:rFonts w:eastAsia="宋体"/>
          <w:lang w:eastAsia="zh-CN"/>
        </w:rPr>
      </w:pPr>
      <w:r w:rsidRPr="00656F3D">
        <w:rPr>
          <w:rFonts w:eastAsia="宋体"/>
        </w:rPr>
        <w:lastRenderedPageBreak/>
        <w:t>-</w:t>
      </w:r>
      <w:r w:rsidRPr="00656F3D">
        <w:rPr>
          <w:rFonts w:eastAsia="宋体"/>
        </w:rPr>
        <w:tab/>
      </w:r>
      <w:proofErr w:type="gramStart"/>
      <w:r w:rsidRPr="00656F3D">
        <w:rPr>
          <w:rFonts w:eastAsia="宋体" w:hint="eastAsia"/>
          <w:lang w:eastAsia="zh-CN"/>
        </w:rPr>
        <w:t xml:space="preserve">if </w:t>
      </w:r>
      <w:proofErr w:type="gramEnd"/>
      <w:r w:rsidRPr="00656F3D">
        <w:rPr>
          <w:rFonts w:eastAsia="宋体"/>
          <w:position w:val="-12"/>
        </w:rPr>
        <w:object w:dxaOrig="1160" w:dyaOrig="360" w14:anchorId="2169F1D7">
          <v:shape id="_x0000_i1310" type="#_x0000_t75" style="width:50.5pt;height:14.5pt" o:ole="">
            <v:imagedata r:id="rId442" o:title=""/>
          </v:shape>
          <o:OLEObject Type="Embed" ProgID="Equation.DSMT4" ShapeID="_x0000_i1310" DrawAspect="Content" ObjectID="_1755470540" r:id="rId490"/>
        </w:object>
      </w:r>
      <w:r w:rsidRPr="00656F3D">
        <w:rPr>
          <w:rFonts w:eastAsia="宋体" w:hint="eastAsia"/>
          <w:lang w:eastAsia="zh-CN"/>
        </w:rPr>
        <w:t xml:space="preserve">, </w:t>
      </w:r>
      <w:r w:rsidRPr="00656F3D">
        <w:rPr>
          <w:rFonts w:eastAsia="宋体"/>
          <w:position w:val="-12"/>
        </w:rPr>
        <w:object w:dxaOrig="980" w:dyaOrig="360" w14:anchorId="786F84CB">
          <v:shape id="_x0000_i1311" type="#_x0000_t75" style="width:43.5pt;height:14.5pt" o:ole="">
            <v:imagedata r:id="rId444" o:title=""/>
          </v:shape>
          <o:OLEObject Type="Embed" ProgID="Equation.DSMT4" ShapeID="_x0000_i1311" DrawAspect="Content" ObjectID="_1755470541" r:id="rId491"/>
        </w:object>
      </w:r>
      <w:r w:rsidRPr="00656F3D">
        <w:rPr>
          <w:rFonts w:eastAsia="宋体" w:hint="eastAsia"/>
          <w:lang w:eastAsia="zh-CN"/>
        </w:rPr>
        <w:t xml:space="preserve">; otherwise </w:t>
      </w:r>
      <w:r w:rsidRPr="00656F3D">
        <w:rPr>
          <w:rFonts w:eastAsia="宋体"/>
          <w:position w:val="-12"/>
        </w:rPr>
        <w:object w:dxaOrig="520" w:dyaOrig="360" w14:anchorId="694648B8">
          <v:shape id="_x0000_i1312" type="#_x0000_t75" style="width:21.5pt;height:14.5pt" o:ole="">
            <v:imagedata r:id="rId446" o:title=""/>
          </v:shape>
          <o:OLEObject Type="Embed" ProgID="Equation.DSMT4" ShapeID="_x0000_i1312" DrawAspect="Content" ObjectID="_1755470542" r:id="rId492"/>
        </w:object>
      </w:r>
      <w:r w:rsidRPr="00656F3D">
        <w:rPr>
          <w:rFonts w:eastAsia="宋体" w:hint="eastAsia"/>
          <w:lang w:eastAsia="zh-CN"/>
        </w:rPr>
        <w:t xml:space="preserve"> is the number of CRC bits for CSI part 1 determined according to Clause 6.3.1.2.1;</w:t>
      </w:r>
    </w:p>
    <w:p w14:paraId="49B277CF"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1719" w:dyaOrig="380" w14:anchorId="4860A71D">
          <v:shape id="_x0000_i1313" type="#_x0000_t75" style="width:86.5pt;height:21.5pt" o:ole="">
            <v:imagedata r:id="rId448" o:title=""/>
          </v:shape>
          <o:OLEObject Type="Embed" ProgID="Equation.3" ShapeID="_x0000_i1313" DrawAspect="Content" ObjectID="_1755470543" r:id="rId493"/>
        </w:object>
      </w:r>
      <w:r w:rsidRPr="00656F3D">
        <w:rPr>
          <w:rFonts w:eastAsia="宋体" w:hint="eastAsia"/>
          <w:lang w:eastAsia="zh-CN"/>
        </w:rPr>
        <w:t>;</w:t>
      </w:r>
    </w:p>
    <w:p w14:paraId="5EAB29C6"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800" w:dyaOrig="380" w14:anchorId="3EF7EF6F">
          <v:shape id="_x0000_i1314" type="#_x0000_t75" style="width:36pt;height:21.5pt" o:ole="">
            <v:imagedata r:id="rId460" o:title=""/>
          </v:shape>
          <o:OLEObject Type="Embed" ProgID="Equation.3" ShapeID="_x0000_i1314" DrawAspect="Content" ObjectID="_1755470544" r:id="rId494"/>
        </w:object>
      </w:r>
      <w:r w:rsidRPr="00656F3D">
        <w:rPr>
          <w:rFonts w:eastAsia="宋体" w:hint="eastAsia"/>
          <w:lang w:eastAsia="zh-CN"/>
        </w:rPr>
        <w:t xml:space="preserve"> </w:t>
      </w:r>
      <w:r w:rsidRPr="00656F3D">
        <w:rPr>
          <w:rFonts w:eastAsia="宋体"/>
          <w:lang w:eastAsia="zh-CN"/>
        </w:rPr>
        <w:t xml:space="preserve">is the scheduled bandwidth </w:t>
      </w:r>
      <w:r w:rsidRPr="00656F3D">
        <w:rPr>
          <w:rFonts w:eastAsia="宋体" w:hint="eastAsia"/>
          <w:lang w:eastAsia="zh-CN"/>
        </w:rPr>
        <w:t>of the</w:t>
      </w:r>
      <w:r w:rsidRPr="00656F3D">
        <w:rPr>
          <w:rFonts w:eastAsia="宋体"/>
          <w:lang w:eastAsia="zh-CN"/>
        </w:rPr>
        <w:t xml:space="preserve"> PUSCH transmission, expressed as a number of subcarriers</w:t>
      </w:r>
      <w:r w:rsidRPr="00656F3D">
        <w:rPr>
          <w:rFonts w:eastAsia="宋体" w:hint="eastAsia"/>
          <w:lang w:eastAsia="zh-CN"/>
        </w:rPr>
        <w:t>;</w:t>
      </w:r>
    </w:p>
    <w:p w14:paraId="676E6825"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4"/>
        </w:rPr>
        <w:object w:dxaOrig="1020" w:dyaOrig="400" w14:anchorId="48A93E61">
          <v:shape id="_x0000_i1315" type="#_x0000_t75" style="width:50.5pt;height:21.5pt" o:ole="">
            <v:imagedata r:id="rId462" o:title=""/>
          </v:shape>
          <o:OLEObject Type="Embed" ProgID="Equation.DSMT4" ShapeID="_x0000_i1315" DrawAspect="Content" ObjectID="_1755470545" r:id="rId495"/>
        </w:object>
      </w:r>
      <w:r w:rsidRPr="00656F3D">
        <w:rPr>
          <w:rFonts w:eastAsia="宋体" w:hint="eastAsia"/>
          <w:lang w:eastAsia="zh-CN"/>
        </w:rPr>
        <w:t xml:space="preserve"> </w:t>
      </w:r>
      <w:r w:rsidRPr="00656F3D">
        <w:rPr>
          <w:rFonts w:eastAsia="宋体"/>
          <w:lang w:eastAsia="zh-CN"/>
        </w:rPr>
        <w:t xml:space="preserve">is the </w:t>
      </w:r>
      <w:r w:rsidRPr="00656F3D">
        <w:rPr>
          <w:rFonts w:eastAsia="宋体" w:hint="eastAsia"/>
          <w:lang w:eastAsia="zh-CN"/>
        </w:rPr>
        <w:t xml:space="preserve">number of subcarriers in OFDM symbol </w:t>
      </w:r>
      <w:r w:rsidRPr="00656F3D">
        <w:rPr>
          <w:rFonts w:eastAsia="宋体"/>
          <w:position w:val="-6"/>
        </w:rPr>
        <w:object w:dxaOrig="139" w:dyaOrig="279" w14:anchorId="1FCAECE7">
          <v:shape id="_x0000_i1316" type="#_x0000_t75" style="width:7pt;height:14.5pt" o:ole="">
            <v:imagedata r:id="rId22" o:title=""/>
          </v:shape>
          <o:OLEObject Type="Embed" ProgID="Equation.3" ShapeID="_x0000_i1316" DrawAspect="Content" ObjectID="_1755470546" r:id="rId496"/>
        </w:object>
      </w:r>
      <w:r w:rsidRPr="00656F3D">
        <w:rPr>
          <w:rFonts w:eastAsia="宋体" w:hint="eastAsia"/>
          <w:lang w:eastAsia="zh-CN"/>
        </w:rPr>
        <w:t xml:space="preserve"> that carries PTRS, in the PUSCH transmission;</w:t>
      </w:r>
    </w:p>
    <w:p w14:paraId="119E3DC5"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600" w:dyaOrig="360" w14:anchorId="46EF0F57">
          <v:shape id="_x0000_i1317" type="#_x0000_t75" style="width:28.5pt;height:21.5pt" o:ole="">
            <v:imagedata r:id="rId497" o:title=""/>
          </v:shape>
          <o:OLEObject Type="Embed" ProgID="Equation.3" ShapeID="_x0000_i1317" DrawAspect="Content" ObjectID="_1755470547" r:id="rId498"/>
        </w:object>
      </w:r>
      <w:r w:rsidRPr="00656F3D">
        <w:rPr>
          <w:rFonts w:eastAsia="宋体" w:hint="eastAsia"/>
          <w:lang w:eastAsia="zh-CN"/>
        </w:rPr>
        <w:t xml:space="preserve"> is the number of coded modulation symbols per layer for HARQ-ACK </w:t>
      </w:r>
      <w:r w:rsidRPr="00656F3D">
        <w:rPr>
          <w:rFonts w:eastAsia="宋体"/>
          <w:lang w:eastAsia="zh-CN"/>
        </w:rPr>
        <w:t>transmitted</w:t>
      </w:r>
      <w:r w:rsidRPr="00656F3D">
        <w:rPr>
          <w:rFonts w:eastAsia="宋体" w:hint="eastAsia"/>
          <w:lang w:eastAsia="zh-CN"/>
        </w:rPr>
        <w:t xml:space="preserve"> on the PUSCH if number of HARQ-ACK information bits is more than 2, and </w:t>
      </w:r>
      <w:r w:rsidRPr="00656F3D">
        <w:rPr>
          <w:rFonts w:eastAsia="宋体"/>
          <w:position w:val="-28"/>
        </w:rPr>
        <w:object w:dxaOrig="2420" w:dyaOrig="760" w14:anchorId="5C2C6A00">
          <v:shape id="_x0000_i1318" type="#_x0000_t75" style="width:122.5pt;height:36pt" o:ole="">
            <v:imagedata r:id="rId465" o:title=""/>
          </v:shape>
          <o:OLEObject Type="Embed" ProgID="Equation.DSMT4" ShapeID="_x0000_i1318" DrawAspect="Content" ObjectID="_1755470548" r:id="rId499"/>
        </w:object>
      </w:r>
      <w:r w:rsidRPr="00656F3D">
        <w:rPr>
          <w:rFonts w:eastAsia="宋体" w:hint="eastAsia"/>
          <w:lang w:eastAsia="zh-CN"/>
        </w:rPr>
        <w:t xml:space="preserve"> if the number of HARQ-ACK information bits is no more than 2 bits, where </w:t>
      </w:r>
      <w:r w:rsidRPr="00656F3D">
        <w:rPr>
          <w:rFonts w:eastAsia="宋体"/>
          <w:position w:val="-14"/>
        </w:rPr>
        <w:object w:dxaOrig="980" w:dyaOrig="400" w14:anchorId="2EEB6355">
          <v:shape id="_x0000_i1319" type="#_x0000_t75" style="width:50.5pt;height:21.5pt" o:ole="">
            <v:imagedata r:id="rId467" o:title=""/>
          </v:shape>
          <o:OLEObject Type="Embed" ProgID="Equation.DSMT4" ShapeID="_x0000_i1319" DrawAspect="Content" ObjectID="_1755470549" r:id="rId500"/>
        </w:object>
      </w:r>
      <w:r w:rsidRPr="00656F3D">
        <w:rPr>
          <w:rFonts w:eastAsia="宋体" w:hint="eastAsia"/>
          <w:lang w:eastAsia="zh-CN"/>
        </w:rPr>
        <w:t xml:space="preserve"> is the number of reserved resource elements for potential HARQ-ACK transmission in OFDM symbol </w:t>
      </w:r>
      <w:r w:rsidRPr="00656F3D">
        <w:rPr>
          <w:rFonts w:eastAsia="宋体"/>
          <w:position w:val="-6"/>
        </w:rPr>
        <w:object w:dxaOrig="139" w:dyaOrig="279" w14:anchorId="174E8BD9">
          <v:shape id="_x0000_i1320" type="#_x0000_t75" style="width:7pt;height:14.5pt" o:ole="">
            <v:imagedata r:id="rId22" o:title=""/>
          </v:shape>
          <o:OLEObject Type="Embed" ProgID="Equation.3" ShapeID="_x0000_i1320" DrawAspect="Content" ObjectID="_1755470550" r:id="rId501"/>
        </w:object>
      </w:r>
      <w:r w:rsidRPr="00656F3D">
        <w:rPr>
          <w:rFonts w:eastAsia="宋体" w:hint="eastAsia"/>
          <w:lang w:eastAsia="zh-CN"/>
        </w:rPr>
        <w:t xml:space="preserve">, for </w:t>
      </w:r>
      <w:r w:rsidRPr="00656F3D">
        <w:rPr>
          <w:rFonts w:eastAsia="宋体"/>
          <w:position w:val="-14"/>
        </w:rPr>
        <w:object w:dxaOrig="2260" w:dyaOrig="400" w14:anchorId="3B57C0C0">
          <v:shape id="_x0000_i1321" type="#_x0000_t75" style="width:93.5pt;height:14.5pt" o:ole="">
            <v:imagedata r:id="rId470" o:title=""/>
          </v:shape>
          <o:OLEObject Type="Embed" ProgID="Equation.3" ShapeID="_x0000_i1321" DrawAspect="Content" ObjectID="_1755470551" r:id="rId502"/>
        </w:object>
      </w:r>
      <w:r w:rsidRPr="00656F3D">
        <w:rPr>
          <w:rFonts w:eastAsia="宋体" w:hint="eastAsia"/>
          <w:lang w:eastAsia="zh-CN"/>
        </w:rPr>
        <w:t>, in the PUSCH transmission, defined in Clause 6.2.7;</w:t>
      </w:r>
    </w:p>
    <w:p w14:paraId="7EB4585F"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4"/>
        </w:rPr>
        <w:object w:dxaOrig="880" w:dyaOrig="400" w14:anchorId="308A5314">
          <v:shape id="_x0000_i1322" type="#_x0000_t75" style="width:36pt;height:14.5pt" o:ole="">
            <v:imagedata r:id="rId472" o:title=""/>
          </v:shape>
          <o:OLEObject Type="Embed" ProgID="Equation.DSMT4" ShapeID="_x0000_i1322" DrawAspect="Content" ObjectID="_1755470552" r:id="rId503"/>
        </w:object>
      </w:r>
      <w:r w:rsidRPr="00656F3D">
        <w:rPr>
          <w:rFonts w:eastAsia="宋体" w:hint="eastAsia"/>
          <w:lang w:eastAsia="zh-CN"/>
        </w:rPr>
        <w:t xml:space="preserve"> is the number of resource elements that can be used for transmission of UCI in OFDM symbol </w:t>
      </w:r>
      <w:r w:rsidRPr="00656F3D">
        <w:rPr>
          <w:rFonts w:eastAsia="宋体"/>
          <w:position w:val="-6"/>
        </w:rPr>
        <w:object w:dxaOrig="139" w:dyaOrig="279" w14:anchorId="45A1EB20">
          <v:shape id="_x0000_i1323" type="#_x0000_t75" style="width:7pt;height:14.5pt" o:ole="">
            <v:imagedata r:id="rId22" o:title=""/>
          </v:shape>
          <o:OLEObject Type="Embed" ProgID="Equation.3" ShapeID="_x0000_i1323" DrawAspect="Content" ObjectID="_1755470553" r:id="rId504"/>
        </w:object>
      </w:r>
      <w:r w:rsidRPr="00656F3D">
        <w:rPr>
          <w:rFonts w:eastAsia="宋体" w:hint="eastAsia"/>
          <w:lang w:eastAsia="zh-CN"/>
        </w:rPr>
        <w:t xml:space="preserve">, for </w:t>
      </w:r>
      <w:r w:rsidRPr="00656F3D">
        <w:rPr>
          <w:rFonts w:eastAsia="宋体"/>
          <w:position w:val="-14"/>
        </w:rPr>
        <w:object w:dxaOrig="2260" w:dyaOrig="400" w14:anchorId="6FC601B0">
          <v:shape id="_x0000_i1324" type="#_x0000_t75" style="width:93.5pt;height:14.5pt" o:ole="">
            <v:imagedata r:id="rId475" o:title=""/>
          </v:shape>
          <o:OLEObject Type="Embed" ProgID="Equation.3" ShapeID="_x0000_i1324" DrawAspect="Content" ObjectID="_1755470554" r:id="rId505"/>
        </w:object>
      </w:r>
      <w:r w:rsidRPr="00656F3D">
        <w:rPr>
          <w:rFonts w:eastAsia="宋体" w:hint="eastAsia"/>
          <w:lang w:eastAsia="zh-CN"/>
        </w:rPr>
        <w:t xml:space="preserve">, in the PUSCH transmission and </w:t>
      </w:r>
      <w:r w:rsidRPr="00656F3D">
        <w:rPr>
          <w:rFonts w:eastAsia="宋体"/>
          <w:position w:val="-14"/>
        </w:rPr>
        <w:object w:dxaOrig="740" w:dyaOrig="400" w14:anchorId="1A3BBFB1">
          <v:shape id="_x0000_i1325" type="#_x0000_t75" style="width:36pt;height:14.5pt" o:ole="">
            <v:imagedata r:id="rId26" o:title=""/>
          </v:shape>
          <o:OLEObject Type="Embed" ProgID="Equation.3" ShapeID="_x0000_i1325" DrawAspect="Content" ObjectID="_1755470555" r:id="rId506"/>
        </w:object>
      </w:r>
      <w:r w:rsidRPr="00656F3D">
        <w:rPr>
          <w:rFonts w:eastAsia="宋体" w:hint="eastAsia"/>
          <w:lang w:eastAsia="zh-CN"/>
        </w:rPr>
        <w:t xml:space="preserve"> is the total number of OFDM symbols of the PUSCH, including all OFDM symbols used for DMRS;</w:t>
      </w:r>
    </w:p>
    <w:p w14:paraId="67AF4259"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carries DMRS of the PUSCH, </w:t>
      </w:r>
      <w:r w:rsidRPr="00656F3D">
        <w:rPr>
          <w:rFonts w:eastAsia="宋体"/>
          <w:position w:val="-14"/>
        </w:rPr>
        <w:object w:dxaOrig="1240" w:dyaOrig="400" w14:anchorId="01359B6F">
          <v:shape id="_x0000_i1326" type="#_x0000_t75" style="width:50.5pt;height:14.5pt" o:ole="">
            <v:imagedata r:id="rId478" o:title=""/>
          </v:shape>
          <o:OLEObject Type="Embed" ProgID="Equation.DSMT4" ShapeID="_x0000_i1326" DrawAspect="Content" ObjectID="_1755470556" r:id="rId507"/>
        </w:object>
      </w:r>
      <w:r w:rsidRPr="00656F3D">
        <w:rPr>
          <w:rFonts w:eastAsia="宋体" w:hint="eastAsia"/>
          <w:lang w:eastAsia="zh-CN"/>
        </w:rPr>
        <w:t>;</w:t>
      </w:r>
    </w:p>
    <w:p w14:paraId="49914AB1"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does not carry DMRS of the PUSCH, </w:t>
      </w:r>
      <w:r w:rsidRPr="00656F3D">
        <w:rPr>
          <w:rFonts w:eastAsia="宋体"/>
          <w:position w:val="-14"/>
        </w:rPr>
        <w:object w:dxaOrig="3000" w:dyaOrig="400" w14:anchorId="0098924C">
          <v:shape id="_x0000_i1327" type="#_x0000_t75" style="width:129.5pt;height:14.5pt" o:ole="">
            <v:imagedata r:id="rId480" o:title=""/>
          </v:shape>
          <o:OLEObject Type="Embed" ProgID="Equation.DSMT4" ShapeID="_x0000_i1327" DrawAspect="Content" ObjectID="_1755470557" r:id="rId508"/>
        </w:object>
      </w:r>
      <w:r w:rsidRPr="00656F3D">
        <w:rPr>
          <w:rFonts w:eastAsia="宋体" w:hint="eastAsia"/>
          <w:lang w:eastAsia="zh-CN"/>
        </w:rPr>
        <w:t>;</w:t>
      </w:r>
    </w:p>
    <w:p w14:paraId="65EB3387"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4"/>
        </w:rPr>
        <w:object w:dxaOrig="240" w:dyaOrig="260" w14:anchorId="78311E16">
          <v:shape id="_x0000_i1328" type="#_x0000_t75" style="width:14.5pt;height:14.5pt" o:ole="">
            <v:imagedata r:id="rId509" o:title=""/>
          </v:shape>
          <o:OLEObject Type="Embed" ProgID="Equation.DSMT4" ShapeID="_x0000_i1328" DrawAspect="Content" ObjectID="_1755470558" r:id="rId510"/>
        </w:object>
      </w:r>
      <w:r w:rsidRPr="00656F3D">
        <w:rPr>
          <w:rFonts w:eastAsia="宋体" w:hint="eastAsia"/>
          <w:lang w:eastAsia="zh-CN"/>
        </w:rPr>
        <w:t xml:space="preserve"> is the code rate of the PUSCH, determined according to Clause 6.1.4.1 of [6, TS38.214];</w:t>
      </w:r>
    </w:p>
    <w:p w14:paraId="0B24A9F9"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340" w:dyaOrig="360" w14:anchorId="0F5C2B57">
          <v:shape id="_x0000_i1329" type="#_x0000_t75" style="width:14.5pt;height:14.5pt" o:ole="">
            <v:imagedata r:id="rId121" o:title=""/>
          </v:shape>
          <o:OLEObject Type="Embed" ProgID="Equation.3" ShapeID="_x0000_i1329" DrawAspect="Content" ObjectID="_1755470559" r:id="rId511"/>
        </w:object>
      </w:r>
      <w:r w:rsidRPr="00656F3D">
        <w:rPr>
          <w:rFonts w:eastAsia="宋体" w:hint="eastAsia"/>
          <w:lang w:eastAsia="zh-CN"/>
        </w:rPr>
        <w:t xml:space="preserve"> is the modulation order of the PUSCH.</w:t>
      </w:r>
    </w:p>
    <w:p w14:paraId="18996676" w14:textId="77777777" w:rsidR="00656F3D" w:rsidRPr="00656F3D" w:rsidRDefault="00656F3D" w:rsidP="00656F3D">
      <w:pPr>
        <w:rPr>
          <w:rFonts w:eastAsia="宋体"/>
          <w:lang w:eastAsia="zh-CN"/>
        </w:rPr>
      </w:pPr>
    </w:p>
    <w:p w14:paraId="4FFC8EC3" w14:textId="77777777" w:rsidR="00656F3D" w:rsidRPr="00656F3D" w:rsidRDefault="00656F3D" w:rsidP="00656F3D">
      <w:pPr>
        <w:rPr>
          <w:rFonts w:eastAsia="宋体"/>
          <w:lang w:eastAsia="zh-CN"/>
        </w:rPr>
      </w:pPr>
      <w:r w:rsidRPr="00656F3D">
        <w:rPr>
          <w:rFonts w:eastAsia="宋体" w:hint="eastAsia"/>
          <w:lang w:eastAsia="zh-CN"/>
        </w:rPr>
        <w:t xml:space="preserve">The input bit sequence to rate matching is </w:t>
      </w:r>
      <w:r w:rsidRPr="00656F3D">
        <w:rPr>
          <w:rFonts w:eastAsia="宋体"/>
          <w:position w:val="-14"/>
        </w:rPr>
        <w:object w:dxaOrig="2520" w:dyaOrig="380" w14:anchorId="5DF75EC7">
          <v:shape id="_x0000_i1330" type="#_x0000_t75" style="width:100.5pt;height:14.5pt" o:ole="">
            <v:imagedata r:id="rId512" o:title=""/>
          </v:shape>
          <o:OLEObject Type="Embed" ProgID="Equation.3" ShapeID="_x0000_i1330" DrawAspect="Content" ObjectID="_1755470560" r:id="rId513"/>
        </w:object>
      </w:r>
      <w:r w:rsidRPr="00656F3D">
        <w:rPr>
          <w:rFonts w:eastAsia="宋体"/>
        </w:rPr>
        <w:t xml:space="preserve"> where </w:t>
      </w:r>
      <w:r w:rsidRPr="00656F3D">
        <w:rPr>
          <w:rFonts w:eastAsia="宋体"/>
          <w:position w:val="-4"/>
        </w:rPr>
        <w:object w:dxaOrig="180" w:dyaOrig="200" w14:anchorId="75FBDEA4">
          <v:shape id="_x0000_i1331" type="#_x0000_t75" style="width:7pt;height:7pt" o:ole="">
            <v:imagedata r:id="rId514" o:title=""/>
          </v:shape>
          <o:OLEObject Type="Embed" ProgID="Equation.3" ShapeID="_x0000_i1331" DrawAspect="Content" ObjectID="_1755470561" r:id="rId515"/>
        </w:object>
      </w:r>
      <w:r w:rsidRPr="00656F3D">
        <w:rPr>
          <w:rFonts w:eastAsia="宋体"/>
        </w:rPr>
        <w:t xml:space="preserve"> is the code block number, and </w:t>
      </w:r>
      <w:r w:rsidRPr="00656F3D">
        <w:rPr>
          <w:rFonts w:eastAsia="宋体"/>
          <w:position w:val="-10"/>
        </w:rPr>
        <w:object w:dxaOrig="340" w:dyaOrig="340" w14:anchorId="5A993E6D">
          <v:shape id="_x0000_i1332" type="#_x0000_t75" style="width:14.5pt;height:14.5pt" o:ole="">
            <v:imagedata r:id="rId516" o:title=""/>
          </v:shape>
          <o:OLEObject Type="Embed" ProgID="Equation.3" ShapeID="_x0000_i1332" DrawAspect="Content" ObjectID="_1755470562" r:id="rId517"/>
        </w:object>
      </w:r>
      <w:r w:rsidRPr="00656F3D">
        <w:rPr>
          <w:rFonts w:eastAsia="宋体"/>
        </w:rPr>
        <w:t xml:space="preserve"> is the number of </w:t>
      </w:r>
      <w:r w:rsidRPr="00656F3D">
        <w:rPr>
          <w:rFonts w:eastAsia="宋体" w:hint="eastAsia"/>
          <w:lang w:eastAsia="zh-CN"/>
        </w:rPr>
        <w:t xml:space="preserve">coded </w:t>
      </w:r>
      <w:r w:rsidRPr="00656F3D">
        <w:rPr>
          <w:rFonts w:eastAsia="宋体"/>
        </w:rPr>
        <w:t xml:space="preserve">bits in code block </w:t>
      </w:r>
      <w:proofErr w:type="gramStart"/>
      <w:r w:rsidRPr="00656F3D">
        <w:rPr>
          <w:rFonts w:eastAsia="宋体"/>
        </w:rPr>
        <w:t xml:space="preserve">number </w:t>
      </w:r>
      <w:proofErr w:type="gramEnd"/>
      <w:r w:rsidRPr="00656F3D">
        <w:rPr>
          <w:rFonts w:eastAsia="宋体"/>
          <w:position w:val="-4"/>
        </w:rPr>
        <w:object w:dxaOrig="180" w:dyaOrig="200" w14:anchorId="43FCB763">
          <v:shape id="_x0000_i1333" type="#_x0000_t75" style="width:7pt;height:7pt" o:ole="">
            <v:imagedata r:id="rId514" o:title=""/>
          </v:shape>
          <o:OLEObject Type="Embed" ProgID="Equation.3" ShapeID="_x0000_i1333" DrawAspect="Content" ObjectID="_1755470563" r:id="rId518"/>
        </w:object>
      </w:r>
      <w:r w:rsidRPr="00656F3D">
        <w:rPr>
          <w:rFonts w:eastAsia="宋体" w:hint="eastAsia"/>
          <w:lang w:eastAsia="zh-CN"/>
        </w:rPr>
        <w:t xml:space="preserve">. </w:t>
      </w:r>
    </w:p>
    <w:p w14:paraId="26FDBD23" w14:textId="77777777" w:rsidR="00656F3D" w:rsidRPr="00656F3D" w:rsidRDefault="00656F3D" w:rsidP="00656F3D">
      <w:pPr>
        <w:rPr>
          <w:rFonts w:eastAsia="宋体"/>
          <w:lang w:eastAsia="zh-CN"/>
        </w:rPr>
      </w:pPr>
      <w:r w:rsidRPr="00656F3D">
        <w:rPr>
          <w:rFonts w:eastAsia="宋体" w:hint="eastAsia"/>
          <w:lang w:eastAsia="zh-CN"/>
        </w:rPr>
        <w:t xml:space="preserve">Rate matching is performed according to Clause 5.4.1 by setting </w:t>
      </w:r>
      <w:r w:rsidRPr="00656F3D">
        <w:rPr>
          <w:rFonts w:eastAsia="宋体"/>
          <w:position w:val="-10"/>
        </w:rPr>
        <w:object w:dxaOrig="740" w:dyaOrig="340" w14:anchorId="511417FF">
          <v:shape id="_x0000_i1334" type="#_x0000_t75" style="width:28.5pt;height:14.5pt" o:ole="">
            <v:imagedata r:id="rId519" o:title=""/>
          </v:shape>
          <o:OLEObject Type="Embed" ProgID="Equation.3" ShapeID="_x0000_i1334" DrawAspect="Content" ObjectID="_1755470564" r:id="rId520"/>
        </w:object>
      </w:r>
      <w:r w:rsidRPr="00656F3D">
        <w:rPr>
          <w:rFonts w:eastAsia="宋体" w:hint="eastAsia"/>
          <w:lang w:eastAsia="zh-CN"/>
        </w:rPr>
        <w:t xml:space="preserve"> and the rate matching output sequence length </w:t>
      </w:r>
      <w:proofErr w:type="gramStart"/>
      <w:r w:rsidRPr="00656F3D">
        <w:rPr>
          <w:rFonts w:eastAsia="宋体" w:hint="eastAsia"/>
          <w:lang w:eastAsia="zh-CN"/>
        </w:rPr>
        <w:t xml:space="preserve">to </w:t>
      </w:r>
      <w:proofErr w:type="gramEnd"/>
      <w:r w:rsidRPr="00656F3D">
        <w:rPr>
          <w:rFonts w:eastAsia="宋体"/>
          <w:position w:val="-12"/>
        </w:rPr>
        <w:object w:dxaOrig="1800" w:dyaOrig="360" w14:anchorId="0AE972F9">
          <v:shape id="_x0000_i1335" type="#_x0000_t75" style="width:79pt;height:14.5pt" o:ole="">
            <v:imagedata r:id="rId521" o:title=""/>
          </v:shape>
          <o:OLEObject Type="Embed" ProgID="Equation.3" ShapeID="_x0000_i1335" DrawAspect="Content" ObjectID="_1755470565" r:id="rId522"/>
        </w:object>
      </w:r>
      <w:r w:rsidRPr="00656F3D">
        <w:rPr>
          <w:rFonts w:eastAsia="宋体" w:hint="eastAsia"/>
          <w:lang w:eastAsia="zh-CN"/>
        </w:rPr>
        <w:t xml:space="preserve">, where </w:t>
      </w:r>
    </w:p>
    <w:p w14:paraId="6F4DA993"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480" w:dyaOrig="360" w14:anchorId="38EC6C0F">
          <v:shape id="_x0000_i1336" type="#_x0000_t75" style="width:21.5pt;height:14.5pt" o:ole="">
            <v:imagedata r:id="rId523" o:title=""/>
          </v:shape>
          <o:OLEObject Type="Embed" ProgID="Equation.3" ShapeID="_x0000_i1336" DrawAspect="Content" ObjectID="_1755470566" r:id="rId524"/>
        </w:object>
      </w:r>
      <w:r w:rsidRPr="00656F3D">
        <w:rPr>
          <w:rFonts w:eastAsia="宋体" w:hint="eastAsia"/>
          <w:lang w:eastAsia="zh-CN"/>
        </w:rPr>
        <w:t xml:space="preserve"> is the number of code blocks for UCI determined according to Clause 5.2.1;</w:t>
      </w:r>
    </w:p>
    <w:p w14:paraId="116F5FA5"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0"/>
        </w:rPr>
        <w:object w:dxaOrig="360" w:dyaOrig="340" w14:anchorId="60FA5EBA">
          <v:shape id="_x0000_i1337" type="#_x0000_t75" style="width:14.5pt;height:14.5pt" o:ole="">
            <v:imagedata r:id="rId525" o:title=""/>
          </v:shape>
          <o:OLEObject Type="Embed" ProgID="Equation.3" ShapeID="_x0000_i1337" DrawAspect="Content" ObjectID="_1755470567" r:id="rId526"/>
        </w:object>
      </w:r>
      <w:r w:rsidRPr="00656F3D">
        <w:rPr>
          <w:rFonts w:eastAsia="宋体" w:hint="eastAsia"/>
          <w:lang w:eastAsia="zh-CN"/>
        </w:rPr>
        <w:t xml:space="preserve"> is the number of transmission layers of the PUSCH;</w:t>
      </w:r>
    </w:p>
    <w:p w14:paraId="78B4FE80"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340" w:dyaOrig="360" w14:anchorId="0010F944">
          <v:shape id="_x0000_i1338" type="#_x0000_t75" style="width:14.5pt;height:21.5pt" o:ole="">
            <v:imagedata r:id="rId121" o:title=""/>
          </v:shape>
          <o:OLEObject Type="Embed" ProgID="Equation.3" ShapeID="_x0000_i1338" DrawAspect="Content" ObjectID="_1755470568" r:id="rId527"/>
        </w:object>
      </w:r>
      <w:r w:rsidRPr="00656F3D">
        <w:rPr>
          <w:rFonts w:eastAsia="宋体" w:hint="eastAsia"/>
          <w:lang w:eastAsia="zh-CN"/>
        </w:rPr>
        <w:t xml:space="preserve"> is the modulation order of the PUSCH;</w:t>
      </w:r>
    </w:p>
    <w:p w14:paraId="5294723B"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2060" w:dyaOrig="380" w14:anchorId="26374433">
          <v:shape id="_x0000_i1339" type="#_x0000_t75" style="width:86.5pt;height:14.5pt" o:ole="">
            <v:imagedata r:id="rId528" o:title=""/>
          </v:shape>
          <o:OLEObject Type="Embed" ProgID="Equation.3" ShapeID="_x0000_i1339" DrawAspect="Content" ObjectID="_1755470569" r:id="rId529"/>
        </w:object>
      </w:r>
      <w:r w:rsidRPr="00656F3D">
        <w:rPr>
          <w:rFonts w:eastAsia="宋体" w:hint="eastAsia"/>
          <w:lang w:eastAsia="zh-CN"/>
        </w:rPr>
        <w:t>.</w:t>
      </w:r>
    </w:p>
    <w:p w14:paraId="6B77D841" w14:textId="25CB2B8E" w:rsidR="00656F3D" w:rsidRDefault="00656F3D" w:rsidP="00656F3D">
      <w:pPr>
        <w:rPr>
          <w:rFonts w:eastAsia="宋体"/>
        </w:rPr>
      </w:pPr>
      <w:r w:rsidRPr="00656F3D">
        <w:rPr>
          <w:rFonts w:eastAsia="宋体" w:hint="eastAsia"/>
          <w:lang w:eastAsia="zh-CN"/>
        </w:rPr>
        <w:t xml:space="preserve">The output bit sequence after rate matching is denoted as </w:t>
      </w:r>
      <w:r w:rsidRPr="00656F3D">
        <w:rPr>
          <w:rFonts w:eastAsia="宋体"/>
          <w:position w:val="-14"/>
        </w:rPr>
        <w:object w:dxaOrig="2100" w:dyaOrig="380" w14:anchorId="31402F99">
          <v:shape id="_x0000_i1340" type="#_x0000_t75" style="width:86.5pt;height:14.5pt" o:ole="">
            <v:imagedata r:id="rId530" o:title=""/>
          </v:shape>
          <o:OLEObject Type="Embed" ProgID="Equation.3" ShapeID="_x0000_i1340" DrawAspect="Content" ObjectID="_1755470570" r:id="rId531"/>
        </w:object>
      </w:r>
      <w:r w:rsidRPr="00656F3D">
        <w:rPr>
          <w:rFonts w:eastAsia="Malgun Gothic" w:hint="eastAsia"/>
          <w:lang w:eastAsia="ko-KR"/>
        </w:rPr>
        <w:t xml:space="preserve"> where </w:t>
      </w:r>
      <w:r w:rsidRPr="00656F3D">
        <w:rPr>
          <w:rFonts w:eastAsia="宋体"/>
          <w:position w:val="-10"/>
        </w:rPr>
        <w:object w:dxaOrig="300" w:dyaOrig="340" w14:anchorId="066EC43F">
          <v:shape id="_x0000_i1341" type="#_x0000_t75" style="width:14.5pt;height:14.5pt" o:ole="">
            <v:imagedata r:id="rId532" o:title=""/>
          </v:shape>
          <o:OLEObject Type="Embed" ProgID="Equation.3" ShapeID="_x0000_i1341" DrawAspect="Content" ObjectID="_1755470571" r:id="rId533"/>
        </w:object>
      </w:r>
      <w:r w:rsidRPr="00656F3D">
        <w:rPr>
          <w:rFonts w:eastAsia="宋体"/>
        </w:rPr>
        <w:t xml:space="preserve"> is the </w:t>
      </w:r>
      <w:r w:rsidRPr="00656F3D">
        <w:rPr>
          <w:rFonts w:eastAsia="Malgun Gothic"/>
          <w:lang w:eastAsia="ko-KR"/>
        </w:rPr>
        <w:t>length</w:t>
      </w:r>
      <w:r w:rsidRPr="00656F3D">
        <w:rPr>
          <w:rFonts w:eastAsia="Malgun Gothic" w:hint="eastAsia"/>
          <w:lang w:eastAsia="ko-KR"/>
        </w:rPr>
        <w:t xml:space="preserve"> of rate matching output sequence </w:t>
      </w:r>
      <w:r w:rsidRPr="00656F3D">
        <w:rPr>
          <w:rFonts w:eastAsia="宋体"/>
        </w:rPr>
        <w:t xml:space="preserve">in code block </w:t>
      </w:r>
      <w:proofErr w:type="gramStart"/>
      <w:r w:rsidRPr="00656F3D">
        <w:rPr>
          <w:rFonts w:eastAsia="宋体"/>
        </w:rPr>
        <w:t xml:space="preserve">number </w:t>
      </w:r>
      <w:proofErr w:type="gramEnd"/>
      <w:r w:rsidRPr="00656F3D">
        <w:rPr>
          <w:rFonts w:eastAsia="宋体"/>
          <w:position w:val="-4"/>
        </w:rPr>
        <w:object w:dxaOrig="180" w:dyaOrig="200" w14:anchorId="626B592F">
          <v:shape id="_x0000_i1342" type="#_x0000_t75" style="width:7pt;height:7pt" o:ole="">
            <v:imagedata r:id="rId514" o:title=""/>
          </v:shape>
          <o:OLEObject Type="Embed" ProgID="Equation.3" ShapeID="_x0000_i1342" DrawAspect="Content" ObjectID="_1755470572" r:id="rId534"/>
        </w:object>
      </w:r>
      <w:r w:rsidRPr="00656F3D">
        <w:rPr>
          <w:rFonts w:eastAsia="宋体"/>
        </w:rPr>
        <w:t>.</w:t>
      </w:r>
    </w:p>
    <w:p w14:paraId="02498AB9" w14:textId="77777777" w:rsidR="003E6532" w:rsidRDefault="003E6532" w:rsidP="00656F3D">
      <w:pPr>
        <w:rPr>
          <w:rFonts w:eastAsia="宋体"/>
        </w:rPr>
      </w:pPr>
    </w:p>
    <w:p w14:paraId="721A4B9C" w14:textId="77777777" w:rsidR="00737048" w:rsidRPr="00737048" w:rsidRDefault="00737048" w:rsidP="00737048">
      <w:pPr>
        <w:keepNext/>
        <w:keepLines/>
        <w:spacing w:before="120"/>
        <w:ind w:left="1985" w:hanging="1985"/>
        <w:outlineLvl w:val="5"/>
        <w:rPr>
          <w:rFonts w:ascii="Arial" w:eastAsia="宋体" w:hAnsi="Arial"/>
          <w:lang w:eastAsia="zh-CN"/>
        </w:rPr>
      </w:pPr>
      <w:bookmarkStart w:id="139" w:name="_Toc19798750"/>
      <w:bookmarkStart w:id="140" w:name="_Toc26467221"/>
      <w:bookmarkStart w:id="141" w:name="_Toc29326578"/>
      <w:bookmarkStart w:id="142" w:name="_Toc29327728"/>
      <w:bookmarkStart w:id="143" w:name="_Toc36045918"/>
      <w:bookmarkStart w:id="144" w:name="_Toc36046178"/>
      <w:bookmarkStart w:id="145" w:name="_Toc36046324"/>
      <w:bookmarkStart w:id="146" w:name="_Toc45209241"/>
      <w:bookmarkStart w:id="147" w:name="_Toc51852414"/>
      <w:bookmarkStart w:id="148" w:name="_Toc129874493"/>
      <w:r w:rsidRPr="00737048">
        <w:rPr>
          <w:rFonts w:ascii="Arial" w:eastAsia="宋体" w:hAnsi="Arial" w:hint="eastAsia"/>
          <w:lang w:eastAsia="zh-CN"/>
        </w:rPr>
        <w:t>6.3.2.4.1.3</w:t>
      </w:r>
      <w:r w:rsidRPr="00737048">
        <w:rPr>
          <w:rFonts w:ascii="Arial" w:eastAsia="宋体" w:hAnsi="Arial" w:hint="eastAsia"/>
          <w:lang w:eastAsia="zh-CN"/>
        </w:rPr>
        <w:tab/>
        <w:t>CSI part 2</w:t>
      </w:r>
      <w:bookmarkEnd w:id="139"/>
      <w:bookmarkEnd w:id="140"/>
      <w:bookmarkEnd w:id="141"/>
      <w:bookmarkEnd w:id="142"/>
      <w:bookmarkEnd w:id="143"/>
      <w:bookmarkEnd w:id="144"/>
      <w:bookmarkEnd w:id="145"/>
      <w:bookmarkEnd w:id="146"/>
      <w:bookmarkEnd w:id="147"/>
      <w:bookmarkEnd w:id="148"/>
    </w:p>
    <w:p w14:paraId="75D384E6" w14:textId="77777777" w:rsidR="00737048" w:rsidRPr="00737048" w:rsidRDefault="00737048" w:rsidP="00737048">
      <w:pPr>
        <w:rPr>
          <w:rFonts w:eastAsia="宋体"/>
          <w:lang w:eastAsia="zh-CN"/>
        </w:rPr>
      </w:pPr>
      <w:r w:rsidRPr="00737048">
        <w:rPr>
          <w:rFonts w:eastAsia="宋体" w:hint="eastAsia"/>
          <w:lang w:eastAsia="zh-CN"/>
        </w:rPr>
        <w:t xml:space="preserve">For CSI part 2 transmission on PUSCH </w:t>
      </w:r>
      <w:r w:rsidRPr="00737048">
        <w:rPr>
          <w:rFonts w:eastAsia="宋体"/>
          <w:lang w:eastAsia="zh-CN"/>
        </w:rPr>
        <w:t>not using repetition type B</w:t>
      </w:r>
      <w:r w:rsidRPr="00737048">
        <w:rPr>
          <w:rFonts w:eastAsia="宋体" w:hint="eastAsia"/>
          <w:lang w:eastAsia="zh-CN"/>
        </w:rPr>
        <w:t xml:space="preserve"> with UL-SCH</w:t>
      </w:r>
      <w:r w:rsidRPr="00737048">
        <w:rPr>
          <w:rFonts w:eastAsia="宋体"/>
          <w:lang w:eastAsia="zh-CN"/>
        </w:rPr>
        <w:t xml:space="preserve"> and if </w:t>
      </w:r>
      <w:proofErr w:type="spellStart"/>
      <w:r w:rsidRPr="00737048">
        <w:rPr>
          <w:rFonts w:eastAsia="宋体"/>
          <w:i/>
          <w:lang w:eastAsia="zh-CN"/>
        </w:rPr>
        <w:t>numberOfSlotsTBoMS</w:t>
      </w:r>
      <w:proofErr w:type="spellEnd"/>
      <w:r w:rsidRPr="00737048">
        <w:rPr>
          <w:rFonts w:eastAsia="宋体"/>
          <w:lang w:eastAsia="zh-CN"/>
        </w:rPr>
        <w:t xml:space="preserve"> is not present in the resource allocation table, or if </w:t>
      </w:r>
      <w:proofErr w:type="spellStart"/>
      <w:r w:rsidRPr="00737048">
        <w:rPr>
          <w:rFonts w:eastAsia="宋体"/>
          <w:i/>
          <w:lang w:eastAsia="zh-CN"/>
        </w:rPr>
        <w:t>numberOfSlotsTBoMS</w:t>
      </w:r>
      <w:proofErr w:type="spellEnd"/>
      <w:r w:rsidRPr="00737048">
        <w:rPr>
          <w:rFonts w:eastAsia="宋体"/>
          <w:lang w:eastAsia="zh-CN"/>
        </w:rPr>
        <w:t xml:space="preserve"> is present in the resource allocation table and the value of </w:t>
      </w:r>
      <w:proofErr w:type="spellStart"/>
      <w:r w:rsidRPr="00737048">
        <w:rPr>
          <w:rFonts w:eastAsia="宋体"/>
          <w:i/>
          <w:lang w:eastAsia="zh-CN"/>
        </w:rPr>
        <w:t>numberOfSlotsTBoMS</w:t>
      </w:r>
      <w:proofErr w:type="spellEnd"/>
      <w:r w:rsidRPr="00737048">
        <w:rPr>
          <w:rFonts w:eastAsia="宋体"/>
          <w:lang w:eastAsia="zh-CN"/>
        </w:rPr>
        <w:t xml:space="preserve"> in the row indicated by the Time domain resource assignment field in DCI is equal to 1</w:t>
      </w:r>
      <w:r w:rsidRPr="00737048">
        <w:rPr>
          <w:rFonts w:eastAsia="宋体" w:hint="eastAsia"/>
          <w:lang w:eastAsia="zh-CN"/>
        </w:rPr>
        <w:t xml:space="preserve">, </w:t>
      </w:r>
      <w:r w:rsidRPr="00737048">
        <w:rPr>
          <w:rFonts w:eastAsia="宋体" w:hint="eastAsia"/>
          <w:lang w:eastAsia="zh-CN"/>
        </w:rPr>
        <w:lastRenderedPageBreak/>
        <w:t>the number of coded modulation symbols per layer</w:t>
      </w:r>
      <w:r w:rsidRPr="00737048">
        <w:rPr>
          <w:rFonts w:eastAsia="宋体"/>
          <w:lang w:eastAsia="zh-CN"/>
        </w:rPr>
        <w:t xml:space="preserve"> </w:t>
      </w:r>
      <w:r w:rsidRPr="00737048">
        <w:rPr>
          <w:rFonts w:eastAsia="宋体" w:hint="eastAsia"/>
          <w:lang w:eastAsia="zh-CN"/>
        </w:rPr>
        <w:t xml:space="preserve">for CSI part 2 transmission, denoted </w:t>
      </w:r>
      <w:proofErr w:type="gramStart"/>
      <w:r w:rsidRPr="00737048">
        <w:rPr>
          <w:rFonts w:eastAsia="宋体" w:hint="eastAsia"/>
          <w:lang w:eastAsia="zh-CN"/>
        </w:rPr>
        <w:t xml:space="preserve">as </w:t>
      </w:r>
      <w:proofErr w:type="gramEnd"/>
      <w:r w:rsidRPr="00737048">
        <w:rPr>
          <w:rFonts w:eastAsia="宋体"/>
          <w:position w:val="-14"/>
        </w:rPr>
        <w:object w:dxaOrig="800" w:dyaOrig="380" w14:anchorId="60CA765D">
          <v:shape id="_x0000_i1343" type="#_x0000_t75" style="width:36pt;height:21.5pt" o:ole="">
            <v:imagedata r:id="rId535" o:title=""/>
          </v:shape>
          <o:OLEObject Type="Embed" ProgID="Equation.3" ShapeID="_x0000_i1343" DrawAspect="Content" ObjectID="_1755470573" r:id="rId536"/>
        </w:object>
      </w:r>
      <w:r w:rsidRPr="00737048">
        <w:rPr>
          <w:rFonts w:eastAsia="宋体" w:hint="eastAsia"/>
          <w:lang w:eastAsia="zh-CN"/>
        </w:rPr>
        <w:t>, is determined as follows:</w:t>
      </w:r>
    </w:p>
    <w:p w14:paraId="4E9E54AE" w14:textId="77777777" w:rsidR="00737048" w:rsidRPr="00737048" w:rsidRDefault="00737048" w:rsidP="00737048">
      <w:pPr>
        <w:keepLines/>
        <w:tabs>
          <w:tab w:val="center" w:pos="4536"/>
          <w:tab w:val="right" w:pos="9072"/>
        </w:tabs>
        <w:rPr>
          <w:rFonts w:eastAsia="宋体"/>
          <w:noProof/>
          <w:lang w:eastAsia="zh-CN"/>
        </w:rPr>
      </w:pPr>
      <w:r w:rsidRPr="00737048">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e>
        </m:d>
      </m:oMath>
    </w:p>
    <w:p w14:paraId="2B236B0F" w14:textId="77777777" w:rsidR="00737048" w:rsidRPr="00737048" w:rsidRDefault="00737048" w:rsidP="00737048">
      <w:pPr>
        <w:rPr>
          <w:rFonts w:eastAsia="宋体"/>
          <w:lang w:eastAsia="zh-CN"/>
        </w:rPr>
      </w:pPr>
      <w:proofErr w:type="gramStart"/>
      <w:r w:rsidRPr="00737048">
        <w:rPr>
          <w:rFonts w:eastAsia="宋体" w:hint="eastAsia"/>
          <w:lang w:eastAsia="zh-CN"/>
        </w:rPr>
        <w:t>where</w:t>
      </w:r>
      <w:proofErr w:type="gramEnd"/>
    </w:p>
    <w:p w14:paraId="08CEDBBF"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560" w:dyaOrig="360" w14:anchorId="522BC479">
          <v:shape id="_x0000_i1344" type="#_x0000_t75" style="width:28.5pt;height:21.5pt" o:ole="">
            <v:imagedata r:id="rId537" o:title=""/>
          </v:shape>
          <o:OLEObject Type="Embed" ProgID="Equation.DSMT4" ShapeID="_x0000_i1344" DrawAspect="Content" ObjectID="_1755470574" r:id="rId538"/>
        </w:object>
      </w:r>
      <w:r w:rsidRPr="00737048">
        <w:rPr>
          <w:rFonts w:eastAsia="宋体" w:hint="eastAsia"/>
          <w:lang w:eastAsia="zh-CN"/>
        </w:rPr>
        <w:t xml:space="preserve"> is the number of bits for CSI part 2;</w:t>
      </w:r>
    </w:p>
    <w:p w14:paraId="02D0D1D5"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proofErr w:type="gramStart"/>
      <w:r w:rsidRPr="00737048">
        <w:rPr>
          <w:rFonts w:eastAsia="宋体" w:hint="eastAsia"/>
          <w:lang w:eastAsia="zh-CN"/>
        </w:rPr>
        <w:t xml:space="preserve">if </w:t>
      </w:r>
      <w:proofErr w:type="gramEnd"/>
      <w:r w:rsidRPr="00737048">
        <w:rPr>
          <w:rFonts w:eastAsia="宋体"/>
          <w:position w:val="-12"/>
        </w:rPr>
        <w:object w:dxaOrig="1180" w:dyaOrig="360" w14:anchorId="741D2501">
          <v:shape id="_x0000_i1345" type="#_x0000_t75" style="width:50.5pt;height:14.5pt" o:ole="">
            <v:imagedata r:id="rId539" o:title=""/>
          </v:shape>
          <o:OLEObject Type="Embed" ProgID="Equation.DSMT4" ShapeID="_x0000_i1345" DrawAspect="Content" ObjectID="_1755470575" r:id="rId540"/>
        </w:object>
      </w:r>
      <w:r w:rsidRPr="00737048">
        <w:rPr>
          <w:rFonts w:eastAsia="宋体" w:hint="eastAsia"/>
          <w:lang w:eastAsia="zh-CN"/>
        </w:rPr>
        <w:t xml:space="preserve">, </w:t>
      </w:r>
      <w:r w:rsidRPr="00737048">
        <w:rPr>
          <w:rFonts w:eastAsia="宋体"/>
          <w:position w:val="-12"/>
        </w:rPr>
        <w:object w:dxaOrig="999" w:dyaOrig="360" w14:anchorId="1D218968">
          <v:shape id="_x0000_i1346" type="#_x0000_t75" style="width:43.5pt;height:14.5pt" o:ole="">
            <v:imagedata r:id="rId541" o:title=""/>
          </v:shape>
          <o:OLEObject Type="Embed" ProgID="Equation.DSMT4" ShapeID="_x0000_i1346" DrawAspect="Content" ObjectID="_1755470576" r:id="rId542"/>
        </w:object>
      </w:r>
      <w:r w:rsidRPr="00737048">
        <w:rPr>
          <w:rFonts w:eastAsia="宋体" w:hint="eastAsia"/>
          <w:lang w:eastAsia="zh-CN"/>
        </w:rPr>
        <w:t xml:space="preserve">; otherwise </w:t>
      </w:r>
      <w:r w:rsidRPr="00737048">
        <w:rPr>
          <w:rFonts w:eastAsia="宋体"/>
          <w:position w:val="-12"/>
        </w:rPr>
        <w:object w:dxaOrig="540" w:dyaOrig="360" w14:anchorId="2AA11FF1">
          <v:shape id="_x0000_i1347" type="#_x0000_t75" style="width:21.5pt;height:14.5pt" o:ole="">
            <v:imagedata r:id="rId543" o:title=""/>
          </v:shape>
          <o:OLEObject Type="Embed" ProgID="Equation.DSMT4" ShapeID="_x0000_i1347" DrawAspect="Content" ObjectID="_1755470577" r:id="rId544"/>
        </w:object>
      </w:r>
      <w:r w:rsidRPr="00737048">
        <w:rPr>
          <w:rFonts w:eastAsia="宋体" w:hint="eastAsia"/>
          <w:lang w:eastAsia="zh-CN"/>
        </w:rPr>
        <w:t xml:space="preserve"> is the number of CRC bits for CSI part 2 determined according to Clause 6.3.1.2.1;</w:t>
      </w:r>
    </w:p>
    <w:p w14:paraId="200E88A3"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1740" w:dyaOrig="380" w14:anchorId="02532D22">
          <v:shape id="_x0000_i1348" type="#_x0000_t75" style="width:86.5pt;height:21.5pt" o:ole="">
            <v:imagedata r:id="rId545" o:title=""/>
          </v:shape>
          <o:OLEObject Type="Embed" ProgID="Equation.3" ShapeID="_x0000_i1348" DrawAspect="Content" ObjectID="_1755470578" r:id="rId546"/>
        </w:object>
      </w:r>
      <w:r w:rsidRPr="00737048">
        <w:rPr>
          <w:rFonts w:eastAsia="宋体" w:hint="eastAsia"/>
          <w:lang w:eastAsia="zh-CN"/>
        </w:rPr>
        <w:t>;</w:t>
      </w:r>
    </w:p>
    <w:p w14:paraId="689C87CB"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780" w:dyaOrig="360" w14:anchorId="4BF716E4">
          <v:shape id="_x0000_i1349" type="#_x0000_t75" style="width:36pt;height:21.5pt" o:ole="">
            <v:imagedata r:id="rId450" o:title=""/>
          </v:shape>
          <o:OLEObject Type="Embed" ProgID="Equation.3" ShapeID="_x0000_i1349" DrawAspect="Content" ObjectID="_1755470579" r:id="rId547"/>
        </w:object>
      </w:r>
      <w:r w:rsidRPr="00737048">
        <w:rPr>
          <w:rFonts w:eastAsia="宋体" w:hint="eastAsia"/>
          <w:lang w:eastAsia="zh-CN"/>
        </w:rPr>
        <w:t xml:space="preserve"> is the number of code blocks for UL-SCH of the PUSCH transmission;</w:t>
      </w:r>
    </w:p>
    <w:p w14:paraId="58125887"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proofErr w:type="gramStart"/>
      <w:r w:rsidRPr="00737048">
        <w:rPr>
          <w:rFonts w:eastAsia="宋体"/>
        </w:rPr>
        <w:t>if</w:t>
      </w:r>
      <w:proofErr w:type="gramEnd"/>
      <w:r w:rsidRPr="00737048">
        <w:rPr>
          <w:rFonts w:eastAsia="Malgun Gothic"/>
        </w:rPr>
        <w:t xml:space="preserve"> the DCI format scheduling the PUSCH transmission includes a CBGTI field indicating that the UE shall not transmit the </w:t>
      </w:r>
      <w:r w:rsidRPr="00737048">
        <w:rPr>
          <w:rFonts w:eastAsia="宋体"/>
          <w:position w:val="-4"/>
        </w:rPr>
        <w:object w:dxaOrig="156" w:dyaOrig="180" w14:anchorId="613602BE">
          <v:shape id="_x0000_i1350" type="#_x0000_t75" style="width:7pt;height:7pt" o:ole="">
            <v:imagedata r:id="rId452" o:title=""/>
          </v:shape>
          <o:OLEObject Type="Embed" ProgID="Equation.3" ShapeID="_x0000_i1350" DrawAspect="Content" ObjectID="_1755470580" r:id="rId548"/>
        </w:object>
      </w:r>
      <w:r w:rsidRPr="00737048">
        <w:rPr>
          <w:rFonts w:eastAsia="Malgun Gothic"/>
        </w:rPr>
        <w:t>-</w:t>
      </w:r>
      <w:proofErr w:type="spellStart"/>
      <w:r w:rsidRPr="00737048">
        <w:rPr>
          <w:rFonts w:eastAsia="Malgun Gothic"/>
        </w:rPr>
        <w:t>th</w:t>
      </w:r>
      <w:proofErr w:type="spellEnd"/>
      <w:r w:rsidRPr="00737048">
        <w:rPr>
          <w:rFonts w:eastAsia="Malgun Gothic"/>
        </w:rPr>
        <w:t xml:space="preserve"> code block, </w:t>
      </w:r>
      <w:r w:rsidRPr="00737048">
        <w:rPr>
          <w:rFonts w:eastAsia="宋体"/>
          <w:position w:val="-10"/>
        </w:rPr>
        <w:object w:dxaOrig="276" w:dyaOrig="300" w14:anchorId="701422AA">
          <v:shape id="_x0000_i1351" type="#_x0000_t75" style="width:14.5pt;height:14.5pt" o:ole="">
            <v:imagedata r:id="rId549" o:title=""/>
          </v:shape>
          <o:OLEObject Type="Embed" ProgID="Equation.3" ShapeID="_x0000_i1351" DrawAspect="Content" ObjectID="_1755470581" r:id="rId550"/>
        </w:object>
      </w:r>
      <w:r w:rsidRPr="00737048">
        <w:rPr>
          <w:rFonts w:eastAsia="宋体"/>
        </w:rPr>
        <w:t>=0;</w:t>
      </w:r>
      <w:r w:rsidRPr="00737048">
        <w:rPr>
          <w:rFonts w:eastAsia="Malgun Gothic"/>
        </w:rPr>
        <w:t xml:space="preserve"> </w:t>
      </w:r>
      <w:r w:rsidRPr="00737048">
        <w:rPr>
          <w:rFonts w:eastAsia="宋体" w:hint="eastAsia"/>
          <w:lang w:eastAsia="zh-CN"/>
        </w:rPr>
        <w:t>otherwise</w:t>
      </w:r>
      <w:r w:rsidRPr="00737048">
        <w:rPr>
          <w:rFonts w:eastAsia="Malgun Gothic"/>
        </w:rPr>
        <w:t>,</w:t>
      </w:r>
      <w:r w:rsidRPr="00737048">
        <w:rPr>
          <w:rFonts w:eastAsia="宋体"/>
          <w:position w:val="-10"/>
        </w:rPr>
        <w:object w:dxaOrig="340" w:dyaOrig="340" w14:anchorId="4F82C653">
          <v:shape id="_x0000_i1352" type="#_x0000_t75" style="width:14.5pt;height:14.5pt" o:ole="">
            <v:imagedata r:id="rId456" o:title=""/>
          </v:shape>
          <o:OLEObject Type="Embed" ProgID="Equation.3" ShapeID="_x0000_i1352" DrawAspect="Content" ObjectID="_1755470582" r:id="rId551"/>
        </w:object>
      </w:r>
      <w:r w:rsidRPr="00737048">
        <w:rPr>
          <w:rFonts w:eastAsia="宋体" w:hint="eastAsia"/>
          <w:lang w:eastAsia="zh-CN"/>
        </w:rPr>
        <w:t xml:space="preserve"> is the </w:t>
      </w:r>
      <w:r w:rsidRPr="00737048">
        <w:rPr>
          <w:rFonts w:eastAsia="宋体"/>
          <w:position w:val="-4"/>
        </w:rPr>
        <w:object w:dxaOrig="180" w:dyaOrig="200" w14:anchorId="66FF2DA6">
          <v:shape id="_x0000_i1353" type="#_x0000_t75" style="width:7pt;height:7pt" o:ole="">
            <v:imagedata r:id="rId458" o:title=""/>
          </v:shape>
          <o:OLEObject Type="Embed" ProgID="Equation.3" ShapeID="_x0000_i1353" DrawAspect="Content" ObjectID="_1755470583" r:id="rId552"/>
        </w:object>
      </w:r>
      <w:r w:rsidRPr="00737048">
        <w:rPr>
          <w:rFonts w:eastAsia="宋体" w:hint="eastAsia"/>
          <w:lang w:eastAsia="zh-CN"/>
        </w:rPr>
        <w:t>-</w:t>
      </w:r>
      <w:proofErr w:type="spellStart"/>
      <w:r w:rsidRPr="00737048">
        <w:rPr>
          <w:rFonts w:eastAsia="宋体" w:hint="eastAsia"/>
          <w:lang w:eastAsia="zh-CN"/>
        </w:rPr>
        <w:t>th</w:t>
      </w:r>
      <w:proofErr w:type="spellEnd"/>
      <w:r w:rsidRPr="00737048">
        <w:rPr>
          <w:rFonts w:eastAsia="宋体" w:hint="eastAsia"/>
          <w:lang w:eastAsia="zh-CN"/>
        </w:rPr>
        <w:t xml:space="preserve"> code block size for UL-SCH of the PUSCH transmission;</w:t>
      </w:r>
    </w:p>
    <w:p w14:paraId="52DB0E74"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800" w:dyaOrig="380" w14:anchorId="66872ECA">
          <v:shape id="_x0000_i1354" type="#_x0000_t75" style="width:36pt;height:21.5pt" o:ole="">
            <v:imagedata r:id="rId460" o:title=""/>
          </v:shape>
          <o:OLEObject Type="Embed" ProgID="Equation.3" ShapeID="_x0000_i1354" DrawAspect="Content" ObjectID="_1755470584" r:id="rId553"/>
        </w:object>
      </w:r>
      <w:r w:rsidRPr="00737048">
        <w:rPr>
          <w:rFonts w:eastAsia="宋体" w:hint="eastAsia"/>
          <w:lang w:eastAsia="zh-CN"/>
        </w:rPr>
        <w:t xml:space="preserve"> </w:t>
      </w:r>
      <w:r w:rsidRPr="00737048">
        <w:rPr>
          <w:rFonts w:eastAsia="宋体"/>
          <w:lang w:eastAsia="zh-CN"/>
        </w:rPr>
        <w:t xml:space="preserve">is the scheduled bandwidth </w:t>
      </w:r>
      <w:r w:rsidRPr="00737048">
        <w:rPr>
          <w:rFonts w:eastAsia="宋体" w:hint="eastAsia"/>
          <w:lang w:eastAsia="zh-CN"/>
        </w:rPr>
        <w:t>of the</w:t>
      </w:r>
      <w:r w:rsidRPr="00737048">
        <w:rPr>
          <w:rFonts w:eastAsia="宋体"/>
          <w:lang w:eastAsia="zh-CN"/>
        </w:rPr>
        <w:t xml:space="preserve"> PUSCH transmission, expressed as a number of subcarriers</w:t>
      </w:r>
      <w:r w:rsidRPr="00737048">
        <w:rPr>
          <w:rFonts w:eastAsia="宋体" w:hint="eastAsia"/>
          <w:lang w:eastAsia="zh-CN"/>
        </w:rPr>
        <w:t>;</w:t>
      </w:r>
    </w:p>
    <w:p w14:paraId="38C6690F"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1020" w:dyaOrig="400" w14:anchorId="6B1AF464">
          <v:shape id="_x0000_i1355" type="#_x0000_t75" style="width:50.5pt;height:21.5pt" o:ole="">
            <v:imagedata r:id="rId462" o:title=""/>
          </v:shape>
          <o:OLEObject Type="Embed" ProgID="Equation.DSMT4" ShapeID="_x0000_i1355" DrawAspect="Content" ObjectID="_1755470585" r:id="rId554"/>
        </w:object>
      </w:r>
      <w:r w:rsidRPr="00737048">
        <w:rPr>
          <w:rFonts w:eastAsia="宋体" w:hint="eastAsia"/>
          <w:lang w:eastAsia="zh-CN"/>
        </w:rPr>
        <w:t xml:space="preserve"> </w:t>
      </w:r>
      <w:r w:rsidRPr="00737048">
        <w:rPr>
          <w:rFonts w:eastAsia="宋体"/>
          <w:lang w:eastAsia="zh-CN"/>
        </w:rPr>
        <w:t xml:space="preserve">is the </w:t>
      </w:r>
      <w:r w:rsidRPr="00737048">
        <w:rPr>
          <w:rFonts w:eastAsia="宋体" w:hint="eastAsia"/>
          <w:lang w:eastAsia="zh-CN"/>
        </w:rPr>
        <w:t xml:space="preserve">number of subcarriers in OFDM symbol </w:t>
      </w:r>
      <w:r w:rsidRPr="00737048">
        <w:rPr>
          <w:rFonts w:eastAsia="宋体"/>
          <w:position w:val="-6"/>
        </w:rPr>
        <w:object w:dxaOrig="139" w:dyaOrig="279" w14:anchorId="041E8795">
          <v:shape id="_x0000_i1356" type="#_x0000_t75" style="width:7pt;height:14.5pt" o:ole="">
            <v:imagedata r:id="rId22" o:title=""/>
          </v:shape>
          <o:OLEObject Type="Embed" ProgID="Equation.3" ShapeID="_x0000_i1356" DrawAspect="Content" ObjectID="_1755470586" r:id="rId555"/>
        </w:object>
      </w:r>
      <w:r w:rsidRPr="00737048">
        <w:rPr>
          <w:rFonts w:eastAsia="宋体" w:hint="eastAsia"/>
          <w:lang w:eastAsia="zh-CN"/>
        </w:rPr>
        <w:t xml:space="preserve"> that carries PTRS, in the PUSCH transmission;</w:t>
      </w:r>
    </w:p>
    <w:p w14:paraId="2EB93406"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w:t>
      </w:r>
      <w:r w:rsidRPr="00737048">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is the number of coded modulation symbols per layer for HARQ-ACK </w:t>
      </w:r>
      <w:r w:rsidRPr="00737048">
        <w:rPr>
          <w:rFonts w:eastAsia="宋体"/>
          <w:lang w:eastAsia="zh-CN"/>
        </w:rPr>
        <w:t>transmitted</w:t>
      </w:r>
      <w:r w:rsidRPr="00737048">
        <w:rPr>
          <w:rFonts w:eastAsia="宋体" w:hint="eastAsia"/>
          <w:lang w:eastAsia="zh-CN"/>
        </w:rPr>
        <w:t xml:space="preserve"> on the PUSCH</w:t>
      </w:r>
      <w:r w:rsidRPr="00737048">
        <w:rPr>
          <w:rFonts w:eastAsia="宋体"/>
          <w:lang w:eastAsia="zh-CN"/>
        </w:rPr>
        <w:t xml:space="preserve"> as defined in clause 6</w:t>
      </w:r>
      <w:r w:rsidRPr="00737048">
        <w:rPr>
          <w:rFonts w:eastAsia="宋体" w:hint="eastAsia"/>
          <w:lang w:eastAsia="zh-CN"/>
        </w:rPr>
        <w:t xml:space="preserve">.3.2.4.1.1 if number of HARQ-ACK information bits is more than 2, and </w:t>
      </w:r>
      <w:r w:rsidRPr="00737048">
        <w:rPr>
          <w:rFonts w:eastAsia="宋体"/>
          <w:position w:val="-12"/>
        </w:rPr>
        <w:object w:dxaOrig="960" w:dyaOrig="360" w14:anchorId="22441E4C">
          <v:shape id="_x0000_i1357" type="#_x0000_t75" style="width:50.5pt;height:21.5pt" o:ole="">
            <v:imagedata r:id="rId556" o:title=""/>
          </v:shape>
          <o:OLEObject Type="Embed" ProgID="Equation.3" ShapeID="_x0000_i1357" DrawAspect="Content" ObjectID="_1755470587" r:id="rId557"/>
        </w:object>
      </w:r>
      <w:r w:rsidRPr="00737048">
        <w:rPr>
          <w:rFonts w:eastAsia="宋体" w:hint="eastAsia"/>
          <w:lang w:eastAsia="zh-CN"/>
        </w:rPr>
        <w:t xml:space="preserve"> if the number of HARQ-ACK information bits is 1 or 2 bits;</w:t>
      </w:r>
      <w:r w:rsidRPr="00737048">
        <w:rPr>
          <w:rFonts w:eastAsia="宋体"/>
          <w:lang w:eastAsia="zh-CN"/>
        </w:rPr>
        <w:t xml:space="preserve"> or</w:t>
      </w:r>
    </w:p>
    <w:p w14:paraId="120DA047"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w:t>
      </w:r>
      <w:r w:rsidRPr="00737048">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is the number of coded modulation symbols per layer for HARQ-ACK</w:t>
      </w:r>
      <w:r w:rsidRPr="00737048">
        <w:rPr>
          <w:rFonts w:eastAsia="宋体"/>
          <w:lang w:eastAsia="zh-CN"/>
        </w:rPr>
        <w:t xml:space="preserve"> and CG-UCI</w:t>
      </w:r>
      <w:r w:rsidRPr="00737048">
        <w:rPr>
          <w:rFonts w:eastAsia="宋体" w:hint="eastAsia"/>
          <w:lang w:eastAsia="zh-CN"/>
        </w:rPr>
        <w:t xml:space="preserve"> </w:t>
      </w:r>
      <w:r w:rsidRPr="00737048">
        <w:rPr>
          <w:rFonts w:eastAsia="宋体"/>
          <w:lang w:eastAsia="zh-CN"/>
        </w:rPr>
        <w:t>transmitted</w:t>
      </w:r>
      <w:r w:rsidRPr="00737048">
        <w:rPr>
          <w:rFonts w:eastAsia="宋体" w:hint="eastAsia"/>
          <w:lang w:eastAsia="zh-CN"/>
        </w:rPr>
        <w:t xml:space="preserve"> on the PUSCH</w:t>
      </w:r>
      <w:r w:rsidRPr="00737048">
        <w:rPr>
          <w:rFonts w:eastAsia="宋体"/>
          <w:lang w:eastAsia="zh-CN"/>
        </w:rPr>
        <w:t xml:space="preserve"> as defined in clause 6</w:t>
      </w:r>
      <w:r w:rsidRPr="00737048">
        <w:rPr>
          <w:rFonts w:eastAsia="宋体" w:hint="eastAsia"/>
          <w:lang w:eastAsia="zh-CN"/>
        </w:rPr>
        <w:t>.3.2.4.1.</w:t>
      </w:r>
      <w:r w:rsidRPr="00737048">
        <w:rPr>
          <w:rFonts w:eastAsia="宋体"/>
          <w:lang w:eastAsia="zh-CN"/>
        </w:rPr>
        <w:t>5; or</w:t>
      </w:r>
    </w:p>
    <w:p w14:paraId="2FCA6BF5"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737048">
        <w:rPr>
          <w:rFonts w:eastAsia="宋体" w:hint="eastAsia"/>
          <w:lang w:eastAsia="zh-CN"/>
        </w:rPr>
        <w:t xml:space="preserve"> </w:t>
      </w:r>
      <w:r w:rsidRPr="00737048">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737048">
        <w:rPr>
          <w:rFonts w:eastAsia="宋体" w:hint="eastAsia"/>
          <w:lang w:eastAsia="zh-CN"/>
        </w:rPr>
        <w:t xml:space="preserve"> is the number of coded modulation symbols per layer for </w:t>
      </w:r>
      <w:r w:rsidRPr="00737048">
        <w:rPr>
          <w:rFonts w:eastAsia="宋体"/>
          <w:lang w:eastAsia="zh-CN"/>
        </w:rPr>
        <w:t>CG-UCI</w:t>
      </w:r>
      <w:r w:rsidRPr="00737048">
        <w:rPr>
          <w:rFonts w:eastAsia="宋体" w:hint="eastAsia"/>
          <w:lang w:eastAsia="zh-CN"/>
        </w:rPr>
        <w:t xml:space="preserve"> </w:t>
      </w:r>
      <w:r w:rsidRPr="00737048">
        <w:rPr>
          <w:rFonts w:eastAsia="宋体"/>
          <w:lang w:eastAsia="zh-CN"/>
        </w:rPr>
        <w:t>transmitted</w:t>
      </w:r>
      <w:r w:rsidRPr="00737048">
        <w:rPr>
          <w:rFonts w:eastAsia="宋体" w:hint="eastAsia"/>
          <w:lang w:eastAsia="zh-CN"/>
        </w:rPr>
        <w:t xml:space="preserve"> on the PUSCH</w:t>
      </w:r>
      <w:r w:rsidRPr="00737048">
        <w:rPr>
          <w:rFonts w:eastAsia="宋体"/>
          <w:lang w:eastAsia="zh-CN"/>
        </w:rPr>
        <w:t xml:space="preserve"> as defined in clause 6</w:t>
      </w:r>
      <w:r w:rsidRPr="00737048">
        <w:rPr>
          <w:rFonts w:eastAsia="宋体" w:hint="eastAsia"/>
          <w:lang w:eastAsia="zh-CN"/>
        </w:rPr>
        <w:t>.3.2.4.1.</w:t>
      </w:r>
      <w:r w:rsidRPr="00737048">
        <w:rPr>
          <w:rFonts w:eastAsia="宋体"/>
          <w:lang w:eastAsia="zh-CN"/>
        </w:rPr>
        <w:t>4;</w:t>
      </w:r>
    </w:p>
    <w:p w14:paraId="039C5745"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639" w:dyaOrig="360" w14:anchorId="2A4B01CF">
          <v:shape id="_x0000_i1358" type="#_x0000_t75" style="width:36pt;height:21.5pt" o:ole="">
            <v:imagedata r:id="rId558" o:title=""/>
          </v:shape>
          <o:OLEObject Type="Embed" ProgID="Equation.DSMT4" ShapeID="_x0000_i1358" DrawAspect="Content" ObjectID="_1755470588" r:id="rId559"/>
        </w:object>
      </w:r>
      <w:r w:rsidRPr="00737048">
        <w:rPr>
          <w:rFonts w:eastAsia="宋体" w:hint="eastAsia"/>
          <w:lang w:eastAsia="zh-CN"/>
        </w:rPr>
        <w:t xml:space="preserve"> is the number of coded modulation symbols per layer for CSI part 1 </w:t>
      </w:r>
      <w:r w:rsidRPr="00737048">
        <w:rPr>
          <w:rFonts w:eastAsia="宋体"/>
          <w:lang w:eastAsia="zh-CN"/>
        </w:rPr>
        <w:t>transmitted</w:t>
      </w:r>
      <w:r w:rsidRPr="00737048">
        <w:rPr>
          <w:rFonts w:eastAsia="宋体" w:hint="eastAsia"/>
          <w:lang w:eastAsia="zh-CN"/>
        </w:rPr>
        <w:t xml:space="preserve"> on the PUSCH;</w:t>
      </w:r>
    </w:p>
    <w:p w14:paraId="1FCCAD90"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880" w:dyaOrig="400" w14:anchorId="1A911E85">
          <v:shape id="_x0000_i1359" type="#_x0000_t75" style="width:36pt;height:14.5pt" o:ole="">
            <v:imagedata r:id="rId472" o:title=""/>
          </v:shape>
          <o:OLEObject Type="Embed" ProgID="Equation.DSMT4" ShapeID="_x0000_i1359" DrawAspect="Content" ObjectID="_1755470589" r:id="rId560"/>
        </w:object>
      </w:r>
      <w:r w:rsidRPr="00737048">
        <w:rPr>
          <w:rFonts w:eastAsia="宋体" w:hint="eastAsia"/>
          <w:lang w:eastAsia="zh-CN"/>
        </w:rPr>
        <w:t xml:space="preserve"> is the number of resource elements that can be used for transmission of UCI in OFDM symbol </w:t>
      </w:r>
      <w:r w:rsidRPr="00737048">
        <w:rPr>
          <w:rFonts w:eastAsia="宋体"/>
          <w:position w:val="-6"/>
        </w:rPr>
        <w:object w:dxaOrig="139" w:dyaOrig="279" w14:anchorId="4C4C9042">
          <v:shape id="_x0000_i1360" type="#_x0000_t75" style="width:7pt;height:14.5pt" o:ole="">
            <v:imagedata r:id="rId22" o:title=""/>
          </v:shape>
          <o:OLEObject Type="Embed" ProgID="Equation.3" ShapeID="_x0000_i1360" DrawAspect="Content" ObjectID="_1755470590" r:id="rId561"/>
        </w:object>
      </w:r>
      <w:r w:rsidRPr="00737048">
        <w:rPr>
          <w:rFonts w:eastAsia="宋体" w:hint="eastAsia"/>
          <w:lang w:eastAsia="zh-CN"/>
        </w:rPr>
        <w:t xml:space="preserve">, for </w:t>
      </w:r>
      <w:r w:rsidRPr="00737048">
        <w:rPr>
          <w:rFonts w:eastAsia="宋体"/>
          <w:position w:val="-14"/>
        </w:rPr>
        <w:object w:dxaOrig="2260" w:dyaOrig="400" w14:anchorId="304719CE">
          <v:shape id="_x0000_i1361" type="#_x0000_t75" style="width:93.5pt;height:14.5pt" o:ole="">
            <v:imagedata r:id="rId475" o:title=""/>
          </v:shape>
          <o:OLEObject Type="Embed" ProgID="Equation.3" ShapeID="_x0000_i1361" DrawAspect="Content" ObjectID="_1755470591" r:id="rId562"/>
        </w:object>
      </w:r>
      <w:r w:rsidRPr="00737048">
        <w:rPr>
          <w:rFonts w:eastAsia="宋体" w:hint="eastAsia"/>
          <w:lang w:eastAsia="zh-CN"/>
        </w:rPr>
        <w:t xml:space="preserve">, in the PUSCH transmission and </w:t>
      </w:r>
      <w:r w:rsidRPr="00737048">
        <w:rPr>
          <w:rFonts w:eastAsia="宋体"/>
          <w:position w:val="-14"/>
        </w:rPr>
        <w:object w:dxaOrig="740" w:dyaOrig="400" w14:anchorId="32B5C7E8">
          <v:shape id="_x0000_i1362" type="#_x0000_t75" style="width:28.5pt;height:14.5pt" o:ole="">
            <v:imagedata r:id="rId26" o:title=""/>
          </v:shape>
          <o:OLEObject Type="Embed" ProgID="Equation.3" ShapeID="_x0000_i1362" DrawAspect="Content" ObjectID="_1755470592" r:id="rId563"/>
        </w:object>
      </w:r>
      <w:r w:rsidRPr="00737048">
        <w:rPr>
          <w:rFonts w:eastAsia="宋体" w:hint="eastAsia"/>
          <w:lang w:eastAsia="zh-CN"/>
        </w:rPr>
        <w:t xml:space="preserve"> is the total number of OFDM symbols of the PUSCH, including all OFDM symbols used for DMRS;</w:t>
      </w:r>
    </w:p>
    <w:p w14:paraId="0A2B2955"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carries DMRS of the PUSCH, </w:t>
      </w:r>
      <w:r w:rsidRPr="00737048">
        <w:rPr>
          <w:rFonts w:eastAsia="宋体"/>
          <w:position w:val="-14"/>
        </w:rPr>
        <w:object w:dxaOrig="1240" w:dyaOrig="400" w14:anchorId="02C2E17B">
          <v:shape id="_x0000_i1363" type="#_x0000_t75" style="width:50.5pt;height:14.5pt" o:ole="">
            <v:imagedata r:id="rId478" o:title=""/>
          </v:shape>
          <o:OLEObject Type="Embed" ProgID="Equation.DSMT4" ShapeID="_x0000_i1363" DrawAspect="Content" ObjectID="_1755470593" r:id="rId564"/>
        </w:object>
      </w:r>
      <w:r w:rsidRPr="00737048">
        <w:rPr>
          <w:rFonts w:eastAsia="宋体" w:hint="eastAsia"/>
          <w:lang w:eastAsia="zh-CN"/>
        </w:rPr>
        <w:t>;</w:t>
      </w:r>
    </w:p>
    <w:p w14:paraId="34DD6850"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does not carry DMRS of the PUSCH, </w:t>
      </w:r>
      <w:r w:rsidRPr="00737048">
        <w:rPr>
          <w:rFonts w:eastAsia="宋体"/>
          <w:position w:val="-14"/>
        </w:rPr>
        <w:object w:dxaOrig="3000" w:dyaOrig="400" w14:anchorId="0950E921">
          <v:shape id="_x0000_i1364" type="#_x0000_t75" style="width:129.5pt;height:14.5pt" o:ole="">
            <v:imagedata r:id="rId480" o:title=""/>
          </v:shape>
          <o:OLEObject Type="Embed" ProgID="Equation.DSMT4" ShapeID="_x0000_i1364" DrawAspect="Content" ObjectID="_1755470594" r:id="rId565"/>
        </w:object>
      </w:r>
      <w:r w:rsidRPr="00737048">
        <w:rPr>
          <w:rFonts w:eastAsia="宋体" w:hint="eastAsia"/>
          <w:lang w:eastAsia="zh-CN"/>
        </w:rPr>
        <w:t>.</w:t>
      </w:r>
    </w:p>
    <w:p w14:paraId="2CF79503"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6"/>
        </w:rPr>
        <w:object w:dxaOrig="240" w:dyaOrig="220" w14:anchorId="000C485F">
          <v:shape id="_x0000_i1365" type="#_x0000_t75" style="width:14.5pt;height:14.5pt" o:ole="">
            <v:imagedata r:id="rId566" o:title=""/>
          </v:shape>
          <o:OLEObject Type="Embed" ProgID="Equation.DSMT4" ShapeID="_x0000_i1365" DrawAspect="Content" ObjectID="_1755470595" r:id="rId567"/>
        </w:object>
      </w:r>
      <w:r w:rsidRPr="00737048">
        <w:rPr>
          <w:rFonts w:eastAsia="宋体" w:hint="eastAsia"/>
          <w:lang w:eastAsia="zh-CN"/>
        </w:rPr>
        <w:t xml:space="preserve"> is configured by higher layer parameter </w:t>
      </w:r>
      <w:r w:rsidRPr="00737048">
        <w:rPr>
          <w:rFonts w:eastAsia="宋体"/>
          <w:i/>
        </w:rPr>
        <w:t>scaling</w:t>
      </w:r>
      <w:r w:rsidRPr="00737048">
        <w:rPr>
          <w:rFonts w:eastAsia="宋体" w:hint="eastAsia"/>
          <w:lang w:eastAsia="zh-CN"/>
        </w:rPr>
        <w:t>.</w:t>
      </w:r>
    </w:p>
    <w:p w14:paraId="3AB24324" w14:textId="77777777" w:rsidR="00277DA7" w:rsidRPr="00F06B3B" w:rsidRDefault="00277DA7" w:rsidP="00737048">
      <w:pPr>
        <w:rPr>
          <w:rFonts w:eastAsia="等线"/>
          <w:lang w:eastAsia="zh-CN"/>
        </w:rPr>
      </w:pPr>
    </w:p>
    <w:p w14:paraId="299B41AE" w14:textId="77777777" w:rsidR="00737048" w:rsidRPr="00737048" w:rsidRDefault="00737048" w:rsidP="00737048">
      <w:pPr>
        <w:rPr>
          <w:rFonts w:eastAsia="宋体"/>
          <w:lang w:eastAsia="zh-CN"/>
        </w:rPr>
      </w:pPr>
      <w:r w:rsidRPr="00737048">
        <w:rPr>
          <w:rFonts w:eastAsia="宋体" w:hint="eastAsia"/>
          <w:lang w:eastAsia="zh-CN"/>
        </w:rPr>
        <w:t xml:space="preserve">For CSI part </w:t>
      </w:r>
      <w:r w:rsidRPr="00737048">
        <w:rPr>
          <w:rFonts w:eastAsia="宋体"/>
          <w:lang w:eastAsia="zh-CN"/>
        </w:rPr>
        <w:t>2</w:t>
      </w:r>
      <w:r w:rsidRPr="00737048">
        <w:rPr>
          <w:rFonts w:eastAsia="宋体" w:hint="eastAsia"/>
          <w:lang w:eastAsia="zh-CN"/>
        </w:rPr>
        <w:t xml:space="preserve"> transmission on PUSCH </w:t>
      </w:r>
      <w:r w:rsidRPr="00737048">
        <w:rPr>
          <w:rFonts w:eastAsia="宋体"/>
          <w:lang w:eastAsia="zh-CN"/>
        </w:rPr>
        <w:t>not using repetition type B</w:t>
      </w:r>
      <w:r w:rsidRPr="00737048">
        <w:rPr>
          <w:rFonts w:eastAsia="宋体" w:hint="eastAsia"/>
          <w:lang w:eastAsia="zh-CN"/>
        </w:rPr>
        <w:t xml:space="preserve"> with UL-SCH</w:t>
      </w:r>
      <w:r w:rsidRPr="00737048">
        <w:rPr>
          <w:rFonts w:eastAsia="宋体"/>
          <w:lang w:eastAsia="zh-CN"/>
        </w:rPr>
        <w:t xml:space="preserve">, and if </w:t>
      </w:r>
      <w:proofErr w:type="spellStart"/>
      <w:r w:rsidRPr="00737048">
        <w:rPr>
          <w:rFonts w:eastAsia="宋体"/>
          <w:i/>
          <w:lang w:eastAsia="zh-CN"/>
        </w:rPr>
        <w:t>numberOfSlotsTBoMS</w:t>
      </w:r>
      <w:proofErr w:type="spellEnd"/>
      <w:r w:rsidRPr="00737048">
        <w:rPr>
          <w:rFonts w:eastAsia="宋体"/>
          <w:lang w:eastAsia="zh-CN"/>
        </w:rPr>
        <w:t xml:space="preserve"> is present in the resource allocation table and the value of </w:t>
      </w:r>
      <w:proofErr w:type="spellStart"/>
      <w:r w:rsidRPr="00737048">
        <w:rPr>
          <w:rFonts w:eastAsia="宋体"/>
          <w:i/>
          <w:lang w:eastAsia="zh-CN"/>
        </w:rPr>
        <w:t>numberOfSlotsTBoMS</w:t>
      </w:r>
      <w:proofErr w:type="spellEnd"/>
      <w:r w:rsidRPr="00737048">
        <w:rPr>
          <w:rFonts w:eastAsia="宋体"/>
          <w:lang w:eastAsia="zh-CN"/>
        </w:rPr>
        <w:t xml:space="preserve"> in the row indicated by the Time domain </w:t>
      </w:r>
      <w:r w:rsidRPr="00737048">
        <w:rPr>
          <w:rFonts w:eastAsia="宋体"/>
          <w:lang w:eastAsia="zh-CN"/>
        </w:rPr>
        <w:lastRenderedPageBreak/>
        <w:t>resource assignment field in DCI is larger than 1</w:t>
      </w:r>
      <w:r w:rsidRPr="00737048">
        <w:rPr>
          <w:rFonts w:eastAsia="宋体" w:hint="eastAsia"/>
          <w:lang w:eastAsia="zh-CN"/>
        </w:rPr>
        <w:t>, the number of coded modulation symbols per layer</w:t>
      </w:r>
      <w:r w:rsidRPr="00737048">
        <w:rPr>
          <w:rFonts w:eastAsia="宋体"/>
          <w:lang w:eastAsia="zh-CN"/>
        </w:rPr>
        <w:t xml:space="preserve"> </w:t>
      </w:r>
      <w:r w:rsidRPr="00737048">
        <w:rPr>
          <w:rFonts w:eastAsia="宋体" w:hint="eastAsia"/>
          <w:lang w:eastAsia="zh-CN"/>
        </w:rPr>
        <w:t xml:space="preserve">for CSI part </w:t>
      </w:r>
      <w:r w:rsidRPr="00737048">
        <w:rPr>
          <w:rFonts w:eastAsia="宋体"/>
          <w:lang w:eastAsia="zh-CN"/>
        </w:rPr>
        <w:t xml:space="preserve">2 </w:t>
      </w:r>
      <w:r w:rsidRPr="00737048">
        <w:rPr>
          <w:rFonts w:eastAsia="宋体" w:hint="eastAsia"/>
          <w:lang w:eastAsia="zh-CN"/>
        </w:rPr>
        <w:t xml:space="preserve">transmission, denoted </w:t>
      </w:r>
      <w:proofErr w:type="gramStart"/>
      <w:r w:rsidRPr="00737048">
        <w:rPr>
          <w:rFonts w:eastAsia="宋体" w:hint="eastAsia"/>
          <w:lang w:eastAsia="zh-CN"/>
        </w:rPr>
        <w:t>as</w:t>
      </w:r>
      <w:r w:rsidRPr="00737048">
        <w:rPr>
          <w:rFonts w:eastAsia="宋体"/>
          <w:lang w:eastAsia="zh-CN"/>
        </w:rPr>
        <w:t xml:space="preserve"> </w:t>
      </w:r>
      <w:proofErr w:type="gramEnd"/>
      <m:oMath>
        <m:sSubSup>
          <m:sSubSupPr>
            <m:ctrlPr>
              <w:rPr>
                <w:rFonts w:ascii="Cambria Math" w:eastAsia="宋体" w:hAnsi="Cambria Math"/>
              </w:rPr>
            </m:ctrlPr>
          </m:sSubSupPr>
          <m:e>
            <m:r>
              <w:rPr>
                <w:rFonts w:ascii="Cambria Math" w:eastAsia="宋体" w:hAnsi="Cambria Math"/>
              </w:rPr>
              <m:t>Q</m:t>
            </m:r>
          </m:e>
          <m:sub>
            <m:r>
              <m:rPr>
                <m:sty m:val="p"/>
              </m:rPr>
              <w:rPr>
                <w:rFonts w:ascii="Cambria Math" w:eastAsia="宋体" w:hAnsi="Cambria Math"/>
              </w:rPr>
              <m:t>CSI-part2</m:t>
            </m:r>
          </m:sub>
          <m:sup>
            <m:r>
              <w:rPr>
                <w:rFonts w:ascii="Cambria Math" w:eastAsia="宋体" w:hAnsi="Cambria Math"/>
              </w:rPr>
              <m:t>'</m:t>
            </m:r>
          </m:sup>
        </m:sSubSup>
      </m:oMath>
      <w:r w:rsidRPr="00737048">
        <w:rPr>
          <w:rFonts w:eastAsia="宋体" w:hint="eastAsia"/>
          <w:lang w:eastAsia="zh-CN"/>
        </w:rPr>
        <w:t>, is determined as follows:</w:t>
      </w:r>
    </w:p>
    <w:p w14:paraId="44337359" w14:textId="77777777" w:rsidR="00737048" w:rsidRPr="00737048" w:rsidRDefault="006E2C08" w:rsidP="00737048">
      <w:pPr>
        <w:keepLines/>
        <w:tabs>
          <w:tab w:val="center" w:pos="4536"/>
          <w:tab w:val="right" w:pos="9072"/>
        </w:tabs>
        <w:rPr>
          <w:rFonts w:eastAsia="宋体"/>
          <w:noProof/>
          <w:u w:color="EEECE1"/>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CSI-2</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CSI</m:t>
                              </m:r>
                              <m:r>
                                <m:rPr>
                                  <m:sty m:val="p"/>
                                </m:rPr>
                                <w:rPr>
                                  <w:rFonts w:ascii="Cambria Math" w:eastAsia="宋体" w:hAnsi="Cambria Math" w:cs="MS Gothic"/>
                                  <w:noProof/>
                                  <w:u w:color="EEECE1"/>
                                </w:rPr>
                                <m:t>-2</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CSI-2</m:t>
                              </m:r>
                            </m:sub>
                          </m:sSub>
                        </m:e>
                      </m:d>
                      <m:r>
                        <w:rPr>
                          <w:rFonts w:ascii="Cambria Math" w:eastAsia="宋体" w:hAnsi="Cambria Math"/>
                          <w:noProof/>
                          <w:u w:color="EEECE1"/>
                        </w:rPr>
                        <m:t>∙</m:t>
                      </m:r>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r>
                <w:rPr>
                  <w:rFonts w:ascii="Cambria Math" w:eastAsia="宋体" w:hAnsi="Cambria Math"/>
                  <w:noProof/>
                  <w:u w:color="EEECE1"/>
                </w:rPr>
                <m:t>-</m:t>
              </m:r>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ACK/CG-UCI</m:t>
                  </m:r>
                </m:sub>
                <m:sup>
                  <m:r>
                    <w:rPr>
                      <w:rFonts w:ascii="Cambria Math" w:eastAsia="宋体" w:hAnsi="Cambria Math"/>
                      <w:noProof/>
                      <w:u w:color="EEECE1"/>
                    </w:rPr>
                    <m:t>'</m:t>
                  </m:r>
                </m:sup>
              </m:sSubSup>
              <m:r>
                <w:rPr>
                  <w:rFonts w:ascii="Cambria Math" w:eastAsia="宋体" w:hAnsi="Cambria Math"/>
                  <w:noProof/>
                  <w:u w:color="EEECE1"/>
                </w:rPr>
                <m:t>-</m:t>
              </m:r>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CSI-1</m:t>
                  </m:r>
                </m:sub>
                <m:sup>
                  <m:r>
                    <w:rPr>
                      <w:rFonts w:ascii="Cambria Math" w:eastAsia="宋体" w:hAnsi="Cambria Math"/>
                      <w:noProof/>
                      <w:u w:color="EEECE1"/>
                    </w:rPr>
                    <m:t>'</m:t>
                  </m:r>
                </m:sup>
              </m:sSubSup>
            </m:e>
          </m:d>
        </m:oMath>
      </m:oMathPara>
    </w:p>
    <w:p w14:paraId="04DCED96" w14:textId="77777777" w:rsidR="00737048" w:rsidRPr="00737048" w:rsidRDefault="00737048" w:rsidP="00737048">
      <w:pPr>
        <w:rPr>
          <w:rFonts w:eastAsia="宋体"/>
          <w:lang w:eastAsia="zh-CN"/>
        </w:rPr>
      </w:pPr>
      <w:proofErr w:type="gramStart"/>
      <w:r w:rsidRPr="00737048">
        <w:rPr>
          <w:rFonts w:eastAsia="宋体" w:hint="eastAsia"/>
          <w:lang w:eastAsia="zh-CN"/>
        </w:rPr>
        <w:t>where</w:t>
      </w:r>
      <w:proofErr w:type="gramEnd"/>
    </w:p>
    <w:p w14:paraId="2A933536"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737048">
        <w:rPr>
          <w:rFonts w:eastAsia="宋体" w:hint="eastAsia"/>
          <w:u w:color="EEECE1"/>
          <w:lang w:val="x-none" w:eastAsia="zh-CN"/>
        </w:rPr>
        <w:t xml:space="preserve"> </w:t>
      </w:r>
      <w:r w:rsidRPr="00737048">
        <w:rPr>
          <w:rFonts w:eastAsia="宋体"/>
          <w:u w:color="EEECE1"/>
          <w:lang w:val="x-none" w:eastAsia="zh-CN"/>
        </w:rPr>
        <w:t xml:space="preserve">is the value of </w:t>
      </w:r>
      <w:proofErr w:type="spellStart"/>
      <w:r w:rsidRPr="00737048">
        <w:rPr>
          <w:rFonts w:eastAsia="宋体"/>
          <w:i/>
          <w:lang w:eastAsia="zh-CN"/>
        </w:rPr>
        <w:t>numberOfSlotsTBoMS</w:t>
      </w:r>
      <w:proofErr w:type="spellEnd"/>
      <w:r w:rsidRPr="00737048">
        <w:rPr>
          <w:rFonts w:eastAsia="宋体"/>
          <w:lang w:eastAsia="zh-CN"/>
        </w:rPr>
        <w:t xml:space="preserve"> in the row indicated by the Time domain resource assignment field in DCI;</w:t>
      </w:r>
    </w:p>
    <w:p w14:paraId="6C6D286A"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PT-RS</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737048">
        <w:rPr>
          <w:rFonts w:eastAsia="宋体"/>
          <w:lang w:eastAsia="zh-CN"/>
        </w:rPr>
        <w:t xml:space="preserve">is the </w:t>
      </w:r>
      <w:r w:rsidRPr="00737048">
        <w:rPr>
          <w:rFonts w:eastAsia="宋体" w:hint="eastAsia"/>
          <w:lang w:eastAsia="zh-CN"/>
        </w:rPr>
        <w:t>number of subcarriers in OFDM symbol</w:t>
      </w:r>
      <w:r w:rsidRPr="00737048">
        <w:rPr>
          <w:rFonts w:eastAsia="宋体"/>
          <w:lang w:eastAsia="zh-CN"/>
        </w:rPr>
        <w:t xml:space="preserve"> </w:t>
      </w:r>
      <m:oMath>
        <m:r>
          <w:rPr>
            <w:rFonts w:ascii="Cambria Math" w:eastAsia="宋体" w:hAnsi="Cambria Math"/>
          </w:rPr>
          <m:t>l</m:t>
        </m:r>
      </m:oMath>
      <w:r w:rsidRPr="00737048">
        <w:rPr>
          <w:rFonts w:eastAsia="宋体" w:hint="eastAsia"/>
          <w:lang w:eastAsia="zh-CN"/>
        </w:rPr>
        <w:t xml:space="preserve"> that carries PTRS, in the PUSCH transmission</w:t>
      </w:r>
      <w:r w:rsidRPr="00737048">
        <w:rPr>
          <w:rFonts w:eastAsia="宋体"/>
          <w:lang w:eastAsia="zh-CN"/>
        </w:rPr>
        <w:t xml:space="preserve"> of TB processing over multiple slots in the slot with the CSI part 2 transmission</w:t>
      </w:r>
      <w:r w:rsidRPr="00737048">
        <w:rPr>
          <w:rFonts w:eastAsia="宋体" w:hint="eastAsia"/>
          <w:lang w:eastAsia="zh-CN"/>
        </w:rPr>
        <w:t>;</w:t>
      </w:r>
    </w:p>
    <w:p w14:paraId="32B45582"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737048">
        <w:rPr>
          <w:rFonts w:eastAsia="宋体" w:hint="eastAsia"/>
          <w:lang w:eastAsia="zh-CN"/>
        </w:rPr>
        <w:t xml:space="preserve">is the number of </w:t>
      </w:r>
      <w:r w:rsidRPr="00737048">
        <w:rPr>
          <w:rFonts w:eastAsia="宋体"/>
          <w:lang w:eastAsia="zh-CN"/>
        </w:rPr>
        <w:t xml:space="preserve">resource </w:t>
      </w:r>
      <w:r w:rsidRPr="00737048">
        <w:rPr>
          <w:rFonts w:eastAsia="宋体" w:hint="eastAsia"/>
          <w:lang w:eastAsia="zh-CN"/>
        </w:rPr>
        <w:t>elements that can be used for transmission of UCI in OFDM symbol</w:t>
      </w:r>
      <w:r w:rsidRPr="00737048">
        <w:rPr>
          <w:rFonts w:eastAsia="宋体"/>
          <w:lang w:eastAsia="zh-CN"/>
        </w:rPr>
        <w:t xml:space="preserve"> </w:t>
      </w:r>
      <m:oMath>
        <m:r>
          <w:rPr>
            <w:rFonts w:ascii="Cambria Math" w:eastAsia="宋体" w:hAnsi="Cambria Math"/>
          </w:rPr>
          <m:t>l</m:t>
        </m:r>
      </m:oMath>
      <w:r w:rsidRPr="00737048">
        <w:rPr>
          <w:rFonts w:eastAsia="宋体" w:hint="eastAsia"/>
          <w:lang w:eastAsia="zh-CN"/>
        </w:rPr>
        <w:t>, for</w:t>
      </w:r>
      <w:r w:rsidRPr="00737048">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737048">
        <w:rPr>
          <w:rFonts w:eastAsia="宋体" w:hint="eastAsia"/>
          <w:lang w:eastAsia="zh-CN"/>
        </w:rPr>
        <w:t>, in the PUSCH transmission</w:t>
      </w:r>
      <w:r w:rsidRPr="00737048">
        <w:rPr>
          <w:rFonts w:eastAsia="宋体"/>
          <w:lang w:eastAsia="zh-CN"/>
        </w:rPr>
        <w:t xml:space="preserve"> of TB processing over multiple slots in the slot with the CSI part 2 transmission</w:t>
      </w:r>
      <w:r w:rsidRPr="00737048">
        <w:rPr>
          <w:rFonts w:eastAsia="宋体" w:hint="eastAsia"/>
          <w:lang w:eastAsia="zh-CN"/>
        </w:rPr>
        <w:t xml:space="preserve"> and</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 xml:space="preserve"> </m:t>
        </m:r>
      </m:oMath>
      <w:r w:rsidRPr="00737048">
        <w:rPr>
          <w:rFonts w:eastAsia="宋体" w:hint="eastAsia"/>
          <w:lang w:eastAsia="zh-CN"/>
        </w:rPr>
        <w:t>is the total number of OFDM symbols of the PUSCH</w:t>
      </w:r>
      <w:r w:rsidRPr="00737048">
        <w:rPr>
          <w:rFonts w:eastAsia="宋体"/>
          <w:lang w:eastAsia="zh-CN"/>
        </w:rPr>
        <w:t xml:space="preserve"> in the slot</w:t>
      </w:r>
      <w:r w:rsidRPr="00737048">
        <w:rPr>
          <w:rFonts w:eastAsia="宋体" w:hint="eastAsia"/>
          <w:lang w:eastAsia="zh-CN"/>
        </w:rPr>
        <w:t>, including all OFDM symbols used for DMRS;</w:t>
      </w:r>
    </w:p>
    <w:p w14:paraId="4B411E63" w14:textId="77777777" w:rsidR="00737048" w:rsidRPr="00737048" w:rsidRDefault="00737048" w:rsidP="00737048">
      <w:pPr>
        <w:ind w:left="568" w:hanging="284"/>
        <w:rPr>
          <w:rFonts w:eastAsia="宋体"/>
          <w:lang w:eastAsia="zh-CN"/>
        </w:rPr>
      </w:pPr>
      <w:r w:rsidRPr="00737048">
        <w:rPr>
          <w:rFonts w:eastAsia="宋体" w:hint="eastAsia"/>
          <w:lang w:eastAsia="zh-CN"/>
        </w:rPr>
        <w:t>-</w:t>
      </w:r>
      <w:r w:rsidRPr="00737048">
        <w:rPr>
          <w:rFonts w:eastAsia="宋体" w:hint="eastAsia"/>
          <w:lang w:eastAsia="zh-CN"/>
        </w:rPr>
        <w:tab/>
      </w:r>
      <w:proofErr w:type="gramStart"/>
      <w:r w:rsidRPr="00737048">
        <w:rPr>
          <w:rFonts w:eastAsia="宋体"/>
        </w:rPr>
        <w:t>and</w:t>
      </w:r>
      <w:proofErr w:type="gramEnd"/>
      <w:r w:rsidRPr="00737048">
        <w:rPr>
          <w:rFonts w:eastAsia="宋体"/>
        </w:rPr>
        <w:t xml:space="preserve"> all the other notations in the formula are defined the same as for PUSCH not using repetition type B</w:t>
      </w:r>
      <w:r w:rsidRPr="00737048">
        <w:rPr>
          <w:rFonts w:eastAsia="宋体"/>
          <w:lang w:val="en-US"/>
        </w:rPr>
        <w:t xml:space="preserve"> and if </w:t>
      </w:r>
      <w:proofErr w:type="spellStart"/>
      <w:r w:rsidRPr="00737048">
        <w:rPr>
          <w:rFonts w:eastAsia="宋体"/>
          <w:i/>
          <w:iCs/>
          <w:lang w:val="en-US"/>
        </w:rPr>
        <w:t>numberOfSlotsTBoMS</w:t>
      </w:r>
      <w:proofErr w:type="spellEnd"/>
      <w:r w:rsidRPr="00737048">
        <w:rPr>
          <w:rFonts w:eastAsia="宋体"/>
          <w:lang w:val="en-US"/>
        </w:rPr>
        <w:t xml:space="preserve"> is not present in the resource allocation table</w:t>
      </w:r>
      <w:r w:rsidRPr="00737048">
        <w:rPr>
          <w:rFonts w:eastAsia="宋体"/>
        </w:rPr>
        <w:t>.</w:t>
      </w:r>
    </w:p>
    <w:p w14:paraId="1C37A4B8" w14:textId="77777777" w:rsidR="00737048" w:rsidRPr="00737048" w:rsidRDefault="00737048" w:rsidP="00737048">
      <w:pPr>
        <w:rPr>
          <w:rFonts w:eastAsia="宋体"/>
          <w:color w:val="000000"/>
          <w:lang w:eastAsia="zh-CN"/>
        </w:rPr>
      </w:pPr>
    </w:p>
    <w:p w14:paraId="1DB6D7C6" w14:textId="77777777" w:rsidR="00737048" w:rsidRPr="00737048" w:rsidRDefault="00737048" w:rsidP="00737048">
      <w:pPr>
        <w:rPr>
          <w:rFonts w:eastAsia="宋体"/>
          <w:color w:val="000000"/>
          <w:lang w:eastAsia="zh-CN"/>
        </w:rPr>
      </w:pPr>
      <w:r w:rsidRPr="00737048">
        <w:rPr>
          <w:rFonts w:eastAsia="宋体" w:hint="eastAsia"/>
          <w:color w:val="000000"/>
          <w:lang w:eastAsia="zh-CN"/>
        </w:rPr>
        <w:t xml:space="preserve">For CSI part 2 transmission on </w:t>
      </w:r>
      <w:r w:rsidRPr="00737048">
        <w:rPr>
          <w:rFonts w:eastAsia="宋体"/>
          <w:color w:val="000000"/>
          <w:lang w:eastAsia="zh-CN"/>
        </w:rPr>
        <w:t xml:space="preserve">an actual repetition of a </w:t>
      </w:r>
      <w:r w:rsidRPr="00737048">
        <w:rPr>
          <w:rFonts w:eastAsia="宋体" w:hint="eastAsia"/>
          <w:color w:val="000000"/>
          <w:lang w:eastAsia="zh-CN"/>
        </w:rPr>
        <w:t xml:space="preserve">PUSCH </w:t>
      </w:r>
      <w:r w:rsidRPr="00737048">
        <w:rPr>
          <w:rFonts w:eastAsia="宋体"/>
          <w:color w:val="000000"/>
          <w:lang w:eastAsia="zh-CN"/>
        </w:rPr>
        <w:t xml:space="preserve">with repetition Type B </w:t>
      </w:r>
      <w:r w:rsidRPr="00737048">
        <w:rPr>
          <w:rFonts w:eastAsia="宋体" w:hint="eastAsia"/>
          <w:color w:val="000000"/>
          <w:lang w:eastAsia="zh-CN"/>
        </w:rPr>
        <w:t>with UL-SCH, the number of coded modulation symbols per layer</w:t>
      </w:r>
      <w:r w:rsidRPr="00737048">
        <w:rPr>
          <w:rFonts w:eastAsia="宋体"/>
          <w:color w:val="000000"/>
          <w:lang w:eastAsia="zh-CN"/>
        </w:rPr>
        <w:t xml:space="preserve"> </w:t>
      </w:r>
      <w:r w:rsidRPr="00737048">
        <w:rPr>
          <w:rFonts w:eastAsia="宋体" w:hint="eastAsia"/>
          <w:color w:val="000000"/>
          <w:lang w:eastAsia="zh-CN"/>
        </w:rPr>
        <w:t>for CSI part 2 transmission, denoted as</w:t>
      </w:r>
      <w:r w:rsidRPr="00737048">
        <w:rPr>
          <w:rFonts w:eastAsia="宋体"/>
          <w:color w:val="000000"/>
          <w:lang w:eastAsia="zh-CN"/>
        </w:rPr>
        <w:t xml:space="preserve"> </w:t>
      </w:r>
      <m:oMath>
        <m:sSubSup>
          <m:sSubSupPr>
            <m:ctrlPr>
              <w:rPr>
                <w:rFonts w:ascii="Cambria Math" w:eastAsia="宋体" w:hAnsi="Cambria Math"/>
                <w:color w:val="000000"/>
                <w:lang w:eastAsia="zh-CN"/>
              </w:rPr>
            </m:ctrlPr>
          </m:sSubSupPr>
          <m:e>
            <m:r>
              <w:rPr>
                <w:rFonts w:ascii="Cambria Math" w:eastAsia="宋体" w:hAnsi="Cambria Math"/>
                <w:color w:val="000000"/>
                <w:lang w:eastAsia="zh-CN"/>
              </w:rPr>
              <m:t>Q</m:t>
            </m:r>
          </m:e>
          <m:sub>
            <m:r>
              <m:rPr>
                <m:nor/>
              </m:rPr>
              <w:rPr>
                <w:rFonts w:eastAsia="宋体"/>
                <w:color w:val="000000"/>
                <w:lang w:eastAsia="zh-CN"/>
              </w:rPr>
              <m:t>CSI-</m:t>
            </m:r>
            <m:r>
              <m:rPr>
                <m:nor/>
              </m:rPr>
              <w:rPr>
                <w:rFonts w:ascii="Cambria Math" w:eastAsia="宋体"/>
                <w:color w:val="000000"/>
                <w:lang w:eastAsia="zh-CN"/>
              </w:rPr>
              <m:t>part</m:t>
            </m:r>
            <m:r>
              <m:rPr>
                <m:nor/>
              </m:rPr>
              <w:rPr>
                <w:rFonts w:eastAsia="宋体"/>
                <w:color w:val="000000"/>
                <w:lang w:eastAsia="zh-CN"/>
              </w:rPr>
              <m:t>2</m:t>
            </m:r>
          </m:sub>
          <m:sup>
            <m:r>
              <m:rPr>
                <m:sty m:val="p"/>
              </m:rPr>
              <w:rPr>
                <w:rFonts w:ascii="Cambria Math" w:eastAsia="宋体" w:hAnsi="Cambria Math"/>
                <w:color w:val="000000"/>
                <w:lang w:eastAsia="zh-CN"/>
              </w:rPr>
              <m:t>'</m:t>
            </m:r>
          </m:sup>
        </m:sSubSup>
      </m:oMath>
      <w:r w:rsidRPr="00737048">
        <w:rPr>
          <w:rFonts w:eastAsia="宋体" w:hint="eastAsia"/>
          <w:color w:val="000000"/>
          <w:lang w:eastAsia="zh-CN"/>
        </w:rPr>
        <w:t>, is determined as follows:</w:t>
      </w:r>
    </w:p>
    <w:p w14:paraId="0A8091DD" w14:textId="77777777" w:rsidR="00737048" w:rsidRPr="00737048" w:rsidRDefault="006E2C08" w:rsidP="00737048">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016870FA" w14:textId="77777777" w:rsidR="00737048" w:rsidRPr="00737048" w:rsidRDefault="00737048" w:rsidP="00737048">
      <w:pPr>
        <w:rPr>
          <w:rFonts w:eastAsia="宋体"/>
          <w:lang w:eastAsia="zh-CN"/>
        </w:rPr>
      </w:pPr>
      <w:proofErr w:type="gramStart"/>
      <w:r w:rsidRPr="00737048">
        <w:rPr>
          <w:rFonts w:eastAsia="宋体"/>
          <w:lang w:eastAsia="zh-CN"/>
        </w:rPr>
        <w:t>where</w:t>
      </w:r>
      <w:proofErr w:type="gramEnd"/>
    </w:p>
    <w:p w14:paraId="1EC2E84F"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hint="eastAsia"/>
          <w:lang w:eastAsia="zh-CN"/>
        </w:rPr>
        <w:t xml:space="preserve"> is the number of </w:t>
      </w:r>
      <w:r w:rsidRPr="00737048">
        <w:rPr>
          <w:rFonts w:eastAsia="宋体"/>
          <w:lang w:eastAsia="zh-CN"/>
        </w:rPr>
        <w:t xml:space="preserve">resource </w:t>
      </w:r>
      <w:r w:rsidRPr="00737048">
        <w:rPr>
          <w:rFonts w:eastAsia="宋体" w:hint="eastAsia"/>
          <w:lang w:eastAsia="zh-CN"/>
        </w:rPr>
        <w:t>elements that can be used for transmission of UCI in OFDM symbol</w:t>
      </w:r>
      <w:r w:rsidRPr="00737048">
        <w:rPr>
          <w:rFonts w:eastAsia="宋体"/>
          <w:lang w:eastAsia="zh-CN"/>
        </w:rPr>
        <w:t xml:space="preserve"> </w:t>
      </w:r>
      <m:oMath>
        <m:r>
          <w:rPr>
            <w:rFonts w:ascii="Cambria Math" w:eastAsia="宋体" w:hAnsi="Cambria Math"/>
            <w:lang w:eastAsia="zh-CN"/>
          </w:rPr>
          <m:t>l</m:t>
        </m:r>
      </m:oMath>
      <w:r w:rsidRPr="00737048">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737048">
        <w:rPr>
          <w:rFonts w:eastAsia="宋体" w:hint="eastAsia"/>
          <w:lang w:eastAsia="zh-CN"/>
        </w:rPr>
        <w:t>, in the PUSCH transmission</w:t>
      </w:r>
      <w:r w:rsidRPr="00737048">
        <w:rPr>
          <w:rFonts w:eastAsia="宋体"/>
          <w:lang w:eastAsia="zh-CN"/>
        </w:rPr>
        <w:t xml:space="preserve"> assuming a nominal repetition without segmentation,</w:t>
      </w:r>
      <w:r w:rsidRPr="00737048">
        <w:rPr>
          <w:rFonts w:eastAsia="宋体" w:hint="eastAsia"/>
          <w:lang w:eastAsia="zh-CN"/>
        </w:rPr>
        <w:t xml:space="preserve"> and</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737048">
        <w:rPr>
          <w:rFonts w:eastAsia="宋体" w:hint="eastAsia"/>
          <w:lang w:eastAsia="zh-CN"/>
        </w:rPr>
        <w:t xml:space="preserve"> is the total number of OFDM symbols </w:t>
      </w:r>
      <w:r w:rsidRPr="00737048">
        <w:rPr>
          <w:rFonts w:eastAsia="宋体"/>
          <w:lang w:eastAsia="zh-CN"/>
        </w:rPr>
        <w:t>in a nominal repetition</w:t>
      </w:r>
      <w:r w:rsidRPr="00737048">
        <w:rPr>
          <w:rFonts w:eastAsia="宋体" w:hint="eastAsia"/>
          <w:lang w:eastAsia="zh-CN"/>
        </w:rPr>
        <w:t xml:space="preserve"> of the PUSCH, including all OFDM symbols used for DMRS;</w:t>
      </w:r>
    </w:p>
    <w:p w14:paraId="3656EF19"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carries DMRS of the PUSCH</w:t>
      </w:r>
      <w:r w:rsidRPr="00737048">
        <w:rPr>
          <w:rFonts w:eastAsia="宋体"/>
          <w:lang w:eastAsia="zh-CN"/>
        </w:rPr>
        <w:t xml:space="preserve"> assuming a nominal repetition without segmentation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737048">
        <w:rPr>
          <w:rFonts w:eastAsia="宋体" w:hint="eastAsia"/>
          <w:lang w:eastAsia="zh-CN"/>
        </w:rPr>
        <w:t>;</w:t>
      </w:r>
    </w:p>
    <w:p w14:paraId="401F739A"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t>for any OFDM symbol that does not carry DMRS of the PUSCH</w:t>
      </w:r>
      <w:r w:rsidRPr="00737048">
        <w:rPr>
          <w:rFonts w:eastAsia="宋体"/>
          <w:lang w:eastAsia="zh-CN"/>
        </w:rPr>
        <w:t xml:space="preserve"> assuming a nominal repetition without segmentation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is the number of subcarriers in OFDM symbol </w:t>
      </w:r>
      <m:oMath>
        <m:r>
          <w:rPr>
            <w:rFonts w:ascii="Cambria Math" w:eastAsia="宋体" w:hAnsi="Cambria Math"/>
            <w:lang w:eastAsia="zh-CN"/>
          </w:rPr>
          <m:t>l</m:t>
        </m:r>
      </m:oMath>
      <w:r w:rsidRPr="00737048">
        <w:rPr>
          <w:rFonts w:eastAsia="宋体"/>
          <w:lang w:eastAsia="zh-CN"/>
        </w:rPr>
        <w:t xml:space="preserve"> that carries PTRS, in the PUSCH transmission assuming a nominal repetition without segmentation;</w:t>
      </w:r>
    </w:p>
    <w:p w14:paraId="11A2B11E"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hint="eastAsia"/>
          <w:lang w:eastAsia="zh-CN"/>
        </w:rPr>
        <w:t xml:space="preserve"> is the number of </w:t>
      </w:r>
      <w:r w:rsidRPr="00737048">
        <w:rPr>
          <w:rFonts w:eastAsia="宋体"/>
          <w:lang w:eastAsia="zh-CN"/>
        </w:rPr>
        <w:t xml:space="preserve">resource </w:t>
      </w:r>
      <w:r w:rsidRPr="00737048">
        <w:rPr>
          <w:rFonts w:eastAsia="宋体" w:hint="eastAsia"/>
          <w:lang w:eastAsia="zh-CN"/>
        </w:rPr>
        <w:t>elements that can be used for transmission of UCI in OFDM symbol</w:t>
      </w:r>
      <w:r w:rsidRPr="00737048">
        <w:rPr>
          <w:rFonts w:eastAsia="宋体"/>
          <w:lang w:eastAsia="zh-CN"/>
        </w:rPr>
        <w:t xml:space="preserve"> </w:t>
      </w:r>
      <m:oMath>
        <m:r>
          <w:rPr>
            <w:rFonts w:ascii="Cambria Math" w:eastAsia="宋体" w:hAnsi="Cambria Math"/>
            <w:lang w:eastAsia="zh-CN"/>
          </w:rPr>
          <m:t>l</m:t>
        </m:r>
      </m:oMath>
      <w:r w:rsidRPr="00737048">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737048">
        <w:rPr>
          <w:rFonts w:eastAsia="宋体" w:hint="eastAsia"/>
          <w:lang w:eastAsia="zh-CN"/>
        </w:rPr>
        <w:t xml:space="preserve">, in the </w:t>
      </w:r>
      <w:r w:rsidRPr="00737048">
        <w:rPr>
          <w:rFonts w:eastAsia="宋体"/>
          <w:lang w:eastAsia="zh-CN"/>
        </w:rPr>
        <w:t xml:space="preserve">actual repetition of the </w:t>
      </w:r>
      <w:r w:rsidRPr="00737048">
        <w:rPr>
          <w:rFonts w:eastAsia="宋体" w:hint="eastAsia"/>
          <w:lang w:eastAsia="zh-CN"/>
        </w:rPr>
        <w:t>PUSCH transmission</w:t>
      </w:r>
      <w:r w:rsidRPr="00737048">
        <w:rPr>
          <w:rFonts w:eastAsia="宋体"/>
          <w:lang w:eastAsia="zh-CN"/>
        </w:rPr>
        <w:t>,</w:t>
      </w:r>
      <w:r w:rsidRPr="00737048">
        <w:rPr>
          <w:rFonts w:eastAsia="宋体" w:hint="eastAsia"/>
          <w:lang w:eastAsia="zh-CN"/>
        </w:rPr>
        <w:t xml:space="preserve"> and</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737048">
        <w:rPr>
          <w:rFonts w:eastAsia="宋体" w:hint="eastAsia"/>
          <w:lang w:eastAsia="zh-CN"/>
        </w:rPr>
        <w:t xml:space="preserve"> is the total number of OFDM symbols </w:t>
      </w:r>
      <w:r w:rsidRPr="00737048">
        <w:rPr>
          <w:rFonts w:eastAsia="宋体"/>
          <w:lang w:eastAsia="zh-CN"/>
        </w:rPr>
        <w:t>in the actual repetition</w:t>
      </w:r>
      <w:r w:rsidRPr="00737048">
        <w:rPr>
          <w:rFonts w:eastAsia="宋体" w:hint="eastAsia"/>
          <w:lang w:eastAsia="zh-CN"/>
        </w:rPr>
        <w:t xml:space="preserve"> of the PUSCH</w:t>
      </w:r>
      <w:r w:rsidRPr="00737048">
        <w:rPr>
          <w:rFonts w:eastAsia="宋体"/>
          <w:lang w:eastAsia="zh-CN"/>
        </w:rPr>
        <w:t xml:space="preserve"> transmission</w:t>
      </w:r>
      <w:r w:rsidRPr="00737048">
        <w:rPr>
          <w:rFonts w:eastAsia="宋体" w:hint="eastAsia"/>
          <w:lang w:eastAsia="zh-CN"/>
        </w:rPr>
        <w:t>, including all OFDM symbols used for DMRS;</w:t>
      </w:r>
    </w:p>
    <w:p w14:paraId="29717B08" w14:textId="77777777" w:rsidR="00737048" w:rsidRPr="00737048" w:rsidRDefault="00737048" w:rsidP="00737048">
      <w:pPr>
        <w:ind w:left="851" w:hanging="284"/>
        <w:rPr>
          <w:rFonts w:eastAsia="宋体"/>
          <w:lang w:eastAsia="zh-CN"/>
        </w:rPr>
      </w:pPr>
      <w:r w:rsidRPr="00737048">
        <w:rPr>
          <w:rFonts w:eastAsia="宋体" w:hint="eastAsia"/>
          <w:lang w:eastAsia="zh-CN"/>
        </w:rPr>
        <w:lastRenderedPageBreak/>
        <w:t>-</w:t>
      </w:r>
      <w:r w:rsidRPr="00737048">
        <w:rPr>
          <w:rFonts w:eastAsia="宋体" w:hint="eastAsia"/>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carries DMRS of the </w:t>
      </w:r>
      <w:r w:rsidRPr="00737048">
        <w:rPr>
          <w:rFonts w:eastAsia="宋体"/>
          <w:lang w:eastAsia="zh-CN"/>
        </w:rPr>
        <w:t>actual repetition</w:t>
      </w:r>
      <w:r w:rsidRPr="00737048">
        <w:rPr>
          <w:rFonts w:eastAsia="宋体" w:hint="eastAsia"/>
          <w:lang w:eastAsia="zh-CN"/>
        </w:rPr>
        <w:t xml:space="preserve"> of the PUSCH</w:t>
      </w:r>
      <w:r w:rsidRPr="00737048">
        <w:rPr>
          <w:rFonts w:eastAsia="宋体"/>
          <w:lang w:eastAsia="zh-CN"/>
        </w:rPr>
        <w:t xml:space="preserve"> transmission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737048">
        <w:rPr>
          <w:rFonts w:eastAsia="宋体" w:hint="eastAsia"/>
          <w:lang w:eastAsia="zh-CN"/>
        </w:rPr>
        <w:t>;</w:t>
      </w:r>
    </w:p>
    <w:p w14:paraId="01899F0D"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t xml:space="preserve">for any OFDM symbol that does not carry DMRS of the </w:t>
      </w:r>
      <w:r w:rsidRPr="00737048">
        <w:rPr>
          <w:rFonts w:eastAsia="宋体"/>
          <w:lang w:eastAsia="zh-CN"/>
        </w:rPr>
        <w:t>actual repetition</w:t>
      </w:r>
      <w:r w:rsidRPr="00737048">
        <w:rPr>
          <w:rFonts w:eastAsia="宋体" w:hint="eastAsia"/>
          <w:lang w:eastAsia="zh-CN"/>
        </w:rPr>
        <w:t xml:space="preserve"> of the PUSCH</w:t>
      </w:r>
      <w:r w:rsidRPr="00737048">
        <w:rPr>
          <w:rFonts w:eastAsia="宋体"/>
          <w:lang w:eastAsia="zh-CN"/>
        </w:rPr>
        <w:t xml:space="preserve"> transmission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is the number of subcarriers in OFDM symbol </w:t>
      </w:r>
      <m:oMath>
        <m:r>
          <w:rPr>
            <w:rFonts w:ascii="Cambria Math" w:eastAsia="宋体" w:hAnsi="Cambria Math"/>
            <w:lang w:eastAsia="zh-CN"/>
          </w:rPr>
          <m:t>l</m:t>
        </m:r>
      </m:oMath>
      <w:r w:rsidRPr="00737048">
        <w:rPr>
          <w:rFonts w:eastAsia="宋体"/>
          <w:lang w:eastAsia="zh-CN"/>
        </w:rPr>
        <w:t xml:space="preserve"> that carries PTRS, in the actual repetition of the PUSCH transmission;</w:t>
      </w:r>
    </w:p>
    <w:p w14:paraId="17A77198" w14:textId="77777777" w:rsidR="00737048" w:rsidRPr="00737048" w:rsidRDefault="00737048" w:rsidP="00737048">
      <w:pPr>
        <w:ind w:left="568" w:hanging="284"/>
        <w:rPr>
          <w:rFonts w:eastAsia="宋体"/>
          <w:lang w:eastAsia="zh-CN"/>
        </w:rPr>
      </w:pPr>
      <w:r w:rsidRPr="00737048">
        <w:rPr>
          <w:rFonts w:eastAsia="宋体" w:hint="eastAsia"/>
          <w:lang w:eastAsia="zh-CN"/>
        </w:rPr>
        <w:t>-</w:t>
      </w:r>
      <w:r w:rsidRPr="00737048">
        <w:rPr>
          <w:rFonts w:eastAsia="宋体" w:hint="eastAsia"/>
          <w:lang w:eastAsia="zh-CN"/>
        </w:rPr>
        <w:tab/>
      </w:r>
      <w:proofErr w:type="gramStart"/>
      <w:r w:rsidRPr="00737048">
        <w:rPr>
          <w:rFonts w:eastAsia="宋体"/>
          <w:lang w:eastAsia="zh-CN"/>
        </w:rPr>
        <w:t>and</w:t>
      </w:r>
      <w:proofErr w:type="gramEnd"/>
      <w:r w:rsidRPr="00737048">
        <w:rPr>
          <w:rFonts w:eastAsia="宋体"/>
          <w:lang w:eastAsia="zh-CN"/>
        </w:rPr>
        <w:t xml:space="preserve"> all the other notations in the formula are defined the same as for PUSCH not using repetition type B and if </w:t>
      </w:r>
      <w:proofErr w:type="spellStart"/>
      <w:r w:rsidRPr="00737048">
        <w:rPr>
          <w:rFonts w:eastAsia="宋体"/>
          <w:i/>
          <w:lang w:eastAsia="zh-CN"/>
        </w:rPr>
        <w:t>numberOfSlotsTBoMS</w:t>
      </w:r>
      <w:proofErr w:type="spellEnd"/>
      <w:r w:rsidRPr="00737048">
        <w:rPr>
          <w:rFonts w:eastAsia="宋体"/>
          <w:lang w:eastAsia="zh-CN"/>
        </w:rPr>
        <w:t xml:space="preserve"> is not present in the resource allocation table.</w:t>
      </w:r>
    </w:p>
    <w:p w14:paraId="0DBD8CB8" w14:textId="77777777" w:rsidR="00737048" w:rsidRPr="00737048" w:rsidRDefault="00737048" w:rsidP="00737048">
      <w:pPr>
        <w:rPr>
          <w:rFonts w:eastAsia="等线"/>
          <w:lang w:eastAsia="zh-CN"/>
        </w:rPr>
      </w:pPr>
    </w:p>
    <w:p w14:paraId="3BCC2C2C" w14:textId="77777777" w:rsidR="00737048" w:rsidRPr="00737048" w:rsidRDefault="00737048" w:rsidP="00737048">
      <w:pPr>
        <w:rPr>
          <w:rFonts w:eastAsia="等线"/>
          <w:lang w:eastAsia="zh-CN"/>
        </w:rPr>
      </w:pPr>
      <w:r w:rsidRPr="00737048">
        <w:rPr>
          <w:rFonts w:eastAsia="等线" w:hint="eastAsia"/>
          <w:lang w:eastAsia="zh-CN"/>
        </w:rPr>
        <w:t>For CSI part 2 transmission on PUSCH without UL-SCH, the number of coded modulation symbols per layer</w:t>
      </w:r>
      <w:r w:rsidRPr="00737048">
        <w:rPr>
          <w:rFonts w:eastAsia="等线"/>
          <w:lang w:eastAsia="zh-CN"/>
        </w:rPr>
        <w:t xml:space="preserve"> </w:t>
      </w:r>
      <w:r w:rsidRPr="00737048">
        <w:rPr>
          <w:rFonts w:eastAsia="等线" w:hint="eastAsia"/>
          <w:lang w:eastAsia="zh-CN"/>
        </w:rPr>
        <w:t xml:space="preserve">for CSI part 2 transmission, denoted </w:t>
      </w:r>
      <w:proofErr w:type="gramStart"/>
      <w:r w:rsidRPr="00737048">
        <w:rPr>
          <w:rFonts w:eastAsia="等线" w:hint="eastAsia"/>
          <w:lang w:eastAsia="zh-CN"/>
        </w:rPr>
        <w:t xml:space="preserve">as </w:t>
      </w:r>
      <w:proofErr w:type="gramEnd"/>
      <w:r w:rsidRPr="00737048">
        <w:rPr>
          <w:rFonts w:eastAsia="等线"/>
          <w:position w:val="-14"/>
        </w:rPr>
        <w:object w:dxaOrig="800" w:dyaOrig="380" w14:anchorId="72412384">
          <v:shape id="_x0000_i1366" type="#_x0000_t75" style="width:36pt;height:21.5pt" o:ole="">
            <v:imagedata r:id="rId535" o:title=""/>
          </v:shape>
          <o:OLEObject Type="Embed" ProgID="Equation.3" ShapeID="_x0000_i1366" DrawAspect="Content" ObjectID="_1755470596" r:id="rId568"/>
        </w:object>
      </w:r>
      <w:r w:rsidRPr="00737048">
        <w:rPr>
          <w:rFonts w:eastAsia="等线" w:hint="eastAsia"/>
          <w:lang w:eastAsia="zh-CN"/>
        </w:rPr>
        <w:t>, is determined as follows:</w:t>
      </w:r>
    </w:p>
    <w:p w14:paraId="22C77475" w14:textId="77777777" w:rsidR="00737048" w:rsidRPr="00737048" w:rsidRDefault="00737048" w:rsidP="00737048">
      <w:pPr>
        <w:keepLines/>
        <w:tabs>
          <w:tab w:val="center" w:pos="4536"/>
          <w:tab w:val="right" w:pos="9072"/>
        </w:tabs>
        <w:rPr>
          <w:rFonts w:eastAsia="宋体"/>
          <w:noProof/>
          <w:lang w:eastAsia="zh-CN"/>
        </w:rPr>
      </w:pPr>
      <w:r w:rsidRPr="00737048">
        <w:rPr>
          <w:rFonts w:eastAsia="宋体"/>
          <w:noProof/>
        </w:rPr>
        <w:tab/>
      </w:r>
      <w:r w:rsidRPr="00737048">
        <w:rPr>
          <w:rFonts w:eastAsia="宋体"/>
          <w:noProof/>
        </w:rPr>
        <w:object w:dxaOrig="3640" w:dyaOrig="760" w14:anchorId="47FC66AF">
          <v:shape id="_x0000_i1367" type="#_x0000_t75" style="width:180pt;height:36pt" o:ole="">
            <v:imagedata r:id="rId569" o:title=""/>
          </v:shape>
          <o:OLEObject Type="Embed" ProgID="Equation.DSMT4" ShapeID="_x0000_i1367" DrawAspect="Content" ObjectID="_1755470597" r:id="rId570"/>
        </w:object>
      </w:r>
    </w:p>
    <w:p w14:paraId="58CB6DD7" w14:textId="77777777" w:rsidR="00737048" w:rsidRPr="00737048" w:rsidRDefault="00737048" w:rsidP="00737048">
      <w:pPr>
        <w:rPr>
          <w:rFonts w:eastAsia="等线"/>
          <w:lang w:eastAsia="zh-CN"/>
        </w:rPr>
      </w:pPr>
      <w:proofErr w:type="gramStart"/>
      <w:r w:rsidRPr="00737048">
        <w:rPr>
          <w:rFonts w:eastAsia="等线" w:hint="eastAsia"/>
          <w:lang w:eastAsia="zh-CN"/>
        </w:rPr>
        <w:t>where</w:t>
      </w:r>
      <w:proofErr w:type="gramEnd"/>
    </w:p>
    <w:p w14:paraId="0F41B9EF"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800" w:dyaOrig="380" w14:anchorId="38FC1F2B">
          <v:shape id="_x0000_i1368" type="#_x0000_t75" style="width:36pt;height:21.5pt" o:ole="">
            <v:imagedata r:id="rId460" o:title=""/>
          </v:shape>
          <o:OLEObject Type="Embed" ProgID="Equation.3" ShapeID="_x0000_i1368" DrawAspect="Content" ObjectID="_1755470598" r:id="rId571"/>
        </w:object>
      </w:r>
      <w:r w:rsidRPr="00737048">
        <w:rPr>
          <w:rFonts w:eastAsia="宋体" w:hint="eastAsia"/>
          <w:lang w:eastAsia="zh-CN"/>
        </w:rPr>
        <w:t xml:space="preserve"> </w:t>
      </w:r>
      <w:r w:rsidRPr="00737048">
        <w:rPr>
          <w:rFonts w:eastAsia="宋体"/>
          <w:lang w:eastAsia="zh-CN"/>
        </w:rPr>
        <w:t xml:space="preserve">is the scheduled bandwidth </w:t>
      </w:r>
      <w:r w:rsidRPr="00737048">
        <w:rPr>
          <w:rFonts w:eastAsia="宋体" w:hint="eastAsia"/>
          <w:lang w:eastAsia="zh-CN"/>
        </w:rPr>
        <w:t>of the</w:t>
      </w:r>
      <w:r w:rsidRPr="00737048">
        <w:rPr>
          <w:rFonts w:eastAsia="宋体"/>
          <w:lang w:eastAsia="zh-CN"/>
        </w:rPr>
        <w:t xml:space="preserve"> PUSCH transmission, expressed as a number of subcarriers</w:t>
      </w:r>
      <w:r w:rsidRPr="00737048">
        <w:rPr>
          <w:rFonts w:eastAsia="宋体" w:hint="eastAsia"/>
          <w:lang w:eastAsia="zh-CN"/>
        </w:rPr>
        <w:t>;</w:t>
      </w:r>
    </w:p>
    <w:p w14:paraId="6786BDB8"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1020" w:dyaOrig="400" w14:anchorId="3B44750F">
          <v:shape id="_x0000_i1369" type="#_x0000_t75" style="width:50.5pt;height:21.5pt" o:ole="">
            <v:imagedata r:id="rId462" o:title=""/>
          </v:shape>
          <o:OLEObject Type="Embed" ProgID="Equation.DSMT4" ShapeID="_x0000_i1369" DrawAspect="Content" ObjectID="_1755470599" r:id="rId572"/>
        </w:object>
      </w:r>
      <w:r w:rsidRPr="00737048">
        <w:rPr>
          <w:rFonts w:eastAsia="宋体" w:hint="eastAsia"/>
          <w:lang w:eastAsia="zh-CN"/>
        </w:rPr>
        <w:t xml:space="preserve"> </w:t>
      </w:r>
      <w:r w:rsidRPr="00737048">
        <w:rPr>
          <w:rFonts w:eastAsia="宋体"/>
          <w:lang w:eastAsia="zh-CN"/>
        </w:rPr>
        <w:t xml:space="preserve">is the </w:t>
      </w:r>
      <w:r w:rsidRPr="00737048">
        <w:rPr>
          <w:rFonts w:eastAsia="宋体" w:hint="eastAsia"/>
          <w:lang w:eastAsia="zh-CN"/>
        </w:rPr>
        <w:t xml:space="preserve">number of subcarriers in OFDM symbol </w:t>
      </w:r>
      <w:r w:rsidRPr="00737048">
        <w:rPr>
          <w:rFonts w:eastAsia="宋体"/>
          <w:position w:val="-6"/>
        </w:rPr>
        <w:object w:dxaOrig="139" w:dyaOrig="279" w14:anchorId="4C4BA261">
          <v:shape id="_x0000_i1370" type="#_x0000_t75" style="width:7pt;height:14.5pt" o:ole="">
            <v:imagedata r:id="rId22" o:title=""/>
          </v:shape>
          <o:OLEObject Type="Embed" ProgID="Equation.3" ShapeID="_x0000_i1370" DrawAspect="Content" ObjectID="_1755470600" r:id="rId573"/>
        </w:object>
      </w:r>
      <w:r w:rsidRPr="00737048">
        <w:rPr>
          <w:rFonts w:eastAsia="宋体" w:hint="eastAsia"/>
          <w:lang w:eastAsia="zh-CN"/>
        </w:rPr>
        <w:t xml:space="preserve"> that carries PTRS, in the PUSCH transmission;</w:t>
      </w:r>
    </w:p>
    <w:p w14:paraId="37292904"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600" w:dyaOrig="360" w14:anchorId="0CA14C97">
          <v:shape id="_x0000_i1371" type="#_x0000_t75" style="width:28.5pt;height:21.5pt" o:ole="">
            <v:imagedata r:id="rId574" o:title=""/>
          </v:shape>
          <o:OLEObject Type="Embed" ProgID="Equation.3" ShapeID="_x0000_i1371" DrawAspect="Content" ObjectID="_1755470601" r:id="rId575"/>
        </w:object>
      </w:r>
      <w:r w:rsidRPr="00737048">
        <w:rPr>
          <w:rFonts w:eastAsia="宋体" w:hint="eastAsia"/>
          <w:lang w:eastAsia="zh-CN"/>
        </w:rPr>
        <w:t xml:space="preserve"> is the number of coded modulation symbols per layer for HARQ-ACK </w:t>
      </w:r>
      <w:r w:rsidRPr="00737048">
        <w:rPr>
          <w:rFonts w:eastAsia="宋体"/>
          <w:lang w:eastAsia="zh-CN"/>
        </w:rPr>
        <w:t>transmitted</w:t>
      </w:r>
      <w:r w:rsidRPr="00737048">
        <w:rPr>
          <w:rFonts w:eastAsia="宋体" w:hint="eastAsia"/>
          <w:lang w:eastAsia="zh-CN"/>
        </w:rPr>
        <w:t xml:space="preserve"> on the PUSCH if number of HARQ-ACK information bits is more than 2, and </w:t>
      </w:r>
      <w:r w:rsidRPr="00737048">
        <w:rPr>
          <w:rFonts w:eastAsia="宋体"/>
          <w:position w:val="-12"/>
        </w:rPr>
        <w:object w:dxaOrig="960" w:dyaOrig="360" w14:anchorId="2303FF2B">
          <v:shape id="_x0000_i1372" type="#_x0000_t75" style="width:50.5pt;height:21.5pt" o:ole="">
            <v:imagedata r:id="rId556" o:title=""/>
          </v:shape>
          <o:OLEObject Type="Embed" ProgID="Equation.3" ShapeID="_x0000_i1372" DrawAspect="Content" ObjectID="_1755470602" r:id="rId576"/>
        </w:object>
      </w:r>
      <w:r w:rsidRPr="00737048">
        <w:rPr>
          <w:rFonts w:eastAsia="宋体" w:hint="eastAsia"/>
          <w:lang w:eastAsia="zh-CN"/>
        </w:rPr>
        <w:t xml:space="preserve"> if the number of HARQ-ACK information bits is 1 or 2 bits;</w:t>
      </w:r>
    </w:p>
    <w:p w14:paraId="41174AE1"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639" w:dyaOrig="360" w14:anchorId="6B60E4F1">
          <v:shape id="_x0000_i1373" type="#_x0000_t75" style="width:36pt;height:21.5pt" o:ole="">
            <v:imagedata r:id="rId558" o:title=""/>
          </v:shape>
          <o:OLEObject Type="Embed" ProgID="Equation.DSMT4" ShapeID="_x0000_i1373" DrawAspect="Content" ObjectID="_1755470603" r:id="rId577"/>
        </w:object>
      </w:r>
      <w:r w:rsidRPr="00737048">
        <w:rPr>
          <w:rFonts w:eastAsia="宋体" w:hint="eastAsia"/>
          <w:lang w:eastAsia="zh-CN"/>
        </w:rPr>
        <w:t xml:space="preserve"> is the number of coded modulation symbols per layer for CSI part 1 </w:t>
      </w:r>
      <w:r w:rsidRPr="00737048">
        <w:rPr>
          <w:rFonts w:eastAsia="宋体"/>
          <w:lang w:eastAsia="zh-CN"/>
        </w:rPr>
        <w:t>transmitted</w:t>
      </w:r>
      <w:r w:rsidRPr="00737048">
        <w:rPr>
          <w:rFonts w:eastAsia="宋体" w:hint="eastAsia"/>
          <w:lang w:eastAsia="zh-CN"/>
        </w:rPr>
        <w:t xml:space="preserve"> on the PUSCH;</w:t>
      </w:r>
    </w:p>
    <w:p w14:paraId="35A07E11"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880" w:dyaOrig="400" w14:anchorId="7F3BE6F6">
          <v:shape id="_x0000_i1374" type="#_x0000_t75" style="width:36pt;height:14.5pt" o:ole="">
            <v:imagedata r:id="rId472" o:title=""/>
          </v:shape>
          <o:OLEObject Type="Embed" ProgID="Equation.DSMT4" ShapeID="_x0000_i1374" DrawAspect="Content" ObjectID="_1755470604" r:id="rId578"/>
        </w:object>
      </w:r>
      <w:r w:rsidRPr="00737048">
        <w:rPr>
          <w:rFonts w:eastAsia="宋体" w:hint="eastAsia"/>
          <w:lang w:eastAsia="zh-CN"/>
        </w:rPr>
        <w:t xml:space="preserve"> is the number of resource elements that can be used for transmission of UCI in OFDM symbol </w:t>
      </w:r>
      <w:r w:rsidRPr="00737048">
        <w:rPr>
          <w:rFonts w:eastAsia="宋体"/>
          <w:position w:val="-6"/>
        </w:rPr>
        <w:object w:dxaOrig="139" w:dyaOrig="279" w14:anchorId="38185D7C">
          <v:shape id="_x0000_i1375" type="#_x0000_t75" style="width:7pt;height:14.5pt" o:ole="">
            <v:imagedata r:id="rId22" o:title=""/>
          </v:shape>
          <o:OLEObject Type="Embed" ProgID="Equation.3" ShapeID="_x0000_i1375" DrawAspect="Content" ObjectID="_1755470605" r:id="rId579"/>
        </w:object>
      </w:r>
      <w:r w:rsidRPr="00737048">
        <w:rPr>
          <w:rFonts w:eastAsia="宋体" w:hint="eastAsia"/>
          <w:lang w:eastAsia="zh-CN"/>
        </w:rPr>
        <w:t xml:space="preserve">, for </w:t>
      </w:r>
      <w:r w:rsidRPr="00737048">
        <w:rPr>
          <w:rFonts w:eastAsia="宋体"/>
          <w:position w:val="-14"/>
        </w:rPr>
        <w:object w:dxaOrig="2260" w:dyaOrig="400" w14:anchorId="19C72A1A">
          <v:shape id="_x0000_i1376" type="#_x0000_t75" style="width:93.5pt;height:14.5pt" o:ole="">
            <v:imagedata r:id="rId475" o:title=""/>
          </v:shape>
          <o:OLEObject Type="Embed" ProgID="Equation.3" ShapeID="_x0000_i1376" DrawAspect="Content" ObjectID="_1755470606" r:id="rId580"/>
        </w:object>
      </w:r>
      <w:r w:rsidRPr="00737048">
        <w:rPr>
          <w:rFonts w:eastAsia="宋体" w:hint="eastAsia"/>
          <w:lang w:eastAsia="zh-CN"/>
        </w:rPr>
        <w:t xml:space="preserve">, in the PUSCH transmission and </w:t>
      </w:r>
      <w:r w:rsidRPr="00737048">
        <w:rPr>
          <w:rFonts w:eastAsia="宋体"/>
          <w:position w:val="-14"/>
        </w:rPr>
        <w:object w:dxaOrig="740" w:dyaOrig="400" w14:anchorId="08A6E8F0">
          <v:shape id="_x0000_i1377" type="#_x0000_t75" style="width:36pt;height:14.5pt" o:ole="">
            <v:imagedata r:id="rId26" o:title=""/>
          </v:shape>
          <o:OLEObject Type="Embed" ProgID="Equation.3" ShapeID="_x0000_i1377" DrawAspect="Content" ObjectID="_1755470607" r:id="rId581"/>
        </w:object>
      </w:r>
      <w:r w:rsidRPr="00737048">
        <w:rPr>
          <w:rFonts w:eastAsia="宋体" w:hint="eastAsia"/>
          <w:lang w:eastAsia="zh-CN"/>
        </w:rPr>
        <w:t xml:space="preserve"> is the total number of OFDM symbols of the PUSCH, including all OFDM symbols used for DMRS;</w:t>
      </w:r>
    </w:p>
    <w:p w14:paraId="69113454"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carries DMRS of the PUSCH, </w:t>
      </w:r>
      <w:r w:rsidRPr="00737048">
        <w:rPr>
          <w:rFonts w:eastAsia="宋体"/>
          <w:position w:val="-14"/>
        </w:rPr>
        <w:object w:dxaOrig="1240" w:dyaOrig="400" w14:anchorId="0642E93A">
          <v:shape id="_x0000_i1378" type="#_x0000_t75" style="width:50.5pt;height:14.5pt" o:ole="">
            <v:imagedata r:id="rId478" o:title=""/>
          </v:shape>
          <o:OLEObject Type="Embed" ProgID="Equation.DSMT4" ShapeID="_x0000_i1378" DrawAspect="Content" ObjectID="_1755470608" r:id="rId582"/>
        </w:object>
      </w:r>
      <w:r w:rsidRPr="00737048">
        <w:rPr>
          <w:rFonts w:eastAsia="宋体" w:hint="eastAsia"/>
          <w:lang w:eastAsia="zh-CN"/>
        </w:rPr>
        <w:t>;</w:t>
      </w:r>
    </w:p>
    <w:p w14:paraId="541178C5"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does not carry DMRS of the PUSCH, </w:t>
      </w:r>
      <w:r w:rsidRPr="00737048">
        <w:rPr>
          <w:rFonts w:eastAsia="宋体"/>
          <w:position w:val="-14"/>
        </w:rPr>
        <w:object w:dxaOrig="3000" w:dyaOrig="400" w14:anchorId="4FFA05B9">
          <v:shape id="_x0000_i1379" type="#_x0000_t75" style="width:129.5pt;height:14.5pt" o:ole="">
            <v:imagedata r:id="rId480" o:title=""/>
          </v:shape>
          <o:OLEObject Type="Embed" ProgID="Equation.DSMT4" ShapeID="_x0000_i1379" DrawAspect="Content" ObjectID="_1755470609" r:id="rId583"/>
        </w:object>
      </w:r>
      <w:r w:rsidRPr="00737048">
        <w:rPr>
          <w:rFonts w:eastAsia="宋体" w:hint="eastAsia"/>
          <w:lang w:eastAsia="zh-CN"/>
        </w:rPr>
        <w:t>.</w:t>
      </w:r>
    </w:p>
    <w:p w14:paraId="3D52F9E1" w14:textId="77777777" w:rsidR="00737048" w:rsidRPr="00737048" w:rsidRDefault="00737048" w:rsidP="00737048">
      <w:pPr>
        <w:rPr>
          <w:rFonts w:eastAsia="宋体"/>
          <w:lang w:eastAsia="zh-CN"/>
        </w:rPr>
      </w:pPr>
    </w:p>
    <w:p w14:paraId="3348FE30" w14:textId="77777777" w:rsidR="00737048" w:rsidRPr="00737048" w:rsidRDefault="00737048" w:rsidP="00737048">
      <w:pPr>
        <w:rPr>
          <w:rFonts w:eastAsia="宋体"/>
          <w:lang w:eastAsia="zh-CN"/>
        </w:rPr>
      </w:pPr>
      <w:r w:rsidRPr="00737048">
        <w:rPr>
          <w:rFonts w:eastAsia="宋体" w:hint="eastAsia"/>
          <w:lang w:eastAsia="zh-CN"/>
        </w:rPr>
        <w:t xml:space="preserve">The input bit sequence to rate matching is </w:t>
      </w:r>
      <w:r w:rsidRPr="00737048">
        <w:rPr>
          <w:rFonts w:eastAsia="宋体"/>
          <w:position w:val="-14"/>
        </w:rPr>
        <w:object w:dxaOrig="2520" w:dyaOrig="380" w14:anchorId="45BA7820">
          <v:shape id="_x0000_i1380" type="#_x0000_t75" style="width:100.5pt;height:14.5pt" o:ole="">
            <v:imagedata r:id="rId512" o:title=""/>
          </v:shape>
          <o:OLEObject Type="Embed" ProgID="Equation.3" ShapeID="_x0000_i1380" DrawAspect="Content" ObjectID="_1755470610" r:id="rId584"/>
        </w:object>
      </w:r>
      <w:r w:rsidRPr="00737048">
        <w:rPr>
          <w:rFonts w:eastAsia="宋体"/>
        </w:rPr>
        <w:t xml:space="preserve"> where </w:t>
      </w:r>
      <w:r w:rsidRPr="00737048">
        <w:rPr>
          <w:rFonts w:eastAsia="宋体"/>
          <w:position w:val="-4"/>
        </w:rPr>
        <w:object w:dxaOrig="180" w:dyaOrig="200" w14:anchorId="1D9F4F60">
          <v:shape id="_x0000_i1381" type="#_x0000_t75" style="width:7pt;height:7pt" o:ole="">
            <v:imagedata r:id="rId514" o:title=""/>
          </v:shape>
          <o:OLEObject Type="Embed" ProgID="Equation.3" ShapeID="_x0000_i1381" DrawAspect="Content" ObjectID="_1755470611" r:id="rId585"/>
        </w:object>
      </w:r>
      <w:r w:rsidRPr="00737048">
        <w:rPr>
          <w:rFonts w:eastAsia="宋体"/>
        </w:rPr>
        <w:t xml:space="preserve"> is the code block number, and </w:t>
      </w:r>
      <w:r w:rsidRPr="00737048">
        <w:rPr>
          <w:rFonts w:eastAsia="宋体"/>
          <w:position w:val="-10"/>
        </w:rPr>
        <w:object w:dxaOrig="340" w:dyaOrig="340" w14:anchorId="03B4D0FF">
          <v:shape id="_x0000_i1382" type="#_x0000_t75" style="width:14.5pt;height:14.5pt" o:ole="">
            <v:imagedata r:id="rId516" o:title=""/>
          </v:shape>
          <o:OLEObject Type="Embed" ProgID="Equation.3" ShapeID="_x0000_i1382" DrawAspect="Content" ObjectID="_1755470612" r:id="rId586"/>
        </w:object>
      </w:r>
      <w:r w:rsidRPr="00737048">
        <w:rPr>
          <w:rFonts w:eastAsia="宋体"/>
        </w:rPr>
        <w:t xml:space="preserve"> is the number of </w:t>
      </w:r>
      <w:r w:rsidRPr="00737048">
        <w:rPr>
          <w:rFonts w:eastAsia="宋体" w:hint="eastAsia"/>
          <w:lang w:eastAsia="zh-CN"/>
        </w:rPr>
        <w:t xml:space="preserve">coded </w:t>
      </w:r>
      <w:r w:rsidRPr="00737048">
        <w:rPr>
          <w:rFonts w:eastAsia="宋体"/>
        </w:rPr>
        <w:t xml:space="preserve">bits in code block </w:t>
      </w:r>
      <w:proofErr w:type="gramStart"/>
      <w:r w:rsidRPr="00737048">
        <w:rPr>
          <w:rFonts w:eastAsia="宋体"/>
        </w:rPr>
        <w:t xml:space="preserve">number </w:t>
      </w:r>
      <w:proofErr w:type="gramEnd"/>
      <w:r w:rsidRPr="00737048">
        <w:rPr>
          <w:rFonts w:eastAsia="宋体"/>
          <w:position w:val="-4"/>
        </w:rPr>
        <w:object w:dxaOrig="180" w:dyaOrig="200" w14:anchorId="4AC2862D">
          <v:shape id="_x0000_i1383" type="#_x0000_t75" style="width:7pt;height:7pt" o:ole="">
            <v:imagedata r:id="rId514" o:title=""/>
          </v:shape>
          <o:OLEObject Type="Embed" ProgID="Equation.3" ShapeID="_x0000_i1383" DrawAspect="Content" ObjectID="_1755470613" r:id="rId587"/>
        </w:object>
      </w:r>
      <w:r w:rsidRPr="00737048">
        <w:rPr>
          <w:rFonts w:eastAsia="宋体" w:hint="eastAsia"/>
          <w:lang w:eastAsia="zh-CN"/>
        </w:rPr>
        <w:t xml:space="preserve">. </w:t>
      </w:r>
    </w:p>
    <w:p w14:paraId="124C3BED" w14:textId="77777777" w:rsidR="00737048" w:rsidRPr="00737048" w:rsidRDefault="00737048" w:rsidP="00737048">
      <w:pPr>
        <w:rPr>
          <w:rFonts w:eastAsia="宋体"/>
          <w:lang w:eastAsia="zh-CN"/>
        </w:rPr>
      </w:pPr>
      <w:r w:rsidRPr="00737048">
        <w:rPr>
          <w:rFonts w:eastAsia="宋体" w:hint="eastAsia"/>
          <w:lang w:eastAsia="zh-CN"/>
        </w:rPr>
        <w:t xml:space="preserve">Rate matching is performed according to Clause 5.4.1 by setting </w:t>
      </w:r>
      <w:r w:rsidRPr="00737048">
        <w:rPr>
          <w:rFonts w:eastAsia="宋体"/>
          <w:position w:val="-10"/>
        </w:rPr>
        <w:object w:dxaOrig="740" w:dyaOrig="340" w14:anchorId="23A24763">
          <v:shape id="_x0000_i1384" type="#_x0000_t75" style="width:28.5pt;height:14.5pt" o:ole="">
            <v:imagedata r:id="rId519" o:title=""/>
          </v:shape>
          <o:OLEObject Type="Embed" ProgID="Equation.3" ShapeID="_x0000_i1384" DrawAspect="Content" ObjectID="_1755470614" r:id="rId588"/>
        </w:object>
      </w:r>
      <w:r w:rsidRPr="00737048">
        <w:rPr>
          <w:rFonts w:eastAsia="宋体" w:hint="eastAsia"/>
          <w:lang w:eastAsia="zh-CN"/>
        </w:rPr>
        <w:t xml:space="preserve"> and the rate matching output sequence length </w:t>
      </w:r>
      <w:proofErr w:type="gramStart"/>
      <w:r w:rsidRPr="00737048">
        <w:rPr>
          <w:rFonts w:eastAsia="宋体" w:hint="eastAsia"/>
          <w:lang w:eastAsia="zh-CN"/>
        </w:rPr>
        <w:t xml:space="preserve">to </w:t>
      </w:r>
      <w:proofErr w:type="gramEnd"/>
      <w:r w:rsidRPr="00737048">
        <w:rPr>
          <w:rFonts w:eastAsia="宋体"/>
          <w:position w:val="-12"/>
        </w:rPr>
        <w:object w:dxaOrig="1800" w:dyaOrig="360" w14:anchorId="23996F0B">
          <v:shape id="_x0000_i1385" type="#_x0000_t75" style="width:79pt;height:14.5pt" o:ole="">
            <v:imagedata r:id="rId521" o:title=""/>
          </v:shape>
          <o:OLEObject Type="Embed" ProgID="Equation.3" ShapeID="_x0000_i1385" DrawAspect="Content" ObjectID="_1755470615" r:id="rId589"/>
        </w:object>
      </w:r>
      <w:r w:rsidRPr="00737048">
        <w:rPr>
          <w:rFonts w:eastAsia="宋体" w:hint="eastAsia"/>
          <w:lang w:eastAsia="zh-CN"/>
        </w:rPr>
        <w:t xml:space="preserve">, where </w:t>
      </w:r>
    </w:p>
    <w:p w14:paraId="11A3A753"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480" w:dyaOrig="360" w14:anchorId="5045B6D0">
          <v:shape id="_x0000_i1386" type="#_x0000_t75" style="width:21.5pt;height:14.5pt" o:ole="">
            <v:imagedata r:id="rId523" o:title=""/>
          </v:shape>
          <o:OLEObject Type="Embed" ProgID="Equation.3" ShapeID="_x0000_i1386" DrawAspect="Content" ObjectID="_1755470616" r:id="rId590"/>
        </w:object>
      </w:r>
      <w:r w:rsidRPr="00737048">
        <w:rPr>
          <w:rFonts w:eastAsia="宋体" w:hint="eastAsia"/>
          <w:lang w:eastAsia="zh-CN"/>
        </w:rPr>
        <w:t xml:space="preserve"> is the number of code blocks for UCI determined according to Clause 5.2.1;</w:t>
      </w:r>
    </w:p>
    <w:p w14:paraId="4E56E5C8"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0"/>
        </w:rPr>
        <w:object w:dxaOrig="360" w:dyaOrig="340" w14:anchorId="1D831DC9">
          <v:shape id="_x0000_i1387" type="#_x0000_t75" style="width:14.5pt;height:14.5pt" o:ole="">
            <v:imagedata r:id="rId525" o:title=""/>
          </v:shape>
          <o:OLEObject Type="Embed" ProgID="Equation.3" ShapeID="_x0000_i1387" DrawAspect="Content" ObjectID="_1755470617" r:id="rId591"/>
        </w:object>
      </w:r>
      <w:r w:rsidRPr="00737048">
        <w:rPr>
          <w:rFonts w:eastAsia="宋体" w:hint="eastAsia"/>
          <w:lang w:eastAsia="zh-CN"/>
        </w:rPr>
        <w:t xml:space="preserve"> is the number of transmission layers of the PUSCH;</w:t>
      </w:r>
    </w:p>
    <w:p w14:paraId="76BA0032"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340" w:dyaOrig="360" w14:anchorId="4A1A61CA">
          <v:shape id="_x0000_i1388" type="#_x0000_t75" style="width:14.5pt;height:21.5pt" o:ole="">
            <v:imagedata r:id="rId121" o:title=""/>
          </v:shape>
          <o:OLEObject Type="Embed" ProgID="Equation.3" ShapeID="_x0000_i1388" DrawAspect="Content" ObjectID="_1755470618" r:id="rId592"/>
        </w:object>
      </w:r>
      <w:r w:rsidRPr="00737048">
        <w:rPr>
          <w:rFonts w:eastAsia="宋体" w:hint="eastAsia"/>
          <w:lang w:eastAsia="zh-CN"/>
        </w:rPr>
        <w:t xml:space="preserve"> is the modulation order of the PUSCH;</w:t>
      </w:r>
    </w:p>
    <w:p w14:paraId="58A6767F"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2079" w:dyaOrig="380" w14:anchorId="71265DF1">
          <v:shape id="_x0000_i1389" type="#_x0000_t75" style="width:86.5pt;height:14.5pt" o:ole="">
            <v:imagedata r:id="rId593" o:title=""/>
          </v:shape>
          <o:OLEObject Type="Embed" ProgID="Equation.3" ShapeID="_x0000_i1389" DrawAspect="Content" ObjectID="_1755470619" r:id="rId594"/>
        </w:object>
      </w:r>
      <w:r w:rsidRPr="00737048">
        <w:rPr>
          <w:rFonts w:eastAsia="宋体" w:hint="eastAsia"/>
          <w:lang w:eastAsia="zh-CN"/>
        </w:rPr>
        <w:t>.</w:t>
      </w:r>
    </w:p>
    <w:p w14:paraId="3E67F4E6" w14:textId="3F1F7BE7" w:rsidR="00737048" w:rsidRPr="00737048" w:rsidRDefault="00737048" w:rsidP="00656F3D">
      <w:pPr>
        <w:rPr>
          <w:rFonts w:eastAsia="宋体"/>
          <w:lang w:eastAsia="zh-CN"/>
        </w:rPr>
      </w:pPr>
      <w:r w:rsidRPr="00737048">
        <w:rPr>
          <w:rFonts w:eastAsia="宋体" w:hint="eastAsia"/>
          <w:lang w:eastAsia="zh-CN"/>
        </w:rPr>
        <w:lastRenderedPageBreak/>
        <w:t xml:space="preserve">The output bit sequence after rate matching is denoted as </w:t>
      </w:r>
      <w:r w:rsidRPr="00737048">
        <w:rPr>
          <w:rFonts w:eastAsia="宋体"/>
          <w:position w:val="-14"/>
        </w:rPr>
        <w:object w:dxaOrig="2100" w:dyaOrig="380" w14:anchorId="67EEE567">
          <v:shape id="_x0000_i1390" type="#_x0000_t75" style="width:86.5pt;height:14.5pt" o:ole="">
            <v:imagedata r:id="rId530" o:title=""/>
          </v:shape>
          <o:OLEObject Type="Embed" ProgID="Equation.3" ShapeID="_x0000_i1390" DrawAspect="Content" ObjectID="_1755470620" r:id="rId595"/>
        </w:object>
      </w:r>
      <w:r w:rsidRPr="00737048">
        <w:rPr>
          <w:rFonts w:eastAsia="Malgun Gothic" w:hint="eastAsia"/>
          <w:lang w:eastAsia="ko-KR"/>
        </w:rPr>
        <w:t xml:space="preserve"> where </w:t>
      </w:r>
      <w:r w:rsidRPr="00737048">
        <w:rPr>
          <w:rFonts w:eastAsia="宋体"/>
          <w:position w:val="-10"/>
        </w:rPr>
        <w:object w:dxaOrig="300" w:dyaOrig="340" w14:anchorId="52E38E30">
          <v:shape id="_x0000_i1391" type="#_x0000_t75" style="width:14.5pt;height:14.5pt" o:ole="">
            <v:imagedata r:id="rId532" o:title=""/>
          </v:shape>
          <o:OLEObject Type="Embed" ProgID="Equation.3" ShapeID="_x0000_i1391" DrawAspect="Content" ObjectID="_1755470621" r:id="rId596"/>
        </w:object>
      </w:r>
      <w:r w:rsidRPr="00737048">
        <w:rPr>
          <w:rFonts w:eastAsia="宋体"/>
        </w:rPr>
        <w:t xml:space="preserve"> is the </w:t>
      </w:r>
      <w:r w:rsidRPr="00737048">
        <w:rPr>
          <w:rFonts w:eastAsia="Malgun Gothic"/>
          <w:lang w:eastAsia="ko-KR"/>
        </w:rPr>
        <w:t>length</w:t>
      </w:r>
      <w:r w:rsidRPr="00737048">
        <w:rPr>
          <w:rFonts w:eastAsia="Malgun Gothic" w:hint="eastAsia"/>
          <w:lang w:eastAsia="ko-KR"/>
        </w:rPr>
        <w:t xml:space="preserve"> of rate matching output sequence </w:t>
      </w:r>
      <w:r w:rsidRPr="00737048">
        <w:rPr>
          <w:rFonts w:eastAsia="宋体"/>
        </w:rPr>
        <w:t xml:space="preserve">in code block </w:t>
      </w:r>
      <w:proofErr w:type="gramStart"/>
      <w:r w:rsidRPr="00737048">
        <w:rPr>
          <w:rFonts w:eastAsia="宋体"/>
        </w:rPr>
        <w:t xml:space="preserve">number </w:t>
      </w:r>
      <w:proofErr w:type="gramEnd"/>
      <w:r w:rsidRPr="00737048">
        <w:rPr>
          <w:rFonts w:eastAsia="宋体"/>
          <w:position w:val="-4"/>
        </w:rPr>
        <w:object w:dxaOrig="180" w:dyaOrig="200" w14:anchorId="7ED2A53F">
          <v:shape id="_x0000_i1392" type="#_x0000_t75" style="width:7pt;height:7pt" o:ole="">
            <v:imagedata r:id="rId514" o:title=""/>
          </v:shape>
          <o:OLEObject Type="Embed" ProgID="Equation.3" ShapeID="_x0000_i1392" DrawAspect="Content" ObjectID="_1755470622" r:id="rId597"/>
        </w:object>
      </w:r>
      <w:r w:rsidRPr="00737048">
        <w:rPr>
          <w:rFonts w:eastAsia="宋体"/>
        </w:rPr>
        <w:t>.</w:t>
      </w:r>
    </w:p>
    <w:p w14:paraId="599D2A82" w14:textId="77777777" w:rsidR="006B198F" w:rsidRPr="006C55A7" w:rsidRDefault="006B198F" w:rsidP="006B198F">
      <w:pPr>
        <w:keepNext/>
        <w:keepLines/>
        <w:spacing w:before="120"/>
        <w:ind w:left="1985" w:hanging="1985"/>
        <w:outlineLvl w:val="5"/>
        <w:rPr>
          <w:rFonts w:ascii="Arial" w:hAnsi="Arial"/>
          <w:lang w:eastAsia="zh-CN"/>
        </w:rPr>
      </w:pPr>
      <w:bookmarkStart w:id="149" w:name="_Toc29326579"/>
      <w:bookmarkStart w:id="150" w:name="_Toc29327729"/>
      <w:bookmarkStart w:id="151" w:name="_Toc36045919"/>
      <w:bookmarkStart w:id="152" w:name="_Toc36046179"/>
      <w:bookmarkStart w:id="153" w:name="_Toc36046325"/>
      <w:bookmarkStart w:id="154" w:name="_Toc45209242"/>
      <w:bookmarkStart w:id="155" w:name="_Toc51852415"/>
      <w:bookmarkStart w:id="156" w:name="_Toc129874494"/>
      <w:r w:rsidRPr="006C55A7">
        <w:rPr>
          <w:rFonts w:ascii="Arial" w:hAnsi="Arial" w:hint="eastAsia"/>
          <w:lang w:eastAsia="zh-CN"/>
        </w:rPr>
        <w:t>6.3.2.4.1.</w:t>
      </w:r>
      <w:r w:rsidRPr="006C55A7">
        <w:rPr>
          <w:rFonts w:ascii="Arial" w:hAnsi="Arial"/>
          <w:lang w:eastAsia="zh-CN"/>
        </w:rPr>
        <w:t>4</w:t>
      </w:r>
      <w:r w:rsidRPr="006C55A7">
        <w:rPr>
          <w:rFonts w:ascii="Arial" w:hAnsi="Arial" w:hint="eastAsia"/>
          <w:lang w:eastAsia="zh-CN"/>
        </w:rPr>
        <w:tab/>
      </w:r>
      <w:r w:rsidRPr="006C55A7">
        <w:rPr>
          <w:rFonts w:ascii="Arial" w:hAnsi="Arial"/>
          <w:lang w:eastAsia="zh-CN"/>
        </w:rPr>
        <w:t>CG-UCI</w:t>
      </w:r>
      <w:bookmarkEnd w:id="149"/>
      <w:bookmarkEnd w:id="150"/>
      <w:bookmarkEnd w:id="151"/>
      <w:bookmarkEnd w:id="152"/>
      <w:bookmarkEnd w:id="153"/>
      <w:bookmarkEnd w:id="154"/>
      <w:bookmarkEnd w:id="155"/>
      <w:bookmarkEnd w:id="156"/>
      <w:r w:rsidRPr="006C55A7">
        <w:rPr>
          <w:rFonts w:ascii="Arial" w:hAnsi="Arial"/>
          <w:lang w:eastAsia="zh-CN"/>
        </w:rPr>
        <w:t xml:space="preserve"> </w:t>
      </w:r>
    </w:p>
    <w:p w14:paraId="3EB7A948" w14:textId="77777777" w:rsidR="0070052A" w:rsidRPr="0070052A" w:rsidRDefault="0070052A" w:rsidP="0070052A">
      <w:pPr>
        <w:rPr>
          <w:rFonts w:eastAsia="宋体"/>
          <w:lang w:eastAsia="zh-CN"/>
        </w:rPr>
      </w:pPr>
      <w:r w:rsidRPr="0070052A">
        <w:rPr>
          <w:rFonts w:eastAsia="宋体" w:hint="eastAsia"/>
          <w:lang w:eastAsia="zh-CN"/>
        </w:rPr>
        <w:t xml:space="preserve">For </w:t>
      </w:r>
      <w:r w:rsidRPr="0070052A">
        <w:rPr>
          <w:rFonts w:eastAsia="宋体"/>
          <w:lang w:eastAsia="zh-CN"/>
        </w:rPr>
        <w:t xml:space="preserve">CG-UCI </w:t>
      </w:r>
      <w:r w:rsidRPr="0070052A">
        <w:rPr>
          <w:rFonts w:eastAsia="宋体" w:hint="eastAsia"/>
          <w:lang w:eastAsia="zh-CN"/>
        </w:rPr>
        <w:t>transmission on PUSCH with UL-SCH</w:t>
      </w:r>
      <w:r w:rsidRPr="0070052A">
        <w:rPr>
          <w:rFonts w:eastAsia="宋体"/>
          <w:lang w:eastAsia="zh-CN"/>
        </w:rPr>
        <w:t xml:space="preserve"> and if </w:t>
      </w:r>
      <w:proofErr w:type="spellStart"/>
      <w:r w:rsidRPr="0070052A">
        <w:rPr>
          <w:rFonts w:eastAsia="宋体"/>
          <w:i/>
          <w:lang w:eastAsia="zh-CN"/>
        </w:rPr>
        <w:t>numberOfSlotsTBoMS</w:t>
      </w:r>
      <w:proofErr w:type="spellEnd"/>
      <w:r w:rsidRPr="0070052A">
        <w:rPr>
          <w:rFonts w:eastAsia="宋体"/>
          <w:lang w:eastAsia="zh-CN"/>
        </w:rPr>
        <w:t xml:space="preserve"> is not present in the resource allocation table, or if </w:t>
      </w:r>
      <w:proofErr w:type="spellStart"/>
      <w:r w:rsidRPr="0070052A">
        <w:rPr>
          <w:rFonts w:eastAsia="宋体"/>
          <w:i/>
          <w:lang w:eastAsia="zh-CN"/>
        </w:rPr>
        <w:t>numberOfSlotsTBoMS</w:t>
      </w:r>
      <w:proofErr w:type="spellEnd"/>
      <w:r w:rsidRPr="0070052A">
        <w:rPr>
          <w:rFonts w:eastAsia="宋体"/>
          <w:lang w:eastAsia="zh-CN"/>
        </w:rPr>
        <w:t xml:space="preserve"> is present in the resource allocation table and the value of </w:t>
      </w:r>
      <w:proofErr w:type="spellStart"/>
      <w:r w:rsidRPr="0070052A">
        <w:rPr>
          <w:rFonts w:eastAsia="宋体"/>
          <w:i/>
          <w:lang w:eastAsia="zh-CN"/>
        </w:rPr>
        <w:t>numberOfSlotsTBoMS</w:t>
      </w:r>
      <w:proofErr w:type="spellEnd"/>
      <w:r w:rsidRPr="0070052A">
        <w:rPr>
          <w:rFonts w:eastAsia="宋体"/>
          <w:lang w:eastAsia="zh-CN"/>
        </w:rPr>
        <w:t xml:space="preserve"> in the row indicated by the Time domain resource assignment field in DCI is equal to 1</w:t>
      </w:r>
      <w:r w:rsidRPr="0070052A">
        <w:rPr>
          <w:rFonts w:eastAsia="宋体" w:hint="eastAsia"/>
          <w:lang w:eastAsia="zh-CN"/>
        </w:rPr>
        <w:t>, the number of coded modulation symbols per layer</w:t>
      </w:r>
      <w:r w:rsidRPr="0070052A">
        <w:rPr>
          <w:rFonts w:eastAsia="宋体"/>
          <w:lang w:eastAsia="zh-CN"/>
        </w:rPr>
        <w:t xml:space="preserve"> </w:t>
      </w:r>
      <w:r w:rsidRPr="0070052A">
        <w:rPr>
          <w:rFonts w:eastAsia="宋体" w:hint="eastAsia"/>
          <w:lang w:eastAsia="zh-CN"/>
        </w:rPr>
        <w:t>for</w:t>
      </w:r>
      <w:r w:rsidRPr="0070052A">
        <w:rPr>
          <w:rFonts w:eastAsia="宋体"/>
          <w:lang w:eastAsia="zh-CN"/>
        </w:rPr>
        <w:t xml:space="preserve"> CG-UCI</w:t>
      </w:r>
      <w:r w:rsidRPr="0070052A">
        <w:rPr>
          <w:rFonts w:eastAsia="宋体" w:hint="eastAsia"/>
          <w:lang w:eastAsia="zh-CN"/>
        </w:rPr>
        <w:t xml:space="preserve"> transmission, denoted </w:t>
      </w:r>
      <w:proofErr w:type="gramStart"/>
      <w:r w:rsidRPr="0070052A">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70052A">
        <w:rPr>
          <w:rFonts w:eastAsia="宋体" w:hint="eastAsia"/>
          <w:lang w:eastAsia="zh-CN"/>
        </w:rPr>
        <w:t>, is determined as follows:</w:t>
      </w:r>
    </w:p>
    <w:p w14:paraId="26E6143D" w14:textId="77777777" w:rsidR="0070052A" w:rsidRPr="0070052A" w:rsidRDefault="0070052A" w:rsidP="0070052A">
      <w:pPr>
        <w:keepLines/>
        <w:tabs>
          <w:tab w:val="center" w:pos="4536"/>
          <w:tab w:val="right" w:pos="9072"/>
        </w:tabs>
        <w:rPr>
          <w:rFonts w:eastAsia="宋体"/>
          <w:noProof/>
          <w:lang w:eastAsia="zh-CN"/>
        </w:rPr>
      </w:pPr>
      <w:r w:rsidRPr="0070052A">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CG-UCI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CG-UCI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CG-UCI</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e>
        </m:func>
      </m:oMath>
    </w:p>
    <w:p w14:paraId="63A31CE8" w14:textId="77777777" w:rsidR="0070052A" w:rsidRPr="0070052A" w:rsidRDefault="0070052A" w:rsidP="0070052A">
      <w:pPr>
        <w:rPr>
          <w:rFonts w:eastAsia="宋体"/>
          <w:lang w:eastAsia="zh-CN"/>
        </w:rPr>
      </w:pPr>
      <w:proofErr w:type="gramStart"/>
      <w:r w:rsidRPr="0070052A">
        <w:rPr>
          <w:rFonts w:eastAsia="宋体" w:hint="eastAsia"/>
          <w:lang w:eastAsia="zh-CN"/>
        </w:rPr>
        <w:t>where</w:t>
      </w:r>
      <w:proofErr w:type="gramEnd"/>
    </w:p>
    <w:p w14:paraId="0398EBB1"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70052A">
        <w:rPr>
          <w:rFonts w:eastAsia="宋体"/>
          <w:lang w:eastAsia="zh-CN"/>
        </w:rPr>
        <w:t xml:space="preserve"> is the number of CG-UCI bits;</w:t>
      </w:r>
    </w:p>
    <w:p w14:paraId="1C969F00" w14:textId="77777777" w:rsidR="0070052A" w:rsidRPr="0070052A" w:rsidRDefault="0070052A" w:rsidP="0070052A">
      <w:pPr>
        <w:ind w:left="568" w:hanging="284"/>
        <w:rPr>
          <w:rFonts w:eastAsia="宋体"/>
          <w:lang w:eastAsia="zh-CN"/>
        </w:rPr>
      </w:pPr>
      <w:r w:rsidRPr="0070052A">
        <w:rPr>
          <w:rFonts w:eastAsia="宋体"/>
        </w:rPr>
        <w:t>-</w:t>
      </w:r>
      <w:r w:rsidRPr="0070052A">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CG-UCI</m:t>
            </m:r>
          </m:sub>
        </m:sSub>
      </m:oMath>
      <w:r w:rsidRPr="0070052A">
        <w:rPr>
          <w:rFonts w:eastAsia="宋体" w:hint="eastAsia"/>
          <w:lang w:eastAsia="zh-CN"/>
        </w:rPr>
        <w:t xml:space="preserve"> is the number of CRC bits for </w:t>
      </w:r>
      <w:r w:rsidRPr="0070052A">
        <w:rPr>
          <w:rFonts w:eastAsia="宋体"/>
          <w:lang w:eastAsia="zh-CN"/>
        </w:rPr>
        <w:t>CG-UCI</w:t>
      </w:r>
      <w:r w:rsidRPr="0070052A">
        <w:rPr>
          <w:rFonts w:eastAsia="宋体" w:hint="eastAsia"/>
          <w:lang w:eastAsia="zh-CN"/>
        </w:rPr>
        <w:t xml:space="preserve"> determined according to Clause 6.3.1.2.1;</w:t>
      </w:r>
    </w:p>
    <w:p w14:paraId="595E713B"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oMath>
      <w:r w:rsidRPr="0070052A">
        <w:rPr>
          <w:rFonts w:eastAsia="宋体" w:hint="eastAsia"/>
          <w:lang w:eastAsia="zh-CN"/>
        </w:rPr>
        <w:t>;</w:t>
      </w:r>
    </w:p>
    <w:p w14:paraId="172AC10C"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70052A">
        <w:rPr>
          <w:rFonts w:eastAsia="宋体" w:hint="eastAsia"/>
          <w:lang w:eastAsia="zh-CN"/>
        </w:rPr>
        <w:t xml:space="preserve"> is the number of code blocks for UL-SCH of the PUSCH transmission;</w:t>
      </w:r>
    </w:p>
    <w:p w14:paraId="5E3CB051"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70052A">
        <w:rPr>
          <w:rFonts w:eastAsia="宋体" w:hint="eastAsia"/>
          <w:lang w:eastAsia="zh-CN"/>
        </w:rPr>
        <w:t xml:space="preserve"> is the </w:t>
      </w:r>
      <w:r w:rsidRPr="0070052A">
        <w:rPr>
          <w:rFonts w:eastAsia="宋体"/>
          <w:i/>
          <w:lang w:eastAsia="zh-CN"/>
        </w:rPr>
        <w:t>r</w:t>
      </w:r>
      <w:r w:rsidRPr="0070052A">
        <w:rPr>
          <w:rFonts w:eastAsia="宋体" w:hint="eastAsia"/>
          <w:lang w:eastAsia="zh-CN"/>
        </w:rPr>
        <w:t>-</w:t>
      </w:r>
      <w:proofErr w:type="spellStart"/>
      <w:r w:rsidRPr="0070052A">
        <w:rPr>
          <w:rFonts w:eastAsia="宋体" w:hint="eastAsia"/>
          <w:lang w:eastAsia="zh-CN"/>
        </w:rPr>
        <w:t>th</w:t>
      </w:r>
      <w:proofErr w:type="spellEnd"/>
      <w:r w:rsidRPr="0070052A">
        <w:rPr>
          <w:rFonts w:eastAsia="宋体" w:hint="eastAsia"/>
          <w:lang w:eastAsia="zh-CN"/>
        </w:rPr>
        <w:t xml:space="preserve"> code block size for UL-SCH of the PUSCH transmission;</w:t>
      </w:r>
    </w:p>
    <w:p w14:paraId="5944EDCA"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70052A">
        <w:rPr>
          <w:rFonts w:eastAsia="宋体" w:hint="eastAsia"/>
          <w:lang w:eastAsia="zh-CN"/>
        </w:rPr>
        <w:t xml:space="preserve"> </w:t>
      </w:r>
      <w:r w:rsidRPr="0070052A">
        <w:rPr>
          <w:rFonts w:eastAsia="宋体"/>
          <w:lang w:eastAsia="zh-CN"/>
        </w:rPr>
        <w:t xml:space="preserve">is the scheduled bandwidth </w:t>
      </w:r>
      <w:r w:rsidRPr="0070052A">
        <w:rPr>
          <w:rFonts w:eastAsia="宋体" w:hint="eastAsia"/>
          <w:lang w:eastAsia="zh-CN"/>
        </w:rPr>
        <w:t>of the</w:t>
      </w:r>
      <w:r w:rsidRPr="0070052A">
        <w:rPr>
          <w:rFonts w:eastAsia="宋体"/>
          <w:lang w:eastAsia="zh-CN"/>
        </w:rPr>
        <w:t xml:space="preserve"> PUSCH transmission, expressed as a number of subcarriers</w:t>
      </w:r>
      <w:r w:rsidRPr="0070052A">
        <w:rPr>
          <w:rFonts w:eastAsia="宋体" w:hint="eastAsia"/>
          <w:lang w:eastAsia="zh-CN"/>
        </w:rPr>
        <w:t>;</w:t>
      </w:r>
    </w:p>
    <w:p w14:paraId="44633A78"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70052A">
        <w:rPr>
          <w:rFonts w:eastAsia="宋体" w:hint="eastAsia"/>
          <w:lang w:eastAsia="zh-CN"/>
        </w:rPr>
        <w:t xml:space="preserve"> </w:t>
      </w:r>
      <w:r w:rsidRPr="0070052A">
        <w:rPr>
          <w:rFonts w:eastAsia="宋体"/>
          <w:lang w:eastAsia="zh-CN"/>
        </w:rPr>
        <w:t xml:space="preserve">is the </w:t>
      </w:r>
      <w:r w:rsidRPr="0070052A">
        <w:rPr>
          <w:rFonts w:eastAsia="宋体" w:hint="eastAsia"/>
          <w:lang w:eastAsia="zh-CN"/>
        </w:rPr>
        <w:t>number of subcarriers in OFDM symbol</w:t>
      </w:r>
      <w:r w:rsidRPr="0070052A">
        <w:rPr>
          <w:rFonts w:eastAsia="宋体"/>
          <w:lang w:eastAsia="zh-CN"/>
        </w:rPr>
        <w:t xml:space="preserve"> </w:t>
      </w:r>
      <w:r w:rsidRPr="0070052A">
        <w:rPr>
          <w:rFonts w:eastAsia="宋体"/>
          <w:i/>
        </w:rPr>
        <w:t>l</w:t>
      </w:r>
      <w:r w:rsidRPr="0070052A">
        <w:rPr>
          <w:rFonts w:eastAsia="宋体" w:hint="eastAsia"/>
          <w:lang w:eastAsia="zh-CN"/>
        </w:rPr>
        <w:t xml:space="preserve"> that carries PTRS, in the PUSCH transmission;</w:t>
      </w:r>
    </w:p>
    <w:p w14:paraId="2DC6F080"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70052A">
        <w:rPr>
          <w:rFonts w:eastAsia="宋体" w:hint="eastAsia"/>
          <w:lang w:eastAsia="zh-CN"/>
        </w:rPr>
        <w:t xml:space="preserve"> is the number of </w:t>
      </w:r>
      <w:r w:rsidRPr="0070052A">
        <w:rPr>
          <w:rFonts w:eastAsia="宋体"/>
          <w:lang w:eastAsia="zh-CN"/>
        </w:rPr>
        <w:t xml:space="preserve">resource </w:t>
      </w:r>
      <w:r w:rsidRPr="0070052A">
        <w:rPr>
          <w:rFonts w:eastAsia="宋体" w:hint="eastAsia"/>
          <w:lang w:eastAsia="zh-CN"/>
        </w:rPr>
        <w:t xml:space="preserve">elements that can be used for transmission of UCI in OFDM symbol </w:t>
      </w:r>
      <w:r w:rsidRPr="0070052A">
        <w:rPr>
          <w:rFonts w:eastAsia="宋体"/>
          <w:i/>
          <w:lang w:eastAsia="zh-CN"/>
        </w:rPr>
        <w:t>l</w:t>
      </w:r>
      <w:r w:rsidRPr="0070052A">
        <w:rPr>
          <w:rFonts w:eastAsia="宋体" w:hint="eastAsia"/>
          <w:lang w:eastAsia="zh-CN"/>
        </w:rPr>
        <w:t xml:space="preserve">, for </w:t>
      </w:r>
      <m:oMath>
        <m:r>
          <w:rPr>
            <w:rFonts w:ascii="Cambria Math" w:eastAsia="宋体" w:hAnsi="Cambria Math"/>
            <w:lang w:eastAsia="zh-CN"/>
          </w:rPr>
          <m:t>l</m:t>
        </m:r>
      </m:oMath>
      <w:r w:rsidRPr="0070052A">
        <w:rPr>
          <w:rFonts w:eastAsia="宋体"/>
        </w:rPr>
        <w:t>=0</w:t>
      </w:r>
      <w:proofErr w:type="gramStart"/>
      <w:r w:rsidRPr="0070052A">
        <w:rPr>
          <w:rFonts w:eastAsia="宋体"/>
        </w:rPr>
        <w:t>,1,2</w:t>
      </w:r>
      <w:proofErr w:type="gramEnd"/>
      <w:r w:rsidRPr="0070052A">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70052A">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70052A">
        <w:rPr>
          <w:rFonts w:eastAsia="宋体" w:hint="eastAsia"/>
          <w:lang w:eastAsia="zh-CN"/>
        </w:rPr>
        <w:t xml:space="preserve"> is the total number of OFDM symbols of the PUSCH, including all OFDM symbols used for DMRS;</w:t>
      </w:r>
    </w:p>
    <w:p w14:paraId="44052F59" w14:textId="77777777" w:rsidR="0070052A" w:rsidRPr="0070052A" w:rsidRDefault="0070052A" w:rsidP="0070052A">
      <w:pPr>
        <w:ind w:left="851" w:hanging="284"/>
        <w:rPr>
          <w:rFonts w:eastAsia="宋体"/>
          <w:lang w:eastAsia="zh-CN"/>
        </w:rPr>
      </w:pPr>
      <w:r w:rsidRPr="0070052A">
        <w:rPr>
          <w:rFonts w:eastAsia="宋体" w:hint="eastAsia"/>
          <w:lang w:eastAsia="zh-CN"/>
        </w:rPr>
        <w:t>-</w:t>
      </w:r>
      <w:r w:rsidRPr="0070052A">
        <w:rPr>
          <w:rFonts w:eastAsia="宋体" w:hint="eastAsia"/>
          <w:lang w:eastAsia="zh-CN"/>
        </w:rPr>
        <w:tab/>
      </w:r>
      <w:proofErr w:type="gramStart"/>
      <w:r w:rsidRPr="0070052A">
        <w:rPr>
          <w:rFonts w:eastAsia="宋体" w:hint="eastAsia"/>
          <w:lang w:eastAsia="zh-CN"/>
        </w:rPr>
        <w:t>for</w:t>
      </w:r>
      <w:proofErr w:type="gramEnd"/>
      <w:r w:rsidRPr="0070052A">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70052A">
        <w:rPr>
          <w:rFonts w:eastAsia="宋体" w:hint="eastAsia"/>
          <w:lang w:eastAsia="zh-CN"/>
        </w:rPr>
        <w:t>;</w:t>
      </w:r>
    </w:p>
    <w:p w14:paraId="15F642CD" w14:textId="77777777" w:rsidR="0070052A" w:rsidRPr="0070052A" w:rsidRDefault="0070052A" w:rsidP="0070052A">
      <w:pPr>
        <w:ind w:left="851" w:hanging="284"/>
        <w:rPr>
          <w:rFonts w:eastAsia="宋体"/>
          <w:lang w:eastAsia="zh-CN"/>
        </w:rPr>
      </w:pPr>
      <w:r w:rsidRPr="0070052A">
        <w:rPr>
          <w:rFonts w:eastAsia="宋体" w:hint="eastAsia"/>
          <w:lang w:eastAsia="zh-CN"/>
        </w:rPr>
        <w:t>-</w:t>
      </w:r>
      <w:r w:rsidRPr="0070052A">
        <w:rPr>
          <w:rFonts w:eastAsia="宋体" w:hint="eastAsia"/>
          <w:lang w:eastAsia="zh-CN"/>
        </w:rPr>
        <w:tab/>
      </w:r>
      <w:proofErr w:type="gramStart"/>
      <w:r w:rsidRPr="0070052A">
        <w:rPr>
          <w:rFonts w:eastAsia="宋体" w:hint="eastAsia"/>
          <w:lang w:eastAsia="zh-CN"/>
        </w:rPr>
        <w:t>for</w:t>
      </w:r>
      <w:proofErr w:type="gramEnd"/>
      <w:r w:rsidRPr="0070052A">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70052A">
        <w:rPr>
          <w:rFonts w:eastAsia="宋体" w:hint="eastAsia"/>
          <w:lang w:eastAsia="zh-CN"/>
        </w:rPr>
        <w:t>;</w:t>
      </w:r>
    </w:p>
    <w:p w14:paraId="236D614E"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r>
          <w:rPr>
            <w:rFonts w:ascii="Cambria Math" w:eastAsia="宋体" w:hAnsi="Cambria Math"/>
            <w:lang w:eastAsia="zh-CN"/>
          </w:rPr>
          <m:t>α</m:t>
        </m:r>
      </m:oMath>
      <w:r w:rsidRPr="0070052A">
        <w:rPr>
          <w:rFonts w:eastAsia="宋体"/>
        </w:rPr>
        <w:t xml:space="preserve"> </w:t>
      </w:r>
      <w:r w:rsidRPr="0070052A">
        <w:rPr>
          <w:rFonts w:eastAsia="宋体" w:hint="eastAsia"/>
          <w:lang w:eastAsia="zh-CN"/>
        </w:rPr>
        <w:t xml:space="preserve">is configured by higher layer parameter </w:t>
      </w:r>
      <w:r w:rsidRPr="0070052A">
        <w:rPr>
          <w:rFonts w:eastAsia="宋体"/>
          <w:i/>
        </w:rPr>
        <w:t>scaling</w:t>
      </w:r>
      <w:r w:rsidRPr="0070052A">
        <w:rPr>
          <w:rFonts w:eastAsia="宋体" w:hint="eastAsia"/>
          <w:lang w:eastAsia="zh-CN"/>
        </w:rPr>
        <w:t>;</w:t>
      </w:r>
    </w:p>
    <w:p w14:paraId="363AB4F8"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70052A">
        <w:rPr>
          <w:rFonts w:eastAsia="宋体" w:hint="eastAsia"/>
          <w:lang w:eastAsia="zh-CN"/>
        </w:rPr>
        <w:t xml:space="preserve"> is the symbol index of the first OFDM symbol that does not carry DMRS of the PUSCH, after the first DMRS symbol(s), in the PUSCH transmission.</w:t>
      </w:r>
    </w:p>
    <w:p w14:paraId="053D5A73" w14:textId="77777777" w:rsidR="0070052A" w:rsidRPr="0070052A" w:rsidRDefault="0070052A" w:rsidP="0070052A">
      <w:pPr>
        <w:rPr>
          <w:rFonts w:eastAsia="宋体"/>
          <w:lang w:eastAsia="zh-CN"/>
        </w:rPr>
      </w:pPr>
    </w:p>
    <w:p w14:paraId="1DC3A4C7" w14:textId="77777777" w:rsidR="0070052A" w:rsidRPr="0070052A" w:rsidRDefault="0070052A" w:rsidP="0070052A">
      <w:pPr>
        <w:rPr>
          <w:rFonts w:eastAsia="宋体"/>
          <w:lang w:eastAsia="zh-CN"/>
        </w:rPr>
      </w:pPr>
      <w:r w:rsidRPr="0070052A">
        <w:rPr>
          <w:rFonts w:eastAsia="宋体" w:hint="eastAsia"/>
          <w:lang w:eastAsia="zh-CN"/>
        </w:rPr>
        <w:t xml:space="preserve">For </w:t>
      </w:r>
      <w:r w:rsidRPr="0070052A">
        <w:rPr>
          <w:rFonts w:eastAsia="宋体"/>
          <w:lang w:eastAsia="zh-CN"/>
        </w:rPr>
        <w:t>CG-UCI</w:t>
      </w:r>
      <w:r w:rsidRPr="0070052A">
        <w:rPr>
          <w:rFonts w:eastAsia="宋体" w:hint="eastAsia"/>
          <w:lang w:eastAsia="zh-CN"/>
        </w:rPr>
        <w:t xml:space="preserve"> transmission on PUSCH with UL-SCH</w:t>
      </w:r>
      <w:r w:rsidRPr="0070052A">
        <w:rPr>
          <w:rFonts w:eastAsia="宋体"/>
          <w:lang w:eastAsia="zh-CN"/>
        </w:rPr>
        <w:t xml:space="preserve">, and if </w:t>
      </w:r>
      <w:proofErr w:type="spellStart"/>
      <w:r w:rsidRPr="0070052A">
        <w:rPr>
          <w:rFonts w:eastAsia="宋体"/>
          <w:i/>
          <w:lang w:eastAsia="zh-CN"/>
        </w:rPr>
        <w:t>numberOfSlotsTBoMS</w:t>
      </w:r>
      <w:proofErr w:type="spellEnd"/>
      <w:r w:rsidRPr="0070052A">
        <w:rPr>
          <w:rFonts w:eastAsia="宋体"/>
          <w:lang w:eastAsia="zh-CN"/>
        </w:rPr>
        <w:t xml:space="preserve"> is present in the resource allocation table and the value of </w:t>
      </w:r>
      <w:proofErr w:type="spellStart"/>
      <w:r w:rsidRPr="0070052A">
        <w:rPr>
          <w:rFonts w:eastAsia="宋体"/>
          <w:i/>
          <w:lang w:eastAsia="zh-CN"/>
        </w:rPr>
        <w:t>numberOfSlotsTBoMS</w:t>
      </w:r>
      <w:proofErr w:type="spellEnd"/>
      <w:r w:rsidRPr="0070052A">
        <w:rPr>
          <w:rFonts w:eastAsia="宋体"/>
          <w:lang w:eastAsia="zh-CN"/>
        </w:rPr>
        <w:t xml:space="preserve"> in the row indicated by the Time domain resource assignment field in DCI is larger than 1</w:t>
      </w:r>
      <w:r w:rsidRPr="0070052A">
        <w:rPr>
          <w:rFonts w:eastAsia="宋体" w:hint="eastAsia"/>
          <w:lang w:eastAsia="zh-CN"/>
        </w:rPr>
        <w:t>, the number of coded modulation symbols per layer</w:t>
      </w:r>
      <w:r w:rsidRPr="0070052A">
        <w:rPr>
          <w:rFonts w:eastAsia="宋体"/>
          <w:lang w:eastAsia="zh-CN"/>
        </w:rPr>
        <w:t xml:space="preserve"> </w:t>
      </w:r>
      <w:r w:rsidRPr="0070052A">
        <w:rPr>
          <w:rFonts w:eastAsia="宋体" w:hint="eastAsia"/>
          <w:lang w:eastAsia="zh-CN"/>
        </w:rPr>
        <w:t xml:space="preserve">for </w:t>
      </w:r>
      <w:r w:rsidRPr="0070052A">
        <w:rPr>
          <w:rFonts w:eastAsia="宋体"/>
          <w:lang w:eastAsia="zh-CN"/>
        </w:rPr>
        <w:t>CG-UCI</w:t>
      </w:r>
      <w:r w:rsidRPr="0070052A">
        <w:rPr>
          <w:rFonts w:eastAsia="宋体" w:hint="eastAsia"/>
          <w:lang w:eastAsia="zh-CN"/>
        </w:rPr>
        <w:t xml:space="preserve"> transmission, denoted as</w:t>
      </w:r>
      <w:r w:rsidRPr="0070052A">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70052A">
        <w:rPr>
          <w:rFonts w:eastAsia="宋体" w:hint="eastAsia"/>
          <w:lang w:eastAsia="zh-CN"/>
        </w:rPr>
        <w:t>, is determined as follows:</w:t>
      </w:r>
    </w:p>
    <w:p w14:paraId="75952634" w14:textId="77777777" w:rsidR="0070052A" w:rsidRPr="0070052A" w:rsidRDefault="006E2C08" w:rsidP="0070052A">
      <w:pPr>
        <w:keepLines/>
        <w:tabs>
          <w:tab w:val="center" w:pos="4536"/>
          <w:tab w:val="right" w:pos="9072"/>
        </w:tabs>
        <w:rPr>
          <w:rFonts w:eastAsia="宋体"/>
          <w:noProof/>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CG-UCI</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CG-UCI</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CG</m:t>
                              </m:r>
                              <m:r>
                                <m:rPr>
                                  <m:sty m:val="p"/>
                                </m:rPr>
                                <w:rPr>
                                  <w:rFonts w:ascii="Cambria Math" w:eastAsia="宋体" w:hAnsi="Cambria Math" w:cs="MS Gothic"/>
                                  <w:noProof/>
                                  <w:u w:color="EEECE1"/>
                                </w:rPr>
                                <m:t>-</m:t>
                              </m:r>
                              <m:r>
                                <m:rPr>
                                  <m:sty m:val="p"/>
                                </m:rPr>
                                <w:rPr>
                                  <w:rFonts w:ascii="Cambria Math" w:eastAsia="宋体" w:hAnsi="Cambria Math"/>
                                  <w:noProof/>
                                  <w:u w:color="EEECE1"/>
                                </w:rPr>
                                <m:t>UCI</m:t>
                              </m:r>
                            </m:sub>
                          </m:sSub>
                        </m:e>
                      </m:d>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m:t>
                      </m:r>
                      <m:sSub>
                        <m:sSubPr>
                          <m:ctrlPr>
                            <w:rPr>
                              <w:rFonts w:ascii="Cambria Math" w:eastAsia="宋体" w:hAnsi="Cambria Math"/>
                              <w:noProof/>
                              <w:u w:color="EEECE1"/>
                            </w:rPr>
                          </m:ctrlPr>
                        </m:sSubPr>
                        <m:e>
                          <m:r>
                            <w:rPr>
                              <w:rFonts w:ascii="Cambria Math" w:eastAsia="宋体" w:hAnsi="Cambria Math"/>
                              <w:noProof/>
                              <w:u w:color="EEECE1"/>
                            </w:rPr>
                            <m:t>l</m:t>
                          </m:r>
                        </m:e>
                        <m:sub>
                          <m:r>
                            <w:rPr>
                              <w:rFonts w:ascii="Cambria Math" w:eastAsia="宋体" w:hAnsi="Cambria Math"/>
                              <w:noProof/>
                              <w:u w:color="EEECE1"/>
                            </w:rPr>
                            <m:t>0</m:t>
                          </m:r>
                        </m:sub>
                      </m:sSub>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e>
          </m:d>
        </m:oMath>
      </m:oMathPara>
    </w:p>
    <w:p w14:paraId="75E796C4" w14:textId="77777777" w:rsidR="0070052A" w:rsidRPr="0070052A" w:rsidRDefault="0070052A" w:rsidP="0070052A">
      <w:pPr>
        <w:rPr>
          <w:rFonts w:eastAsia="宋体"/>
          <w:lang w:eastAsia="zh-CN"/>
        </w:rPr>
      </w:pPr>
      <w:proofErr w:type="gramStart"/>
      <w:r w:rsidRPr="0070052A">
        <w:rPr>
          <w:rFonts w:eastAsia="宋体" w:hint="eastAsia"/>
          <w:lang w:eastAsia="zh-CN"/>
        </w:rPr>
        <w:t>where</w:t>
      </w:r>
      <w:proofErr w:type="gramEnd"/>
    </w:p>
    <w:p w14:paraId="508FE366" w14:textId="77777777" w:rsidR="0070052A" w:rsidRPr="0070052A" w:rsidRDefault="0070052A" w:rsidP="0070052A">
      <w:pPr>
        <w:ind w:left="568" w:hanging="284"/>
        <w:rPr>
          <w:rFonts w:eastAsia="宋体"/>
          <w:lang w:eastAsia="zh-CN"/>
        </w:rPr>
      </w:pPr>
      <w:r w:rsidRPr="0070052A">
        <w:rPr>
          <w:rFonts w:eastAsia="宋体"/>
        </w:rPr>
        <w:t>-</w:t>
      </w:r>
      <w:r w:rsidRPr="0070052A">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70052A">
        <w:rPr>
          <w:rFonts w:eastAsia="宋体" w:hint="eastAsia"/>
          <w:u w:color="EEECE1"/>
          <w:lang w:val="x-none" w:eastAsia="zh-CN"/>
        </w:rPr>
        <w:t xml:space="preserve"> </w:t>
      </w:r>
      <w:r w:rsidRPr="0070052A">
        <w:rPr>
          <w:rFonts w:eastAsia="宋体"/>
          <w:u w:color="EEECE1"/>
          <w:lang w:val="x-none" w:eastAsia="zh-CN"/>
        </w:rPr>
        <w:t xml:space="preserve">is the value of </w:t>
      </w:r>
      <w:proofErr w:type="spellStart"/>
      <w:r w:rsidRPr="0070052A">
        <w:rPr>
          <w:rFonts w:eastAsia="宋体"/>
          <w:i/>
          <w:lang w:eastAsia="zh-CN"/>
        </w:rPr>
        <w:t>numberOfSlotsTBoMS</w:t>
      </w:r>
      <w:proofErr w:type="spellEnd"/>
      <w:r w:rsidRPr="0070052A">
        <w:rPr>
          <w:rFonts w:eastAsia="宋体"/>
          <w:lang w:eastAsia="zh-CN"/>
        </w:rPr>
        <w:t xml:space="preserve"> in the row indicated by the Time domain resource assignment field in DCI;</w:t>
      </w:r>
    </w:p>
    <w:p w14:paraId="3B13A62F"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PT-RS</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70052A">
        <w:rPr>
          <w:rFonts w:eastAsia="宋体"/>
          <w:lang w:eastAsia="zh-CN"/>
        </w:rPr>
        <w:t xml:space="preserve">is the </w:t>
      </w:r>
      <w:r w:rsidRPr="0070052A">
        <w:rPr>
          <w:rFonts w:eastAsia="宋体" w:hint="eastAsia"/>
          <w:lang w:eastAsia="zh-CN"/>
        </w:rPr>
        <w:t>number of subcarriers in OFDM symbol</w:t>
      </w:r>
      <m:oMath>
        <m:r>
          <w:rPr>
            <w:rFonts w:ascii="Cambria Math" w:eastAsia="宋体" w:hAnsi="Cambria Math"/>
          </w:rPr>
          <m:t xml:space="preserve"> l</m:t>
        </m:r>
      </m:oMath>
      <w:r w:rsidRPr="0070052A">
        <w:rPr>
          <w:rFonts w:eastAsia="宋体" w:hint="eastAsia"/>
          <w:lang w:eastAsia="zh-CN"/>
        </w:rPr>
        <w:t xml:space="preserve"> that carries PTRS, in the PUSCH transmission</w:t>
      </w:r>
      <w:r w:rsidRPr="0070052A">
        <w:rPr>
          <w:rFonts w:eastAsia="宋体"/>
          <w:lang w:eastAsia="zh-CN"/>
        </w:rPr>
        <w:t xml:space="preserve"> of TB processing over multiple slots in the slot with the CG-UCI transmission</w:t>
      </w:r>
      <w:r w:rsidRPr="0070052A">
        <w:rPr>
          <w:rFonts w:eastAsia="宋体" w:hint="eastAsia"/>
          <w:lang w:eastAsia="zh-CN"/>
        </w:rPr>
        <w:t>;</w:t>
      </w:r>
    </w:p>
    <w:p w14:paraId="7BDB22A7" w14:textId="77777777" w:rsidR="0070052A" w:rsidRPr="0070052A" w:rsidRDefault="0070052A" w:rsidP="0070052A">
      <w:pPr>
        <w:ind w:left="568" w:hanging="284"/>
        <w:rPr>
          <w:rFonts w:eastAsia="宋体"/>
          <w:lang w:eastAsia="zh-CN"/>
        </w:rPr>
      </w:pPr>
      <w:r w:rsidRPr="0070052A">
        <w:rPr>
          <w:rFonts w:eastAsia="宋体"/>
          <w:lang w:eastAsia="zh-CN"/>
        </w:rPr>
        <w:lastRenderedPageBreak/>
        <w:t>-</w:t>
      </w:r>
      <w:r w:rsidRPr="0070052A">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oMath>
      <w:r w:rsidRPr="0070052A">
        <w:rPr>
          <w:rFonts w:eastAsia="宋体" w:hint="eastAsia"/>
          <w:lang w:eastAsia="zh-CN"/>
        </w:rPr>
        <w:t xml:space="preserve">is the number of </w:t>
      </w:r>
      <w:r w:rsidRPr="0070052A">
        <w:rPr>
          <w:rFonts w:eastAsia="宋体"/>
          <w:lang w:eastAsia="zh-CN"/>
        </w:rPr>
        <w:t xml:space="preserve">resource </w:t>
      </w:r>
      <w:r w:rsidRPr="0070052A">
        <w:rPr>
          <w:rFonts w:eastAsia="宋体" w:hint="eastAsia"/>
          <w:lang w:eastAsia="zh-CN"/>
        </w:rPr>
        <w:t>elements that can be used for transmission of UCI in OFDM symbol</w:t>
      </w:r>
      <w:r w:rsidRPr="0070052A">
        <w:rPr>
          <w:rFonts w:eastAsia="宋体"/>
          <w:lang w:eastAsia="zh-CN"/>
        </w:rPr>
        <w:t xml:space="preserve"> </w:t>
      </w:r>
      <m:oMath>
        <m:r>
          <w:rPr>
            <w:rFonts w:ascii="Cambria Math" w:eastAsia="宋体" w:hAnsi="Cambria Math"/>
          </w:rPr>
          <m:t>l</m:t>
        </m:r>
      </m:oMath>
      <w:r w:rsidRPr="0070052A">
        <w:rPr>
          <w:rFonts w:eastAsia="宋体" w:hint="eastAsia"/>
          <w:lang w:eastAsia="zh-CN"/>
        </w:rPr>
        <w:t>, for</w:t>
      </w:r>
      <w:r w:rsidRPr="0070052A">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70052A">
        <w:rPr>
          <w:rFonts w:eastAsia="宋体" w:hint="eastAsia"/>
          <w:lang w:eastAsia="zh-CN"/>
        </w:rPr>
        <w:t>, in the PUSCH transmission</w:t>
      </w:r>
      <w:r w:rsidRPr="0070052A">
        <w:rPr>
          <w:rFonts w:eastAsia="宋体"/>
          <w:lang w:eastAsia="zh-CN"/>
        </w:rPr>
        <w:t xml:space="preserve"> of TB processing over multiple slots in the slot with the CG-UCI transmission</w:t>
      </w:r>
      <w:r w:rsidRPr="0070052A">
        <w:rPr>
          <w:rFonts w:eastAsia="宋体" w:hint="eastAsia"/>
          <w:lang w:eastAsia="zh-CN"/>
        </w:rPr>
        <w:t xml:space="preserve"> and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70052A">
        <w:rPr>
          <w:rFonts w:eastAsia="宋体" w:hint="eastAsia"/>
          <w:lang w:eastAsia="zh-CN"/>
        </w:rPr>
        <w:t xml:space="preserve"> is the total number of OFDM symbols of the PUSCH</w:t>
      </w:r>
      <w:r w:rsidRPr="0070052A">
        <w:rPr>
          <w:rFonts w:eastAsia="宋体"/>
          <w:lang w:eastAsia="zh-CN"/>
        </w:rPr>
        <w:t xml:space="preserve"> in the slot</w:t>
      </w:r>
      <w:r w:rsidRPr="0070052A">
        <w:rPr>
          <w:rFonts w:eastAsia="宋体" w:hint="eastAsia"/>
          <w:lang w:eastAsia="zh-CN"/>
        </w:rPr>
        <w:t>, including all OFDM symbols used for DMRS;</w:t>
      </w:r>
    </w:p>
    <w:p w14:paraId="20CD48BF"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r>
          <w:rPr>
            <w:rFonts w:ascii="Cambria Math" w:eastAsia="宋体" w:hAnsi="Cambria Math"/>
          </w:rPr>
          <m:t xml:space="preserve"> </m:t>
        </m:r>
      </m:oMath>
      <w:r w:rsidRPr="0070052A">
        <w:rPr>
          <w:rFonts w:eastAsia="宋体" w:hint="eastAsia"/>
          <w:lang w:eastAsia="zh-CN"/>
        </w:rPr>
        <w:t>is the symbol index of the first OFDM symbol that does not carry DMRS of the PUSCH, after the first DMRS symbol(s), in the PUSCH transmission</w:t>
      </w:r>
      <w:r w:rsidRPr="0070052A">
        <w:rPr>
          <w:rFonts w:eastAsia="宋体"/>
          <w:lang w:eastAsia="zh-CN"/>
        </w:rPr>
        <w:t xml:space="preserve"> of TB processing over multiple slots in the slot with the CG-UCI transmission;</w:t>
      </w:r>
    </w:p>
    <w:p w14:paraId="7E6C8666"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w:proofErr w:type="gramStart"/>
      <w:r w:rsidRPr="0070052A">
        <w:rPr>
          <w:rFonts w:eastAsia="宋体"/>
        </w:rPr>
        <w:t>and</w:t>
      </w:r>
      <w:proofErr w:type="gramEnd"/>
      <w:r w:rsidRPr="0070052A">
        <w:rPr>
          <w:rFonts w:eastAsia="宋体"/>
        </w:rPr>
        <w:t xml:space="preserve"> all the other notations in the formula are defined the same as for PUSCH with UL-SCH </w:t>
      </w:r>
      <w:r w:rsidRPr="0070052A">
        <w:rPr>
          <w:rFonts w:eastAsia="宋体"/>
          <w:lang w:val="en-US"/>
        </w:rPr>
        <w:t xml:space="preserve">and if </w:t>
      </w:r>
      <w:proofErr w:type="spellStart"/>
      <w:r w:rsidRPr="0070052A">
        <w:rPr>
          <w:rFonts w:eastAsia="宋体"/>
          <w:i/>
          <w:iCs/>
          <w:lang w:val="en-US"/>
        </w:rPr>
        <w:t>numberOfSlotsTBoMS</w:t>
      </w:r>
      <w:proofErr w:type="spellEnd"/>
      <w:r w:rsidRPr="0070052A">
        <w:rPr>
          <w:rFonts w:eastAsia="宋体"/>
          <w:lang w:val="en-US"/>
        </w:rPr>
        <w:t xml:space="preserve"> is not present in the resource allocation table</w:t>
      </w:r>
      <w:r w:rsidRPr="0070052A">
        <w:rPr>
          <w:rFonts w:eastAsia="宋体"/>
        </w:rPr>
        <w:t>.</w:t>
      </w:r>
    </w:p>
    <w:p w14:paraId="246CEE0B" w14:textId="77777777" w:rsidR="0070052A" w:rsidRPr="0070052A" w:rsidRDefault="0070052A" w:rsidP="0070052A">
      <w:pPr>
        <w:rPr>
          <w:rFonts w:eastAsia="宋体"/>
          <w:lang w:eastAsia="zh-CN"/>
        </w:rPr>
      </w:pPr>
    </w:p>
    <w:p w14:paraId="01F4E08F" w14:textId="77777777" w:rsidR="0070052A" w:rsidRPr="0070052A" w:rsidRDefault="0070052A" w:rsidP="0070052A">
      <w:pPr>
        <w:rPr>
          <w:rFonts w:eastAsia="宋体"/>
          <w:lang w:eastAsia="zh-CN"/>
        </w:rPr>
      </w:pPr>
      <w:r w:rsidRPr="0070052A">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70052A">
        <w:rPr>
          <w:rFonts w:eastAsia="宋体"/>
        </w:rPr>
        <w:t xml:space="preserve"> where </w:t>
      </w:r>
      <w:r w:rsidRPr="0070052A">
        <w:rPr>
          <w:rFonts w:eastAsia="宋体"/>
          <w:i/>
        </w:rPr>
        <w:t>r</w:t>
      </w:r>
      <w:r w:rsidRPr="0070052A">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70052A">
        <w:rPr>
          <w:rFonts w:eastAsia="宋体"/>
        </w:rPr>
        <w:t xml:space="preserve"> is the number of </w:t>
      </w:r>
      <w:r w:rsidRPr="0070052A">
        <w:rPr>
          <w:rFonts w:eastAsia="宋体" w:hint="eastAsia"/>
          <w:lang w:eastAsia="zh-CN"/>
        </w:rPr>
        <w:t xml:space="preserve">coded </w:t>
      </w:r>
      <w:r w:rsidRPr="0070052A">
        <w:rPr>
          <w:rFonts w:eastAsia="宋体"/>
        </w:rPr>
        <w:t>bits in code block number</w:t>
      </w:r>
      <w:r w:rsidRPr="0070052A">
        <w:rPr>
          <w:rFonts w:eastAsia="宋体"/>
          <w:i/>
        </w:rPr>
        <w:t xml:space="preserve"> r</w:t>
      </w:r>
      <w:r w:rsidRPr="0070052A">
        <w:rPr>
          <w:rFonts w:eastAsia="宋体" w:hint="eastAsia"/>
          <w:lang w:eastAsia="zh-CN"/>
        </w:rPr>
        <w:t xml:space="preserve">. </w:t>
      </w:r>
    </w:p>
    <w:p w14:paraId="2A578925" w14:textId="77777777" w:rsidR="0070052A" w:rsidRPr="0070052A" w:rsidRDefault="0070052A" w:rsidP="0070052A">
      <w:pPr>
        <w:rPr>
          <w:rFonts w:eastAsia="宋体"/>
          <w:lang w:eastAsia="zh-CN"/>
        </w:rPr>
      </w:pPr>
      <w:r w:rsidRPr="0070052A">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70052A">
        <w:rPr>
          <w:rFonts w:eastAsia="宋体" w:hint="eastAsia"/>
          <w:lang w:eastAsia="zh-CN"/>
        </w:rPr>
        <w:t xml:space="preserve"> and the rate matching output sequence length </w:t>
      </w:r>
      <w:proofErr w:type="gramStart"/>
      <w:r w:rsidRPr="0070052A">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70052A">
        <w:rPr>
          <w:rFonts w:eastAsia="宋体" w:hint="eastAsia"/>
          <w:lang w:eastAsia="zh-CN"/>
        </w:rPr>
        <w:t xml:space="preserve">, where </w:t>
      </w:r>
    </w:p>
    <w:p w14:paraId="7B3516F3"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70052A">
        <w:rPr>
          <w:rFonts w:eastAsia="宋体" w:hint="eastAsia"/>
          <w:lang w:eastAsia="zh-CN"/>
        </w:rPr>
        <w:t xml:space="preserve"> is the number of code blocks for UCI determined according to Clause 5.2.1;</w:t>
      </w:r>
    </w:p>
    <w:p w14:paraId="3EBE5633"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70052A">
        <w:rPr>
          <w:rFonts w:eastAsia="宋体" w:hint="eastAsia"/>
          <w:lang w:eastAsia="zh-CN"/>
        </w:rPr>
        <w:t xml:space="preserve"> is the number of transmission layers of the PUSCH;</w:t>
      </w:r>
    </w:p>
    <w:p w14:paraId="26FDA7FD"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70052A">
        <w:rPr>
          <w:rFonts w:eastAsia="宋体" w:hint="eastAsia"/>
          <w:lang w:eastAsia="zh-CN"/>
        </w:rPr>
        <w:t xml:space="preserve"> is the modulation order of the PUSCH;</w:t>
      </w:r>
    </w:p>
    <w:p w14:paraId="6C2256FF"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70052A">
        <w:rPr>
          <w:rFonts w:eastAsia="宋体" w:hint="eastAsia"/>
          <w:lang w:eastAsia="zh-CN"/>
        </w:rPr>
        <w:t>.</w:t>
      </w:r>
    </w:p>
    <w:p w14:paraId="7C70566A" w14:textId="77777777" w:rsidR="0070052A" w:rsidRPr="0070052A" w:rsidRDefault="0070052A" w:rsidP="0070052A">
      <w:pPr>
        <w:rPr>
          <w:rFonts w:eastAsia="宋体"/>
          <w:lang w:eastAsia="zh-CN"/>
        </w:rPr>
      </w:pPr>
      <w:r w:rsidRPr="0070052A">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70052A">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70052A">
        <w:rPr>
          <w:rFonts w:eastAsia="宋体"/>
        </w:rPr>
        <w:t xml:space="preserve"> is the </w:t>
      </w:r>
      <w:r w:rsidRPr="0070052A">
        <w:rPr>
          <w:rFonts w:eastAsia="Malgun Gothic"/>
          <w:lang w:eastAsia="ko-KR"/>
        </w:rPr>
        <w:t>length</w:t>
      </w:r>
      <w:r w:rsidRPr="0070052A">
        <w:rPr>
          <w:rFonts w:eastAsia="Malgun Gothic" w:hint="eastAsia"/>
          <w:lang w:eastAsia="ko-KR"/>
        </w:rPr>
        <w:t xml:space="preserve"> of rate matching output sequence </w:t>
      </w:r>
      <w:r w:rsidRPr="0070052A">
        <w:rPr>
          <w:rFonts w:eastAsia="宋体"/>
        </w:rPr>
        <w:t xml:space="preserve">in code block number </w:t>
      </w:r>
      <w:r w:rsidRPr="0070052A">
        <w:rPr>
          <w:rFonts w:eastAsia="宋体"/>
          <w:i/>
        </w:rPr>
        <w:t>r</w:t>
      </w:r>
      <w:r w:rsidRPr="0070052A">
        <w:rPr>
          <w:rFonts w:eastAsia="宋体"/>
        </w:rPr>
        <w:t>.</w:t>
      </w:r>
    </w:p>
    <w:p w14:paraId="7CD7439D" w14:textId="507938B1" w:rsidR="002D1A13" w:rsidRDefault="002D1A13" w:rsidP="002D1A13"/>
    <w:p w14:paraId="0A9EE241" w14:textId="51512EA3" w:rsidR="00417341" w:rsidRPr="00417341" w:rsidRDefault="00417341" w:rsidP="00417341">
      <w:pPr>
        <w:keepNext/>
        <w:keepLines/>
        <w:spacing w:before="120"/>
        <w:ind w:left="1985" w:hanging="1985"/>
        <w:outlineLvl w:val="5"/>
        <w:rPr>
          <w:rFonts w:ascii="Arial" w:eastAsia="宋体" w:hAnsi="Arial"/>
          <w:lang w:eastAsia="zh-CN"/>
        </w:rPr>
      </w:pPr>
      <w:bookmarkStart w:id="157" w:name="_Toc29326580"/>
      <w:bookmarkStart w:id="158" w:name="_Toc29327730"/>
      <w:bookmarkStart w:id="159" w:name="_Toc36045920"/>
      <w:bookmarkStart w:id="160" w:name="_Toc36046180"/>
      <w:bookmarkStart w:id="161" w:name="_Toc36046326"/>
      <w:bookmarkStart w:id="162" w:name="_Toc45209243"/>
      <w:bookmarkStart w:id="163" w:name="_Toc51852416"/>
      <w:bookmarkStart w:id="164" w:name="_Toc129874495"/>
      <w:r w:rsidRPr="00417341">
        <w:rPr>
          <w:rFonts w:ascii="Arial" w:eastAsia="宋体" w:hAnsi="Arial" w:hint="eastAsia"/>
          <w:lang w:eastAsia="zh-CN"/>
        </w:rPr>
        <w:t>6.3.2.4.1.</w:t>
      </w:r>
      <w:r w:rsidRPr="00417341">
        <w:rPr>
          <w:rFonts w:ascii="Arial" w:eastAsia="宋体" w:hAnsi="Arial"/>
          <w:lang w:eastAsia="zh-CN"/>
        </w:rPr>
        <w:t>5</w:t>
      </w:r>
      <w:r w:rsidRPr="00417341">
        <w:rPr>
          <w:rFonts w:ascii="Arial" w:eastAsia="宋体" w:hAnsi="Arial" w:hint="eastAsia"/>
          <w:lang w:eastAsia="zh-CN"/>
        </w:rPr>
        <w:tab/>
      </w:r>
      <w:r w:rsidRPr="00417341">
        <w:rPr>
          <w:rFonts w:ascii="Arial" w:eastAsia="宋体" w:hAnsi="Arial"/>
          <w:lang w:eastAsia="zh-CN"/>
        </w:rPr>
        <w:t>HARQ-ACK and CG-UCI</w:t>
      </w:r>
      <w:bookmarkEnd w:id="157"/>
      <w:bookmarkEnd w:id="158"/>
      <w:bookmarkEnd w:id="159"/>
      <w:bookmarkEnd w:id="160"/>
      <w:bookmarkEnd w:id="161"/>
      <w:bookmarkEnd w:id="162"/>
      <w:bookmarkEnd w:id="163"/>
      <w:bookmarkEnd w:id="164"/>
    </w:p>
    <w:p w14:paraId="0C5A840D" w14:textId="77777777" w:rsidR="00417341" w:rsidRPr="00417341" w:rsidRDefault="00417341" w:rsidP="00417341">
      <w:pPr>
        <w:rPr>
          <w:rFonts w:eastAsia="宋体"/>
          <w:lang w:eastAsia="zh-CN"/>
        </w:rPr>
      </w:pPr>
      <w:r w:rsidRPr="00417341">
        <w:rPr>
          <w:rFonts w:eastAsia="宋体"/>
          <w:lang w:eastAsia="zh-CN"/>
        </w:rPr>
        <w:t>F</w:t>
      </w:r>
      <w:r w:rsidRPr="00417341">
        <w:rPr>
          <w:rFonts w:eastAsia="宋体" w:hint="eastAsia"/>
          <w:lang w:eastAsia="zh-CN"/>
        </w:rPr>
        <w:t xml:space="preserve">or HARQ-ACK </w:t>
      </w:r>
      <w:r w:rsidRPr="00417341">
        <w:rPr>
          <w:rFonts w:eastAsia="宋体"/>
          <w:lang w:eastAsia="zh-CN"/>
        </w:rPr>
        <w:t xml:space="preserve">and CG-UCI </w:t>
      </w:r>
      <w:r w:rsidRPr="00417341">
        <w:rPr>
          <w:rFonts w:eastAsia="宋体" w:hint="eastAsia"/>
          <w:lang w:eastAsia="zh-CN"/>
        </w:rPr>
        <w:t>transmission on PUSCH with UL-SCH</w:t>
      </w:r>
      <w:r w:rsidRPr="00417341">
        <w:rPr>
          <w:rFonts w:eastAsia="宋体"/>
          <w:lang w:eastAsia="zh-CN"/>
        </w:rPr>
        <w:t xml:space="preserve"> and if </w:t>
      </w:r>
      <w:proofErr w:type="spellStart"/>
      <w:r w:rsidRPr="00417341">
        <w:rPr>
          <w:rFonts w:eastAsia="宋体"/>
          <w:i/>
          <w:lang w:eastAsia="zh-CN"/>
        </w:rPr>
        <w:t>numberOfSlotsTBoMS</w:t>
      </w:r>
      <w:proofErr w:type="spellEnd"/>
      <w:r w:rsidRPr="00417341">
        <w:rPr>
          <w:rFonts w:eastAsia="宋体"/>
          <w:lang w:eastAsia="zh-CN"/>
        </w:rPr>
        <w:t xml:space="preserve"> is not present in the resource allocation table, or if </w:t>
      </w:r>
      <w:proofErr w:type="spellStart"/>
      <w:r w:rsidRPr="00417341">
        <w:rPr>
          <w:rFonts w:eastAsia="宋体"/>
          <w:i/>
          <w:lang w:eastAsia="zh-CN"/>
        </w:rPr>
        <w:t>numberOfSlotsTBoMS</w:t>
      </w:r>
      <w:proofErr w:type="spellEnd"/>
      <w:r w:rsidRPr="00417341">
        <w:rPr>
          <w:rFonts w:eastAsia="宋体"/>
          <w:lang w:eastAsia="zh-CN"/>
        </w:rPr>
        <w:t xml:space="preserve"> is present in the resource allocation table and the value of </w:t>
      </w:r>
      <w:proofErr w:type="spellStart"/>
      <w:r w:rsidRPr="00417341">
        <w:rPr>
          <w:rFonts w:eastAsia="宋体"/>
          <w:i/>
          <w:lang w:eastAsia="zh-CN"/>
        </w:rPr>
        <w:t>numberOfSlotsTBoMS</w:t>
      </w:r>
      <w:proofErr w:type="spellEnd"/>
      <w:r w:rsidRPr="00417341">
        <w:rPr>
          <w:rFonts w:eastAsia="宋体"/>
          <w:lang w:eastAsia="zh-CN"/>
        </w:rPr>
        <w:t xml:space="preserve"> in the row indicated by the Time domain resource assignment field in DCI is equal to 1</w:t>
      </w:r>
      <w:r w:rsidRPr="00417341">
        <w:rPr>
          <w:rFonts w:eastAsia="宋体" w:hint="eastAsia"/>
          <w:lang w:eastAsia="zh-CN"/>
        </w:rPr>
        <w:t>, the number of coded modulation symbols per layer</w:t>
      </w:r>
      <w:r w:rsidRPr="00417341">
        <w:rPr>
          <w:rFonts w:eastAsia="宋体"/>
          <w:lang w:eastAsia="zh-CN"/>
        </w:rPr>
        <w:t xml:space="preserve"> </w:t>
      </w:r>
      <w:r w:rsidRPr="00417341">
        <w:rPr>
          <w:rFonts w:eastAsia="宋体" w:hint="eastAsia"/>
          <w:lang w:eastAsia="zh-CN"/>
        </w:rPr>
        <w:t>for HARQ-ACK</w:t>
      </w:r>
      <w:r w:rsidRPr="00417341">
        <w:rPr>
          <w:rFonts w:eastAsia="宋体"/>
          <w:lang w:eastAsia="zh-CN"/>
        </w:rPr>
        <w:t xml:space="preserve"> and CG-UCI</w:t>
      </w:r>
      <w:r w:rsidRPr="00417341">
        <w:rPr>
          <w:rFonts w:eastAsia="宋体" w:hint="eastAsia"/>
          <w:lang w:eastAsia="zh-CN"/>
        </w:rPr>
        <w:t xml:space="preserve"> transmission, denoted </w:t>
      </w:r>
      <w:proofErr w:type="gramStart"/>
      <w:r w:rsidRPr="00417341">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417341">
        <w:rPr>
          <w:rFonts w:eastAsia="宋体" w:hint="eastAsia"/>
          <w:lang w:eastAsia="zh-CN"/>
        </w:rPr>
        <w:t>, is determined as follows:</w:t>
      </w:r>
    </w:p>
    <w:p w14:paraId="07888F30" w14:textId="77777777" w:rsidR="00417341" w:rsidRPr="00417341" w:rsidRDefault="00417341" w:rsidP="00417341">
      <w:pPr>
        <w:keepLines/>
        <w:tabs>
          <w:tab w:val="center" w:pos="4536"/>
          <w:tab w:val="right" w:pos="9072"/>
        </w:tabs>
        <w:rPr>
          <w:rFonts w:eastAsia="宋体"/>
          <w:noProof/>
          <w:lang w:eastAsia="zh-CN"/>
        </w:rPr>
      </w:pPr>
      <w:r w:rsidRPr="00417341">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oMath>
    </w:p>
    <w:p w14:paraId="1CE9DB36" w14:textId="77777777" w:rsidR="00417341" w:rsidRPr="00417341" w:rsidRDefault="00417341" w:rsidP="00417341">
      <w:pPr>
        <w:rPr>
          <w:rFonts w:eastAsia="宋体"/>
          <w:lang w:eastAsia="zh-CN"/>
        </w:rPr>
      </w:pPr>
      <w:proofErr w:type="gramStart"/>
      <w:r w:rsidRPr="00417341">
        <w:rPr>
          <w:rFonts w:eastAsia="宋体" w:hint="eastAsia"/>
          <w:lang w:eastAsia="zh-CN"/>
        </w:rPr>
        <w:t>where</w:t>
      </w:r>
      <w:proofErr w:type="gramEnd"/>
    </w:p>
    <w:p w14:paraId="528B77FD" w14:textId="77777777" w:rsidR="00417341" w:rsidRPr="00417341" w:rsidRDefault="00417341" w:rsidP="00417341">
      <w:pPr>
        <w:ind w:left="568" w:hanging="284"/>
        <w:rPr>
          <w:rFonts w:eastAsia="宋体"/>
          <w:lang w:eastAsia="zh-CN"/>
        </w:rPr>
      </w:pPr>
      <w:r w:rsidRPr="00417341">
        <w:rPr>
          <w:rFonts w:eastAsia="宋体"/>
        </w:rPr>
        <w:t>-</w:t>
      </w:r>
      <w:r w:rsidRPr="00417341">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lang w:eastAsia="zh-CN"/>
              </w:rPr>
              <m:t>ACK</m:t>
            </m:r>
          </m:sub>
        </m:sSub>
      </m:oMath>
      <w:r w:rsidRPr="00417341">
        <w:rPr>
          <w:rFonts w:eastAsia="宋体" w:hint="eastAsia"/>
          <w:lang w:eastAsia="zh-CN"/>
        </w:rPr>
        <w:t xml:space="preserve"> is the number of HARQ-ACK bits;</w:t>
      </w:r>
    </w:p>
    <w:p w14:paraId="4B8708CA"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417341">
        <w:rPr>
          <w:rFonts w:eastAsia="宋体"/>
          <w:lang w:eastAsia="zh-CN"/>
        </w:rPr>
        <w:t xml:space="preserve"> is the number of CG-UCI bits;</w:t>
      </w:r>
    </w:p>
    <w:p w14:paraId="16690C18" w14:textId="77777777" w:rsidR="00417341" w:rsidRPr="00417341" w:rsidRDefault="00417341" w:rsidP="00417341">
      <w:pPr>
        <w:ind w:left="568" w:hanging="284"/>
        <w:rPr>
          <w:rFonts w:eastAsia="宋体"/>
          <w:lang w:eastAsia="zh-CN"/>
        </w:rPr>
      </w:pPr>
      <w:r w:rsidRPr="00417341">
        <w:rPr>
          <w:rFonts w:eastAsia="宋体"/>
        </w:rPr>
        <w:t>-</w:t>
      </w:r>
      <w:r w:rsidRPr="00417341">
        <w:rPr>
          <w:rFonts w:eastAsia="宋体"/>
        </w:rPr>
        <w:tab/>
      </w:r>
      <w:proofErr w:type="gramStart"/>
      <w:r w:rsidRPr="00417341">
        <w:rPr>
          <w:rFonts w:eastAsia="宋体" w:hint="eastAsia"/>
          <w:lang w:eastAsia="zh-CN"/>
        </w:rPr>
        <w:t xml:space="preserve">if </w:t>
      </w:r>
      <w:proofErr w:type="gramEnd"/>
      <m:oMath>
        <m:sSub>
          <m:sSubPr>
            <m:ctrlPr>
              <w:rPr>
                <w:rFonts w:ascii="Cambria Math" w:eastAsia="宋体" w:hAnsi="Cambria Math"/>
                <w:i/>
                <w:lang w:eastAsia="zh-CN"/>
              </w:rPr>
            </m:ctrlPr>
          </m:sSubPr>
          <m:e>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hint="eastAsia"/>
                    <w:lang w:eastAsia="zh-CN"/>
                  </w:rPr>
                  <m:t>ACK</m:t>
                </m:r>
              </m:sub>
            </m:sSub>
            <m:r>
              <w:rPr>
                <w:rFonts w:ascii="Cambria Math" w:eastAsia="宋体" w:hAnsi="Cambria Math" w:hint="eastAsia"/>
                <w:lang w:eastAsia="zh-CN"/>
              </w:rPr>
              <m:t>+</m:t>
            </m:r>
            <m:r>
              <w:rPr>
                <w:rFonts w:ascii="Cambria Math" w:eastAsia="宋体" w:hAnsi="Cambria Math"/>
                <w:lang w:eastAsia="zh-CN"/>
              </w:rPr>
              <m:t>O</m:t>
            </m:r>
          </m:e>
          <m:sub>
            <m:r>
              <m:rPr>
                <m:sty m:val="p"/>
              </m:rPr>
              <w:rPr>
                <w:rFonts w:ascii="Cambria Math" w:eastAsia="宋体" w:hAnsi="Cambria Math"/>
                <w:lang w:eastAsia="zh-CN"/>
              </w:rPr>
              <m:t>CG-UCI</m:t>
            </m:r>
          </m:sub>
        </m:sSub>
        <m:r>
          <w:rPr>
            <w:rFonts w:ascii="Cambria Math" w:eastAsia="宋体" w:hAnsi="Cambria Math"/>
            <w:lang w:eastAsia="zh-CN"/>
          </w:rPr>
          <m:t>&gt;360</m:t>
        </m:r>
      </m:oMath>
      <w:r w:rsidRPr="0041734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r>
          <w:rPr>
            <w:rFonts w:ascii="Cambria Math" w:eastAsia="宋体" w:hAnsi="Cambria Math"/>
            <w:lang w:eastAsia="zh-CN"/>
          </w:rPr>
          <m:t>=11</m:t>
        </m:r>
      </m:oMath>
      <w:r w:rsidRPr="00417341">
        <w:rPr>
          <w:rFonts w:eastAsia="宋体" w:hint="eastAsia"/>
          <w:lang w:eastAsia="zh-CN"/>
        </w:rPr>
        <w:t xml:space="preserve">; otherwise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oMath>
      <w:r w:rsidRPr="00417341">
        <w:rPr>
          <w:rFonts w:eastAsia="宋体" w:hint="eastAsia"/>
          <w:lang w:eastAsia="zh-CN"/>
        </w:rPr>
        <w:t xml:space="preserve"> is the number of CRC bits for HARQ-ACK</w:t>
      </w:r>
      <w:r w:rsidRPr="00417341">
        <w:rPr>
          <w:rFonts w:eastAsia="宋体"/>
          <w:lang w:eastAsia="zh-CN"/>
        </w:rPr>
        <w:t xml:space="preserve"> and CG-UCI</w:t>
      </w:r>
      <w:r w:rsidRPr="00417341">
        <w:rPr>
          <w:rFonts w:eastAsia="宋体" w:hint="eastAsia"/>
          <w:lang w:eastAsia="zh-CN"/>
        </w:rPr>
        <w:t xml:space="preserve"> determined according to Clause 6.3.1.2.1;</w:t>
      </w:r>
    </w:p>
    <w:p w14:paraId="5701BEF9"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417341">
        <w:rPr>
          <w:rFonts w:eastAsia="宋体" w:hint="eastAsia"/>
          <w:lang w:eastAsia="zh-CN"/>
        </w:rPr>
        <w:t>;</w:t>
      </w:r>
    </w:p>
    <w:p w14:paraId="79083085"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417341">
        <w:rPr>
          <w:rFonts w:eastAsia="宋体" w:hint="eastAsia"/>
          <w:lang w:eastAsia="zh-CN"/>
        </w:rPr>
        <w:t xml:space="preserve"> is the number of code blocks for UL-SCH of the PUSCH transmission;</w:t>
      </w:r>
    </w:p>
    <w:p w14:paraId="4A3A44E5"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417341">
        <w:rPr>
          <w:rFonts w:eastAsia="宋体" w:hint="eastAsia"/>
          <w:lang w:eastAsia="zh-CN"/>
        </w:rPr>
        <w:t xml:space="preserve"> is the </w:t>
      </w:r>
      <w:r w:rsidRPr="00417341">
        <w:rPr>
          <w:rFonts w:eastAsia="宋体"/>
          <w:i/>
          <w:lang w:eastAsia="zh-CN"/>
        </w:rPr>
        <w:t>r</w:t>
      </w:r>
      <w:r w:rsidRPr="00417341">
        <w:rPr>
          <w:rFonts w:eastAsia="宋体" w:hint="eastAsia"/>
          <w:lang w:eastAsia="zh-CN"/>
        </w:rPr>
        <w:t>-</w:t>
      </w:r>
      <w:proofErr w:type="spellStart"/>
      <w:r w:rsidRPr="00417341">
        <w:rPr>
          <w:rFonts w:eastAsia="宋体" w:hint="eastAsia"/>
          <w:lang w:eastAsia="zh-CN"/>
        </w:rPr>
        <w:t>th</w:t>
      </w:r>
      <w:proofErr w:type="spellEnd"/>
      <w:r w:rsidRPr="00417341">
        <w:rPr>
          <w:rFonts w:eastAsia="宋体" w:hint="eastAsia"/>
          <w:lang w:eastAsia="zh-CN"/>
        </w:rPr>
        <w:t xml:space="preserve"> code block size for UL-SCH of the PUSCH transmission;</w:t>
      </w:r>
    </w:p>
    <w:p w14:paraId="3871D24B"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417341">
        <w:rPr>
          <w:rFonts w:eastAsia="宋体" w:hint="eastAsia"/>
          <w:lang w:eastAsia="zh-CN"/>
        </w:rPr>
        <w:t xml:space="preserve"> </w:t>
      </w:r>
      <w:r w:rsidRPr="00417341">
        <w:rPr>
          <w:rFonts w:eastAsia="宋体"/>
          <w:lang w:eastAsia="zh-CN"/>
        </w:rPr>
        <w:t xml:space="preserve">is the scheduled bandwidth </w:t>
      </w:r>
      <w:r w:rsidRPr="00417341">
        <w:rPr>
          <w:rFonts w:eastAsia="宋体" w:hint="eastAsia"/>
          <w:lang w:eastAsia="zh-CN"/>
        </w:rPr>
        <w:t>of the</w:t>
      </w:r>
      <w:r w:rsidRPr="00417341">
        <w:rPr>
          <w:rFonts w:eastAsia="宋体"/>
          <w:lang w:eastAsia="zh-CN"/>
        </w:rPr>
        <w:t xml:space="preserve"> PUSCH transmission, expressed as a number of subcarriers</w:t>
      </w:r>
      <w:r w:rsidRPr="00417341">
        <w:rPr>
          <w:rFonts w:eastAsia="宋体" w:hint="eastAsia"/>
          <w:lang w:eastAsia="zh-CN"/>
        </w:rPr>
        <w:t>;</w:t>
      </w:r>
    </w:p>
    <w:p w14:paraId="019D5D91"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 xml:space="preserve"> </w:t>
      </w:r>
      <w:r w:rsidRPr="00417341">
        <w:rPr>
          <w:rFonts w:eastAsia="宋体"/>
          <w:lang w:eastAsia="zh-CN"/>
        </w:rPr>
        <w:t xml:space="preserve">is the </w:t>
      </w:r>
      <w:r w:rsidRPr="00417341">
        <w:rPr>
          <w:rFonts w:eastAsia="宋体" w:hint="eastAsia"/>
          <w:lang w:eastAsia="zh-CN"/>
        </w:rPr>
        <w:t>number of subcarriers in OFDM symbol</w:t>
      </w:r>
      <w:r w:rsidRPr="00417341">
        <w:rPr>
          <w:rFonts w:eastAsia="宋体"/>
          <w:lang w:eastAsia="zh-CN"/>
        </w:rPr>
        <w:t xml:space="preserve"> </w:t>
      </w:r>
      <w:r w:rsidRPr="00417341">
        <w:rPr>
          <w:rFonts w:eastAsia="宋体"/>
          <w:i/>
        </w:rPr>
        <w:t>l</w:t>
      </w:r>
      <w:r w:rsidRPr="00417341">
        <w:rPr>
          <w:rFonts w:eastAsia="宋体" w:hint="eastAsia"/>
          <w:lang w:eastAsia="zh-CN"/>
        </w:rPr>
        <w:t xml:space="preserve"> that carries PTRS, in the PUSCH transmission;</w:t>
      </w:r>
    </w:p>
    <w:p w14:paraId="0D1B40BF" w14:textId="77777777" w:rsidR="00417341" w:rsidRPr="00417341" w:rsidRDefault="00417341" w:rsidP="00417341">
      <w:pPr>
        <w:ind w:left="568" w:hanging="284"/>
        <w:rPr>
          <w:rFonts w:eastAsia="宋体"/>
          <w:lang w:eastAsia="zh-CN"/>
        </w:rPr>
      </w:pPr>
      <w:r w:rsidRPr="00417341">
        <w:rPr>
          <w:rFonts w:eastAsia="宋体"/>
          <w:lang w:eastAsia="zh-CN"/>
        </w:rPr>
        <w:lastRenderedPageBreak/>
        <w:t>-</w:t>
      </w:r>
      <w:r w:rsidRPr="00417341">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 xml:space="preserve"> is the number of </w:t>
      </w:r>
      <w:r w:rsidRPr="00417341">
        <w:rPr>
          <w:rFonts w:eastAsia="宋体"/>
          <w:lang w:eastAsia="zh-CN"/>
        </w:rPr>
        <w:t xml:space="preserve">resource </w:t>
      </w:r>
      <w:r w:rsidRPr="00417341">
        <w:rPr>
          <w:rFonts w:eastAsia="宋体" w:hint="eastAsia"/>
          <w:lang w:eastAsia="zh-CN"/>
        </w:rPr>
        <w:t xml:space="preserve">elements that can be used for transmission of UCI in OFDM symbol </w:t>
      </w:r>
      <w:r w:rsidRPr="00417341">
        <w:rPr>
          <w:rFonts w:eastAsia="宋体"/>
          <w:i/>
          <w:lang w:eastAsia="zh-CN"/>
        </w:rPr>
        <w:t>l</w:t>
      </w:r>
      <w:r w:rsidRPr="00417341">
        <w:rPr>
          <w:rFonts w:eastAsia="宋体" w:hint="eastAsia"/>
          <w:lang w:eastAsia="zh-CN"/>
        </w:rPr>
        <w:t xml:space="preserve">, for </w:t>
      </w:r>
      <m:oMath>
        <m:r>
          <w:rPr>
            <w:rFonts w:ascii="Cambria Math" w:eastAsia="宋体" w:hAnsi="Cambria Math"/>
            <w:lang w:eastAsia="zh-CN"/>
          </w:rPr>
          <m:t>l</m:t>
        </m:r>
      </m:oMath>
      <w:r w:rsidRPr="00417341">
        <w:rPr>
          <w:rFonts w:eastAsia="宋体"/>
        </w:rPr>
        <w:t>=0</w:t>
      </w:r>
      <w:proofErr w:type="gramStart"/>
      <w:r w:rsidRPr="00417341">
        <w:rPr>
          <w:rFonts w:eastAsia="宋体"/>
        </w:rPr>
        <w:t>,1,2</w:t>
      </w:r>
      <w:proofErr w:type="gramEnd"/>
      <w:r w:rsidRPr="00417341">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417341">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417341">
        <w:rPr>
          <w:rFonts w:eastAsia="宋体" w:hint="eastAsia"/>
          <w:lang w:eastAsia="zh-CN"/>
        </w:rPr>
        <w:t xml:space="preserve"> is the total number of OFDM symbols of the PUSCH, including all OFDM symbols used for DMRS;</w:t>
      </w:r>
    </w:p>
    <w:p w14:paraId="698F9449" w14:textId="77777777" w:rsidR="00417341" w:rsidRPr="00417341" w:rsidRDefault="00417341" w:rsidP="00417341">
      <w:pPr>
        <w:ind w:left="851" w:hanging="284"/>
        <w:rPr>
          <w:rFonts w:eastAsia="宋体"/>
          <w:lang w:eastAsia="zh-CN"/>
        </w:rPr>
      </w:pPr>
      <w:r w:rsidRPr="00417341">
        <w:rPr>
          <w:rFonts w:eastAsia="宋体" w:hint="eastAsia"/>
          <w:lang w:eastAsia="zh-CN"/>
        </w:rPr>
        <w:t>-</w:t>
      </w:r>
      <w:r w:rsidRPr="00417341">
        <w:rPr>
          <w:rFonts w:eastAsia="宋体" w:hint="eastAsia"/>
          <w:lang w:eastAsia="zh-CN"/>
        </w:rPr>
        <w:tab/>
      </w:r>
      <w:proofErr w:type="gramStart"/>
      <w:r w:rsidRPr="00417341">
        <w:rPr>
          <w:rFonts w:eastAsia="宋体" w:hint="eastAsia"/>
          <w:lang w:eastAsia="zh-CN"/>
        </w:rPr>
        <w:t>for</w:t>
      </w:r>
      <w:proofErr w:type="gramEnd"/>
      <w:r w:rsidRPr="00417341">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417341">
        <w:rPr>
          <w:rFonts w:eastAsia="宋体" w:hint="eastAsia"/>
          <w:lang w:eastAsia="zh-CN"/>
        </w:rPr>
        <w:t>;</w:t>
      </w:r>
    </w:p>
    <w:p w14:paraId="4438A300" w14:textId="77777777" w:rsidR="00417341" w:rsidRPr="00417341" w:rsidRDefault="00417341" w:rsidP="00417341">
      <w:pPr>
        <w:ind w:left="851" w:hanging="284"/>
        <w:rPr>
          <w:rFonts w:eastAsia="宋体"/>
          <w:lang w:eastAsia="zh-CN"/>
        </w:rPr>
      </w:pPr>
      <w:r w:rsidRPr="00417341">
        <w:rPr>
          <w:rFonts w:eastAsia="宋体" w:hint="eastAsia"/>
          <w:lang w:eastAsia="zh-CN"/>
        </w:rPr>
        <w:t>-</w:t>
      </w:r>
      <w:r w:rsidRPr="00417341">
        <w:rPr>
          <w:rFonts w:eastAsia="宋体" w:hint="eastAsia"/>
          <w:lang w:eastAsia="zh-CN"/>
        </w:rPr>
        <w:tab/>
      </w:r>
      <w:proofErr w:type="gramStart"/>
      <w:r w:rsidRPr="00417341">
        <w:rPr>
          <w:rFonts w:eastAsia="宋体" w:hint="eastAsia"/>
          <w:lang w:eastAsia="zh-CN"/>
        </w:rPr>
        <w:t>for</w:t>
      </w:r>
      <w:proofErr w:type="gramEnd"/>
      <w:r w:rsidRPr="00417341">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w:t>
      </w:r>
    </w:p>
    <w:p w14:paraId="4BD21D80"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r>
          <w:rPr>
            <w:rFonts w:ascii="Cambria Math" w:eastAsia="宋体" w:hAnsi="Cambria Math"/>
            <w:lang w:eastAsia="zh-CN"/>
          </w:rPr>
          <m:t>α</m:t>
        </m:r>
      </m:oMath>
      <w:r w:rsidRPr="00417341">
        <w:rPr>
          <w:rFonts w:eastAsia="宋体"/>
        </w:rPr>
        <w:t xml:space="preserve"> </w:t>
      </w:r>
      <w:r w:rsidRPr="00417341">
        <w:rPr>
          <w:rFonts w:eastAsia="宋体" w:hint="eastAsia"/>
          <w:lang w:eastAsia="zh-CN"/>
        </w:rPr>
        <w:t xml:space="preserve">is configured by higher layer parameter </w:t>
      </w:r>
      <w:r w:rsidRPr="00417341">
        <w:rPr>
          <w:rFonts w:eastAsia="宋体"/>
          <w:i/>
        </w:rPr>
        <w:t>scaling</w:t>
      </w:r>
      <w:r w:rsidRPr="00417341">
        <w:rPr>
          <w:rFonts w:eastAsia="宋体" w:hint="eastAsia"/>
          <w:lang w:eastAsia="zh-CN"/>
        </w:rPr>
        <w:t>;</w:t>
      </w:r>
    </w:p>
    <w:p w14:paraId="56C2A3EC"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417341">
        <w:rPr>
          <w:rFonts w:eastAsia="宋体" w:hint="eastAsia"/>
          <w:lang w:eastAsia="zh-CN"/>
        </w:rPr>
        <w:t xml:space="preserve"> is the symbol index of the first OFDM symbol that does not carry DMRS of the PUSCH, after the first DMRS symbol(s), in the PUSCH transmission.</w:t>
      </w:r>
    </w:p>
    <w:p w14:paraId="7BC61ED0" w14:textId="77777777" w:rsidR="00F5795E" w:rsidRPr="00CE33DA" w:rsidRDefault="00F5795E" w:rsidP="00417341">
      <w:pPr>
        <w:rPr>
          <w:rFonts w:eastAsia="宋体"/>
          <w:lang w:eastAsia="zh-CN"/>
        </w:rPr>
      </w:pPr>
    </w:p>
    <w:p w14:paraId="11057A12" w14:textId="77777777" w:rsidR="00417341" w:rsidRPr="00417341" w:rsidRDefault="00417341" w:rsidP="00417341">
      <w:pPr>
        <w:rPr>
          <w:rFonts w:eastAsia="宋体"/>
          <w:lang w:eastAsia="zh-CN"/>
        </w:rPr>
      </w:pPr>
      <w:r w:rsidRPr="00417341">
        <w:rPr>
          <w:rFonts w:eastAsia="宋体" w:hint="eastAsia"/>
          <w:lang w:eastAsia="zh-CN"/>
        </w:rPr>
        <w:t xml:space="preserve">For </w:t>
      </w:r>
      <w:r w:rsidRPr="00417341">
        <w:rPr>
          <w:rFonts w:eastAsia="宋体"/>
          <w:lang w:eastAsia="zh-CN"/>
        </w:rPr>
        <w:t>HARQ-ACK and CG-UCI</w:t>
      </w:r>
      <w:r w:rsidRPr="00417341">
        <w:rPr>
          <w:rFonts w:eastAsia="宋体" w:hint="eastAsia"/>
          <w:lang w:eastAsia="zh-CN"/>
        </w:rPr>
        <w:t xml:space="preserve"> transmission on PUSCH with UL-SCH</w:t>
      </w:r>
      <w:r w:rsidRPr="00417341">
        <w:rPr>
          <w:rFonts w:eastAsia="宋体"/>
          <w:lang w:eastAsia="zh-CN"/>
        </w:rPr>
        <w:t xml:space="preserve">, and if </w:t>
      </w:r>
      <w:proofErr w:type="spellStart"/>
      <w:r w:rsidRPr="00417341">
        <w:rPr>
          <w:rFonts w:eastAsia="宋体"/>
          <w:i/>
          <w:lang w:eastAsia="zh-CN"/>
        </w:rPr>
        <w:t>numberOfSlotsTBoMS</w:t>
      </w:r>
      <w:proofErr w:type="spellEnd"/>
      <w:r w:rsidRPr="00417341">
        <w:rPr>
          <w:rFonts w:eastAsia="宋体"/>
          <w:lang w:eastAsia="zh-CN"/>
        </w:rPr>
        <w:t xml:space="preserve"> is present in the resource allocation table and the value of </w:t>
      </w:r>
      <w:proofErr w:type="spellStart"/>
      <w:r w:rsidRPr="00417341">
        <w:rPr>
          <w:rFonts w:eastAsia="宋体"/>
          <w:i/>
          <w:lang w:eastAsia="zh-CN"/>
        </w:rPr>
        <w:t>numberOfSlotsTBoMS</w:t>
      </w:r>
      <w:proofErr w:type="spellEnd"/>
      <w:r w:rsidRPr="00417341">
        <w:rPr>
          <w:rFonts w:eastAsia="宋体"/>
          <w:lang w:eastAsia="zh-CN"/>
        </w:rPr>
        <w:t xml:space="preserve"> in the row indicated by the Time domain resource assignment field in DCI is larger than 1</w:t>
      </w:r>
      <w:r w:rsidRPr="00417341">
        <w:rPr>
          <w:rFonts w:eastAsia="宋体" w:hint="eastAsia"/>
          <w:lang w:eastAsia="zh-CN"/>
        </w:rPr>
        <w:t>, the number of coded modulation symbols per layer</w:t>
      </w:r>
      <w:r w:rsidRPr="00417341">
        <w:rPr>
          <w:rFonts w:eastAsia="宋体"/>
          <w:lang w:eastAsia="zh-CN"/>
        </w:rPr>
        <w:t xml:space="preserve"> </w:t>
      </w:r>
      <w:r w:rsidRPr="00417341">
        <w:rPr>
          <w:rFonts w:eastAsia="宋体" w:hint="eastAsia"/>
          <w:lang w:eastAsia="zh-CN"/>
        </w:rPr>
        <w:t xml:space="preserve">for </w:t>
      </w:r>
      <w:r w:rsidRPr="00417341">
        <w:rPr>
          <w:rFonts w:eastAsia="宋体"/>
          <w:lang w:eastAsia="zh-CN"/>
        </w:rPr>
        <w:t>HARQ-ACK and CG-UCI</w:t>
      </w:r>
      <w:r w:rsidRPr="00417341">
        <w:rPr>
          <w:rFonts w:eastAsia="宋体" w:hint="eastAsia"/>
          <w:lang w:eastAsia="zh-CN"/>
        </w:rPr>
        <w:t xml:space="preserve"> transmission, denoted as</w:t>
      </w:r>
      <w:r w:rsidRPr="00417341">
        <w:rPr>
          <w:rFonts w:eastAsia="宋体"/>
          <w:lang w:eastAsia="zh-CN"/>
        </w:rPr>
        <w:t xml:space="preserve"> </w:t>
      </w:r>
      <m:oMath>
        <m:sSubSup>
          <m:sSubSupPr>
            <m:ctrlPr>
              <w:rPr>
                <w:rFonts w:ascii="Cambria Math" w:eastAsia="楷体_GB2312" w:hAnsi="Cambria Math" w:cs="Cambria Math"/>
                <w:i/>
                <w:u w:color="EEECE1"/>
                <w:lang w:val="x-none"/>
              </w:rPr>
            </m:ctrlPr>
          </m:sSubSupPr>
          <m:e>
            <m:r>
              <w:rPr>
                <w:rFonts w:ascii="Cambria Math" w:eastAsia="楷体_GB2312" w:hAnsi="Cambria Math" w:cs="Cambria Math"/>
                <w:u w:color="EEECE1"/>
                <w:lang w:val="x-none"/>
              </w:rPr>
              <m:t>Q</m:t>
            </m:r>
          </m:e>
          <m:sub>
            <m:r>
              <m:rPr>
                <m:sty m:val="p"/>
              </m:rPr>
              <w:rPr>
                <w:rFonts w:ascii="Cambria Math" w:eastAsia="楷体_GB2312" w:hAnsi="Cambria Math" w:cs="Cambria Math"/>
                <w:u w:color="EEECE1"/>
                <w:lang w:val="x-none"/>
              </w:rPr>
              <m:t>ACK</m:t>
            </m:r>
          </m:sub>
          <m:sup>
            <m:r>
              <w:rPr>
                <w:rFonts w:ascii="Cambria Math" w:eastAsia="楷体_GB2312" w:hAnsi="Cambria Math" w:cs="Cambria Math"/>
                <w:u w:color="EEECE1"/>
                <w:lang w:val="x-none"/>
              </w:rPr>
              <m:t>'</m:t>
            </m:r>
          </m:sup>
        </m:sSubSup>
      </m:oMath>
      <w:r w:rsidRPr="00417341">
        <w:rPr>
          <w:rFonts w:eastAsia="宋体" w:hint="eastAsia"/>
          <w:lang w:eastAsia="zh-CN"/>
        </w:rPr>
        <w:t>, is determined as follows:</w:t>
      </w:r>
    </w:p>
    <w:p w14:paraId="1A28BC97" w14:textId="77777777" w:rsidR="00417341" w:rsidRPr="00417341" w:rsidRDefault="006E2C08" w:rsidP="00417341">
      <w:pPr>
        <w:keepLines/>
        <w:tabs>
          <w:tab w:val="center" w:pos="4536"/>
          <w:tab w:val="right" w:pos="9072"/>
        </w:tabs>
        <w:rPr>
          <w:rFonts w:eastAsia="宋体"/>
          <w:noProof/>
          <w:lang w:eastAsia="zh-CN"/>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ACK</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ACK</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CG-UCI</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ACK</m:t>
                              </m:r>
                            </m:sub>
                          </m:sSub>
                        </m:e>
                      </m:d>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m:t>
                      </m:r>
                      <m:sSub>
                        <m:sSubPr>
                          <m:ctrlPr>
                            <w:rPr>
                              <w:rFonts w:ascii="Cambria Math" w:eastAsia="宋体" w:hAnsi="Cambria Math"/>
                              <w:noProof/>
                              <w:u w:color="EEECE1"/>
                            </w:rPr>
                          </m:ctrlPr>
                        </m:sSubPr>
                        <m:e>
                          <m:r>
                            <w:rPr>
                              <w:rFonts w:ascii="Cambria Math" w:eastAsia="宋体" w:hAnsi="Cambria Math"/>
                              <w:noProof/>
                              <w:u w:color="EEECE1"/>
                            </w:rPr>
                            <m:t>l</m:t>
                          </m:r>
                        </m:e>
                        <m:sub>
                          <m:r>
                            <w:rPr>
                              <w:rFonts w:ascii="Cambria Math" w:eastAsia="宋体" w:hAnsi="Cambria Math"/>
                              <w:noProof/>
                              <w:u w:color="EEECE1"/>
                            </w:rPr>
                            <m:t>0</m:t>
                          </m:r>
                        </m:sub>
                      </m:sSub>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e>
          </m:d>
        </m:oMath>
      </m:oMathPara>
    </w:p>
    <w:p w14:paraId="27D79B3D" w14:textId="77777777" w:rsidR="00417341" w:rsidRPr="00417341" w:rsidRDefault="00417341" w:rsidP="00417341">
      <w:pPr>
        <w:rPr>
          <w:rFonts w:eastAsia="宋体"/>
          <w:lang w:eastAsia="zh-CN"/>
        </w:rPr>
      </w:pPr>
      <w:proofErr w:type="gramStart"/>
      <w:r w:rsidRPr="00417341">
        <w:rPr>
          <w:rFonts w:eastAsia="宋体" w:hint="eastAsia"/>
          <w:lang w:eastAsia="zh-CN"/>
        </w:rPr>
        <w:t>where</w:t>
      </w:r>
      <w:proofErr w:type="gramEnd"/>
    </w:p>
    <w:p w14:paraId="156B3759" w14:textId="77777777" w:rsidR="00417341" w:rsidRPr="00417341" w:rsidRDefault="00417341" w:rsidP="00417341">
      <w:pPr>
        <w:ind w:left="568" w:hanging="284"/>
        <w:rPr>
          <w:rFonts w:eastAsia="宋体"/>
          <w:lang w:eastAsia="zh-CN"/>
        </w:rPr>
      </w:pPr>
      <w:r w:rsidRPr="00417341">
        <w:rPr>
          <w:rFonts w:eastAsia="宋体"/>
        </w:rPr>
        <w:t>-</w:t>
      </w:r>
      <w:r w:rsidRPr="00417341">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417341">
        <w:rPr>
          <w:rFonts w:eastAsia="宋体" w:hint="eastAsia"/>
          <w:u w:color="EEECE1"/>
          <w:lang w:val="x-none" w:eastAsia="zh-CN"/>
        </w:rPr>
        <w:t xml:space="preserve"> </w:t>
      </w:r>
      <w:r w:rsidRPr="00417341">
        <w:rPr>
          <w:rFonts w:eastAsia="宋体"/>
          <w:u w:color="EEECE1"/>
          <w:lang w:val="x-none" w:eastAsia="zh-CN"/>
        </w:rPr>
        <w:t xml:space="preserve">is the value of </w:t>
      </w:r>
      <w:proofErr w:type="spellStart"/>
      <w:r w:rsidRPr="00417341">
        <w:rPr>
          <w:rFonts w:eastAsia="宋体"/>
          <w:i/>
          <w:lang w:eastAsia="zh-CN"/>
        </w:rPr>
        <w:t>numberOfSlotsTBoMS</w:t>
      </w:r>
      <w:proofErr w:type="spellEnd"/>
      <w:r w:rsidRPr="00417341">
        <w:rPr>
          <w:rFonts w:eastAsia="宋体"/>
          <w:lang w:eastAsia="zh-CN"/>
        </w:rPr>
        <w:t xml:space="preserve"> in the row indicated by the Time domain resource assignment field in DCI;</w:t>
      </w:r>
    </w:p>
    <w:p w14:paraId="4D37100C"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PT-RS</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417341">
        <w:rPr>
          <w:rFonts w:eastAsia="宋体"/>
          <w:lang w:eastAsia="zh-CN"/>
        </w:rPr>
        <w:t xml:space="preserve">is the </w:t>
      </w:r>
      <w:r w:rsidRPr="00417341">
        <w:rPr>
          <w:rFonts w:eastAsia="宋体" w:hint="eastAsia"/>
          <w:lang w:eastAsia="zh-CN"/>
        </w:rPr>
        <w:t>number of subcarriers in OFDM symbol</w:t>
      </w:r>
      <w:r w:rsidRPr="00417341">
        <w:rPr>
          <w:rFonts w:eastAsia="宋体"/>
          <w:lang w:eastAsia="zh-CN"/>
        </w:rPr>
        <w:t xml:space="preserve"> </w:t>
      </w:r>
      <m:oMath>
        <m:r>
          <w:rPr>
            <w:rFonts w:ascii="Cambria Math" w:eastAsia="宋体" w:hAnsi="Cambria Math"/>
          </w:rPr>
          <m:t>l</m:t>
        </m:r>
      </m:oMath>
      <w:r w:rsidRPr="00417341">
        <w:rPr>
          <w:rFonts w:eastAsia="宋体" w:hint="eastAsia"/>
          <w:lang w:eastAsia="zh-CN"/>
        </w:rPr>
        <w:t xml:space="preserve"> that carries PTRS, in the PUSCH transmission</w:t>
      </w:r>
      <w:r w:rsidRPr="00417341">
        <w:rPr>
          <w:rFonts w:eastAsia="宋体"/>
          <w:lang w:eastAsia="zh-CN"/>
        </w:rPr>
        <w:t xml:space="preserve"> of TB processing over multiple slots in the slot with the HARQ-ACK and CG-UCI transmission</w:t>
      </w:r>
      <w:r w:rsidRPr="00417341">
        <w:rPr>
          <w:rFonts w:eastAsia="宋体" w:hint="eastAsia"/>
          <w:lang w:eastAsia="zh-CN"/>
        </w:rPr>
        <w:t>;</w:t>
      </w:r>
    </w:p>
    <w:p w14:paraId="546F7779"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417341">
        <w:rPr>
          <w:rFonts w:eastAsia="宋体" w:hint="eastAsia"/>
          <w:lang w:eastAsia="zh-CN"/>
        </w:rPr>
        <w:t xml:space="preserve">is the number of </w:t>
      </w:r>
      <w:r w:rsidRPr="00417341">
        <w:rPr>
          <w:rFonts w:eastAsia="宋体"/>
          <w:lang w:eastAsia="zh-CN"/>
        </w:rPr>
        <w:t xml:space="preserve">resource </w:t>
      </w:r>
      <w:r w:rsidRPr="00417341">
        <w:rPr>
          <w:rFonts w:eastAsia="宋体" w:hint="eastAsia"/>
          <w:lang w:eastAsia="zh-CN"/>
        </w:rPr>
        <w:t>elements that can be used for transmission of UCI in OFDM symbol</w:t>
      </w:r>
      <w:r w:rsidRPr="00417341">
        <w:rPr>
          <w:rFonts w:eastAsia="宋体"/>
          <w:lang w:eastAsia="zh-CN"/>
        </w:rPr>
        <w:t xml:space="preserve"> </w:t>
      </w:r>
      <m:oMath>
        <m:r>
          <w:rPr>
            <w:rFonts w:ascii="Cambria Math" w:eastAsia="宋体" w:hAnsi="Cambria Math"/>
          </w:rPr>
          <m:t>l</m:t>
        </m:r>
      </m:oMath>
      <w:r w:rsidRPr="00417341">
        <w:rPr>
          <w:rFonts w:eastAsia="宋体" w:hint="eastAsia"/>
          <w:lang w:eastAsia="zh-CN"/>
        </w:rPr>
        <w:t>, for</w:t>
      </w:r>
      <w:r w:rsidRPr="00417341">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417341">
        <w:rPr>
          <w:rFonts w:eastAsia="宋体" w:hint="eastAsia"/>
          <w:lang w:eastAsia="zh-CN"/>
        </w:rPr>
        <w:t>, in the PUSCH transmission</w:t>
      </w:r>
      <w:r w:rsidRPr="00417341">
        <w:rPr>
          <w:rFonts w:eastAsia="宋体"/>
          <w:lang w:eastAsia="zh-CN"/>
        </w:rPr>
        <w:t xml:space="preserve"> of TB processing over multiple slots in the slot with the HARQ-ACK and CG-UCI transmission</w:t>
      </w:r>
      <w:r w:rsidRPr="00417341">
        <w:rPr>
          <w:rFonts w:eastAsia="宋体" w:hint="eastAsia"/>
          <w:lang w:eastAsia="zh-CN"/>
        </w:rPr>
        <w:t xml:space="preserve"> and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417341">
        <w:rPr>
          <w:rFonts w:eastAsia="宋体" w:hint="eastAsia"/>
          <w:lang w:eastAsia="zh-CN"/>
        </w:rPr>
        <w:t xml:space="preserve"> is the total number of OFDM symbols of the PUSCH</w:t>
      </w:r>
      <w:r w:rsidRPr="00417341">
        <w:rPr>
          <w:rFonts w:eastAsia="宋体"/>
          <w:lang w:eastAsia="zh-CN"/>
        </w:rPr>
        <w:t xml:space="preserve"> in the slot</w:t>
      </w:r>
      <w:r w:rsidRPr="00417341">
        <w:rPr>
          <w:rFonts w:eastAsia="宋体" w:hint="eastAsia"/>
          <w:lang w:eastAsia="zh-CN"/>
        </w:rPr>
        <w:t>, including all OFDM symbols used for DMRS;</w:t>
      </w:r>
    </w:p>
    <w:p w14:paraId="53473200"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r>
          <w:rPr>
            <w:rFonts w:ascii="Cambria Math" w:eastAsia="宋体" w:hAnsi="Cambria Math"/>
          </w:rPr>
          <m:t xml:space="preserve"> </m:t>
        </m:r>
      </m:oMath>
      <w:r w:rsidRPr="00417341">
        <w:rPr>
          <w:rFonts w:eastAsia="宋体" w:hint="eastAsia"/>
          <w:lang w:eastAsia="zh-CN"/>
        </w:rPr>
        <w:t>is the symbol index of the first OFDM symbol that does not carry DMRS of the PUSCH, after the first DMRS symbol(s), in the PUSCH transmission</w:t>
      </w:r>
      <w:r w:rsidRPr="00417341">
        <w:rPr>
          <w:rFonts w:eastAsia="宋体"/>
          <w:lang w:eastAsia="zh-CN"/>
        </w:rPr>
        <w:t xml:space="preserve"> of TB processing over multiple slots in the slot with the HARQ-ACK and CG-UCI transmission;</w:t>
      </w:r>
    </w:p>
    <w:p w14:paraId="6D560A0E"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w:proofErr w:type="gramStart"/>
      <w:r w:rsidRPr="00417341">
        <w:rPr>
          <w:rFonts w:eastAsia="宋体"/>
        </w:rPr>
        <w:t>and</w:t>
      </w:r>
      <w:proofErr w:type="gramEnd"/>
      <w:r w:rsidRPr="00417341">
        <w:rPr>
          <w:rFonts w:eastAsia="宋体"/>
        </w:rPr>
        <w:t xml:space="preserve"> all the other notations in the formula are defined the same as for PUSCH with UL-SCH </w:t>
      </w:r>
      <w:r w:rsidRPr="00417341">
        <w:rPr>
          <w:rFonts w:eastAsia="宋体"/>
          <w:lang w:val="en-US"/>
        </w:rPr>
        <w:t xml:space="preserve">and if </w:t>
      </w:r>
      <w:proofErr w:type="spellStart"/>
      <w:r w:rsidRPr="00417341">
        <w:rPr>
          <w:rFonts w:eastAsia="宋体"/>
          <w:i/>
          <w:iCs/>
          <w:lang w:val="en-US"/>
        </w:rPr>
        <w:t>numberOfSlotsTBoMS</w:t>
      </w:r>
      <w:proofErr w:type="spellEnd"/>
      <w:r w:rsidRPr="00417341">
        <w:rPr>
          <w:rFonts w:eastAsia="宋体"/>
          <w:lang w:val="en-US"/>
        </w:rPr>
        <w:t xml:space="preserve"> is not present in the resource allocation table</w:t>
      </w:r>
      <w:r w:rsidRPr="00417341">
        <w:rPr>
          <w:rFonts w:eastAsia="宋体"/>
        </w:rPr>
        <w:t>.</w:t>
      </w:r>
    </w:p>
    <w:p w14:paraId="18CCB60C" w14:textId="77777777" w:rsidR="00417341" w:rsidRPr="00417341" w:rsidRDefault="00417341" w:rsidP="00417341">
      <w:pPr>
        <w:rPr>
          <w:rFonts w:eastAsia="宋体"/>
          <w:lang w:eastAsia="zh-CN"/>
        </w:rPr>
      </w:pPr>
    </w:p>
    <w:p w14:paraId="0070A0B0" w14:textId="77777777" w:rsidR="00417341" w:rsidRPr="00417341" w:rsidRDefault="00417341" w:rsidP="00417341">
      <w:pPr>
        <w:rPr>
          <w:rFonts w:eastAsia="宋体"/>
          <w:lang w:eastAsia="zh-CN"/>
        </w:rPr>
      </w:pPr>
      <w:r w:rsidRPr="00417341">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417341">
        <w:rPr>
          <w:rFonts w:eastAsia="宋体"/>
        </w:rPr>
        <w:t xml:space="preserve"> where </w:t>
      </w:r>
      <w:r w:rsidRPr="00417341">
        <w:rPr>
          <w:rFonts w:eastAsia="宋体"/>
          <w:i/>
        </w:rPr>
        <w:t>r</w:t>
      </w:r>
      <w:r w:rsidRPr="00417341">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417341">
        <w:rPr>
          <w:rFonts w:eastAsia="宋体"/>
        </w:rPr>
        <w:t xml:space="preserve"> is the number of </w:t>
      </w:r>
      <w:r w:rsidRPr="00417341">
        <w:rPr>
          <w:rFonts w:eastAsia="宋体" w:hint="eastAsia"/>
          <w:lang w:eastAsia="zh-CN"/>
        </w:rPr>
        <w:t xml:space="preserve">coded </w:t>
      </w:r>
      <w:r w:rsidRPr="00417341">
        <w:rPr>
          <w:rFonts w:eastAsia="宋体"/>
        </w:rPr>
        <w:t>bits in code block number</w:t>
      </w:r>
      <w:r w:rsidRPr="00417341">
        <w:rPr>
          <w:rFonts w:eastAsia="宋体"/>
          <w:i/>
        </w:rPr>
        <w:t xml:space="preserve"> r</w:t>
      </w:r>
      <w:r w:rsidRPr="00417341">
        <w:rPr>
          <w:rFonts w:eastAsia="宋体" w:hint="eastAsia"/>
          <w:lang w:eastAsia="zh-CN"/>
        </w:rPr>
        <w:t xml:space="preserve">. </w:t>
      </w:r>
    </w:p>
    <w:p w14:paraId="7BD1277F" w14:textId="77777777" w:rsidR="00417341" w:rsidRPr="00417341" w:rsidRDefault="00417341" w:rsidP="00417341">
      <w:pPr>
        <w:rPr>
          <w:rFonts w:eastAsia="宋体"/>
          <w:lang w:eastAsia="zh-CN"/>
        </w:rPr>
      </w:pPr>
      <w:r w:rsidRPr="00417341">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417341">
        <w:rPr>
          <w:rFonts w:eastAsia="宋体" w:hint="eastAsia"/>
          <w:lang w:eastAsia="zh-CN"/>
        </w:rPr>
        <w:t xml:space="preserve"> and the rate matching output sequence length </w:t>
      </w:r>
      <w:proofErr w:type="gramStart"/>
      <w:r w:rsidRPr="00417341">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417341">
        <w:rPr>
          <w:rFonts w:eastAsia="宋体" w:hint="eastAsia"/>
          <w:lang w:eastAsia="zh-CN"/>
        </w:rPr>
        <w:t xml:space="preserve">, where </w:t>
      </w:r>
    </w:p>
    <w:p w14:paraId="21E52FBF"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417341">
        <w:rPr>
          <w:rFonts w:eastAsia="宋体" w:hint="eastAsia"/>
          <w:lang w:eastAsia="zh-CN"/>
        </w:rPr>
        <w:t xml:space="preserve"> is the number of code blocks for UCI determined according to Clause 5.2.1;</w:t>
      </w:r>
    </w:p>
    <w:p w14:paraId="70657419"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417341">
        <w:rPr>
          <w:rFonts w:eastAsia="宋体" w:hint="eastAsia"/>
          <w:lang w:eastAsia="zh-CN"/>
        </w:rPr>
        <w:t xml:space="preserve"> is the number of transmission layers of the PUSCH;</w:t>
      </w:r>
    </w:p>
    <w:p w14:paraId="7F23C862"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417341">
        <w:rPr>
          <w:rFonts w:eastAsia="宋体" w:hint="eastAsia"/>
          <w:lang w:eastAsia="zh-CN"/>
        </w:rPr>
        <w:t xml:space="preserve"> is the modulation order of the PUSCH;</w:t>
      </w:r>
    </w:p>
    <w:p w14:paraId="1ACB479F"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417341">
        <w:rPr>
          <w:rFonts w:eastAsia="宋体" w:hint="eastAsia"/>
          <w:lang w:eastAsia="zh-CN"/>
        </w:rPr>
        <w:t>.</w:t>
      </w:r>
    </w:p>
    <w:p w14:paraId="1ED3EDA4" w14:textId="7C9B1B1A" w:rsidR="002648C0" w:rsidRDefault="00417341" w:rsidP="00417341">
      <w:pPr>
        <w:rPr>
          <w:rFonts w:eastAsia="宋体"/>
        </w:rPr>
      </w:pPr>
      <w:r w:rsidRPr="00417341">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417341">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417341">
        <w:rPr>
          <w:rFonts w:eastAsia="宋体"/>
        </w:rPr>
        <w:t xml:space="preserve"> is the </w:t>
      </w:r>
      <w:r w:rsidRPr="00417341">
        <w:rPr>
          <w:rFonts w:eastAsia="Malgun Gothic"/>
          <w:lang w:eastAsia="ko-KR"/>
        </w:rPr>
        <w:t>length</w:t>
      </w:r>
      <w:r w:rsidRPr="00417341">
        <w:rPr>
          <w:rFonts w:eastAsia="Malgun Gothic" w:hint="eastAsia"/>
          <w:lang w:eastAsia="ko-KR"/>
        </w:rPr>
        <w:t xml:space="preserve"> of rate matching output sequence </w:t>
      </w:r>
      <w:r w:rsidRPr="00417341">
        <w:rPr>
          <w:rFonts w:eastAsia="宋体"/>
        </w:rPr>
        <w:t xml:space="preserve">in code block number </w:t>
      </w:r>
      <w:r w:rsidRPr="00417341">
        <w:rPr>
          <w:rFonts w:eastAsia="宋体"/>
          <w:i/>
        </w:rPr>
        <w:t>r</w:t>
      </w:r>
      <w:r w:rsidRPr="00417341">
        <w:rPr>
          <w:rFonts w:eastAsia="宋体"/>
        </w:rPr>
        <w:t>.</w:t>
      </w:r>
    </w:p>
    <w:p w14:paraId="01EB8348" w14:textId="77777777" w:rsidR="003E5AFC" w:rsidRPr="003E5AFC" w:rsidRDefault="003E5AFC" w:rsidP="003E5AFC">
      <w:pPr>
        <w:keepNext/>
        <w:keepLines/>
        <w:spacing w:before="120"/>
        <w:ind w:left="1985" w:hanging="1985"/>
        <w:outlineLvl w:val="5"/>
        <w:rPr>
          <w:rFonts w:ascii="Arial" w:eastAsia="宋体" w:hAnsi="Arial"/>
          <w:lang w:eastAsia="zh-CN"/>
        </w:rPr>
      </w:pPr>
      <w:bookmarkStart w:id="165" w:name="_Toc129874496"/>
      <w:r w:rsidRPr="003E5AFC">
        <w:rPr>
          <w:rFonts w:ascii="Arial" w:eastAsia="宋体" w:hAnsi="Arial" w:hint="eastAsia"/>
          <w:lang w:eastAsia="zh-CN"/>
        </w:rPr>
        <w:lastRenderedPageBreak/>
        <w:t>6.3.2.4.1.6</w:t>
      </w:r>
      <w:r w:rsidRPr="003E5AFC">
        <w:rPr>
          <w:rFonts w:ascii="Arial" w:eastAsia="宋体" w:hAnsi="Arial" w:hint="eastAsia"/>
          <w:lang w:eastAsia="zh-CN"/>
        </w:rPr>
        <w:tab/>
      </w:r>
      <w:r w:rsidRPr="003E5AFC">
        <w:rPr>
          <w:rFonts w:ascii="Arial" w:eastAsia="宋体" w:hAnsi="Arial"/>
          <w:lang w:eastAsia="zh-CN"/>
        </w:rPr>
        <w:t xml:space="preserve">UCI </w:t>
      </w:r>
      <w:r w:rsidRPr="003E5AFC">
        <w:rPr>
          <w:rFonts w:ascii="Arial" w:eastAsia="宋体" w:hAnsi="Arial" w:hint="eastAsia"/>
          <w:lang w:eastAsia="zh-CN"/>
        </w:rPr>
        <w:t>with</w:t>
      </w:r>
      <w:r w:rsidRPr="003E5AFC">
        <w:rPr>
          <w:rFonts w:ascii="Arial" w:eastAsia="宋体" w:hAnsi="Arial"/>
          <w:lang w:eastAsia="zh-CN"/>
        </w:rPr>
        <w:t xml:space="preserve"> different priority indexes</w:t>
      </w:r>
      <w:bookmarkEnd w:id="165"/>
    </w:p>
    <w:p w14:paraId="431811C9" w14:textId="77777777" w:rsidR="003E5AFC" w:rsidRPr="003E5AFC" w:rsidRDefault="003E5AFC" w:rsidP="003E5AFC">
      <w:pPr>
        <w:rPr>
          <w:rFonts w:eastAsia="宋体"/>
          <w:lang w:eastAsia="zh-CN"/>
        </w:rPr>
      </w:pPr>
      <w:r w:rsidRPr="003E5AFC">
        <w:rPr>
          <w:rFonts w:eastAsia="宋体" w:hint="eastAsia"/>
          <w:lang w:eastAsia="zh-CN"/>
        </w:rPr>
        <w:t>I</w:t>
      </w:r>
      <w:r w:rsidRPr="003E5AFC">
        <w:rPr>
          <w:rFonts w:eastAsia="宋体"/>
          <w:lang w:eastAsia="zh-CN"/>
        </w:rPr>
        <w:t xml:space="preserve">n this clause,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 xml:space="preserve"> </m:t>
        </m:r>
      </m:oMath>
      <w:r w:rsidRPr="003E5AFC">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HARQ-ACK,0</m:t>
            </m:r>
          </m:sup>
        </m:sSubSup>
      </m:oMath>
      <w:r w:rsidRPr="003E5AFC">
        <w:rPr>
          <w:rFonts w:eastAsia="宋体" w:hint="eastAsia"/>
          <w:lang w:eastAsia="zh-CN"/>
        </w:rPr>
        <w:t xml:space="preserve"> </w:t>
      </w:r>
      <w:r w:rsidRPr="003E5AFC">
        <w:rPr>
          <w:rFonts w:eastAsia="宋体"/>
          <w:lang w:eastAsia="zh-CN"/>
        </w:rPr>
        <w:t xml:space="preserve">defined in [5, TS38.213] in case of PUSCH associated with priority index 1,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3E5AFC">
        <w:rPr>
          <w:rFonts w:eastAsia="宋体"/>
          <w:lang w:eastAsia="zh-CN"/>
        </w:rPr>
        <w:t xml:space="preserve"> defined in [5, TS38.213] in case of PUSCH associated with priority index 0.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r>
          <w:rPr>
            <w:rFonts w:ascii="Cambria Math" w:eastAsia="宋体" w:hAnsi="Cambria Math"/>
            <w:lang w:eastAsia="zh-CN"/>
          </w:rPr>
          <m:t xml:space="preserve"> </m:t>
        </m:r>
      </m:oMath>
      <w:proofErr w:type="gramStart"/>
      <w:r w:rsidRPr="003E5AFC">
        <w:rPr>
          <w:rFonts w:eastAsia="宋体"/>
          <w:lang w:eastAsia="zh-CN"/>
        </w:rPr>
        <w:t>is</w:t>
      </w:r>
      <w:proofErr w:type="gramEnd"/>
      <w:r w:rsidRPr="003E5AFC">
        <w:rPr>
          <w:rFonts w:eastAsia="宋体"/>
          <w:lang w:eastAsia="zh-CN"/>
        </w:rPr>
        <w:t xml:space="preserve">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HARQ-ACK,1</m:t>
            </m:r>
          </m:sup>
        </m:sSubSup>
      </m:oMath>
      <w:r w:rsidRPr="003E5AFC">
        <w:rPr>
          <w:rFonts w:eastAsia="宋体" w:hint="eastAsia"/>
          <w:lang w:eastAsia="zh-CN"/>
        </w:rPr>
        <w:t xml:space="preserve"> </w:t>
      </w:r>
      <w:r w:rsidRPr="003E5AFC">
        <w:rPr>
          <w:rFonts w:eastAsia="宋体"/>
          <w:lang w:eastAsia="zh-CN"/>
        </w:rPr>
        <w:t xml:space="preserve">defined in [5, TS38.213] in case of PUSCH associated with priority index 0,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3E5AFC">
        <w:rPr>
          <w:rFonts w:eastAsia="宋体"/>
          <w:lang w:eastAsia="zh-CN"/>
        </w:rPr>
        <w:t xml:space="preserve"> defined in [5, TS38.213] in case of PUSCH associated with priority index 1. </w:t>
      </w:r>
    </w:p>
    <w:p w14:paraId="0D6F2172"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HARQ-ACK bits associated with priority index 0, and CSI part 1 if any</w:t>
      </w:r>
      <w:r w:rsidRPr="003E5AFC">
        <w:rPr>
          <w:rFonts w:eastAsia="宋体" w:hint="eastAsia"/>
          <w:lang w:eastAsia="zh-CN"/>
        </w:rPr>
        <w:t xml:space="preserve"> are transmitted on a PUSCH</w:t>
      </w:r>
      <w:r w:rsidRPr="003E5AFC">
        <w:rPr>
          <w:rFonts w:eastAsia="宋体"/>
          <w:lang w:eastAsia="zh-CN"/>
        </w:rPr>
        <w:t xml:space="preserve"> associated with priority index 1:</w:t>
      </w:r>
    </w:p>
    <w:p w14:paraId="7B62B939" w14:textId="77777777" w:rsidR="003E5AFC" w:rsidRPr="003E5AFC" w:rsidRDefault="003E5AFC" w:rsidP="003E5AFC">
      <w:pPr>
        <w:ind w:left="568" w:hanging="284"/>
        <w:rPr>
          <w:rFonts w:eastAsia="宋体"/>
          <w:lang w:eastAsia="zh-CN"/>
        </w:rPr>
      </w:pPr>
      <w:r w:rsidRPr="003E5AFC">
        <w:rPr>
          <w:rFonts w:eastAsia="宋体"/>
          <w:lang w:eastAsia="zh-CN"/>
        </w:rPr>
        <w:t>-</w:t>
      </w:r>
      <w:r w:rsidRPr="003E5AFC">
        <w:rPr>
          <w:rFonts w:eastAsia="宋体"/>
          <w:lang w:eastAsia="zh-CN"/>
        </w:rPr>
        <w:tab/>
        <w:t>If CSI part 1 is also transmitted on the PUSCH,</w:t>
      </w:r>
    </w:p>
    <w:p w14:paraId="1568C35C"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6.3.2.4.1.2, by </w:t>
      </w:r>
      <w:r w:rsidRPr="003E5AFC">
        <w:rPr>
          <w:rFonts w:eastAsia="宋体"/>
          <w:lang w:eastAsia="zh-CN"/>
        </w:rPr>
        <w:t xml:space="preserve">assuming </w:t>
      </w:r>
      <w:r w:rsidRPr="003E5AFC">
        <w:rPr>
          <w:rFonts w:eastAsia="宋体" w:hint="eastAsia"/>
          <w:lang w:eastAsia="zh-CN"/>
        </w:rPr>
        <w:t>the number of HARQ-ACK information</w:t>
      </w:r>
      <w:r w:rsidRPr="003E5AFC">
        <w:rPr>
          <w:rFonts w:eastAsia="宋体"/>
          <w:lang w:eastAsia="zh-CN"/>
        </w:rPr>
        <w:t xml:space="preserve"> bits to be transmitted on PUSCH in clause </w:t>
      </w:r>
      <w:r w:rsidRPr="003E5AFC">
        <w:rPr>
          <w:rFonts w:eastAsia="宋体"/>
        </w:rPr>
        <w:t>6.3.2.4.1.2</w:t>
      </w:r>
      <w:r w:rsidRPr="003E5AFC">
        <w:rPr>
          <w:rFonts w:eastAsia="宋体"/>
          <w:lang w:eastAsia="zh-CN"/>
        </w:rPr>
        <w:t xml:space="preserve"> is 0 bit</w:t>
      </w:r>
      <w:r w:rsidRPr="003E5AFC">
        <w:rPr>
          <w:rFonts w:eastAsia="宋体" w:hint="eastAsia"/>
          <w:lang w:eastAsia="zh-CN"/>
        </w:rPr>
        <w:t>.</w:t>
      </w:r>
    </w:p>
    <w:p w14:paraId="6F1B5971" w14:textId="77777777" w:rsidR="003E5AFC" w:rsidRPr="003E5AFC" w:rsidRDefault="003E5AFC" w:rsidP="003E5AFC">
      <w:pPr>
        <w:ind w:left="851" w:hanging="284"/>
        <w:rPr>
          <w:rFonts w:eastAsia="宋体"/>
        </w:rPr>
      </w:pPr>
      <w:r w:rsidRPr="003E5AFC">
        <w:rPr>
          <w:rFonts w:eastAsia="宋体"/>
        </w:rPr>
        <w:t>-</w:t>
      </w:r>
      <w:r w:rsidRPr="003E5AFC">
        <w:rPr>
          <w:rFonts w:eastAsia="宋体"/>
        </w:rPr>
        <w:tab/>
        <w:t xml:space="preserve">Perform rate matching for HARQ-ACK with priority index 0 according to clause 6.3.2.4.1.3, </w:t>
      </w:r>
      <w:r w:rsidRPr="003E5AFC">
        <w:rPr>
          <w:rFonts w:eastAsia="宋体"/>
          <w:lang w:eastAsia="zh-CN"/>
        </w:rPr>
        <w:t xml:space="preserve">by taking </w:t>
      </w:r>
      <w:r w:rsidRPr="003E5AFC">
        <w:rPr>
          <w:rFonts w:eastAsia="宋体"/>
        </w:rPr>
        <w:t xml:space="preserve">HARQ-ACK with priority index 0 </w:t>
      </w:r>
      <w:r w:rsidRPr="003E5AFC">
        <w:rPr>
          <w:rFonts w:eastAsia="宋体"/>
          <w:lang w:eastAsia="zh-CN"/>
        </w:rPr>
        <w:t>as CSI part 2 and</w:t>
      </w:r>
      <w:r w:rsidRPr="003E5AFC">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3E5AFC">
        <w:rPr>
          <w:rFonts w:eastAsia="宋体"/>
        </w:rPr>
        <w:t xml:space="preserve">, and </w:t>
      </w:r>
      <w:r w:rsidRPr="003E5AFC">
        <w:rPr>
          <w:rFonts w:eastAsia="宋体"/>
          <w:lang w:eastAsia="zh-CN"/>
        </w:rPr>
        <w:t xml:space="preserve">assuming </w:t>
      </w:r>
      <w:r w:rsidRPr="003E5AFC">
        <w:rPr>
          <w:rFonts w:eastAsia="宋体" w:hint="eastAsia"/>
          <w:lang w:eastAsia="zh-CN"/>
        </w:rPr>
        <w:t>the number of HARQ-ACK information</w:t>
      </w:r>
      <w:r w:rsidRPr="003E5AFC">
        <w:rPr>
          <w:rFonts w:eastAsia="宋体"/>
          <w:lang w:eastAsia="zh-CN"/>
        </w:rPr>
        <w:t xml:space="preserve"> bits to be transmitted on PUSCH in clause </w:t>
      </w:r>
      <w:r w:rsidRPr="003E5AFC">
        <w:rPr>
          <w:rFonts w:eastAsia="宋体"/>
        </w:rPr>
        <w:t>6.3.2.4.1.3</w:t>
      </w:r>
      <w:r w:rsidRPr="003E5AFC">
        <w:rPr>
          <w:rFonts w:eastAsia="宋体"/>
          <w:lang w:eastAsia="zh-CN"/>
        </w:rPr>
        <w:t xml:space="preserve"> is 0 bit</w:t>
      </w:r>
      <w:r w:rsidRPr="003E5AFC">
        <w:rPr>
          <w:rFonts w:eastAsia="宋体"/>
        </w:rPr>
        <w:t>.</w:t>
      </w:r>
    </w:p>
    <w:p w14:paraId="074326A9" w14:textId="77777777" w:rsidR="003E5AFC" w:rsidRPr="003E5AFC" w:rsidRDefault="003E5AFC" w:rsidP="003E5AFC">
      <w:pPr>
        <w:ind w:left="568" w:hanging="284"/>
        <w:rPr>
          <w:rFonts w:eastAsia="宋体"/>
        </w:rPr>
      </w:pPr>
      <w:r w:rsidRPr="003E5AFC">
        <w:rPr>
          <w:rFonts w:eastAsia="宋体"/>
          <w:lang w:eastAsia="zh-CN"/>
        </w:rPr>
        <w:t>-</w:t>
      </w:r>
      <w:r w:rsidRPr="003E5AFC">
        <w:rPr>
          <w:rFonts w:eastAsia="宋体"/>
          <w:lang w:eastAsia="zh-CN"/>
        </w:rPr>
        <w:tab/>
        <w:t>Otherwise, p</w:t>
      </w:r>
      <w:r w:rsidRPr="003E5AFC">
        <w:rPr>
          <w:rFonts w:eastAsia="宋体"/>
        </w:rPr>
        <w:t xml:space="preserve">erform rate matching for HARQ-ACK with priority index 0 according to clause 6.3.2.4.1.2, by taking HARQ-ACK with priority index 0 as </w:t>
      </w:r>
      <w:r w:rsidRPr="003E5AFC">
        <w:rPr>
          <w:rFonts w:eastAsia="宋体" w:hint="eastAsia"/>
          <w:lang w:eastAsia="zh-CN"/>
        </w:rPr>
        <w:t>CSI-</w:t>
      </w:r>
      <w:r w:rsidRPr="003E5AFC">
        <w:rPr>
          <w:rFonts w:eastAsia="宋体"/>
          <w:lang w:eastAsia="zh-CN"/>
        </w:rPr>
        <w:t>part 1 and</w:t>
      </w:r>
      <w:r w:rsidRPr="003E5AFC">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3E5AFC">
        <w:rPr>
          <w:rFonts w:eastAsia="宋体"/>
          <w:lang w:eastAsia="zh-CN"/>
        </w:rPr>
        <w:t xml:space="preserve">, and assuming </w:t>
      </w:r>
      <w:r w:rsidRPr="003E5AFC">
        <w:rPr>
          <w:rFonts w:eastAsia="宋体" w:hint="eastAsia"/>
          <w:lang w:eastAsia="zh-CN"/>
        </w:rPr>
        <w:t>the number of HARQ-ACK information</w:t>
      </w:r>
      <w:r w:rsidRPr="003E5AFC">
        <w:rPr>
          <w:rFonts w:eastAsia="宋体"/>
          <w:lang w:eastAsia="zh-CN"/>
        </w:rPr>
        <w:t xml:space="preserve"> bits to be transmitted on PUSCH in clause </w:t>
      </w:r>
      <w:r w:rsidRPr="003E5AFC">
        <w:rPr>
          <w:rFonts w:eastAsia="宋体"/>
        </w:rPr>
        <w:t>6.3.2.4.1.2</w:t>
      </w:r>
      <w:r w:rsidRPr="003E5AFC">
        <w:rPr>
          <w:rFonts w:eastAsia="宋体"/>
          <w:lang w:eastAsia="zh-CN"/>
        </w:rPr>
        <w:t xml:space="preserve"> is 0 bit.</w:t>
      </w:r>
    </w:p>
    <w:p w14:paraId="362ED65F"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HARQ-ACK bits associated with priority index 1, and CSI if any</w:t>
      </w:r>
      <w:r w:rsidRPr="003E5AFC">
        <w:rPr>
          <w:rFonts w:eastAsia="宋体" w:hint="eastAsia"/>
          <w:lang w:eastAsia="zh-CN"/>
        </w:rPr>
        <w:t xml:space="preserve"> are transmitted on a PUSCH</w:t>
      </w:r>
      <w:r w:rsidRPr="003E5AFC">
        <w:rPr>
          <w:rFonts w:eastAsia="宋体"/>
          <w:lang w:eastAsia="zh-CN"/>
        </w:rPr>
        <w:t xml:space="preserve"> associated with priority index 0:</w:t>
      </w:r>
    </w:p>
    <w:p w14:paraId="3DE2BE19"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HARQ-ACK with priority index 1 according to clause 6.3.2.4.1.1,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rPr>
        <w:t>.</w:t>
      </w:r>
    </w:p>
    <w:p w14:paraId="3EA398C7" w14:textId="77777777" w:rsidR="003E5AFC" w:rsidRPr="003E5AFC" w:rsidRDefault="003E5AFC" w:rsidP="003E5AFC">
      <w:pPr>
        <w:ind w:left="568"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6.3.2.4.1.2, by </w:t>
      </w:r>
      <w:r w:rsidRPr="003E5AFC">
        <w:rPr>
          <w:rFonts w:eastAsia="宋体"/>
          <w:lang w:eastAsia="zh-CN"/>
        </w:rPr>
        <w:t xml:space="preserve">taking </w:t>
      </w:r>
      <w:r w:rsidRPr="003E5AFC">
        <w:rPr>
          <w:rFonts w:eastAsia="宋体"/>
        </w:rPr>
        <w:t>HARQ-ACK with priority index 1 as HARQ-ACK,</w:t>
      </w:r>
      <w:r w:rsidRPr="003E5AFC">
        <w:rPr>
          <w:rFonts w:eastAsia="宋体"/>
          <w:lang w:eastAsia="zh-CN"/>
        </w:rPr>
        <w:t xml:space="preserve"> if CSI part 1 is also transmitted on the PUSCH</w:t>
      </w:r>
      <w:r w:rsidRPr="003E5AFC">
        <w:rPr>
          <w:rFonts w:eastAsia="宋体" w:hint="eastAsia"/>
          <w:lang w:eastAsia="zh-CN"/>
        </w:rPr>
        <w:t>.</w:t>
      </w:r>
    </w:p>
    <w:p w14:paraId="2528E003" w14:textId="77777777" w:rsidR="003E5AFC" w:rsidRPr="003E5AFC" w:rsidRDefault="003E5AFC" w:rsidP="003E5AFC">
      <w:pPr>
        <w:ind w:left="568" w:hanging="284"/>
        <w:rPr>
          <w:rFonts w:eastAsia="宋体"/>
        </w:rPr>
      </w:pPr>
      <w:r w:rsidRPr="003E5AFC">
        <w:rPr>
          <w:rFonts w:eastAsia="宋体"/>
          <w:lang w:eastAsia="zh-CN"/>
        </w:rPr>
        <w:t>-</w:t>
      </w:r>
      <w:r w:rsidRPr="003E5AFC">
        <w:rPr>
          <w:rFonts w:eastAsia="宋体"/>
          <w:lang w:eastAsia="zh-CN"/>
        </w:rPr>
        <w:tab/>
        <w:t xml:space="preserve">Perform rate matching for CSI part 2 according to clause 6.3.2.4.1.3, by taking </w:t>
      </w:r>
      <w:r w:rsidRPr="003E5AFC">
        <w:rPr>
          <w:rFonts w:eastAsia="宋体"/>
        </w:rPr>
        <w:t>HARQ-ACK with priority index 1 as HARQ-ACK</w:t>
      </w:r>
      <w:r w:rsidRPr="003E5AFC">
        <w:rPr>
          <w:rFonts w:eastAsia="宋体"/>
          <w:lang w:eastAsia="zh-CN"/>
        </w:rPr>
        <w:t>, if CSI part 2 is also</w:t>
      </w:r>
      <w:r w:rsidRPr="003E5AFC">
        <w:rPr>
          <w:rFonts w:eastAsia="宋体" w:hint="eastAsia"/>
          <w:lang w:eastAsia="zh-CN"/>
        </w:rPr>
        <w:t xml:space="preserve"> transmitted on </w:t>
      </w:r>
      <w:r w:rsidRPr="003E5AFC">
        <w:rPr>
          <w:rFonts w:eastAsia="宋体"/>
          <w:lang w:eastAsia="zh-CN"/>
        </w:rPr>
        <w:t>the</w:t>
      </w:r>
      <w:r w:rsidRPr="003E5AFC">
        <w:rPr>
          <w:rFonts w:eastAsia="宋体" w:hint="eastAsia"/>
          <w:lang w:eastAsia="zh-CN"/>
        </w:rPr>
        <w:t xml:space="preserve"> PUSCH</w:t>
      </w:r>
      <w:r w:rsidRPr="003E5AFC">
        <w:rPr>
          <w:rFonts w:eastAsia="宋体"/>
          <w:lang w:eastAsia="zh-CN"/>
        </w:rPr>
        <w:t>.</w:t>
      </w:r>
    </w:p>
    <w:p w14:paraId="2C26A523"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HARQ-ACK bits associated with priority index 0, HARQ-ACK bits associated with priority index 1 and/or CG-UCI associated with priority index 1, and CSI part 1 if any</w:t>
      </w:r>
      <w:r w:rsidRPr="003E5AFC">
        <w:rPr>
          <w:rFonts w:eastAsia="宋体" w:hint="eastAsia"/>
          <w:lang w:eastAsia="zh-CN"/>
        </w:rPr>
        <w:t xml:space="preserve"> are transmitted on a PUSCH</w:t>
      </w:r>
      <w:r w:rsidRPr="003E5AFC">
        <w:rPr>
          <w:rFonts w:eastAsia="宋体"/>
          <w:lang w:eastAsia="zh-CN"/>
        </w:rPr>
        <w:t>:</w:t>
      </w:r>
      <w:r w:rsidRPr="003E5AFC">
        <w:rPr>
          <w:rFonts w:eastAsia="宋体" w:hint="eastAsia"/>
          <w:lang w:eastAsia="zh-CN"/>
        </w:rPr>
        <w:t xml:space="preserve"> </w:t>
      </w:r>
    </w:p>
    <w:p w14:paraId="619A0595"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HARQ-ACK with priority index 1 according to clause 6.3.2.4.1.1,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lang w:eastAsia="zh-CN"/>
        </w:rPr>
        <w:t>, if HARQ-ACK bits associated with priority index 1 are transmitted without CG-UCI associated with priority index 1</w:t>
      </w:r>
      <w:r w:rsidRPr="003E5AFC">
        <w:rPr>
          <w:rFonts w:eastAsia="宋体"/>
        </w:rPr>
        <w:t>.</w:t>
      </w:r>
    </w:p>
    <w:p w14:paraId="6CD5051C"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w:t>
      </w:r>
      <w:r w:rsidRPr="003E5AFC">
        <w:rPr>
          <w:rFonts w:eastAsia="宋体"/>
          <w:lang w:eastAsia="zh-CN"/>
        </w:rPr>
        <w:t>CG-UCI</w:t>
      </w:r>
      <w:r w:rsidRPr="003E5AFC">
        <w:rPr>
          <w:rFonts w:eastAsia="宋体"/>
        </w:rPr>
        <w:t xml:space="preserve"> with priority index 1 according to clause 6.3.2.4.1.4</w:t>
      </w:r>
      <w:r w:rsidRPr="003E5AFC">
        <w:rPr>
          <w:rFonts w:eastAsia="宋体"/>
          <w:lang w:eastAsia="zh-CN"/>
        </w:rPr>
        <w:t xml:space="preserve">, if CG-UCI associated with priority index 1 </w:t>
      </w:r>
      <w:r w:rsidRPr="003E5AFC">
        <w:rPr>
          <w:rFonts w:eastAsia="宋体" w:hint="eastAsia"/>
          <w:lang w:eastAsia="zh-CN"/>
        </w:rPr>
        <w:t>is</w:t>
      </w:r>
      <w:r w:rsidRPr="003E5AFC">
        <w:rPr>
          <w:rFonts w:eastAsia="宋体"/>
          <w:lang w:eastAsia="zh-CN"/>
        </w:rPr>
        <w:t xml:space="preserve"> transmitted without HARQ-ACK bits associated with priority index 1</w:t>
      </w:r>
      <w:r w:rsidRPr="003E5AFC">
        <w:rPr>
          <w:rFonts w:eastAsia="宋体"/>
        </w:rPr>
        <w:t>.</w:t>
      </w:r>
    </w:p>
    <w:p w14:paraId="4331F729"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Perform rate matching for</w:t>
      </w:r>
      <w:r w:rsidRPr="003E5AFC">
        <w:rPr>
          <w:rFonts w:eastAsia="宋体"/>
          <w:lang w:eastAsia="zh-CN"/>
        </w:rPr>
        <w:t xml:space="preserve"> CG-UCI</w:t>
      </w:r>
      <w:r w:rsidRPr="003E5AFC">
        <w:rPr>
          <w:rFonts w:eastAsia="宋体"/>
        </w:rPr>
        <w:t xml:space="preserve"> with priority index 1 and HARQ-ACK with priority index 1 according to clause 6.3.2.4.1.5</w:t>
      </w:r>
      <w:r w:rsidRPr="003E5AFC">
        <w:rPr>
          <w:rFonts w:eastAsia="宋体" w:hint="eastAsia"/>
          <w:lang w:eastAsia="zh-CN"/>
        </w:rPr>
        <w:t>,</w:t>
      </w:r>
      <w:r w:rsidRPr="003E5AFC">
        <w:rPr>
          <w:rFonts w:eastAsia="宋体"/>
          <w:lang w:eastAsia="zh-CN"/>
        </w:rPr>
        <w:t xml:space="preserve"> if </w:t>
      </w:r>
      <w:r w:rsidRPr="003E5AFC">
        <w:rPr>
          <w:rFonts w:eastAsia="宋体" w:cs="Arial"/>
          <w:lang w:eastAsia="zh-CN"/>
        </w:rPr>
        <w:t xml:space="preserve">both </w:t>
      </w:r>
      <w:r w:rsidRPr="003E5AFC">
        <w:rPr>
          <w:rFonts w:eastAsia="宋体"/>
          <w:lang w:eastAsia="zh-CN"/>
        </w:rPr>
        <w:t>CG-UCI associated with priority index 1 and HARQ-ACK bits associated with priority index 1 are transmitted</w:t>
      </w:r>
      <w:r w:rsidRPr="003E5AFC">
        <w:rPr>
          <w:rFonts w:eastAsia="宋体"/>
        </w:rPr>
        <w:t xml:space="preserve">,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rPr>
        <w:t>.</w:t>
      </w:r>
    </w:p>
    <w:p w14:paraId="6EE3C0A0" w14:textId="77777777" w:rsidR="003E5AFC" w:rsidRPr="003E5AFC" w:rsidRDefault="003E5AFC" w:rsidP="003E5AFC">
      <w:pPr>
        <w:ind w:left="568" w:hanging="284"/>
        <w:rPr>
          <w:rFonts w:eastAsia="宋体"/>
          <w:lang w:eastAsia="zh-CN"/>
        </w:rPr>
      </w:pPr>
      <w:r w:rsidRPr="003E5AFC">
        <w:rPr>
          <w:rFonts w:eastAsia="宋体"/>
          <w:lang w:eastAsia="zh-CN"/>
        </w:rPr>
        <w:t>-</w:t>
      </w:r>
      <w:r w:rsidRPr="003E5AFC">
        <w:rPr>
          <w:rFonts w:eastAsia="宋体"/>
          <w:lang w:eastAsia="zh-CN"/>
        </w:rPr>
        <w:tab/>
        <w:t>If CSI part 1 is also transmitted on the PUSCH and the PUSCH is associated with priority index 1,</w:t>
      </w:r>
    </w:p>
    <w:p w14:paraId="3261A712"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6.3.2.4.1.2, by </w:t>
      </w:r>
      <w:r w:rsidRPr="003E5AFC">
        <w:rPr>
          <w:rFonts w:eastAsia="宋体"/>
          <w:lang w:eastAsia="zh-CN"/>
        </w:rPr>
        <w:t xml:space="preserve">taking </w:t>
      </w:r>
      <w:r w:rsidRPr="003E5AFC">
        <w:rPr>
          <w:rFonts w:eastAsia="宋体"/>
        </w:rPr>
        <w:t>HARQ-ACK with priority index 1 if any as HARQ-ACK, and taking CG-UCI associated with priority index 1 if any as CG-UCI</w:t>
      </w:r>
      <w:r w:rsidRPr="003E5AFC">
        <w:rPr>
          <w:rFonts w:eastAsia="宋体" w:hint="eastAsia"/>
          <w:lang w:eastAsia="zh-CN"/>
        </w:rPr>
        <w:t>.</w:t>
      </w:r>
    </w:p>
    <w:p w14:paraId="67533B92" w14:textId="77777777" w:rsidR="003E5AFC" w:rsidRPr="003E5AFC" w:rsidRDefault="003E5AFC" w:rsidP="003E5AFC">
      <w:pPr>
        <w:ind w:left="851" w:hanging="284"/>
        <w:rPr>
          <w:rFonts w:eastAsia="宋体"/>
        </w:rPr>
      </w:pPr>
      <w:r w:rsidRPr="003E5AFC">
        <w:rPr>
          <w:rFonts w:eastAsia="宋体"/>
        </w:rPr>
        <w:t>-</w:t>
      </w:r>
      <w:r w:rsidRPr="003E5AFC">
        <w:rPr>
          <w:rFonts w:eastAsia="宋体"/>
        </w:rPr>
        <w:tab/>
        <w:t xml:space="preserve">Perform rate matching for HARQ-ACK with priority index 0 according to clause 6.3.2.4.1.3, </w:t>
      </w:r>
      <w:r w:rsidRPr="003E5AFC">
        <w:rPr>
          <w:rFonts w:eastAsia="宋体"/>
          <w:lang w:eastAsia="zh-CN"/>
        </w:rPr>
        <w:t xml:space="preserve">by taking </w:t>
      </w:r>
      <w:r w:rsidRPr="003E5AFC">
        <w:rPr>
          <w:rFonts w:eastAsia="宋体"/>
        </w:rPr>
        <w:t xml:space="preserve">HARQ-ACK with priority index 0 </w:t>
      </w:r>
      <w:r w:rsidRPr="003E5AFC">
        <w:rPr>
          <w:rFonts w:eastAsia="宋体"/>
          <w:lang w:eastAsia="zh-CN"/>
        </w:rPr>
        <w:t>as CSI part 2 and</w:t>
      </w:r>
      <w:r w:rsidRPr="003E5AFC">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3E5AFC">
        <w:rPr>
          <w:rFonts w:eastAsia="宋体"/>
        </w:rPr>
        <w:t xml:space="preserve">, and </w:t>
      </w:r>
      <w:r w:rsidRPr="003E5AFC">
        <w:rPr>
          <w:rFonts w:eastAsia="宋体"/>
          <w:lang w:eastAsia="zh-CN"/>
        </w:rPr>
        <w:t xml:space="preserve">taking </w:t>
      </w:r>
      <w:r w:rsidRPr="003E5AFC">
        <w:rPr>
          <w:rFonts w:eastAsia="宋体"/>
        </w:rPr>
        <w:t>HARQ-ACK with priority index 1 if any as HARQ-ACK, and taking CG-UCI associated with priority index 1 if any as CG-UCI.</w:t>
      </w:r>
    </w:p>
    <w:p w14:paraId="7F214EAA" w14:textId="77777777" w:rsidR="003E5AFC" w:rsidRPr="003E5AFC" w:rsidRDefault="003E5AFC" w:rsidP="003E5AFC">
      <w:pPr>
        <w:ind w:left="568" w:hanging="284"/>
        <w:rPr>
          <w:rFonts w:eastAsia="宋体"/>
          <w:lang w:eastAsia="zh-CN"/>
        </w:rPr>
      </w:pPr>
      <w:r w:rsidRPr="003E5AFC">
        <w:rPr>
          <w:rFonts w:eastAsia="宋体"/>
          <w:lang w:eastAsia="zh-CN"/>
        </w:rPr>
        <w:t>-</w:t>
      </w:r>
      <w:r w:rsidRPr="003E5AFC">
        <w:rPr>
          <w:rFonts w:eastAsia="宋体"/>
          <w:lang w:eastAsia="zh-CN"/>
        </w:rPr>
        <w:tab/>
        <w:t>Otherwise,</w:t>
      </w:r>
    </w:p>
    <w:p w14:paraId="3BD3CEE9" w14:textId="77777777" w:rsidR="003E5AFC" w:rsidRPr="003E5AFC" w:rsidRDefault="003E5AFC" w:rsidP="003E5AFC">
      <w:pPr>
        <w:ind w:left="851" w:hanging="284"/>
        <w:rPr>
          <w:rFonts w:eastAsia="宋体"/>
          <w:lang w:eastAsia="zh-CN"/>
        </w:rPr>
      </w:pPr>
      <w:r w:rsidRPr="003E5AFC">
        <w:rPr>
          <w:rFonts w:eastAsia="宋体"/>
        </w:rPr>
        <w:lastRenderedPageBreak/>
        <w:t>-</w:t>
      </w:r>
      <w:r w:rsidRPr="003E5AFC">
        <w:rPr>
          <w:rFonts w:eastAsia="宋体"/>
        </w:rPr>
        <w:tab/>
        <w:t xml:space="preserve">Perform rate matching for HARQ-ACK with priority index 0 according to clause 6.3.2.4.1.2, by taking HARQ-ACK with priority index 0 as </w:t>
      </w:r>
      <w:r w:rsidRPr="003E5AFC">
        <w:rPr>
          <w:rFonts w:eastAsia="宋体" w:hint="eastAsia"/>
          <w:lang w:eastAsia="zh-CN"/>
        </w:rPr>
        <w:t>CSI-</w:t>
      </w:r>
      <w:r w:rsidRPr="003E5AFC">
        <w:rPr>
          <w:rFonts w:eastAsia="宋体"/>
          <w:lang w:eastAsia="zh-CN"/>
        </w:rPr>
        <w:t>part 1</w:t>
      </w:r>
      <w:r w:rsidRPr="003E5AFC">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m:t>
        </m:r>
      </m:oMath>
      <w:r w:rsidRPr="003E5AFC">
        <w:rPr>
          <w:rFonts w:eastAsia="宋体"/>
          <w:lang w:eastAsia="zh-CN"/>
        </w:rPr>
        <w:t xml:space="preserve"> and taking </w:t>
      </w:r>
      <w:r w:rsidRPr="003E5AFC">
        <w:rPr>
          <w:rFonts w:eastAsia="宋体"/>
        </w:rPr>
        <w:t>HARQ-ACK with priority index 1 if any as HARQ-ACK</w:t>
      </w:r>
      <w:r w:rsidRPr="003E5AFC">
        <w:rPr>
          <w:rFonts w:eastAsia="宋体"/>
          <w:lang w:eastAsia="zh-CN"/>
        </w:rPr>
        <w:t>, and taking CG-UCI associated with priority index 1 if any as CG-UCI</w:t>
      </w:r>
      <w:r w:rsidRPr="003E5AFC">
        <w:rPr>
          <w:rFonts w:eastAsia="宋体" w:hint="eastAsia"/>
          <w:lang w:eastAsia="zh-CN"/>
        </w:rPr>
        <w:t>.</w:t>
      </w:r>
    </w:p>
    <w:p w14:paraId="47B5A3ED"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6.3.2.4.1.3, by taking </w:t>
      </w:r>
      <w:r w:rsidRPr="003E5AFC">
        <w:rPr>
          <w:rFonts w:eastAsia="宋体"/>
          <w:lang w:eastAsia="zh-CN"/>
        </w:rPr>
        <w:t xml:space="preserve">CSI part 1 </w:t>
      </w:r>
      <w:r w:rsidRPr="003E5AFC">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3E5AFC">
        <w:rPr>
          <w:rFonts w:eastAsia="宋体"/>
        </w:rPr>
        <w:t xml:space="preserve">, taking HARQ-ACK with priority index 0 as </w:t>
      </w:r>
      <w:r w:rsidRPr="003E5AFC">
        <w:rPr>
          <w:rFonts w:eastAsia="宋体" w:hint="eastAsia"/>
          <w:lang w:eastAsia="zh-CN"/>
        </w:rPr>
        <w:t>CSI-</w:t>
      </w:r>
      <w:r w:rsidRPr="003E5AFC">
        <w:rPr>
          <w:rFonts w:eastAsia="宋体"/>
          <w:lang w:eastAsia="zh-CN"/>
        </w:rPr>
        <w:t xml:space="preserve">part 1 </w:t>
      </w:r>
      <w:r w:rsidRPr="003E5AFC">
        <w:rPr>
          <w:rFonts w:eastAsia="宋体"/>
        </w:rPr>
        <w:t xml:space="preserve">and </w:t>
      </w:r>
      <w:r w:rsidRPr="003E5AFC">
        <w:rPr>
          <w:rFonts w:eastAsia="宋体"/>
          <w:lang w:eastAsia="zh-CN"/>
        </w:rPr>
        <w:t xml:space="preserve">taking </w:t>
      </w:r>
      <w:r w:rsidRPr="003E5AFC">
        <w:rPr>
          <w:rFonts w:eastAsia="宋体"/>
        </w:rPr>
        <w:t>HARQ-ACK with priority index 1 as HARQ-ACK</w:t>
      </w:r>
      <w:r w:rsidRPr="003E5AFC">
        <w:rPr>
          <w:rFonts w:eastAsia="宋体"/>
          <w:lang w:eastAsia="zh-CN"/>
        </w:rPr>
        <w:t>, if CSI part 1 is also</w:t>
      </w:r>
      <w:r w:rsidRPr="003E5AFC">
        <w:rPr>
          <w:rFonts w:eastAsia="宋体" w:hint="eastAsia"/>
          <w:lang w:eastAsia="zh-CN"/>
        </w:rPr>
        <w:t xml:space="preserve"> transmitted on </w:t>
      </w:r>
      <w:r w:rsidRPr="003E5AFC">
        <w:rPr>
          <w:rFonts w:eastAsia="宋体"/>
          <w:lang w:eastAsia="zh-CN"/>
        </w:rPr>
        <w:t>the</w:t>
      </w:r>
      <w:r w:rsidRPr="003E5AFC">
        <w:rPr>
          <w:rFonts w:eastAsia="宋体" w:hint="eastAsia"/>
          <w:lang w:eastAsia="zh-CN"/>
        </w:rPr>
        <w:t xml:space="preserve"> PUSCH</w:t>
      </w:r>
      <w:r w:rsidRPr="003E5AFC">
        <w:rPr>
          <w:rFonts w:eastAsia="宋体"/>
          <w:lang w:eastAsia="zh-CN"/>
        </w:rPr>
        <w:t xml:space="preserve"> and the PUSCH is associated with priority index 0.</w:t>
      </w:r>
    </w:p>
    <w:p w14:paraId="1E5E886D"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CG-UCI associated with priority index 0 and HARQ-ACK bits associated with priority index 0 if any, HARQ-ACK bits associated with priority index 1, and CSI part 1 if any</w:t>
      </w:r>
      <w:r w:rsidRPr="003E5AFC">
        <w:rPr>
          <w:rFonts w:eastAsia="宋体" w:hint="eastAsia"/>
          <w:lang w:eastAsia="zh-CN"/>
        </w:rPr>
        <w:t xml:space="preserve"> are transmitted on a PUSCH</w:t>
      </w:r>
      <w:r w:rsidRPr="003E5AFC">
        <w:rPr>
          <w:rFonts w:eastAsia="宋体"/>
          <w:lang w:eastAsia="zh-CN"/>
        </w:rPr>
        <w:t xml:space="preserve"> associated with priority index 0:</w:t>
      </w:r>
    </w:p>
    <w:p w14:paraId="2BA48275"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HARQ-ACK with priority index 1 according to clause 6.3.2.4.1.1,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rPr>
        <w:t>.</w:t>
      </w:r>
    </w:p>
    <w:p w14:paraId="612D9992" w14:textId="77777777" w:rsidR="003E5AFC" w:rsidRPr="003E5AFC" w:rsidRDefault="003E5AFC" w:rsidP="003E5AFC">
      <w:pPr>
        <w:ind w:left="568"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CG-UCI associated with priority index 0 </w:t>
      </w:r>
      <w:r w:rsidRPr="003E5AFC">
        <w:rPr>
          <w:rFonts w:eastAsia="宋体"/>
        </w:rPr>
        <w:t>according to clause 6.3.2.4.1.2,</w:t>
      </w:r>
      <w:r w:rsidRPr="003E5AFC">
        <w:rPr>
          <w:rFonts w:eastAsia="宋体"/>
          <w:lang w:eastAsia="zh-CN"/>
        </w:rPr>
        <w:t xml:space="preserve"> if CG-UCI associated with priority index 0 </w:t>
      </w:r>
      <w:r w:rsidRPr="003E5AFC">
        <w:rPr>
          <w:rFonts w:eastAsia="宋体" w:hint="eastAsia"/>
          <w:lang w:eastAsia="zh-CN"/>
        </w:rPr>
        <w:t>is</w:t>
      </w:r>
      <w:r w:rsidRPr="003E5AFC">
        <w:rPr>
          <w:rFonts w:eastAsia="宋体"/>
          <w:lang w:eastAsia="zh-CN"/>
        </w:rPr>
        <w:t xml:space="preserve"> transmitted without HARQ-ACK bits associated with priority index 0</w:t>
      </w:r>
      <w:r w:rsidRPr="003E5AFC">
        <w:rPr>
          <w:rFonts w:eastAsia="宋体"/>
        </w:rPr>
        <w:t xml:space="preserve">, by taking </w:t>
      </w:r>
      <w:r w:rsidRPr="003E5AFC">
        <w:rPr>
          <w:rFonts w:eastAsia="宋体"/>
          <w:lang w:eastAsia="zh-CN"/>
        </w:rPr>
        <w:t xml:space="preserve">CG-UCI associated with priority index 0 </w:t>
      </w:r>
      <w:r w:rsidRPr="003E5AFC">
        <w:rPr>
          <w:rFonts w:eastAsia="宋体"/>
        </w:rPr>
        <w:t xml:space="preserve">as </w:t>
      </w:r>
      <w:r w:rsidRPr="003E5AFC">
        <w:rPr>
          <w:rFonts w:eastAsia="宋体" w:hint="eastAsia"/>
          <w:lang w:eastAsia="zh-CN"/>
        </w:rPr>
        <w:t>CSI-</w:t>
      </w:r>
      <w:r w:rsidRPr="003E5AFC">
        <w:rPr>
          <w:rFonts w:eastAsia="宋体"/>
          <w:lang w:eastAsia="zh-CN"/>
        </w:rPr>
        <w:t>part 1</w:t>
      </w:r>
      <w:r w:rsidRPr="003E5AFC">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r>
          <w:rPr>
            <w:rFonts w:ascii="Cambria Math" w:eastAsia="宋体" w:hAnsi="Cambria Math"/>
            <w:lang w:eastAsia="zh-CN"/>
          </w:rPr>
          <m:t>,</m:t>
        </m:r>
      </m:oMath>
      <w:r w:rsidRPr="003E5AFC">
        <w:rPr>
          <w:rFonts w:eastAsia="宋体"/>
          <w:lang w:eastAsia="zh-CN"/>
        </w:rPr>
        <w:t xml:space="preserve"> and taking </w:t>
      </w:r>
      <w:r w:rsidRPr="003E5AFC">
        <w:rPr>
          <w:rFonts w:eastAsia="宋体"/>
        </w:rPr>
        <w:t>HARQ-ACK with priority index 1 as HARQ-ACK</w:t>
      </w:r>
      <w:r w:rsidRPr="003E5AFC">
        <w:rPr>
          <w:rFonts w:eastAsia="宋体" w:hint="eastAsia"/>
          <w:lang w:eastAsia="zh-CN"/>
        </w:rPr>
        <w:t>.</w:t>
      </w:r>
    </w:p>
    <w:p w14:paraId="2D69526D" w14:textId="77777777" w:rsidR="003E5AFC" w:rsidRPr="003E5AFC" w:rsidRDefault="003E5AFC" w:rsidP="003E5AFC">
      <w:pPr>
        <w:ind w:left="568"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CG-UCI associated with priority index 0 and HARQ-ACK bits associated with priority index 0 </w:t>
      </w:r>
      <w:r w:rsidRPr="003E5AFC">
        <w:rPr>
          <w:rFonts w:eastAsia="宋体"/>
        </w:rPr>
        <w:t>according to clause 6.3.2.4.1.2,</w:t>
      </w:r>
      <w:r w:rsidRPr="003E5AFC">
        <w:rPr>
          <w:rFonts w:eastAsia="宋体"/>
          <w:lang w:eastAsia="zh-CN"/>
        </w:rPr>
        <w:t xml:space="preserve"> if both CG-UCI associated with priority index 0 and HARQ-ACK bits associated with priority index 0 are transmitted</w:t>
      </w:r>
      <w:r w:rsidRPr="003E5AFC">
        <w:rPr>
          <w:rFonts w:eastAsia="宋体"/>
        </w:rPr>
        <w:t xml:space="preserve">, by taking </w:t>
      </w:r>
      <w:r w:rsidRPr="003E5AFC">
        <w:rPr>
          <w:rFonts w:eastAsia="宋体"/>
          <w:lang w:eastAsia="zh-CN"/>
        </w:rPr>
        <w:t xml:space="preserve">CG-UCI associated with priority index 0 and HARQ-ACK bits associated with priority index 0 </w:t>
      </w:r>
      <w:r w:rsidRPr="003E5AFC">
        <w:rPr>
          <w:rFonts w:eastAsia="宋体"/>
        </w:rPr>
        <w:t xml:space="preserve">as </w:t>
      </w:r>
      <w:r w:rsidRPr="003E5AFC">
        <w:rPr>
          <w:rFonts w:eastAsia="宋体" w:hint="eastAsia"/>
          <w:lang w:eastAsia="zh-CN"/>
        </w:rPr>
        <w:t>CSI-</w:t>
      </w:r>
      <w:r w:rsidRPr="003E5AFC">
        <w:rPr>
          <w:rFonts w:eastAsia="宋体"/>
          <w:lang w:eastAsia="zh-CN"/>
        </w:rPr>
        <w:t>part 1</w:t>
      </w:r>
      <w:r w:rsidRPr="003E5AFC">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m:t>
        </m:r>
      </m:oMath>
      <w:r w:rsidRPr="003E5AFC">
        <w:rPr>
          <w:rFonts w:eastAsia="宋体"/>
          <w:lang w:eastAsia="zh-CN"/>
        </w:rPr>
        <w:t xml:space="preserve"> and taking </w:t>
      </w:r>
      <w:r w:rsidRPr="003E5AFC">
        <w:rPr>
          <w:rFonts w:eastAsia="宋体"/>
        </w:rPr>
        <w:t>HARQ-ACK with priority index 1 as HARQ-ACK</w:t>
      </w:r>
      <w:r w:rsidRPr="003E5AFC">
        <w:rPr>
          <w:rFonts w:eastAsia="宋体" w:hint="eastAsia"/>
          <w:lang w:eastAsia="zh-CN"/>
        </w:rPr>
        <w:t>.</w:t>
      </w:r>
    </w:p>
    <w:p w14:paraId="5EB41E30" w14:textId="60B671D1" w:rsidR="003E5AFC" w:rsidRPr="003E5AFC" w:rsidRDefault="003E5AFC" w:rsidP="003E5AFC">
      <w:pPr>
        <w:ind w:left="568" w:hanging="284"/>
        <w:rPr>
          <w:rFonts w:eastAsia="宋体"/>
        </w:rPr>
      </w:pPr>
      <w:r w:rsidRPr="003E5AFC">
        <w:rPr>
          <w:rFonts w:eastAsia="宋体"/>
        </w:rPr>
        <w:t>-</w:t>
      </w:r>
      <w:r w:rsidRPr="003E5AFC">
        <w:rPr>
          <w:rFonts w:eastAsia="宋体"/>
        </w:rPr>
        <w:tab/>
        <w:t>Perform</w:t>
      </w:r>
      <w:r w:rsidRPr="003E5AFC">
        <w:rPr>
          <w:rFonts w:eastAsia="宋体"/>
          <w:lang w:val="en-US" w:eastAsia="zh-CN"/>
        </w:rPr>
        <w:t xml:space="preserve"> </w:t>
      </w:r>
      <w:r w:rsidRPr="003E5AFC">
        <w:rPr>
          <w:rFonts w:eastAsia="宋体"/>
        </w:rPr>
        <w:t xml:space="preserve">rate matching for </w:t>
      </w:r>
      <w:r w:rsidRPr="003E5AFC">
        <w:rPr>
          <w:rFonts w:eastAsia="宋体"/>
          <w:lang w:eastAsia="zh-CN"/>
        </w:rPr>
        <w:t xml:space="preserve">CSI part 1 </w:t>
      </w:r>
      <w:r w:rsidRPr="003E5AFC">
        <w:rPr>
          <w:rFonts w:eastAsia="宋体"/>
        </w:rPr>
        <w:t xml:space="preserve">according to clause 6.3.2.4.1.3, by taking </w:t>
      </w:r>
      <w:r w:rsidRPr="003E5AFC">
        <w:rPr>
          <w:rFonts w:eastAsia="宋体"/>
          <w:lang w:eastAsia="zh-CN"/>
        </w:rPr>
        <w:t xml:space="preserve">CSI part 1 </w:t>
      </w:r>
      <w:r w:rsidRPr="003E5AFC">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w:t>
      </w:r>
      <w:proofErr w:type="gramStart"/>
      <w:r w:rsidRPr="003E5AFC">
        <w:rPr>
          <w:rFonts w:eastAsia="宋体"/>
        </w:rPr>
        <w:t xml:space="preserve">by </w:t>
      </w:r>
      <w:proofErr w:type="gramEnd"/>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3E5AFC">
        <w:rPr>
          <w:rFonts w:eastAsia="宋体"/>
        </w:rPr>
        <w:t xml:space="preserve">, taking </w:t>
      </w:r>
      <w:r w:rsidRPr="003E5AFC">
        <w:rPr>
          <w:rFonts w:eastAsia="宋体"/>
          <w:lang w:eastAsia="zh-CN"/>
        </w:rPr>
        <w:t>CG-UCI associated with priority index 0 and HARQ-ACK bits associated with priority index 0 if any</w:t>
      </w:r>
      <w:r w:rsidRPr="003E5AFC">
        <w:rPr>
          <w:rFonts w:eastAsia="宋体"/>
        </w:rPr>
        <w:t xml:space="preserve"> as </w:t>
      </w:r>
      <w:r w:rsidRPr="003E5AFC">
        <w:rPr>
          <w:rFonts w:eastAsia="宋体" w:hint="eastAsia"/>
          <w:lang w:eastAsia="zh-CN"/>
        </w:rPr>
        <w:t>CSI-</w:t>
      </w:r>
      <w:r w:rsidRPr="003E5AFC">
        <w:rPr>
          <w:rFonts w:eastAsia="宋体"/>
          <w:lang w:eastAsia="zh-CN"/>
        </w:rPr>
        <w:t xml:space="preserve">part 1 </w:t>
      </w:r>
      <w:r w:rsidRPr="003E5AFC">
        <w:rPr>
          <w:rFonts w:eastAsia="宋体"/>
        </w:rPr>
        <w:t xml:space="preserve">and </w:t>
      </w:r>
      <w:r w:rsidRPr="003E5AFC">
        <w:rPr>
          <w:rFonts w:eastAsia="宋体"/>
          <w:lang w:eastAsia="zh-CN"/>
        </w:rPr>
        <w:t xml:space="preserve">taking </w:t>
      </w:r>
      <w:r w:rsidRPr="003E5AFC">
        <w:rPr>
          <w:rFonts w:eastAsia="宋体"/>
        </w:rPr>
        <w:t>HARQ-ACK with priority index 1 as HARQ-ACK</w:t>
      </w:r>
      <w:r w:rsidRPr="003E5AFC">
        <w:rPr>
          <w:rFonts w:eastAsia="宋体"/>
          <w:lang w:eastAsia="zh-CN"/>
        </w:rPr>
        <w:t>, if CSI part 1 is also</w:t>
      </w:r>
      <w:r w:rsidRPr="003E5AFC">
        <w:rPr>
          <w:rFonts w:eastAsia="宋体" w:hint="eastAsia"/>
          <w:lang w:eastAsia="zh-CN"/>
        </w:rPr>
        <w:t xml:space="preserve"> transmitted on </w:t>
      </w:r>
      <w:r w:rsidRPr="003E5AFC">
        <w:rPr>
          <w:rFonts w:eastAsia="宋体"/>
          <w:lang w:eastAsia="zh-CN"/>
        </w:rPr>
        <w:t>the</w:t>
      </w:r>
      <w:r w:rsidRPr="003E5AFC">
        <w:rPr>
          <w:rFonts w:eastAsia="宋体" w:hint="eastAsia"/>
          <w:lang w:eastAsia="zh-CN"/>
        </w:rPr>
        <w:t xml:space="preserve"> PUSCH</w:t>
      </w:r>
      <w:r w:rsidRPr="003E5AFC">
        <w:rPr>
          <w:rFonts w:eastAsia="宋体"/>
          <w:lang w:eastAsia="zh-CN"/>
        </w:rPr>
        <w:t xml:space="preserve"> and the PUSCH is associated with priority index 0.</w:t>
      </w:r>
    </w:p>
    <w:p w14:paraId="21C1FF4E" w14:textId="77777777" w:rsidR="00543408" w:rsidRDefault="00543408" w:rsidP="00543408">
      <w:pPr>
        <w:keepNext/>
        <w:keepLines/>
        <w:spacing w:before="120"/>
        <w:ind w:left="1701" w:hanging="1701"/>
        <w:outlineLvl w:val="4"/>
        <w:rPr>
          <w:rFonts w:ascii="Arial" w:hAnsi="Arial"/>
          <w:sz w:val="22"/>
          <w:lang w:eastAsia="zh-CN"/>
        </w:rPr>
      </w:pPr>
      <w:bookmarkStart w:id="166" w:name="_Toc19798751"/>
      <w:bookmarkStart w:id="167" w:name="_Toc26467222"/>
      <w:bookmarkStart w:id="168" w:name="_Toc29326581"/>
      <w:bookmarkStart w:id="169" w:name="_Toc29327731"/>
      <w:bookmarkStart w:id="170" w:name="_Toc36045921"/>
      <w:bookmarkStart w:id="171" w:name="_Toc36046181"/>
      <w:bookmarkStart w:id="172" w:name="_Toc36046327"/>
      <w:bookmarkStart w:id="173" w:name="_Toc45209244"/>
      <w:bookmarkStart w:id="174" w:name="_Toc51852417"/>
      <w:bookmarkStart w:id="175" w:name="_Toc129874497"/>
      <w:bookmarkStart w:id="176" w:name="_Toc29326585"/>
      <w:bookmarkStart w:id="177" w:name="_Toc29327735"/>
      <w:bookmarkStart w:id="178" w:name="_Toc36045925"/>
      <w:bookmarkStart w:id="179" w:name="_Toc36046185"/>
      <w:bookmarkStart w:id="180" w:name="_Toc36046331"/>
      <w:bookmarkStart w:id="181" w:name="_Toc45209248"/>
      <w:bookmarkStart w:id="182" w:name="_Toc51852421"/>
      <w:bookmarkStart w:id="183" w:name="_Toc129874501"/>
      <w:r w:rsidRPr="00A403CA">
        <w:rPr>
          <w:rFonts w:ascii="Arial" w:hAnsi="Arial" w:hint="eastAsia"/>
          <w:sz w:val="22"/>
          <w:lang w:eastAsia="zh-CN"/>
        </w:rPr>
        <w:t>6.3.2.4.2</w:t>
      </w:r>
      <w:r w:rsidRPr="00A403CA">
        <w:rPr>
          <w:rFonts w:ascii="Arial" w:hAnsi="Arial" w:hint="eastAsia"/>
          <w:sz w:val="22"/>
          <w:lang w:eastAsia="zh-CN"/>
        </w:rPr>
        <w:tab/>
        <w:t>UCI encoded by channel coding of small block lengths</w:t>
      </w:r>
      <w:bookmarkEnd w:id="166"/>
      <w:bookmarkEnd w:id="167"/>
      <w:bookmarkEnd w:id="168"/>
      <w:bookmarkEnd w:id="169"/>
      <w:bookmarkEnd w:id="170"/>
      <w:bookmarkEnd w:id="171"/>
      <w:bookmarkEnd w:id="172"/>
      <w:bookmarkEnd w:id="173"/>
      <w:bookmarkEnd w:id="174"/>
      <w:bookmarkEnd w:id="175"/>
    </w:p>
    <w:p w14:paraId="204A3C04" w14:textId="27961A0E" w:rsidR="00FF13B5" w:rsidRPr="00653B0C" w:rsidRDefault="00FF13B5" w:rsidP="00FF13B5">
      <w:pPr>
        <w:rPr>
          <w:ins w:id="184" w:author="Yan Cheng 2" w:date="2023-09-05T21:09:00Z"/>
          <w:lang w:eastAsia="zh-CN"/>
        </w:rPr>
      </w:pPr>
      <w:bookmarkStart w:id="185" w:name="OLE_LINK6"/>
      <w:bookmarkStart w:id="186" w:name="_Toc19798752"/>
      <w:bookmarkStart w:id="187" w:name="_Toc26467223"/>
      <w:bookmarkStart w:id="188" w:name="_Toc29326582"/>
      <w:bookmarkStart w:id="189" w:name="_Toc29327732"/>
      <w:bookmarkStart w:id="190" w:name="_Toc36045922"/>
      <w:bookmarkStart w:id="191" w:name="_Toc36046182"/>
      <w:bookmarkStart w:id="192" w:name="_Toc36046328"/>
      <w:bookmarkStart w:id="193" w:name="_Toc45209245"/>
      <w:bookmarkStart w:id="194" w:name="_Toc51852418"/>
      <w:bookmarkStart w:id="195" w:name="_Toc129874498"/>
      <w:ins w:id="196" w:author="Yan Cheng 2" w:date="2023-09-05T21:09:00Z">
        <w:r w:rsidRPr="00312235">
          <w:rPr>
            <w:lang w:eastAsia="zh-CN"/>
          </w:rPr>
          <w:t>I</w:t>
        </w:r>
        <w:r w:rsidRPr="00312235">
          <w:rPr>
            <w:rFonts w:hint="eastAsia"/>
            <w:lang w:eastAsia="zh-CN"/>
          </w:rPr>
          <w:t xml:space="preserve">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the procedure</w:t>
        </w:r>
      </w:ins>
      <w:ins w:id="197" w:author="Yan Cheng 2" w:date="2023-09-05T21:28:00Z">
        <w:r w:rsidR="00160FE9">
          <w:rPr>
            <w:lang w:eastAsia="zh-CN"/>
          </w:rPr>
          <w:t>s</w:t>
        </w:r>
      </w:ins>
      <w:ins w:id="198" w:author="Yan Cheng 2" w:date="2023-09-05T21:09:00Z">
        <w:r>
          <w:rPr>
            <w:lang w:eastAsia="zh-CN"/>
          </w:rPr>
          <w:t xml:space="preserve"> in this clause</w:t>
        </w:r>
      </w:ins>
      <w:ins w:id="199" w:author="Yan Cheng 2" w:date="2023-09-05T21:13:00Z">
        <w:r w:rsidR="00134534">
          <w:rPr>
            <w:lang w:eastAsia="zh-CN"/>
          </w:rPr>
          <w:t xml:space="preserve"> and </w:t>
        </w:r>
        <w:r w:rsidR="00134534" w:rsidRPr="00134534">
          <w:rPr>
            <w:lang w:eastAsia="zh-CN"/>
          </w:rPr>
          <w:t>the clause</w:t>
        </w:r>
      </w:ins>
      <w:ins w:id="200" w:author="Yan Cheng 2" w:date="2023-09-05T21:17:00Z">
        <w:r w:rsidR="00134534" w:rsidRPr="00134534">
          <w:rPr>
            <w:lang w:eastAsia="zh-CN"/>
          </w:rPr>
          <w:t>s</w:t>
        </w:r>
      </w:ins>
      <w:ins w:id="201" w:author="Yan Cheng 2" w:date="2023-09-05T21:24:00Z">
        <w:r w:rsidR="0039241C">
          <w:rPr>
            <w:lang w:eastAsia="zh-CN"/>
          </w:rPr>
          <w:t xml:space="preserve"> it refers to</w:t>
        </w:r>
      </w:ins>
      <w:ins w:id="202" w:author="Yan Cheng 2" w:date="2023-09-05T21:09:00Z">
        <w:r w:rsidR="00160FE9">
          <w:rPr>
            <w:lang w:eastAsia="zh-CN"/>
          </w:rPr>
          <w:t xml:space="preserve"> appl</w:t>
        </w:r>
      </w:ins>
      <w:ins w:id="203" w:author="Yan Cheng 2" w:date="2023-09-05T21:28:00Z">
        <w:r w:rsidR="00160FE9">
          <w:rPr>
            <w:lang w:eastAsia="zh-CN"/>
          </w:rPr>
          <w:t>y</w:t>
        </w:r>
      </w:ins>
      <w:ins w:id="204" w:author="Yan Cheng 2" w:date="2023-09-05T21:09:00Z">
        <w:r>
          <w:rPr>
            <w:lang w:eastAsia="zh-CN"/>
          </w:rPr>
          <w:t xml:space="preserve"> by replacing CG-UCI with UTO-UCI in all the notations and texts</w:t>
        </w:r>
      </w:ins>
      <w:ins w:id="205" w:author="Yan Cheng 2" w:date="2023-09-05T21:17:00Z">
        <w:r w:rsidR="00134534">
          <w:rPr>
            <w:lang w:eastAsia="zh-CN"/>
          </w:rPr>
          <w:t>.</w:t>
        </w:r>
      </w:ins>
      <w:ins w:id="206" w:author="Yan Cheng 2" w:date="2023-09-05T21:09:00Z">
        <w:r>
          <w:rPr>
            <w:lang w:eastAsia="zh-CN"/>
          </w:rPr>
          <w:t xml:space="preserve"> </w:t>
        </w:r>
      </w:ins>
    </w:p>
    <w:bookmarkEnd w:id="185"/>
    <w:p w14:paraId="1FAD902D" w14:textId="77777777" w:rsidR="00FF13B5" w:rsidRPr="00FF13B5" w:rsidRDefault="00FF13B5" w:rsidP="00FF13B5">
      <w:pPr>
        <w:keepNext/>
        <w:keepLines/>
        <w:spacing w:before="120"/>
        <w:ind w:left="1985" w:hanging="1985"/>
        <w:outlineLvl w:val="5"/>
        <w:rPr>
          <w:rFonts w:ascii="Arial" w:eastAsia="宋体" w:hAnsi="Arial"/>
          <w:lang w:eastAsia="zh-CN"/>
        </w:rPr>
      </w:pPr>
      <w:r w:rsidRPr="00FF13B5">
        <w:rPr>
          <w:rFonts w:ascii="Arial" w:eastAsia="宋体" w:hAnsi="Arial" w:hint="eastAsia"/>
          <w:lang w:eastAsia="zh-CN"/>
        </w:rPr>
        <w:t>6.3.2.4.2.1</w:t>
      </w:r>
      <w:r w:rsidRPr="00FF13B5">
        <w:rPr>
          <w:rFonts w:ascii="Arial" w:eastAsia="宋体" w:hAnsi="Arial" w:hint="eastAsia"/>
          <w:lang w:eastAsia="zh-CN"/>
        </w:rPr>
        <w:tab/>
        <w:t>HARQ-ACK</w:t>
      </w:r>
      <w:bookmarkEnd w:id="186"/>
      <w:bookmarkEnd w:id="187"/>
      <w:bookmarkEnd w:id="188"/>
      <w:bookmarkEnd w:id="189"/>
      <w:bookmarkEnd w:id="190"/>
      <w:bookmarkEnd w:id="191"/>
      <w:bookmarkEnd w:id="192"/>
      <w:bookmarkEnd w:id="193"/>
      <w:bookmarkEnd w:id="194"/>
      <w:bookmarkEnd w:id="195"/>
    </w:p>
    <w:p w14:paraId="6080CDA9" w14:textId="77777777" w:rsidR="00FF13B5" w:rsidRPr="00FF13B5" w:rsidRDefault="00FF13B5" w:rsidP="00FF13B5">
      <w:pPr>
        <w:rPr>
          <w:rFonts w:eastAsia="宋体"/>
          <w:lang w:eastAsia="zh-CN"/>
        </w:rPr>
      </w:pPr>
      <w:r w:rsidRPr="00FF13B5">
        <w:rPr>
          <w:rFonts w:eastAsia="宋体" w:hint="eastAsia"/>
          <w:lang w:eastAsia="zh-CN"/>
        </w:rPr>
        <w:t>For HARQ-ACK transmission on PUSCH, the number of coded modulation symbols per layer</w:t>
      </w:r>
      <w:r w:rsidRPr="00FF13B5">
        <w:rPr>
          <w:rFonts w:eastAsia="宋体"/>
          <w:lang w:eastAsia="zh-CN"/>
        </w:rPr>
        <w:t xml:space="preserve"> </w:t>
      </w:r>
      <w:r w:rsidRPr="00FF13B5">
        <w:rPr>
          <w:rFonts w:eastAsia="宋体" w:hint="eastAsia"/>
          <w:lang w:eastAsia="zh-CN"/>
        </w:rPr>
        <w:t xml:space="preserve">for HARQ-ACK transmission, denoted </w:t>
      </w:r>
      <w:proofErr w:type="gramStart"/>
      <w:r w:rsidRPr="00FF13B5">
        <w:rPr>
          <w:rFonts w:eastAsia="宋体" w:hint="eastAsia"/>
          <w:lang w:eastAsia="zh-CN"/>
        </w:rPr>
        <w:t xml:space="preserve">as </w:t>
      </w:r>
      <w:proofErr w:type="gramEnd"/>
      <w:r w:rsidRPr="00FF13B5">
        <w:rPr>
          <w:rFonts w:eastAsia="宋体"/>
          <w:position w:val="-12"/>
        </w:rPr>
        <w:object w:dxaOrig="540" w:dyaOrig="360" w14:anchorId="39F5D24B">
          <v:shape id="_x0000_i1393" type="#_x0000_t75" style="width:29pt;height:21.5pt" o:ole="">
            <v:imagedata r:id="rId598" o:title=""/>
          </v:shape>
          <o:OLEObject Type="Embed" ProgID="Equation.3" ShapeID="_x0000_i1393" DrawAspect="Content" ObjectID="_1755470623" r:id="rId599"/>
        </w:object>
      </w:r>
      <w:r w:rsidRPr="00FF13B5">
        <w:rPr>
          <w:rFonts w:eastAsia="宋体" w:hint="eastAsia"/>
          <w:lang w:eastAsia="zh-CN"/>
        </w:rPr>
        <w:t xml:space="preserve">, is determined according to Clause 6.3.2.4.1.1, by setting the number of CRC bits </w:t>
      </w:r>
      <w:r w:rsidRPr="00FF13B5">
        <w:rPr>
          <w:rFonts w:eastAsia="宋体"/>
          <w:position w:val="-6"/>
        </w:rPr>
        <w:object w:dxaOrig="600" w:dyaOrig="279" w14:anchorId="26915433">
          <v:shape id="_x0000_i1394" type="#_x0000_t75" style="width:29pt;height:14.5pt" o:ole="">
            <v:imagedata r:id="rId600" o:title=""/>
          </v:shape>
          <o:OLEObject Type="Embed" ProgID="Equation.3" ShapeID="_x0000_i1394" DrawAspect="Content" ObjectID="_1755470624" r:id="rId601"/>
        </w:object>
      </w:r>
      <w:r w:rsidRPr="00FF13B5">
        <w:rPr>
          <w:rFonts w:eastAsia="宋体" w:hint="eastAsia"/>
          <w:lang w:eastAsia="zh-CN"/>
        </w:rPr>
        <w:t>.</w:t>
      </w:r>
    </w:p>
    <w:p w14:paraId="485EB8E4" w14:textId="77777777" w:rsidR="00FF13B5" w:rsidRPr="00FF13B5" w:rsidRDefault="00FF13B5" w:rsidP="00FF13B5">
      <w:pPr>
        <w:rPr>
          <w:rFonts w:eastAsia="宋体"/>
          <w:lang w:eastAsia="zh-CN"/>
        </w:rPr>
      </w:pPr>
      <w:r w:rsidRPr="00FF13B5">
        <w:rPr>
          <w:rFonts w:eastAsia="宋体" w:hint="eastAsia"/>
        </w:rPr>
        <w:t>The</w:t>
      </w:r>
      <w:r w:rsidRPr="00FF13B5">
        <w:rPr>
          <w:rFonts w:eastAsia="宋体" w:hint="eastAsia"/>
          <w:lang w:eastAsia="zh-CN"/>
        </w:rPr>
        <w:t xml:space="preserve"> input bit sequence to rate matching </w:t>
      </w:r>
      <w:proofErr w:type="gramStart"/>
      <w:r w:rsidRPr="00FF13B5">
        <w:rPr>
          <w:rFonts w:eastAsia="宋体" w:hint="eastAsia"/>
          <w:lang w:eastAsia="zh-CN"/>
        </w:rPr>
        <w:t xml:space="preserve">is </w:t>
      </w:r>
      <w:proofErr w:type="gramEnd"/>
      <w:r w:rsidRPr="00FF13B5">
        <w:rPr>
          <w:rFonts w:eastAsia="宋体"/>
          <w:position w:val="-12"/>
        </w:rPr>
        <w:object w:dxaOrig="1600" w:dyaOrig="360" w14:anchorId="3057F0E9">
          <v:shape id="_x0000_i1395" type="#_x0000_t75" style="width:65pt;height:14.5pt" o:ole="">
            <v:imagedata r:id="rId602" o:title=""/>
          </v:shape>
          <o:OLEObject Type="Embed" ProgID="Equation.3" ShapeID="_x0000_i1395" DrawAspect="Content" ObjectID="_1755470625" r:id="rId603"/>
        </w:object>
      </w:r>
      <w:r w:rsidRPr="00FF13B5">
        <w:rPr>
          <w:rFonts w:eastAsia="宋体" w:hint="eastAsia"/>
          <w:lang w:eastAsia="zh-CN"/>
        </w:rPr>
        <w:t>.</w:t>
      </w:r>
    </w:p>
    <w:p w14:paraId="74E7DD43" w14:textId="77777777" w:rsidR="00FF13B5" w:rsidRPr="00FF13B5" w:rsidRDefault="00FF13B5" w:rsidP="00FF13B5">
      <w:pPr>
        <w:rPr>
          <w:rFonts w:eastAsia="宋体"/>
          <w:lang w:eastAsia="zh-CN"/>
        </w:rPr>
      </w:pPr>
      <w:r w:rsidRPr="00FF13B5">
        <w:rPr>
          <w:rFonts w:eastAsia="宋体" w:hint="eastAsia"/>
        </w:rPr>
        <w:t>Rate</w:t>
      </w:r>
      <w:r w:rsidRPr="00FF13B5">
        <w:rPr>
          <w:rFonts w:eastAsia="宋体" w:hint="eastAsia"/>
          <w:lang w:eastAsia="zh-CN"/>
        </w:rPr>
        <w:t xml:space="preserve"> matching is performed according to Clause 5.4.3, by setting the rate matching output sequence </w:t>
      </w:r>
      <w:proofErr w:type="gramStart"/>
      <w:r w:rsidRPr="00FF13B5">
        <w:rPr>
          <w:rFonts w:eastAsia="宋体" w:hint="eastAsia"/>
          <w:lang w:eastAsia="zh-CN"/>
        </w:rPr>
        <w:t xml:space="preserve">length </w:t>
      </w:r>
      <w:proofErr w:type="gramEnd"/>
      <w:r w:rsidRPr="00FF13B5">
        <w:rPr>
          <w:rFonts w:eastAsia="宋体"/>
          <w:position w:val="-12"/>
        </w:rPr>
        <w:object w:dxaOrig="1820" w:dyaOrig="360" w14:anchorId="38C1DFF4">
          <v:shape id="_x0000_i1396" type="#_x0000_t75" style="width:79pt;height:14.5pt" o:ole="">
            <v:imagedata r:id="rId604" o:title=""/>
          </v:shape>
          <o:OLEObject Type="Embed" ProgID="Equation.3" ShapeID="_x0000_i1396" DrawAspect="Content" ObjectID="_1755470626" r:id="rId605"/>
        </w:object>
      </w:r>
      <w:r w:rsidRPr="00FF13B5">
        <w:rPr>
          <w:rFonts w:eastAsia="宋体" w:hint="eastAsia"/>
          <w:lang w:eastAsia="zh-CN"/>
        </w:rPr>
        <w:t>, where</w:t>
      </w:r>
    </w:p>
    <w:p w14:paraId="7E205CC1" w14:textId="77777777" w:rsidR="00FF13B5" w:rsidRPr="00FF13B5" w:rsidRDefault="00FF13B5" w:rsidP="00FF13B5">
      <w:pPr>
        <w:ind w:left="568" w:hanging="284"/>
        <w:rPr>
          <w:rFonts w:eastAsia="宋体"/>
          <w:lang w:eastAsia="zh-CN"/>
        </w:rPr>
      </w:pPr>
      <w:r w:rsidRPr="00FF13B5">
        <w:rPr>
          <w:rFonts w:eastAsia="宋体"/>
          <w:lang w:eastAsia="zh-CN"/>
        </w:rPr>
        <w:t>-</w:t>
      </w:r>
      <w:r w:rsidRPr="00FF13B5">
        <w:rPr>
          <w:rFonts w:eastAsia="宋体"/>
          <w:lang w:eastAsia="zh-CN"/>
        </w:rPr>
        <w:tab/>
      </w:r>
      <w:r w:rsidRPr="00FF13B5">
        <w:rPr>
          <w:rFonts w:eastAsia="宋体"/>
          <w:position w:val="-10"/>
        </w:rPr>
        <w:object w:dxaOrig="360" w:dyaOrig="340" w14:anchorId="00B96E28">
          <v:shape id="_x0000_i1397" type="#_x0000_t75" style="width:14.5pt;height:14.5pt" o:ole="">
            <v:imagedata r:id="rId525" o:title=""/>
          </v:shape>
          <o:OLEObject Type="Embed" ProgID="Equation.3" ShapeID="_x0000_i1397" DrawAspect="Content" ObjectID="_1755470627" r:id="rId606"/>
        </w:object>
      </w:r>
      <w:r w:rsidRPr="00FF13B5">
        <w:rPr>
          <w:rFonts w:eastAsia="宋体" w:hint="eastAsia"/>
          <w:lang w:eastAsia="zh-CN"/>
        </w:rPr>
        <w:t xml:space="preserve"> is the number of transmission layers of the PUSCH;</w:t>
      </w:r>
    </w:p>
    <w:p w14:paraId="3A935D69" w14:textId="77777777" w:rsidR="00FF13B5" w:rsidRPr="00FF13B5" w:rsidRDefault="00FF13B5" w:rsidP="00FF13B5">
      <w:pPr>
        <w:ind w:left="568" w:hanging="284"/>
        <w:rPr>
          <w:rFonts w:eastAsia="宋体"/>
          <w:lang w:eastAsia="zh-CN"/>
        </w:rPr>
      </w:pPr>
      <w:r w:rsidRPr="00FF13B5">
        <w:rPr>
          <w:rFonts w:eastAsia="宋体"/>
          <w:lang w:eastAsia="zh-CN"/>
        </w:rPr>
        <w:t>-</w:t>
      </w:r>
      <w:r w:rsidRPr="00FF13B5">
        <w:rPr>
          <w:rFonts w:eastAsia="宋体"/>
          <w:lang w:eastAsia="zh-CN"/>
        </w:rPr>
        <w:tab/>
      </w:r>
      <w:r w:rsidRPr="00FF13B5">
        <w:rPr>
          <w:rFonts w:eastAsia="宋体"/>
          <w:position w:val="-12"/>
        </w:rPr>
        <w:object w:dxaOrig="340" w:dyaOrig="360" w14:anchorId="64C3B831">
          <v:shape id="_x0000_i1398" type="#_x0000_t75" style="width:14.5pt;height:21.5pt" o:ole="">
            <v:imagedata r:id="rId121" o:title=""/>
          </v:shape>
          <o:OLEObject Type="Embed" ProgID="Equation.3" ShapeID="_x0000_i1398" DrawAspect="Content" ObjectID="_1755470628" r:id="rId607"/>
        </w:object>
      </w:r>
      <w:r w:rsidRPr="00FF13B5">
        <w:rPr>
          <w:rFonts w:eastAsia="宋体" w:hint="eastAsia"/>
          <w:lang w:eastAsia="zh-CN"/>
        </w:rPr>
        <w:t xml:space="preserve"> is the modulation order of the PUSCH.</w:t>
      </w:r>
    </w:p>
    <w:p w14:paraId="42736461" w14:textId="77777777" w:rsidR="00FF13B5" w:rsidRPr="00FF13B5" w:rsidRDefault="00FF13B5" w:rsidP="00FF13B5">
      <w:pPr>
        <w:rPr>
          <w:rFonts w:eastAsia="宋体"/>
          <w:lang w:eastAsia="zh-CN"/>
        </w:rPr>
      </w:pPr>
      <w:r w:rsidRPr="00FF13B5">
        <w:rPr>
          <w:rFonts w:eastAsia="宋体" w:hint="eastAsia"/>
          <w:lang w:eastAsia="zh-CN"/>
        </w:rPr>
        <w:t xml:space="preserve">The output bit sequence after rate matching is denoted </w:t>
      </w:r>
      <w:proofErr w:type="gramStart"/>
      <w:r w:rsidRPr="00FF13B5">
        <w:rPr>
          <w:rFonts w:eastAsia="宋体" w:hint="eastAsia"/>
          <w:lang w:eastAsia="zh-CN"/>
        </w:rPr>
        <w:t xml:space="preserve">as </w:t>
      </w:r>
      <w:proofErr w:type="gramEnd"/>
      <w:r w:rsidRPr="00FF13B5">
        <w:rPr>
          <w:rFonts w:eastAsia="宋体"/>
          <w:position w:val="-12"/>
        </w:rPr>
        <w:object w:dxaOrig="1600" w:dyaOrig="360" w14:anchorId="437E0A77">
          <v:shape id="_x0000_i1399" type="#_x0000_t75" style="width:65pt;height:14.5pt" o:ole="">
            <v:imagedata r:id="rId608" o:title=""/>
          </v:shape>
          <o:OLEObject Type="Embed" ProgID="Equation.3" ShapeID="_x0000_i1399" DrawAspect="Content" ObjectID="_1755470629" r:id="rId609"/>
        </w:object>
      </w:r>
      <w:r w:rsidRPr="00FF13B5">
        <w:rPr>
          <w:rFonts w:eastAsia="宋体"/>
        </w:rPr>
        <w:t>.</w:t>
      </w:r>
    </w:p>
    <w:p w14:paraId="5FDEB1E8" w14:textId="77777777" w:rsidR="00FF13B5" w:rsidRPr="00FF13B5" w:rsidRDefault="00FF13B5" w:rsidP="00FF13B5">
      <w:pPr>
        <w:keepNext/>
        <w:keepLines/>
        <w:spacing w:before="120"/>
        <w:ind w:left="1985" w:hanging="1985"/>
        <w:outlineLvl w:val="5"/>
        <w:rPr>
          <w:rFonts w:ascii="Arial" w:eastAsia="宋体" w:hAnsi="Arial"/>
          <w:lang w:eastAsia="zh-CN"/>
        </w:rPr>
      </w:pPr>
      <w:bookmarkStart w:id="207" w:name="_Toc19798753"/>
      <w:bookmarkStart w:id="208" w:name="_Toc26467224"/>
      <w:bookmarkStart w:id="209" w:name="_Toc29326583"/>
      <w:bookmarkStart w:id="210" w:name="_Toc29327733"/>
      <w:bookmarkStart w:id="211" w:name="_Toc36045923"/>
      <w:bookmarkStart w:id="212" w:name="_Toc36046183"/>
      <w:bookmarkStart w:id="213" w:name="_Toc36046329"/>
      <w:bookmarkStart w:id="214" w:name="_Toc45209246"/>
      <w:bookmarkStart w:id="215" w:name="_Toc51852419"/>
      <w:bookmarkStart w:id="216" w:name="_Toc129874499"/>
      <w:r w:rsidRPr="00FF13B5">
        <w:rPr>
          <w:rFonts w:ascii="Arial" w:eastAsia="宋体" w:hAnsi="Arial" w:hint="eastAsia"/>
          <w:lang w:eastAsia="zh-CN"/>
        </w:rPr>
        <w:t>6.3.2.4.2.2</w:t>
      </w:r>
      <w:r w:rsidRPr="00FF13B5">
        <w:rPr>
          <w:rFonts w:ascii="Arial" w:eastAsia="宋体" w:hAnsi="Arial" w:hint="eastAsia"/>
          <w:lang w:eastAsia="zh-CN"/>
        </w:rPr>
        <w:tab/>
        <w:t>CSI part 1</w:t>
      </w:r>
      <w:bookmarkEnd w:id="207"/>
      <w:bookmarkEnd w:id="208"/>
      <w:bookmarkEnd w:id="209"/>
      <w:bookmarkEnd w:id="210"/>
      <w:bookmarkEnd w:id="211"/>
      <w:bookmarkEnd w:id="212"/>
      <w:bookmarkEnd w:id="213"/>
      <w:bookmarkEnd w:id="214"/>
      <w:bookmarkEnd w:id="215"/>
      <w:bookmarkEnd w:id="216"/>
    </w:p>
    <w:p w14:paraId="7D5BF4DC" w14:textId="77777777" w:rsidR="00FF13B5" w:rsidRPr="00FF13B5" w:rsidRDefault="00FF13B5" w:rsidP="00FF13B5">
      <w:pPr>
        <w:rPr>
          <w:rFonts w:eastAsia="宋体"/>
          <w:lang w:eastAsia="zh-CN"/>
        </w:rPr>
      </w:pPr>
      <w:r w:rsidRPr="00FF13B5">
        <w:rPr>
          <w:rFonts w:eastAsia="宋体" w:hint="eastAsia"/>
          <w:lang w:eastAsia="zh-CN"/>
        </w:rPr>
        <w:t>For CSI part 1 transmission on PUSCH, the number of coded modulation symbols per layer</w:t>
      </w:r>
      <w:r w:rsidRPr="00FF13B5">
        <w:rPr>
          <w:rFonts w:eastAsia="宋体"/>
          <w:lang w:eastAsia="zh-CN"/>
        </w:rPr>
        <w:t xml:space="preserve"> </w:t>
      </w:r>
      <w:r w:rsidRPr="00FF13B5">
        <w:rPr>
          <w:rFonts w:eastAsia="宋体" w:hint="eastAsia"/>
          <w:lang w:eastAsia="zh-CN"/>
        </w:rPr>
        <w:t xml:space="preserve">for CSI part 1 transmission, denoted </w:t>
      </w:r>
      <w:proofErr w:type="gramStart"/>
      <w:r w:rsidRPr="00FF13B5">
        <w:rPr>
          <w:rFonts w:eastAsia="宋体" w:hint="eastAsia"/>
          <w:lang w:eastAsia="zh-CN"/>
        </w:rPr>
        <w:t xml:space="preserve">as </w:t>
      </w:r>
      <w:proofErr w:type="gramEnd"/>
      <w:r w:rsidRPr="00FF13B5">
        <w:rPr>
          <w:rFonts w:eastAsia="宋体"/>
          <w:position w:val="-14"/>
        </w:rPr>
        <w:object w:dxaOrig="560" w:dyaOrig="380" w14:anchorId="5564544A">
          <v:shape id="_x0000_i1400" type="#_x0000_t75" style="width:29pt;height:21.5pt" o:ole="">
            <v:imagedata r:id="rId610" o:title=""/>
          </v:shape>
          <o:OLEObject Type="Embed" ProgID="Equation.3" ShapeID="_x0000_i1400" DrawAspect="Content" ObjectID="_1755470630" r:id="rId611"/>
        </w:object>
      </w:r>
      <w:r w:rsidRPr="00FF13B5">
        <w:rPr>
          <w:rFonts w:eastAsia="宋体" w:hint="eastAsia"/>
          <w:lang w:eastAsia="zh-CN"/>
        </w:rPr>
        <w:t xml:space="preserve">, is determined according to Clause 6.3.2.4.1.2, by setting the number of CRC bits </w:t>
      </w:r>
      <w:r w:rsidRPr="00FF13B5">
        <w:rPr>
          <w:rFonts w:eastAsia="宋体"/>
          <w:position w:val="-6"/>
        </w:rPr>
        <w:object w:dxaOrig="600" w:dyaOrig="279" w14:anchorId="05028BA7">
          <v:shape id="_x0000_i1401" type="#_x0000_t75" style="width:29pt;height:14.5pt" o:ole="">
            <v:imagedata r:id="rId600" o:title=""/>
          </v:shape>
          <o:OLEObject Type="Embed" ProgID="Equation.3" ShapeID="_x0000_i1401" DrawAspect="Content" ObjectID="_1755470631" r:id="rId612"/>
        </w:object>
      </w:r>
      <w:r w:rsidRPr="00FF13B5">
        <w:rPr>
          <w:rFonts w:eastAsia="宋体" w:hint="eastAsia"/>
          <w:lang w:eastAsia="zh-CN"/>
        </w:rPr>
        <w:t>.</w:t>
      </w:r>
    </w:p>
    <w:p w14:paraId="4BCD851F" w14:textId="77777777" w:rsidR="00FF13B5" w:rsidRPr="00FF13B5" w:rsidRDefault="00FF13B5" w:rsidP="00FF13B5">
      <w:pPr>
        <w:rPr>
          <w:rFonts w:eastAsia="宋体"/>
          <w:lang w:eastAsia="zh-CN"/>
        </w:rPr>
      </w:pPr>
      <w:r w:rsidRPr="00FF13B5">
        <w:rPr>
          <w:rFonts w:eastAsia="宋体" w:hint="eastAsia"/>
        </w:rPr>
        <w:lastRenderedPageBreak/>
        <w:t>Rate</w:t>
      </w:r>
      <w:r w:rsidRPr="00FF13B5">
        <w:rPr>
          <w:rFonts w:eastAsia="宋体" w:hint="eastAsia"/>
          <w:lang w:eastAsia="zh-CN"/>
        </w:rPr>
        <w:t xml:space="preserve"> matching is performed according to Clause 5.4.3, by setting the rate matching output sequence </w:t>
      </w:r>
      <w:proofErr w:type="gramStart"/>
      <w:r w:rsidRPr="00FF13B5">
        <w:rPr>
          <w:rFonts w:eastAsia="宋体" w:hint="eastAsia"/>
          <w:lang w:eastAsia="zh-CN"/>
        </w:rPr>
        <w:t xml:space="preserve">length </w:t>
      </w:r>
      <w:proofErr w:type="gramEnd"/>
      <w:r w:rsidRPr="00FF13B5">
        <w:rPr>
          <w:rFonts w:eastAsia="宋体"/>
          <w:position w:val="-14"/>
        </w:rPr>
        <w:object w:dxaOrig="1840" w:dyaOrig="380" w14:anchorId="4DB4474E">
          <v:shape id="_x0000_i1402" type="#_x0000_t75" style="width:79pt;height:14.5pt" o:ole="">
            <v:imagedata r:id="rId613" o:title=""/>
          </v:shape>
          <o:OLEObject Type="Embed" ProgID="Equation.3" ShapeID="_x0000_i1402" DrawAspect="Content" ObjectID="_1755470632" r:id="rId614"/>
        </w:object>
      </w:r>
      <w:r w:rsidRPr="00FF13B5">
        <w:rPr>
          <w:rFonts w:eastAsia="宋体" w:hint="eastAsia"/>
          <w:lang w:eastAsia="zh-CN"/>
        </w:rPr>
        <w:t>, where</w:t>
      </w:r>
    </w:p>
    <w:p w14:paraId="2678D100" w14:textId="77777777" w:rsidR="00FF13B5" w:rsidRPr="00FF13B5" w:rsidRDefault="00FF13B5" w:rsidP="00FF13B5">
      <w:pPr>
        <w:ind w:left="568" w:hanging="284"/>
        <w:rPr>
          <w:rFonts w:eastAsia="宋体"/>
          <w:lang w:eastAsia="zh-CN"/>
        </w:rPr>
      </w:pPr>
      <w:r w:rsidRPr="00FF13B5">
        <w:rPr>
          <w:rFonts w:eastAsia="宋体"/>
          <w:lang w:eastAsia="zh-CN"/>
        </w:rPr>
        <w:t>-</w:t>
      </w:r>
      <w:r w:rsidRPr="00FF13B5">
        <w:rPr>
          <w:rFonts w:eastAsia="宋体"/>
          <w:lang w:eastAsia="zh-CN"/>
        </w:rPr>
        <w:tab/>
      </w:r>
      <w:r w:rsidRPr="00FF13B5">
        <w:rPr>
          <w:rFonts w:eastAsia="宋体"/>
          <w:position w:val="-10"/>
        </w:rPr>
        <w:object w:dxaOrig="360" w:dyaOrig="340" w14:anchorId="182059AC">
          <v:shape id="_x0000_i1403" type="#_x0000_t75" style="width:14.5pt;height:14.5pt" o:ole="">
            <v:imagedata r:id="rId525" o:title=""/>
          </v:shape>
          <o:OLEObject Type="Embed" ProgID="Equation.3" ShapeID="_x0000_i1403" DrawAspect="Content" ObjectID="_1755470633" r:id="rId615"/>
        </w:object>
      </w:r>
      <w:r w:rsidRPr="00FF13B5">
        <w:rPr>
          <w:rFonts w:eastAsia="宋体" w:hint="eastAsia"/>
          <w:lang w:eastAsia="zh-CN"/>
        </w:rPr>
        <w:t xml:space="preserve"> is the number of transmission layers of the PUSCH;</w:t>
      </w:r>
    </w:p>
    <w:p w14:paraId="03F6C592" w14:textId="77777777" w:rsidR="00FF13B5" w:rsidRPr="00FF13B5" w:rsidRDefault="00FF13B5" w:rsidP="00FF13B5">
      <w:pPr>
        <w:ind w:left="568" w:hanging="284"/>
        <w:rPr>
          <w:rFonts w:eastAsia="宋体"/>
          <w:lang w:eastAsia="zh-CN"/>
        </w:rPr>
      </w:pPr>
      <w:r w:rsidRPr="00FF13B5">
        <w:rPr>
          <w:rFonts w:eastAsia="宋体"/>
          <w:lang w:eastAsia="zh-CN"/>
        </w:rPr>
        <w:t>-</w:t>
      </w:r>
      <w:r w:rsidRPr="00FF13B5">
        <w:rPr>
          <w:rFonts w:eastAsia="宋体"/>
          <w:lang w:eastAsia="zh-CN"/>
        </w:rPr>
        <w:tab/>
      </w:r>
      <w:r w:rsidRPr="00FF13B5">
        <w:rPr>
          <w:rFonts w:eastAsia="宋体"/>
          <w:position w:val="-12"/>
        </w:rPr>
        <w:object w:dxaOrig="340" w:dyaOrig="360" w14:anchorId="2C1CE943">
          <v:shape id="_x0000_i1404" type="#_x0000_t75" style="width:14.5pt;height:21.5pt" o:ole="">
            <v:imagedata r:id="rId121" o:title=""/>
          </v:shape>
          <o:OLEObject Type="Embed" ProgID="Equation.3" ShapeID="_x0000_i1404" DrawAspect="Content" ObjectID="_1755470634" r:id="rId616"/>
        </w:object>
      </w:r>
      <w:r w:rsidRPr="00FF13B5">
        <w:rPr>
          <w:rFonts w:eastAsia="宋体" w:hint="eastAsia"/>
          <w:lang w:eastAsia="zh-CN"/>
        </w:rPr>
        <w:t xml:space="preserve"> is the modulation order of the PUSCH.</w:t>
      </w:r>
    </w:p>
    <w:p w14:paraId="2D0619FA" w14:textId="77777777" w:rsidR="00FF13B5" w:rsidRPr="00FF13B5" w:rsidRDefault="00FF13B5" w:rsidP="00FF13B5">
      <w:pPr>
        <w:rPr>
          <w:rFonts w:eastAsia="宋体"/>
          <w:lang w:eastAsia="zh-CN"/>
        </w:rPr>
      </w:pPr>
      <w:r w:rsidRPr="00FF13B5">
        <w:rPr>
          <w:rFonts w:eastAsia="宋体" w:hint="eastAsia"/>
          <w:lang w:eastAsia="zh-CN"/>
        </w:rPr>
        <w:t xml:space="preserve">The output bit sequence after rate matching is denoted </w:t>
      </w:r>
      <w:proofErr w:type="gramStart"/>
      <w:r w:rsidRPr="00FF13B5">
        <w:rPr>
          <w:rFonts w:eastAsia="宋体" w:hint="eastAsia"/>
          <w:lang w:eastAsia="zh-CN"/>
        </w:rPr>
        <w:t xml:space="preserve">as </w:t>
      </w:r>
      <w:proofErr w:type="gramEnd"/>
      <w:r w:rsidRPr="00FF13B5">
        <w:rPr>
          <w:rFonts w:eastAsia="宋体"/>
          <w:position w:val="-12"/>
        </w:rPr>
        <w:object w:dxaOrig="1600" w:dyaOrig="360" w14:anchorId="6C2D77A5">
          <v:shape id="_x0000_i1405" type="#_x0000_t75" style="width:65pt;height:14.5pt" o:ole="">
            <v:imagedata r:id="rId608" o:title=""/>
          </v:shape>
          <o:OLEObject Type="Embed" ProgID="Equation.3" ShapeID="_x0000_i1405" DrawAspect="Content" ObjectID="_1755470635" r:id="rId617"/>
        </w:object>
      </w:r>
      <w:r w:rsidRPr="00FF13B5">
        <w:rPr>
          <w:rFonts w:eastAsia="宋体"/>
        </w:rPr>
        <w:t>.</w:t>
      </w:r>
    </w:p>
    <w:p w14:paraId="5E1F5E8A" w14:textId="77777777" w:rsidR="00FF13B5" w:rsidRPr="00FF13B5" w:rsidRDefault="00FF13B5" w:rsidP="00FF13B5">
      <w:pPr>
        <w:keepNext/>
        <w:keepLines/>
        <w:spacing w:before="120"/>
        <w:ind w:left="1985" w:hanging="1985"/>
        <w:outlineLvl w:val="5"/>
        <w:rPr>
          <w:rFonts w:ascii="Arial" w:eastAsia="宋体" w:hAnsi="Arial"/>
          <w:lang w:eastAsia="zh-CN"/>
        </w:rPr>
      </w:pPr>
      <w:bookmarkStart w:id="217" w:name="_Toc19798754"/>
      <w:bookmarkStart w:id="218" w:name="_Toc26467225"/>
      <w:bookmarkStart w:id="219" w:name="_Toc29326584"/>
      <w:bookmarkStart w:id="220" w:name="_Toc29327734"/>
      <w:bookmarkStart w:id="221" w:name="_Toc36045924"/>
      <w:bookmarkStart w:id="222" w:name="_Toc36046184"/>
      <w:bookmarkStart w:id="223" w:name="_Toc36046330"/>
      <w:bookmarkStart w:id="224" w:name="_Toc45209247"/>
      <w:bookmarkStart w:id="225" w:name="_Toc51852420"/>
      <w:bookmarkStart w:id="226" w:name="_Toc129874500"/>
      <w:r w:rsidRPr="00FF13B5">
        <w:rPr>
          <w:rFonts w:ascii="Arial" w:eastAsia="宋体" w:hAnsi="Arial" w:hint="eastAsia"/>
          <w:lang w:eastAsia="zh-CN"/>
        </w:rPr>
        <w:t>6.3.2.4.2.3</w:t>
      </w:r>
      <w:r w:rsidRPr="00FF13B5">
        <w:rPr>
          <w:rFonts w:ascii="Arial" w:eastAsia="宋体" w:hAnsi="Arial" w:hint="eastAsia"/>
          <w:lang w:eastAsia="zh-CN"/>
        </w:rPr>
        <w:tab/>
        <w:t>CSI part 2</w:t>
      </w:r>
      <w:bookmarkEnd w:id="217"/>
      <w:bookmarkEnd w:id="218"/>
      <w:bookmarkEnd w:id="219"/>
      <w:bookmarkEnd w:id="220"/>
      <w:bookmarkEnd w:id="221"/>
      <w:bookmarkEnd w:id="222"/>
      <w:bookmarkEnd w:id="223"/>
      <w:bookmarkEnd w:id="224"/>
      <w:bookmarkEnd w:id="225"/>
      <w:bookmarkEnd w:id="226"/>
    </w:p>
    <w:p w14:paraId="747AC259" w14:textId="77777777" w:rsidR="00FF13B5" w:rsidRPr="00FF13B5" w:rsidRDefault="00FF13B5" w:rsidP="00FF13B5">
      <w:pPr>
        <w:rPr>
          <w:rFonts w:eastAsia="宋体"/>
          <w:lang w:eastAsia="zh-CN"/>
        </w:rPr>
      </w:pPr>
      <w:r w:rsidRPr="00FF13B5">
        <w:rPr>
          <w:rFonts w:eastAsia="宋体" w:hint="eastAsia"/>
          <w:lang w:eastAsia="zh-CN"/>
        </w:rPr>
        <w:t>For CSI part 2 transmission on PUSCH, the number of coded modulation symbols per layer</w:t>
      </w:r>
      <w:r w:rsidRPr="00FF13B5">
        <w:rPr>
          <w:rFonts w:eastAsia="宋体"/>
          <w:lang w:eastAsia="zh-CN"/>
        </w:rPr>
        <w:t xml:space="preserve"> </w:t>
      </w:r>
      <w:r w:rsidRPr="00FF13B5">
        <w:rPr>
          <w:rFonts w:eastAsia="宋体" w:hint="eastAsia"/>
          <w:lang w:eastAsia="zh-CN"/>
        </w:rPr>
        <w:t xml:space="preserve">for CSI part 2 transmission, denoted </w:t>
      </w:r>
      <w:proofErr w:type="gramStart"/>
      <w:r w:rsidRPr="00FF13B5">
        <w:rPr>
          <w:rFonts w:eastAsia="宋体" w:hint="eastAsia"/>
          <w:lang w:eastAsia="zh-CN"/>
        </w:rPr>
        <w:t xml:space="preserve">as </w:t>
      </w:r>
      <w:proofErr w:type="gramEnd"/>
      <w:r w:rsidRPr="00FF13B5">
        <w:rPr>
          <w:rFonts w:eastAsia="宋体"/>
          <w:position w:val="-14"/>
        </w:rPr>
        <w:object w:dxaOrig="560" w:dyaOrig="380" w14:anchorId="2753D9A6">
          <v:shape id="_x0000_i1406" type="#_x0000_t75" style="width:29pt;height:21.5pt" o:ole="">
            <v:imagedata r:id="rId618" o:title=""/>
          </v:shape>
          <o:OLEObject Type="Embed" ProgID="Equation.3" ShapeID="_x0000_i1406" DrawAspect="Content" ObjectID="_1755470636" r:id="rId619"/>
        </w:object>
      </w:r>
      <w:r w:rsidRPr="00FF13B5">
        <w:rPr>
          <w:rFonts w:eastAsia="宋体" w:hint="eastAsia"/>
          <w:lang w:eastAsia="zh-CN"/>
        </w:rPr>
        <w:t xml:space="preserve">, is determined according to Clause 6.3.2.4.1.3, by setting the number of CRC bits </w:t>
      </w:r>
      <w:r w:rsidRPr="00FF13B5">
        <w:rPr>
          <w:rFonts w:eastAsia="宋体"/>
          <w:position w:val="-6"/>
        </w:rPr>
        <w:object w:dxaOrig="600" w:dyaOrig="279" w14:anchorId="56D16D93">
          <v:shape id="_x0000_i1407" type="#_x0000_t75" style="width:29pt;height:14.5pt" o:ole="">
            <v:imagedata r:id="rId600" o:title=""/>
          </v:shape>
          <o:OLEObject Type="Embed" ProgID="Equation.3" ShapeID="_x0000_i1407" DrawAspect="Content" ObjectID="_1755470637" r:id="rId620"/>
        </w:object>
      </w:r>
      <w:r w:rsidRPr="00FF13B5">
        <w:rPr>
          <w:rFonts w:eastAsia="宋体" w:hint="eastAsia"/>
          <w:lang w:eastAsia="zh-CN"/>
        </w:rPr>
        <w:t>.</w:t>
      </w:r>
    </w:p>
    <w:p w14:paraId="247ED7F4" w14:textId="77777777" w:rsidR="00FF13B5" w:rsidRPr="00FF13B5" w:rsidRDefault="00FF13B5" w:rsidP="00FF13B5">
      <w:pPr>
        <w:rPr>
          <w:rFonts w:eastAsia="宋体"/>
          <w:lang w:eastAsia="zh-CN"/>
        </w:rPr>
      </w:pPr>
      <w:r w:rsidRPr="00FF13B5">
        <w:rPr>
          <w:rFonts w:eastAsia="宋体" w:hint="eastAsia"/>
        </w:rPr>
        <w:t>Rate</w:t>
      </w:r>
      <w:r w:rsidRPr="00FF13B5">
        <w:rPr>
          <w:rFonts w:eastAsia="宋体" w:hint="eastAsia"/>
          <w:lang w:eastAsia="zh-CN"/>
        </w:rPr>
        <w:t xml:space="preserve"> matching is performed according to Clause 5.4.3, by setting the rate matching output sequence </w:t>
      </w:r>
      <w:proofErr w:type="gramStart"/>
      <w:r w:rsidRPr="00FF13B5">
        <w:rPr>
          <w:rFonts w:eastAsia="宋体" w:hint="eastAsia"/>
          <w:lang w:eastAsia="zh-CN"/>
        </w:rPr>
        <w:t xml:space="preserve">length </w:t>
      </w:r>
      <w:proofErr w:type="gramEnd"/>
      <w:r w:rsidRPr="00FF13B5">
        <w:rPr>
          <w:rFonts w:eastAsia="宋体"/>
          <w:position w:val="-14"/>
        </w:rPr>
        <w:object w:dxaOrig="1840" w:dyaOrig="380" w14:anchorId="3B658A0D">
          <v:shape id="_x0000_i1408" type="#_x0000_t75" style="width:79pt;height:14.5pt" o:ole="">
            <v:imagedata r:id="rId621" o:title=""/>
          </v:shape>
          <o:OLEObject Type="Embed" ProgID="Equation.3" ShapeID="_x0000_i1408" DrawAspect="Content" ObjectID="_1755470638" r:id="rId622"/>
        </w:object>
      </w:r>
      <w:r w:rsidRPr="00FF13B5">
        <w:rPr>
          <w:rFonts w:eastAsia="宋体" w:hint="eastAsia"/>
          <w:lang w:eastAsia="zh-CN"/>
        </w:rPr>
        <w:t>, where</w:t>
      </w:r>
    </w:p>
    <w:p w14:paraId="312F7CCA" w14:textId="77777777" w:rsidR="00FF13B5" w:rsidRPr="00FF13B5" w:rsidRDefault="00FF13B5" w:rsidP="00FF13B5">
      <w:pPr>
        <w:ind w:left="568" w:hanging="284"/>
        <w:rPr>
          <w:rFonts w:eastAsia="宋体"/>
          <w:lang w:eastAsia="zh-CN"/>
        </w:rPr>
      </w:pPr>
      <w:r w:rsidRPr="00FF13B5">
        <w:rPr>
          <w:rFonts w:eastAsia="宋体"/>
          <w:lang w:eastAsia="zh-CN"/>
        </w:rPr>
        <w:t>-</w:t>
      </w:r>
      <w:r w:rsidRPr="00FF13B5">
        <w:rPr>
          <w:rFonts w:eastAsia="宋体"/>
          <w:lang w:eastAsia="zh-CN"/>
        </w:rPr>
        <w:tab/>
      </w:r>
      <w:r w:rsidRPr="00FF13B5">
        <w:rPr>
          <w:rFonts w:eastAsia="宋体"/>
          <w:position w:val="-10"/>
        </w:rPr>
        <w:object w:dxaOrig="360" w:dyaOrig="340" w14:anchorId="416DF2E8">
          <v:shape id="_x0000_i1409" type="#_x0000_t75" style="width:14.5pt;height:14.5pt" o:ole="">
            <v:imagedata r:id="rId525" o:title=""/>
          </v:shape>
          <o:OLEObject Type="Embed" ProgID="Equation.3" ShapeID="_x0000_i1409" DrawAspect="Content" ObjectID="_1755470639" r:id="rId623"/>
        </w:object>
      </w:r>
      <w:r w:rsidRPr="00FF13B5">
        <w:rPr>
          <w:rFonts w:eastAsia="宋体" w:hint="eastAsia"/>
          <w:lang w:eastAsia="zh-CN"/>
        </w:rPr>
        <w:t xml:space="preserve"> is the number of transmission layers of the PUSCH;</w:t>
      </w:r>
    </w:p>
    <w:p w14:paraId="05D3205C" w14:textId="77777777" w:rsidR="00FF13B5" w:rsidRPr="00FF13B5" w:rsidRDefault="00FF13B5" w:rsidP="00FF13B5">
      <w:pPr>
        <w:ind w:left="568" w:hanging="284"/>
        <w:rPr>
          <w:rFonts w:eastAsia="宋体"/>
          <w:lang w:eastAsia="zh-CN"/>
        </w:rPr>
      </w:pPr>
      <w:r w:rsidRPr="00FF13B5">
        <w:rPr>
          <w:rFonts w:eastAsia="宋体"/>
          <w:lang w:eastAsia="zh-CN"/>
        </w:rPr>
        <w:t>-</w:t>
      </w:r>
      <w:r w:rsidRPr="00FF13B5">
        <w:rPr>
          <w:rFonts w:eastAsia="宋体"/>
          <w:lang w:eastAsia="zh-CN"/>
        </w:rPr>
        <w:tab/>
      </w:r>
      <w:r w:rsidRPr="00FF13B5">
        <w:rPr>
          <w:rFonts w:eastAsia="宋体"/>
          <w:position w:val="-12"/>
        </w:rPr>
        <w:object w:dxaOrig="340" w:dyaOrig="360" w14:anchorId="320C947C">
          <v:shape id="_x0000_i1410" type="#_x0000_t75" style="width:14.5pt;height:21.5pt" o:ole="">
            <v:imagedata r:id="rId121" o:title=""/>
          </v:shape>
          <o:OLEObject Type="Embed" ProgID="Equation.3" ShapeID="_x0000_i1410" DrawAspect="Content" ObjectID="_1755470640" r:id="rId624"/>
        </w:object>
      </w:r>
      <w:r w:rsidRPr="00FF13B5">
        <w:rPr>
          <w:rFonts w:eastAsia="宋体" w:hint="eastAsia"/>
          <w:lang w:eastAsia="zh-CN"/>
        </w:rPr>
        <w:t xml:space="preserve"> is the modulation order of the PUSCH.</w:t>
      </w:r>
    </w:p>
    <w:p w14:paraId="0F8D2E22" w14:textId="77777777" w:rsidR="00FF13B5" w:rsidRPr="00FF13B5" w:rsidRDefault="00FF13B5" w:rsidP="00FF13B5">
      <w:pPr>
        <w:rPr>
          <w:rFonts w:eastAsia="宋体"/>
        </w:rPr>
      </w:pPr>
      <w:r w:rsidRPr="00FF13B5">
        <w:rPr>
          <w:rFonts w:eastAsia="宋体" w:hint="eastAsia"/>
          <w:lang w:eastAsia="zh-CN"/>
        </w:rPr>
        <w:t xml:space="preserve">The output bit sequence after rate matching is denoted </w:t>
      </w:r>
      <w:proofErr w:type="gramStart"/>
      <w:r w:rsidRPr="00FF13B5">
        <w:rPr>
          <w:rFonts w:eastAsia="宋体" w:hint="eastAsia"/>
          <w:lang w:eastAsia="zh-CN"/>
        </w:rPr>
        <w:t xml:space="preserve">as </w:t>
      </w:r>
      <w:proofErr w:type="gramEnd"/>
      <w:r w:rsidRPr="00FF13B5">
        <w:rPr>
          <w:rFonts w:eastAsia="宋体"/>
          <w:position w:val="-12"/>
        </w:rPr>
        <w:object w:dxaOrig="1600" w:dyaOrig="360" w14:anchorId="27A92999">
          <v:shape id="_x0000_i1411" type="#_x0000_t75" style="width:65pt;height:14.5pt" o:ole="">
            <v:imagedata r:id="rId608" o:title=""/>
          </v:shape>
          <o:OLEObject Type="Embed" ProgID="Equation.3" ShapeID="_x0000_i1411" DrawAspect="Content" ObjectID="_1755470641" r:id="rId625"/>
        </w:object>
      </w:r>
      <w:r w:rsidRPr="00FF13B5">
        <w:rPr>
          <w:rFonts w:eastAsia="宋体"/>
        </w:rPr>
        <w:t>.</w:t>
      </w:r>
    </w:p>
    <w:p w14:paraId="23A8FCB5" w14:textId="2A410220" w:rsidR="008C5CE2" w:rsidRPr="00FF13B5" w:rsidRDefault="002648C0" w:rsidP="00FF13B5">
      <w:pPr>
        <w:keepNext/>
        <w:keepLines/>
        <w:spacing w:before="120"/>
        <w:ind w:left="1985" w:hanging="1985"/>
        <w:outlineLvl w:val="5"/>
        <w:rPr>
          <w:rFonts w:ascii="Arial" w:hAnsi="Arial"/>
          <w:lang w:eastAsia="zh-CN"/>
        </w:rPr>
      </w:pPr>
      <w:r w:rsidRPr="00A403CA">
        <w:rPr>
          <w:rFonts w:ascii="Arial" w:hAnsi="Arial" w:hint="eastAsia"/>
          <w:lang w:eastAsia="zh-CN"/>
        </w:rPr>
        <w:t>6.3.2.4.2.</w:t>
      </w:r>
      <w:r w:rsidRPr="00A403CA">
        <w:rPr>
          <w:rFonts w:ascii="Arial" w:hAnsi="Arial"/>
          <w:lang w:eastAsia="zh-CN"/>
        </w:rPr>
        <w:t>4</w:t>
      </w:r>
      <w:r w:rsidRPr="00A403CA">
        <w:rPr>
          <w:rFonts w:ascii="Arial" w:hAnsi="Arial" w:hint="eastAsia"/>
          <w:lang w:eastAsia="zh-CN"/>
        </w:rPr>
        <w:tab/>
      </w:r>
      <w:r w:rsidRPr="00A403CA">
        <w:rPr>
          <w:rFonts w:ascii="Arial" w:hAnsi="Arial"/>
          <w:lang w:eastAsia="zh-CN"/>
        </w:rPr>
        <w:t>CG-UCI</w:t>
      </w:r>
      <w:bookmarkEnd w:id="176"/>
      <w:bookmarkEnd w:id="177"/>
      <w:bookmarkEnd w:id="178"/>
      <w:bookmarkEnd w:id="179"/>
      <w:bookmarkEnd w:id="180"/>
      <w:bookmarkEnd w:id="181"/>
      <w:bookmarkEnd w:id="182"/>
      <w:bookmarkEnd w:id="183"/>
      <w:r w:rsidRPr="00A403CA">
        <w:rPr>
          <w:rFonts w:ascii="Arial" w:hAnsi="Arial"/>
          <w:lang w:eastAsia="zh-CN"/>
        </w:rPr>
        <w:t xml:space="preserve"> </w:t>
      </w:r>
    </w:p>
    <w:p w14:paraId="237D97FA" w14:textId="24409A42" w:rsidR="008C5CE2" w:rsidRDefault="003F39C6" w:rsidP="003F39C6">
      <w:pPr>
        <w:rPr>
          <w:lang w:eastAsia="zh-CN"/>
        </w:rPr>
      </w:pPr>
      <w:r>
        <w:rPr>
          <w:lang w:eastAsia="zh-CN"/>
        </w:rPr>
        <w:t xml:space="preserve">For CG-UCI transmission on PUSCH, the number of coded modulation symbols per layer for CG-UCI transmission, denoted </w:t>
      </w:r>
      <w:proofErr w:type="gramStart"/>
      <w:r>
        <w:rPr>
          <w:lang w:eastAsia="zh-CN"/>
        </w:rPr>
        <w:t xml:space="preserve">as </w:t>
      </w:r>
      <w:proofErr w:type="gramEnd"/>
      <m:oMath>
        <m:sSubSup>
          <m:sSubSupPr>
            <m:ctrlPr>
              <w:rPr>
                <w:rFonts w:ascii="Cambria Math" w:hAnsi="Cambria Math"/>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Pr>
          <w:lang w:eastAsia="zh-CN"/>
        </w:rPr>
        <w:t xml:space="preserve">, is determined according to Clause 6.3.2.4.1.4, by setting the number of CRC bits </w:t>
      </w:r>
      <m:oMath>
        <m:sSub>
          <m:sSubPr>
            <m:ctrlPr>
              <w:rPr>
                <w:rFonts w:ascii="Cambria Math" w:hAnsi="Cambria Math"/>
                <w:i/>
              </w:rPr>
            </m:ctrlPr>
          </m:sSubPr>
          <m:e>
            <m:r>
              <w:rPr>
                <w:rFonts w:ascii="Cambria Math" w:hAnsi="Cambria Math"/>
                <w:lang w:eastAsia="zh-CN"/>
              </w:rPr>
              <m:t>L</m:t>
            </m:r>
          </m:e>
          <m:sub>
            <m:r>
              <m:rPr>
                <m:sty m:val="p"/>
              </m:rPr>
              <w:rPr>
                <w:rFonts w:ascii="Cambria Math" w:hAnsi="Cambria Math"/>
                <w:lang w:eastAsia="zh-CN"/>
              </w:rPr>
              <m:t>CG-UCI</m:t>
            </m:r>
          </m:sub>
        </m:sSub>
        <m:r>
          <w:rPr>
            <w:rFonts w:ascii="Cambria Math" w:hAnsi="Cambria Math"/>
            <w:lang w:eastAsia="zh-CN"/>
          </w:rPr>
          <m:t>=0</m:t>
        </m:r>
      </m:oMath>
      <w:r>
        <w:rPr>
          <w:lang w:eastAsia="zh-CN"/>
        </w:rPr>
        <w:t>.</w:t>
      </w:r>
    </w:p>
    <w:p w14:paraId="526B5CF9" w14:textId="77777777" w:rsidR="003F39C6" w:rsidRDefault="003F39C6" w:rsidP="003F39C6">
      <w:pPr>
        <w:rPr>
          <w:lang w:eastAsia="zh-CN"/>
        </w:rPr>
      </w:pPr>
      <w:r>
        <w:t>The</w:t>
      </w:r>
      <w:r>
        <w:rPr>
          <w:lang w:eastAsia="zh-CN"/>
        </w:rPr>
        <w:t xml:space="preserve"> input bit sequence to rate matching </w:t>
      </w:r>
      <w:proofErr w:type="gramStart"/>
      <w:r>
        <w:rPr>
          <w:lang w:eastAsia="zh-CN"/>
        </w:rPr>
        <w:t xml:space="preserve">is </w:t>
      </w:r>
      <w:proofErr w:type="gramEnd"/>
      <m:oMath>
        <m:sSub>
          <m:sSubPr>
            <m:ctrlPr>
              <w:rPr>
                <w:rFonts w:ascii="Cambria Math" w:hAnsi="Cambria Math"/>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N-1</m:t>
            </m:r>
          </m:sub>
        </m:sSub>
      </m:oMath>
      <w:r>
        <w:rPr>
          <w:lang w:eastAsia="zh-CN"/>
        </w:rPr>
        <w:t>.</w:t>
      </w:r>
    </w:p>
    <w:p w14:paraId="7BDA9C23" w14:textId="77777777" w:rsidR="003F39C6" w:rsidRDefault="003F39C6" w:rsidP="003F39C6">
      <w:pPr>
        <w:rPr>
          <w:lang w:eastAsia="zh-CN"/>
        </w:rPr>
      </w:pPr>
      <w:r>
        <w:t>Rate</w:t>
      </w:r>
      <w:r>
        <w:rPr>
          <w:lang w:eastAsia="zh-CN"/>
        </w:rPr>
        <w:t xml:space="preserve"> matching is performed according to Clause 5.4.3, by setting the rate matching output sequence length </w:t>
      </w:r>
    </w:p>
    <w:p w14:paraId="0CA4E932" w14:textId="77777777" w:rsidR="003F39C6" w:rsidRDefault="003F39C6" w:rsidP="003F39C6">
      <w:pPr>
        <w:rPr>
          <w:lang w:eastAsia="zh-CN"/>
        </w:rPr>
      </w:pPr>
      <m:oMath>
        <m:r>
          <w:rPr>
            <w:rFonts w:ascii="Cambria Math" w:hAnsi="Cambria Math"/>
            <w:lang w:eastAsia="zh-CN"/>
          </w:rPr>
          <m:t>E=</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Sup>
          <m:sSubSupPr>
            <m:ctrlPr>
              <w:rPr>
                <w:rFonts w:ascii="Cambria Math" w:hAnsi="Cambria Math"/>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oMath>
      <w:r>
        <w:rPr>
          <w:lang w:eastAsia="zh-CN"/>
        </w:rPr>
        <w:t>, where</w:t>
      </w:r>
    </w:p>
    <w:p w14:paraId="2D92EE05" w14:textId="77777777" w:rsidR="003F39C6" w:rsidRDefault="003F39C6" w:rsidP="003F39C6">
      <w:pPr>
        <w:pStyle w:val="B1"/>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L</m:t>
            </m:r>
          </m:sub>
        </m:sSub>
      </m:oMath>
      <w:r>
        <w:rPr>
          <w:lang w:eastAsia="zh-CN"/>
        </w:rPr>
        <w:t xml:space="preserve"> is the number of transmission layers of the PUSCH;</w:t>
      </w:r>
    </w:p>
    <w:p w14:paraId="78C1FAE6" w14:textId="77777777" w:rsidR="003F39C6" w:rsidRDefault="003F39C6" w:rsidP="003F39C6">
      <w:pPr>
        <w:pStyle w:val="B1"/>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oMath>
      <w:r>
        <w:rPr>
          <w:lang w:eastAsia="zh-CN"/>
        </w:rPr>
        <w:t xml:space="preserve"> is the modulation order of the PUSCH.</w:t>
      </w:r>
    </w:p>
    <w:p w14:paraId="44C33587" w14:textId="77777777" w:rsidR="003F39C6" w:rsidRDefault="003F39C6" w:rsidP="003F39C6">
      <w:pPr>
        <w:rPr>
          <w:lang w:eastAsia="zh-CN"/>
        </w:rPr>
      </w:pPr>
      <w:r>
        <w:rPr>
          <w:lang w:eastAsia="zh-CN"/>
        </w:rPr>
        <w:t xml:space="preserve">The output bit sequence after rate matching is denoted </w:t>
      </w:r>
      <w:proofErr w:type="gramStart"/>
      <w:r>
        <w:rPr>
          <w:lang w:eastAsia="zh-CN"/>
        </w:rPr>
        <w:t xml:space="preserve">as </w:t>
      </w:r>
      <w:proofErr w:type="gramEnd"/>
      <m:oMath>
        <m:sSub>
          <m:sSubPr>
            <m:ctrlPr>
              <w:rPr>
                <w:rFonts w:ascii="Cambria Math" w:hAnsi="Cambria Math"/>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rPr>
            </m:ctrlPr>
          </m:sSubPr>
          <m:e>
            <m:r>
              <w:rPr>
                <w:rFonts w:ascii="Cambria Math" w:hAnsi="Cambria Math"/>
                <w:lang w:eastAsia="zh-CN"/>
              </w:rPr>
              <m:t>f</m:t>
            </m:r>
          </m:e>
          <m:sub>
            <m:r>
              <w:rPr>
                <w:rFonts w:ascii="Cambria Math" w:hAnsi="Cambria Math"/>
                <w:lang w:eastAsia="zh-CN"/>
              </w:rPr>
              <m:t>E-1</m:t>
            </m:r>
          </m:sub>
        </m:sSub>
      </m:oMath>
      <w:r>
        <w:t>.</w:t>
      </w:r>
    </w:p>
    <w:p w14:paraId="3C66AC59" w14:textId="4F24D79B" w:rsidR="002648C0" w:rsidRPr="00A16CEB" w:rsidRDefault="002648C0" w:rsidP="002648C0">
      <w:pPr>
        <w:keepNext/>
        <w:keepLines/>
        <w:spacing w:before="120"/>
        <w:ind w:left="1985" w:hanging="1985"/>
        <w:outlineLvl w:val="5"/>
        <w:rPr>
          <w:rFonts w:ascii="Arial" w:hAnsi="Arial"/>
          <w:lang w:eastAsia="zh-CN"/>
        </w:rPr>
      </w:pPr>
      <w:bookmarkStart w:id="227" w:name="_Toc29326586"/>
      <w:bookmarkStart w:id="228" w:name="_Toc29327736"/>
      <w:bookmarkStart w:id="229" w:name="_Toc36045926"/>
      <w:bookmarkStart w:id="230" w:name="_Toc36046186"/>
      <w:bookmarkStart w:id="231" w:name="_Toc36046332"/>
      <w:bookmarkStart w:id="232" w:name="_Toc45209249"/>
      <w:bookmarkStart w:id="233" w:name="_Toc51852422"/>
      <w:bookmarkStart w:id="234" w:name="_Toc129874502"/>
      <w:r w:rsidRPr="00A16CEB">
        <w:rPr>
          <w:rFonts w:ascii="Arial" w:hAnsi="Arial" w:hint="eastAsia"/>
          <w:lang w:eastAsia="zh-CN"/>
        </w:rPr>
        <w:t>6.3.2.4.2.</w:t>
      </w:r>
      <w:r w:rsidR="0063121F">
        <w:rPr>
          <w:rFonts w:ascii="Arial" w:hAnsi="Arial"/>
          <w:lang w:eastAsia="zh-CN"/>
        </w:rPr>
        <w:t>5</w:t>
      </w:r>
      <w:r w:rsidRPr="00A16CEB">
        <w:rPr>
          <w:rFonts w:ascii="Arial" w:hAnsi="Arial" w:hint="eastAsia"/>
          <w:lang w:eastAsia="zh-CN"/>
        </w:rPr>
        <w:tab/>
        <w:t>HARQ-ACK</w:t>
      </w:r>
      <w:r w:rsidRPr="00A16CEB">
        <w:rPr>
          <w:rFonts w:ascii="Arial" w:hAnsi="Arial"/>
          <w:lang w:eastAsia="zh-CN"/>
        </w:rPr>
        <w:t xml:space="preserve"> and CG-UCI</w:t>
      </w:r>
      <w:bookmarkEnd w:id="227"/>
      <w:bookmarkEnd w:id="228"/>
      <w:bookmarkEnd w:id="229"/>
      <w:bookmarkEnd w:id="230"/>
      <w:bookmarkEnd w:id="231"/>
      <w:bookmarkEnd w:id="232"/>
      <w:bookmarkEnd w:id="233"/>
      <w:bookmarkEnd w:id="234"/>
    </w:p>
    <w:p w14:paraId="49EEA367" w14:textId="5209822E" w:rsidR="002648C0" w:rsidRPr="00A16CEB" w:rsidRDefault="002648C0" w:rsidP="002648C0">
      <w:pPr>
        <w:rPr>
          <w:lang w:eastAsia="zh-CN"/>
        </w:rPr>
      </w:pPr>
      <w:r w:rsidRPr="00A16CEB">
        <w:rPr>
          <w:lang w:eastAsia="zh-CN"/>
        </w:rPr>
        <w:t>F</w:t>
      </w:r>
      <w:r w:rsidRPr="00A16CEB">
        <w:rPr>
          <w:rFonts w:hint="eastAsia"/>
          <w:lang w:eastAsia="zh-CN"/>
        </w:rPr>
        <w:t xml:space="preserve">or HARQ-ACK </w:t>
      </w:r>
      <w:r w:rsidRPr="00A16CEB">
        <w:rPr>
          <w:lang w:eastAsia="zh-CN"/>
        </w:rPr>
        <w:t xml:space="preserve">and CG-UCI </w:t>
      </w:r>
      <w:r w:rsidRPr="00A16CEB">
        <w:rPr>
          <w:rFonts w:hint="eastAsia"/>
          <w:lang w:eastAsia="zh-CN"/>
        </w:rPr>
        <w:t>transmission on PUSCH, the number of coded modulation symbols per layer</w:t>
      </w:r>
      <w:r w:rsidRPr="00A16CEB">
        <w:rPr>
          <w:lang w:eastAsia="zh-CN"/>
        </w:rPr>
        <w:t xml:space="preserve"> </w:t>
      </w:r>
      <w:r w:rsidRPr="00A16CEB">
        <w:rPr>
          <w:rFonts w:hint="eastAsia"/>
          <w:lang w:eastAsia="zh-CN"/>
        </w:rPr>
        <w:t xml:space="preserve">for HARQ-ACK </w:t>
      </w:r>
      <w:r w:rsidRPr="00A16CEB">
        <w:rPr>
          <w:lang w:eastAsia="zh-CN"/>
        </w:rPr>
        <w:t xml:space="preserve">and CG-UCI </w:t>
      </w:r>
      <w:r w:rsidRPr="00A16CEB">
        <w:rPr>
          <w:rFonts w:hint="eastAsia"/>
          <w:lang w:eastAsia="zh-CN"/>
        </w:rPr>
        <w:t xml:space="preserve">transmission, denoted </w:t>
      </w:r>
      <w:proofErr w:type="gramStart"/>
      <w:r w:rsidRPr="00A16CEB">
        <w:rPr>
          <w:rFonts w:hint="eastAsia"/>
          <w:lang w:eastAsia="zh-CN"/>
        </w:rPr>
        <w:t xml:space="preserve">as </w:t>
      </w:r>
      <w:proofErr w:type="gramEnd"/>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ACK</m:t>
            </m:r>
          </m:sub>
          <m:sup>
            <m:r>
              <w:rPr>
                <w:rFonts w:ascii="Cambria Math" w:hAnsi="Cambria Math"/>
                <w:lang w:eastAsia="zh-CN"/>
              </w:rPr>
              <m:t>'</m:t>
            </m:r>
          </m:sup>
        </m:sSubSup>
      </m:oMath>
      <w:r w:rsidRPr="00A16CEB">
        <w:rPr>
          <w:rFonts w:hint="eastAsia"/>
          <w:lang w:eastAsia="zh-CN"/>
        </w:rPr>
        <w:t>, is determined according to Clause 6.3.2.4.1.</w:t>
      </w:r>
      <w:r w:rsidR="00557303">
        <w:rPr>
          <w:lang w:eastAsia="zh-CN"/>
        </w:rPr>
        <w:t>5</w:t>
      </w:r>
      <w:r w:rsidRPr="00A16CEB">
        <w:rPr>
          <w:rFonts w:hint="eastAsia"/>
          <w:lang w:eastAsia="zh-CN"/>
        </w:rPr>
        <w:t xml:space="preserve">, by setting the number of CRC bits </w:t>
      </w:r>
      <m:oMath>
        <m:sSub>
          <m:sSubPr>
            <m:ctrlPr>
              <w:rPr>
                <w:rFonts w:ascii="Cambria Math" w:hAnsi="Cambria Math"/>
                <w:i/>
                <w:lang w:eastAsia="zh-CN"/>
              </w:rPr>
            </m:ctrlPr>
          </m:sSubPr>
          <m:e>
            <m:r>
              <w:rPr>
                <w:rFonts w:ascii="Cambria Math" w:hAnsi="Cambria Math"/>
                <w:lang w:eastAsia="zh-CN"/>
              </w:rPr>
              <m:t>L</m:t>
            </m:r>
          </m:e>
          <m:sub>
            <m:r>
              <m:rPr>
                <m:sty m:val="p"/>
              </m:rPr>
              <w:rPr>
                <w:rFonts w:ascii="Cambria Math" w:hAnsi="Cambria Math"/>
                <w:lang w:eastAsia="zh-CN"/>
              </w:rPr>
              <m:t>ACK</m:t>
            </m:r>
          </m:sub>
        </m:sSub>
        <m:r>
          <w:rPr>
            <w:rFonts w:ascii="Cambria Math" w:hAnsi="Cambria Math"/>
            <w:lang w:eastAsia="zh-CN"/>
          </w:rPr>
          <m:t>=0</m:t>
        </m:r>
      </m:oMath>
      <w:r w:rsidRPr="00A16CEB">
        <w:rPr>
          <w:rFonts w:hint="eastAsia"/>
          <w:lang w:eastAsia="zh-CN"/>
        </w:rPr>
        <w:t>.</w:t>
      </w:r>
    </w:p>
    <w:p w14:paraId="62FF94C9" w14:textId="77777777" w:rsidR="002648C0" w:rsidRPr="00A16CEB" w:rsidRDefault="002648C0" w:rsidP="002648C0">
      <w:pPr>
        <w:rPr>
          <w:lang w:eastAsia="zh-CN"/>
        </w:rPr>
      </w:pPr>
      <w:r w:rsidRPr="00A16CEB">
        <w:rPr>
          <w:rFonts w:hint="eastAsia"/>
        </w:rPr>
        <w:t>The</w:t>
      </w:r>
      <w:r w:rsidRPr="00A16CEB">
        <w:rPr>
          <w:rFonts w:hint="eastAsia"/>
          <w:lang w:eastAsia="zh-CN"/>
        </w:rPr>
        <w:t xml:space="preserve"> input bit sequence to rate matching is </w:t>
      </w:r>
      <m:oMath>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N-1</m:t>
            </m:r>
          </m:sub>
        </m:sSub>
      </m:oMath>
      <w:r w:rsidRPr="00A16CEB">
        <w:rPr>
          <w:rFonts w:hint="eastAsia"/>
          <w:lang w:eastAsia="zh-CN"/>
        </w:rPr>
        <w:t>.</w:t>
      </w:r>
    </w:p>
    <w:p w14:paraId="01FBD238" w14:textId="77777777" w:rsidR="002648C0" w:rsidRPr="00A16CEB" w:rsidRDefault="002648C0" w:rsidP="002648C0">
      <w:pPr>
        <w:rPr>
          <w:lang w:eastAsia="zh-CN"/>
        </w:rPr>
      </w:pPr>
      <w:r w:rsidRPr="00A16CEB">
        <w:rPr>
          <w:rFonts w:hint="eastAsia"/>
        </w:rPr>
        <w:t>Rate</w:t>
      </w:r>
      <w:r w:rsidRPr="00A16CEB">
        <w:rPr>
          <w:rFonts w:hint="eastAsia"/>
          <w:lang w:eastAsia="zh-CN"/>
        </w:rPr>
        <w:t xml:space="preserve"> matching is performed according to Clause 5.4.3, by setting the rate matching output sequence length </w:t>
      </w:r>
      <m:oMath>
        <m:r>
          <w:rPr>
            <w:rFonts w:ascii="Cambria Math" w:hAnsi="Cambria Math"/>
            <w:lang w:eastAsia="zh-CN"/>
          </w:rPr>
          <m:t>E=</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ACK</m:t>
            </m:r>
          </m:sub>
          <m:sup>
            <m:r>
              <w:rPr>
                <w:rFonts w:ascii="Cambria Math" w:hAnsi="Cambria Math"/>
                <w:lang w:eastAsia="zh-CN"/>
              </w:rPr>
              <m:t>'</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A16CEB">
        <w:rPr>
          <w:rFonts w:hint="eastAsia"/>
          <w:lang w:eastAsia="zh-CN"/>
        </w:rPr>
        <w:t>, where</w:t>
      </w:r>
    </w:p>
    <w:p w14:paraId="34BC50BD" w14:textId="77777777" w:rsidR="002648C0" w:rsidRPr="00A16CEB" w:rsidRDefault="002648C0" w:rsidP="002648C0">
      <w:pPr>
        <w:ind w:left="568" w:hanging="284"/>
        <w:rPr>
          <w:lang w:eastAsia="zh-CN"/>
        </w:rPr>
      </w:pPr>
      <w:r w:rsidRPr="00A16CEB">
        <w:rPr>
          <w:lang w:eastAsia="zh-CN"/>
        </w:rPr>
        <w:t>-</w:t>
      </w:r>
      <w:r w:rsidRPr="00A16C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oMath>
      <w:r w:rsidRPr="00A16CEB">
        <w:rPr>
          <w:rFonts w:hint="eastAsia"/>
          <w:lang w:eastAsia="zh-CN"/>
        </w:rPr>
        <w:t xml:space="preserve"> is the number of transmission layers of the PUSCH;</w:t>
      </w:r>
    </w:p>
    <w:p w14:paraId="37722473" w14:textId="77777777" w:rsidR="002648C0" w:rsidRPr="00A16CEB" w:rsidRDefault="002648C0" w:rsidP="002648C0">
      <w:pPr>
        <w:ind w:left="568" w:hanging="284"/>
        <w:rPr>
          <w:lang w:eastAsia="zh-CN"/>
        </w:rPr>
      </w:pPr>
      <w:r w:rsidRPr="00A16CEB">
        <w:rPr>
          <w:lang w:eastAsia="zh-CN"/>
        </w:rPr>
        <w:t>-</w:t>
      </w:r>
      <w:r w:rsidRPr="00A16CEB">
        <w:rPr>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A16CEB">
        <w:rPr>
          <w:rFonts w:hint="eastAsia"/>
          <w:lang w:eastAsia="zh-CN"/>
        </w:rPr>
        <w:t xml:space="preserve"> is the modulation order of the PUSCH</w:t>
      </w:r>
      <w:r w:rsidRPr="00A16CEB">
        <w:rPr>
          <w:lang w:eastAsia="zh-CN"/>
        </w:rPr>
        <w:t>.</w:t>
      </w:r>
    </w:p>
    <w:p w14:paraId="79A41F98" w14:textId="15D83EC5" w:rsidR="002D1A13" w:rsidRDefault="002648C0" w:rsidP="002D1A13">
      <w:r w:rsidRPr="00A16CEB">
        <w:rPr>
          <w:rFonts w:hint="eastAsia"/>
          <w:lang w:eastAsia="zh-CN"/>
        </w:rPr>
        <w:t xml:space="preserve">The output bit sequence after rate matching is denoted as </w:t>
      </w:r>
      <m:oMath>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E-1</m:t>
            </m:r>
          </m:sub>
        </m:sSub>
      </m:oMath>
      <w:r w:rsidRPr="00A16CEB">
        <w:t>.</w:t>
      </w:r>
    </w:p>
    <w:p w14:paraId="2077B4F0" w14:textId="77777777" w:rsidR="008567E4" w:rsidRPr="008567E4" w:rsidRDefault="008567E4" w:rsidP="008567E4">
      <w:pPr>
        <w:keepNext/>
        <w:keepLines/>
        <w:spacing w:before="120"/>
        <w:ind w:left="1985" w:hanging="1985"/>
        <w:outlineLvl w:val="5"/>
        <w:rPr>
          <w:rFonts w:ascii="Arial" w:eastAsia="宋体" w:hAnsi="Arial"/>
          <w:lang w:eastAsia="zh-CN"/>
        </w:rPr>
      </w:pPr>
      <w:bookmarkStart w:id="235" w:name="_Toc129874503"/>
      <w:r w:rsidRPr="008567E4">
        <w:rPr>
          <w:rFonts w:ascii="Arial" w:eastAsia="宋体" w:hAnsi="Arial" w:hint="eastAsia"/>
          <w:lang w:eastAsia="zh-CN"/>
        </w:rPr>
        <w:t>6.3.2.4.2.6</w:t>
      </w:r>
      <w:r w:rsidRPr="008567E4">
        <w:rPr>
          <w:rFonts w:ascii="Arial" w:eastAsia="宋体" w:hAnsi="Arial" w:hint="eastAsia"/>
          <w:lang w:eastAsia="zh-CN"/>
        </w:rPr>
        <w:tab/>
      </w:r>
      <w:r w:rsidRPr="008567E4">
        <w:rPr>
          <w:rFonts w:ascii="Arial" w:eastAsia="宋体" w:hAnsi="Arial"/>
          <w:lang w:eastAsia="zh-CN"/>
        </w:rPr>
        <w:t xml:space="preserve">UCI </w:t>
      </w:r>
      <w:r w:rsidRPr="008567E4">
        <w:rPr>
          <w:rFonts w:ascii="Arial" w:eastAsia="宋体" w:hAnsi="Arial" w:hint="eastAsia"/>
          <w:lang w:eastAsia="zh-CN"/>
        </w:rPr>
        <w:t>with</w:t>
      </w:r>
      <w:r w:rsidRPr="008567E4">
        <w:rPr>
          <w:rFonts w:ascii="Arial" w:eastAsia="宋体" w:hAnsi="Arial"/>
          <w:lang w:eastAsia="zh-CN"/>
        </w:rPr>
        <w:t xml:space="preserve"> different priority indexes</w:t>
      </w:r>
      <w:bookmarkEnd w:id="235"/>
    </w:p>
    <w:p w14:paraId="2B652F09" w14:textId="77777777" w:rsidR="008567E4" w:rsidRPr="008567E4" w:rsidRDefault="008567E4" w:rsidP="008567E4">
      <w:pPr>
        <w:rPr>
          <w:rFonts w:eastAsia="宋体"/>
          <w:lang w:eastAsia="zh-CN"/>
        </w:rPr>
      </w:pPr>
      <w:r w:rsidRPr="008567E4">
        <w:rPr>
          <w:rFonts w:eastAsia="宋体" w:hint="eastAsia"/>
          <w:lang w:eastAsia="zh-CN"/>
        </w:rPr>
        <w:t>I</w:t>
      </w:r>
      <w:r w:rsidRPr="008567E4">
        <w:rPr>
          <w:rFonts w:eastAsia="宋体"/>
          <w:lang w:eastAsia="zh-CN"/>
        </w:rPr>
        <w:t xml:space="preserve">n this clause,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 xml:space="preserve"> </m:t>
        </m:r>
      </m:oMath>
      <w:r w:rsidRPr="008567E4">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HARQ-ACK,0</m:t>
            </m:r>
          </m:sup>
        </m:sSubSup>
      </m:oMath>
      <w:r w:rsidRPr="008567E4">
        <w:rPr>
          <w:rFonts w:eastAsia="宋体" w:hint="eastAsia"/>
          <w:lang w:eastAsia="zh-CN"/>
        </w:rPr>
        <w:t xml:space="preserve"> </w:t>
      </w:r>
      <w:r w:rsidRPr="008567E4">
        <w:rPr>
          <w:rFonts w:eastAsia="宋体"/>
          <w:lang w:eastAsia="zh-CN"/>
        </w:rPr>
        <w:t xml:space="preserve">defined in [5, TS38.213] in case of PUSCH associated with priority index 1,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8567E4">
        <w:rPr>
          <w:rFonts w:eastAsia="宋体"/>
          <w:lang w:eastAsia="zh-CN"/>
        </w:rPr>
        <w:t xml:space="preserve"> defined in [5, TS38.213] in case of PUSCH associated with priority index 0.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r>
          <w:rPr>
            <w:rFonts w:ascii="Cambria Math" w:eastAsia="宋体" w:hAnsi="Cambria Math"/>
            <w:lang w:eastAsia="zh-CN"/>
          </w:rPr>
          <m:t xml:space="preserve"> </m:t>
        </m:r>
      </m:oMath>
      <w:r w:rsidRPr="008567E4">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HARQ-ACK,1</m:t>
            </m:r>
          </m:sup>
        </m:sSubSup>
      </m:oMath>
      <w:r w:rsidRPr="008567E4">
        <w:rPr>
          <w:rFonts w:eastAsia="宋体" w:hint="eastAsia"/>
          <w:lang w:eastAsia="zh-CN"/>
        </w:rPr>
        <w:t xml:space="preserve"> </w:t>
      </w:r>
      <w:r w:rsidRPr="008567E4">
        <w:rPr>
          <w:rFonts w:eastAsia="宋体"/>
          <w:lang w:eastAsia="zh-CN"/>
        </w:rPr>
        <w:t xml:space="preserve">defined in [5, TS38.213] in case of PUSCH associated with priority index 0,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8567E4">
        <w:rPr>
          <w:rFonts w:eastAsia="宋体"/>
          <w:lang w:eastAsia="zh-CN"/>
        </w:rPr>
        <w:t xml:space="preserve"> defined in [5, TS38.213] in case of PUSCH associated with priority index 1. </w:t>
      </w:r>
    </w:p>
    <w:p w14:paraId="63CA298F"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HARQ-ACK bits associated with priority index 0, and CSI part 1 if any</w:t>
      </w:r>
      <w:r w:rsidRPr="008567E4">
        <w:rPr>
          <w:rFonts w:eastAsia="宋体" w:hint="eastAsia"/>
          <w:lang w:eastAsia="zh-CN"/>
        </w:rPr>
        <w:t xml:space="preserve"> are transmitted on a PUSCH</w:t>
      </w:r>
      <w:r w:rsidRPr="008567E4">
        <w:rPr>
          <w:rFonts w:eastAsia="宋体"/>
          <w:lang w:eastAsia="zh-CN"/>
        </w:rPr>
        <w:t xml:space="preserve"> associated with priority index 1:</w:t>
      </w:r>
    </w:p>
    <w:p w14:paraId="5DA9431E" w14:textId="77777777" w:rsidR="008567E4" w:rsidRPr="008567E4" w:rsidRDefault="008567E4" w:rsidP="008567E4">
      <w:pPr>
        <w:ind w:left="568" w:hanging="284"/>
        <w:rPr>
          <w:rFonts w:eastAsia="宋体"/>
          <w:lang w:eastAsia="zh-CN"/>
        </w:rPr>
      </w:pPr>
      <w:r w:rsidRPr="008567E4">
        <w:rPr>
          <w:rFonts w:eastAsia="宋体"/>
          <w:lang w:eastAsia="zh-CN"/>
        </w:rPr>
        <w:t>-</w:t>
      </w:r>
      <w:r w:rsidRPr="008567E4">
        <w:rPr>
          <w:rFonts w:eastAsia="宋体"/>
          <w:lang w:eastAsia="zh-CN"/>
        </w:rPr>
        <w:tab/>
        <w:t>If CSI part 1 is also transmitted on the PUSCH,</w:t>
      </w:r>
    </w:p>
    <w:p w14:paraId="4180AC84" w14:textId="77777777" w:rsidR="008567E4" w:rsidRPr="008567E4" w:rsidRDefault="008567E4" w:rsidP="008567E4">
      <w:pPr>
        <w:ind w:left="851"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6.3.2.4.2.2, by </w:t>
      </w:r>
      <w:r w:rsidRPr="008567E4">
        <w:rPr>
          <w:rFonts w:eastAsia="宋体"/>
          <w:lang w:eastAsia="zh-CN"/>
        </w:rPr>
        <w:t xml:space="preserve">assuming </w:t>
      </w:r>
      <w:r w:rsidRPr="008567E4">
        <w:rPr>
          <w:rFonts w:eastAsia="宋体" w:hint="eastAsia"/>
          <w:lang w:eastAsia="zh-CN"/>
        </w:rPr>
        <w:t>the number of HARQ-ACK information</w:t>
      </w:r>
      <w:r w:rsidRPr="008567E4">
        <w:rPr>
          <w:rFonts w:eastAsia="宋体"/>
          <w:lang w:eastAsia="zh-CN"/>
        </w:rPr>
        <w:t xml:space="preserve"> bits to be transmitted on PUSCH in clause </w:t>
      </w:r>
      <w:r w:rsidRPr="008567E4">
        <w:rPr>
          <w:rFonts w:eastAsia="宋体"/>
        </w:rPr>
        <w:t>6.3.2.4.2.2</w:t>
      </w:r>
      <w:r w:rsidRPr="008567E4">
        <w:rPr>
          <w:rFonts w:eastAsia="宋体"/>
          <w:lang w:eastAsia="zh-CN"/>
        </w:rPr>
        <w:t xml:space="preserve"> is 0 bit</w:t>
      </w:r>
      <w:r w:rsidRPr="008567E4">
        <w:rPr>
          <w:rFonts w:eastAsia="宋体" w:hint="eastAsia"/>
          <w:lang w:eastAsia="zh-CN"/>
        </w:rPr>
        <w:t>.</w:t>
      </w:r>
    </w:p>
    <w:p w14:paraId="00671CE6" w14:textId="77777777" w:rsidR="008567E4" w:rsidRPr="008567E4" w:rsidRDefault="008567E4" w:rsidP="008567E4">
      <w:pPr>
        <w:ind w:left="851" w:hanging="284"/>
        <w:rPr>
          <w:rFonts w:eastAsia="宋体"/>
        </w:rPr>
      </w:pPr>
      <w:r w:rsidRPr="008567E4">
        <w:rPr>
          <w:rFonts w:eastAsia="宋体"/>
        </w:rPr>
        <w:t>-</w:t>
      </w:r>
      <w:r w:rsidRPr="008567E4">
        <w:rPr>
          <w:rFonts w:eastAsia="宋体"/>
        </w:rPr>
        <w:tab/>
        <w:t xml:space="preserve">Perform rate matching for HARQ-ACK with priority index 0 according to clause 6.3.2.4.2.3, </w:t>
      </w:r>
      <w:r w:rsidRPr="008567E4">
        <w:rPr>
          <w:rFonts w:eastAsia="宋体"/>
          <w:lang w:eastAsia="zh-CN"/>
        </w:rPr>
        <w:t xml:space="preserve">by taking </w:t>
      </w:r>
      <w:r w:rsidRPr="008567E4">
        <w:rPr>
          <w:rFonts w:eastAsia="宋体"/>
        </w:rPr>
        <w:t xml:space="preserve">HARQ-ACK with priority index 0 </w:t>
      </w:r>
      <w:r w:rsidRPr="008567E4">
        <w:rPr>
          <w:rFonts w:eastAsia="宋体"/>
          <w:lang w:eastAsia="zh-CN"/>
        </w:rPr>
        <w:t>as CSI part 2 and</w:t>
      </w:r>
      <w:r w:rsidRPr="008567E4">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8567E4">
        <w:rPr>
          <w:rFonts w:eastAsia="宋体"/>
        </w:rPr>
        <w:t xml:space="preserve">, and </w:t>
      </w:r>
      <w:r w:rsidRPr="008567E4">
        <w:rPr>
          <w:rFonts w:eastAsia="宋体"/>
          <w:lang w:eastAsia="zh-CN"/>
        </w:rPr>
        <w:t xml:space="preserve">assuming </w:t>
      </w:r>
      <w:r w:rsidRPr="008567E4">
        <w:rPr>
          <w:rFonts w:eastAsia="宋体" w:hint="eastAsia"/>
          <w:lang w:eastAsia="zh-CN"/>
        </w:rPr>
        <w:t>the number of HARQ-ACK information</w:t>
      </w:r>
      <w:r w:rsidRPr="008567E4">
        <w:rPr>
          <w:rFonts w:eastAsia="宋体"/>
          <w:lang w:eastAsia="zh-CN"/>
        </w:rPr>
        <w:t xml:space="preserve"> bits to be transmitted on PUSCH in clause </w:t>
      </w:r>
      <w:r w:rsidRPr="008567E4">
        <w:rPr>
          <w:rFonts w:eastAsia="宋体"/>
        </w:rPr>
        <w:t>6.3.2.4.2.3</w:t>
      </w:r>
      <w:r w:rsidRPr="008567E4">
        <w:rPr>
          <w:rFonts w:eastAsia="宋体"/>
          <w:lang w:eastAsia="zh-CN"/>
        </w:rPr>
        <w:t xml:space="preserve"> is 0 bit</w:t>
      </w:r>
      <w:r w:rsidRPr="008567E4">
        <w:rPr>
          <w:rFonts w:eastAsia="宋体"/>
        </w:rPr>
        <w:t>.</w:t>
      </w:r>
    </w:p>
    <w:p w14:paraId="0ECC47F9" w14:textId="77777777" w:rsidR="008567E4" w:rsidRPr="008567E4" w:rsidRDefault="008567E4" w:rsidP="008567E4">
      <w:pPr>
        <w:ind w:left="568" w:hanging="284"/>
        <w:rPr>
          <w:rFonts w:eastAsia="宋体"/>
        </w:rPr>
      </w:pPr>
      <w:r w:rsidRPr="008567E4">
        <w:rPr>
          <w:rFonts w:eastAsia="宋体"/>
          <w:lang w:eastAsia="zh-CN"/>
        </w:rPr>
        <w:t>-</w:t>
      </w:r>
      <w:r w:rsidRPr="008567E4">
        <w:rPr>
          <w:rFonts w:eastAsia="宋体"/>
          <w:lang w:eastAsia="zh-CN"/>
        </w:rPr>
        <w:tab/>
        <w:t>Otherwise, p</w:t>
      </w:r>
      <w:r w:rsidRPr="008567E4">
        <w:rPr>
          <w:rFonts w:eastAsia="宋体"/>
        </w:rPr>
        <w:t xml:space="preserve">erform rate matching for HARQ-ACK with priority index 0 according to clause 6.3.2.4.2.2, by taking HARQ-ACK with priority index 0 as </w:t>
      </w:r>
      <w:r w:rsidRPr="008567E4">
        <w:rPr>
          <w:rFonts w:eastAsia="宋体" w:hint="eastAsia"/>
          <w:lang w:eastAsia="zh-CN"/>
        </w:rPr>
        <w:t>CSI-</w:t>
      </w:r>
      <w:r w:rsidRPr="008567E4">
        <w:rPr>
          <w:rFonts w:eastAsia="宋体"/>
          <w:lang w:eastAsia="zh-CN"/>
        </w:rPr>
        <w:t>part 1 and</w:t>
      </w:r>
      <w:r w:rsidRPr="008567E4">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8567E4">
        <w:rPr>
          <w:rFonts w:eastAsia="宋体"/>
          <w:lang w:eastAsia="zh-CN"/>
        </w:rPr>
        <w:t xml:space="preserve">, and assuming </w:t>
      </w:r>
      <w:r w:rsidRPr="008567E4">
        <w:rPr>
          <w:rFonts w:eastAsia="宋体" w:hint="eastAsia"/>
          <w:lang w:eastAsia="zh-CN"/>
        </w:rPr>
        <w:t>the number of HARQ-ACK information</w:t>
      </w:r>
      <w:r w:rsidRPr="008567E4">
        <w:rPr>
          <w:rFonts w:eastAsia="宋体"/>
          <w:lang w:eastAsia="zh-CN"/>
        </w:rPr>
        <w:t xml:space="preserve"> bits to be transmitted on PUSCH in clause </w:t>
      </w:r>
      <w:r w:rsidRPr="008567E4">
        <w:rPr>
          <w:rFonts w:eastAsia="宋体"/>
        </w:rPr>
        <w:t>6.3.2.4.2.2</w:t>
      </w:r>
      <w:r w:rsidRPr="008567E4">
        <w:rPr>
          <w:rFonts w:eastAsia="宋体"/>
          <w:lang w:eastAsia="zh-CN"/>
        </w:rPr>
        <w:t xml:space="preserve"> is 0 bit.</w:t>
      </w:r>
    </w:p>
    <w:p w14:paraId="4DF1D993"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HARQ-ACK bits associated with priority index 1, and CSI if any</w:t>
      </w:r>
      <w:r w:rsidRPr="008567E4">
        <w:rPr>
          <w:rFonts w:eastAsia="宋体" w:hint="eastAsia"/>
          <w:lang w:eastAsia="zh-CN"/>
        </w:rPr>
        <w:t xml:space="preserve"> are transmitted on a PUSCH</w:t>
      </w:r>
      <w:r w:rsidRPr="008567E4">
        <w:rPr>
          <w:rFonts w:eastAsia="宋体"/>
          <w:lang w:eastAsia="zh-CN"/>
        </w:rPr>
        <w:t xml:space="preserve"> associated with priority index 0:</w:t>
      </w:r>
    </w:p>
    <w:p w14:paraId="5234B480"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 xml:space="preserve">Perform rate matching for HARQ-ACK with priority index 1 according to clause 6.3.2.4.2.1,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rPr>
        <w:t>.</w:t>
      </w:r>
    </w:p>
    <w:p w14:paraId="4AFD6538"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6.3.2.4.2.2, by </w:t>
      </w:r>
      <w:r w:rsidRPr="008567E4">
        <w:rPr>
          <w:rFonts w:eastAsia="宋体"/>
          <w:lang w:eastAsia="zh-CN"/>
        </w:rPr>
        <w:t xml:space="preserve">taking </w:t>
      </w:r>
      <w:r w:rsidRPr="008567E4">
        <w:rPr>
          <w:rFonts w:eastAsia="宋体"/>
        </w:rPr>
        <w:t>HARQ-ACK with priority index 1 as HARQ-ACK,</w:t>
      </w:r>
      <w:r w:rsidRPr="008567E4">
        <w:rPr>
          <w:rFonts w:eastAsia="宋体"/>
          <w:lang w:eastAsia="zh-CN"/>
        </w:rPr>
        <w:t xml:space="preserve"> if CSI part 1 is also transmitted on the PUSCH</w:t>
      </w:r>
      <w:r w:rsidRPr="008567E4">
        <w:rPr>
          <w:rFonts w:eastAsia="宋体" w:hint="eastAsia"/>
          <w:lang w:eastAsia="zh-CN"/>
        </w:rPr>
        <w:t>.</w:t>
      </w:r>
    </w:p>
    <w:p w14:paraId="7621038F" w14:textId="77777777" w:rsidR="008567E4" w:rsidRPr="008567E4" w:rsidRDefault="008567E4" w:rsidP="008567E4">
      <w:pPr>
        <w:ind w:left="568" w:hanging="284"/>
        <w:rPr>
          <w:rFonts w:eastAsia="宋体"/>
        </w:rPr>
      </w:pPr>
      <w:r w:rsidRPr="008567E4">
        <w:rPr>
          <w:rFonts w:eastAsia="宋体"/>
          <w:lang w:eastAsia="zh-CN"/>
        </w:rPr>
        <w:t>-</w:t>
      </w:r>
      <w:r w:rsidRPr="008567E4">
        <w:rPr>
          <w:rFonts w:eastAsia="宋体"/>
          <w:lang w:eastAsia="zh-CN"/>
        </w:rPr>
        <w:tab/>
        <w:t xml:space="preserve">Perform rate matching for CSI part 2 according to clause 6.3.2.4.2.3, by taking </w:t>
      </w:r>
      <w:r w:rsidRPr="008567E4">
        <w:rPr>
          <w:rFonts w:eastAsia="宋体"/>
        </w:rPr>
        <w:t>HARQ-ACK with priority index 1 as HARQ-ACK</w:t>
      </w:r>
      <w:r w:rsidRPr="008567E4">
        <w:rPr>
          <w:rFonts w:eastAsia="宋体"/>
          <w:lang w:eastAsia="zh-CN"/>
        </w:rPr>
        <w:t>, if CSI part 2 is also</w:t>
      </w:r>
      <w:r w:rsidRPr="008567E4">
        <w:rPr>
          <w:rFonts w:eastAsia="宋体" w:hint="eastAsia"/>
          <w:lang w:eastAsia="zh-CN"/>
        </w:rPr>
        <w:t xml:space="preserve"> transmitted on </w:t>
      </w:r>
      <w:r w:rsidRPr="008567E4">
        <w:rPr>
          <w:rFonts w:eastAsia="宋体"/>
          <w:lang w:eastAsia="zh-CN"/>
        </w:rPr>
        <w:t>the</w:t>
      </w:r>
      <w:r w:rsidRPr="008567E4">
        <w:rPr>
          <w:rFonts w:eastAsia="宋体" w:hint="eastAsia"/>
          <w:lang w:eastAsia="zh-CN"/>
        </w:rPr>
        <w:t xml:space="preserve"> PUSCH</w:t>
      </w:r>
      <w:r w:rsidRPr="008567E4">
        <w:rPr>
          <w:rFonts w:eastAsia="宋体"/>
          <w:lang w:eastAsia="zh-CN"/>
        </w:rPr>
        <w:t>.</w:t>
      </w:r>
    </w:p>
    <w:p w14:paraId="6B928C91"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HARQ-ACK bits associated with priority index 0, HARQ-ACK bits associated with priority index 1 and/or CG-UCI associated with priority index 1, and CSI part 1 if any</w:t>
      </w:r>
      <w:r w:rsidRPr="008567E4">
        <w:rPr>
          <w:rFonts w:eastAsia="宋体" w:hint="eastAsia"/>
          <w:lang w:eastAsia="zh-CN"/>
        </w:rPr>
        <w:t xml:space="preserve"> are transmitted on a PUSCH</w:t>
      </w:r>
      <w:r w:rsidRPr="008567E4">
        <w:rPr>
          <w:rFonts w:eastAsia="宋体"/>
          <w:lang w:eastAsia="zh-CN"/>
        </w:rPr>
        <w:t>:</w:t>
      </w:r>
      <w:r w:rsidRPr="008567E4">
        <w:rPr>
          <w:rFonts w:eastAsia="宋体" w:hint="eastAsia"/>
          <w:lang w:eastAsia="zh-CN"/>
        </w:rPr>
        <w:t xml:space="preserve"> </w:t>
      </w:r>
    </w:p>
    <w:p w14:paraId="70278E2F"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HARQ-ACK with priority index 1 according to clause 6.3.2.4.2.1,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lang w:eastAsia="zh-CN"/>
        </w:rPr>
        <w:t>, if HARQ-ACK bits associated with priority index 1 are transmitted without CG-UCI associated with priority index 1</w:t>
      </w:r>
      <w:r w:rsidRPr="008567E4">
        <w:rPr>
          <w:rFonts w:eastAsia="宋体"/>
        </w:rPr>
        <w:t>.</w:t>
      </w:r>
    </w:p>
    <w:p w14:paraId="3886967D"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 xml:space="preserve">Perform rate matching for </w:t>
      </w:r>
      <w:r w:rsidRPr="008567E4">
        <w:rPr>
          <w:rFonts w:eastAsia="宋体"/>
          <w:lang w:eastAsia="zh-CN"/>
        </w:rPr>
        <w:t>CG-UCI</w:t>
      </w:r>
      <w:r w:rsidRPr="008567E4">
        <w:rPr>
          <w:rFonts w:eastAsia="宋体"/>
        </w:rPr>
        <w:t xml:space="preserve"> with priority index 1 according to clause 6.3.2.4.2.4</w:t>
      </w:r>
      <w:r w:rsidRPr="008567E4">
        <w:rPr>
          <w:rFonts w:eastAsia="宋体"/>
          <w:lang w:eastAsia="zh-CN"/>
        </w:rPr>
        <w:t xml:space="preserve">, if CG-UCI associated with priority index 1 </w:t>
      </w:r>
      <w:r w:rsidRPr="008567E4">
        <w:rPr>
          <w:rFonts w:eastAsia="宋体" w:hint="eastAsia"/>
          <w:lang w:eastAsia="zh-CN"/>
        </w:rPr>
        <w:t>is</w:t>
      </w:r>
      <w:r w:rsidRPr="008567E4">
        <w:rPr>
          <w:rFonts w:eastAsia="宋体"/>
          <w:lang w:eastAsia="zh-CN"/>
        </w:rPr>
        <w:t xml:space="preserve"> transmitted without HARQ-ACK bits associated with priority index 1</w:t>
      </w:r>
      <w:r w:rsidRPr="008567E4">
        <w:rPr>
          <w:rFonts w:eastAsia="宋体"/>
        </w:rPr>
        <w:t>.</w:t>
      </w:r>
    </w:p>
    <w:p w14:paraId="1E48052A"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Perform rate matching for</w:t>
      </w:r>
      <w:r w:rsidRPr="008567E4">
        <w:rPr>
          <w:rFonts w:eastAsia="宋体"/>
          <w:lang w:eastAsia="zh-CN"/>
        </w:rPr>
        <w:t xml:space="preserve"> CG-UCI</w:t>
      </w:r>
      <w:r w:rsidRPr="008567E4">
        <w:rPr>
          <w:rFonts w:eastAsia="宋体"/>
        </w:rPr>
        <w:t xml:space="preserve"> with priority index 1 and HARQ-ACK with priority index 1 according to clause 6.3.2.4.2.5</w:t>
      </w:r>
      <w:r w:rsidRPr="008567E4">
        <w:rPr>
          <w:rFonts w:eastAsia="宋体" w:hint="eastAsia"/>
          <w:lang w:eastAsia="zh-CN"/>
        </w:rPr>
        <w:t>,</w:t>
      </w:r>
      <w:r w:rsidRPr="008567E4">
        <w:rPr>
          <w:rFonts w:eastAsia="宋体"/>
          <w:lang w:eastAsia="zh-CN"/>
        </w:rPr>
        <w:t xml:space="preserve"> if </w:t>
      </w:r>
      <w:r w:rsidRPr="008567E4">
        <w:rPr>
          <w:rFonts w:eastAsia="宋体" w:cs="Arial"/>
          <w:lang w:eastAsia="zh-CN"/>
        </w:rPr>
        <w:t xml:space="preserve">both </w:t>
      </w:r>
      <w:r w:rsidRPr="008567E4">
        <w:rPr>
          <w:rFonts w:eastAsia="宋体"/>
          <w:lang w:eastAsia="zh-CN"/>
        </w:rPr>
        <w:t>CG-UCI associated with priority index 1 and HARQ-ACK bits associated with priority index 1 are transmitted</w:t>
      </w:r>
      <w:r w:rsidRPr="008567E4">
        <w:rPr>
          <w:rFonts w:eastAsia="宋体"/>
        </w:rPr>
        <w:t xml:space="preserve">,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rPr>
        <w:t>.</w:t>
      </w:r>
    </w:p>
    <w:p w14:paraId="4BFAE83C" w14:textId="77777777" w:rsidR="008567E4" w:rsidRPr="008567E4" w:rsidRDefault="008567E4" w:rsidP="008567E4">
      <w:pPr>
        <w:ind w:left="568" w:hanging="284"/>
        <w:rPr>
          <w:rFonts w:eastAsia="宋体"/>
          <w:lang w:eastAsia="zh-CN"/>
        </w:rPr>
      </w:pPr>
      <w:r w:rsidRPr="008567E4">
        <w:rPr>
          <w:rFonts w:eastAsia="宋体"/>
          <w:lang w:eastAsia="zh-CN"/>
        </w:rPr>
        <w:t>-</w:t>
      </w:r>
      <w:r w:rsidRPr="008567E4">
        <w:rPr>
          <w:rFonts w:eastAsia="宋体"/>
          <w:lang w:eastAsia="zh-CN"/>
        </w:rPr>
        <w:tab/>
        <w:t>If CSI part 1 is also transmitted on the PUSCH and the PUSCH is associated with priority index 1,</w:t>
      </w:r>
    </w:p>
    <w:p w14:paraId="73AC26AD" w14:textId="77777777" w:rsidR="008567E4" w:rsidRPr="008567E4" w:rsidRDefault="008567E4" w:rsidP="008567E4">
      <w:pPr>
        <w:ind w:left="851"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6.3.2.4.2.2, by </w:t>
      </w:r>
      <w:r w:rsidRPr="008567E4">
        <w:rPr>
          <w:rFonts w:eastAsia="宋体"/>
          <w:lang w:eastAsia="zh-CN"/>
        </w:rPr>
        <w:t xml:space="preserve">taking </w:t>
      </w:r>
      <w:r w:rsidRPr="008567E4">
        <w:rPr>
          <w:rFonts w:eastAsia="宋体"/>
        </w:rPr>
        <w:t>HARQ-ACK with priority index 1 if any as HARQ-ACK, and taking CG-UCI associated with priority index 1 if any as CG-UCI</w:t>
      </w:r>
      <w:r w:rsidRPr="008567E4">
        <w:rPr>
          <w:rFonts w:eastAsia="宋体" w:hint="eastAsia"/>
          <w:lang w:eastAsia="zh-CN"/>
        </w:rPr>
        <w:t>.</w:t>
      </w:r>
    </w:p>
    <w:p w14:paraId="2E54B5BB" w14:textId="77777777" w:rsidR="008567E4" w:rsidRPr="008567E4" w:rsidRDefault="008567E4" w:rsidP="008567E4">
      <w:pPr>
        <w:ind w:left="851" w:hanging="284"/>
        <w:rPr>
          <w:rFonts w:eastAsia="宋体"/>
        </w:rPr>
      </w:pPr>
      <w:r w:rsidRPr="008567E4">
        <w:rPr>
          <w:rFonts w:eastAsia="宋体"/>
        </w:rPr>
        <w:t>-</w:t>
      </w:r>
      <w:r w:rsidRPr="008567E4">
        <w:rPr>
          <w:rFonts w:eastAsia="宋体"/>
        </w:rPr>
        <w:tab/>
        <w:t xml:space="preserve">Perform rate matching for HARQ-ACK with priority index 0 according to clause 6.3.2.4.2.3, </w:t>
      </w:r>
      <w:r w:rsidRPr="008567E4">
        <w:rPr>
          <w:rFonts w:eastAsia="宋体"/>
          <w:lang w:eastAsia="zh-CN"/>
        </w:rPr>
        <w:t xml:space="preserve">by taking </w:t>
      </w:r>
      <w:r w:rsidRPr="008567E4">
        <w:rPr>
          <w:rFonts w:eastAsia="宋体"/>
        </w:rPr>
        <w:t xml:space="preserve">HARQ-ACK with priority index 0 </w:t>
      </w:r>
      <w:r w:rsidRPr="008567E4">
        <w:rPr>
          <w:rFonts w:eastAsia="宋体"/>
          <w:lang w:eastAsia="zh-CN"/>
        </w:rPr>
        <w:t>as CSI part 2 and</w:t>
      </w:r>
      <w:r w:rsidRPr="008567E4">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8567E4">
        <w:rPr>
          <w:rFonts w:eastAsia="宋体"/>
        </w:rPr>
        <w:t xml:space="preserve">, and </w:t>
      </w:r>
      <w:r w:rsidRPr="008567E4">
        <w:rPr>
          <w:rFonts w:eastAsia="宋体"/>
          <w:lang w:eastAsia="zh-CN"/>
        </w:rPr>
        <w:t xml:space="preserve">taking </w:t>
      </w:r>
      <w:r w:rsidRPr="008567E4">
        <w:rPr>
          <w:rFonts w:eastAsia="宋体"/>
        </w:rPr>
        <w:t>HARQ-ACK with priority index 1 if any as HARQ-ACK, and taking CG-UCI associated with priority index 1 if any as CG-UCI.</w:t>
      </w:r>
    </w:p>
    <w:p w14:paraId="02CC9C95" w14:textId="77777777" w:rsidR="008567E4" w:rsidRPr="008567E4" w:rsidRDefault="008567E4" w:rsidP="008567E4">
      <w:pPr>
        <w:ind w:left="568" w:hanging="284"/>
        <w:rPr>
          <w:rFonts w:eastAsia="宋体"/>
          <w:lang w:eastAsia="zh-CN"/>
        </w:rPr>
      </w:pPr>
      <w:r w:rsidRPr="008567E4">
        <w:rPr>
          <w:rFonts w:eastAsia="宋体"/>
          <w:lang w:eastAsia="zh-CN"/>
        </w:rPr>
        <w:t>-</w:t>
      </w:r>
      <w:r w:rsidRPr="008567E4">
        <w:rPr>
          <w:rFonts w:eastAsia="宋体"/>
          <w:lang w:eastAsia="zh-CN"/>
        </w:rPr>
        <w:tab/>
        <w:t>Otherwise,</w:t>
      </w:r>
    </w:p>
    <w:p w14:paraId="7E9FA4D7" w14:textId="77777777" w:rsidR="008567E4" w:rsidRPr="008567E4" w:rsidRDefault="008567E4" w:rsidP="008567E4">
      <w:pPr>
        <w:ind w:left="851" w:hanging="284"/>
        <w:rPr>
          <w:rFonts w:eastAsia="宋体"/>
          <w:lang w:eastAsia="zh-CN"/>
        </w:rPr>
      </w:pPr>
      <w:r w:rsidRPr="008567E4">
        <w:rPr>
          <w:rFonts w:eastAsia="宋体"/>
        </w:rPr>
        <w:t>-</w:t>
      </w:r>
      <w:r w:rsidRPr="008567E4">
        <w:rPr>
          <w:rFonts w:eastAsia="宋体"/>
        </w:rPr>
        <w:tab/>
        <w:t xml:space="preserve">Perform rate matching for HARQ-ACK with priority index 0 according to clause 6.3.2.4.2.2, by taking HARQ-ACK with priority index 0 as </w:t>
      </w:r>
      <w:r w:rsidRPr="008567E4">
        <w:rPr>
          <w:rFonts w:eastAsia="宋体" w:hint="eastAsia"/>
          <w:lang w:eastAsia="zh-CN"/>
        </w:rPr>
        <w:t>CSI-</w:t>
      </w:r>
      <w:r w:rsidRPr="008567E4">
        <w:rPr>
          <w:rFonts w:eastAsia="宋体"/>
          <w:lang w:eastAsia="zh-CN"/>
        </w:rPr>
        <w:t>part 1</w:t>
      </w:r>
      <w:r w:rsidRPr="008567E4">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m:t>
        </m:r>
      </m:oMath>
      <w:r w:rsidRPr="008567E4">
        <w:rPr>
          <w:rFonts w:eastAsia="宋体"/>
          <w:lang w:eastAsia="zh-CN"/>
        </w:rPr>
        <w:t xml:space="preserve"> and taking </w:t>
      </w:r>
      <w:r w:rsidRPr="008567E4">
        <w:rPr>
          <w:rFonts w:eastAsia="宋体"/>
        </w:rPr>
        <w:t>HARQ-ACK with priority index 1 if any as HARQ-ACK</w:t>
      </w:r>
      <w:r w:rsidRPr="008567E4">
        <w:rPr>
          <w:rFonts w:eastAsia="宋体"/>
          <w:lang w:eastAsia="zh-CN"/>
        </w:rPr>
        <w:t>, and taking CG-UCI associated with priority index 1 if any as CG-UCI</w:t>
      </w:r>
      <w:r w:rsidRPr="008567E4">
        <w:rPr>
          <w:rFonts w:eastAsia="宋体" w:hint="eastAsia"/>
          <w:lang w:eastAsia="zh-CN"/>
        </w:rPr>
        <w:t>.</w:t>
      </w:r>
    </w:p>
    <w:p w14:paraId="4D83CC76" w14:textId="77777777" w:rsidR="008567E4" w:rsidRPr="008567E4" w:rsidRDefault="008567E4" w:rsidP="008567E4">
      <w:pPr>
        <w:ind w:left="851" w:hanging="284"/>
        <w:rPr>
          <w:rFonts w:eastAsia="宋体"/>
          <w:lang w:eastAsia="zh-CN"/>
        </w:rPr>
      </w:pPr>
      <w:r w:rsidRPr="008567E4">
        <w:rPr>
          <w:rFonts w:eastAsia="宋体"/>
        </w:rPr>
        <w:lastRenderedPageBreak/>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6.3.2.4.2.3, by taking </w:t>
      </w:r>
      <w:r w:rsidRPr="008567E4">
        <w:rPr>
          <w:rFonts w:eastAsia="宋体"/>
          <w:lang w:eastAsia="zh-CN"/>
        </w:rPr>
        <w:t xml:space="preserve">CSI part 1 </w:t>
      </w:r>
      <w:r w:rsidRPr="008567E4">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8567E4">
        <w:rPr>
          <w:rFonts w:eastAsia="宋体"/>
        </w:rPr>
        <w:t xml:space="preserve">, taking HARQ-ACK with priority index 0 as </w:t>
      </w:r>
      <w:r w:rsidRPr="008567E4">
        <w:rPr>
          <w:rFonts w:eastAsia="宋体" w:hint="eastAsia"/>
          <w:lang w:eastAsia="zh-CN"/>
        </w:rPr>
        <w:t>CSI-</w:t>
      </w:r>
      <w:r w:rsidRPr="008567E4">
        <w:rPr>
          <w:rFonts w:eastAsia="宋体"/>
          <w:lang w:eastAsia="zh-CN"/>
        </w:rPr>
        <w:t xml:space="preserve">part 1 </w:t>
      </w:r>
      <w:r w:rsidRPr="008567E4">
        <w:rPr>
          <w:rFonts w:eastAsia="宋体"/>
        </w:rPr>
        <w:t xml:space="preserve">and </w:t>
      </w:r>
      <w:r w:rsidRPr="008567E4">
        <w:rPr>
          <w:rFonts w:eastAsia="宋体"/>
          <w:lang w:eastAsia="zh-CN"/>
        </w:rPr>
        <w:t xml:space="preserve">taking </w:t>
      </w:r>
      <w:r w:rsidRPr="008567E4">
        <w:rPr>
          <w:rFonts w:eastAsia="宋体"/>
        </w:rPr>
        <w:t>HARQ-ACK with priority index 1 as HARQ-ACK</w:t>
      </w:r>
      <w:r w:rsidRPr="008567E4">
        <w:rPr>
          <w:rFonts w:eastAsia="宋体"/>
          <w:lang w:eastAsia="zh-CN"/>
        </w:rPr>
        <w:t>, if CSI part 1 is also</w:t>
      </w:r>
      <w:r w:rsidRPr="008567E4">
        <w:rPr>
          <w:rFonts w:eastAsia="宋体" w:hint="eastAsia"/>
          <w:lang w:eastAsia="zh-CN"/>
        </w:rPr>
        <w:t xml:space="preserve"> transmitted on </w:t>
      </w:r>
      <w:r w:rsidRPr="008567E4">
        <w:rPr>
          <w:rFonts w:eastAsia="宋体"/>
          <w:lang w:eastAsia="zh-CN"/>
        </w:rPr>
        <w:t>the</w:t>
      </w:r>
      <w:r w:rsidRPr="008567E4">
        <w:rPr>
          <w:rFonts w:eastAsia="宋体" w:hint="eastAsia"/>
          <w:lang w:eastAsia="zh-CN"/>
        </w:rPr>
        <w:t xml:space="preserve"> PUSCH</w:t>
      </w:r>
      <w:r w:rsidRPr="008567E4">
        <w:rPr>
          <w:rFonts w:eastAsia="宋体"/>
          <w:lang w:eastAsia="zh-CN"/>
        </w:rPr>
        <w:t xml:space="preserve"> and the PUSCH is associated with priority index 0.</w:t>
      </w:r>
    </w:p>
    <w:p w14:paraId="54479B1D"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CG-UCI associated with priority index 0 and HARQ-ACK bits associated with priority index 0 if any, HARQ-ACK bits associated with priority index 1, and CSI part 1 if any</w:t>
      </w:r>
      <w:r w:rsidRPr="008567E4">
        <w:rPr>
          <w:rFonts w:eastAsia="宋体" w:hint="eastAsia"/>
          <w:lang w:eastAsia="zh-CN"/>
        </w:rPr>
        <w:t xml:space="preserve"> are transmitted on a PUSCH</w:t>
      </w:r>
      <w:r w:rsidRPr="008567E4">
        <w:rPr>
          <w:rFonts w:eastAsia="宋体"/>
          <w:lang w:eastAsia="zh-CN"/>
        </w:rPr>
        <w:t xml:space="preserve"> associated with priority index 0:</w:t>
      </w:r>
    </w:p>
    <w:p w14:paraId="5A1695FA"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 xml:space="preserve">Perform rate matching for HARQ-ACK with priority index 1 according to clause 6.3.2.4.2.1,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rPr>
        <w:t>.</w:t>
      </w:r>
    </w:p>
    <w:p w14:paraId="2F848DFC"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CG-UCI associated with priority index 0 </w:t>
      </w:r>
      <w:r w:rsidRPr="008567E4">
        <w:rPr>
          <w:rFonts w:eastAsia="宋体"/>
        </w:rPr>
        <w:t>according to clause 6.3.2.4.2.2,</w:t>
      </w:r>
      <w:r w:rsidRPr="008567E4">
        <w:rPr>
          <w:rFonts w:eastAsia="宋体"/>
          <w:lang w:eastAsia="zh-CN"/>
        </w:rPr>
        <w:t xml:space="preserve"> if CG-UCI associated with priority index 0 </w:t>
      </w:r>
      <w:r w:rsidRPr="008567E4">
        <w:rPr>
          <w:rFonts w:eastAsia="宋体" w:hint="eastAsia"/>
          <w:lang w:eastAsia="zh-CN"/>
        </w:rPr>
        <w:t>is</w:t>
      </w:r>
      <w:r w:rsidRPr="008567E4">
        <w:rPr>
          <w:rFonts w:eastAsia="宋体"/>
          <w:lang w:eastAsia="zh-CN"/>
        </w:rPr>
        <w:t xml:space="preserve"> transmitted without HARQ-ACK bits associated with priority index 0</w:t>
      </w:r>
      <w:r w:rsidRPr="008567E4">
        <w:rPr>
          <w:rFonts w:eastAsia="宋体"/>
        </w:rPr>
        <w:t xml:space="preserve">, by taking </w:t>
      </w:r>
      <w:r w:rsidRPr="008567E4">
        <w:rPr>
          <w:rFonts w:eastAsia="宋体"/>
          <w:lang w:eastAsia="zh-CN"/>
        </w:rPr>
        <w:t xml:space="preserve">CG-UCI associated with priority index 0 </w:t>
      </w:r>
      <w:r w:rsidRPr="008567E4">
        <w:rPr>
          <w:rFonts w:eastAsia="宋体"/>
        </w:rPr>
        <w:t xml:space="preserve">as </w:t>
      </w:r>
      <w:r w:rsidRPr="008567E4">
        <w:rPr>
          <w:rFonts w:eastAsia="宋体" w:hint="eastAsia"/>
          <w:lang w:eastAsia="zh-CN"/>
        </w:rPr>
        <w:t>CSI-</w:t>
      </w:r>
      <w:r w:rsidRPr="008567E4">
        <w:rPr>
          <w:rFonts w:eastAsia="宋体"/>
          <w:lang w:eastAsia="zh-CN"/>
        </w:rPr>
        <w:t>part 1</w:t>
      </w:r>
      <w:r w:rsidRPr="008567E4">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r>
          <w:rPr>
            <w:rFonts w:ascii="Cambria Math" w:eastAsia="宋体" w:hAnsi="Cambria Math"/>
            <w:lang w:eastAsia="zh-CN"/>
          </w:rPr>
          <m:t>,</m:t>
        </m:r>
      </m:oMath>
      <w:r w:rsidRPr="008567E4">
        <w:rPr>
          <w:rFonts w:eastAsia="宋体"/>
          <w:lang w:eastAsia="zh-CN"/>
        </w:rPr>
        <w:t xml:space="preserve"> and taking </w:t>
      </w:r>
      <w:r w:rsidRPr="008567E4">
        <w:rPr>
          <w:rFonts w:eastAsia="宋体"/>
        </w:rPr>
        <w:t>HARQ-ACK with priority index 1 as HARQ-ACK</w:t>
      </w:r>
      <w:r w:rsidRPr="008567E4">
        <w:rPr>
          <w:rFonts w:eastAsia="宋体" w:hint="eastAsia"/>
          <w:lang w:eastAsia="zh-CN"/>
        </w:rPr>
        <w:t>.</w:t>
      </w:r>
    </w:p>
    <w:p w14:paraId="0B47C12F"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CG-UCI associated with priority index 0 and HARQ-ACK bits associated with priority index 0 </w:t>
      </w:r>
      <w:r w:rsidRPr="008567E4">
        <w:rPr>
          <w:rFonts w:eastAsia="宋体"/>
        </w:rPr>
        <w:t>according to clause 6.3.2.4.2.2,</w:t>
      </w:r>
      <w:r w:rsidRPr="008567E4">
        <w:rPr>
          <w:rFonts w:eastAsia="宋体"/>
          <w:lang w:eastAsia="zh-CN"/>
        </w:rPr>
        <w:t xml:space="preserve"> if both CG-UCI associated with priority index 0 and HARQ-ACK bits associated with priority index 0 are transmitted</w:t>
      </w:r>
      <w:r w:rsidRPr="008567E4">
        <w:rPr>
          <w:rFonts w:eastAsia="宋体"/>
        </w:rPr>
        <w:t xml:space="preserve">, by taking </w:t>
      </w:r>
      <w:r w:rsidRPr="008567E4">
        <w:rPr>
          <w:rFonts w:eastAsia="宋体"/>
          <w:lang w:eastAsia="zh-CN"/>
        </w:rPr>
        <w:t xml:space="preserve">CG-UCI associated with priority index 0 and HARQ-ACK bits associated with priority index 0 </w:t>
      </w:r>
      <w:r w:rsidRPr="008567E4">
        <w:rPr>
          <w:rFonts w:eastAsia="宋体"/>
        </w:rPr>
        <w:t xml:space="preserve">as </w:t>
      </w:r>
      <w:r w:rsidRPr="008567E4">
        <w:rPr>
          <w:rFonts w:eastAsia="宋体" w:hint="eastAsia"/>
          <w:lang w:eastAsia="zh-CN"/>
        </w:rPr>
        <w:t>CSI-</w:t>
      </w:r>
      <w:r w:rsidRPr="008567E4">
        <w:rPr>
          <w:rFonts w:eastAsia="宋体"/>
          <w:lang w:eastAsia="zh-CN"/>
        </w:rPr>
        <w:t>part 1</w:t>
      </w:r>
      <w:r w:rsidRPr="008567E4">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m:t>
        </m:r>
      </m:oMath>
      <w:r w:rsidRPr="008567E4">
        <w:rPr>
          <w:rFonts w:eastAsia="宋体"/>
          <w:lang w:eastAsia="zh-CN"/>
        </w:rPr>
        <w:t xml:space="preserve"> and taking </w:t>
      </w:r>
      <w:r w:rsidRPr="008567E4">
        <w:rPr>
          <w:rFonts w:eastAsia="宋体"/>
        </w:rPr>
        <w:t>HARQ-ACK with priority index 1 as HARQ-ACK</w:t>
      </w:r>
      <w:r w:rsidRPr="008567E4">
        <w:rPr>
          <w:rFonts w:eastAsia="宋体" w:hint="eastAsia"/>
          <w:lang w:eastAsia="zh-CN"/>
        </w:rPr>
        <w:t>.</w:t>
      </w:r>
    </w:p>
    <w:p w14:paraId="18EC5DCE" w14:textId="3588E88C" w:rsidR="002648C0"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6.3.2.4.2.3, by taking </w:t>
      </w:r>
      <w:r w:rsidRPr="008567E4">
        <w:rPr>
          <w:rFonts w:eastAsia="宋体"/>
          <w:lang w:eastAsia="zh-CN"/>
        </w:rPr>
        <w:t xml:space="preserve">CSI part 1 </w:t>
      </w:r>
      <w:r w:rsidRPr="008567E4">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8567E4">
        <w:rPr>
          <w:rFonts w:eastAsia="宋体"/>
        </w:rPr>
        <w:t xml:space="preserve">, taking </w:t>
      </w:r>
      <w:r w:rsidRPr="008567E4">
        <w:rPr>
          <w:rFonts w:eastAsia="宋体"/>
          <w:lang w:eastAsia="zh-CN"/>
        </w:rPr>
        <w:t>CG-UCI associated with priority index 0 and HARQ-ACK bits associated with priority index 0 if any</w:t>
      </w:r>
      <w:r w:rsidRPr="008567E4">
        <w:rPr>
          <w:rFonts w:eastAsia="宋体"/>
        </w:rPr>
        <w:t xml:space="preserve"> as </w:t>
      </w:r>
      <w:r w:rsidRPr="008567E4">
        <w:rPr>
          <w:rFonts w:eastAsia="宋体" w:hint="eastAsia"/>
          <w:lang w:eastAsia="zh-CN"/>
        </w:rPr>
        <w:t>CSI-</w:t>
      </w:r>
      <w:r w:rsidRPr="008567E4">
        <w:rPr>
          <w:rFonts w:eastAsia="宋体"/>
          <w:lang w:eastAsia="zh-CN"/>
        </w:rPr>
        <w:t xml:space="preserve">part 1 </w:t>
      </w:r>
      <w:r w:rsidRPr="008567E4">
        <w:rPr>
          <w:rFonts w:eastAsia="宋体"/>
        </w:rPr>
        <w:t xml:space="preserve">and </w:t>
      </w:r>
      <w:r w:rsidRPr="008567E4">
        <w:rPr>
          <w:rFonts w:eastAsia="宋体"/>
          <w:lang w:eastAsia="zh-CN"/>
        </w:rPr>
        <w:t xml:space="preserve">taking </w:t>
      </w:r>
      <w:r w:rsidRPr="008567E4">
        <w:rPr>
          <w:rFonts w:eastAsia="宋体"/>
        </w:rPr>
        <w:t>HARQ-ACK with priority index 1 as HARQ-ACK</w:t>
      </w:r>
      <w:r w:rsidRPr="008567E4">
        <w:rPr>
          <w:rFonts w:eastAsia="宋体"/>
          <w:lang w:eastAsia="zh-CN"/>
        </w:rPr>
        <w:t>, if CSI part 1 is also</w:t>
      </w:r>
      <w:r w:rsidRPr="008567E4">
        <w:rPr>
          <w:rFonts w:eastAsia="宋体" w:hint="eastAsia"/>
          <w:lang w:eastAsia="zh-CN"/>
        </w:rPr>
        <w:t xml:space="preserve"> transmitted on </w:t>
      </w:r>
      <w:r w:rsidRPr="008567E4">
        <w:rPr>
          <w:rFonts w:eastAsia="宋体"/>
          <w:lang w:eastAsia="zh-CN"/>
        </w:rPr>
        <w:t>the</w:t>
      </w:r>
      <w:r w:rsidRPr="008567E4">
        <w:rPr>
          <w:rFonts w:eastAsia="宋体" w:hint="eastAsia"/>
          <w:lang w:eastAsia="zh-CN"/>
        </w:rPr>
        <w:t xml:space="preserve"> PUSCH</w:t>
      </w:r>
      <w:r w:rsidRPr="008567E4">
        <w:rPr>
          <w:rFonts w:eastAsia="宋体"/>
          <w:lang w:eastAsia="zh-CN"/>
        </w:rPr>
        <w:t xml:space="preserve"> and the PUSCH is associated with priority index 0.</w:t>
      </w:r>
    </w:p>
    <w:p w14:paraId="1F7F4FE4" w14:textId="474536F5" w:rsidR="008567E4" w:rsidRDefault="008567E4" w:rsidP="00D8424A">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600E9DD0" w14:textId="77777777" w:rsidR="0014699C" w:rsidRPr="0014699C" w:rsidRDefault="0014699C" w:rsidP="0014699C">
      <w:pPr>
        <w:keepNext/>
        <w:keepLines/>
        <w:spacing w:before="120"/>
        <w:ind w:left="1418" w:hanging="1418"/>
        <w:outlineLvl w:val="3"/>
        <w:rPr>
          <w:rFonts w:ascii="Arial" w:eastAsia="宋体" w:hAnsi="Arial"/>
          <w:sz w:val="24"/>
          <w:lang w:eastAsia="zh-CN"/>
        </w:rPr>
      </w:pPr>
      <w:bookmarkStart w:id="236" w:name="_Toc129874506"/>
      <w:r w:rsidRPr="0014699C">
        <w:rPr>
          <w:rFonts w:ascii="Arial" w:eastAsia="宋体" w:hAnsi="Arial" w:hint="eastAsia"/>
          <w:sz w:val="24"/>
          <w:lang w:eastAsia="zh-CN"/>
        </w:rPr>
        <w:t>6.3.2.</w:t>
      </w:r>
      <w:r w:rsidRPr="0014699C">
        <w:rPr>
          <w:rFonts w:ascii="Arial" w:eastAsia="宋体" w:hAnsi="Arial"/>
          <w:sz w:val="24"/>
          <w:lang w:eastAsia="zh-CN"/>
        </w:rPr>
        <w:t>7</w:t>
      </w:r>
      <w:r w:rsidRPr="0014699C">
        <w:rPr>
          <w:rFonts w:ascii="Arial" w:eastAsia="宋体" w:hAnsi="Arial" w:hint="eastAsia"/>
          <w:sz w:val="24"/>
          <w:lang w:eastAsia="zh-CN"/>
        </w:rPr>
        <w:tab/>
        <w:t>M</w:t>
      </w:r>
      <w:r w:rsidRPr="0014699C">
        <w:rPr>
          <w:rFonts w:ascii="Arial" w:eastAsia="宋体" w:hAnsi="Arial"/>
          <w:sz w:val="24"/>
          <w:lang w:eastAsia="zh-CN"/>
        </w:rPr>
        <w:t>ultiplexing</w:t>
      </w:r>
      <w:r w:rsidRPr="0014699C">
        <w:rPr>
          <w:rFonts w:ascii="Arial" w:eastAsia="宋体" w:hAnsi="Arial" w:hint="eastAsia"/>
          <w:sz w:val="24"/>
          <w:lang w:eastAsia="zh-CN"/>
        </w:rPr>
        <w:t xml:space="preserve"> of coded UCI bits </w:t>
      </w:r>
      <w:r w:rsidRPr="0014699C">
        <w:rPr>
          <w:rFonts w:ascii="Arial" w:eastAsia="宋体" w:hAnsi="Arial"/>
          <w:sz w:val="24"/>
          <w:lang w:eastAsia="zh-CN"/>
        </w:rPr>
        <w:t xml:space="preserve">with different priority indexes </w:t>
      </w:r>
      <w:r w:rsidRPr="0014699C">
        <w:rPr>
          <w:rFonts w:ascii="Arial" w:eastAsia="宋体" w:hAnsi="Arial" w:hint="eastAsia"/>
          <w:sz w:val="24"/>
          <w:lang w:eastAsia="zh-CN"/>
        </w:rPr>
        <w:t>to PUSCH</w:t>
      </w:r>
      <w:bookmarkEnd w:id="236"/>
    </w:p>
    <w:p w14:paraId="33159F55" w14:textId="11A94582" w:rsidR="0014699C" w:rsidRPr="0014699C" w:rsidRDefault="0014699C" w:rsidP="0014699C">
      <w:pPr>
        <w:rPr>
          <w:ins w:id="237" w:author="Yan Cheng" w:date="2023-09-01T13:14:00Z"/>
          <w:lang w:eastAsia="zh-CN"/>
        </w:rPr>
      </w:pPr>
      <w:ins w:id="238" w:author="Yan Cheng" w:date="2023-09-01T13:14:00Z">
        <w:r w:rsidRPr="00312235">
          <w:rPr>
            <w:lang w:eastAsia="zh-CN"/>
          </w:rPr>
          <w:t>I</w:t>
        </w:r>
        <w:r w:rsidRPr="00312235">
          <w:rPr>
            <w:rFonts w:hint="eastAsia"/>
            <w:lang w:eastAsia="zh-CN"/>
          </w:rPr>
          <w:t xml:space="preserve">f </w:t>
        </w:r>
        <w:r w:rsidRPr="00336EAC">
          <w:rPr>
            <w:lang w:eastAsia="zh-CN"/>
          </w:rPr>
          <w:t xml:space="preserve">the higher layer parameter </w:t>
        </w:r>
        <w:r w:rsidRPr="00141DDE">
          <w:rPr>
            <w:i/>
            <w:iCs/>
            <w:lang w:val="en-US" w:eastAsia="zh-CN"/>
          </w:rPr>
          <w:t>nrof_UTO_UCI</w:t>
        </w:r>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the procedure in this clause</w:t>
        </w:r>
        <w:r w:rsidR="009E3AD5">
          <w:rPr>
            <w:lang w:eastAsia="zh-CN"/>
          </w:rPr>
          <w:t xml:space="preserve"> 6.3.2</w:t>
        </w:r>
        <w:r>
          <w:rPr>
            <w:lang w:eastAsia="zh-CN"/>
          </w:rPr>
          <w:t>.</w:t>
        </w:r>
      </w:ins>
      <w:ins w:id="239" w:author="Yan Cheng" w:date="2023-09-01T13:15:00Z">
        <w:r w:rsidR="009E3AD5">
          <w:rPr>
            <w:lang w:eastAsia="zh-CN"/>
          </w:rPr>
          <w:t>7</w:t>
        </w:r>
      </w:ins>
      <w:ins w:id="240" w:author="Yan Cheng" w:date="2023-09-01T13:14:00Z">
        <w:r>
          <w:rPr>
            <w:lang w:eastAsia="zh-CN"/>
          </w:rPr>
          <w:t xml:space="preserve"> applies by replacing CG-UCI with UTO-UCI in all the notations and texts.  </w:t>
        </w:r>
      </w:ins>
    </w:p>
    <w:p w14:paraId="2BC92BC6" w14:textId="77777777" w:rsidR="0014699C" w:rsidRPr="0014699C" w:rsidRDefault="0014699C" w:rsidP="0014699C">
      <w:pPr>
        <w:rPr>
          <w:rFonts w:eastAsia="宋体"/>
          <w:lang w:eastAsia="zh-CN"/>
        </w:rPr>
      </w:pPr>
      <w:r w:rsidRPr="0014699C">
        <w:rPr>
          <w:rFonts w:eastAsia="宋体" w:hint="eastAsia"/>
          <w:lang w:eastAsia="zh-CN"/>
        </w:rPr>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HARQ-ACK bits associated with priority index 0, and CSI part 1 if any</w:t>
      </w:r>
      <w:r w:rsidRPr="0014699C">
        <w:rPr>
          <w:rFonts w:eastAsia="宋体" w:hint="eastAsia"/>
          <w:lang w:eastAsia="zh-CN"/>
        </w:rPr>
        <w:t xml:space="preserve"> are transmitted on a PUSCH</w:t>
      </w:r>
      <w:r w:rsidRPr="0014699C">
        <w:rPr>
          <w:rFonts w:eastAsia="宋体"/>
          <w:lang w:eastAsia="zh-CN"/>
        </w:rPr>
        <w:t xml:space="preserve"> associated with priority index 1,</w:t>
      </w:r>
    </w:p>
    <w:p w14:paraId="5FA12464" w14:textId="77777777" w:rsidR="0014699C" w:rsidRPr="0014699C" w:rsidRDefault="0014699C" w:rsidP="0014699C">
      <w:pPr>
        <w:ind w:left="568" w:hanging="284"/>
        <w:rPr>
          <w:rFonts w:eastAsia="宋体"/>
          <w:lang w:eastAsia="zh-CN"/>
        </w:rPr>
      </w:pPr>
      <w:r w:rsidRPr="0014699C">
        <w:rPr>
          <w:rFonts w:eastAsia="宋体"/>
          <w:lang w:eastAsia="zh-CN"/>
        </w:rPr>
        <w:t>-</w:t>
      </w:r>
      <w:r w:rsidRPr="0014699C">
        <w:rPr>
          <w:rFonts w:eastAsia="宋体"/>
          <w:lang w:eastAsia="zh-CN"/>
        </w:rPr>
        <w:tab/>
        <w:t>If CSI part 1 is also transmitted on the PUSCH,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0 as CSI part 2, and assuming </w:t>
      </w:r>
      <w:r w:rsidRPr="0014699C">
        <w:rPr>
          <w:rFonts w:eastAsia="宋体" w:hint="eastAsia"/>
          <w:lang w:eastAsia="zh-CN"/>
        </w:rPr>
        <w:t>the number of HARQ-ACK information</w:t>
      </w:r>
      <w:r w:rsidRPr="0014699C">
        <w:rPr>
          <w:rFonts w:eastAsia="宋体"/>
          <w:lang w:eastAsia="zh-CN"/>
        </w:rPr>
        <w:t xml:space="preserve"> </w:t>
      </w:r>
      <w:r w:rsidRPr="0014699C">
        <w:rPr>
          <w:rFonts w:eastAsia="宋体" w:hint="eastAsia"/>
          <w:lang w:eastAsia="zh-CN"/>
        </w:rPr>
        <w:t>in Clause 6.2.7</w:t>
      </w:r>
      <w:r w:rsidRPr="0014699C">
        <w:rPr>
          <w:rFonts w:eastAsia="宋体"/>
          <w:lang w:eastAsia="zh-CN"/>
        </w:rPr>
        <w:t xml:space="preserve"> is 0 bit;</w:t>
      </w:r>
    </w:p>
    <w:p w14:paraId="43FE0BE3" w14:textId="77777777" w:rsidR="0014699C" w:rsidRPr="0014699C" w:rsidRDefault="0014699C" w:rsidP="0014699C">
      <w:pPr>
        <w:ind w:left="568" w:hanging="284"/>
        <w:rPr>
          <w:rFonts w:eastAsia="宋体"/>
        </w:rPr>
      </w:pPr>
      <w:r w:rsidRPr="0014699C">
        <w:rPr>
          <w:rFonts w:eastAsia="宋体"/>
          <w:lang w:eastAsia="zh-CN"/>
        </w:rPr>
        <w:t>-</w:t>
      </w:r>
      <w:r w:rsidRPr="0014699C">
        <w:rPr>
          <w:rFonts w:eastAsia="宋体"/>
          <w:lang w:eastAsia="zh-CN"/>
        </w:rPr>
        <w:tab/>
        <w:t>Otherwise,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w:t>
      </w:r>
      <w:r w:rsidRPr="0014699C">
        <w:rPr>
          <w:rFonts w:eastAsia="宋体"/>
        </w:rPr>
        <w:t xml:space="preserve">taking HARQ-ACK with priority index 0 as </w:t>
      </w:r>
      <w:r w:rsidRPr="0014699C">
        <w:rPr>
          <w:rFonts w:eastAsia="宋体" w:hint="eastAsia"/>
          <w:lang w:eastAsia="zh-CN"/>
        </w:rPr>
        <w:t>CSI-</w:t>
      </w:r>
      <w:r w:rsidRPr="0014699C">
        <w:rPr>
          <w:rFonts w:eastAsia="宋体"/>
          <w:lang w:eastAsia="zh-CN"/>
        </w:rPr>
        <w:t xml:space="preserve">part 1, and assuming </w:t>
      </w:r>
      <w:r w:rsidRPr="0014699C">
        <w:rPr>
          <w:rFonts w:eastAsia="宋体" w:hint="eastAsia"/>
          <w:lang w:eastAsia="zh-CN"/>
        </w:rPr>
        <w:t>the number of HARQ-ACK information</w:t>
      </w:r>
      <w:r w:rsidRPr="0014699C">
        <w:rPr>
          <w:rFonts w:eastAsia="宋体"/>
          <w:lang w:eastAsia="zh-CN"/>
        </w:rPr>
        <w:t xml:space="preserve"> </w:t>
      </w:r>
      <w:r w:rsidRPr="0014699C">
        <w:rPr>
          <w:rFonts w:eastAsia="宋体" w:hint="eastAsia"/>
          <w:lang w:eastAsia="zh-CN"/>
        </w:rPr>
        <w:t>in Clause 6.2.7</w:t>
      </w:r>
      <w:r w:rsidRPr="0014699C">
        <w:rPr>
          <w:rFonts w:eastAsia="宋体"/>
          <w:lang w:eastAsia="zh-CN"/>
        </w:rPr>
        <w:t xml:space="preserve"> is 0 bit</w:t>
      </w:r>
      <w:r w:rsidRPr="0014699C">
        <w:rPr>
          <w:rFonts w:eastAsia="宋体" w:hint="eastAsia"/>
          <w:lang w:eastAsia="zh-CN"/>
        </w:rPr>
        <w:t>.</w:t>
      </w:r>
    </w:p>
    <w:p w14:paraId="041ACB1A" w14:textId="77777777" w:rsidR="0014699C" w:rsidRPr="0014699C" w:rsidRDefault="0014699C" w:rsidP="0014699C">
      <w:pPr>
        <w:rPr>
          <w:rFonts w:eastAsia="宋体"/>
          <w:lang w:eastAsia="zh-CN"/>
        </w:rPr>
      </w:pPr>
      <w:r w:rsidRPr="0014699C">
        <w:rPr>
          <w:rFonts w:eastAsia="宋体" w:hint="eastAsia"/>
          <w:lang w:eastAsia="zh-CN"/>
        </w:rPr>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HARQ-ACK bits associated with priority index 1, and CSI if any</w:t>
      </w:r>
      <w:r w:rsidRPr="0014699C">
        <w:rPr>
          <w:rFonts w:eastAsia="宋体" w:hint="eastAsia"/>
          <w:lang w:eastAsia="zh-CN"/>
        </w:rPr>
        <w:t xml:space="preserve"> are transmitted on a PUSCH</w:t>
      </w:r>
      <w:r w:rsidRPr="0014699C">
        <w:rPr>
          <w:rFonts w:eastAsia="宋体"/>
          <w:lang w:eastAsia="zh-CN"/>
        </w:rPr>
        <w:t xml:space="preserve"> associated with priority index 0,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w:t>
      </w:r>
      <w:r w:rsidRPr="0014699C">
        <w:rPr>
          <w:rFonts w:eastAsia="宋体"/>
        </w:rPr>
        <w:t>taking HARQ-ACK with priority index 1 as HARQ-ACK</w:t>
      </w:r>
      <w:r w:rsidRPr="0014699C">
        <w:rPr>
          <w:rFonts w:eastAsia="宋体"/>
          <w:lang w:eastAsia="zh-CN"/>
        </w:rPr>
        <w:t>.</w:t>
      </w:r>
    </w:p>
    <w:p w14:paraId="12EE4A70" w14:textId="77777777" w:rsidR="0014699C" w:rsidRPr="0014699C" w:rsidRDefault="0014699C" w:rsidP="0014699C">
      <w:pPr>
        <w:rPr>
          <w:rFonts w:eastAsia="宋体"/>
          <w:lang w:eastAsia="zh-CN"/>
        </w:rPr>
      </w:pPr>
      <w:r w:rsidRPr="0014699C">
        <w:rPr>
          <w:rFonts w:eastAsia="宋体" w:hint="eastAsia"/>
          <w:lang w:eastAsia="zh-CN"/>
        </w:rPr>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HARQ-ACK bits associated with priority index 0, HARQ-ACK bits associated with priority index 1 and/or CG-UCI associated with priority index 1, and CSI part 1 if any</w:t>
      </w:r>
      <w:r w:rsidRPr="0014699C">
        <w:rPr>
          <w:rFonts w:eastAsia="宋体" w:hint="eastAsia"/>
          <w:lang w:eastAsia="zh-CN"/>
        </w:rPr>
        <w:t xml:space="preserve"> are transmitted on a PUSCH</w:t>
      </w:r>
      <w:r w:rsidRPr="0014699C">
        <w:rPr>
          <w:rFonts w:eastAsia="宋体"/>
          <w:lang w:eastAsia="zh-CN"/>
        </w:rPr>
        <w:t>,</w:t>
      </w:r>
      <w:r w:rsidRPr="0014699C">
        <w:rPr>
          <w:rFonts w:eastAsia="宋体" w:hint="eastAsia"/>
          <w:lang w:eastAsia="zh-CN"/>
        </w:rPr>
        <w:t xml:space="preserve"> </w:t>
      </w:r>
    </w:p>
    <w:p w14:paraId="5AAA61AF" w14:textId="77777777" w:rsidR="0014699C" w:rsidRPr="0014699C" w:rsidRDefault="0014699C" w:rsidP="0014699C">
      <w:pPr>
        <w:ind w:left="568" w:hanging="284"/>
        <w:rPr>
          <w:rFonts w:eastAsia="宋体"/>
          <w:lang w:eastAsia="zh-CN"/>
        </w:rPr>
      </w:pPr>
      <w:r w:rsidRPr="0014699C">
        <w:rPr>
          <w:rFonts w:eastAsia="宋体"/>
          <w:lang w:eastAsia="zh-CN"/>
        </w:rPr>
        <w:t>-</w:t>
      </w:r>
      <w:r w:rsidRPr="0014699C">
        <w:rPr>
          <w:rFonts w:eastAsia="宋体"/>
          <w:lang w:eastAsia="zh-CN"/>
        </w:rPr>
        <w:tab/>
        <w:t>if CSI part 1 is also transmitted on the PUSCH</w:t>
      </w:r>
      <w:r w:rsidRPr="0014699C">
        <w:rPr>
          <w:rFonts w:eastAsia="宋体" w:hint="eastAsia"/>
          <w:lang w:eastAsia="zh-CN"/>
        </w:rPr>
        <w:t xml:space="preserve"> </w:t>
      </w:r>
      <w:r w:rsidRPr="0014699C">
        <w:rPr>
          <w:rFonts w:eastAsia="宋体"/>
          <w:lang w:eastAsia="zh-CN"/>
        </w:rPr>
        <w:t>and the PUSCH is associated with priority index 1,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1 as HARQ-ACK, and taking HARQ-ACK with priority index 0 as CSI part 2;</w:t>
      </w:r>
    </w:p>
    <w:p w14:paraId="55725CDA" w14:textId="77777777" w:rsidR="0014699C" w:rsidRPr="0014699C" w:rsidRDefault="0014699C" w:rsidP="0014699C">
      <w:pPr>
        <w:ind w:left="568" w:hanging="284"/>
        <w:rPr>
          <w:rFonts w:eastAsia="宋体"/>
          <w:lang w:eastAsia="zh-CN"/>
        </w:rPr>
      </w:pPr>
      <w:r w:rsidRPr="0014699C">
        <w:rPr>
          <w:rFonts w:eastAsia="宋体"/>
          <w:lang w:eastAsia="zh-CN"/>
        </w:rPr>
        <w:t>-</w:t>
      </w:r>
      <w:r w:rsidRPr="0014699C">
        <w:rPr>
          <w:rFonts w:eastAsia="宋体"/>
          <w:lang w:eastAsia="zh-CN"/>
        </w:rPr>
        <w:tab/>
        <w:t>otherwise,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1 if any as HARQ-ACK, taking CG-UCI associated with priority index 1 if any as CG-UCI, taking HARQ-ACK with priority index 0 as CSI part 1, and taking CSI part 1 as CSI part 2 if CSI part 1 is also</w:t>
      </w:r>
      <w:r w:rsidRPr="0014699C">
        <w:rPr>
          <w:rFonts w:eastAsia="宋体" w:hint="eastAsia"/>
          <w:lang w:eastAsia="zh-CN"/>
        </w:rPr>
        <w:t xml:space="preserve"> transmitted on </w:t>
      </w:r>
      <w:r w:rsidRPr="0014699C">
        <w:rPr>
          <w:rFonts w:eastAsia="宋体"/>
          <w:lang w:eastAsia="zh-CN"/>
        </w:rPr>
        <w:t>the</w:t>
      </w:r>
      <w:r w:rsidRPr="0014699C">
        <w:rPr>
          <w:rFonts w:eastAsia="宋体" w:hint="eastAsia"/>
          <w:lang w:eastAsia="zh-CN"/>
        </w:rPr>
        <w:t xml:space="preserve"> PUSCH</w:t>
      </w:r>
      <w:r w:rsidRPr="0014699C">
        <w:rPr>
          <w:rFonts w:eastAsia="宋体"/>
          <w:lang w:eastAsia="zh-CN"/>
        </w:rPr>
        <w:t xml:space="preserve"> and the PUSCH is associated with priority index 0</w:t>
      </w:r>
      <w:r w:rsidRPr="0014699C">
        <w:rPr>
          <w:rFonts w:eastAsia="宋体" w:hint="eastAsia"/>
          <w:lang w:eastAsia="zh-CN"/>
        </w:rPr>
        <w:t>.</w:t>
      </w:r>
    </w:p>
    <w:p w14:paraId="1F60EEB7" w14:textId="77777777" w:rsidR="0014699C" w:rsidRPr="0014699C" w:rsidRDefault="0014699C" w:rsidP="0014699C">
      <w:pPr>
        <w:rPr>
          <w:rFonts w:eastAsia="宋体"/>
        </w:rPr>
      </w:pPr>
      <w:r w:rsidRPr="0014699C">
        <w:rPr>
          <w:rFonts w:eastAsia="宋体" w:hint="eastAsia"/>
          <w:lang w:eastAsia="zh-CN"/>
        </w:rPr>
        <w:lastRenderedPageBreak/>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CG-UCI associated with priority index 0 and HARQ-ACK bits associated with priority index 0 if any, HARQ-ACK bits associated with priority index 1, and CSI part 1 if any</w:t>
      </w:r>
      <w:r w:rsidRPr="0014699C">
        <w:rPr>
          <w:rFonts w:eastAsia="宋体" w:hint="eastAsia"/>
          <w:lang w:eastAsia="zh-CN"/>
        </w:rPr>
        <w:t xml:space="preserve"> are transmitted on a PUSCH</w:t>
      </w:r>
      <w:r w:rsidRPr="0014699C">
        <w:rPr>
          <w:rFonts w:eastAsia="宋体"/>
          <w:lang w:eastAsia="zh-CN"/>
        </w:rPr>
        <w:t xml:space="preserve"> associated with priority index 0</w:t>
      </w:r>
      <w:r w:rsidRPr="0014699C">
        <w:rPr>
          <w:rFonts w:eastAsia="宋体" w:hint="eastAsia"/>
          <w:lang w:eastAsia="zh-CN"/>
        </w:rPr>
        <w:t>,</w:t>
      </w:r>
      <w:r w:rsidRPr="0014699C">
        <w:rPr>
          <w:rFonts w:eastAsia="宋体"/>
          <w:lang w:eastAsia="zh-CN"/>
        </w:rPr>
        <w:t xml:space="preserve">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1 as HARQ-ACK, taking CG-UCI associated with priority index 0 and HARQ-ACK bits associated with priority index 0 if any as CSI part 1, and taking CSI part 1 as CSI part 2 if CSI part 1 is also</w:t>
      </w:r>
      <w:r w:rsidRPr="0014699C">
        <w:rPr>
          <w:rFonts w:eastAsia="宋体" w:hint="eastAsia"/>
          <w:lang w:eastAsia="zh-CN"/>
        </w:rPr>
        <w:t xml:space="preserve"> transmitted on </w:t>
      </w:r>
      <w:r w:rsidRPr="0014699C">
        <w:rPr>
          <w:rFonts w:eastAsia="宋体"/>
          <w:lang w:eastAsia="zh-CN"/>
        </w:rPr>
        <w:t>the</w:t>
      </w:r>
      <w:r w:rsidRPr="0014699C">
        <w:rPr>
          <w:rFonts w:eastAsia="宋体" w:hint="eastAsia"/>
          <w:lang w:eastAsia="zh-CN"/>
        </w:rPr>
        <w:t xml:space="preserve"> PUSCH</w:t>
      </w:r>
      <w:r w:rsidRPr="0014699C">
        <w:rPr>
          <w:rFonts w:eastAsia="宋体"/>
          <w:lang w:eastAsia="zh-CN"/>
        </w:rPr>
        <w:t xml:space="preserve"> and the PUSCH is associated with priority index 0</w:t>
      </w:r>
      <w:r w:rsidRPr="0014699C">
        <w:rPr>
          <w:rFonts w:eastAsia="宋体" w:hint="eastAsia"/>
          <w:lang w:eastAsia="zh-CN"/>
        </w:rPr>
        <w:t>.</w:t>
      </w:r>
    </w:p>
    <w:p w14:paraId="5ACC05FD" w14:textId="77777777" w:rsidR="0014699C" w:rsidRPr="00D8424A" w:rsidRDefault="0014699C" w:rsidP="00D8424A">
      <w:pPr>
        <w:jc w:val="center"/>
        <w:rPr>
          <w:rFonts w:ascii="Arial" w:hAnsi="Arial" w:cs="Arial"/>
          <w:color w:val="FF0000"/>
          <w:sz w:val="24"/>
          <w:szCs w:val="24"/>
        </w:rPr>
      </w:pPr>
    </w:p>
    <w:sectPr w:rsidR="0014699C" w:rsidRPr="00D8424A" w:rsidSect="000B7FED">
      <w:headerReference w:type="default" r:id="rId6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Yan Cheng 2" w:date="2023-09-05T21:57:00Z" w:initials="Yan Cheng">
    <w:p w14:paraId="42072615" w14:textId="231A1F71" w:rsidR="00F8199D" w:rsidRDefault="00F8199D">
      <w:pPr>
        <w:pStyle w:val="af"/>
        <w:rPr>
          <w:rFonts w:hint="eastAsia"/>
          <w:lang w:eastAsia="zh-CN"/>
        </w:rPr>
      </w:pPr>
      <w:r>
        <w:rPr>
          <w:rStyle w:val="ae"/>
        </w:rPr>
        <w:annotationRef/>
      </w:r>
      <w:r>
        <w:rPr>
          <w:rFonts w:hint="eastAsia"/>
          <w:lang w:eastAsia="zh-CN"/>
        </w:rPr>
        <w:t>E</w:t>
      </w:r>
      <w:r>
        <w:rPr>
          <w:lang w:eastAsia="zh-CN"/>
        </w:rPr>
        <w:t xml:space="preserve">ditor’s note: There is no change in this clause. Leave it here just for your convince to check, since clause 6.3.2.4.2 refer to this clause. In the final CR, this clause will be removed. This editor’s note is applied to other clause without any change also.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726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54592" w16cid:durableId="289B3755"/>
  <w16cid:commentId w16cid:paraId="013D5E2A" w16cid:durableId="289B49E7"/>
  <w16cid:commentId w16cid:paraId="36761142" w16cid:durableId="289B3998"/>
  <w16cid:commentId w16cid:paraId="6A80DF33" w16cid:durableId="289B39A2"/>
  <w16cid:commentId w16cid:paraId="7C00B240" w16cid:durableId="289B4C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94B3A" w14:textId="77777777" w:rsidR="006E2C08" w:rsidRDefault="006E2C08">
      <w:r>
        <w:separator/>
      </w:r>
    </w:p>
  </w:endnote>
  <w:endnote w:type="continuationSeparator" w:id="0">
    <w:p w14:paraId="7382356A" w14:textId="77777777" w:rsidR="006E2C08" w:rsidRDefault="006E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Times New Roman"/>
    <w:panose1 w:val="00000000000000000000"/>
    <w:charset w:val="00"/>
    <w:family w:val="roman"/>
    <w:notTrueType/>
    <w:pitch w:val="default"/>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1E5AC" w14:textId="77777777" w:rsidR="006E2C08" w:rsidRDefault="006E2C08">
      <w:r>
        <w:separator/>
      </w:r>
    </w:p>
  </w:footnote>
  <w:footnote w:type="continuationSeparator" w:id="0">
    <w:p w14:paraId="1186E029" w14:textId="77777777" w:rsidR="006E2C08" w:rsidRDefault="006E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34534" w:rsidRDefault="00134534">
    <w:pPr>
      <w:pStyle w:val="a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7424E"/>
    <w:multiLevelType w:val="hybridMultilevel"/>
    <w:tmpl w:val="BEAC5478"/>
    <w:styleLink w:val="StyleBullete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AAF22B5"/>
    <w:multiLevelType w:val="hybridMultilevel"/>
    <w:tmpl w:val="3B1C11AA"/>
    <w:styleLink w:val="StyleBulletedSymbolsymbolLeft025Hanging02515"/>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5C3808E4"/>
    <w:multiLevelType w:val="hybridMultilevel"/>
    <w:tmpl w:val="A92A6378"/>
    <w:styleLink w:val="StyleBulletedSymbolsymbolLeft025Hanging025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2E0723"/>
    <w:multiLevelType w:val="hybridMultilevel"/>
    <w:tmpl w:val="0F0A4DA2"/>
    <w:styleLink w:val="StyleBulletedSymbolsymbolLeft025Hanging04"/>
    <w:lvl w:ilvl="0" w:tplc="B7583898">
      <w:start w:val="1"/>
      <w:numFmt w:val="bullet"/>
      <w:lvlText w:val="•"/>
      <w:lvlJc w:val="left"/>
      <w:pPr>
        <w:tabs>
          <w:tab w:val="num" w:pos="720"/>
        </w:tabs>
        <w:ind w:left="720" w:hanging="360"/>
      </w:pPr>
      <w:rPr>
        <w:rFonts w:ascii="Arial" w:hAnsi="Arial" w:hint="default"/>
      </w:rPr>
    </w:lvl>
    <w:lvl w:ilvl="1" w:tplc="A6E06826">
      <w:numFmt w:val="bullet"/>
      <w:lvlText w:val="o"/>
      <w:lvlJc w:val="left"/>
      <w:pPr>
        <w:tabs>
          <w:tab w:val="num" w:pos="1440"/>
        </w:tabs>
        <w:ind w:left="1440" w:hanging="360"/>
      </w:pPr>
      <w:rPr>
        <w:rFonts w:ascii="Courier New" w:hAnsi="Courier New" w:hint="default"/>
      </w:rPr>
    </w:lvl>
    <w:lvl w:ilvl="2" w:tplc="F030E8CC" w:tentative="1">
      <w:start w:val="1"/>
      <w:numFmt w:val="bullet"/>
      <w:lvlText w:val="•"/>
      <w:lvlJc w:val="left"/>
      <w:pPr>
        <w:tabs>
          <w:tab w:val="num" w:pos="2160"/>
        </w:tabs>
        <w:ind w:left="2160" w:hanging="360"/>
      </w:pPr>
      <w:rPr>
        <w:rFonts w:ascii="Arial" w:hAnsi="Arial" w:hint="default"/>
      </w:rPr>
    </w:lvl>
    <w:lvl w:ilvl="3" w:tplc="99F03A30" w:tentative="1">
      <w:start w:val="1"/>
      <w:numFmt w:val="bullet"/>
      <w:lvlText w:val="•"/>
      <w:lvlJc w:val="left"/>
      <w:pPr>
        <w:tabs>
          <w:tab w:val="num" w:pos="2880"/>
        </w:tabs>
        <w:ind w:left="2880" w:hanging="360"/>
      </w:pPr>
      <w:rPr>
        <w:rFonts w:ascii="Arial" w:hAnsi="Arial" w:hint="default"/>
      </w:rPr>
    </w:lvl>
    <w:lvl w:ilvl="4" w:tplc="93F8FA72" w:tentative="1">
      <w:start w:val="1"/>
      <w:numFmt w:val="bullet"/>
      <w:lvlText w:val="•"/>
      <w:lvlJc w:val="left"/>
      <w:pPr>
        <w:tabs>
          <w:tab w:val="num" w:pos="3600"/>
        </w:tabs>
        <w:ind w:left="3600" w:hanging="360"/>
      </w:pPr>
      <w:rPr>
        <w:rFonts w:ascii="Arial" w:hAnsi="Arial" w:hint="default"/>
      </w:rPr>
    </w:lvl>
    <w:lvl w:ilvl="5" w:tplc="93DE153E" w:tentative="1">
      <w:start w:val="1"/>
      <w:numFmt w:val="bullet"/>
      <w:lvlText w:val="•"/>
      <w:lvlJc w:val="left"/>
      <w:pPr>
        <w:tabs>
          <w:tab w:val="num" w:pos="4320"/>
        </w:tabs>
        <w:ind w:left="4320" w:hanging="360"/>
      </w:pPr>
      <w:rPr>
        <w:rFonts w:ascii="Arial" w:hAnsi="Arial" w:hint="default"/>
      </w:rPr>
    </w:lvl>
    <w:lvl w:ilvl="6" w:tplc="32FECB6E" w:tentative="1">
      <w:start w:val="1"/>
      <w:numFmt w:val="bullet"/>
      <w:lvlText w:val="•"/>
      <w:lvlJc w:val="left"/>
      <w:pPr>
        <w:tabs>
          <w:tab w:val="num" w:pos="5040"/>
        </w:tabs>
        <w:ind w:left="5040" w:hanging="360"/>
      </w:pPr>
      <w:rPr>
        <w:rFonts w:ascii="Arial" w:hAnsi="Arial" w:hint="default"/>
      </w:rPr>
    </w:lvl>
    <w:lvl w:ilvl="7" w:tplc="D4EE6270" w:tentative="1">
      <w:start w:val="1"/>
      <w:numFmt w:val="bullet"/>
      <w:lvlText w:val="•"/>
      <w:lvlJc w:val="left"/>
      <w:pPr>
        <w:tabs>
          <w:tab w:val="num" w:pos="5760"/>
        </w:tabs>
        <w:ind w:left="5760" w:hanging="360"/>
      </w:pPr>
      <w:rPr>
        <w:rFonts w:ascii="Arial" w:hAnsi="Arial" w:hint="default"/>
      </w:rPr>
    </w:lvl>
    <w:lvl w:ilvl="8" w:tplc="D2F0EF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0ED7974"/>
    <w:multiLevelType w:val="hybridMultilevel"/>
    <w:tmpl w:val="CBCC0D98"/>
    <w:styleLink w:val="StyleBulletedSymbolsymbolLeft025Hanging0256"/>
    <w:lvl w:ilvl="0" w:tplc="01DCC91C">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3"/>
  </w:num>
  <w:num w:numId="4">
    <w:abstractNumId w:val="7"/>
  </w:num>
  <w:num w:numId="5">
    <w:abstractNumId w:val="27"/>
  </w:num>
  <w:num w:numId="6">
    <w:abstractNumId w:val="0"/>
  </w:num>
  <w:num w:numId="7">
    <w:abstractNumId w:val="20"/>
  </w:num>
  <w:num w:numId="8">
    <w:abstractNumId w:val="22"/>
  </w:num>
  <w:num w:numId="9">
    <w:abstractNumId w:val="23"/>
  </w:num>
  <w:num w:numId="10">
    <w:abstractNumId w:val="35"/>
  </w:num>
  <w:num w:numId="11">
    <w:abstractNumId w:val="9"/>
  </w:num>
  <w:num w:numId="12">
    <w:abstractNumId w:val="16"/>
  </w:num>
  <w:num w:numId="13">
    <w:abstractNumId w:val="11"/>
  </w:num>
  <w:num w:numId="14">
    <w:abstractNumId w:val="18"/>
  </w:num>
  <w:num w:numId="15">
    <w:abstractNumId w:val="37"/>
  </w:num>
  <w:num w:numId="16">
    <w:abstractNumId w:val="19"/>
  </w:num>
  <w:num w:numId="17">
    <w:abstractNumId w:val="17"/>
  </w:num>
  <w:num w:numId="18">
    <w:abstractNumId w:val="34"/>
  </w:num>
  <w:num w:numId="19">
    <w:abstractNumId w:val="13"/>
  </w:num>
  <w:num w:numId="20">
    <w:abstractNumId w:val="10"/>
  </w:num>
  <w:num w:numId="21">
    <w:abstractNumId w:val="6"/>
  </w:num>
  <w:num w:numId="22">
    <w:abstractNumId w:val="2"/>
  </w:num>
  <w:num w:numId="23">
    <w:abstractNumId w:val="21"/>
  </w:num>
  <w:num w:numId="24">
    <w:abstractNumId w:val="36"/>
  </w:num>
  <w:num w:numId="25">
    <w:abstractNumId w:val="31"/>
  </w:num>
  <w:num w:numId="26">
    <w:abstractNumId w:val="4"/>
  </w:num>
  <w:num w:numId="27">
    <w:abstractNumId w:val="38"/>
  </w:num>
  <w:num w:numId="28">
    <w:abstractNumId w:val="8"/>
  </w:num>
  <w:num w:numId="29">
    <w:abstractNumId w:val="32"/>
  </w:num>
  <w:num w:numId="30">
    <w:abstractNumId w:val="5"/>
  </w:num>
  <w:num w:numId="31">
    <w:abstractNumId w:val="28"/>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 w:numId="35">
    <w:abstractNumId w:val="12"/>
  </w:num>
  <w:num w:numId="36">
    <w:abstractNumId w:val="30"/>
  </w:num>
  <w:num w:numId="37">
    <w:abstractNumId w:val="24"/>
  </w:num>
  <w:num w:numId="38">
    <w:abstractNumId w:val="26"/>
  </w:num>
  <w:num w:numId="39">
    <w:abstractNumId w:val="2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4CC9"/>
    <w:rsid w:val="00015235"/>
    <w:rsid w:val="00016AAE"/>
    <w:rsid w:val="00017663"/>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50500"/>
    <w:rsid w:val="00052526"/>
    <w:rsid w:val="00053451"/>
    <w:rsid w:val="00055E6E"/>
    <w:rsid w:val="00056328"/>
    <w:rsid w:val="000614A1"/>
    <w:rsid w:val="00061BDD"/>
    <w:rsid w:val="00062298"/>
    <w:rsid w:val="00062A68"/>
    <w:rsid w:val="00063844"/>
    <w:rsid w:val="00064A23"/>
    <w:rsid w:val="00064E7A"/>
    <w:rsid w:val="000660F8"/>
    <w:rsid w:val="00066EA7"/>
    <w:rsid w:val="00071BE1"/>
    <w:rsid w:val="0007452D"/>
    <w:rsid w:val="000745AA"/>
    <w:rsid w:val="00075039"/>
    <w:rsid w:val="00075546"/>
    <w:rsid w:val="00075652"/>
    <w:rsid w:val="000807CB"/>
    <w:rsid w:val="00081636"/>
    <w:rsid w:val="00081FAF"/>
    <w:rsid w:val="0008263D"/>
    <w:rsid w:val="000830BC"/>
    <w:rsid w:val="0008436F"/>
    <w:rsid w:val="0008592A"/>
    <w:rsid w:val="00086814"/>
    <w:rsid w:val="00086B11"/>
    <w:rsid w:val="0008760C"/>
    <w:rsid w:val="00090B12"/>
    <w:rsid w:val="00091900"/>
    <w:rsid w:val="00091F17"/>
    <w:rsid w:val="00092C6E"/>
    <w:rsid w:val="000A130A"/>
    <w:rsid w:val="000A224C"/>
    <w:rsid w:val="000A2DE7"/>
    <w:rsid w:val="000A3D35"/>
    <w:rsid w:val="000A4374"/>
    <w:rsid w:val="000A6394"/>
    <w:rsid w:val="000A6E18"/>
    <w:rsid w:val="000A703B"/>
    <w:rsid w:val="000B02DD"/>
    <w:rsid w:val="000B15F2"/>
    <w:rsid w:val="000B34E6"/>
    <w:rsid w:val="000B4709"/>
    <w:rsid w:val="000B6679"/>
    <w:rsid w:val="000B6782"/>
    <w:rsid w:val="000B7289"/>
    <w:rsid w:val="000B7FED"/>
    <w:rsid w:val="000C038A"/>
    <w:rsid w:val="000C2049"/>
    <w:rsid w:val="000C2C22"/>
    <w:rsid w:val="000C3A26"/>
    <w:rsid w:val="000C3C52"/>
    <w:rsid w:val="000C5938"/>
    <w:rsid w:val="000C6598"/>
    <w:rsid w:val="000C6D7B"/>
    <w:rsid w:val="000C76F0"/>
    <w:rsid w:val="000D18DE"/>
    <w:rsid w:val="000D1B22"/>
    <w:rsid w:val="000D2F60"/>
    <w:rsid w:val="000D4CA2"/>
    <w:rsid w:val="000D750A"/>
    <w:rsid w:val="000D7670"/>
    <w:rsid w:val="000E152F"/>
    <w:rsid w:val="000E3868"/>
    <w:rsid w:val="000E5484"/>
    <w:rsid w:val="000E7512"/>
    <w:rsid w:val="000F02DC"/>
    <w:rsid w:val="000F0B37"/>
    <w:rsid w:val="000F31AF"/>
    <w:rsid w:val="000F4AE7"/>
    <w:rsid w:val="000F5BFF"/>
    <w:rsid w:val="00101E79"/>
    <w:rsid w:val="00102190"/>
    <w:rsid w:val="00104863"/>
    <w:rsid w:val="00107F95"/>
    <w:rsid w:val="0011097C"/>
    <w:rsid w:val="0011301A"/>
    <w:rsid w:val="001132D9"/>
    <w:rsid w:val="00114542"/>
    <w:rsid w:val="00115355"/>
    <w:rsid w:val="001166CD"/>
    <w:rsid w:val="00116A08"/>
    <w:rsid w:val="00116A59"/>
    <w:rsid w:val="001176AA"/>
    <w:rsid w:val="001177B5"/>
    <w:rsid w:val="001178D3"/>
    <w:rsid w:val="00120AE2"/>
    <w:rsid w:val="00121910"/>
    <w:rsid w:val="0012265A"/>
    <w:rsid w:val="0012301B"/>
    <w:rsid w:val="00123966"/>
    <w:rsid w:val="00124112"/>
    <w:rsid w:val="00124E03"/>
    <w:rsid w:val="00125558"/>
    <w:rsid w:val="001255C3"/>
    <w:rsid w:val="00125E8D"/>
    <w:rsid w:val="00126380"/>
    <w:rsid w:val="0012654C"/>
    <w:rsid w:val="00127A58"/>
    <w:rsid w:val="0013044C"/>
    <w:rsid w:val="00130ACD"/>
    <w:rsid w:val="0013283D"/>
    <w:rsid w:val="00134534"/>
    <w:rsid w:val="001351E3"/>
    <w:rsid w:val="00135376"/>
    <w:rsid w:val="00140C1D"/>
    <w:rsid w:val="00140DFE"/>
    <w:rsid w:val="001429D9"/>
    <w:rsid w:val="001438BF"/>
    <w:rsid w:val="00145534"/>
    <w:rsid w:val="00145D43"/>
    <w:rsid w:val="001465C2"/>
    <w:rsid w:val="0014699C"/>
    <w:rsid w:val="00147166"/>
    <w:rsid w:val="001525AB"/>
    <w:rsid w:val="001537C6"/>
    <w:rsid w:val="00154F5B"/>
    <w:rsid w:val="00157A87"/>
    <w:rsid w:val="00160FE9"/>
    <w:rsid w:val="00161AE3"/>
    <w:rsid w:val="00164C40"/>
    <w:rsid w:val="00165D2F"/>
    <w:rsid w:val="00170D2D"/>
    <w:rsid w:val="00171B22"/>
    <w:rsid w:val="00171E1B"/>
    <w:rsid w:val="00172BD4"/>
    <w:rsid w:val="00173A1F"/>
    <w:rsid w:val="0017402B"/>
    <w:rsid w:val="00174B01"/>
    <w:rsid w:val="00181229"/>
    <w:rsid w:val="00181B32"/>
    <w:rsid w:val="001844F7"/>
    <w:rsid w:val="00184E61"/>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450F"/>
    <w:rsid w:val="001A4691"/>
    <w:rsid w:val="001A607A"/>
    <w:rsid w:val="001A75FD"/>
    <w:rsid w:val="001A79B3"/>
    <w:rsid w:val="001A7B60"/>
    <w:rsid w:val="001B0360"/>
    <w:rsid w:val="001B22A7"/>
    <w:rsid w:val="001B2860"/>
    <w:rsid w:val="001B510F"/>
    <w:rsid w:val="001B52F0"/>
    <w:rsid w:val="001B5702"/>
    <w:rsid w:val="001B629D"/>
    <w:rsid w:val="001B701A"/>
    <w:rsid w:val="001B7A65"/>
    <w:rsid w:val="001B7B64"/>
    <w:rsid w:val="001C069B"/>
    <w:rsid w:val="001C2AE7"/>
    <w:rsid w:val="001C2B2D"/>
    <w:rsid w:val="001C4521"/>
    <w:rsid w:val="001C77FB"/>
    <w:rsid w:val="001D0D76"/>
    <w:rsid w:val="001D1A55"/>
    <w:rsid w:val="001D217B"/>
    <w:rsid w:val="001D4711"/>
    <w:rsid w:val="001D4D86"/>
    <w:rsid w:val="001E0013"/>
    <w:rsid w:val="001E23BD"/>
    <w:rsid w:val="001E27F9"/>
    <w:rsid w:val="001E3380"/>
    <w:rsid w:val="001E41F3"/>
    <w:rsid w:val="001E440D"/>
    <w:rsid w:val="001E6B72"/>
    <w:rsid w:val="001E6D36"/>
    <w:rsid w:val="001F041E"/>
    <w:rsid w:val="001F13D5"/>
    <w:rsid w:val="001F1F64"/>
    <w:rsid w:val="001F3ECE"/>
    <w:rsid w:val="001F5D2D"/>
    <w:rsid w:val="001F6383"/>
    <w:rsid w:val="001F6876"/>
    <w:rsid w:val="001F69CF"/>
    <w:rsid w:val="0020019B"/>
    <w:rsid w:val="002001CD"/>
    <w:rsid w:val="00204A81"/>
    <w:rsid w:val="00205EF5"/>
    <w:rsid w:val="00206943"/>
    <w:rsid w:val="002077F0"/>
    <w:rsid w:val="00207893"/>
    <w:rsid w:val="002078C7"/>
    <w:rsid w:val="00207BC2"/>
    <w:rsid w:val="00212A3B"/>
    <w:rsid w:val="00213251"/>
    <w:rsid w:val="00213289"/>
    <w:rsid w:val="00215AE7"/>
    <w:rsid w:val="00215B20"/>
    <w:rsid w:val="002220BA"/>
    <w:rsid w:val="002222D3"/>
    <w:rsid w:val="00223E94"/>
    <w:rsid w:val="0022463F"/>
    <w:rsid w:val="0022519C"/>
    <w:rsid w:val="0023030B"/>
    <w:rsid w:val="0023099F"/>
    <w:rsid w:val="00231037"/>
    <w:rsid w:val="002318F4"/>
    <w:rsid w:val="00233AE5"/>
    <w:rsid w:val="00235202"/>
    <w:rsid w:val="00236DA4"/>
    <w:rsid w:val="00237D2B"/>
    <w:rsid w:val="002403CD"/>
    <w:rsid w:val="00240797"/>
    <w:rsid w:val="00240AA4"/>
    <w:rsid w:val="002428F6"/>
    <w:rsid w:val="002443D6"/>
    <w:rsid w:val="00244CB4"/>
    <w:rsid w:val="00245AA8"/>
    <w:rsid w:val="00246BDD"/>
    <w:rsid w:val="002477DC"/>
    <w:rsid w:val="0025046F"/>
    <w:rsid w:val="00250B5E"/>
    <w:rsid w:val="002518C2"/>
    <w:rsid w:val="0025221E"/>
    <w:rsid w:val="0025472C"/>
    <w:rsid w:val="00256CF8"/>
    <w:rsid w:val="00257B38"/>
    <w:rsid w:val="0026004D"/>
    <w:rsid w:val="002615B3"/>
    <w:rsid w:val="0026177C"/>
    <w:rsid w:val="002617B6"/>
    <w:rsid w:val="00261BD3"/>
    <w:rsid w:val="002629B7"/>
    <w:rsid w:val="002640DD"/>
    <w:rsid w:val="002643A5"/>
    <w:rsid w:val="00264528"/>
    <w:rsid w:val="00264859"/>
    <w:rsid w:val="002648C0"/>
    <w:rsid w:val="00265D73"/>
    <w:rsid w:val="002666FC"/>
    <w:rsid w:val="002706CA"/>
    <w:rsid w:val="0027105A"/>
    <w:rsid w:val="0027113A"/>
    <w:rsid w:val="002718A1"/>
    <w:rsid w:val="002731D7"/>
    <w:rsid w:val="00274798"/>
    <w:rsid w:val="0027515B"/>
    <w:rsid w:val="002756D9"/>
    <w:rsid w:val="00275D12"/>
    <w:rsid w:val="002765D7"/>
    <w:rsid w:val="00276BB6"/>
    <w:rsid w:val="00277DA7"/>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5785"/>
    <w:rsid w:val="00296A9A"/>
    <w:rsid w:val="00296AA9"/>
    <w:rsid w:val="002A036F"/>
    <w:rsid w:val="002A1BCC"/>
    <w:rsid w:val="002A4C9B"/>
    <w:rsid w:val="002A4DC3"/>
    <w:rsid w:val="002A5279"/>
    <w:rsid w:val="002A67C5"/>
    <w:rsid w:val="002B0196"/>
    <w:rsid w:val="002B0421"/>
    <w:rsid w:val="002B0664"/>
    <w:rsid w:val="002B19BD"/>
    <w:rsid w:val="002B2413"/>
    <w:rsid w:val="002B2F42"/>
    <w:rsid w:val="002B37B5"/>
    <w:rsid w:val="002B412E"/>
    <w:rsid w:val="002B4445"/>
    <w:rsid w:val="002B4B90"/>
    <w:rsid w:val="002B5741"/>
    <w:rsid w:val="002B63DA"/>
    <w:rsid w:val="002C1088"/>
    <w:rsid w:val="002C2869"/>
    <w:rsid w:val="002C3429"/>
    <w:rsid w:val="002C4254"/>
    <w:rsid w:val="002C450F"/>
    <w:rsid w:val="002C4933"/>
    <w:rsid w:val="002C56A3"/>
    <w:rsid w:val="002C6A7A"/>
    <w:rsid w:val="002D0507"/>
    <w:rsid w:val="002D1343"/>
    <w:rsid w:val="002D16F1"/>
    <w:rsid w:val="002D17D9"/>
    <w:rsid w:val="002D18B4"/>
    <w:rsid w:val="002D1A13"/>
    <w:rsid w:val="002D1A71"/>
    <w:rsid w:val="002D2FD2"/>
    <w:rsid w:val="002D73BC"/>
    <w:rsid w:val="002D7823"/>
    <w:rsid w:val="002D7AFD"/>
    <w:rsid w:val="002E022D"/>
    <w:rsid w:val="002E288B"/>
    <w:rsid w:val="002E3CFC"/>
    <w:rsid w:val="002E45CE"/>
    <w:rsid w:val="002E4848"/>
    <w:rsid w:val="002E4A7F"/>
    <w:rsid w:val="002E6633"/>
    <w:rsid w:val="002E72A4"/>
    <w:rsid w:val="002E7611"/>
    <w:rsid w:val="002F2857"/>
    <w:rsid w:val="002F2884"/>
    <w:rsid w:val="002F4449"/>
    <w:rsid w:val="002F50C0"/>
    <w:rsid w:val="002F7251"/>
    <w:rsid w:val="002F7675"/>
    <w:rsid w:val="002F7C97"/>
    <w:rsid w:val="00301C3B"/>
    <w:rsid w:val="00302BA8"/>
    <w:rsid w:val="00303236"/>
    <w:rsid w:val="00303F1A"/>
    <w:rsid w:val="0030447A"/>
    <w:rsid w:val="00305409"/>
    <w:rsid w:val="00305A91"/>
    <w:rsid w:val="003065DC"/>
    <w:rsid w:val="00307431"/>
    <w:rsid w:val="0030757B"/>
    <w:rsid w:val="00312B7C"/>
    <w:rsid w:val="00313F9E"/>
    <w:rsid w:val="0031661D"/>
    <w:rsid w:val="00320283"/>
    <w:rsid w:val="00320984"/>
    <w:rsid w:val="003242BA"/>
    <w:rsid w:val="003242F9"/>
    <w:rsid w:val="00324E54"/>
    <w:rsid w:val="00327316"/>
    <w:rsid w:val="00335A21"/>
    <w:rsid w:val="00336044"/>
    <w:rsid w:val="0033737E"/>
    <w:rsid w:val="0034006C"/>
    <w:rsid w:val="00340760"/>
    <w:rsid w:val="00340B9C"/>
    <w:rsid w:val="00341A04"/>
    <w:rsid w:val="00342908"/>
    <w:rsid w:val="00343E55"/>
    <w:rsid w:val="00344814"/>
    <w:rsid w:val="0034535C"/>
    <w:rsid w:val="00347B3F"/>
    <w:rsid w:val="00352500"/>
    <w:rsid w:val="00353A6B"/>
    <w:rsid w:val="00354074"/>
    <w:rsid w:val="0035734A"/>
    <w:rsid w:val="00357F99"/>
    <w:rsid w:val="003607CC"/>
    <w:rsid w:val="003609EF"/>
    <w:rsid w:val="003610A8"/>
    <w:rsid w:val="00361DD8"/>
    <w:rsid w:val="0036231A"/>
    <w:rsid w:val="00363261"/>
    <w:rsid w:val="003647C4"/>
    <w:rsid w:val="00366949"/>
    <w:rsid w:val="00366E59"/>
    <w:rsid w:val="00367351"/>
    <w:rsid w:val="0036758C"/>
    <w:rsid w:val="003712CD"/>
    <w:rsid w:val="0037150B"/>
    <w:rsid w:val="00372460"/>
    <w:rsid w:val="00372DA1"/>
    <w:rsid w:val="00374DD4"/>
    <w:rsid w:val="0037566B"/>
    <w:rsid w:val="00377079"/>
    <w:rsid w:val="00377082"/>
    <w:rsid w:val="00385ED7"/>
    <w:rsid w:val="00385EE7"/>
    <w:rsid w:val="00386643"/>
    <w:rsid w:val="00387EC8"/>
    <w:rsid w:val="00391069"/>
    <w:rsid w:val="003917B9"/>
    <w:rsid w:val="0039241C"/>
    <w:rsid w:val="0039415B"/>
    <w:rsid w:val="00395745"/>
    <w:rsid w:val="00396AF4"/>
    <w:rsid w:val="0039728B"/>
    <w:rsid w:val="00397FE8"/>
    <w:rsid w:val="003A2F4C"/>
    <w:rsid w:val="003A34D9"/>
    <w:rsid w:val="003A4423"/>
    <w:rsid w:val="003A5333"/>
    <w:rsid w:val="003A5B9B"/>
    <w:rsid w:val="003A7164"/>
    <w:rsid w:val="003B079C"/>
    <w:rsid w:val="003B105B"/>
    <w:rsid w:val="003B1D05"/>
    <w:rsid w:val="003B44AE"/>
    <w:rsid w:val="003B477F"/>
    <w:rsid w:val="003B47DA"/>
    <w:rsid w:val="003B596F"/>
    <w:rsid w:val="003B6698"/>
    <w:rsid w:val="003B6F32"/>
    <w:rsid w:val="003C1999"/>
    <w:rsid w:val="003C514F"/>
    <w:rsid w:val="003C5234"/>
    <w:rsid w:val="003C6B01"/>
    <w:rsid w:val="003C7570"/>
    <w:rsid w:val="003C7DD4"/>
    <w:rsid w:val="003C7E72"/>
    <w:rsid w:val="003D1165"/>
    <w:rsid w:val="003D12BE"/>
    <w:rsid w:val="003D148A"/>
    <w:rsid w:val="003D36B0"/>
    <w:rsid w:val="003D3A1D"/>
    <w:rsid w:val="003D413D"/>
    <w:rsid w:val="003D74F3"/>
    <w:rsid w:val="003E1A36"/>
    <w:rsid w:val="003E1E95"/>
    <w:rsid w:val="003E23E3"/>
    <w:rsid w:val="003E4CC4"/>
    <w:rsid w:val="003E5AFC"/>
    <w:rsid w:val="003E6532"/>
    <w:rsid w:val="003F03CF"/>
    <w:rsid w:val="003F2206"/>
    <w:rsid w:val="003F2944"/>
    <w:rsid w:val="003F2A5D"/>
    <w:rsid w:val="003F2F55"/>
    <w:rsid w:val="003F32A9"/>
    <w:rsid w:val="003F37C7"/>
    <w:rsid w:val="003F3900"/>
    <w:rsid w:val="003F39C6"/>
    <w:rsid w:val="003F472B"/>
    <w:rsid w:val="003F4BE5"/>
    <w:rsid w:val="003F575B"/>
    <w:rsid w:val="003F65C6"/>
    <w:rsid w:val="003F693F"/>
    <w:rsid w:val="003F69F7"/>
    <w:rsid w:val="003F7E0E"/>
    <w:rsid w:val="00400F36"/>
    <w:rsid w:val="004014FF"/>
    <w:rsid w:val="00402073"/>
    <w:rsid w:val="00402248"/>
    <w:rsid w:val="004056AA"/>
    <w:rsid w:val="00405D43"/>
    <w:rsid w:val="00406E52"/>
    <w:rsid w:val="004073D0"/>
    <w:rsid w:val="00407601"/>
    <w:rsid w:val="004079CF"/>
    <w:rsid w:val="00410371"/>
    <w:rsid w:val="004104D3"/>
    <w:rsid w:val="00410E0C"/>
    <w:rsid w:val="00412AB9"/>
    <w:rsid w:val="00412FDE"/>
    <w:rsid w:val="004157D9"/>
    <w:rsid w:val="00417341"/>
    <w:rsid w:val="004175CC"/>
    <w:rsid w:val="00417E2C"/>
    <w:rsid w:val="00423CA0"/>
    <w:rsid w:val="00423CF7"/>
    <w:rsid w:val="004242F1"/>
    <w:rsid w:val="0042454A"/>
    <w:rsid w:val="004249F8"/>
    <w:rsid w:val="00427600"/>
    <w:rsid w:val="00431C08"/>
    <w:rsid w:val="0043311A"/>
    <w:rsid w:val="00434FDD"/>
    <w:rsid w:val="004356CC"/>
    <w:rsid w:val="00435E7B"/>
    <w:rsid w:val="00436031"/>
    <w:rsid w:val="00436A70"/>
    <w:rsid w:val="00436CFF"/>
    <w:rsid w:val="00437039"/>
    <w:rsid w:val="00437E4F"/>
    <w:rsid w:val="004443C3"/>
    <w:rsid w:val="0044498A"/>
    <w:rsid w:val="00446B04"/>
    <w:rsid w:val="004472FF"/>
    <w:rsid w:val="00450BA6"/>
    <w:rsid w:val="00454493"/>
    <w:rsid w:val="0045461B"/>
    <w:rsid w:val="004550A7"/>
    <w:rsid w:val="004561B2"/>
    <w:rsid w:val="00456F6D"/>
    <w:rsid w:val="00457252"/>
    <w:rsid w:val="004607CB"/>
    <w:rsid w:val="00460B93"/>
    <w:rsid w:val="00462E56"/>
    <w:rsid w:val="004644C0"/>
    <w:rsid w:val="004649C4"/>
    <w:rsid w:val="00465383"/>
    <w:rsid w:val="00467EB0"/>
    <w:rsid w:val="00470002"/>
    <w:rsid w:val="00472E08"/>
    <w:rsid w:val="004737A8"/>
    <w:rsid w:val="0047455D"/>
    <w:rsid w:val="00475D45"/>
    <w:rsid w:val="004776E5"/>
    <w:rsid w:val="0047783C"/>
    <w:rsid w:val="00484392"/>
    <w:rsid w:val="00485069"/>
    <w:rsid w:val="00485148"/>
    <w:rsid w:val="0048578E"/>
    <w:rsid w:val="00485B26"/>
    <w:rsid w:val="00486A89"/>
    <w:rsid w:val="004875F2"/>
    <w:rsid w:val="0049113B"/>
    <w:rsid w:val="0049141E"/>
    <w:rsid w:val="0049166C"/>
    <w:rsid w:val="00491B57"/>
    <w:rsid w:val="0049364E"/>
    <w:rsid w:val="00493FBC"/>
    <w:rsid w:val="00496880"/>
    <w:rsid w:val="00496DE8"/>
    <w:rsid w:val="004974A1"/>
    <w:rsid w:val="004A15AA"/>
    <w:rsid w:val="004A2DE4"/>
    <w:rsid w:val="004A3AD2"/>
    <w:rsid w:val="004A47AA"/>
    <w:rsid w:val="004A4B87"/>
    <w:rsid w:val="004A60B9"/>
    <w:rsid w:val="004A7944"/>
    <w:rsid w:val="004B0132"/>
    <w:rsid w:val="004B045B"/>
    <w:rsid w:val="004B1DD4"/>
    <w:rsid w:val="004B567D"/>
    <w:rsid w:val="004B5F9D"/>
    <w:rsid w:val="004B69F2"/>
    <w:rsid w:val="004B75B7"/>
    <w:rsid w:val="004C08A5"/>
    <w:rsid w:val="004C15E9"/>
    <w:rsid w:val="004C1F88"/>
    <w:rsid w:val="004C459D"/>
    <w:rsid w:val="004C4AE6"/>
    <w:rsid w:val="004C5C47"/>
    <w:rsid w:val="004D12BD"/>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E7A6E"/>
    <w:rsid w:val="004F1797"/>
    <w:rsid w:val="004F2768"/>
    <w:rsid w:val="004F3159"/>
    <w:rsid w:val="004F3C81"/>
    <w:rsid w:val="004F4174"/>
    <w:rsid w:val="004F6AF0"/>
    <w:rsid w:val="00500791"/>
    <w:rsid w:val="005008C5"/>
    <w:rsid w:val="00500C05"/>
    <w:rsid w:val="005013CA"/>
    <w:rsid w:val="005025F3"/>
    <w:rsid w:val="0050274B"/>
    <w:rsid w:val="00502E9D"/>
    <w:rsid w:val="00503BC1"/>
    <w:rsid w:val="005071E5"/>
    <w:rsid w:val="00511E86"/>
    <w:rsid w:val="00512B73"/>
    <w:rsid w:val="00515689"/>
    <w:rsid w:val="0051580D"/>
    <w:rsid w:val="00521CD6"/>
    <w:rsid w:val="00522A9B"/>
    <w:rsid w:val="00523D4B"/>
    <w:rsid w:val="00524356"/>
    <w:rsid w:val="00527218"/>
    <w:rsid w:val="00527919"/>
    <w:rsid w:val="00530263"/>
    <w:rsid w:val="005342B1"/>
    <w:rsid w:val="005346A0"/>
    <w:rsid w:val="00534722"/>
    <w:rsid w:val="00534C8D"/>
    <w:rsid w:val="00535580"/>
    <w:rsid w:val="00536D9C"/>
    <w:rsid w:val="00540F89"/>
    <w:rsid w:val="00543408"/>
    <w:rsid w:val="00547111"/>
    <w:rsid w:val="00550636"/>
    <w:rsid w:val="005525AC"/>
    <w:rsid w:val="00553121"/>
    <w:rsid w:val="0055451C"/>
    <w:rsid w:val="00556FD4"/>
    <w:rsid w:val="005571F1"/>
    <w:rsid w:val="00557303"/>
    <w:rsid w:val="0055770E"/>
    <w:rsid w:val="00560889"/>
    <w:rsid w:val="00562036"/>
    <w:rsid w:val="00563A10"/>
    <w:rsid w:val="00563D5B"/>
    <w:rsid w:val="005660AF"/>
    <w:rsid w:val="00566303"/>
    <w:rsid w:val="005667D1"/>
    <w:rsid w:val="0056691A"/>
    <w:rsid w:val="00570873"/>
    <w:rsid w:val="00571B3E"/>
    <w:rsid w:val="0057209D"/>
    <w:rsid w:val="005735E5"/>
    <w:rsid w:val="005778D3"/>
    <w:rsid w:val="00580660"/>
    <w:rsid w:val="0058077C"/>
    <w:rsid w:val="00580CF9"/>
    <w:rsid w:val="00581B3A"/>
    <w:rsid w:val="00582ADD"/>
    <w:rsid w:val="00584EEA"/>
    <w:rsid w:val="0058547D"/>
    <w:rsid w:val="0058551D"/>
    <w:rsid w:val="005860FD"/>
    <w:rsid w:val="0058663A"/>
    <w:rsid w:val="005879FC"/>
    <w:rsid w:val="00590B3D"/>
    <w:rsid w:val="00592D74"/>
    <w:rsid w:val="00597083"/>
    <w:rsid w:val="005975FE"/>
    <w:rsid w:val="005A0192"/>
    <w:rsid w:val="005A0A04"/>
    <w:rsid w:val="005A138F"/>
    <w:rsid w:val="005A280F"/>
    <w:rsid w:val="005A2AC2"/>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5E17"/>
    <w:rsid w:val="005D71E5"/>
    <w:rsid w:val="005D7A3C"/>
    <w:rsid w:val="005D7C78"/>
    <w:rsid w:val="005E0132"/>
    <w:rsid w:val="005E0307"/>
    <w:rsid w:val="005E11CB"/>
    <w:rsid w:val="005E2C44"/>
    <w:rsid w:val="005E3357"/>
    <w:rsid w:val="005E691D"/>
    <w:rsid w:val="005E7EB9"/>
    <w:rsid w:val="005F124B"/>
    <w:rsid w:val="005F136C"/>
    <w:rsid w:val="005F166F"/>
    <w:rsid w:val="005F17B9"/>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7062"/>
    <w:rsid w:val="0061761B"/>
    <w:rsid w:val="00621017"/>
    <w:rsid w:val="00621188"/>
    <w:rsid w:val="006213A3"/>
    <w:rsid w:val="00621A3F"/>
    <w:rsid w:val="00622C57"/>
    <w:rsid w:val="00624577"/>
    <w:rsid w:val="006257ED"/>
    <w:rsid w:val="00627EEF"/>
    <w:rsid w:val="0063121F"/>
    <w:rsid w:val="006324B4"/>
    <w:rsid w:val="00632CBF"/>
    <w:rsid w:val="006332ED"/>
    <w:rsid w:val="00633456"/>
    <w:rsid w:val="00633FA1"/>
    <w:rsid w:val="00635D39"/>
    <w:rsid w:val="00635F01"/>
    <w:rsid w:val="00640FEB"/>
    <w:rsid w:val="006425AA"/>
    <w:rsid w:val="006428A6"/>
    <w:rsid w:val="00643941"/>
    <w:rsid w:val="00645460"/>
    <w:rsid w:val="006465AC"/>
    <w:rsid w:val="00647348"/>
    <w:rsid w:val="00651620"/>
    <w:rsid w:val="00652ECC"/>
    <w:rsid w:val="00653103"/>
    <w:rsid w:val="006533C9"/>
    <w:rsid w:val="00653B0C"/>
    <w:rsid w:val="00653B24"/>
    <w:rsid w:val="006540FF"/>
    <w:rsid w:val="006552EA"/>
    <w:rsid w:val="0065582F"/>
    <w:rsid w:val="00655AF6"/>
    <w:rsid w:val="00655E1E"/>
    <w:rsid w:val="006568DE"/>
    <w:rsid w:val="00656F3D"/>
    <w:rsid w:val="0065773E"/>
    <w:rsid w:val="006610FA"/>
    <w:rsid w:val="00661374"/>
    <w:rsid w:val="00661F03"/>
    <w:rsid w:val="00665CFF"/>
    <w:rsid w:val="00671644"/>
    <w:rsid w:val="00672A58"/>
    <w:rsid w:val="00672CB4"/>
    <w:rsid w:val="0067402B"/>
    <w:rsid w:val="00675491"/>
    <w:rsid w:val="00675995"/>
    <w:rsid w:val="00675B84"/>
    <w:rsid w:val="006769FA"/>
    <w:rsid w:val="00680241"/>
    <w:rsid w:val="00680409"/>
    <w:rsid w:val="006827F8"/>
    <w:rsid w:val="00683634"/>
    <w:rsid w:val="00683715"/>
    <w:rsid w:val="0068431C"/>
    <w:rsid w:val="00684439"/>
    <w:rsid w:val="00684D79"/>
    <w:rsid w:val="00684EB6"/>
    <w:rsid w:val="00685714"/>
    <w:rsid w:val="00685E08"/>
    <w:rsid w:val="00686587"/>
    <w:rsid w:val="00687115"/>
    <w:rsid w:val="00687426"/>
    <w:rsid w:val="00687933"/>
    <w:rsid w:val="00690B22"/>
    <w:rsid w:val="00691461"/>
    <w:rsid w:val="00691B26"/>
    <w:rsid w:val="006920DA"/>
    <w:rsid w:val="0069407F"/>
    <w:rsid w:val="006946EA"/>
    <w:rsid w:val="00694725"/>
    <w:rsid w:val="00695423"/>
    <w:rsid w:val="006957AE"/>
    <w:rsid w:val="00695808"/>
    <w:rsid w:val="006A25D3"/>
    <w:rsid w:val="006A43DC"/>
    <w:rsid w:val="006A4A13"/>
    <w:rsid w:val="006A4F2F"/>
    <w:rsid w:val="006A5820"/>
    <w:rsid w:val="006A5BA5"/>
    <w:rsid w:val="006A7E5C"/>
    <w:rsid w:val="006B00A1"/>
    <w:rsid w:val="006B046A"/>
    <w:rsid w:val="006B198F"/>
    <w:rsid w:val="006B1D3D"/>
    <w:rsid w:val="006B283B"/>
    <w:rsid w:val="006B3CC4"/>
    <w:rsid w:val="006B46FB"/>
    <w:rsid w:val="006B6126"/>
    <w:rsid w:val="006B65B6"/>
    <w:rsid w:val="006B6D6C"/>
    <w:rsid w:val="006C026D"/>
    <w:rsid w:val="006C0C4B"/>
    <w:rsid w:val="006C1686"/>
    <w:rsid w:val="006C179D"/>
    <w:rsid w:val="006C34A2"/>
    <w:rsid w:val="006C4362"/>
    <w:rsid w:val="006C4961"/>
    <w:rsid w:val="006C50C7"/>
    <w:rsid w:val="006C60C2"/>
    <w:rsid w:val="006C64FD"/>
    <w:rsid w:val="006D1CF7"/>
    <w:rsid w:val="006D1FBA"/>
    <w:rsid w:val="006D234A"/>
    <w:rsid w:val="006D4D85"/>
    <w:rsid w:val="006D5BE6"/>
    <w:rsid w:val="006E06B4"/>
    <w:rsid w:val="006E147A"/>
    <w:rsid w:val="006E21FB"/>
    <w:rsid w:val="006E2C08"/>
    <w:rsid w:val="006E486F"/>
    <w:rsid w:val="006E5BD1"/>
    <w:rsid w:val="006E5F9A"/>
    <w:rsid w:val="006E6AF5"/>
    <w:rsid w:val="006E700C"/>
    <w:rsid w:val="006F0D0F"/>
    <w:rsid w:val="006F3757"/>
    <w:rsid w:val="006F4546"/>
    <w:rsid w:val="006F5B1F"/>
    <w:rsid w:val="006F6A38"/>
    <w:rsid w:val="0070052A"/>
    <w:rsid w:val="007005CB"/>
    <w:rsid w:val="007006D7"/>
    <w:rsid w:val="00700B46"/>
    <w:rsid w:val="00700CBE"/>
    <w:rsid w:val="00705A29"/>
    <w:rsid w:val="00705EA7"/>
    <w:rsid w:val="00707FC2"/>
    <w:rsid w:val="007106E0"/>
    <w:rsid w:val="00711102"/>
    <w:rsid w:val="0071187E"/>
    <w:rsid w:val="007119F3"/>
    <w:rsid w:val="007121A1"/>
    <w:rsid w:val="007137D4"/>
    <w:rsid w:val="00713B24"/>
    <w:rsid w:val="00714682"/>
    <w:rsid w:val="007148BF"/>
    <w:rsid w:val="00714C88"/>
    <w:rsid w:val="0072081C"/>
    <w:rsid w:val="007214C9"/>
    <w:rsid w:val="007217DF"/>
    <w:rsid w:val="0072244D"/>
    <w:rsid w:val="007246EC"/>
    <w:rsid w:val="00724AEC"/>
    <w:rsid w:val="00724C18"/>
    <w:rsid w:val="00727C1F"/>
    <w:rsid w:val="00733DC3"/>
    <w:rsid w:val="0073400D"/>
    <w:rsid w:val="00734015"/>
    <w:rsid w:val="007345B6"/>
    <w:rsid w:val="00736740"/>
    <w:rsid w:val="00736E0C"/>
    <w:rsid w:val="00737048"/>
    <w:rsid w:val="00737BC9"/>
    <w:rsid w:val="00740D29"/>
    <w:rsid w:val="00741E20"/>
    <w:rsid w:val="00743AC8"/>
    <w:rsid w:val="007440FA"/>
    <w:rsid w:val="00745645"/>
    <w:rsid w:val="00746D51"/>
    <w:rsid w:val="007503F6"/>
    <w:rsid w:val="007505B6"/>
    <w:rsid w:val="007513D1"/>
    <w:rsid w:val="00752873"/>
    <w:rsid w:val="00753B4B"/>
    <w:rsid w:val="00753EF2"/>
    <w:rsid w:val="00754395"/>
    <w:rsid w:val="00754571"/>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6CB2"/>
    <w:rsid w:val="007873B7"/>
    <w:rsid w:val="00791BE2"/>
    <w:rsid w:val="00792342"/>
    <w:rsid w:val="00793B90"/>
    <w:rsid w:val="00794126"/>
    <w:rsid w:val="00795EC3"/>
    <w:rsid w:val="00796340"/>
    <w:rsid w:val="007977A8"/>
    <w:rsid w:val="007A1181"/>
    <w:rsid w:val="007A17B4"/>
    <w:rsid w:val="007A19E5"/>
    <w:rsid w:val="007A20A5"/>
    <w:rsid w:val="007A5424"/>
    <w:rsid w:val="007A5793"/>
    <w:rsid w:val="007B166A"/>
    <w:rsid w:val="007B166D"/>
    <w:rsid w:val="007B2784"/>
    <w:rsid w:val="007B3F67"/>
    <w:rsid w:val="007B512A"/>
    <w:rsid w:val="007B6188"/>
    <w:rsid w:val="007B7D4D"/>
    <w:rsid w:val="007B7F3C"/>
    <w:rsid w:val="007C1188"/>
    <w:rsid w:val="007C2097"/>
    <w:rsid w:val="007C4416"/>
    <w:rsid w:val="007C5F00"/>
    <w:rsid w:val="007C6FB9"/>
    <w:rsid w:val="007C7583"/>
    <w:rsid w:val="007D0515"/>
    <w:rsid w:val="007D07EB"/>
    <w:rsid w:val="007D22CD"/>
    <w:rsid w:val="007D340E"/>
    <w:rsid w:val="007D5D3F"/>
    <w:rsid w:val="007D6A07"/>
    <w:rsid w:val="007D7611"/>
    <w:rsid w:val="007E09DF"/>
    <w:rsid w:val="007E0E03"/>
    <w:rsid w:val="007E34EA"/>
    <w:rsid w:val="007E3E8C"/>
    <w:rsid w:val="007E582A"/>
    <w:rsid w:val="007E6A66"/>
    <w:rsid w:val="007E6F56"/>
    <w:rsid w:val="007F062D"/>
    <w:rsid w:val="007F0A4A"/>
    <w:rsid w:val="007F1F63"/>
    <w:rsid w:val="007F2779"/>
    <w:rsid w:val="007F2C7F"/>
    <w:rsid w:val="007F4467"/>
    <w:rsid w:val="007F7259"/>
    <w:rsid w:val="007F741D"/>
    <w:rsid w:val="007F7C59"/>
    <w:rsid w:val="00801B1D"/>
    <w:rsid w:val="00801F6C"/>
    <w:rsid w:val="00802158"/>
    <w:rsid w:val="00802E5B"/>
    <w:rsid w:val="008040A8"/>
    <w:rsid w:val="008043D6"/>
    <w:rsid w:val="008066AE"/>
    <w:rsid w:val="0080749F"/>
    <w:rsid w:val="00807BB8"/>
    <w:rsid w:val="008125E6"/>
    <w:rsid w:val="00812E13"/>
    <w:rsid w:val="00814647"/>
    <w:rsid w:val="00814945"/>
    <w:rsid w:val="008173EA"/>
    <w:rsid w:val="00817840"/>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567E4"/>
    <w:rsid w:val="0086017E"/>
    <w:rsid w:val="00860E60"/>
    <w:rsid w:val="008626E7"/>
    <w:rsid w:val="00862A9A"/>
    <w:rsid w:val="00862F35"/>
    <w:rsid w:val="00866726"/>
    <w:rsid w:val="0086748F"/>
    <w:rsid w:val="008701C3"/>
    <w:rsid w:val="00870EE7"/>
    <w:rsid w:val="00875975"/>
    <w:rsid w:val="00877545"/>
    <w:rsid w:val="00877604"/>
    <w:rsid w:val="0087797C"/>
    <w:rsid w:val="00880BE1"/>
    <w:rsid w:val="0088310D"/>
    <w:rsid w:val="0088414A"/>
    <w:rsid w:val="00884319"/>
    <w:rsid w:val="00884888"/>
    <w:rsid w:val="008863B9"/>
    <w:rsid w:val="00891B38"/>
    <w:rsid w:val="00893CF1"/>
    <w:rsid w:val="0089491B"/>
    <w:rsid w:val="00895145"/>
    <w:rsid w:val="00895433"/>
    <w:rsid w:val="0089574B"/>
    <w:rsid w:val="00896149"/>
    <w:rsid w:val="00897069"/>
    <w:rsid w:val="00897833"/>
    <w:rsid w:val="008A164F"/>
    <w:rsid w:val="008A1A80"/>
    <w:rsid w:val="008A2DE1"/>
    <w:rsid w:val="008A351B"/>
    <w:rsid w:val="008A3ABA"/>
    <w:rsid w:val="008A40EE"/>
    <w:rsid w:val="008A45A6"/>
    <w:rsid w:val="008A45BC"/>
    <w:rsid w:val="008A4671"/>
    <w:rsid w:val="008A4D97"/>
    <w:rsid w:val="008A537B"/>
    <w:rsid w:val="008A7B99"/>
    <w:rsid w:val="008B02F1"/>
    <w:rsid w:val="008B0536"/>
    <w:rsid w:val="008B1308"/>
    <w:rsid w:val="008B1E89"/>
    <w:rsid w:val="008B2537"/>
    <w:rsid w:val="008B2756"/>
    <w:rsid w:val="008B419A"/>
    <w:rsid w:val="008B5BAF"/>
    <w:rsid w:val="008B5D18"/>
    <w:rsid w:val="008B71D8"/>
    <w:rsid w:val="008B7AF2"/>
    <w:rsid w:val="008C04EB"/>
    <w:rsid w:val="008C0AE3"/>
    <w:rsid w:val="008C0DD3"/>
    <w:rsid w:val="008C4354"/>
    <w:rsid w:val="008C56F5"/>
    <w:rsid w:val="008C5852"/>
    <w:rsid w:val="008C5CE2"/>
    <w:rsid w:val="008D0BD8"/>
    <w:rsid w:val="008D1E5C"/>
    <w:rsid w:val="008D66D8"/>
    <w:rsid w:val="008E0FA4"/>
    <w:rsid w:val="008E3254"/>
    <w:rsid w:val="008E3EE0"/>
    <w:rsid w:val="008E546A"/>
    <w:rsid w:val="008E5D6C"/>
    <w:rsid w:val="008E7537"/>
    <w:rsid w:val="008E7EC4"/>
    <w:rsid w:val="008F09B1"/>
    <w:rsid w:val="008F09F8"/>
    <w:rsid w:val="008F0CAB"/>
    <w:rsid w:val="008F24FD"/>
    <w:rsid w:val="008F272D"/>
    <w:rsid w:val="008F29EC"/>
    <w:rsid w:val="008F4535"/>
    <w:rsid w:val="008F4543"/>
    <w:rsid w:val="008F5439"/>
    <w:rsid w:val="008F56A0"/>
    <w:rsid w:val="008F608F"/>
    <w:rsid w:val="008F686C"/>
    <w:rsid w:val="008F6DC1"/>
    <w:rsid w:val="00900534"/>
    <w:rsid w:val="0090148A"/>
    <w:rsid w:val="0090305C"/>
    <w:rsid w:val="009032D2"/>
    <w:rsid w:val="00906752"/>
    <w:rsid w:val="00906A58"/>
    <w:rsid w:val="009114CF"/>
    <w:rsid w:val="009143E6"/>
    <w:rsid w:val="009148DE"/>
    <w:rsid w:val="00914A0A"/>
    <w:rsid w:val="00916401"/>
    <w:rsid w:val="009173DA"/>
    <w:rsid w:val="0092248C"/>
    <w:rsid w:val="00922C75"/>
    <w:rsid w:val="00923E5F"/>
    <w:rsid w:val="00924E45"/>
    <w:rsid w:val="0092581D"/>
    <w:rsid w:val="00926008"/>
    <w:rsid w:val="00926758"/>
    <w:rsid w:val="0093089D"/>
    <w:rsid w:val="00931191"/>
    <w:rsid w:val="0093212D"/>
    <w:rsid w:val="00933831"/>
    <w:rsid w:val="00934635"/>
    <w:rsid w:val="0093610F"/>
    <w:rsid w:val="00936668"/>
    <w:rsid w:val="009367B1"/>
    <w:rsid w:val="00936A21"/>
    <w:rsid w:val="00941C7F"/>
    <w:rsid w:val="00941E30"/>
    <w:rsid w:val="00941ED2"/>
    <w:rsid w:val="0094321E"/>
    <w:rsid w:val="009433BC"/>
    <w:rsid w:val="009437C6"/>
    <w:rsid w:val="00946B6F"/>
    <w:rsid w:val="00946FBC"/>
    <w:rsid w:val="0095236F"/>
    <w:rsid w:val="00952730"/>
    <w:rsid w:val="00953556"/>
    <w:rsid w:val="00954366"/>
    <w:rsid w:val="00954779"/>
    <w:rsid w:val="00954EC6"/>
    <w:rsid w:val="009569BA"/>
    <w:rsid w:val="00956A69"/>
    <w:rsid w:val="009574CA"/>
    <w:rsid w:val="00962175"/>
    <w:rsid w:val="009631CC"/>
    <w:rsid w:val="0096328F"/>
    <w:rsid w:val="00963389"/>
    <w:rsid w:val="0096394A"/>
    <w:rsid w:val="00963BC0"/>
    <w:rsid w:val="00963D97"/>
    <w:rsid w:val="00964F2E"/>
    <w:rsid w:val="009652A8"/>
    <w:rsid w:val="009657EE"/>
    <w:rsid w:val="009661E2"/>
    <w:rsid w:val="00966330"/>
    <w:rsid w:val="0096774C"/>
    <w:rsid w:val="00970B51"/>
    <w:rsid w:val="009746B2"/>
    <w:rsid w:val="00975417"/>
    <w:rsid w:val="0097613F"/>
    <w:rsid w:val="009777D9"/>
    <w:rsid w:val="00980AB2"/>
    <w:rsid w:val="00983AF6"/>
    <w:rsid w:val="009841DD"/>
    <w:rsid w:val="0098558D"/>
    <w:rsid w:val="00986699"/>
    <w:rsid w:val="00987609"/>
    <w:rsid w:val="00990E0D"/>
    <w:rsid w:val="0099152F"/>
    <w:rsid w:val="00991A34"/>
    <w:rsid w:val="00991B88"/>
    <w:rsid w:val="00991BAE"/>
    <w:rsid w:val="00991F58"/>
    <w:rsid w:val="009925A6"/>
    <w:rsid w:val="00993098"/>
    <w:rsid w:val="00993DA4"/>
    <w:rsid w:val="00994B9A"/>
    <w:rsid w:val="00994FA0"/>
    <w:rsid w:val="00996C5C"/>
    <w:rsid w:val="009A03B7"/>
    <w:rsid w:val="009A129D"/>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0DF9"/>
    <w:rsid w:val="009D1BA3"/>
    <w:rsid w:val="009D2032"/>
    <w:rsid w:val="009D4883"/>
    <w:rsid w:val="009D56F9"/>
    <w:rsid w:val="009D611E"/>
    <w:rsid w:val="009D753E"/>
    <w:rsid w:val="009D766D"/>
    <w:rsid w:val="009D7D5E"/>
    <w:rsid w:val="009E3297"/>
    <w:rsid w:val="009E3AD5"/>
    <w:rsid w:val="009E4F2A"/>
    <w:rsid w:val="009F100E"/>
    <w:rsid w:val="009F1D0F"/>
    <w:rsid w:val="009F2183"/>
    <w:rsid w:val="009F24EE"/>
    <w:rsid w:val="009F28FD"/>
    <w:rsid w:val="009F32AD"/>
    <w:rsid w:val="009F41DF"/>
    <w:rsid w:val="009F6631"/>
    <w:rsid w:val="009F6DB9"/>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3E81"/>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C5C"/>
    <w:rsid w:val="00A316AB"/>
    <w:rsid w:val="00A3382F"/>
    <w:rsid w:val="00A349F0"/>
    <w:rsid w:val="00A35495"/>
    <w:rsid w:val="00A35B06"/>
    <w:rsid w:val="00A37074"/>
    <w:rsid w:val="00A404E6"/>
    <w:rsid w:val="00A41A7D"/>
    <w:rsid w:val="00A424A3"/>
    <w:rsid w:val="00A44F1C"/>
    <w:rsid w:val="00A45191"/>
    <w:rsid w:val="00A45811"/>
    <w:rsid w:val="00A47E70"/>
    <w:rsid w:val="00A50CF0"/>
    <w:rsid w:val="00A52CE9"/>
    <w:rsid w:val="00A566C4"/>
    <w:rsid w:val="00A57183"/>
    <w:rsid w:val="00A608F4"/>
    <w:rsid w:val="00A61937"/>
    <w:rsid w:val="00A62884"/>
    <w:rsid w:val="00A628CA"/>
    <w:rsid w:val="00A637E9"/>
    <w:rsid w:val="00A658EC"/>
    <w:rsid w:val="00A665E1"/>
    <w:rsid w:val="00A671AA"/>
    <w:rsid w:val="00A67FEB"/>
    <w:rsid w:val="00A7033B"/>
    <w:rsid w:val="00A710F9"/>
    <w:rsid w:val="00A71CA0"/>
    <w:rsid w:val="00A726D3"/>
    <w:rsid w:val="00A728A6"/>
    <w:rsid w:val="00A734AA"/>
    <w:rsid w:val="00A7421D"/>
    <w:rsid w:val="00A755BF"/>
    <w:rsid w:val="00A75A61"/>
    <w:rsid w:val="00A7671C"/>
    <w:rsid w:val="00A77C24"/>
    <w:rsid w:val="00A8060C"/>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B22A5"/>
    <w:rsid w:val="00AB2742"/>
    <w:rsid w:val="00AB33CD"/>
    <w:rsid w:val="00AB36DA"/>
    <w:rsid w:val="00AB424E"/>
    <w:rsid w:val="00AB449C"/>
    <w:rsid w:val="00AC0CBB"/>
    <w:rsid w:val="00AC16E3"/>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62"/>
    <w:rsid w:val="00AE34F4"/>
    <w:rsid w:val="00AE387B"/>
    <w:rsid w:val="00AE4361"/>
    <w:rsid w:val="00AE476A"/>
    <w:rsid w:val="00AE4E07"/>
    <w:rsid w:val="00AE4F0B"/>
    <w:rsid w:val="00AE76EE"/>
    <w:rsid w:val="00AF232D"/>
    <w:rsid w:val="00AF38D9"/>
    <w:rsid w:val="00AF3C1D"/>
    <w:rsid w:val="00AF4506"/>
    <w:rsid w:val="00AF5034"/>
    <w:rsid w:val="00AF540C"/>
    <w:rsid w:val="00AF5A11"/>
    <w:rsid w:val="00AF5D58"/>
    <w:rsid w:val="00AF6330"/>
    <w:rsid w:val="00AF70F8"/>
    <w:rsid w:val="00AF7211"/>
    <w:rsid w:val="00B027E1"/>
    <w:rsid w:val="00B04223"/>
    <w:rsid w:val="00B0428F"/>
    <w:rsid w:val="00B04693"/>
    <w:rsid w:val="00B04D6E"/>
    <w:rsid w:val="00B06564"/>
    <w:rsid w:val="00B078CA"/>
    <w:rsid w:val="00B11E61"/>
    <w:rsid w:val="00B13601"/>
    <w:rsid w:val="00B13DFE"/>
    <w:rsid w:val="00B14752"/>
    <w:rsid w:val="00B151C3"/>
    <w:rsid w:val="00B15988"/>
    <w:rsid w:val="00B16A39"/>
    <w:rsid w:val="00B17009"/>
    <w:rsid w:val="00B202F3"/>
    <w:rsid w:val="00B210FA"/>
    <w:rsid w:val="00B211FB"/>
    <w:rsid w:val="00B223C6"/>
    <w:rsid w:val="00B23683"/>
    <w:rsid w:val="00B23F81"/>
    <w:rsid w:val="00B258BB"/>
    <w:rsid w:val="00B2766F"/>
    <w:rsid w:val="00B3004E"/>
    <w:rsid w:val="00B303F8"/>
    <w:rsid w:val="00B31EF5"/>
    <w:rsid w:val="00B34240"/>
    <w:rsid w:val="00B3461C"/>
    <w:rsid w:val="00B365E4"/>
    <w:rsid w:val="00B36A44"/>
    <w:rsid w:val="00B40AC6"/>
    <w:rsid w:val="00B40C48"/>
    <w:rsid w:val="00B41FEE"/>
    <w:rsid w:val="00B425B3"/>
    <w:rsid w:val="00B479B6"/>
    <w:rsid w:val="00B50316"/>
    <w:rsid w:val="00B5266C"/>
    <w:rsid w:val="00B55213"/>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15E1"/>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73"/>
    <w:rsid w:val="00B968C8"/>
    <w:rsid w:val="00B977C7"/>
    <w:rsid w:val="00B97A7E"/>
    <w:rsid w:val="00B97EF9"/>
    <w:rsid w:val="00BA04C2"/>
    <w:rsid w:val="00BA3EC5"/>
    <w:rsid w:val="00BA4071"/>
    <w:rsid w:val="00BA4DEE"/>
    <w:rsid w:val="00BA51D9"/>
    <w:rsid w:val="00BA6DD5"/>
    <w:rsid w:val="00BB52A0"/>
    <w:rsid w:val="00BB5DFC"/>
    <w:rsid w:val="00BB6EAD"/>
    <w:rsid w:val="00BB7451"/>
    <w:rsid w:val="00BB79A0"/>
    <w:rsid w:val="00BC0174"/>
    <w:rsid w:val="00BC1058"/>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3E8"/>
    <w:rsid w:val="00BD466D"/>
    <w:rsid w:val="00BD4C84"/>
    <w:rsid w:val="00BD4F16"/>
    <w:rsid w:val="00BD589D"/>
    <w:rsid w:val="00BD5F3C"/>
    <w:rsid w:val="00BD6BB8"/>
    <w:rsid w:val="00BD72D1"/>
    <w:rsid w:val="00BE040E"/>
    <w:rsid w:val="00BE0DB4"/>
    <w:rsid w:val="00BE24BE"/>
    <w:rsid w:val="00BE36D7"/>
    <w:rsid w:val="00BE5D82"/>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65E"/>
    <w:rsid w:val="00C14613"/>
    <w:rsid w:val="00C15C72"/>
    <w:rsid w:val="00C171AF"/>
    <w:rsid w:val="00C174C0"/>
    <w:rsid w:val="00C206D8"/>
    <w:rsid w:val="00C21B9B"/>
    <w:rsid w:val="00C21BD4"/>
    <w:rsid w:val="00C2490D"/>
    <w:rsid w:val="00C26E5D"/>
    <w:rsid w:val="00C30C63"/>
    <w:rsid w:val="00C335F7"/>
    <w:rsid w:val="00C3365E"/>
    <w:rsid w:val="00C37EC4"/>
    <w:rsid w:val="00C40022"/>
    <w:rsid w:val="00C40BBC"/>
    <w:rsid w:val="00C418FE"/>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6BA2"/>
    <w:rsid w:val="00C70901"/>
    <w:rsid w:val="00C719A2"/>
    <w:rsid w:val="00C71B92"/>
    <w:rsid w:val="00C74D27"/>
    <w:rsid w:val="00C76402"/>
    <w:rsid w:val="00C769FC"/>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4081"/>
    <w:rsid w:val="00CA5917"/>
    <w:rsid w:val="00CA63C4"/>
    <w:rsid w:val="00CA7D95"/>
    <w:rsid w:val="00CA7F11"/>
    <w:rsid w:val="00CB0CDA"/>
    <w:rsid w:val="00CB110E"/>
    <w:rsid w:val="00CB1167"/>
    <w:rsid w:val="00CB1652"/>
    <w:rsid w:val="00CB2AF7"/>
    <w:rsid w:val="00CB2C5A"/>
    <w:rsid w:val="00CB35FB"/>
    <w:rsid w:val="00CB4037"/>
    <w:rsid w:val="00CB55C8"/>
    <w:rsid w:val="00CB6DBC"/>
    <w:rsid w:val="00CB6E26"/>
    <w:rsid w:val="00CB7D1C"/>
    <w:rsid w:val="00CC12D0"/>
    <w:rsid w:val="00CC5026"/>
    <w:rsid w:val="00CC5B87"/>
    <w:rsid w:val="00CC68D0"/>
    <w:rsid w:val="00CC6FCC"/>
    <w:rsid w:val="00CD09D3"/>
    <w:rsid w:val="00CD32FF"/>
    <w:rsid w:val="00CD5C1E"/>
    <w:rsid w:val="00CD6378"/>
    <w:rsid w:val="00CD6F35"/>
    <w:rsid w:val="00CD72C4"/>
    <w:rsid w:val="00CD78FA"/>
    <w:rsid w:val="00CE0C70"/>
    <w:rsid w:val="00CE12C5"/>
    <w:rsid w:val="00CE15F3"/>
    <w:rsid w:val="00CE1B88"/>
    <w:rsid w:val="00CE3093"/>
    <w:rsid w:val="00CE33DA"/>
    <w:rsid w:val="00CE406C"/>
    <w:rsid w:val="00CE50C1"/>
    <w:rsid w:val="00CE513C"/>
    <w:rsid w:val="00CE6B10"/>
    <w:rsid w:val="00CE7169"/>
    <w:rsid w:val="00CE777B"/>
    <w:rsid w:val="00CF082E"/>
    <w:rsid w:val="00CF42D5"/>
    <w:rsid w:val="00CF4584"/>
    <w:rsid w:val="00CF5200"/>
    <w:rsid w:val="00CF5381"/>
    <w:rsid w:val="00CF578D"/>
    <w:rsid w:val="00CF5DFB"/>
    <w:rsid w:val="00CF63ED"/>
    <w:rsid w:val="00CF7758"/>
    <w:rsid w:val="00D00238"/>
    <w:rsid w:val="00D01168"/>
    <w:rsid w:val="00D01332"/>
    <w:rsid w:val="00D01591"/>
    <w:rsid w:val="00D0180B"/>
    <w:rsid w:val="00D02294"/>
    <w:rsid w:val="00D02D9E"/>
    <w:rsid w:val="00D030AA"/>
    <w:rsid w:val="00D03F9A"/>
    <w:rsid w:val="00D05BE9"/>
    <w:rsid w:val="00D06182"/>
    <w:rsid w:val="00D0635D"/>
    <w:rsid w:val="00D06D51"/>
    <w:rsid w:val="00D078AD"/>
    <w:rsid w:val="00D1072B"/>
    <w:rsid w:val="00D12BC3"/>
    <w:rsid w:val="00D13408"/>
    <w:rsid w:val="00D13E11"/>
    <w:rsid w:val="00D14D9D"/>
    <w:rsid w:val="00D1735E"/>
    <w:rsid w:val="00D17548"/>
    <w:rsid w:val="00D215FB"/>
    <w:rsid w:val="00D21AD4"/>
    <w:rsid w:val="00D21C39"/>
    <w:rsid w:val="00D21CC1"/>
    <w:rsid w:val="00D21D81"/>
    <w:rsid w:val="00D2248F"/>
    <w:rsid w:val="00D2387D"/>
    <w:rsid w:val="00D23B9E"/>
    <w:rsid w:val="00D23BDC"/>
    <w:rsid w:val="00D24991"/>
    <w:rsid w:val="00D30F71"/>
    <w:rsid w:val="00D323EE"/>
    <w:rsid w:val="00D32C81"/>
    <w:rsid w:val="00D34BCC"/>
    <w:rsid w:val="00D353D1"/>
    <w:rsid w:val="00D35D88"/>
    <w:rsid w:val="00D36C9D"/>
    <w:rsid w:val="00D36EEA"/>
    <w:rsid w:val="00D36F9B"/>
    <w:rsid w:val="00D373FD"/>
    <w:rsid w:val="00D4149F"/>
    <w:rsid w:val="00D4224B"/>
    <w:rsid w:val="00D4253D"/>
    <w:rsid w:val="00D452CC"/>
    <w:rsid w:val="00D45525"/>
    <w:rsid w:val="00D45640"/>
    <w:rsid w:val="00D4665C"/>
    <w:rsid w:val="00D4679F"/>
    <w:rsid w:val="00D50255"/>
    <w:rsid w:val="00D50E57"/>
    <w:rsid w:val="00D52466"/>
    <w:rsid w:val="00D52758"/>
    <w:rsid w:val="00D52E9D"/>
    <w:rsid w:val="00D53FBC"/>
    <w:rsid w:val="00D54710"/>
    <w:rsid w:val="00D54B57"/>
    <w:rsid w:val="00D54C70"/>
    <w:rsid w:val="00D6001B"/>
    <w:rsid w:val="00D627D4"/>
    <w:rsid w:val="00D6282B"/>
    <w:rsid w:val="00D62E54"/>
    <w:rsid w:val="00D6303C"/>
    <w:rsid w:val="00D65BA6"/>
    <w:rsid w:val="00D66520"/>
    <w:rsid w:val="00D7018C"/>
    <w:rsid w:val="00D7034F"/>
    <w:rsid w:val="00D70715"/>
    <w:rsid w:val="00D70C2F"/>
    <w:rsid w:val="00D717C1"/>
    <w:rsid w:val="00D725CB"/>
    <w:rsid w:val="00D73BD4"/>
    <w:rsid w:val="00D73EEB"/>
    <w:rsid w:val="00D74507"/>
    <w:rsid w:val="00D7505C"/>
    <w:rsid w:val="00D75AB3"/>
    <w:rsid w:val="00D7619E"/>
    <w:rsid w:val="00D7631C"/>
    <w:rsid w:val="00D77390"/>
    <w:rsid w:val="00D77809"/>
    <w:rsid w:val="00D80E5E"/>
    <w:rsid w:val="00D81937"/>
    <w:rsid w:val="00D8204E"/>
    <w:rsid w:val="00D835B1"/>
    <w:rsid w:val="00D83A3E"/>
    <w:rsid w:val="00D83C47"/>
    <w:rsid w:val="00D8424A"/>
    <w:rsid w:val="00D849D5"/>
    <w:rsid w:val="00D85424"/>
    <w:rsid w:val="00D863B4"/>
    <w:rsid w:val="00D86D48"/>
    <w:rsid w:val="00D90483"/>
    <w:rsid w:val="00D91102"/>
    <w:rsid w:val="00D91129"/>
    <w:rsid w:val="00D91C4A"/>
    <w:rsid w:val="00D91F78"/>
    <w:rsid w:val="00D97618"/>
    <w:rsid w:val="00D97CFF"/>
    <w:rsid w:val="00DA0866"/>
    <w:rsid w:val="00DA148F"/>
    <w:rsid w:val="00DA312F"/>
    <w:rsid w:val="00DA41DB"/>
    <w:rsid w:val="00DA4438"/>
    <w:rsid w:val="00DA49B5"/>
    <w:rsid w:val="00DA65D1"/>
    <w:rsid w:val="00DA662F"/>
    <w:rsid w:val="00DA7CD5"/>
    <w:rsid w:val="00DB0522"/>
    <w:rsid w:val="00DB0B63"/>
    <w:rsid w:val="00DB1D67"/>
    <w:rsid w:val="00DB1F16"/>
    <w:rsid w:val="00DB365D"/>
    <w:rsid w:val="00DB46FD"/>
    <w:rsid w:val="00DB4D2E"/>
    <w:rsid w:val="00DB4DF3"/>
    <w:rsid w:val="00DB6738"/>
    <w:rsid w:val="00DB6841"/>
    <w:rsid w:val="00DB76B9"/>
    <w:rsid w:val="00DC048F"/>
    <w:rsid w:val="00DC1A31"/>
    <w:rsid w:val="00DC54F4"/>
    <w:rsid w:val="00DC6E31"/>
    <w:rsid w:val="00DD0D2F"/>
    <w:rsid w:val="00DD19BA"/>
    <w:rsid w:val="00DD373F"/>
    <w:rsid w:val="00DD51E0"/>
    <w:rsid w:val="00DD5BC5"/>
    <w:rsid w:val="00DD75C9"/>
    <w:rsid w:val="00DE0315"/>
    <w:rsid w:val="00DE1020"/>
    <w:rsid w:val="00DE166D"/>
    <w:rsid w:val="00DE34CF"/>
    <w:rsid w:val="00DE42FC"/>
    <w:rsid w:val="00DE5D4D"/>
    <w:rsid w:val="00DE7395"/>
    <w:rsid w:val="00DE7FA8"/>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17582"/>
    <w:rsid w:val="00E203DD"/>
    <w:rsid w:val="00E23216"/>
    <w:rsid w:val="00E238AF"/>
    <w:rsid w:val="00E245AC"/>
    <w:rsid w:val="00E2525F"/>
    <w:rsid w:val="00E26475"/>
    <w:rsid w:val="00E26DE6"/>
    <w:rsid w:val="00E308F8"/>
    <w:rsid w:val="00E315D8"/>
    <w:rsid w:val="00E31D28"/>
    <w:rsid w:val="00E32B05"/>
    <w:rsid w:val="00E33388"/>
    <w:rsid w:val="00E34898"/>
    <w:rsid w:val="00E34F33"/>
    <w:rsid w:val="00E3521E"/>
    <w:rsid w:val="00E35505"/>
    <w:rsid w:val="00E3618A"/>
    <w:rsid w:val="00E42134"/>
    <w:rsid w:val="00E436B9"/>
    <w:rsid w:val="00E44110"/>
    <w:rsid w:val="00E458CB"/>
    <w:rsid w:val="00E45C86"/>
    <w:rsid w:val="00E46081"/>
    <w:rsid w:val="00E46B3B"/>
    <w:rsid w:val="00E47E2D"/>
    <w:rsid w:val="00E50319"/>
    <w:rsid w:val="00E503FE"/>
    <w:rsid w:val="00E5275A"/>
    <w:rsid w:val="00E538E2"/>
    <w:rsid w:val="00E54169"/>
    <w:rsid w:val="00E55392"/>
    <w:rsid w:val="00E60A1C"/>
    <w:rsid w:val="00E60F7E"/>
    <w:rsid w:val="00E610B2"/>
    <w:rsid w:val="00E61D31"/>
    <w:rsid w:val="00E61EF4"/>
    <w:rsid w:val="00E62F05"/>
    <w:rsid w:val="00E63FF8"/>
    <w:rsid w:val="00E64840"/>
    <w:rsid w:val="00E64BA3"/>
    <w:rsid w:val="00E70699"/>
    <w:rsid w:val="00E71010"/>
    <w:rsid w:val="00E7205E"/>
    <w:rsid w:val="00E72FDF"/>
    <w:rsid w:val="00E77765"/>
    <w:rsid w:val="00E778B9"/>
    <w:rsid w:val="00E8115E"/>
    <w:rsid w:val="00E82212"/>
    <w:rsid w:val="00E8259B"/>
    <w:rsid w:val="00E83BF9"/>
    <w:rsid w:val="00E85A77"/>
    <w:rsid w:val="00E867F2"/>
    <w:rsid w:val="00E87593"/>
    <w:rsid w:val="00E90658"/>
    <w:rsid w:val="00E907A0"/>
    <w:rsid w:val="00E90FB6"/>
    <w:rsid w:val="00E92AD8"/>
    <w:rsid w:val="00E95F4E"/>
    <w:rsid w:val="00EA115A"/>
    <w:rsid w:val="00EA1201"/>
    <w:rsid w:val="00EA3399"/>
    <w:rsid w:val="00EA4189"/>
    <w:rsid w:val="00EA52FB"/>
    <w:rsid w:val="00EA6DEA"/>
    <w:rsid w:val="00EA7C17"/>
    <w:rsid w:val="00EB09B7"/>
    <w:rsid w:val="00EB1806"/>
    <w:rsid w:val="00EB1B31"/>
    <w:rsid w:val="00EB206E"/>
    <w:rsid w:val="00EB2230"/>
    <w:rsid w:val="00EB3816"/>
    <w:rsid w:val="00EB4F1B"/>
    <w:rsid w:val="00EB53AD"/>
    <w:rsid w:val="00EB5AEC"/>
    <w:rsid w:val="00EC1ED4"/>
    <w:rsid w:val="00EC7771"/>
    <w:rsid w:val="00ED2292"/>
    <w:rsid w:val="00ED31CC"/>
    <w:rsid w:val="00ED3CA2"/>
    <w:rsid w:val="00ED3EC6"/>
    <w:rsid w:val="00ED3FF0"/>
    <w:rsid w:val="00ED4FDE"/>
    <w:rsid w:val="00ED5406"/>
    <w:rsid w:val="00ED7DB4"/>
    <w:rsid w:val="00ED7E02"/>
    <w:rsid w:val="00EE05DB"/>
    <w:rsid w:val="00EE1F18"/>
    <w:rsid w:val="00EE297C"/>
    <w:rsid w:val="00EE36EC"/>
    <w:rsid w:val="00EE496D"/>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06B3B"/>
    <w:rsid w:val="00F0751E"/>
    <w:rsid w:val="00F1540A"/>
    <w:rsid w:val="00F1553F"/>
    <w:rsid w:val="00F16E3D"/>
    <w:rsid w:val="00F20050"/>
    <w:rsid w:val="00F20525"/>
    <w:rsid w:val="00F22336"/>
    <w:rsid w:val="00F22B53"/>
    <w:rsid w:val="00F22F8E"/>
    <w:rsid w:val="00F24163"/>
    <w:rsid w:val="00F25111"/>
    <w:rsid w:val="00F25D98"/>
    <w:rsid w:val="00F27494"/>
    <w:rsid w:val="00F300FB"/>
    <w:rsid w:val="00F30C71"/>
    <w:rsid w:val="00F319C0"/>
    <w:rsid w:val="00F31BB8"/>
    <w:rsid w:val="00F31BFB"/>
    <w:rsid w:val="00F31E82"/>
    <w:rsid w:val="00F32C9E"/>
    <w:rsid w:val="00F336AE"/>
    <w:rsid w:val="00F3621C"/>
    <w:rsid w:val="00F40884"/>
    <w:rsid w:val="00F41EF0"/>
    <w:rsid w:val="00F41EF6"/>
    <w:rsid w:val="00F42D38"/>
    <w:rsid w:val="00F4301D"/>
    <w:rsid w:val="00F43493"/>
    <w:rsid w:val="00F454F2"/>
    <w:rsid w:val="00F4630C"/>
    <w:rsid w:val="00F46CD7"/>
    <w:rsid w:val="00F47C80"/>
    <w:rsid w:val="00F503B5"/>
    <w:rsid w:val="00F51BE9"/>
    <w:rsid w:val="00F54589"/>
    <w:rsid w:val="00F553F3"/>
    <w:rsid w:val="00F5584E"/>
    <w:rsid w:val="00F5795E"/>
    <w:rsid w:val="00F61156"/>
    <w:rsid w:val="00F63ED3"/>
    <w:rsid w:val="00F6479A"/>
    <w:rsid w:val="00F6544F"/>
    <w:rsid w:val="00F65BD1"/>
    <w:rsid w:val="00F663D7"/>
    <w:rsid w:val="00F67413"/>
    <w:rsid w:val="00F70442"/>
    <w:rsid w:val="00F731D4"/>
    <w:rsid w:val="00F73A0A"/>
    <w:rsid w:val="00F73C28"/>
    <w:rsid w:val="00F74270"/>
    <w:rsid w:val="00F75444"/>
    <w:rsid w:val="00F7665C"/>
    <w:rsid w:val="00F77BC5"/>
    <w:rsid w:val="00F8049B"/>
    <w:rsid w:val="00F80E9F"/>
    <w:rsid w:val="00F81061"/>
    <w:rsid w:val="00F8199D"/>
    <w:rsid w:val="00F821C3"/>
    <w:rsid w:val="00F82AD5"/>
    <w:rsid w:val="00F83411"/>
    <w:rsid w:val="00F838F6"/>
    <w:rsid w:val="00F86CEC"/>
    <w:rsid w:val="00F9063D"/>
    <w:rsid w:val="00F90CD7"/>
    <w:rsid w:val="00F926B9"/>
    <w:rsid w:val="00F92719"/>
    <w:rsid w:val="00F950B9"/>
    <w:rsid w:val="00F956CE"/>
    <w:rsid w:val="00F96259"/>
    <w:rsid w:val="00F9645E"/>
    <w:rsid w:val="00F978EB"/>
    <w:rsid w:val="00FA4466"/>
    <w:rsid w:val="00FA4ED5"/>
    <w:rsid w:val="00FA6EF4"/>
    <w:rsid w:val="00FB0EBE"/>
    <w:rsid w:val="00FB120B"/>
    <w:rsid w:val="00FB1A7D"/>
    <w:rsid w:val="00FB1BC6"/>
    <w:rsid w:val="00FB2B49"/>
    <w:rsid w:val="00FB2BE9"/>
    <w:rsid w:val="00FB2C6F"/>
    <w:rsid w:val="00FB2EB2"/>
    <w:rsid w:val="00FB3735"/>
    <w:rsid w:val="00FB4167"/>
    <w:rsid w:val="00FB542F"/>
    <w:rsid w:val="00FB5533"/>
    <w:rsid w:val="00FB6386"/>
    <w:rsid w:val="00FB705F"/>
    <w:rsid w:val="00FC03DF"/>
    <w:rsid w:val="00FC0424"/>
    <w:rsid w:val="00FC2D22"/>
    <w:rsid w:val="00FC3CE4"/>
    <w:rsid w:val="00FC513A"/>
    <w:rsid w:val="00FC5316"/>
    <w:rsid w:val="00FC5923"/>
    <w:rsid w:val="00FC692A"/>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4C9B"/>
    <w:rsid w:val="00FE54BB"/>
    <w:rsid w:val="00FE7737"/>
    <w:rsid w:val="00FF0F92"/>
    <w:rsid w:val="00FF11C7"/>
    <w:rsid w:val="00FF13B5"/>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289"/>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2"/>
    <w:link w:val="4Char"/>
    <w:qFormat/>
    <w:rsid w:val="000B7FED"/>
    <w:pPr>
      <w:ind w:left="1418" w:hanging="1418"/>
      <w:outlineLvl w:val="3"/>
    </w:pPr>
    <w:rPr>
      <w:sz w:val="24"/>
    </w:rPr>
  </w:style>
  <w:style w:type="paragraph" w:styleId="5">
    <w:name w:val="heading 5"/>
    <w:aliases w:val="h5,Heading5,H5"/>
    <w:basedOn w:val="4"/>
    <w:next w:val="a2"/>
    <w:link w:val="5Char"/>
    <w:qFormat/>
    <w:rsid w:val="000B7FED"/>
    <w:pPr>
      <w:ind w:left="1701" w:hanging="1701"/>
      <w:outlineLvl w:val="4"/>
    </w:pPr>
    <w:rPr>
      <w:sz w:val="22"/>
    </w:rPr>
  </w:style>
  <w:style w:type="paragraph" w:styleId="6">
    <w:name w:val="heading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aliases w:val="Table Heading"/>
    <w:basedOn w:val="1"/>
    <w:next w:val="a2"/>
    <w:link w:val="8Char"/>
    <w:qFormat/>
    <w:rsid w:val="000B7FED"/>
    <w:pPr>
      <w:ind w:left="0" w:firstLine="0"/>
      <w:outlineLvl w:val="7"/>
    </w:pPr>
  </w:style>
  <w:style w:type="paragraph" w:styleId="9">
    <w:name w:val="heading 9"/>
    <w:aliases w:val="Figure Heading,FH"/>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2"/>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2"/>
    <w:rsid w:val="000B7FED"/>
    <w:pPr>
      <w:outlineLvl w:val="9"/>
    </w:pPr>
  </w:style>
  <w:style w:type="paragraph" w:styleId="22">
    <w:name w:val="List Number 2"/>
    <w:basedOn w:val="a6"/>
    <w:rsid w:val="000B7FED"/>
    <w:pPr>
      <w:ind w:left="851"/>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2"/>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2"/>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2"/>
    <w:qFormat/>
    <w:rsid w:val="000B7FED"/>
    <w:pPr>
      <w:keepLines/>
      <w:ind w:left="1702" w:hanging="1418"/>
    </w:pPr>
  </w:style>
  <w:style w:type="paragraph" w:customStyle="1" w:styleId="FP">
    <w:name w:val="FP"/>
    <w:basedOn w:val="a2"/>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rsid w:val="000B7FED"/>
    <w:pPr>
      <w:ind w:left="1985" w:hanging="1985"/>
    </w:pPr>
  </w:style>
  <w:style w:type="paragraph" w:styleId="70">
    <w:name w:val="toc 7"/>
    <w:basedOn w:val="60"/>
    <w:next w:val="a2"/>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6">
    <w:name w:val="List Number"/>
    <w:basedOn w:val="ab"/>
    <w:rsid w:val="000B7FED"/>
  </w:style>
  <w:style w:type="paragraph" w:customStyle="1" w:styleId="EQ">
    <w:name w:val="EQ"/>
    <w:basedOn w:val="a2"/>
    <w:next w:val="a2"/>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2"/>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2"/>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2"/>
    <w:link w:val="Char1"/>
    <w:uiPriority w:val="99"/>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c">
    <w:name w:val="footer"/>
    <w:basedOn w:val="a7"/>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3"/>
    <w:qFormat/>
    <w:rsid w:val="000B7FED"/>
  </w:style>
  <w:style w:type="character" w:styleId="af0">
    <w:name w:val="FollowedHyperlink"/>
    <w:uiPriority w:val="99"/>
    <w:rsid w:val="000B7FED"/>
    <w:rPr>
      <w:color w:val="800080"/>
      <w:u w:val="single"/>
    </w:rPr>
  </w:style>
  <w:style w:type="paragraph" w:styleId="af1">
    <w:name w:val="Balloon Text"/>
    <w:basedOn w:val="a2"/>
    <w:link w:val="Char4"/>
    <w:rsid w:val="000B7FED"/>
    <w:rPr>
      <w:rFonts w:ascii="Tahoma" w:hAnsi="Tahoma" w:cs="Tahoma"/>
      <w:sz w:val="16"/>
      <w:szCs w:val="16"/>
    </w:rPr>
  </w:style>
  <w:style w:type="paragraph" w:styleId="af2">
    <w:name w:val="annotation subject"/>
    <w:basedOn w:val="af"/>
    <w:next w:val="af"/>
    <w:link w:val="Char5"/>
    <w:rsid w:val="000B7FED"/>
    <w:rPr>
      <w:b/>
      <w:bCs/>
    </w:rPr>
  </w:style>
  <w:style w:type="paragraph" w:styleId="af3">
    <w:name w:val="Document Map"/>
    <w:basedOn w:val="a2"/>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2"/>
    <w:rsid w:val="00EA4189"/>
    <w:rPr>
      <w:i/>
      <w:color w:val="0000FF"/>
    </w:rPr>
  </w:style>
  <w:style w:type="character" w:customStyle="1" w:styleId="Char3">
    <w:name w:val="批注文字 Char"/>
    <w:link w:val="af"/>
    <w:qFormat/>
    <w:rsid w:val="00EA4189"/>
    <w:rPr>
      <w:rFonts w:ascii="Times New Roman" w:hAnsi="Times New Roman"/>
      <w:lang w:val="en-GB" w:eastAsia="en-US"/>
    </w:rPr>
  </w:style>
  <w:style w:type="character" w:customStyle="1" w:styleId="Char4">
    <w:name w:val="批注框文本 Char"/>
    <w:link w:val="af1"/>
    <w:rsid w:val="00EA4189"/>
    <w:rPr>
      <w:rFonts w:ascii="Tahoma" w:hAnsi="Tahoma" w:cs="Tahoma"/>
      <w:sz w:val="16"/>
      <w:szCs w:val="16"/>
      <w:lang w:val="en-GB" w:eastAsia="en-US"/>
    </w:rPr>
  </w:style>
  <w:style w:type="character" w:customStyle="1" w:styleId="Char5">
    <w:name w:val="批注主题 Char"/>
    <w:link w:val="af2"/>
    <w:rsid w:val="00EA4189"/>
    <w:rPr>
      <w:rFonts w:ascii="Times New Roman" w:hAnsi="Times New Roman"/>
      <w:b/>
      <w:bCs/>
      <w:lang w:val="en-GB" w:eastAsia="en-US"/>
    </w:rPr>
  </w:style>
  <w:style w:type="table" w:styleId="af4">
    <w:name w:val="Table Grid"/>
    <w:aliases w:val="TableGrid"/>
    <w:basedOn w:val="a4"/>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af5">
    <w:name w:val="Normal (Web)"/>
    <w:basedOn w:val="a2"/>
    <w:uiPriority w:val="99"/>
    <w:unhideWhenUsed/>
    <w:qFormat/>
    <w:rsid w:val="00EA4189"/>
    <w:pPr>
      <w:spacing w:before="100" w:beforeAutospacing="1" w:after="100" w:afterAutospacing="1"/>
    </w:pPr>
    <w:rPr>
      <w:sz w:val="24"/>
      <w:szCs w:val="24"/>
      <w:lang w:val="en-US"/>
    </w:rPr>
  </w:style>
  <w:style w:type="paragraph" w:styleId="af6">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P"/>
    <w:basedOn w:val="a2"/>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f6"/>
    <w:uiPriority w:val="34"/>
    <w:qFormat/>
    <w:rsid w:val="00EA4189"/>
    <w:rPr>
      <w:rFonts w:ascii="Calibri" w:hAnsi="Calibri"/>
      <w:sz w:val="22"/>
      <w:szCs w:val="22"/>
      <w:lang w:val="en-US" w:eastAsia="en-US"/>
    </w:rPr>
  </w:style>
  <w:style w:type="paragraph" w:styleId="af7">
    <w:name w:val="Revision"/>
    <w:hidden/>
    <w:uiPriority w:val="99"/>
    <w:semiHidden/>
    <w:rsid w:val="00EA4189"/>
    <w:rPr>
      <w:rFonts w:ascii="Times New Roman" w:hAnsi="Times New Roman"/>
      <w:lang w:val="en-GB" w:eastAsia="en-US"/>
    </w:rPr>
  </w:style>
  <w:style w:type="paragraph" w:customStyle="1" w:styleId="RAN1bullet2">
    <w:name w:val="RAN1 bullet2"/>
    <w:basedOn w:val="a2"/>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2"/>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2"/>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2"/>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6"/>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2"/>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3"/>
    <w:link w:val="af8"/>
    <w:rsid w:val="00EA4189"/>
    <w:rPr>
      <w:rFonts w:ascii="Times" w:eastAsia="Batang" w:hAnsi="Times"/>
      <w:szCs w:val="24"/>
      <w:lang w:val="en-GB"/>
    </w:rPr>
  </w:style>
  <w:style w:type="paragraph" w:customStyle="1" w:styleId="Comments">
    <w:name w:val="Comments"/>
    <w:basedOn w:val="a2"/>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9">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9"/>
    <w:uiPriority w:val="35"/>
    <w:rsid w:val="00EA4189"/>
    <w:rPr>
      <w:rFonts w:ascii="Times New Roman" w:hAnsi="Times New Roman"/>
      <w:b/>
      <w:lang w:val="en-GB" w:eastAsia="ar-SA"/>
    </w:rPr>
  </w:style>
  <w:style w:type="paragraph" w:customStyle="1" w:styleId="onecomwebmail-msonormal">
    <w:name w:val="onecomwebmail-msonormal"/>
    <w:basedOn w:val="a2"/>
    <w:rsid w:val="00EA4189"/>
    <w:pPr>
      <w:spacing w:before="100" w:beforeAutospacing="1" w:after="100" w:afterAutospacing="1"/>
    </w:pPr>
    <w:rPr>
      <w:sz w:val="24"/>
      <w:szCs w:val="24"/>
      <w:lang w:val="en-US"/>
    </w:rPr>
  </w:style>
  <w:style w:type="paragraph" w:customStyle="1" w:styleId="text">
    <w:name w:val="text"/>
    <w:basedOn w:val="a2"/>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2"/>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a">
    <w:name w:val="Strong"/>
    <w:qFormat/>
    <w:rsid w:val="00EA4189"/>
    <w:rPr>
      <w:b/>
      <w:bCs/>
    </w:rPr>
  </w:style>
  <w:style w:type="paragraph" w:customStyle="1" w:styleId="maintext">
    <w:name w:val="main text"/>
    <w:basedOn w:val="a2"/>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rsid w:val="00EA4189"/>
    <w:rPr>
      <w:rFonts w:ascii="Times New Roman" w:hAnsi="Times New Roman"/>
      <w:sz w:val="16"/>
      <w:lang w:val="en-GB" w:eastAsia="en-US"/>
    </w:rPr>
  </w:style>
  <w:style w:type="character" w:customStyle="1" w:styleId="Char6">
    <w:name w:val="文档结构图 Char"/>
    <w:link w:val="af3"/>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EA4189"/>
  </w:style>
  <w:style w:type="character" w:styleId="afb">
    <w:name w:val="Placeholder Text"/>
    <w:basedOn w:val="a3"/>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3"/>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3"/>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3"/>
    <w:link w:val="30"/>
    <w:rsid w:val="00EA4189"/>
    <w:rPr>
      <w:rFonts w:ascii="Arial" w:hAnsi="Arial"/>
      <w:sz w:val="28"/>
      <w:lang w:val="en-GB" w:eastAsia="en-US"/>
    </w:rPr>
  </w:style>
  <w:style w:type="character" w:customStyle="1" w:styleId="5Char">
    <w:name w:val="标题 5 Char"/>
    <w:aliases w:val="h5 Char,Heading5 Char,H5 Char"/>
    <w:basedOn w:val="a3"/>
    <w:link w:val="5"/>
    <w:rsid w:val="00EA4189"/>
    <w:rPr>
      <w:rFonts w:ascii="Arial" w:hAnsi="Arial"/>
      <w:sz w:val="22"/>
      <w:lang w:val="en-GB" w:eastAsia="en-US"/>
    </w:rPr>
  </w:style>
  <w:style w:type="character" w:customStyle="1" w:styleId="7Char">
    <w:name w:val="标题 7 Char"/>
    <w:basedOn w:val="a3"/>
    <w:link w:val="7"/>
    <w:rsid w:val="00EA4189"/>
    <w:rPr>
      <w:rFonts w:ascii="Arial" w:hAnsi="Arial"/>
      <w:lang w:val="en-GB" w:eastAsia="en-US"/>
    </w:rPr>
  </w:style>
  <w:style w:type="character" w:customStyle="1" w:styleId="8Char">
    <w:name w:val="标题 8 Char"/>
    <w:aliases w:val="Table Heading Char"/>
    <w:basedOn w:val="a3"/>
    <w:link w:val="8"/>
    <w:rsid w:val="00EA4189"/>
    <w:rPr>
      <w:rFonts w:ascii="Arial" w:hAnsi="Arial"/>
      <w:sz w:val="36"/>
      <w:lang w:val="en-GB" w:eastAsia="en-US"/>
    </w:rPr>
  </w:style>
  <w:style w:type="character" w:customStyle="1" w:styleId="9Char">
    <w:name w:val="标题 9 Char"/>
    <w:aliases w:val="Figure Heading Char,FH Char"/>
    <w:basedOn w:val="a3"/>
    <w:link w:val="9"/>
    <w:rsid w:val="00EA4189"/>
    <w:rPr>
      <w:rFonts w:ascii="Arial" w:hAnsi="Arial"/>
      <w:sz w:val="36"/>
      <w:lang w:val="en-GB" w:eastAsia="en-US"/>
    </w:rPr>
  </w:style>
  <w:style w:type="table" w:customStyle="1" w:styleId="TableGrid2">
    <w:name w:val="Table Grid2"/>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3"/>
    <w:link w:val="a7"/>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c"/>
    <w:rsid w:val="00EA4189"/>
    <w:pPr>
      <w:widowControl w:val="0"/>
      <w:spacing w:after="0"/>
      <w:ind w:firstLine="420"/>
      <w:jc w:val="both"/>
    </w:pPr>
    <w:rPr>
      <w:kern w:val="2"/>
      <w:sz w:val="21"/>
      <w:lang w:val="en-US" w:eastAsia="zh-CN"/>
    </w:rPr>
  </w:style>
  <w:style w:type="paragraph" w:customStyle="1" w:styleId="afd">
    <w:name w:val="表格文字居左"/>
    <w:basedOn w:val="a2"/>
    <w:next w:val="a2"/>
    <w:rsid w:val="00EA4189"/>
    <w:pPr>
      <w:widowControl w:val="0"/>
      <w:spacing w:after="0"/>
      <w:jc w:val="both"/>
    </w:pPr>
    <w:rPr>
      <w:rFonts w:ascii="Arial" w:hAnsi="Arial" w:cs="宋体"/>
      <w:kern w:val="2"/>
      <w:sz w:val="21"/>
      <w:lang w:val="en-US" w:eastAsia="zh-CN"/>
    </w:rPr>
  </w:style>
  <w:style w:type="character" w:customStyle="1" w:styleId="Char2">
    <w:name w:val="页脚 Char"/>
    <w:basedOn w:val="a3"/>
    <w:link w:val="ac"/>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2"/>
    <w:next w:val="a2"/>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3"/>
    <w:link w:val="z-"/>
    <w:uiPriority w:val="99"/>
    <w:rsid w:val="00EA4189"/>
    <w:rPr>
      <w:rFonts w:ascii="Arial" w:hAnsi="Arial"/>
      <w:vanish/>
      <w:sz w:val="16"/>
      <w:szCs w:val="16"/>
      <w:lang w:val="en-US" w:eastAsia="zh-CN"/>
    </w:rPr>
  </w:style>
  <w:style w:type="character" w:customStyle="1" w:styleId="hps">
    <w:name w:val="hps"/>
    <w:basedOn w:val="a3"/>
    <w:rsid w:val="00EA4189"/>
  </w:style>
  <w:style w:type="paragraph" w:customStyle="1" w:styleId="z-BottomofForm1">
    <w:name w:val="z-Bottom of Form1"/>
    <w:basedOn w:val="a2"/>
    <w:next w:val="a2"/>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3"/>
    <w:link w:val="z-0"/>
    <w:uiPriority w:val="99"/>
    <w:rsid w:val="00EA4189"/>
    <w:rPr>
      <w:rFonts w:ascii="Arial" w:hAnsi="Arial"/>
      <w:vanish/>
      <w:sz w:val="16"/>
      <w:szCs w:val="16"/>
      <w:lang w:val="en-US" w:eastAsia="zh-CN"/>
    </w:rPr>
  </w:style>
  <w:style w:type="paragraph" w:customStyle="1" w:styleId="Date1">
    <w:name w:val="Date1"/>
    <w:basedOn w:val="a2"/>
    <w:next w:val="a2"/>
    <w:uiPriority w:val="99"/>
    <w:unhideWhenUsed/>
    <w:rsid w:val="00EA4189"/>
    <w:pPr>
      <w:spacing w:after="200" w:line="276" w:lineRule="auto"/>
      <w:ind w:leftChars="2500" w:left="100"/>
    </w:pPr>
    <w:rPr>
      <w:lang w:val="en-US" w:eastAsia="zh-CN"/>
    </w:rPr>
  </w:style>
  <w:style w:type="character" w:customStyle="1" w:styleId="Chara">
    <w:name w:val="日期 Char"/>
    <w:basedOn w:val="a3"/>
    <w:link w:val="afe"/>
    <w:uiPriority w:val="99"/>
    <w:rsid w:val="00EA4189"/>
    <w:rPr>
      <w:rFonts w:ascii="Times New Roman" w:hAnsi="Times New Roman"/>
      <w:lang w:val="en-US" w:eastAsia="zh-CN"/>
    </w:rPr>
  </w:style>
  <w:style w:type="paragraph" w:customStyle="1" w:styleId="tablecell">
    <w:name w:val="tablecell"/>
    <w:basedOn w:val="a2"/>
    <w:qFormat/>
    <w:rsid w:val="00EA4189"/>
    <w:pPr>
      <w:autoSpaceDE w:val="0"/>
      <w:autoSpaceDN w:val="0"/>
      <w:adjustRightInd w:val="0"/>
      <w:snapToGrid w:val="0"/>
      <w:spacing w:before="40" w:after="40"/>
    </w:pPr>
    <w:rPr>
      <w:lang w:val="en-US"/>
    </w:rPr>
  </w:style>
  <w:style w:type="character" w:customStyle="1" w:styleId="shorttext">
    <w:name w:val="short_text"/>
    <w:basedOn w:val="a3"/>
    <w:rsid w:val="00EA4189"/>
  </w:style>
  <w:style w:type="paragraph" w:customStyle="1" w:styleId="tableheader">
    <w:name w:val="tableheader"/>
    <w:basedOn w:val="a2"/>
    <w:qFormat/>
    <w:rsid w:val="00EA4189"/>
    <w:pPr>
      <w:snapToGrid w:val="0"/>
      <w:spacing w:before="40" w:after="40"/>
      <w:jc w:val="center"/>
    </w:pPr>
    <w:rPr>
      <w:rFonts w:cs="Calibri"/>
      <w:b/>
      <w:bCs/>
      <w:color w:val="000000"/>
      <w:lang w:val="en-US"/>
    </w:rPr>
  </w:style>
  <w:style w:type="paragraph" w:styleId="aff">
    <w:name w:val="Plain Text"/>
    <w:basedOn w:val="a2"/>
    <w:link w:val="Charb"/>
    <w:uiPriority w:val="99"/>
    <w:unhideWhenUsed/>
    <w:rsid w:val="00EA4189"/>
    <w:pPr>
      <w:spacing w:after="0"/>
    </w:pPr>
    <w:rPr>
      <w:rFonts w:eastAsia="Calibri"/>
      <w:szCs w:val="21"/>
    </w:rPr>
  </w:style>
  <w:style w:type="character" w:customStyle="1" w:styleId="Charb">
    <w:name w:val="纯文本 Char"/>
    <w:basedOn w:val="a3"/>
    <w:link w:val="aff"/>
    <w:uiPriority w:val="99"/>
    <w:rsid w:val="00EA4189"/>
    <w:rPr>
      <w:rFonts w:ascii="Times New Roman" w:eastAsia="Calibri" w:hAnsi="Times New Roman"/>
      <w:szCs w:val="21"/>
      <w:lang w:val="en-GB" w:eastAsia="en-US"/>
    </w:rPr>
  </w:style>
  <w:style w:type="character" w:customStyle="1" w:styleId="apple-converted-space">
    <w:name w:val="apple-converted-space"/>
    <w:basedOn w:val="a3"/>
    <w:rsid w:val="00EA4189"/>
  </w:style>
  <w:style w:type="character" w:customStyle="1" w:styleId="keyword">
    <w:name w:val="keyword"/>
    <w:basedOn w:val="a3"/>
    <w:rsid w:val="00EA4189"/>
  </w:style>
  <w:style w:type="paragraph" w:customStyle="1" w:styleId="Test">
    <w:name w:val="Test"/>
    <w:basedOn w:val="a2"/>
    <w:rsid w:val="00EA4189"/>
    <w:pPr>
      <w:spacing w:before="60" w:after="60" w:line="280" w:lineRule="atLeast"/>
      <w:ind w:left="2160"/>
      <w:jc w:val="both"/>
    </w:pPr>
    <w:rPr>
      <w:rFonts w:eastAsia="MS Mincho"/>
    </w:rPr>
  </w:style>
  <w:style w:type="paragraph" w:customStyle="1" w:styleId="Doc-text2">
    <w:name w:val="Doc-text2"/>
    <w:basedOn w:val="a2"/>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2"/>
    <w:next w:val="aff0"/>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3"/>
    <w:link w:val="BodyTextIndent1"/>
    <w:uiPriority w:val="99"/>
    <w:rsid w:val="00EA4189"/>
    <w:rPr>
      <w:rFonts w:ascii="Times New Roman" w:hAnsi="Times New Roman"/>
      <w:lang w:val="en-US" w:eastAsia="zh-CN"/>
    </w:rPr>
  </w:style>
  <w:style w:type="paragraph" w:customStyle="1" w:styleId="ordinary-output">
    <w:name w:val="ordinary-output"/>
    <w:basedOn w:val="a2"/>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3"/>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8"/>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2"/>
    <w:rsid w:val="00EA4189"/>
    <w:pPr>
      <w:numPr>
        <w:numId w:val="6"/>
      </w:numPr>
      <w:overflowPunct w:val="0"/>
      <w:autoSpaceDE w:val="0"/>
      <w:autoSpaceDN w:val="0"/>
      <w:adjustRightInd w:val="0"/>
      <w:textAlignment w:val="baseline"/>
    </w:pPr>
  </w:style>
  <w:style w:type="table" w:customStyle="1" w:styleId="12">
    <w:name w:val="网格型1"/>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2"/>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2"/>
    <w:next w:val="a2"/>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3"/>
    <w:link w:val="aff1"/>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EA4189"/>
  </w:style>
  <w:style w:type="paragraph" w:styleId="aff2">
    <w:name w:val="Title"/>
    <w:aliases w:val="Heading 31"/>
    <w:basedOn w:val="a2"/>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3"/>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2"/>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f0"/>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2"/>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2"/>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2"/>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2"/>
    <w:next w:val="a2"/>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2"/>
    <w:rsid w:val="00EA4189"/>
    <w:rPr>
      <w:rFonts w:ascii="Arial" w:eastAsia="MS Mincho" w:hAnsi="Arial"/>
      <w:lang w:val="en-GB" w:eastAsia="en-US"/>
    </w:rPr>
  </w:style>
  <w:style w:type="paragraph" w:customStyle="1" w:styleId="berschrift2Head2A2">
    <w:name w:val="Überschrift 2.Head2A.2"/>
    <w:basedOn w:val="1"/>
    <w:next w:val="a2"/>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2"/>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2"/>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2"/>
    <w:rsid w:val="00EA4189"/>
    <w:pPr>
      <w:spacing w:before="360" w:after="0" w:line="240" w:lineRule="atLeast"/>
      <w:jc w:val="center"/>
    </w:pPr>
    <w:rPr>
      <w:rFonts w:eastAsia="MS Mincho"/>
      <w:lang w:val="en-US" w:eastAsia="ja-JP"/>
    </w:rPr>
  </w:style>
  <w:style w:type="character" w:styleId="aff3">
    <w:name w:val="Emphasis"/>
    <w:uiPriority w:val="20"/>
    <w:qFormat/>
    <w:rsid w:val="00EA4189"/>
    <w:rPr>
      <w:i/>
      <w:iCs/>
    </w:rPr>
  </w:style>
  <w:style w:type="paragraph" w:styleId="25">
    <w:name w:val="Body Text Indent 2"/>
    <w:basedOn w:val="a2"/>
    <w:link w:val="2Char1"/>
    <w:rsid w:val="00EA4189"/>
    <w:pPr>
      <w:ind w:leftChars="100" w:left="200"/>
    </w:pPr>
    <w:rPr>
      <w:rFonts w:eastAsia="MS Mincho"/>
      <w:lang w:eastAsia="ja-JP"/>
    </w:rPr>
  </w:style>
  <w:style w:type="character" w:customStyle="1" w:styleId="2Char1">
    <w:name w:val="正文文本缩进 2 Char"/>
    <w:basedOn w:val="a3"/>
    <w:link w:val="25"/>
    <w:rsid w:val="00EA4189"/>
    <w:rPr>
      <w:rFonts w:ascii="Times New Roman" w:eastAsia="MS Mincho" w:hAnsi="Times New Roman"/>
      <w:lang w:val="en-GB" w:eastAsia="ja-JP"/>
    </w:rPr>
  </w:style>
  <w:style w:type="paragraph" w:styleId="26">
    <w:name w:val="Body Text 2"/>
    <w:basedOn w:val="a2"/>
    <w:link w:val="2Char2"/>
    <w:rsid w:val="00EA4189"/>
    <w:rPr>
      <w:rFonts w:eastAsia="MS Mincho"/>
      <w:i/>
      <w:iCs/>
      <w:lang w:eastAsia="ja-JP"/>
    </w:rPr>
  </w:style>
  <w:style w:type="character" w:customStyle="1" w:styleId="2Char2">
    <w:name w:val="正文文本 2 Char"/>
    <w:basedOn w:val="a3"/>
    <w:link w:val="26"/>
    <w:rsid w:val="00EA4189"/>
    <w:rPr>
      <w:rFonts w:ascii="Times New Roman" w:eastAsia="MS Mincho" w:hAnsi="Times New Roman"/>
      <w:i/>
      <w:iCs/>
      <w:lang w:val="en-GB" w:eastAsia="ja-JP"/>
    </w:rPr>
  </w:style>
  <w:style w:type="character" w:customStyle="1" w:styleId="Char1">
    <w:name w:val="列表 Char"/>
    <w:link w:val="ab"/>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2"/>
    <w:rsid w:val="00EA4189"/>
    <w:pPr>
      <w:ind w:leftChars="400" w:left="850"/>
    </w:pPr>
    <w:rPr>
      <w:rFonts w:eastAsia="MS Mincho"/>
      <w:lang w:eastAsia="ja-JP"/>
    </w:rPr>
  </w:style>
  <w:style w:type="paragraph" w:styleId="aff0">
    <w:name w:val="Body Text Indent"/>
    <w:basedOn w:val="a2"/>
    <w:link w:val="Chard"/>
    <w:uiPriority w:val="99"/>
    <w:rsid w:val="00EA4189"/>
    <w:pPr>
      <w:spacing w:after="120"/>
      <w:ind w:left="283"/>
    </w:pPr>
  </w:style>
  <w:style w:type="character" w:customStyle="1" w:styleId="Chard">
    <w:name w:val="正文文本缩进 Char"/>
    <w:basedOn w:val="a3"/>
    <w:link w:val="aff0"/>
    <w:rsid w:val="00EA4189"/>
    <w:rPr>
      <w:rFonts w:ascii="Times New Roman" w:hAnsi="Times New Roman"/>
      <w:lang w:val="en-GB" w:eastAsia="en-US"/>
    </w:rPr>
  </w:style>
  <w:style w:type="paragraph" w:styleId="28">
    <w:name w:val="Body Text First Indent 2"/>
    <w:basedOn w:val="aff0"/>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4">
    <w:name w:val="page number"/>
    <w:basedOn w:val="a3"/>
    <w:rsid w:val="00EA4189"/>
  </w:style>
  <w:style w:type="paragraph" w:customStyle="1" w:styleId="List1">
    <w:name w:val="List 1"/>
    <w:basedOn w:val="a2"/>
    <w:rsid w:val="00EA4189"/>
    <w:pPr>
      <w:spacing w:after="120"/>
      <w:ind w:left="568" w:hanging="284"/>
    </w:pPr>
    <w:rPr>
      <w:rFonts w:ascii="Arial" w:eastAsia="MS Mincho" w:hAnsi="Arial"/>
      <w:szCs w:val="22"/>
      <w:lang w:eastAsia="ja-JP"/>
    </w:rPr>
  </w:style>
  <w:style w:type="paragraph" w:customStyle="1" w:styleId="assocaitedwith">
    <w:name w:val="assocaited with"/>
    <w:basedOn w:val="a2"/>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4"/>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4"/>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4"/>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3"/>
    <w:link w:val="MTDisplayEquation"/>
    <w:rsid w:val="00EA4189"/>
    <w:rPr>
      <w:rFonts w:ascii="Calibri" w:eastAsia="宋体" w:hAnsi="Calibri"/>
      <w:kern w:val="2"/>
      <w:sz w:val="21"/>
      <w:szCs w:val="22"/>
      <w:lang w:val="en-US" w:eastAsia="zh-CN"/>
    </w:rPr>
  </w:style>
  <w:style w:type="paragraph" w:customStyle="1" w:styleId="00BodyText">
    <w:name w:val="00 BodyText"/>
    <w:basedOn w:val="a2"/>
    <w:rsid w:val="00EA4189"/>
    <w:pPr>
      <w:spacing w:after="220"/>
    </w:pPr>
    <w:rPr>
      <w:rFonts w:ascii="Arial" w:eastAsia="宋体" w:hAnsi="Arial"/>
      <w:sz w:val="22"/>
      <w:szCs w:val="24"/>
      <w:lang w:val="en-US"/>
    </w:rPr>
  </w:style>
  <w:style w:type="paragraph" w:customStyle="1" w:styleId="aff7">
    <w:name w:val="样式 正文"/>
    <w:basedOn w:val="a2"/>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3"/>
    <w:link w:val="aff7"/>
    <w:rsid w:val="00EA4189"/>
    <w:rPr>
      <w:rFonts w:ascii="Times New Roman" w:eastAsia="宋体" w:hAnsi="Times New Roman" w:cs="宋体"/>
      <w:kern w:val="2"/>
      <w:sz w:val="21"/>
      <w:lang w:val="en-US" w:eastAsia="zh-CN"/>
    </w:rPr>
  </w:style>
  <w:style w:type="paragraph" w:customStyle="1" w:styleId="aff8">
    <w:name w:val="公式"/>
    <w:basedOn w:val="a2"/>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2"/>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2"/>
    <w:next w:val="af9"/>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2"/>
    <w:next w:val="a2"/>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2"/>
    <w:rsid w:val="00EA4189"/>
    <w:pPr>
      <w:numPr>
        <w:numId w:val="12"/>
      </w:numPr>
      <w:spacing w:after="0"/>
      <w:jc w:val="both"/>
    </w:pPr>
    <w:rPr>
      <w:rFonts w:eastAsia="MS Mincho"/>
    </w:rPr>
  </w:style>
  <w:style w:type="paragraph" w:customStyle="1" w:styleId="FigureCaption">
    <w:name w:val="Figure Caption"/>
    <w:aliases w:val="fc Char,Figure Caption Char"/>
    <w:basedOn w:val="a2"/>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EA4189"/>
    <w:pPr>
      <w:spacing w:before="120" w:after="120" w:line="240" w:lineRule="atLeast"/>
      <w:jc w:val="right"/>
    </w:pPr>
    <w:rPr>
      <w:sz w:val="22"/>
      <w:lang w:val="en-US"/>
    </w:rPr>
  </w:style>
  <w:style w:type="paragraph" w:customStyle="1" w:styleId="multifig">
    <w:name w:val="multifig"/>
    <w:basedOn w:val="a2"/>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2"/>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2"/>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2"/>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2"/>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3"/>
    <w:link w:val="HTML"/>
    <w:rsid w:val="00EA4189"/>
    <w:rPr>
      <w:rFonts w:ascii="Courier New" w:eastAsia="Batang" w:hAnsi="Courier New" w:cs="Courier New"/>
      <w:lang w:val="en-US" w:eastAsia="ko-KR"/>
    </w:rPr>
  </w:style>
  <w:style w:type="paragraph" w:customStyle="1" w:styleId="Bullet0">
    <w:name w:val="Bullet"/>
    <w:basedOn w:val="a2"/>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2"/>
    <w:next w:val="a2"/>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2"/>
    <w:rsid w:val="00EA4189"/>
    <w:pPr>
      <w:numPr>
        <w:numId w:val="13"/>
      </w:numPr>
      <w:spacing w:after="0"/>
      <w:jc w:val="both"/>
    </w:pPr>
    <w:rPr>
      <w:rFonts w:eastAsia="MS Mincho"/>
    </w:rPr>
  </w:style>
  <w:style w:type="paragraph" w:customStyle="1" w:styleId="PaperTableCell">
    <w:name w:val="PaperTableCell"/>
    <w:basedOn w:val="a2"/>
    <w:rsid w:val="00EA4189"/>
    <w:pPr>
      <w:spacing w:after="0"/>
      <w:jc w:val="both"/>
    </w:pPr>
    <w:rPr>
      <w:sz w:val="16"/>
      <w:szCs w:val="24"/>
      <w:lang w:val="en-US"/>
    </w:rPr>
  </w:style>
  <w:style w:type="character" w:styleId="aff9">
    <w:name w:val="line number"/>
    <w:rsid w:val="00EA4189"/>
    <w:rPr>
      <w:rFonts w:ascii="Arial" w:eastAsia="宋体" w:hAnsi="Arial" w:cs="Arial"/>
      <w:color w:val="0000FF"/>
      <w:kern w:val="2"/>
      <w:sz w:val="18"/>
      <w:lang w:val="en-US" w:eastAsia="zh-CN" w:bidi="ar-SA"/>
    </w:rPr>
  </w:style>
  <w:style w:type="paragraph" w:customStyle="1" w:styleId="figure0">
    <w:name w:val="figure"/>
    <w:basedOn w:val="a2"/>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2"/>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3"/>
    <w:link w:val="BodyTextIndent31"/>
    <w:rsid w:val="00EA4189"/>
    <w:rPr>
      <w:rFonts w:ascii="Times New Roman" w:hAnsi="Times New Roman"/>
      <w:lang w:val="en-US" w:eastAsia="ja-JP"/>
    </w:rPr>
  </w:style>
  <w:style w:type="paragraph" w:customStyle="1" w:styleId="tah0">
    <w:name w:val="tah"/>
    <w:basedOn w:val="a2"/>
    <w:rsid w:val="00EA4189"/>
    <w:pPr>
      <w:keepNext/>
      <w:spacing w:after="0"/>
      <w:jc w:val="center"/>
    </w:pPr>
    <w:rPr>
      <w:rFonts w:ascii="Arial" w:eastAsia="Calibri" w:hAnsi="Arial" w:cs="Arial"/>
      <w:b/>
      <w:bCs/>
      <w:sz w:val="18"/>
      <w:szCs w:val="18"/>
      <w:lang w:val="en-US"/>
    </w:rPr>
  </w:style>
  <w:style w:type="paragraph" w:customStyle="1" w:styleId="tac0">
    <w:name w:val="tac"/>
    <w:basedOn w:val="a2"/>
    <w:rsid w:val="00EA4189"/>
    <w:pPr>
      <w:keepNext/>
      <w:spacing w:after="0"/>
      <w:jc w:val="center"/>
    </w:pPr>
    <w:rPr>
      <w:rFonts w:ascii="Arial" w:eastAsia="Calibri" w:hAnsi="Arial" w:cs="Arial"/>
      <w:sz w:val="18"/>
      <w:szCs w:val="18"/>
      <w:lang w:val="en-US"/>
    </w:rPr>
  </w:style>
  <w:style w:type="paragraph" w:customStyle="1" w:styleId="th0">
    <w:name w:val="th"/>
    <w:basedOn w:val="a2"/>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a"/>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2"/>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2"/>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2"/>
    <w:next w:val="a2"/>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2"/>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2"/>
    <w:next w:val="a2"/>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2"/>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2"/>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2"/>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2"/>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2"/>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2"/>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2"/>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2"/>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5"/>
    <w:uiPriority w:val="99"/>
    <w:semiHidden/>
    <w:unhideWhenUsed/>
    <w:rsid w:val="00EA4189"/>
  </w:style>
  <w:style w:type="character" w:customStyle="1" w:styleId="opdicttext22">
    <w:name w:val="op_dict_text22"/>
    <w:basedOn w:val="a3"/>
    <w:rsid w:val="00EA4189"/>
  </w:style>
  <w:style w:type="character" w:customStyle="1" w:styleId="def">
    <w:name w:val="def"/>
    <w:basedOn w:val="a3"/>
    <w:rsid w:val="00EA4189"/>
  </w:style>
  <w:style w:type="paragraph" w:customStyle="1" w:styleId="Normalwithindent">
    <w:name w:val="Normal with indent"/>
    <w:basedOn w:val="a2"/>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a">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3"/>
    <w:rsid w:val="00EA4189"/>
  </w:style>
  <w:style w:type="character" w:customStyle="1" w:styleId="TitleChar2">
    <w:name w:val="Title Char2"/>
    <w:basedOn w:val="a3"/>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2"/>
    <w:rsid w:val="00EA4189"/>
    <w:pPr>
      <w:spacing w:before="100" w:after="100"/>
      <w:ind w:left="860"/>
    </w:pPr>
    <w:rPr>
      <w:rFonts w:ascii="Times" w:eastAsia="MS Gothic" w:hAnsi="Times"/>
      <w:sz w:val="24"/>
      <w:lang w:eastAsia="ja-JP"/>
    </w:rPr>
  </w:style>
  <w:style w:type="paragraph" w:customStyle="1" w:styleId="a">
    <w:name w:val="佐藤２"/>
    <w:basedOn w:val="a2"/>
    <w:rsid w:val="00EA4189"/>
    <w:pPr>
      <w:numPr>
        <w:numId w:val="20"/>
      </w:numPr>
    </w:pPr>
    <w:rPr>
      <w:rFonts w:eastAsia="MS Gothic"/>
      <w:sz w:val="24"/>
      <w:lang w:eastAsia="ja-JP"/>
    </w:rPr>
  </w:style>
  <w:style w:type="paragraph" w:customStyle="1" w:styleId="ListBulletLast">
    <w:name w:val="List Bullet Last"/>
    <w:aliases w:val="lbl"/>
    <w:basedOn w:val="aa"/>
    <w:next w:val="af8"/>
    <w:rsid w:val="00EA4189"/>
    <w:pPr>
      <w:spacing w:after="240"/>
      <w:ind w:left="714" w:hanging="357"/>
    </w:pPr>
    <w:rPr>
      <w:rFonts w:ascii="Arial" w:eastAsia="MS Gothic" w:hAnsi="Arial"/>
      <w:sz w:val="24"/>
      <w:lang w:eastAsia="ja-JP"/>
    </w:rPr>
  </w:style>
  <w:style w:type="paragraph" w:styleId="36">
    <w:name w:val="Body Text 3"/>
    <w:basedOn w:val="a2"/>
    <w:link w:val="3Char1"/>
    <w:rsid w:val="00EA4189"/>
    <w:pPr>
      <w:spacing w:after="0"/>
      <w:jc w:val="both"/>
    </w:pPr>
    <w:rPr>
      <w:rFonts w:eastAsia="MS Gothic"/>
      <w:sz w:val="24"/>
      <w:lang w:eastAsia="ja-JP"/>
    </w:rPr>
  </w:style>
  <w:style w:type="character" w:customStyle="1" w:styleId="3Char1">
    <w:name w:val="正文文本 3 Char"/>
    <w:basedOn w:val="a3"/>
    <w:link w:val="36"/>
    <w:rsid w:val="00EA4189"/>
    <w:rPr>
      <w:rFonts w:ascii="Times New Roman" w:eastAsia="MS Gothic" w:hAnsi="Times New Roman"/>
      <w:sz w:val="24"/>
      <w:lang w:val="en-GB" w:eastAsia="ja-JP"/>
    </w:rPr>
  </w:style>
  <w:style w:type="paragraph" w:customStyle="1" w:styleId="TableText1">
    <w:name w:val="Table_Text"/>
    <w:basedOn w:val="a2"/>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2"/>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2"/>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2"/>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2"/>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2"/>
    <w:next w:val="a2"/>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2"/>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2"/>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2"/>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4"/>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2"/>
    <w:link w:val="affd"/>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EA4189"/>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2"/>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3"/>
    <w:rsid w:val="00EA4189"/>
  </w:style>
  <w:style w:type="paragraph" w:customStyle="1" w:styleId="onecomwebmail-msolistparagraph">
    <w:name w:val="onecomwebmail-msolistparagraph"/>
    <w:basedOn w:val="a2"/>
    <w:rsid w:val="00EA4189"/>
    <w:pPr>
      <w:spacing w:before="100" w:beforeAutospacing="1" w:after="100" w:afterAutospacing="1"/>
    </w:pPr>
    <w:rPr>
      <w:sz w:val="24"/>
      <w:szCs w:val="24"/>
      <w:lang w:val="sv-SE" w:eastAsia="sv-SE"/>
    </w:rPr>
  </w:style>
  <w:style w:type="paragraph" w:customStyle="1" w:styleId="onecomwebmail-tah">
    <w:name w:val="onecomwebmail-tah"/>
    <w:basedOn w:val="a2"/>
    <w:rsid w:val="00EA4189"/>
    <w:pPr>
      <w:spacing w:before="100" w:beforeAutospacing="1" w:after="100" w:afterAutospacing="1"/>
    </w:pPr>
    <w:rPr>
      <w:sz w:val="24"/>
      <w:szCs w:val="24"/>
      <w:lang w:val="sv-SE" w:eastAsia="sv-SE"/>
    </w:rPr>
  </w:style>
  <w:style w:type="paragraph" w:customStyle="1" w:styleId="onecomwebmail-tac">
    <w:name w:val="onecomwebmail-tac"/>
    <w:basedOn w:val="a2"/>
    <w:rsid w:val="00EA4189"/>
    <w:pPr>
      <w:spacing w:before="100" w:beforeAutospacing="1" w:after="100" w:afterAutospacing="1"/>
    </w:pPr>
    <w:rPr>
      <w:sz w:val="24"/>
      <w:szCs w:val="24"/>
      <w:lang w:val="sv-SE" w:eastAsia="sv-SE"/>
    </w:rPr>
  </w:style>
  <w:style w:type="character" w:customStyle="1" w:styleId="onecomwebmail-font">
    <w:name w:val="onecomwebmail-font"/>
    <w:basedOn w:val="a3"/>
    <w:rsid w:val="00EA4189"/>
  </w:style>
  <w:style w:type="character" w:customStyle="1" w:styleId="onecomwebmail-size">
    <w:name w:val="onecomwebmail-size"/>
    <w:basedOn w:val="a3"/>
    <w:rsid w:val="00EA4189"/>
  </w:style>
  <w:style w:type="table" w:customStyle="1" w:styleId="TableGridLight11">
    <w:name w:val="Table Grid Light11"/>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EA4189"/>
    <w:rPr>
      <w:rFonts w:ascii="Courier New" w:hAnsi="Courier New"/>
      <w:sz w:val="24"/>
    </w:rPr>
  </w:style>
  <w:style w:type="paragraph" w:customStyle="1" w:styleId="PatAppl">
    <w:name w:val="Pat Appl"/>
    <w:basedOn w:val="a2"/>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2"/>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2"/>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2"/>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2"/>
    <w:qFormat/>
    <w:rsid w:val="00EA4189"/>
    <w:pPr>
      <w:spacing w:after="0"/>
      <w:ind w:left="720"/>
      <w:contextualSpacing/>
    </w:pPr>
    <w:rPr>
      <w:sz w:val="24"/>
      <w:szCs w:val="24"/>
      <w:lang w:val="en-US" w:eastAsia="zh-CN"/>
    </w:rPr>
  </w:style>
  <w:style w:type="paragraph" w:customStyle="1" w:styleId="TdocHeader2">
    <w:name w:val="Tdoc_Header_2"/>
    <w:basedOn w:val="a2"/>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7"/>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2"/>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2"/>
    <w:rsid w:val="00EA4189"/>
    <w:pPr>
      <w:numPr>
        <w:ilvl w:val="2"/>
        <w:numId w:val="22"/>
      </w:numPr>
      <w:spacing w:after="0"/>
    </w:pPr>
    <w:rPr>
      <w:szCs w:val="24"/>
      <w:lang w:val="en-US"/>
    </w:rPr>
  </w:style>
  <w:style w:type="paragraph" w:customStyle="1" w:styleId="Statement">
    <w:name w:val="Statement"/>
    <w:basedOn w:val="a2"/>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2"/>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2"/>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2"/>
    <w:qFormat/>
    <w:rsid w:val="00EA4189"/>
    <w:pPr>
      <w:spacing w:after="0"/>
      <w:ind w:left="720"/>
      <w:contextualSpacing/>
    </w:pPr>
    <w:rPr>
      <w:sz w:val="24"/>
      <w:szCs w:val="24"/>
      <w:lang w:val="en-US" w:eastAsia="zh-CN"/>
    </w:rPr>
  </w:style>
  <w:style w:type="paragraph" w:customStyle="1" w:styleId="ListParagraph2">
    <w:name w:val="List Paragraph2"/>
    <w:basedOn w:val="a2"/>
    <w:qFormat/>
    <w:rsid w:val="00EA4189"/>
    <w:pPr>
      <w:spacing w:after="0"/>
      <w:ind w:left="720"/>
      <w:contextualSpacing/>
    </w:pPr>
    <w:rPr>
      <w:sz w:val="24"/>
      <w:szCs w:val="24"/>
      <w:lang w:val="en-US" w:eastAsia="zh-CN"/>
    </w:rPr>
  </w:style>
  <w:style w:type="paragraph" w:customStyle="1" w:styleId="ListParagraph5">
    <w:name w:val="List Paragraph5"/>
    <w:basedOn w:val="a2"/>
    <w:qFormat/>
    <w:rsid w:val="00EA4189"/>
    <w:pPr>
      <w:spacing w:after="0"/>
      <w:ind w:left="720"/>
      <w:contextualSpacing/>
    </w:pPr>
    <w:rPr>
      <w:sz w:val="24"/>
      <w:szCs w:val="24"/>
      <w:lang w:val="en-US" w:eastAsia="zh-CN"/>
    </w:rPr>
  </w:style>
  <w:style w:type="paragraph" w:customStyle="1" w:styleId="ListParagraph4">
    <w:name w:val="List Paragraph4"/>
    <w:basedOn w:val="a2"/>
    <w:qFormat/>
    <w:rsid w:val="00EA4189"/>
    <w:pPr>
      <w:spacing w:after="0"/>
      <w:ind w:left="720"/>
      <w:contextualSpacing/>
    </w:pPr>
    <w:rPr>
      <w:sz w:val="24"/>
      <w:szCs w:val="24"/>
      <w:lang w:val="en-US" w:eastAsia="zh-CN"/>
    </w:rPr>
  </w:style>
  <w:style w:type="character" w:styleId="affe">
    <w:name w:val="Subtle Emphasis"/>
    <w:basedOn w:val="a3"/>
    <w:uiPriority w:val="19"/>
    <w:qFormat/>
    <w:rsid w:val="00EA4189"/>
    <w:rPr>
      <w:i/>
      <w:color w:val="404040"/>
    </w:rPr>
  </w:style>
  <w:style w:type="paragraph" w:customStyle="1" w:styleId="62">
    <w:name w:val="标题 62"/>
    <w:basedOn w:val="a2"/>
    <w:rsid w:val="00EA4189"/>
    <w:pPr>
      <w:tabs>
        <w:tab w:val="num" w:pos="1152"/>
      </w:tabs>
      <w:spacing w:after="0"/>
    </w:pPr>
    <w:rPr>
      <w:rFonts w:ascii="Times" w:eastAsia="MS PGothic" w:hAnsi="Times" w:cs="Times"/>
      <w:lang w:val="en-US" w:eastAsia="ja-JP"/>
    </w:rPr>
  </w:style>
  <w:style w:type="paragraph" w:customStyle="1" w:styleId="72">
    <w:name w:val="标题 72"/>
    <w:basedOn w:val="a2"/>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2"/>
    <w:qFormat/>
    <w:rsid w:val="00EA4189"/>
    <w:pPr>
      <w:spacing w:after="0"/>
      <w:ind w:left="720"/>
      <w:contextualSpacing/>
    </w:pPr>
    <w:rPr>
      <w:sz w:val="24"/>
      <w:szCs w:val="24"/>
      <w:lang w:val="en-US" w:eastAsia="zh-CN"/>
    </w:rPr>
  </w:style>
  <w:style w:type="paragraph" w:customStyle="1" w:styleId="ListParagraph6">
    <w:name w:val="List Paragraph6"/>
    <w:basedOn w:val="a2"/>
    <w:qFormat/>
    <w:rsid w:val="00EA4189"/>
    <w:pPr>
      <w:spacing w:after="0"/>
      <w:ind w:left="720"/>
      <w:contextualSpacing/>
    </w:pPr>
    <w:rPr>
      <w:sz w:val="24"/>
      <w:szCs w:val="24"/>
      <w:lang w:val="en-US" w:eastAsia="zh-CN"/>
    </w:rPr>
  </w:style>
  <w:style w:type="paragraph" w:customStyle="1" w:styleId="61">
    <w:name w:val="标题 61"/>
    <w:basedOn w:val="a2"/>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2"/>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2"/>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4"/>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2"/>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2"/>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2"/>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2"/>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4"/>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2"/>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2"/>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2"/>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c"/>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3"/>
    <w:uiPriority w:val="10"/>
    <w:rsid w:val="00EA4189"/>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3"/>
    <w:rsid w:val="00EA4189"/>
    <w:rPr>
      <w:rFonts w:cs="Times New Roman"/>
    </w:rPr>
  </w:style>
  <w:style w:type="character" w:customStyle="1" w:styleId="highlight">
    <w:name w:val="highlight"/>
    <w:basedOn w:val="a3"/>
    <w:rsid w:val="00EA4189"/>
    <w:rPr>
      <w:rFonts w:cs="Times New Roman"/>
    </w:rPr>
  </w:style>
  <w:style w:type="character" w:customStyle="1" w:styleId="TitleChar4">
    <w:name w:val="Title Char4"/>
    <w:basedOn w:val="a3"/>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2"/>
    <w:rsid w:val="00EA4189"/>
    <w:pPr>
      <w:spacing w:before="100" w:beforeAutospacing="1" w:after="100" w:afterAutospacing="1"/>
    </w:pPr>
    <w:rPr>
      <w:sz w:val="24"/>
      <w:szCs w:val="24"/>
      <w:lang w:val="en-US"/>
    </w:rPr>
  </w:style>
  <w:style w:type="paragraph" w:styleId="a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EA4189"/>
    <w:pPr>
      <w:ind w:left="720"/>
    </w:pPr>
  </w:style>
  <w:style w:type="paragraph" w:styleId="z-">
    <w:name w:val="HTML Top of Form"/>
    <w:basedOn w:val="a2"/>
    <w:next w:val="a2"/>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3"/>
    <w:rsid w:val="00EA4189"/>
    <w:rPr>
      <w:rFonts w:ascii="Arial" w:hAnsi="Arial" w:cs="Arial"/>
      <w:vanish/>
      <w:sz w:val="16"/>
      <w:szCs w:val="16"/>
      <w:lang w:val="en-GB" w:eastAsia="en-US"/>
    </w:rPr>
  </w:style>
  <w:style w:type="paragraph" w:styleId="z-0">
    <w:name w:val="HTML Bottom of Form"/>
    <w:basedOn w:val="a2"/>
    <w:next w:val="a2"/>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3"/>
    <w:rsid w:val="00EA4189"/>
    <w:rPr>
      <w:rFonts w:ascii="Arial" w:hAnsi="Arial" w:cs="Arial"/>
      <w:vanish/>
      <w:sz w:val="16"/>
      <w:szCs w:val="16"/>
      <w:lang w:val="en-GB" w:eastAsia="en-US"/>
    </w:rPr>
  </w:style>
  <w:style w:type="paragraph" w:styleId="afe">
    <w:name w:val="Date"/>
    <w:basedOn w:val="a2"/>
    <w:next w:val="a2"/>
    <w:link w:val="Chara"/>
    <w:uiPriority w:val="99"/>
    <w:rsid w:val="00EA4189"/>
    <w:rPr>
      <w:lang w:val="en-US" w:eastAsia="zh-CN"/>
    </w:rPr>
  </w:style>
  <w:style w:type="character" w:customStyle="1" w:styleId="DateChar1">
    <w:name w:val="Date Char1"/>
    <w:basedOn w:val="a3"/>
    <w:rsid w:val="00EA4189"/>
    <w:rPr>
      <w:rFonts w:ascii="Times New Roman" w:hAnsi="Times New Roman"/>
      <w:lang w:val="en-GB" w:eastAsia="en-US"/>
    </w:rPr>
  </w:style>
  <w:style w:type="paragraph" w:styleId="aff1">
    <w:name w:val="Subtitle"/>
    <w:basedOn w:val="a2"/>
    <w:next w:val="a2"/>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3"/>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2"/>
    <w:link w:val="3Char2"/>
    <w:rsid w:val="00EA4189"/>
    <w:pPr>
      <w:spacing w:after="120"/>
      <w:ind w:left="283"/>
    </w:pPr>
    <w:rPr>
      <w:sz w:val="16"/>
      <w:szCs w:val="16"/>
    </w:rPr>
  </w:style>
  <w:style w:type="character" w:customStyle="1" w:styleId="3Char2">
    <w:name w:val="正文文本缩进 3 Char"/>
    <w:basedOn w:val="a3"/>
    <w:link w:val="35"/>
    <w:rsid w:val="00EA4189"/>
    <w:rPr>
      <w:rFonts w:ascii="Times New Roman" w:hAnsi="Times New Roman"/>
      <w:sz w:val="16"/>
      <w:szCs w:val="16"/>
      <w:lang w:val="en-GB" w:eastAsia="en-US"/>
    </w:rPr>
  </w:style>
  <w:style w:type="numbering" w:customStyle="1" w:styleId="NoList2">
    <w:name w:val="No List2"/>
    <w:next w:val="a5"/>
    <w:uiPriority w:val="99"/>
    <w:semiHidden/>
    <w:unhideWhenUsed/>
    <w:rsid w:val="00EA4189"/>
  </w:style>
  <w:style w:type="table" w:customStyle="1" w:styleId="TableGrid3">
    <w:name w:val="Table Grid3"/>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5"/>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6"/>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EA4189"/>
    <w:pPr>
      <w:pBdr>
        <w:top w:val="single" w:sz="12" w:space="0" w:color="auto"/>
      </w:pBdr>
      <w:spacing w:before="360" w:after="240"/>
    </w:pPr>
    <w:rPr>
      <w:b/>
      <w:i/>
      <w:sz w:val="26"/>
    </w:rPr>
  </w:style>
  <w:style w:type="numbering" w:customStyle="1" w:styleId="113">
    <w:name w:val="无列表11"/>
    <w:next w:val="a5"/>
    <w:uiPriority w:val="99"/>
    <w:semiHidden/>
    <w:unhideWhenUsed/>
    <w:rsid w:val="00EA4189"/>
  </w:style>
  <w:style w:type="table" w:customStyle="1" w:styleId="DarkList-Accent61">
    <w:name w:val="Dark List - Accent 61"/>
    <w:basedOn w:val="a4"/>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4"/>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5"/>
    <w:uiPriority w:val="99"/>
    <w:semiHidden/>
    <w:unhideWhenUsed/>
    <w:rsid w:val="00EA4189"/>
  </w:style>
  <w:style w:type="table" w:customStyle="1" w:styleId="TableGrid4">
    <w:name w:val="Table Grid4"/>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5"/>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6"/>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EA4189"/>
    <w:pPr>
      <w:pBdr>
        <w:top w:val="single" w:sz="12" w:space="0" w:color="auto"/>
      </w:pBdr>
      <w:spacing w:before="360" w:after="240"/>
    </w:pPr>
    <w:rPr>
      <w:b/>
      <w:i/>
      <w:sz w:val="26"/>
    </w:rPr>
  </w:style>
  <w:style w:type="numbering" w:customStyle="1" w:styleId="122">
    <w:name w:val="无列表12"/>
    <w:next w:val="a5"/>
    <w:uiPriority w:val="99"/>
    <w:semiHidden/>
    <w:unhideWhenUsed/>
    <w:rsid w:val="00EA4189"/>
  </w:style>
  <w:style w:type="table" w:customStyle="1" w:styleId="DarkList-Accent62">
    <w:name w:val="Dark List - Accent 62"/>
    <w:basedOn w:val="a4"/>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EA4189"/>
  </w:style>
  <w:style w:type="table" w:customStyle="1" w:styleId="TableGrid6">
    <w:name w:val="Table Grid6"/>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5"/>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6"/>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EA4189"/>
    <w:pPr>
      <w:pBdr>
        <w:top w:val="single" w:sz="12" w:space="0" w:color="auto"/>
      </w:pBdr>
      <w:spacing w:before="360" w:after="240"/>
    </w:pPr>
    <w:rPr>
      <w:b/>
      <w:i/>
      <w:sz w:val="26"/>
    </w:rPr>
  </w:style>
  <w:style w:type="numbering" w:customStyle="1" w:styleId="133">
    <w:name w:val="无列表13"/>
    <w:next w:val="a5"/>
    <w:uiPriority w:val="99"/>
    <w:semiHidden/>
    <w:unhideWhenUsed/>
    <w:rsid w:val="00EA4189"/>
  </w:style>
  <w:style w:type="table" w:customStyle="1" w:styleId="DarkList-Accent63">
    <w:name w:val="Dark List - Accent 63"/>
    <w:basedOn w:val="a4"/>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4"/>
    <w:next w:val="af4"/>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2"/>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2"/>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2"/>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5"/>
    <w:uiPriority w:val="99"/>
    <w:semiHidden/>
    <w:unhideWhenUsed/>
    <w:rsid w:val="006C4362"/>
  </w:style>
  <w:style w:type="table" w:customStyle="1" w:styleId="2e">
    <w:name w:val="网格型2"/>
    <w:basedOn w:val="a4"/>
    <w:next w:val="af4"/>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3"/>
    <w:rsid w:val="006C4362"/>
  </w:style>
  <w:style w:type="paragraph" w:customStyle="1" w:styleId="0Maintext">
    <w:name w:val="0 Main text"/>
    <w:basedOn w:val="a2"/>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f0">
    <w:name w:val="已访问的超链接"/>
    <w:rsid w:val="006127A8"/>
    <w:rPr>
      <w:color w:val="800080"/>
      <w:u w:val="single"/>
    </w:rPr>
  </w:style>
  <w:style w:type="paragraph" w:styleId="afff1">
    <w:name w:val="index heading"/>
    <w:basedOn w:val="a2"/>
    <w:next w:val="a2"/>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2">
    <w:name w:val="문단"/>
    <w:basedOn w:val="a2"/>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4"/>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3"/>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3"/>
    <w:uiPriority w:val="99"/>
    <w:semiHidden/>
    <w:rsid w:val="007503F6"/>
    <w:rPr>
      <w:rFonts w:ascii="Arial" w:hAnsi="Arial" w:cs="Arial"/>
      <w:vanish/>
      <w:sz w:val="16"/>
      <w:szCs w:val="16"/>
      <w:lang w:eastAsia="en-US"/>
    </w:rPr>
  </w:style>
  <w:style w:type="character" w:customStyle="1" w:styleId="z-Char10">
    <w:name w:val="z-窗体底端 Char1"/>
    <w:basedOn w:val="a3"/>
    <w:uiPriority w:val="99"/>
    <w:semiHidden/>
    <w:rsid w:val="007503F6"/>
    <w:rPr>
      <w:rFonts w:ascii="Arial" w:hAnsi="Arial" w:cs="Arial"/>
      <w:vanish/>
      <w:sz w:val="16"/>
      <w:szCs w:val="16"/>
      <w:lang w:eastAsia="en-US"/>
    </w:rPr>
  </w:style>
  <w:style w:type="character" w:customStyle="1" w:styleId="Char11">
    <w:name w:val="日期 Char1"/>
    <w:basedOn w:val="a3"/>
    <w:uiPriority w:val="99"/>
    <w:semiHidden/>
    <w:rsid w:val="007503F6"/>
    <w:rPr>
      <w:lang w:eastAsia="en-US"/>
    </w:rPr>
  </w:style>
  <w:style w:type="character" w:customStyle="1" w:styleId="Char12">
    <w:name w:val="副标题 Char1"/>
    <w:basedOn w:val="a3"/>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numbering" w:customStyle="1" w:styleId="38">
    <w:name w:val="无列表3"/>
    <w:next w:val="a5"/>
    <w:uiPriority w:val="99"/>
    <w:semiHidden/>
    <w:unhideWhenUsed/>
    <w:rsid w:val="005D5E17"/>
  </w:style>
  <w:style w:type="paragraph" w:customStyle="1" w:styleId="a1">
    <w:name w:val="表格题注"/>
    <w:next w:val="a2"/>
    <w:rsid w:val="005D5E17"/>
    <w:pPr>
      <w:keepLines/>
      <w:numPr>
        <w:ilvl w:val="8"/>
        <w:numId w:val="34"/>
      </w:numPr>
      <w:spacing w:beforeLines="100"/>
      <w:ind w:left="1089" w:hanging="369"/>
      <w:jc w:val="center"/>
    </w:pPr>
    <w:rPr>
      <w:rFonts w:ascii="Arial" w:eastAsia="宋体" w:hAnsi="Arial"/>
      <w:sz w:val="18"/>
      <w:szCs w:val="18"/>
      <w:lang w:val="en-US" w:eastAsia="zh-CN"/>
    </w:rPr>
  </w:style>
  <w:style w:type="paragraph" w:customStyle="1" w:styleId="afff3">
    <w:name w:val="表格文本"/>
    <w:rsid w:val="005D5E17"/>
    <w:pPr>
      <w:tabs>
        <w:tab w:val="decimal" w:pos="0"/>
      </w:tabs>
    </w:pPr>
    <w:rPr>
      <w:rFonts w:ascii="Arial" w:eastAsia="宋体" w:hAnsi="Arial"/>
      <w:noProof/>
      <w:sz w:val="21"/>
      <w:szCs w:val="21"/>
      <w:lang w:val="en-US" w:eastAsia="zh-CN"/>
    </w:rPr>
  </w:style>
  <w:style w:type="paragraph" w:customStyle="1" w:styleId="afff4">
    <w:name w:val="表头文本"/>
    <w:rsid w:val="005D5E17"/>
    <w:pPr>
      <w:jc w:val="center"/>
    </w:pPr>
    <w:rPr>
      <w:rFonts w:ascii="Arial" w:eastAsia="宋体" w:hAnsi="Arial"/>
      <w:b/>
      <w:sz w:val="21"/>
      <w:szCs w:val="21"/>
      <w:lang w:val="en-US" w:eastAsia="zh-CN"/>
    </w:rPr>
  </w:style>
  <w:style w:type="table" w:customStyle="1" w:styleId="afff5">
    <w:name w:val="表样式"/>
    <w:basedOn w:val="a4"/>
    <w:rsid w:val="005D5E17"/>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2"/>
    <w:rsid w:val="005D5E17"/>
    <w:pPr>
      <w:numPr>
        <w:ilvl w:val="7"/>
        <w:numId w:val="34"/>
      </w:numPr>
      <w:spacing w:afterLines="100"/>
      <w:ind w:left="1089" w:hanging="369"/>
      <w:jc w:val="center"/>
    </w:pPr>
    <w:rPr>
      <w:rFonts w:ascii="Arial" w:eastAsia="宋体" w:hAnsi="Arial"/>
      <w:sz w:val="18"/>
      <w:szCs w:val="18"/>
      <w:lang w:val="en-US" w:eastAsia="zh-CN"/>
    </w:rPr>
  </w:style>
  <w:style w:type="paragraph" w:customStyle="1" w:styleId="afff6">
    <w:name w:val="图样式"/>
    <w:basedOn w:val="a2"/>
    <w:rsid w:val="005D5E17"/>
    <w:pPr>
      <w:keepNext/>
      <w:spacing w:before="80" w:after="80"/>
      <w:jc w:val="center"/>
    </w:pPr>
    <w:rPr>
      <w:rFonts w:eastAsia="宋体"/>
    </w:rPr>
  </w:style>
  <w:style w:type="paragraph" w:customStyle="1" w:styleId="afff7">
    <w:name w:val="文档标题"/>
    <w:basedOn w:val="a2"/>
    <w:rsid w:val="005D5E17"/>
    <w:pPr>
      <w:tabs>
        <w:tab w:val="left" w:pos="0"/>
      </w:tabs>
      <w:spacing w:before="300" w:after="300"/>
      <w:jc w:val="center"/>
    </w:pPr>
    <w:rPr>
      <w:rFonts w:ascii="Arial" w:eastAsia="黑体" w:hAnsi="Arial"/>
      <w:sz w:val="36"/>
      <w:szCs w:val="36"/>
    </w:rPr>
  </w:style>
  <w:style w:type="paragraph" w:customStyle="1" w:styleId="afff8">
    <w:name w:val="正文（首行不缩进）"/>
    <w:basedOn w:val="a2"/>
    <w:rsid w:val="005D5E17"/>
    <w:rPr>
      <w:rFonts w:eastAsia="宋体"/>
    </w:rPr>
  </w:style>
  <w:style w:type="paragraph" w:customStyle="1" w:styleId="afff9">
    <w:name w:val="注示头"/>
    <w:basedOn w:val="a2"/>
    <w:rsid w:val="005D5E17"/>
    <w:pPr>
      <w:pBdr>
        <w:top w:val="single" w:sz="4" w:space="1" w:color="000000"/>
      </w:pBdr>
      <w:jc w:val="both"/>
    </w:pPr>
    <w:rPr>
      <w:rFonts w:ascii="Arial" w:eastAsia="黑体" w:hAnsi="Arial"/>
      <w:sz w:val="18"/>
    </w:rPr>
  </w:style>
  <w:style w:type="paragraph" w:customStyle="1" w:styleId="afffa">
    <w:name w:val="注示文本"/>
    <w:basedOn w:val="a2"/>
    <w:rsid w:val="005D5E17"/>
    <w:pPr>
      <w:pBdr>
        <w:bottom w:val="single" w:sz="4" w:space="1" w:color="000000"/>
      </w:pBdr>
      <w:ind w:firstLine="360"/>
      <w:jc w:val="both"/>
    </w:pPr>
    <w:rPr>
      <w:rFonts w:ascii="Arial" w:eastAsia="楷体_GB2312" w:hAnsi="Arial"/>
      <w:sz w:val="18"/>
      <w:szCs w:val="18"/>
    </w:rPr>
  </w:style>
  <w:style w:type="paragraph" w:customStyle="1" w:styleId="afffb">
    <w:name w:val="编写建议"/>
    <w:basedOn w:val="a2"/>
    <w:rsid w:val="005D5E17"/>
    <w:pPr>
      <w:ind w:firstLine="420"/>
    </w:pPr>
    <w:rPr>
      <w:rFonts w:ascii="Arial" w:eastAsia="宋体" w:hAnsi="Arial" w:cs="Arial"/>
      <w:i/>
      <w:color w:val="0000FF"/>
    </w:rPr>
  </w:style>
  <w:style w:type="table" w:customStyle="1" w:styleId="TableGrid10">
    <w:name w:val="TableGrid1"/>
    <w:basedOn w:val="a4"/>
    <w:next w:val="af4"/>
    <w:uiPriority w:val="99"/>
    <w:qFormat/>
    <w:rsid w:val="005D5E17"/>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样式一"/>
    <w:basedOn w:val="a3"/>
    <w:rsid w:val="005D5E17"/>
    <w:rPr>
      <w:rFonts w:ascii="宋体" w:hAnsi="宋体"/>
      <w:b/>
      <w:bCs/>
      <w:color w:val="000000"/>
      <w:sz w:val="36"/>
    </w:rPr>
  </w:style>
  <w:style w:type="character" w:customStyle="1" w:styleId="afffd">
    <w:name w:val="样式二"/>
    <w:basedOn w:val="afffc"/>
    <w:rsid w:val="005D5E17"/>
    <w:rPr>
      <w:rFonts w:ascii="宋体" w:hAnsi="宋体"/>
      <w:b/>
      <w:bCs/>
      <w:color w:val="000000"/>
      <w:sz w:val="36"/>
    </w:rPr>
  </w:style>
  <w:style w:type="table" w:customStyle="1" w:styleId="-11">
    <w:name w:val="彩色列表 - 着色 11"/>
    <w:basedOn w:val="a4"/>
    <w:next w:val="-1"/>
    <w:uiPriority w:val="34"/>
    <w:rsid w:val="005D5E1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5D5E17"/>
    <w:pPr>
      <w:numPr>
        <w:numId w:val="36"/>
      </w:numPr>
    </w:pPr>
  </w:style>
  <w:style w:type="numbering" w:customStyle="1" w:styleId="StyleBulletedSymbolsymbolLeft025Hanging04">
    <w:name w:val="Style Bulleted Symbol (symbol) Left:  0.25&quot; Hanging:  0.4"/>
    <w:rsid w:val="005D5E17"/>
    <w:pPr>
      <w:numPr>
        <w:numId w:val="38"/>
      </w:numPr>
    </w:pPr>
  </w:style>
  <w:style w:type="numbering" w:customStyle="1" w:styleId="StyleBulleted4">
    <w:name w:val="Style Bulleted4"/>
    <w:rsid w:val="005D5E17"/>
    <w:pPr>
      <w:numPr>
        <w:numId w:val="35"/>
      </w:numPr>
    </w:pPr>
  </w:style>
  <w:style w:type="numbering" w:customStyle="1" w:styleId="StyleBulletedSymbolsymbolLeft025Hanging02524">
    <w:name w:val="Style Bulleted Symbol (symbol) Left:  0.25&quot; Hanging:  0.25&quot;24"/>
    <w:rsid w:val="005D5E17"/>
    <w:pPr>
      <w:numPr>
        <w:numId w:val="39"/>
      </w:numPr>
    </w:pPr>
  </w:style>
  <w:style w:type="numbering" w:customStyle="1" w:styleId="StyleBulletedSymbolsymbolLeft025Hanging02515">
    <w:name w:val="Style Bulleted Symbol (symbol) Left:  0.25&quot; Hanging:  0.25&quot;15"/>
    <w:rsid w:val="005D5E17"/>
    <w:pPr>
      <w:numPr>
        <w:numId w:val="37"/>
      </w:numPr>
    </w:pPr>
  </w:style>
  <w:style w:type="character" w:customStyle="1" w:styleId="z-1">
    <w:name w:val="z-窗体顶端 字符1"/>
    <w:basedOn w:val="a3"/>
    <w:uiPriority w:val="99"/>
    <w:semiHidden/>
    <w:rsid w:val="005D5E17"/>
    <w:rPr>
      <w:rFonts w:ascii="Arial" w:hAnsi="Arial" w:cs="Arial"/>
      <w:vanish/>
      <w:sz w:val="16"/>
      <w:szCs w:val="16"/>
      <w:lang w:val="en-GB" w:eastAsia="en-US"/>
    </w:rPr>
  </w:style>
  <w:style w:type="character" w:customStyle="1" w:styleId="z-10">
    <w:name w:val="z-窗体底端 字符1"/>
    <w:basedOn w:val="a3"/>
    <w:uiPriority w:val="99"/>
    <w:semiHidden/>
    <w:rsid w:val="005D5E17"/>
    <w:rPr>
      <w:rFonts w:ascii="Arial" w:hAnsi="Arial" w:cs="Arial"/>
      <w:vanish/>
      <w:sz w:val="16"/>
      <w:szCs w:val="16"/>
      <w:lang w:val="en-GB" w:eastAsia="en-US"/>
    </w:rPr>
  </w:style>
  <w:style w:type="character" w:customStyle="1" w:styleId="17">
    <w:name w:val="日期 字符1"/>
    <w:basedOn w:val="a3"/>
    <w:uiPriority w:val="99"/>
    <w:rsid w:val="005D5E17"/>
    <w:rPr>
      <w:lang w:val="en-GB" w:eastAsia="en-US"/>
    </w:rPr>
  </w:style>
  <w:style w:type="character" w:customStyle="1" w:styleId="18">
    <w:name w:val="副标题 字符1"/>
    <w:basedOn w:val="a3"/>
    <w:uiPriority w:val="11"/>
    <w:rsid w:val="005D5E17"/>
    <w:rPr>
      <w:rFonts w:ascii="Calibri" w:eastAsia="宋体" w:hAnsi="Calibri" w:cs="Times New Roman"/>
      <w:b/>
      <w:bCs/>
      <w:kern w:val="28"/>
      <w:sz w:val="32"/>
      <w:szCs w:val="32"/>
      <w:lang w:val="en-GB" w:eastAsia="en-US"/>
    </w:rPr>
  </w:style>
  <w:style w:type="numbering" w:customStyle="1" w:styleId="140">
    <w:name w:val="无列表14"/>
    <w:next w:val="a5"/>
    <w:uiPriority w:val="99"/>
    <w:semiHidden/>
    <w:unhideWhenUsed/>
    <w:rsid w:val="005D5E17"/>
  </w:style>
  <w:style w:type="table" w:customStyle="1" w:styleId="TableGrid110">
    <w:name w:val="TableGrid11"/>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网格型1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表格主题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2">
    <w:name w:val="浅色列表1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典雅型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D5E17"/>
  </w:style>
  <w:style w:type="table" w:customStyle="1" w:styleId="TableGrid111">
    <w:name w:val="Table Grid11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5D5E17"/>
  </w:style>
  <w:style w:type="numbering" w:customStyle="1" w:styleId="StyleBulleted11">
    <w:name w:val="Style Bulleted11"/>
    <w:rsid w:val="005D5E17"/>
  </w:style>
  <w:style w:type="numbering" w:customStyle="1" w:styleId="StyleBulletedSymbolsymbolLeft025Hanging025211">
    <w:name w:val="Style Bulleted Symbol (symbol) Left:  0.25&quot; Hanging:  0.25&quot;211"/>
    <w:rsid w:val="005D5E17"/>
  </w:style>
  <w:style w:type="numbering" w:customStyle="1" w:styleId="StyleBulletedSymbolsymbolLeft025Hanging025111">
    <w:name w:val="Style Bulleted Symbol (symbol) Left:  0.25&quot; Hanging:  0.25&quot;111"/>
    <w:rsid w:val="005D5E17"/>
  </w:style>
  <w:style w:type="table" w:customStyle="1" w:styleId="TableGrid310">
    <w:name w:val="Table Grid3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
    <w:next w:val="a5"/>
    <w:uiPriority w:val="99"/>
    <w:semiHidden/>
    <w:unhideWhenUsed/>
    <w:rsid w:val="005D5E17"/>
  </w:style>
  <w:style w:type="table" w:customStyle="1" w:styleId="TableGrid20">
    <w:name w:val="TableGrid2"/>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
    <w:name w:val="表格主题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0">
    <w:name w:val="典雅型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20">
    <w:name w:val="深色列表 - 着色 6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彩色列表 - 着色 12"/>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D5E17"/>
  </w:style>
  <w:style w:type="table" w:customStyle="1" w:styleId="TableGrid112">
    <w:name w:val="Table Grid11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5D5E17"/>
  </w:style>
  <w:style w:type="numbering" w:customStyle="1" w:styleId="StyleBulleted21">
    <w:name w:val="Style Bulleted21"/>
    <w:rsid w:val="005D5E17"/>
  </w:style>
  <w:style w:type="numbering" w:customStyle="1" w:styleId="StyleBulletedSymbolsymbolLeft025Hanging025221">
    <w:name w:val="Style Bulleted Symbol (symbol) Left:  0.25&quot; Hanging:  0.25&quot;221"/>
    <w:rsid w:val="005D5E17"/>
  </w:style>
  <w:style w:type="numbering" w:customStyle="1" w:styleId="StyleBulletedSymbolsymbolLeft025Hanging025121">
    <w:name w:val="Style Bulleted Symbol (symbol) Left:  0.25&quot; Hanging:  0.25&quot;121"/>
    <w:rsid w:val="005D5E17"/>
  </w:style>
  <w:style w:type="table" w:customStyle="1" w:styleId="TableGrid320">
    <w:name w:val="Table Grid3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5"/>
    <w:uiPriority w:val="99"/>
    <w:semiHidden/>
    <w:unhideWhenUsed/>
    <w:rsid w:val="005D5E17"/>
  </w:style>
  <w:style w:type="table" w:customStyle="1" w:styleId="TableGrid30">
    <w:name w:val="TableGrid3"/>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表格主题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a">
    <w:name w:val="典雅型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30">
    <w:name w:val="深色列表 - 着色 6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D5E17"/>
  </w:style>
  <w:style w:type="table" w:customStyle="1" w:styleId="TableGrid113">
    <w:name w:val="Table Grid11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5D5E17"/>
  </w:style>
  <w:style w:type="numbering" w:customStyle="1" w:styleId="StyleBulleted31">
    <w:name w:val="Style Bulleted31"/>
    <w:rsid w:val="005D5E17"/>
  </w:style>
  <w:style w:type="numbering" w:customStyle="1" w:styleId="StyleBulletedSymbolsymbolLeft025Hanging025231">
    <w:name w:val="Style Bulleted Symbol (symbol) Left:  0.25&quot; Hanging:  0.25&quot;231"/>
    <w:rsid w:val="005D5E17"/>
  </w:style>
  <w:style w:type="numbering" w:customStyle="1" w:styleId="StyleBulletedSymbolsymbolLeft025Hanging025131">
    <w:name w:val="Style Bulleted Symbol (symbol) Left:  0.25&quot; Hanging:  0.25&quot;131"/>
    <w:rsid w:val="005D5E17"/>
  </w:style>
  <w:style w:type="table" w:customStyle="1" w:styleId="TableGrid330">
    <w:name w:val="Table Grid3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无列表4"/>
    <w:next w:val="a5"/>
    <w:uiPriority w:val="99"/>
    <w:semiHidden/>
    <w:unhideWhenUsed/>
    <w:rsid w:val="005D5E17"/>
  </w:style>
  <w:style w:type="table" w:customStyle="1" w:styleId="TableGrid40">
    <w:name w:val="TableGrid4"/>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
    <w:name w:val="表格主题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
    <w:name w:val="典雅型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40">
    <w:name w:val="深色列表 - 着色 6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5D5E17"/>
  </w:style>
  <w:style w:type="table" w:customStyle="1" w:styleId="TableGrid114">
    <w:name w:val="Table Grid11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1">
    <w:name w:val="Style Bulleted Symbol (symbol) Left:  0.25&quot; Hanging:  0.41"/>
    <w:rsid w:val="005D5E17"/>
  </w:style>
  <w:style w:type="numbering" w:customStyle="1" w:styleId="StyleBulleted41">
    <w:name w:val="Style Bulleted41"/>
    <w:rsid w:val="005D5E17"/>
  </w:style>
  <w:style w:type="numbering" w:customStyle="1" w:styleId="StyleBulletedSymbolsymbolLeft025Hanging025241">
    <w:name w:val="Style Bulleted Symbol (symbol) Left:  0.25&quot; Hanging:  0.25&quot;241"/>
    <w:rsid w:val="005D5E17"/>
  </w:style>
  <w:style w:type="numbering" w:customStyle="1" w:styleId="StyleBulletedSymbolsymbolLeft025Hanging025141">
    <w:name w:val="Style Bulleted Symbol (symbol) Left:  0.25&quot; Hanging:  0.25&quot;141"/>
    <w:rsid w:val="005D5E17"/>
  </w:style>
  <w:style w:type="table" w:customStyle="1" w:styleId="TableGrid34">
    <w:name w:val="Table Grid3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a5"/>
    <w:uiPriority w:val="99"/>
    <w:semiHidden/>
    <w:unhideWhenUsed/>
    <w:rsid w:val="005D5E17"/>
  </w:style>
  <w:style w:type="table" w:customStyle="1" w:styleId="TableGrid50">
    <w:name w:val="TableGrid5"/>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50">
    <w:name w:val="深色列表 - 着色 6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5D5E17"/>
  </w:style>
  <w:style w:type="table" w:customStyle="1" w:styleId="TableGrid115">
    <w:name w:val="Table Grid11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5D5E17"/>
  </w:style>
  <w:style w:type="numbering" w:customStyle="1" w:styleId="StyleBulleted5">
    <w:name w:val="Style Bulleted5"/>
    <w:rsid w:val="005D5E17"/>
  </w:style>
  <w:style w:type="numbering" w:customStyle="1" w:styleId="StyleBulletedSymbolsymbolLeft025Hanging02525">
    <w:name w:val="Style Bulleted Symbol (symbol) Left:  0.25&quot; Hanging:  0.25&quot;25"/>
    <w:rsid w:val="005D5E17"/>
  </w:style>
  <w:style w:type="numbering" w:customStyle="1" w:styleId="StyleBulletedSymbolsymbolLeft025Hanging025151">
    <w:name w:val="Style Bulleted Symbol (symbol) Left:  0.25&quot; Hanging:  0.25&quot;151"/>
    <w:rsid w:val="005D5E17"/>
  </w:style>
  <w:style w:type="table" w:customStyle="1" w:styleId="TableGrid35">
    <w:name w:val="Table Grid3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无列表6"/>
    <w:next w:val="a5"/>
    <w:uiPriority w:val="99"/>
    <w:semiHidden/>
    <w:unhideWhenUsed/>
    <w:rsid w:val="005D5E17"/>
  </w:style>
  <w:style w:type="table" w:customStyle="1" w:styleId="TableGrid60">
    <w:name w:val="TableGrid6"/>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2">
    <w:name w:val="古典型 1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4">
    <w:name w:val="表格主题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5">
    <w:name w:val="典雅型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60">
    <w:name w:val="深色列表 - 着色 6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5D5E17"/>
  </w:style>
  <w:style w:type="table" w:customStyle="1" w:styleId="TableGrid116">
    <w:name w:val="Table Grid11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5D5E17"/>
  </w:style>
  <w:style w:type="numbering" w:customStyle="1" w:styleId="StyleBulleted6">
    <w:name w:val="Style Bulleted6"/>
    <w:rsid w:val="005D5E17"/>
  </w:style>
  <w:style w:type="numbering" w:customStyle="1" w:styleId="StyleBulletedSymbolsymbolLeft025Hanging02526">
    <w:name w:val="Style Bulleted Symbol (symbol) Left:  0.25&quot; Hanging:  0.25&quot;26"/>
    <w:rsid w:val="005D5E17"/>
  </w:style>
  <w:style w:type="numbering" w:customStyle="1" w:styleId="StyleBulletedSymbolsymbolLeft025Hanging02516">
    <w:name w:val="Style Bulleted Symbol (symbol) Left:  0.25&quot; Hanging:  0.25&quot;16"/>
    <w:rsid w:val="005D5E17"/>
  </w:style>
  <w:style w:type="table" w:customStyle="1" w:styleId="TableGrid36">
    <w:name w:val="Table Grid3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网格型26"/>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无列表7"/>
    <w:next w:val="a5"/>
    <w:uiPriority w:val="99"/>
    <w:semiHidden/>
    <w:unhideWhenUsed/>
    <w:rsid w:val="005D5E17"/>
  </w:style>
  <w:style w:type="table" w:customStyle="1" w:styleId="TableGrid70">
    <w:name w:val="TableGrid7"/>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2">
    <w:name w:val="古典型 1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表格主题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5">
    <w:name w:val="典雅型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70">
    <w:name w:val="深色列表 - 着色 6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5D5E17"/>
  </w:style>
  <w:style w:type="table" w:customStyle="1" w:styleId="TableGrid118">
    <w:name w:val="Table Grid118"/>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5D5E17"/>
  </w:style>
  <w:style w:type="numbering" w:customStyle="1" w:styleId="StyleBulleted7">
    <w:name w:val="Style Bulleted7"/>
    <w:rsid w:val="005D5E17"/>
  </w:style>
  <w:style w:type="numbering" w:customStyle="1" w:styleId="StyleBulletedSymbolsymbolLeft025Hanging02527">
    <w:name w:val="Style Bulleted Symbol (symbol) Left:  0.25&quot; Hanging:  0.25&quot;27"/>
    <w:rsid w:val="005D5E17"/>
  </w:style>
  <w:style w:type="numbering" w:customStyle="1" w:styleId="StyleBulletedSymbolsymbolLeft025Hanging02517">
    <w:name w:val="Style Bulleted Symbol (symbol) Left:  0.25&quot; Hanging:  0.25&quot;17"/>
    <w:rsid w:val="005D5E17"/>
  </w:style>
  <w:style w:type="table" w:customStyle="1" w:styleId="TableGrid37">
    <w:name w:val="Table Grid3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网格型27"/>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6286">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39461611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5.bin"/><Relationship Id="rId324" Type="http://schemas.openxmlformats.org/officeDocument/2006/relationships/oleObject" Target="embeddings/oleObject182.bin"/><Relationship Id="rId531" Type="http://schemas.openxmlformats.org/officeDocument/2006/relationships/oleObject" Target="embeddings/oleObject316.bin"/><Relationship Id="rId629" Type="http://schemas.openxmlformats.org/officeDocument/2006/relationships/theme" Target="theme/theme1.xml"/><Relationship Id="rId170" Type="http://schemas.openxmlformats.org/officeDocument/2006/relationships/oleObject" Target="embeddings/oleObject91.bin"/><Relationship Id="rId268" Type="http://schemas.openxmlformats.org/officeDocument/2006/relationships/image" Target="media/image110.wmf"/><Relationship Id="rId475" Type="http://schemas.openxmlformats.org/officeDocument/2006/relationships/image" Target="media/image186.wmf"/><Relationship Id="rId32" Type="http://schemas.openxmlformats.org/officeDocument/2006/relationships/image" Target="media/image11.wmf"/><Relationship Id="rId128" Type="http://schemas.openxmlformats.org/officeDocument/2006/relationships/oleObject" Target="embeddings/oleObject66.bin"/><Relationship Id="rId335" Type="http://schemas.openxmlformats.org/officeDocument/2006/relationships/oleObject" Target="embeddings/oleObject188.bin"/><Relationship Id="rId542" Type="http://schemas.openxmlformats.org/officeDocument/2006/relationships/oleObject" Target="embeddings/oleObject322.bin"/><Relationship Id="rId181" Type="http://schemas.openxmlformats.org/officeDocument/2006/relationships/oleObject" Target="embeddings/oleObject97.bin"/><Relationship Id="rId402" Type="http://schemas.openxmlformats.org/officeDocument/2006/relationships/oleObject" Target="embeddings/oleObject233.bin"/><Relationship Id="rId279" Type="http://schemas.openxmlformats.org/officeDocument/2006/relationships/oleObject" Target="embeddings/oleObject153.bin"/><Relationship Id="rId486" Type="http://schemas.openxmlformats.org/officeDocument/2006/relationships/oleObject" Target="embeddings/oleObject283.bin"/><Relationship Id="rId43" Type="http://schemas.openxmlformats.org/officeDocument/2006/relationships/image" Target="media/image15.wmf"/><Relationship Id="rId139" Type="http://schemas.openxmlformats.org/officeDocument/2006/relationships/oleObject" Target="embeddings/oleObject72.bin"/><Relationship Id="rId346" Type="http://schemas.openxmlformats.org/officeDocument/2006/relationships/oleObject" Target="embeddings/oleObject194.bin"/><Relationship Id="rId553" Type="http://schemas.openxmlformats.org/officeDocument/2006/relationships/oleObject" Target="embeddings/oleObject330.bin"/><Relationship Id="rId192" Type="http://schemas.openxmlformats.org/officeDocument/2006/relationships/image" Target="media/image79.wmf"/><Relationship Id="rId206" Type="http://schemas.openxmlformats.org/officeDocument/2006/relationships/image" Target="media/image86.wmf"/><Relationship Id="rId413" Type="http://schemas.openxmlformats.org/officeDocument/2006/relationships/image" Target="media/image163.wmf"/><Relationship Id="rId497" Type="http://schemas.openxmlformats.org/officeDocument/2006/relationships/image" Target="media/image192.wmf"/><Relationship Id="rId620" Type="http://schemas.openxmlformats.org/officeDocument/2006/relationships/oleObject" Target="embeddings/oleObject383.bin"/><Relationship Id="rId357" Type="http://schemas.openxmlformats.org/officeDocument/2006/relationships/image" Target="media/image145.wmf"/><Relationship Id="rId54" Type="http://schemas.openxmlformats.org/officeDocument/2006/relationships/oleObject" Target="embeddings/oleObject25.bin"/><Relationship Id="rId217" Type="http://schemas.openxmlformats.org/officeDocument/2006/relationships/oleObject" Target="embeddings/oleObject117.bin"/><Relationship Id="rId564" Type="http://schemas.openxmlformats.org/officeDocument/2006/relationships/oleObject" Target="embeddings/oleObject339.bin"/><Relationship Id="rId424" Type="http://schemas.openxmlformats.org/officeDocument/2006/relationships/oleObject" Target="embeddings/oleObject249.bin"/><Relationship Id="rId270" Type="http://schemas.openxmlformats.org/officeDocument/2006/relationships/image" Target="media/image111.wmf"/><Relationship Id="rId65" Type="http://schemas.openxmlformats.org/officeDocument/2006/relationships/oleObject" Target="embeddings/oleObject32.bin"/><Relationship Id="rId130" Type="http://schemas.openxmlformats.org/officeDocument/2006/relationships/image" Target="media/image52.wmf"/><Relationship Id="rId368" Type="http://schemas.openxmlformats.org/officeDocument/2006/relationships/oleObject" Target="embeddings/oleObject211.bin"/><Relationship Id="rId575" Type="http://schemas.openxmlformats.org/officeDocument/2006/relationships/oleObject" Target="embeddings/oleObject347.bin"/><Relationship Id="rId228" Type="http://schemas.openxmlformats.org/officeDocument/2006/relationships/oleObject" Target="embeddings/oleObject124.bin"/><Relationship Id="rId435" Type="http://schemas.openxmlformats.org/officeDocument/2006/relationships/oleObject" Target="embeddings/oleObject256.bin"/><Relationship Id="rId281" Type="http://schemas.openxmlformats.org/officeDocument/2006/relationships/oleObject" Target="embeddings/oleObject154.bin"/><Relationship Id="rId502" Type="http://schemas.openxmlformats.org/officeDocument/2006/relationships/oleObject" Target="embeddings/oleObject297.bin"/><Relationship Id="rId76" Type="http://schemas.openxmlformats.org/officeDocument/2006/relationships/image" Target="media/image28.wmf"/><Relationship Id="rId141" Type="http://schemas.openxmlformats.org/officeDocument/2006/relationships/oleObject" Target="embeddings/oleObject73.bin"/><Relationship Id="rId379" Type="http://schemas.openxmlformats.org/officeDocument/2006/relationships/image" Target="media/image151.wmf"/><Relationship Id="rId586" Type="http://schemas.openxmlformats.org/officeDocument/2006/relationships/oleObject" Target="embeddings/oleObject358.bin"/><Relationship Id="rId7" Type="http://schemas.openxmlformats.org/officeDocument/2006/relationships/footnotes" Target="footnotes.xml"/><Relationship Id="rId239" Type="http://schemas.openxmlformats.org/officeDocument/2006/relationships/image" Target="media/image98.wmf"/><Relationship Id="rId446" Type="http://schemas.openxmlformats.org/officeDocument/2006/relationships/image" Target="media/image173.wmf"/><Relationship Id="rId292" Type="http://schemas.openxmlformats.org/officeDocument/2006/relationships/oleObject" Target="embeddings/oleObject160.bin"/><Relationship Id="rId306" Type="http://schemas.openxmlformats.org/officeDocument/2006/relationships/oleObject" Target="embeddings/oleObject169.bin"/><Relationship Id="rId87" Type="http://schemas.openxmlformats.org/officeDocument/2006/relationships/oleObject" Target="embeddings/oleObject43.bin"/><Relationship Id="rId513" Type="http://schemas.openxmlformats.org/officeDocument/2006/relationships/oleObject" Target="embeddings/oleObject306.bin"/><Relationship Id="rId597" Type="http://schemas.openxmlformats.org/officeDocument/2006/relationships/oleObject" Target="embeddings/oleObject368.bin"/><Relationship Id="rId152" Type="http://schemas.openxmlformats.org/officeDocument/2006/relationships/image" Target="media/image61.wmf"/><Relationship Id="rId457" Type="http://schemas.openxmlformats.org/officeDocument/2006/relationships/oleObject" Target="embeddings/oleObject266.bin"/><Relationship Id="rId14" Type="http://schemas.openxmlformats.org/officeDocument/2006/relationships/image" Target="media/image2.wmf"/><Relationship Id="rId317" Type="http://schemas.openxmlformats.org/officeDocument/2006/relationships/oleObject" Target="embeddings/oleObject178.bin"/><Relationship Id="rId524" Type="http://schemas.openxmlformats.org/officeDocument/2006/relationships/oleObject" Target="embeddings/oleObject312.bin"/><Relationship Id="rId98" Type="http://schemas.openxmlformats.org/officeDocument/2006/relationships/oleObject" Target="embeddings/oleObject49.bin"/><Relationship Id="rId163" Type="http://schemas.openxmlformats.org/officeDocument/2006/relationships/image" Target="media/image66.wmf"/><Relationship Id="rId370" Type="http://schemas.openxmlformats.org/officeDocument/2006/relationships/image" Target="media/image147.wmf"/><Relationship Id="rId230" Type="http://schemas.openxmlformats.org/officeDocument/2006/relationships/oleObject" Target="embeddings/oleObject125.bin"/><Relationship Id="rId468" Type="http://schemas.openxmlformats.org/officeDocument/2006/relationships/oleObject" Target="embeddings/oleObject272.bin"/><Relationship Id="rId25" Type="http://schemas.openxmlformats.org/officeDocument/2006/relationships/oleObject" Target="embeddings/oleObject7.bin"/><Relationship Id="rId328" Type="http://schemas.openxmlformats.org/officeDocument/2006/relationships/oleObject" Target="embeddings/oleObject184.bin"/><Relationship Id="rId535" Type="http://schemas.openxmlformats.org/officeDocument/2006/relationships/image" Target="media/image204.wmf"/><Relationship Id="rId174" Type="http://schemas.openxmlformats.org/officeDocument/2006/relationships/oleObject" Target="embeddings/oleObject93.bin"/><Relationship Id="rId381" Type="http://schemas.openxmlformats.org/officeDocument/2006/relationships/image" Target="media/image152.wmf"/><Relationship Id="rId602" Type="http://schemas.openxmlformats.org/officeDocument/2006/relationships/image" Target="media/image219.wmf"/><Relationship Id="rId241" Type="http://schemas.openxmlformats.org/officeDocument/2006/relationships/image" Target="media/image99.wmf"/><Relationship Id="rId479" Type="http://schemas.openxmlformats.org/officeDocument/2006/relationships/oleObject" Target="embeddings/oleObject279.bin"/><Relationship Id="rId36" Type="http://schemas.openxmlformats.org/officeDocument/2006/relationships/oleObject" Target="embeddings/oleObject13.bin"/><Relationship Id="rId339" Type="http://schemas.openxmlformats.org/officeDocument/2006/relationships/oleObject" Target="embeddings/oleObject190.bin"/><Relationship Id="rId546" Type="http://schemas.openxmlformats.org/officeDocument/2006/relationships/oleObject" Target="embeddings/oleObject324.bin"/><Relationship Id="rId78" Type="http://schemas.openxmlformats.org/officeDocument/2006/relationships/image" Target="media/image29.wmf"/><Relationship Id="rId101" Type="http://schemas.openxmlformats.org/officeDocument/2006/relationships/oleObject" Target="embeddings/oleObject51.bin"/><Relationship Id="rId143" Type="http://schemas.openxmlformats.org/officeDocument/2006/relationships/image" Target="media/image58.wmf"/><Relationship Id="rId185" Type="http://schemas.openxmlformats.org/officeDocument/2006/relationships/oleObject" Target="embeddings/oleObject99.bin"/><Relationship Id="rId350" Type="http://schemas.openxmlformats.org/officeDocument/2006/relationships/oleObject" Target="embeddings/oleObject197.bin"/><Relationship Id="rId406" Type="http://schemas.openxmlformats.org/officeDocument/2006/relationships/oleObject" Target="embeddings/oleObject235.bin"/><Relationship Id="rId588" Type="http://schemas.openxmlformats.org/officeDocument/2006/relationships/oleObject" Target="embeddings/oleObject360.bin"/><Relationship Id="rId9" Type="http://schemas.openxmlformats.org/officeDocument/2006/relationships/hyperlink" Target="http://www.3gpp.org/3G_Specs/CRs.htm" TargetMode="External"/><Relationship Id="rId210" Type="http://schemas.openxmlformats.org/officeDocument/2006/relationships/image" Target="media/image87.wmf"/><Relationship Id="rId392" Type="http://schemas.openxmlformats.org/officeDocument/2006/relationships/image" Target="media/image155.wmf"/><Relationship Id="rId448" Type="http://schemas.openxmlformats.org/officeDocument/2006/relationships/image" Target="media/image174.wmf"/><Relationship Id="rId613" Type="http://schemas.openxmlformats.org/officeDocument/2006/relationships/image" Target="media/image223.wmf"/><Relationship Id="rId252" Type="http://schemas.openxmlformats.org/officeDocument/2006/relationships/oleObject" Target="embeddings/oleObject137.bin"/><Relationship Id="rId294" Type="http://schemas.openxmlformats.org/officeDocument/2006/relationships/oleObject" Target="embeddings/oleObject161.bin"/><Relationship Id="rId308" Type="http://schemas.openxmlformats.org/officeDocument/2006/relationships/oleObject" Target="embeddings/oleObject170.bin"/><Relationship Id="rId515" Type="http://schemas.openxmlformats.org/officeDocument/2006/relationships/oleObject" Target="embeddings/oleObject307.bin"/><Relationship Id="rId47" Type="http://schemas.openxmlformats.org/officeDocument/2006/relationships/oleObject" Target="embeddings/oleObject20.bin"/><Relationship Id="rId89" Type="http://schemas.openxmlformats.org/officeDocument/2006/relationships/oleObject" Target="embeddings/oleObject44.bin"/><Relationship Id="rId112" Type="http://schemas.openxmlformats.org/officeDocument/2006/relationships/oleObject" Target="embeddings/oleObject58.bin"/><Relationship Id="rId154" Type="http://schemas.openxmlformats.org/officeDocument/2006/relationships/oleObject" Target="embeddings/oleObject82.bin"/><Relationship Id="rId361" Type="http://schemas.openxmlformats.org/officeDocument/2006/relationships/oleObject" Target="embeddings/oleObject204.bin"/><Relationship Id="rId557" Type="http://schemas.openxmlformats.org/officeDocument/2006/relationships/oleObject" Target="embeddings/oleObject333.bin"/><Relationship Id="rId599" Type="http://schemas.openxmlformats.org/officeDocument/2006/relationships/oleObject" Target="embeddings/oleObject369.bin"/><Relationship Id="rId196" Type="http://schemas.openxmlformats.org/officeDocument/2006/relationships/image" Target="media/image81.wmf"/><Relationship Id="rId417" Type="http://schemas.openxmlformats.org/officeDocument/2006/relationships/oleObject" Target="embeddings/oleObject243.bin"/><Relationship Id="rId459" Type="http://schemas.openxmlformats.org/officeDocument/2006/relationships/oleObject" Target="embeddings/oleObject267.bin"/><Relationship Id="rId624" Type="http://schemas.openxmlformats.org/officeDocument/2006/relationships/oleObject" Target="embeddings/oleObject386.bin"/><Relationship Id="rId16" Type="http://schemas.openxmlformats.org/officeDocument/2006/relationships/image" Target="media/image3.wmf"/><Relationship Id="rId221" Type="http://schemas.openxmlformats.org/officeDocument/2006/relationships/oleObject" Target="embeddings/oleObject119.bin"/><Relationship Id="rId263" Type="http://schemas.openxmlformats.org/officeDocument/2006/relationships/oleObject" Target="embeddings/oleObject145.bin"/><Relationship Id="rId319" Type="http://schemas.openxmlformats.org/officeDocument/2006/relationships/image" Target="media/image129.wmf"/><Relationship Id="rId470" Type="http://schemas.openxmlformats.org/officeDocument/2006/relationships/image" Target="media/image184.wmf"/><Relationship Id="rId526" Type="http://schemas.openxmlformats.org/officeDocument/2006/relationships/oleObject" Target="embeddings/oleObject313.bin"/><Relationship Id="rId58" Type="http://schemas.openxmlformats.org/officeDocument/2006/relationships/oleObject" Target="embeddings/oleObject28.bin"/><Relationship Id="rId123" Type="http://schemas.openxmlformats.org/officeDocument/2006/relationships/image" Target="media/image49.wmf"/><Relationship Id="rId330" Type="http://schemas.openxmlformats.org/officeDocument/2006/relationships/image" Target="media/image134.wmf"/><Relationship Id="rId568" Type="http://schemas.openxmlformats.org/officeDocument/2006/relationships/oleObject" Target="embeddings/oleObject342.bin"/><Relationship Id="rId165" Type="http://schemas.openxmlformats.org/officeDocument/2006/relationships/image" Target="media/image67.wmf"/><Relationship Id="rId372" Type="http://schemas.openxmlformats.org/officeDocument/2006/relationships/image" Target="media/image148.wmf"/><Relationship Id="rId428" Type="http://schemas.openxmlformats.org/officeDocument/2006/relationships/image" Target="media/image166.wmf"/><Relationship Id="rId232" Type="http://schemas.openxmlformats.org/officeDocument/2006/relationships/oleObject" Target="embeddings/oleObject126.bin"/><Relationship Id="rId274" Type="http://schemas.openxmlformats.org/officeDocument/2006/relationships/image" Target="media/image113.wmf"/><Relationship Id="rId481" Type="http://schemas.openxmlformats.org/officeDocument/2006/relationships/oleObject" Target="embeddings/oleObject280.bin"/><Relationship Id="rId27" Type="http://schemas.openxmlformats.org/officeDocument/2006/relationships/oleObject" Target="embeddings/oleObject8.bin"/><Relationship Id="rId69" Type="http://schemas.openxmlformats.org/officeDocument/2006/relationships/oleObject" Target="embeddings/oleObject34.bin"/><Relationship Id="rId134" Type="http://schemas.openxmlformats.org/officeDocument/2006/relationships/image" Target="media/image54.wmf"/><Relationship Id="rId537" Type="http://schemas.openxmlformats.org/officeDocument/2006/relationships/image" Target="media/image205.wmf"/><Relationship Id="rId579" Type="http://schemas.openxmlformats.org/officeDocument/2006/relationships/oleObject" Target="embeddings/oleObject351.bin"/><Relationship Id="rId80" Type="http://schemas.openxmlformats.org/officeDocument/2006/relationships/image" Target="media/image30.wmf"/><Relationship Id="rId176" Type="http://schemas.openxmlformats.org/officeDocument/2006/relationships/image" Target="media/image71.wmf"/><Relationship Id="rId341" Type="http://schemas.openxmlformats.org/officeDocument/2006/relationships/image" Target="media/image139.wmf"/><Relationship Id="rId383" Type="http://schemas.openxmlformats.org/officeDocument/2006/relationships/oleObject" Target="embeddings/oleObject220.bin"/><Relationship Id="rId439" Type="http://schemas.openxmlformats.org/officeDocument/2006/relationships/oleObject" Target="embeddings/oleObject257.bin"/><Relationship Id="rId590" Type="http://schemas.openxmlformats.org/officeDocument/2006/relationships/oleObject" Target="embeddings/oleObject362.bin"/><Relationship Id="rId604" Type="http://schemas.openxmlformats.org/officeDocument/2006/relationships/image" Target="media/image220.wmf"/><Relationship Id="rId201" Type="http://schemas.openxmlformats.org/officeDocument/2006/relationships/oleObject" Target="embeddings/oleObject107.bin"/><Relationship Id="rId243" Type="http://schemas.openxmlformats.org/officeDocument/2006/relationships/image" Target="media/image100.wmf"/><Relationship Id="rId285" Type="http://schemas.openxmlformats.org/officeDocument/2006/relationships/oleObject" Target="embeddings/oleObject156.bin"/><Relationship Id="rId450" Type="http://schemas.openxmlformats.org/officeDocument/2006/relationships/image" Target="media/image175.wmf"/><Relationship Id="rId506" Type="http://schemas.openxmlformats.org/officeDocument/2006/relationships/oleObject" Target="embeddings/oleObject301.bin"/><Relationship Id="rId38" Type="http://schemas.openxmlformats.org/officeDocument/2006/relationships/image" Target="media/image13.wmf"/><Relationship Id="rId103" Type="http://schemas.openxmlformats.org/officeDocument/2006/relationships/oleObject" Target="embeddings/oleObject52.bin"/><Relationship Id="rId310" Type="http://schemas.openxmlformats.org/officeDocument/2006/relationships/oleObject" Target="embeddings/oleObject172.bin"/><Relationship Id="rId492" Type="http://schemas.openxmlformats.org/officeDocument/2006/relationships/oleObject" Target="embeddings/oleObject288.bin"/><Relationship Id="rId548" Type="http://schemas.openxmlformats.org/officeDocument/2006/relationships/oleObject" Target="embeddings/oleObject326.bin"/><Relationship Id="rId91" Type="http://schemas.openxmlformats.org/officeDocument/2006/relationships/oleObject" Target="embeddings/oleObject45.bin"/><Relationship Id="rId145" Type="http://schemas.openxmlformats.org/officeDocument/2006/relationships/oleObject" Target="embeddings/oleObject76.bin"/><Relationship Id="rId187" Type="http://schemas.openxmlformats.org/officeDocument/2006/relationships/oleObject" Target="embeddings/oleObject100.bin"/><Relationship Id="rId352" Type="http://schemas.openxmlformats.org/officeDocument/2006/relationships/oleObject" Target="embeddings/oleObject198.bin"/><Relationship Id="rId394" Type="http://schemas.openxmlformats.org/officeDocument/2006/relationships/image" Target="media/image156.wmf"/><Relationship Id="rId408" Type="http://schemas.openxmlformats.org/officeDocument/2006/relationships/oleObject" Target="embeddings/oleObject236.bin"/><Relationship Id="rId615" Type="http://schemas.openxmlformats.org/officeDocument/2006/relationships/oleObject" Target="embeddings/oleObject379.bin"/><Relationship Id="rId212" Type="http://schemas.openxmlformats.org/officeDocument/2006/relationships/image" Target="media/image88.wmf"/><Relationship Id="rId254" Type="http://schemas.openxmlformats.org/officeDocument/2006/relationships/oleObject" Target="embeddings/oleObject139.bin"/><Relationship Id="rId49" Type="http://schemas.openxmlformats.org/officeDocument/2006/relationships/oleObject" Target="embeddings/oleObject21.bin"/><Relationship Id="rId114" Type="http://schemas.openxmlformats.org/officeDocument/2006/relationships/oleObject" Target="embeddings/oleObject59.bin"/><Relationship Id="rId296" Type="http://schemas.openxmlformats.org/officeDocument/2006/relationships/oleObject" Target="embeddings/oleObject162.bin"/><Relationship Id="rId461" Type="http://schemas.openxmlformats.org/officeDocument/2006/relationships/oleObject" Target="embeddings/oleObject268.bin"/><Relationship Id="rId517" Type="http://schemas.openxmlformats.org/officeDocument/2006/relationships/oleObject" Target="embeddings/oleObject308.bin"/><Relationship Id="rId559" Type="http://schemas.openxmlformats.org/officeDocument/2006/relationships/oleObject" Target="embeddings/oleObject334.bin"/><Relationship Id="rId60" Type="http://schemas.openxmlformats.org/officeDocument/2006/relationships/image" Target="media/image20.wmf"/><Relationship Id="rId156" Type="http://schemas.openxmlformats.org/officeDocument/2006/relationships/oleObject" Target="embeddings/oleObject83.bin"/><Relationship Id="rId198" Type="http://schemas.openxmlformats.org/officeDocument/2006/relationships/image" Target="media/image82.wmf"/><Relationship Id="rId321" Type="http://schemas.openxmlformats.org/officeDocument/2006/relationships/image" Target="media/image130.wmf"/><Relationship Id="rId363" Type="http://schemas.openxmlformats.org/officeDocument/2006/relationships/oleObject" Target="embeddings/oleObject206.bin"/><Relationship Id="rId419" Type="http://schemas.openxmlformats.org/officeDocument/2006/relationships/oleObject" Target="embeddings/oleObject245.bin"/><Relationship Id="rId570" Type="http://schemas.openxmlformats.org/officeDocument/2006/relationships/oleObject" Target="embeddings/oleObject343.bin"/><Relationship Id="rId626" Type="http://schemas.openxmlformats.org/officeDocument/2006/relationships/header" Target="header1.xml"/><Relationship Id="rId223" Type="http://schemas.openxmlformats.org/officeDocument/2006/relationships/image" Target="media/image92.wmf"/><Relationship Id="rId430" Type="http://schemas.openxmlformats.org/officeDocument/2006/relationships/oleObject" Target="embeddings/oleObject253.bin"/><Relationship Id="rId18" Type="http://schemas.openxmlformats.org/officeDocument/2006/relationships/image" Target="media/image4.wmf"/><Relationship Id="rId265" Type="http://schemas.openxmlformats.org/officeDocument/2006/relationships/oleObject" Target="embeddings/oleObject146.bin"/><Relationship Id="rId472" Type="http://schemas.openxmlformats.org/officeDocument/2006/relationships/image" Target="media/image185.wmf"/><Relationship Id="rId528" Type="http://schemas.openxmlformats.org/officeDocument/2006/relationships/image" Target="media/image201.wmf"/><Relationship Id="rId125" Type="http://schemas.openxmlformats.org/officeDocument/2006/relationships/image" Target="media/image50.wmf"/><Relationship Id="rId167" Type="http://schemas.openxmlformats.org/officeDocument/2006/relationships/oleObject" Target="embeddings/oleObject89.bin"/><Relationship Id="rId332" Type="http://schemas.openxmlformats.org/officeDocument/2006/relationships/image" Target="media/image135.wmf"/><Relationship Id="rId374" Type="http://schemas.openxmlformats.org/officeDocument/2006/relationships/image" Target="media/image149.wmf"/><Relationship Id="rId581" Type="http://schemas.openxmlformats.org/officeDocument/2006/relationships/oleObject" Target="embeddings/oleObject353.bin"/><Relationship Id="rId71" Type="http://schemas.openxmlformats.org/officeDocument/2006/relationships/oleObject" Target="embeddings/oleObject35.bin"/><Relationship Id="rId234" Type="http://schemas.openxmlformats.org/officeDocument/2006/relationships/oleObject" Target="embeddings/oleObject127.bin"/><Relationship Id="rId2" Type="http://schemas.openxmlformats.org/officeDocument/2006/relationships/customXml" Target="../customXml/item1.xml"/><Relationship Id="rId29" Type="http://schemas.openxmlformats.org/officeDocument/2006/relationships/oleObject" Target="embeddings/oleObject9.bin"/><Relationship Id="rId276" Type="http://schemas.openxmlformats.org/officeDocument/2006/relationships/image" Target="media/image114.wmf"/><Relationship Id="rId441" Type="http://schemas.openxmlformats.org/officeDocument/2006/relationships/oleObject" Target="embeddings/oleObject258.bin"/><Relationship Id="rId483" Type="http://schemas.openxmlformats.org/officeDocument/2006/relationships/oleObject" Target="embeddings/oleObject281.bin"/><Relationship Id="rId539" Type="http://schemas.openxmlformats.org/officeDocument/2006/relationships/image" Target="media/image206.wmf"/><Relationship Id="rId40" Type="http://schemas.openxmlformats.org/officeDocument/2006/relationships/image" Target="media/image14.wmf"/><Relationship Id="rId136" Type="http://schemas.openxmlformats.org/officeDocument/2006/relationships/image" Target="media/image55.wmf"/><Relationship Id="rId178" Type="http://schemas.openxmlformats.org/officeDocument/2006/relationships/image" Target="media/image72.wmf"/><Relationship Id="rId301" Type="http://schemas.openxmlformats.org/officeDocument/2006/relationships/oleObject" Target="embeddings/oleObject166.bin"/><Relationship Id="rId343" Type="http://schemas.openxmlformats.org/officeDocument/2006/relationships/image" Target="media/image140.wmf"/><Relationship Id="rId550" Type="http://schemas.openxmlformats.org/officeDocument/2006/relationships/oleObject" Target="embeddings/oleObject327.bin"/><Relationship Id="rId82" Type="http://schemas.openxmlformats.org/officeDocument/2006/relationships/image" Target="media/image31.wmf"/><Relationship Id="rId203" Type="http://schemas.openxmlformats.org/officeDocument/2006/relationships/oleObject" Target="embeddings/oleObject108.bin"/><Relationship Id="rId385" Type="http://schemas.openxmlformats.org/officeDocument/2006/relationships/image" Target="media/image153.wmf"/><Relationship Id="rId592" Type="http://schemas.openxmlformats.org/officeDocument/2006/relationships/oleObject" Target="embeddings/oleObject364.bin"/><Relationship Id="rId606" Type="http://schemas.openxmlformats.org/officeDocument/2006/relationships/oleObject" Target="embeddings/oleObject373.bin"/><Relationship Id="rId245" Type="http://schemas.openxmlformats.org/officeDocument/2006/relationships/image" Target="media/image101.wmf"/><Relationship Id="rId287" Type="http://schemas.openxmlformats.org/officeDocument/2006/relationships/image" Target="media/image119.wmf"/><Relationship Id="rId410" Type="http://schemas.openxmlformats.org/officeDocument/2006/relationships/oleObject" Target="embeddings/oleObject237.bin"/><Relationship Id="rId452" Type="http://schemas.openxmlformats.org/officeDocument/2006/relationships/image" Target="media/image176.wmf"/><Relationship Id="rId494" Type="http://schemas.openxmlformats.org/officeDocument/2006/relationships/oleObject" Target="embeddings/oleObject290.bin"/><Relationship Id="rId508" Type="http://schemas.openxmlformats.org/officeDocument/2006/relationships/oleObject" Target="embeddings/oleObject303.bin"/><Relationship Id="rId105" Type="http://schemas.openxmlformats.org/officeDocument/2006/relationships/oleObject" Target="embeddings/oleObject53.bin"/><Relationship Id="rId147" Type="http://schemas.openxmlformats.org/officeDocument/2006/relationships/oleObject" Target="embeddings/oleObject77.bin"/><Relationship Id="rId312" Type="http://schemas.openxmlformats.org/officeDocument/2006/relationships/image" Target="media/image128.wmf"/><Relationship Id="rId354" Type="http://schemas.openxmlformats.org/officeDocument/2006/relationships/oleObject" Target="embeddings/oleObject200.bin"/><Relationship Id="rId51" Type="http://schemas.openxmlformats.org/officeDocument/2006/relationships/oleObject" Target="embeddings/oleObject23.bin"/><Relationship Id="rId93" Type="http://schemas.openxmlformats.org/officeDocument/2006/relationships/oleObject" Target="embeddings/oleObject46.bin"/><Relationship Id="rId189" Type="http://schemas.openxmlformats.org/officeDocument/2006/relationships/oleObject" Target="embeddings/oleObject101.bin"/><Relationship Id="rId396" Type="http://schemas.openxmlformats.org/officeDocument/2006/relationships/oleObject" Target="embeddings/oleObject229.bin"/><Relationship Id="rId561" Type="http://schemas.openxmlformats.org/officeDocument/2006/relationships/oleObject" Target="embeddings/oleObject336.bin"/><Relationship Id="rId617" Type="http://schemas.openxmlformats.org/officeDocument/2006/relationships/oleObject" Target="embeddings/oleObject381.bin"/><Relationship Id="rId214" Type="http://schemas.openxmlformats.org/officeDocument/2006/relationships/oleObject" Target="embeddings/oleObject115.bin"/><Relationship Id="rId256" Type="http://schemas.openxmlformats.org/officeDocument/2006/relationships/oleObject" Target="embeddings/oleObject140.bin"/><Relationship Id="rId298" Type="http://schemas.openxmlformats.org/officeDocument/2006/relationships/oleObject" Target="embeddings/oleObject164.bin"/><Relationship Id="rId421" Type="http://schemas.openxmlformats.org/officeDocument/2006/relationships/image" Target="media/image164.wmf"/><Relationship Id="rId463" Type="http://schemas.openxmlformats.org/officeDocument/2006/relationships/oleObject" Target="embeddings/oleObject269.bin"/><Relationship Id="rId519" Type="http://schemas.openxmlformats.org/officeDocument/2006/relationships/image" Target="media/image197.wmf"/><Relationship Id="rId116" Type="http://schemas.openxmlformats.org/officeDocument/2006/relationships/oleObject" Target="embeddings/oleObject60.bin"/><Relationship Id="rId158" Type="http://schemas.openxmlformats.org/officeDocument/2006/relationships/oleObject" Target="embeddings/oleObject84.bin"/><Relationship Id="rId323" Type="http://schemas.openxmlformats.org/officeDocument/2006/relationships/image" Target="media/image131.wmf"/><Relationship Id="rId530" Type="http://schemas.openxmlformats.org/officeDocument/2006/relationships/image" Target="media/image202.wmf"/><Relationship Id="rId20" Type="http://schemas.openxmlformats.org/officeDocument/2006/relationships/image" Target="media/image5.wmf"/><Relationship Id="rId62" Type="http://schemas.openxmlformats.org/officeDocument/2006/relationships/image" Target="media/image21.wmf"/><Relationship Id="rId365" Type="http://schemas.openxmlformats.org/officeDocument/2006/relationships/oleObject" Target="embeddings/oleObject208.bin"/><Relationship Id="rId572" Type="http://schemas.openxmlformats.org/officeDocument/2006/relationships/oleObject" Target="embeddings/oleObject345.bin"/><Relationship Id="rId628" Type="http://schemas.microsoft.com/office/2011/relationships/people" Target="people.xml"/><Relationship Id="rId225" Type="http://schemas.openxmlformats.org/officeDocument/2006/relationships/oleObject" Target="embeddings/oleObject122.bin"/><Relationship Id="rId267" Type="http://schemas.openxmlformats.org/officeDocument/2006/relationships/oleObject" Target="embeddings/oleObject147.bin"/><Relationship Id="rId432" Type="http://schemas.openxmlformats.org/officeDocument/2006/relationships/image" Target="media/image167.wmf"/><Relationship Id="rId474" Type="http://schemas.openxmlformats.org/officeDocument/2006/relationships/oleObject" Target="embeddings/oleObject276.bin"/><Relationship Id="rId127" Type="http://schemas.openxmlformats.org/officeDocument/2006/relationships/image" Target="media/image51.wmf"/><Relationship Id="rId31" Type="http://schemas.openxmlformats.org/officeDocument/2006/relationships/oleObject" Target="embeddings/oleObject10.bin"/><Relationship Id="rId73" Type="http://schemas.openxmlformats.org/officeDocument/2006/relationships/oleObject" Target="embeddings/oleObject36.bin"/><Relationship Id="rId169" Type="http://schemas.openxmlformats.org/officeDocument/2006/relationships/image" Target="media/image68.wmf"/><Relationship Id="rId334" Type="http://schemas.openxmlformats.org/officeDocument/2006/relationships/image" Target="media/image136.wmf"/><Relationship Id="rId376" Type="http://schemas.openxmlformats.org/officeDocument/2006/relationships/image" Target="media/image150.wmf"/><Relationship Id="rId541" Type="http://schemas.openxmlformats.org/officeDocument/2006/relationships/image" Target="media/image207.wmf"/><Relationship Id="rId583" Type="http://schemas.openxmlformats.org/officeDocument/2006/relationships/oleObject" Target="embeddings/oleObject355.bin"/><Relationship Id="rId4" Type="http://schemas.openxmlformats.org/officeDocument/2006/relationships/styles" Target="styles.xml"/><Relationship Id="rId180" Type="http://schemas.openxmlformats.org/officeDocument/2006/relationships/image" Target="media/image73.wmf"/><Relationship Id="rId236" Type="http://schemas.openxmlformats.org/officeDocument/2006/relationships/oleObject" Target="embeddings/oleObject128.bin"/><Relationship Id="rId278" Type="http://schemas.openxmlformats.org/officeDocument/2006/relationships/image" Target="media/image115.wmf"/><Relationship Id="rId401" Type="http://schemas.openxmlformats.org/officeDocument/2006/relationships/oleObject" Target="embeddings/oleObject232.bin"/><Relationship Id="rId443" Type="http://schemas.openxmlformats.org/officeDocument/2006/relationships/oleObject" Target="embeddings/oleObject259.bin"/><Relationship Id="rId303" Type="http://schemas.openxmlformats.org/officeDocument/2006/relationships/image" Target="media/image125.wmf"/><Relationship Id="rId485" Type="http://schemas.openxmlformats.org/officeDocument/2006/relationships/image" Target="media/image190.wmf"/><Relationship Id="rId42" Type="http://schemas.openxmlformats.org/officeDocument/2006/relationships/oleObject" Target="embeddings/oleObject17.bin"/><Relationship Id="rId84" Type="http://schemas.openxmlformats.org/officeDocument/2006/relationships/image" Target="media/image32.wmf"/><Relationship Id="rId138" Type="http://schemas.openxmlformats.org/officeDocument/2006/relationships/image" Target="media/image56.wmf"/><Relationship Id="rId345" Type="http://schemas.openxmlformats.org/officeDocument/2006/relationships/image" Target="media/image141.wmf"/><Relationship Id="rId387" Type="http://schemas.openxmlformats.org/officeDocument/2006/relationships/image" Target="media/image154.wmf"/><Relationship Id="rId510" Type="http://schemas.openxmlformats.org/officeDocument/2006/relationships/oleObject" Target="embeddings/oleObject304.bin"/><Relationship Id="rId552" Type="http://schemas.openxmlformats.org/officeDocument/2006/relationships/oleObject" Target="embeddings/oleObject329.bin"/><Relationship Id="rId594" Type="http://schemas.openxmlformats.org/officeDocument/2006/relationships/oleObject" Target="embeddings/oleObject365.bin"/><Relationship Id="rId608" Type="http://schemas.openxmlformats.org/officeDocument/2006/relationships/image" Target="media/image221.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02.wmf"/><Relationship Id="rId412" Type="http://schemas.openxmlformats.org/officeDocument/2006/relationships/oleObject" Target="embeddings/oleObject239.bin"/><Relationship Id="rId107" Type="http://schemas.openxmlformats.org/officeDocument/2006/relationships/oleObject" Target="embeddings/oleObject54.bin"/><Relationship Id="rId289" Type="http://schemas.openxmlformats.org/officeDocument/2006/relationships/image" Target="media/image120.wmf"/><Relationship Id="rId454" Type="http://schemas.openxmlformats.org/officeDocument/2006/relationships/image" Target="media/image177.wmf"/><Relationship Id="rId496" Type="http://schemas.openxmlformats.org/officeDocument/2006/relationships/oleObject" Target="embeddings/oleObject292.bin"/><Relationship Id="rId11" Type="http://schemas.openxmlformats.org/officeDocument/2006/relationships/hyperlink" Target="http://www.3gpp.org/ftp/Specs/html-info/21900.htm" TargetMode="External"/><Relationship Id="rId53" Type="http://schemas.openxmlformats.org/officeDocument/2006/relationships/image" Target="media/image18.wmf"/><Relationship Id="rId149" Type="http://schemas.openxmlformats.org/officeDocument/2006/relationships/image" Target="media/image60.wmf"/><Relationship Id="rId314" Type="http://schemas.openxmlformats.org/officeDocument/2006/relationships/oleObject" Target="embeddings/oleObject175.bin"/><Relationship Id="rId356" Type="http://schemas.openxmlformats.org/officeDocument/2006/relationships/oleObject" Target="embeddings/oleObject201.bin"/><Relationship Id="rId398" Type="http://schemas.openxmlformats.org/officeDocument/2006/relationships/image" Target="media/image157.wmf"/><Relationship Id="rId521" Type="http://schemas.openxmlformats.org/officeDocument/2006/relationships/image" Target="media/image198.wmf"/><Relationship Id="rId563" Type="http://schemas.openxmlformats.org/officeDocument/2006/relationships/oleObject" Target="embeddings/oleObject338.bin"/><Relationship Id="rId619" Type="http://schemas.openxmlformats.org/officeDocument/2006/relationships/oleObject" Target="embeddings/oleObject382.bin"/><Relationship Id="rId95" Type="http://schemas.openxmlformats.org/officeDocument/2006/relationships/image" Target="media/image37.wmf"/><Relationship Id="rId160" Type="http://schemas.openxmlformats.org/officeDocument/2006/relationships/oleObject" Target="embeddings/oleObject85.bin"/><Relationship Id="rId216" Type="http://schemas.openxmlformats.org/officeDocument/2006/relationships/image" Target="media/image89.wmf"/><Relationship Id="rId423" Type="http://schemas.openxmlformats.org/officeDocument/2006/relationships/oleObject" Target="embeddings/oleObject248.bin"/><Relationship Id="rId258" Type="http://schemas.openxmlformats.org/officeDocument/2006/relationships/oleObject" Target="embeddings/oleObject141.bin"/><Relationship Id="rId465" Type="http://schemas.openxmlformats.org/officeDocument/2006/relationships/image" Target="media/image182.wmf"/><Relationship Id="rId630" Type="http://schemas.microsoft.com/office/2016/09/relationships/commentsIds" Target="commentsIds.xml"/><Relationship Id="rId22" Type="http://schemas.openxmlformats.org/officeDocument/2006/relationships/image" Target="media/image6.wmf"/><Relationship Id="rId64" Type="http://schemas.openxmlformats.org/officeDocument/2006/relationships/image" Target="media/image22.wmf"/><Relationship Id="rId118" Type="http://schemas.openxmlformats.org/officeDocument/2006/relationships/oleObject" Target="embeddings/oleObject61.bin"/><Relationship Id="rId325" Type="http://schemas.openxmlformats.org/officeDocument/2006/relationships/image" Target="media/image132.wmf"/><Relationship Id="rId367" Type="http://schemas.openxmlformats.org/officeDocument/2006/relationships/oleObject" Target="embeddings/oleObject210.bin"/><Relationship Id="rId532" Type="http://schemas.openxmlformats.org/officeDocument/2006/relationships/image" Target="media/image203.wmf"/><Relationship Id="rId574" Type="http://schemas.openxmlformats.org/officeDocument/2006/relationships/image" Target="media/image215.wmf"/><Relationship Id="rId171" Type="http://schemas.openxmlformats.org/officeDocument/2006/relationships/image" Target="media/image69.wmf"/><Relationship Id="rId227" Type="http://schemas.openxmlformats.org/officeDocument/2006/relationships/oleObject" Target="embeddings/oleObject123.bin"/><Relationship Id="rId269" Type="http://schemas.openxmlformats.org/officeDocument/2006/relationships/oleObject" Target="embeddings/oleObject148.bin"/><Relationship Id="rId434" Type="http://schemas.openxmlformats.org/officeDocument/2006/relationships/image" Target="media/image168.wmf"/><Relationship Id="rId476" Type="http://schemas.openxmlformats.org/officeDocument/2006/relationships/oleObject" Target="embeddings/oleObject277.bin"/><Relationship Id="rId33" Type="http://schemas.openxmlformats.org/officeDocument/2006/relationships/oleObject" Target="embeddings/oleObject11.bin"/><Relationship Id="rId129" Type="http://schemas.openxmlformats.org/officeDocument/2006/relationships/oleObject" Target="embeddings/oleObject67.bin"/><Relationship Id="rId280" Type="http://schemas.openxmlformats.org/officeDocument/2006/relationships/image" Target="media/image116.wmf"/><Relationship Id="rId336" Type="http://schemas.openxmlformats.org/officeDocument/2006/relationships/image" Target="media/image137.wmf"/><Relationship Id="rId501" Type="http://schemas.openxmlformats.org/officeDocument/2006/relationships/oleObject" Target="embeddings/oleObject296.bin"/><Relationship Id="rId543" Type="http://schemas.openxmlformats.org/officeDocument/2006/relationships/image" Target="media/image208.wmf"/><Relationship Id="rId75" Type="http://schemas.openxmlformats.org/officeDocument/2006/relationships/oleObject" Target="embeddings/oleObject37.bin"/><Relationship Id="rId140" Type="http://schemas.openxmlformats.org/officeDocument/2006/relationships/image" Target="media/image57.wmf"/><Relationship Id="rId182" Type="http://schemas.openxmlformats.org/officeDocument/2006/relationships/image" Target="media/image74.wmf"/><Relationship Id="rId378" Type="http://schemas.openxmlformats.org/officeDocument/2006/relationships/oleObject" Target="embeddings/oleObject217.bin"/><Relationship Id="rId403" Type="http://schemas.openxmlformats.org/officeDocument/2006/relationships/image" Target="media/image159.wmf"/><Relationship Id="rId585" Type="http://schemas.openxmlformats.org/officeDocument/2006/relationships/oleObject" Target="embeddings/oleObject357.bin"/><Relationship Id="rId6" Type="http://schemas.openxmlformats.org/officeDocument/2006/relationships/webSettings" Target="webSettings.xml"/><Relationship Id="rId238" Type="http://schemas.openxmlformats.org/officeDocument/2006/relationships/oleObject" Target="embeddings/oleObject130.bin"/><Relationship Id="rId445" Type="http://schemas.openxmlformats.org/officeDocument/2006/relationships/oleObject" Target="embeddings/oleObject260.bin"/><Relationship Id="rId487" Type="http://schemas.openxmlformats.org/officeDocument/2006/relationships/image" Target="media/image191.wmf"/><Relationship Id="rId610" Type="http://schemas.openxmlformats.org/officeDocument/2006/relationships/image" Target="media/image222.wmf"/><Relationship Id="rId291" Type="http://schemas.openxmlformats.org/officeDocument/2006/relationships/image" Target="media/image121.wmf"/><Relationship Id="rId305" Type="http://schemas.openxmlformats.org/officeDocument/2006/relationships/image" Target="media/image126.wmf"/><Relationship Id="rId347" Type="http://schemas.openxmlformats.org/officeDocument/2006/relationships/image" Target="media/image142.wmf"/><Relationship Id="rId512" Type="http://schemas.openxmlformats.org/officeDocument/2006/relationships/image" Target="media/image194.wmf"/><Relationship Id="rId44" Type="http://schemas.openxmlformats.org/officeDocument/2006/relationships/oleObject" Target="embeddings/oleObject18.bin"/><Relationship Id="rId86" Type="http://schemas.openxmlformats.org/officeDocument/2006/relationships/image" Target="media/image33.wmf"/><Relationship Id="rId151" Type="http://schemas.openxmlformats.org/officeDocument/2006/relationships/oleObject" Target="embeddings/oleObject80.bin"/><Relationship Id="rId389" Type="http://schemas.openxmlformats.org/officeDocument/2006/relationships/oleObject" Target="embeddings/oleObject224.bin"/><Relationship Id="rId554" Type="http://schemas.openxmlformats.org/officeDocument/2006/relationships/oleObject" Target="embeddings/oleObject331.bin"/><Relationship Id="rId596" Type="http://schemas.openxmlformats.org/officeDocument/2006/relationships/oleObject" Target="embeddings/oleObject367.bin"/><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image" Target="media/image103.wmf"/><Relationship Id="rId414" Type="http://schemas.openxmlformats.org/officeDocument/2006/relationships/oleObject" Target="embeddings/oleObject240.bin"/><Relationship Id="rId456" Type="http://schemas.openxmlformats.org/officeDocument/2006/relationships/image" Target="media/image178.wmf"/><Relationship Id="rId498" Type="http://schemas.openxmlformats.org/officeDocument/2006/relationships/oleObject" Target="embeddings/oleObject293.bin"/><Relationship Id="rId621" Type="http://schemas.openxmlformats.org/officeDocument/2006/relationships/image" Target="media/image225.wmf"/><Relationship Id="rId13" Type="http://schemas.openxmlformats.org/officeDocument/2006/relationships/oleObject" Target="embeddings/oleObject1.bin"/><Relationship Id="rId109" Type="http://schemas.openxmlformats.org/officeDocument/2006/relationships/oleObject" Target="embeddings/oleObject55.bin"/><Relationship Id="rId260" Type="http://schemas.openxmlformats.org/officeDocument/2006/relationships/oleObject" Target="embeddings/oleObject142.bin"/><Relationship Id="rId316" Type="http://schemas.openxmlformats.org/officeDocument/2006/relationships/oleObject" Target="embeddings/oleObject177.bin"/><Relationship Id="rId523" Type="http://schemas.openxmlformats.org/officeDocument/2006/relationships/image" Target="media/image199.wmf"/><Relationship Id="rId55" Type="http://schemas.openxmlformats.org/officeDocument/2006/relationships/oleObject" Target="embeddings/oleObject26.bin"/><Relationship Id="rId97" Type="http://schemas.openxmlformats.org/officeDocument/2006/relationships/image" Target="media/image38.wmf"/><Relationship Id="rId120" Type="http://schemas.openxmlformats.org/officeDocument/2006/relationships/oleObject" Target="embeddings/oleObject62.bin"/><Relationship Id="rId358" Type="http://schemas.openxmlformats.org/officeDocument/2006/relationships/oleObject" Target="embeddings/oleObject202.bin"/><Relationship Id="rId565" Type="http://schemas.openxmlformats.org/officeDocument/2006/relationships/oleObject" Target="embeddings/oleObject340.bin"/><Relationship Id="rId162" Type="http://schemas.openxmlformats.org/officeDocument/2006/relationships/oleObject" Target="embeddings/oleObject86.bin"/><Relationship Id="rId218" Type="http://schemas.openxmlformats.org/officeDocument/2006/relationships/image" Target="media/image90.wmf"/><Relationship Id="rId425" Type="http://schemas.openxmlformats.org/officeDocument/2006/relationships/oleObject" Target="embeddings/oleObject250.bin"/><Relationship Id="rId467" Type="http://schemas.openxmlformats.org/officeDocument/2006/relationships/image" Target="media/image183.wmf"/><Relationship Id="rId271" Type="http://schemas.openxmlformats.org/officeDocument/2006/relationships/oleObject" Target="embeddings/oleObject149.bin"/><Relationship Id="rId24" Type="http://schemas.openxmlformats.org/officeDocument/2006/relationships/image" Target="media/image7.wmf"/><Relationship Id="rId66" Type="http://schemas.openxmlformats.org/officeDocument/2006/relationships/image" Target="media/image23.wmf"/><Relationship Id="rId131" Type="http://schemas.openxmlformats.org/officeDocument/2006/relationships/oleObject" Target="embeddings/oleObject68.bin"/><Relationship Id="rId327" Type="http://schemas.openxmlformats.org/officeDocument/2006/relationships/image" Target="media/image133.wmf"/><Relationship Id="rId369" Type="http://schemas.openxmlformats.org/officeDocument/2006/relationships/oleObject" Target="embeddings/oleObject212.bin"/><Relationship Id="rId534" Type="http://schemas.openxmlformats.org/officeDocument/2006/relationships/oleObject" Target="embeddings/oleObject318.bin"/><Relationship Id="rId576" Type="http://schemas.openxmlformats.org/officeDocument/2006/relationships/oleObject" Target="embeddings/oleObject348.bin"/><Relationship Id="rId173" Type="http://schemas.openxmlformats.org/officeDocument/2006/relationships/image" Target="media/image70.wmf"/><Relationship Id="rId229" Type="http://schemas.openxmlformats.org/officeDocument/2006/relationships/image" Target="media/image94.wmf"/><Relationship Id="rId380" Type="http://schemas.openxmlformats.org/officeDocument/2006/relationships/oleObject" Target="embeddings/oleObject218.bin"/><Relationship Id="rId436" Type="http://schemas.openxmlformats.org/officeDocument/2006/relationships/comments" Target="comments.xml"/><Relationship Id="rId601" Type="http://schemas.openxmlformats.org/officeDocument/2006/relationships/oleObject" Target="embeddings/oleObject370.bin"/><Relationship Id="rId240" Type="http://schemas.openxmlformats.org/officeDocument/2006/relationships/oleObject" Target="embeddings/oleObject131.bin"/><Relationship Id="rId478" Type="http://schemas.openxmlformats.org/officeDocument/2006/relationships/image" Target="media/image187.wmf"/><Relationship Id="rId35" Type="http://schemas.openxmlformats.org/officeDocument/2006/relationships/oleObject" Target="embeddings/oleObject12.bin"/><Relationship Id="rId77" Type="http://schemas.openxmlformats.org/officeDocument/2006/relationships/oleObject" Target="embeddings/oleObject38.bin"/><Relationship Id="rId100" Type="http://schemas.openxmlformats.org/officeDocument/2006/relationships/image" Target="media/image39.wmf"/><Relationship Id="rId282" Type="http://schemas.openxmlformats.org/officeDocument/2006/relationships/image" Target="media/image117.wmf"/><Relationship Id="rId338" Type="http://schemas.openxmlformats.org/officeDocument/2006/relationships/image" Target="media/image138.wmf"/><Relationship Id="rId503" Type="http://schemas.openxmlformats.org/officeDocument/2006/relationships/oleObject" Target="embeddings/oleObject298.bin"/><Relationship Id="rId545" Type="http://schemas.openxmlformats.org/officeDocument/2006/relationships/image" Target="media/image209.wmf"/><Relationship Id="rId587" Type="http://schemas.openxmlformats.org/officeDocument/2006/relationships/oleObject" Target="embeddings/oleObject359.bin"/><Relationship Id="rId8" Type="http://schemas.openxmlformats.org/officeDocument/2006/relationships/endnotes" Target="endnotes.xml"/><Relationship Id="rId142" Type="http://schemas.openxmlformats.org/officeDocument/2006/relationships/oleObject" Target="embeddings/oleObject74.bin"/><Relationship Id="rId184" Type="http://schemas.openxmlformats.org/officeDocument/2006/relationships/image" Target="media/image75.wmf"/><Relationship Id="rId391" Type="http://schemas.openxmlformats.org/officeDocument/2006/relationships/oleObject" Target="embeddings/oleObject226.bin"/><Relationship Id="rId405" Type="http://schemas.openxmlformats.org/officeDocument/2006/relationships/image" Target="media/image160.wmf"/><Relationship Id="rId447" Type="http://schemas.openxmlformats.org/officeDocument/2006/relationships/oleObject" Target="embeddings/oleObject261.bin"/><Relationship Id="rId612" Type="http://schemas.openxmlformats.org/officeDocument/2006/relationships/oleObject" Target="embeddings/oleObject377.bin"/><Relationship Id="rId251" Type="http://schemas.openxmlformats.org/officeDocument/2006/relationships/image" Target="media/image104.wmf"/><Relationship Id="rId489" Type="http://schemas.openxmlformats.org/officeDocument/2006/relationships/oleObject" Target="embeddings/oleObject285.bin"/><Relationship Id="rId46" Type="http://schemas.openxmlformats.org/officeDocument/2006/relationships/oleObject" Target="embeddings/oleObject19.bin"/><Relationship Id="rId293" Type="http://schemas.openxmlformats.org/officeDocument/2006/relationships/image" Target="media/image122.wmf"/><Relationship Id="rId307" Type="http://schemas.openxmlformats.org/officeDocument/2006/relationships/image" Target="media/image127.wmf"/><Relationship Id="rId349" Type="http://schemas.openxmlformats.org/officeDocument/2006/relationships/oleObject" Target="embeddings/oleObject196.bin"/><Relationship Id="rId514" Type="http://schemas.openxmlformats.org/officeDocument/2006/relationships/image" Target="media/image195.wmf"/><Relationship Id="rId556" Type="http://schemas.openxmlformats.org/officeDocument/2006/relationships/image" Target="media/image211.wmf"/><Relationship Id="rId88" Type="http://schemas.openxmlformats.org/officeDocument/2006/relationships/image" Target="media/image34.wmf"/><Relationship Id="rId111" Type="http://schemas.openxmlformats.org/officeDocument/2006/relationships/oleObject" Target="embeddings/oleObject57.bin"/><Relationship Id="rId153" Type="http://schemas.openxmlformats.org/officeDocument/2006/relationships/oleObject" Target="embeddings/oleObject81.bin"/><Relationship Id="rId195" Type="http://schemas.openxmlformats.org/officeDocument/2006/relationships/oleObject" Target="embeddings/oleObject104.bin"/><Relationship Id="rId209" Type="http://schemas.openxmlformats.org/officeDocument/2006/relationships/oleObject" Target="embeddings/oleObject112.bin"/><Relationship Id="rId360" Type="http://schemas.openxmlformats.org/officeDocument/2006/relationships/oleObject" Target="embeddings/oleObject203.bin"/><Relationship Id="rId416" Type="http://schemas.openxmlformats.org/officeDocument/2006/relationships/oleObject" Target="embeddings/oleObject242.bin"/><Relationship Id="rId598" Type="http://schemas.openxmlformats.org/officeDocument/2006/relationships/image" Target="media/image217.wmf"/><Relationship Id="rId220" Type="http://schemas.openxmlformats.org/officeDocument/2006/relationships/image" Target="media/image91.wmf"/><Relationship Id="rId458" Type="http://schemas.openxmlformats.org/officeDocument/2006/relationships/image" Target="media/image179.wmf"/><Relationship Id="rId623" Type="http://schemas.openxmlformats.org/officeDocument/2006/relationships/oleObject" Target="embeddings/oleObject385.bin"/><Relationship Id="rId15" Type="http://schemas.openxmlformats.org/officeDocument/2006/relationships/oleObject" Target="embeddings/oleObject2.bin"/><Relationship Id="rId57" Type="http://schemas.openxmlformats.org/officeDocument/2006/relationships/oleObject" Target="embeddings/oleObject27.bin"/><Relationship Id="rId262" Type="http://schemas.openxmlformats.org/officeDocument/2006/relationships/oleObject" Target="embeddings/oleObject144.bin"/><Relationship Id="rId318" Type="http://schemas.openxmlformats.org/officeDocument/2006/relationships/oleObject" Target="embeddings/oleObject179.bin"/><Relationship Id="rId525" Type="http://schemas.openxmlformats.org/officeDocument/2006/relationships/image" Target="media/image200.wmf"/><Relationship Id="rId567" Type="http://schemas.openxmlformats.org/officeDocument/2006/relationships/oleObject" Target="embeddings/oleObject341.bin"/><Relationship Id="rId99" Type="http://schemas.openxmlformats.org/officeDocument/2006/relationships/oleObject" Target="embeddings/oleObject50.bin"/><Relationship Id="rId122" Type="http://schemas.openxmlformats.org/officeDocument/2006/relationships/oleObject" Target="embeddings/oleObject63.bin"/><Relationship Id="rId164" Type="http://schemas.openxmlformats.org/officeDocument/2006/relationships/oleObject" Target="embeddings/oleObject87.bin"/><Relationship Id="rId371" Type="http://schemas.openxmlformats.org/officeDocument/2006/relationships/oleObject" Target="embeddings/oleObject213.bin"/><Relationship Id="rId427" Type="http://schemas.openxmlformats.org/officeDocument/2006/relationships/oleObject" Target="embeddings/oleObject251.bin"/><Relationship Id="rId469" Type="http://schemas.openxmlformats.org/officeDocument/2006/relationships/oleObject" Target="embeddings/oleObject273.bin"/><Relationship Id="rId26" Type="http://schemas.openxmlformats.org/officeDocument/2006/relationships/image" Target="media/image8.wmf"/><Relationship Id="rId231" Type="http://schemas.openxmlformats.org/officeDocument/2006/relationships/image" Target="media/image95.wmf"/><Relationship Id="rId273" Type="http://schemas.openxmlformats.org/officeDocument/2006/relationships/oleObject" Target="embeddings/oleObject150.bin"/><Relationship Id="rId329" Type="http://schemas.openxmlformats.org/officeDocument/2006/relationships/oleObject" Target="embeddings/oleObject185.bin"/><Relationship Id="rId480" Type="http://schemas.openxmlformats.org/officeDocument/2006/relationships/image" Target="media/image188.wmf"/><Relationship Id="rId536" Type="http://schemas.openxmlformats.org/officeDocument/2006/relationships/oleObject" Target="embeddings/oleObject319.bin"/><Relationship Id="rId68" Type="http://schemas.openxmlformats.org/officeDocument/2006/relationships/image" Target="media/image24.wmf"/><Relationship Id="rId133" Type="http://schemas.openxmlformats.org/officeDocument/2006/relationships/oleObject" Target="embeddings/oleObject69.bin"/><Relationship Id="rId175" Type="http://schemas.openxmlformats.org/officeDocument/2006/relationships/oleObject" Target="embeddings/oleObject94.bin"/><Relationship Id="rId340" Type="http://schemas.openxmlformats.org/officeDocument/2006/relationships/oleObject" Target="embeddings/oleObject191.bin"/><Relationship Id="rId578" Type="http://schemas.openxmlformats.org/officeDocument/2006/relationships/oleObject" Target="embeddings/oleObject350.bin"/><Relationship Id="rId200" Type="http://schemas.openxmlformats.org/officeDocument/2006/relationships/image" Target="media/image83.wmf"/><Relationship Id="rId382" Type="http://schemas.openxmlformats.org/officeDocument/2006/relationships/oleObject" Target="embeddings/oleObject219.bin"/><Relationship Id="rId438" Type="http://schemas.openxmlformats.org/officeDocument/2006/relationships/image" Target="media/image169.wmf"/><Relationship Id="rId603" Type="http://schemas.openxmlformats.org/officeDocument/2006/relationships/oleObject" Target="embeddings/oleObject371.bin"/><Relationship Id="rId242" Type="http://schemas.openxmlformats.org/officeDocument/2006/relationships/oleObject" Target="embeddings/oleObject132.bin"/><Relationship Id="rId284" Type="http://schemas.openxmlformats.org/officeDocument/2006/relationships/image" Target="media/image118.wmf"/><Relationship Id="rId491" Type="http://schemas.openxmlformats.org/officeDocument/2006/relationships/oleObject" Target="embeddings/oleObject287.bin"/><Relationship Id="rId505" Type="http://schemas.openxmlformats.org/officeDocument/2006/relationships/oleObject" Target="embeddings/oleObject300.bin"/><Relationship Id="rId37" Type="http://schemas.openxmlformats.org/officeDocument/2006/relationships/oleObject" Target="embeddings/oleObject14.bin"/><Relationship Id="rId79" Type="http://schemas.openxmlformats.org/officeDocument/2006/relationships/oleObject" Target="embeddings/oleObject39.bin"/><Relationship Id="rId102" Type="http://schemas.openxmlformats.org/officeDocument/2006/relationships/image" Target="media/image40.wmf"/><Relationship Id="rId144" Type="http://schemas.openxmlformats.org/officeDocument/2006/relationships/oleObject" Target="embeddings/oleObject75.bin"/><Relationship Id="rId547" Type="http://schemas.openxmlformats.org/officeDocument/2006/relationships/oleObject" Target="embeddings/oleObject325.bin"/><Relationship Id="rId589" Type="http://schemas.openxmlformats.org/officeDocument/2006/relationships/oleObject" Target="embeddings/oleObject361.bin"/><Relationship Id="rId90" Type="http://schemas.openxmlformats.org/officeDocument/2006/relationships/image" Target="media/image35.wmf"/><Relationship Id="rId186" Type="http://schemas.openxmlformats.org/officeDocument/2006/relationships/image" Target="media/image76.wmf"/><Relationship Id="rId351" Type="http://schemas.openxmlformats.org/officeDocument/2006/relationships/image" Target="media/image143.wmf"/><Relationship Id="rId393" Type="http://schemas.openxmlformats.org/officeDocument/2006/relationships/oleObject" Target="embeddings/oleObject227.bin"/><Relationship Id="rId407" Type="http://schemas.openxmlformats.org/officeDocument/2006/relationships/image" Target="media/image161.wmf"/><Relationship Id="rId449" Type="http://schemas.openxmlformats.org/officeDocument/2006/relationships/oleObject" Target="embeddings/oleObject262.bin"/><Relationship Id="rId614" Type="http://schemas.openxmlformats.org/officeDocument/2006/relationships/oleObject" Target="embeddings/oleObject378.bin"/><Relationship Id="rId211" Type="http://schemas.openxmlformats.org/officeDocument/2006/relationships/oleObject" Target="embeddings/oleObject113.bin"/><Relationship Id="rId253" Type="http://schemas.openxmlformats.org/officeDocument/2006/relationships/oleObject" Target="embeddings/oleObject138.bin"/><Relationship Id="rId295" Type="http://schemas.openxmlformats.org/officeDocument/2006/relationships/image" Target="media/image123.wmf"/><Relationship Id="rId309" Type="http://schemas.openxmlformats.org/officeDocument/2006/relationships/oleObject" Target="embeddings/oleObject171.bin"/><Relationship Id="rId460" Type="http://schemas.openxmlformats.org/officeDocument/2006/relationships/image" Target="media/image180.wmf"/><Relationship Id="rId516" Type="http://schemas.openxmlformats.org/officeDocument/2006/relationships/image" Target="media/image196.wmf"/><Relationship Id="rId48" Type="http://schemas.openxmlformats.org/officeDocument/2006/relationships/image" Target="media/image17.wmf"/><Relationship Id="rId113" Type="http://schemas.openxmlformats.org/officeDocument/2006/relationships/image" Target="media/image44.wmf"/><Relationship Id="rId320" Type="http://schemas.openxmlformats.org/officeDocument/2006/relationships/oleObject" Target="embeddings/oleObject180.bin"/><Relationship Id="rId558" Type="http://schemas.openxmlformats.org/officeDocument/2006/relationships/image" Target="media/image212.wmf"/><Relationship Id="rId155" Type="http://schemas.openxmlformats.org/officeDocument/2006/relationships/image" Target="media/image62.wmf"/><Relationship Id="rId197" Type="http://schemas.openxmlformats.org/officeDocument/2006/relationships/oleObject" Target="embeddings/oleObject105.bin"/><Relationship Id="rId362" Type="http://schemas.openxmlformats.org/officeDocument/2006/relationships/oleObject" Target="embeddings/oleObject205.bin"/><Relationship Id="rId418" Type="http://schemas.openxmlformats.org/officeDocument/2006/relationships/oleObject" Target="embeddings/oleObject244.bin"/><Relationship Id="rId625" Type="http://schemas.openxmlformats.org/officeDocument/2006/relationships/oleObject" Target="embeddings/oleObject387.bin"/><Relationship Id="rId222" Type="http://schemas.openxmlformats.org/officeDocument/2006/relationships/oleObject" Target="embeddings/oleObject120.bin"/><Relationship Id="rId264" Type="http://schemas.openxmlformats.org/officeDocument/2006/relationships/image" Target="media/image108.wmf"/><Relationship Id="rId471" Type="http://schemas.openxmlformats.org/officeDocument/2006/relationships/oleObject" Target="embeddings/oleObject274.bin"/><Relationship Id="rId17" Type="http://schemas.openxmlformats.org/officeDocument/2006/relationships/oleObject" Target="embeddings/oleObject3.bin"/><Relationship Id="rId59" Type="http://schemas.openxmlformats.org/officeDocument/2006/relationships/oleObject" Target="embeddings/oleObject29.bin"/><Relationship Id="rId124" Type="http://schemas.openxmlformats.org/officeDocument/2006/relationships/oleObject" Target="embeddings/oleObject64.bin"/><Relationship Id="rId527" Type="http://schemas.openxmlformats.org/officeDocument/2006/relationships/oleObject" Target="embeddings/oleObject314.bin"/><Relationship Id="rId569" Type="http://schemas.openxmlformats.org/officeDocument/2006/relationships/image" Target="media/image214.wmf"/><Relationship Id="rId70" Type="http://schemas.openxmlformats.org/officeDocument/2006/relationships/image" Target="media/image25.wmf"/><Relationship Id="rId166" Type="http://schemas.openxmlformats.org/officeDocument/2006/relationships/oleObject" Target="embeddings/oleObject88.bin"/><Relationship Id="rId331" Type="http://schemas.openxmlformats.org/officeDocument/2006/relationships/oleObject" Target="embeddings/oleObject186.bin"/><Relationship Id="rId373" Type="http://schemas.openxmlformats.org/officeDocument/2006/relationships/oleObject" Target="embeddings/oleObject214.bin"/><Relationship Id="rId429" Type="http://schemas.openxmlformats.org/officeDocument/2006/relationships/oleObject" Target="embeddings/oleObject252.bin"/><Relationship Id="rId580" Type="http://schemas.openxmlformats.org/officeDocument/2006/relationships/oleObject" Target="embeddings/oleObject352.bin"/><Relationship Id="rId1" Type="http://schemas.microsoft.com/office/2006/relationships/keyMapCustomizations" Target="customizations.xml"/><Relationship Id="rId233" Type="http://schemas.openxmlformats.org/officeDocument/2006/relationships/image" Target="media/image96.wmf"/><Relationship Id="rId440" Type="http://schemas.openxmlformats.org/officeDocument/2006/relationships/image" Target="media/image170.wmf"/><Relationship Id="rId28" Type="http://schemas.openxmlformats.org/officeDocument/2006/relationships/image" Target="media/image9.wmf"/><Relationship Id="rId275" Type="http://schemas.openxmlformats.org/officeDocument/2006/relationships/oleObject" Target="embeddings/oleObject151.bin"/><Relationship Id="rId300" Type="http://schemas.openxmlformats.org/officeDocument/2006/relationships/oleObject" Target="embeddings/oleObject165.bin"/><Relationship Id="rId482" Type="http://schemas.openxmlformats.org/officeDocument/2006/relationships/image" Target="media/image189.wmf"/><Relationship Id="rId538" Type="http://schemas.openxmlformats.org/officeDocument/2006/relationships/oleObject" Target="embeddings/oleObject320.bin"/><Relationship Id="rId81" Type="http://schemas.openxmlformats.org/officeDocument/2006/relationships/oleObject" Target="embeddings/oleObject40.bin"/><Relationship Id="rId135" Type="http://schemas.openxmlformats.org/officeDocument/2006/relationships/oleObject" Target="embeddings/oleObject70.bin"/><Relationship Id="rId177" Type="http://schemas.openxmlformats.org/officeDocument/2006/relationships/oleObject" Target="embeddings/oleObject95.bin"/><Relationship Id="rId342" Type="http://schemas.openxmlformats.org/officeDocument/2006/relationships/oleObject" Target="embeddings/oleObject192.bin"/><Relationship Id="rId384" Type="http://schemas.openxmlformats.org/officeDocument/2006/relationships/oleObject" Target="embeddings/oleObject221.bin"/><Relationship Id="rId591" Type="http://schemas.openxmlformats.org/officeDocument/2006/relationships/oleObject" Target="embeddings/oleObject363.bin"/><Relationship Id="rId605" Type="http://schemas.openxmlformats.org/officeDocument/2006/relationships/oleObject" Target="embeddings/oleObject372.bin"/><Relationship Id="rId202" Type="http://schemas.openxmlformats.org/officeDocument/2006/relationships/image" Target="media/image84.wmf"/><Relationship Id="rId244" Type="http://schemas.openxmlformats.org/officeDocument/2006/relationships/oleObject" Target="embeddings/oleObject133.bin"/><Relationship Id="rId39" Type="http://schemas.openxmlformats.org/officeDocument/2006/relationships/oleObject" Target="embeddings/oleObject15.bin"/><Relationship Id="rId286" Type="http://schemas.openxmlformats.org/officeDocument/2006/relationships/oleObject" Target="embeddings/oleObject157.bin"/><Relationship Id="rId451" Type="http://schemas.openxmlformats.org/officeDocument/2006/relationships/oleObject" Target="embeddings/oleObject263.bin"/><Relationship Id="rId493" Type="http://schemas.openxmlformats.org/officeDocument/2006/relationships/oleObject" Target="embeddings/oleObject289.bin"/><Relationship Id="rId507" Type="http://schemas.openxmlformats.org/officeDocument/2006/relationships/oleObject" Target="embeddings/oleObject302.bin"/><Relationship Id="rId549" Type="http://schemas.openxmlformats.org/officeDocument/2006/relationships/image" Target="media/image210.wmf"/><Relationship Id="rId50" Type="http://schemas.openxmlformats.org/officeDocument/2006/relationships/oleObject" Target="embeddings/oleObject22.bin"/><Relationship Id="rId104" Type="http://schemas.openxmlformats.org/officeDocument/2006/relationships/image" Target="media/image41.wmf"/><Relationship Id="rId146" Type="http://schemas.openxmlformats.org/officeDocument/2006/relationships/image" Target="media/image59.wmf"/><Relationship Id="rId188" Type="http://schemas.openxmlformats.org/officeDocument/2006/relationships/image" Target="media/image77.wmf"/><Relationship Id="rId311" Type="http://schemas.openxmlformats.org/officeDocument/2006/relationships/oleObject" Target="embeddings/oleObject173.bin"/><Relationship Id="rId353" Type="http://schemas.openxmlformats.org/officeDocument/2006/relationships/oleObject" Target="embeddings/oleObject199.bin"/><Relationship Id="rId395" Type="http://schemas.openxmlformats.org/officeDocument/2006/relationships/oleObject" Target="embeddings/oleObject228.bin"/><Relationship Id="rId409" Type="http://schemas.openxmlformats.org/officeDocument/2006/relationships/image" Target="media/image162.wmf"/><Relationship Id="rId560" Type="http://schemas.openxmlformats.org/officeDocument/2006/relationships/oleObject" Target="embeddings/oleObject335.bin"/><Relationship Id="rId92" Type="http://schemas.openxmlformats.org/officeDocument/2006/relationships/image" Target="media/image36.wmf"/><Relationship Id="rId213" Type="http://schemas.openxmlformats.org/officeDocument/2006/relationships/oleObject" Target="embeddings/oleObject114.bin"/><Relationship Id="rId420" Type="http://schemas.openxmlformats.org/officeDocument/2006/relationships/oleObject" Target="embeddings/oleObject246.bin"/><Relationship Id="rId616" Type="http://schemas.openxmlformats.org/officeDocument/2006/relationships/oleObject" Target="embeddings/oleObject380.bin"/><Relationship Id="rId255" Type="http://schemas.openxmlformats.org/officeDocument/2006/relationships/image" Target="media/image105.wmf"/><Relationship Id="rId297" Type="http://schemas.openxmlformats.org/officeDocument/2006/relationships/oleObject" Target="embeddings/oleObject163.bin"/><Relationship Id="rId462" Type="http://schemas.openxmlformats.org/officeDocument/2006/relationships/image" Target="media/image181.wmf"/><Relationship Id="rId518" Type="http://schemas.openxmlformats.org/officeDocument/2006/relationships/oleObject" Target="embeddings/oleObject309.bin"/><Relationship Id="rId115" Type="http://schemas.openxmlformats.org/officeDocument/2006/relationships/image" Target="media/image45.wmf"/><Relationship Id="rId157" Type="http://schemas.openxmlformats.org/officeDocument/2006/relationships/image" Target="media/image63.wmf"/><Relationship Id="rId322" Type="http://schemas.openxmlformats.org/officeDocument/2006/relationships/oleObject" Target="embeddings/oleObject181.bin"/><Relationship Id="rId364" Type="http://schemas.openxmlformats.org/officeDocument/2006/relationships/oleObject" Target="embeddings/oleObject207.bin"/><Relationship Id="rId61" Type="http://schemas.openxmlformats.org/officeDocument/2006/relationships/oleObject" Target="embeddings/oleObject30.bin"/><Relationship Id="rId199" Type="http://schemas.openxmlformats.org/officeDocument/2006/relationships/oleObject" Target="embeddings/oleObject106.bin"/><Relationship Id="rId571" Type="http://schemas.openxmlformats.org/officeDocument/2006/relationships/oleObject" Target="embeddings/oleObject344.bin"/><Relationship Id="rId627" Type="http://schemas.openxmlformats.org/officeDocument/2006/relationships/fontTable" Target="fontTable.xml"/><Relationship Id="rId19" Type="http://schemas.openxmlformats.org/officeDocument/2006/relationships/oleObject" Target="embeddings/oleObject4.bin"/><Relationship Id="rId224" Type="http://schemas.openxmlformats.org/officeDocument/2006/relationships/oleObject" Target="embeddings/oleObject121.bin"/><Relationship Id="rId266" Type="http://schemas.openxmlformats.org/officeDocument/2006/relationships/image" Target="media/image109.wmf"/><Relationship Id="rId431" Type="http://schemas.openxmlformats.org/officeDocument/2006/relationships/oleObject" Target="embeddings/oleObject254.bin"/><Relationship Id="rId473" Type="http://schemas.openxmlformats.org/officeDocument/2006/relationships/oleObject" Target="embeddings/oleObject275.bin"/><Relationship Id="rId529" Type="http://schemas.openxmlformats.org/officeDocument/2006/relationships/oleObject" Target="embeddings/oleObject315.bin"/><Relationship Id="rId30" Type="http://schemas.openxmlformats.org/officeDocument/2006/relationships/image" Target="media/image10.wmf"/><Relationship Id="rId126" Type="http://schemas.openxmlformats.org/officeDocument/2006/relationships/oleObject" Target="embeddings/oleObject65.bin"/><Relationship Id="rId168" Type="http://schemas.openxmlformats.org/officeDocument/2006/relationships/oleObject" Target="embeddings/oleObject90.bin"/><Relationship Id="rId333" Type="http://schemas.openxmlformats.org/officeDocument/2006/relationships/oleObject" Target="embeddings/oleObject187.bin"/><Relationship Id="rId540" Type="http://schemas.openxmlformats.org/officeDocument/2006/relationships/oleObject" Target="embeddings/oleObject321.bin"/><Relationship Id="rId72" Type="http://schemas.openxmlformats.org/officeDocument/2006/relationships/image" Target="media/image26.wmf"/><Relationship Id="rId375" Type="http://schemas.openxmlformats.org/officeDocument/2006/relationships/oleObject" Target="embeddings/oleObject215.bin"/><Relationship Id="rId582" Type="http://schemas.openxmlformats.org/officeDocument/2006/relationships/oleObject" Target="embeddings/oleObject354.bin"/><Relationship Id="rId3" Type="http://schemas.openxmlformats.org/officeDocument/2006/relationships/numbering" Target="numbering.xml"/><Relationship Id="rId235" Type="http://schemas.openxmlformats.org/officeDocument/2006/relationships/image" Target="media/image97.wmf"/><Relationship Id="rId277" Type="http://schemas.openxmlformats.org/officeDocument/2006/relationships/oleObject" Target="embeddings/oleObject152.bin"/><Relationship Id="rId400" Type="http://schemas.openxmlformats.org/officeDocument/2006/relationships/image" Target="media/image158.wmf"/><Relationship Id="rId442" Type="http://schemas.openxmlformats.org/officeDocument/2006/relationships/image" Target="media/image171.wmf"/><Relationship Id="rId484" Type="http://schemas.openxmlformats.org/officeDocument/2006/relationships/oleObject" Target="embeddings/oleObject282.bin"/><Relationship Id="rId137" Type="http://schemas.openxmlformats.org/officeDocument/2006/relationships/oleObject" Target="embeddings/oleObject71.bin"/><Relationship Id="rId302" Type="http://schemas.openxmlformats.org/officeDocument/2006/relationships/oleObject" Target="embeddings/oleObject167.bin"/><Relationship Id="rId344" Type="http://schemas.openxmlformats.org/officeDocument/2006/relationships/oleObject" Target="embeddings/oleObject193.bin"/><Relationship Id="rId41" Type="http://schemas.openxmlformats.org/officeDocument/2006/relationships/oleObject" Target="embeddings/oleObject16.bin"/><Relationship Id="rId83" Type="http://schemas.openxmlformats.org/officeDocument/2006/relationships/oleObject" Target="embeddings/oleObject41.bin"/><Relationship Id="rId179" Type="http://schemas.openxmlformats.org/officeDocument/2006/relationships/oleObject" Target="embeddings/oleObject96.bin"/><Relationship Id="rId386" Type="http://schemas.openxmlformats.org/officeDocument/2006/relationships/oleObject" Target="embeddings/oleObject222.bin"/><Relationship Id="rId551" Type="http://schemas.openxmlformats.org/officeDocument/2006/relationships/oleObject" Target="embeddings/oleObject328.bin"/><Relationship Id="rId593" Type="http://schemas.openxmlformats.org/officeDocument/2006/relationships/image" Target="media/image216.wmf"/><Relationship Id="rId607" Type="http://schemas.openxmlformats.org/officeDocument/2006/relationships/oleObject" Target="embeddings/oleObject374.bin"/><Relationship Id="rId190" Type="http://schemas.openxmlformats.org/officeDocument/2006/relationships/image" Target="media/image78.wmf"/><Relationship Id="rId204" Type="http://schemas.openxmlformats.org/officeDocument/2006/relationships/image" Target="media/image85.wmf"/><Relationship Id="rId246" Type="http://schemas.openxmlformats.org/officeDocument/2006/relationships/oleObject" Target="embeddings/oleObject134.bin"/><Relationship Id="rId288" Type="http://schemas.openxmlformats.org/officeDocument/2006/relationships/oleObject" Target="embeddings/oleObject158.bin"/><Relationship Id="rId411" Type="http://schemas.openxmlformats.org/officeDocument/2006/relationships/oleObject" Target="embeddings/oleObject238.bin"/><Relationship Id="rId453" Type="http://schemas.openxmlformats.org/officeDocument/2006/relationships/oleObject" Target="embeddings/oleObject264.bin"/><Relationship Id="rId509" Type="http://schemas.openxmlformats.org/officeDocument/2006/relationships/image" Target="media/image193.wmf"/><Relationship Id="rId106" Type="http://schemas.openxmlformats.org/officeDocument/2006/relationships/image" Target="media/image42.wmf"/><Relationship Id="rId313" Type="http://schemas.openxmlformats.org/officeDocument/2006/relationships/oleObject" Target="embeddings/oleObject174.bin"/><Relationship Id="rId495" Type="http://schemas.openxmlformats.org/officeDocument/2006/relationships/oleObject" Target="embeddings/oleObject291.bin"/><Relationship Id="rId10" Type="http://schemas.openxmlformats.org/officeDocument/2006/relationships/hyperlink" Target="http://www.3gpp.org/Change-Requests" TargetMode="External"/><Relationship Id="rId52" Type="http://schemas.openxmlformats.org/officeDocument/2006/relationships/oleObject" Target="embeddings/oleObject24.bin"/><Relationship Id="rId94" Type="http://schemas.openxmlformats.org/officeDocument/2006/relationships/oleObject" Target="embeddings/oleObject47.bin"/><Relationship Id="rId148" Type="http://schemas.openxmlformats.org/officeDocument/2006/relationships/oleObject" Target="embeddings/oleObject78.bin"/><Relationship Id="rId355" Type="http://schemas.openxmlformats.org/officeDocument/2006/relationships/image" Target="media/image144.wmf"/><Relationship Id="rId397" Type="http://schemas.openxmlformats.org/officeDocument/2006/relationships/oleObject" Target="embeddings/oleObject230.bin"/><Relationship Id="rId520" Type="http://schemas.openxmlformats.org/officeDocument/2006/relationships/oleObject" Target="embeddings/oleObject310.bin"/><Relationship Id="rId562" Type="http://schemas.openxmlformats.org/officeDocument/2006/relationships/oleObject" Target="embeddings/oleObject337.bin"/><Relationship Id="rId618" Type="http://schemas.openxmlformats.org/officeDocument/2006/relationships/image" Target="media/image224.wmf"/><Relationship Id="rId215" Type="http://schemas.openxmlformats.org/officeDocument/2006/relationships/oleObject" Target="embeddings/oleObject116.bin"/><Relationship Id="rId257" Type="http://schemas.openxmlformats.org/officeDocument/2006/relationships/image" Target="media/image106.wmf"/><Relationship Id="rId422" Type="http://schemas.openxmlformats.org/officeDocument/2006/relationships/oleObject" Target="embeddings/oleObject247.bin"/><Relationship Id="rId464" Type="http://schemas.openxmlformats.org/officeDocument/2006/relationships/oleObject" Target="embeddings/oleObject270.bin"/><Relationship Id="rId299" Type="http://schemas.openxmlformats.org/officeDocument/2006/relationships/image" Target="media/image124.wmf"/><Relationship Id="rId63" Type="http://schemas.openxmlformats.org/officeDocument/2006/relationships/oleObject" Target="embeddings/oleObject31.bin"/><Relationship Id="rId159" Type="http://schemas.openxmlformats.org/officeDocument/2006/relationships/image" Target="media/image64.wmf"/><Relationship Id="rId366" Type="http://schemas.openxmlformats.org/officeDocument/2006/relationships/oleObject" Target="embeddings/oleObject209.bin"/><Relationship Id="rId573" Type="http://schemas.openxmlformats.org/officeDocument/2006/relationships/oleObject" Target="embeddings/oleObject346.bin"/><Relationship Id="rId226" Type="http://schemas.openxmlformats.org/officeDocument/2006/relationships/image" Target="media/image93.wmf"/><Relationship Id="rId433" Type="http://schemas.openxmlformats.org/officeDocument/2006/relationships/oleObject" Target="embeddings/oleObject255.bin"/><Relationship Id="rId74" Type="http://schemas.openxmlformats.org/officeDocument/2006/relationships/image" Target="media/image27.wmf"/><Relationship Id="rId377" Type="http://schemas.openxmlformats.org/officeDocument/2006/relationships/oleObject" Target="embeddings/oleObject216.bin"/><Relationship Id="rId500" Type="http://schemas.openxmlformats.org/officeDocument/2006/relationships/oleObject" Target="embeddings/oleObject295.bin"/><Relationship Id="rId584" Type="http://schemas.openxmlformats.org/officeDocument/2006/relationships/oleObject" Target="embeddings/oleObject356.bin"/><Relationship Id="rId5" Type="http://schemas.openxmlformats.org/officeDocument/2006/relationships/settings" Target="settings.xml"/><Relationship Id="rId237" Type="http://schemas.openxmlformats.org/officeDocument/2006/relationships/oleObject" Target="embeddings/oleObject129.bin"/><Relationship Id="rId444" Type="http://schemas.openxmlformats.org/officeDocument/2006/relationships/image" Target="media/image172.wmf"/><Relationship Id="rId290" Type="http://schemas.openxmlformats.org/officeDocument/2006/relationships/oleObject" Target="embeddings/oleObject159.bin"/><Relationship Id="rId304" Type="http://schemas.openxmlformats.org/officeDocument/2006/relationships/oleObject" Target="embeddings/oleObject168.bin"/><Relationship Id="rId388" Type="http://schemas.openxmlformats.org/officeDocument/2006/relationships/oleObject" Target="embeddings/oleObject223.bin"/><Relationship Id="rId511" Type="http://schemas.openxmlformats.org/officeDocument/2006/relationships/oleObject" Target="embeddings/oleObject305.bin"/><Relationship Id="rId609" Type="http://schemas.openxmlformats.org/officeDocument/2006/relationships/oleObject" Target="embeddings/oleObject375.bin"/><Relationship Id="rId85" Type="http://schemas.openxmlformats.org/officeDocument/2006/relationships/oleObject" Target="embeddings/oleObject42.bin"/><Relationship Id="rId150" Type="http://schemas.openxmlformats.org/officeDocument/2006/relationships/oleObject" Target="embeddings/oleObject79.bin"/><Relationship Id="rId595" Type="http://schemas.openxmlformats.org/officeDocument/2006/relationships/oleObject" Target="embeddings/oleObject366.bin"/><Relationship Id="rId248" Type="http://schemas.openxmlformats.org/officeDocument/2006/relationships/oleObject" Target="embeddings/oleObject135.bin"/><Relationship Id="rId455" Type="http://schemas.openxmlformats.org/officeDocument/2006/relationships/oleObject" Target="embeddings/oleObject265.bin"/><Relationship Id="rId12" Type="http://schemas.openxmlformats.org/officeDocument/2006/relationships/image" Target="media/image1.wmf"/><Relationship Id="rId108" Type="http://schemas.openxmlformats.org/officeDocument/2006/relationships/image" Target="media/image43.wmf"/><Relationship Id="rId315" Type="http://schemas.openxmlformats.org/officeDocument/2006/relationships/oleObject" Target="embeddings/oleObject176.bin"/><Relationship Id="rId522" Type="http://schemas.openxmlformats.org/officeDocument/2006/relationships/oleObject" Target="embeddings/oleObject311.bin"/><Relationship Id="rId96" Type="http://schemas.openxmlformats.org/officeDocument/2006/relationships/oleObject" Target="embeddings/oleObject48.bin"/><Relationship Id="rId161" Type="http://schemas.openxmlformats.org/officeDocument/2006/relationships/image" Target="media/image65.wmf"/><Relationship Id="rId399" Type="http://schemas.openxmlformats.org/officeDocument/2006/relationships/oleObject" Target="embeddings/oleObject231.bin"/><Relationship Id="rId259" Type="http://schemas.openxmlformats.org/officeDocument/2006/relationships/image" Target="media/image107.wmf"/><Relationship Id="rId466" Type="http://schemas.openxmlformats.org/officeDocument/2006/relationships/oleObject" Target="embeddings/oleObject271.bin"/><Relationship Id="rId23" Type="http://schemas.openxmlformats.org/officeDocument/2006/relationships/oleObject" Target="embeddings/oleObject6.bin"/><Relationship Id="rId119" Type="http://schemas.openxmlformats.org/officeDocument/2006/relationships/image" Target="media/image47.wmf"/><Relationship Id="rId326" Type="http://schemas.openxmlformats.org/officeDocument/2006/relationships/oleObject" Target="embeddings/oleObject183.bin"/><Relationship Id="rId533" Type="http://schemas.openxmlformats.org/officeDocument/2006/relationships/oleObject" Target="embeddings/oleObject317.bin"/><Relationship Id="rId172" Type="http://schemas.openxmlformats.org/officeDocument/2006/relationships/oleObject" Target="embeddings/oleObject92.bin"/><Relationship Id="rId477" Type="http://schemas.openxmlformats.org/officeDocument/2006/relationships/oleObject" Target="embeddings/oleObject278.bin"/><Relationship Id="rId600" Type="http://schemas.openxmlformats.org/officeDocument/2006/relationships/image" Target="media/image218.wmf"/><Relationship Id="rId337" Type="http://schemas.openxmlformats.org/officeDocument/2006/relationships/oleObject" Target="embeddings/oleObject189.bin"/><Relationship Id="rId34" Type="http://schemas.openxmlformats.org/officeDocument/2006/relationships/image" Target="media/image12.wmf"/><Relationship Id="rId544" Type="http://schemas.openxmlformats.org/officeDocument/2006/relationships/oleObject" Target="embeddings/oleObject323.bin"/><Relationship Id="rId183" Type="http://schemas.openxmlformats.org/officeDocument/2006/relationships/oleObject" Target="embeddings/oleObject98.bin"/><Relationship Id="rId390" Type="http://schemas.openxmlformats.org/officeDocument/2006/relationships/oleObject" Target="embeddings/oleObject225.bin"/><Relationship Id="rId404" Type="http://schemas.openxmlformats.org/officeDocument/2006/relationships/oleObject" Target="embeddings/oleObject234.bin"/><Relationship Id="rId611" Type="http://schemas.openxmlformats.org/officeDocument/2006/relationships/oleObject" Target="embeddings/oleObject376.bin"/><Relationship Id="rId250" Type="http://schemas.openxmlformats.org/officeDocument/2006/relationships/oleObject" Target="embeddings/oleObject136.bin"/><Relationship Id="rId488" Type="http://schemas.openxmlformats.org/officeDocument/2006/relationships/oleObject" Target="embeddings/oleObject284.bin"/><Relationship Id="rId45" Type="http://schemas.openxmlformats.org/officeDocument/2006/relationships/image" Target="media/image16.wmf"/><Relationship Id="rId110" Type="http://schemas.openxmlformats.org/officeDocument/2006/relationships/oleObject" Target="embeddings/oleObject56.bin"/><Relationship Id="rId348" Type="http://schemas.openxmlformats.org/officeDocument/2006/relationships/oleObject" Target="embeddings/oleObject195.bin"/><Relationship Id="rId555" Type="http://schemas.openxmlformats.org/officeDocument/2006/relationships/oleObject" Target="embeddings/oleObject332.bin"/><Relationship Id="rId194" Type="http://schemas.openxmlformats.org/officeDocument/2006/relationships/image" Target="media/image80.wmf"/><Relationship Id="rId208" Type="http://schemas.openxmlformats.org/officeDocument/2006/relationships/oleObject" Target="embeddings/oleObject111.bin"/><Relationship Id="rId415" Type="http://schemas.openxmlformats.org/officeDocument/2006/relationships/oleObject" Target="embeddings/oleObject241.bin"/><Relationship Id="rId622" Type="http://schemas.openxmlformats.org/officeDocument/2006/relationships/oleObject" Target="embeddings/oleObject384.bin"/><Relationship Id="rId261" Type="http://schemas.openxmlformats.org/officeDocument/2006/relationships/oleObject" Target="embeddings/oleObject143.bin"/><Relationship Id="rId499" Type="http://schemas.openxmlformats.org/officeDocument/2006/relationships/oleObject" Target="embeddings/oleObject294.bin"/><Relationship Id="rId56" Type="http://schemas.openxmlformats.org/officeDocument/2006/relationships/image" Target="media/image19.wmf"/><Relationship Id="rId359" Type="http://schemas.openxmlformats.org/officeDocument/2006/relationships/image" Target="media/image146.wmf"/><Relationship Id="rId566" Type="http://schemas.openxmlformats.org/officeDocument/2006/relationships/image" Target="media/image213.wmf"/><Relationship Id="rId121" Type="http://schemas.openxmlformats.org/officeDocument/2006/relationships/image" Target="media/image48.wmf"/><Relationship Id="rId219" Type="http://schemas.openxmlformats.org/officeDocument/2006/relationships/oleObject" Target="embeddings/oleObject118.bin"/><Relationship Id="rId426" Type="http://schemas.openxmlformats.org/officeDocument/2006/relationships/image" Target="media/image165.wmf"/><Relationship Id="rId67" Type="http://schemas.openxmlformats.org/officeDocument/2006/relationships/oleObject" Target="embeddings/oleObject33.bin"/><Relationship Id="rId272" Type="http://schemas.openxmlformats.org/officeDocument/2006/relationships/image" Target="media/image112.wmf"/><Relationship Id="rId577" Type="http://schemas.openxmlformats.org/officeDocument/2006/relationships/oleObject" Target="embeddings/oleObject349.bin"/><Relationship Id="rId132" Type="http://schemas.openxmlformats.org/officeDocument/2006/relationships/image" Target="media/image53.wmf"/><Relationship Id="rId437" Type="http://schemas.microsoft.com/office/2011/relationships/commentsExtended" Target="commentsExtended.xml"/><Relationship Id="rId283" Type="http://schemas.openxmlformats.org/officeDocument/2006/relationships/oleObject" Target="embeddings/oleObject155.bin"/><Relationship Id="rId490" Type="http://schemas.openxmlformats.org/officeDocument/2006/relationships/oleObject" Target="embeddings/oleObject286.bin"/><Relationship Id="rId504" Type="http://schemas.openxmlformats.org/officeDocument/2006/relationships/oleObject" Target="embeddings/oleObject2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4A4F-7AAD-4418-B773-B675C895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33</Pages>
  <Words>12021</Words>
  <Characters>68525</Characters>
  <Application>Microsoft Office Word</Application>
  <DocSecurity>0</DocSecurity>
  <Lines>571</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2</cp:lastModifiedBy>
  <cp:revision>20</cp:revision>
  <cp:lastPrinted>1900-01-01T00:00:00Z</cp:lastPrinted>
  <dcterms:created xsi:type="dcterms:W3CDTF">2023-09-05T12:20:00Z</dcterms:created>
  <dcterms:modified xsi:type="dcterms:W3CDTF">2023-09-05T13:59:00Z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(3)SoYc5WjLo87hPJYjRkbveuk3zuRECqZWndwe/yA5eRTvKjDUvb3LWWNL4zuxPH9CprGm51gQ
Qw+B/ud+ZfKKMzNF/BOuyj73Uyp6weAOPtFbi56SU4PFeE1cdBCM6nnPQStXDLXHPe3HpD6C
4Bo4l0PyLkpWcEwwbUVHW76dcEmuJmqnO/AsyT0vfyl+dVv6ahq4yK0Ofpn6c+s6BA+yRQkJ
klNNRyzNq/jEE/CGgM</vt:lpwstr>
  </property>
  <property fmtid="{D5CDD505-2E9C-101B-9397-08002B2CF9AE}" pid="22" name="_2015_ms_pID_7253431">
    <vt:lpwstr>mNQ06xx3Cam5xmvezkQBNP0667klPKqFCQoAmC1pNJ4ndi+DZ1GpKt
Z7zjMPmlWzTwHk3VVXyYnmwLFDRlSQ12RsiEwv0s6Se3yK9xcQyUV0x3Xu21if2HQChWFwB7
bmkGzFX5jgLyJix6g4YXqOTG/6B6Hk9zF1ekcWZXAlMXFvtH3tlWO57AdkI8jHpG3KR99LPp
zC3Vbsyuwj8/ktRnPaOFAQpJg42qpBYRWeyC</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