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5FF0" w14:textId="77777777" w:rsidR="00510DB7" w:rsidRDefault="00E624F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57C601C4" wp14:editId="623EAAB8">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26FE50BB" w14:textId="77777777" w:rsidR="00510DB7" w:rsidRDefault="00E624FF">
      <w:pPr>
        <w:jc w:val="left"/>
        <w:rPr>
          <w:b/>
          <w:lang w:eastAsia="zh-CN"/>
        </w:rPr>
      </w:pPr>
      <w:r>
        <w:rPr>
          <w:b/>
          <w:lang w:eastAsia="zh-CN"/>
        </w:rPr>
        <w:t>Toulouse, France, 21-25 August, 2023</w:t>
      </w:r>
    </w:p>
    <w:p w14:paraId="056BE7E9" w14:textId="77777777" w:rsidR="00510DB7" w:rsidRDefault="00510DB7">
      <w:pPr>
        <w:pBdr>
          <w:top w:val="single" w:sz="4" w:space="1" w:color="auto"/>
        </w:pBdr>
        <w:spacing w:after="0"/>
        <w:jc w:val="left"/>
        <w:rPr>
          <w:b/>
          <w:kern w:val="2"/>
          <w:sz w:val="16"/>
          <w:szCs w:val="16"/>
          <w:lang w:eastAsia="zh-CN"/>
        </w:rPr>
      </w:pPr>
    </w:p>
    <w:p w14:paraId="17AC7E2F" w14:textId="77777777" w:rsidR="00510DB7" w:rsidRDefault="00E624FF">
      <w:pPr>
        <w:spacing w:after="60"/>
        <w:ind w:left="1555" w:hanging="1555"/>
        <w:jc w:val="left"/>
        <w:rPr>
          <w:b/>
          <w:lang w:eastAsia="zh-CN"/>
        </w:rPr>
      </w:pPr>
      <w:r>
        <w:rPr>
          <w:b/>
          <w:lang w:eastAsia="zh-CN"/>
        </w:rPr>
        <w:t>Agenda Item:</w:t>
      </w:r>
      <w:r>
        <w:rPr>
          <w:b/>
          <w:lang w:eastAsia="zh-CN"/>
        </w:rPr>
        <w:tab/>
        <w:t>9.17</w:t>
      </w:r>
    </w:p>
    <w:p w14:paraId="4F718ED1" w14:textId="77777777" w:rsidR="00510DB7" w:rsidRDefault="00E624FF">
      <w:pPr>
        <w:spacing w:after="60"/>
        <w:ind w:left="1555" w:hanging="1555"/>
        <w:jc w:val="left"/>
        <w:rPr>
          <w:b/>
          <w:kern w:val="2"/>
          <w:lang w:eastAsia="zh-CN"/>
        </w:rPr>
      </w:pPr>
      <w:r>
        <w:rPr>
          <w:b/>
          <w:kern w:val="2"/>
          <w:lang w:eastAsia="zh-CN"/>
        </w:rPr>
        <w:t>Source:</w:t>
      </w:r>
      <w:r>
        <w:rPr>
          <w:b/>
          <w:kern w:val="2"/>
          <w:lang w:eastAsia="zh-CN"/>
        </w:rPr>
        <w:tab/>
        <w:t>Moderator (Huawei)</w:t>
      </w:r>
    </w:p>
    <w:p w14:paraId="5280B52D" w14:textId="77777777" w:rsidR="00510DB7" w:rsidRDefault="00E624FF">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[Post114-38.212-NR_XR_enh-Core] </w:t>
      </w:r>
    </w:p>
    <w:p w14:paraId="2EB3639A" w14:textId="77777777" w:rsidR="00510DB7" w:rsidRDefault="00E624FF">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14:paraId="3300E622" w14:textId="77777777" w:rsidR="00510DB7" w:rsidRDefault="00510DB7">
      <w:pPr>
        <w:pBdr>
          <w:bottom w:val="single" w:sz="4" w:space="1" w:color="auto"/>
        </w:pBdr>
        <w:spacing w:after="0"/>
        <w:jc w:val="left"/>
        <w:rPr>
          <w:b/>
          <w:kern w:val="2"/>
          <w:sz w:val="16"/>
          <w:szCs w:val="16"/>
          <w:lang w:eastAsia="zh-CN"/>
        </w:rPr>
      </w:pPr>
    </w:p>
    <w:p w14:paraId="4489825D" w14:textId="77777777" w:rsidR="00510DB7" w:rsidRDefault="00E624FF">
      <w:pPr>
        <w:pStyle w:val="Heading1"/>
      </w:pPr>
      <w:bookmarkStart w:id="0" w:name="_Ref129681862"/>
      <w:bookmarkStart w:id="1" w:name="_Ref124589705"/>
      <w:r>
        <w:t>Introduction</w:t>
      </w:r>
      <w:bookmarkEnd w:id="0"/>
      <w:bookmarkEnd w:id="1"/>
    </w:p>
    <w:p w14:paraId="6A5B05B8" w14:textId="77777777" w:rsidR="00510DB7" w:rsidRDefault="00E624FF">
      <w:pPr>
        <w:rPr>
          <w:lang w:eastAsia="zh-CN"/>
        </w:rPr>
      </w:pPr>
      <w:bookmarkStart w:id="2" w:name="_Ref129681832"/>
      <w:r>
        <w:rPr>
          <w:rFonts w:eastAsiaTheme="minorEastAsia"/>
          <w:lang w:eastAsia="zh-CN"/>
        </w:rPr>
        <w:t>This document summarizes the discussions on the 38.212 draft CR on XR enhancements for NR, and aims to stabilize the 38.212 draft CR</w:t>
      </w:r>
      <w:r>
        <w:rPr>
          <w:lang w:eastAsia="zh-CN"/>
        </w:rPr>
        <w:t xml:space="preserve">. </w:t>
      </w:r>
    </w:p>
    <w:p w14:paraId="40F75F2D" w14:textId="77777777" w:rsidR="00510DB7" w:rsidRDefault="00E624FF">
      <w:pPr>
        <w:rPr>
          <w:highlight w:val="cyan"/>
          <w:lang w:eastAsia="zh-CN"/>
        </w:rPr>
      </w:pPr>
      <w:r>
        <w:rPr>
          <w:highlight w:val="cyan"/>
          <w:lang w:eastAsia="zh-CN"/>
        </w:rPr>
        <w:t xml:space="preserve">[Post114-38.212-NR_XR_enh-Core] Email discussion on Rel-18 draft CRs by September </w:t>
      </w:r>
      <w:r>
        <w:rPr>
          <w:highlight w:val="cyan"/>
          <w:lang w:eastAsia="zh-CN"/>
        </w:rPr>
        <w:t>7 – Editors</w:t>
      </w:r>
    </w:p>
    <w:p w14:paraId="6D0B1A6F" w14:textId="77777777" w:rsidR="00510DB7" w:rsidRDefault="00E624FF">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E021367" w14:textId="77777777" w:rsidR="00510DB7" w:rsidRDefault="00E624FF">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the first round email discussions on draft CR v00.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w:t>
      </w:r>
      <w:r>
        <w:rPr>
          <w:rFonts w:eastAsiaTheme="minorEastAsia"/>
          <w:lang w:eastAsia="zh-CN"/>
        </w:rPr>
        <w:t xml:space="preserve">next step discussions.  </w:t>
      </w:r>
      <w:bookmarkStart w:id="3" w:name="OLE_LINK5"/>
      <w:bookmarkStart w:id="4" w:name="OLE_LINK27"/>
      <w:bookmarkStart w:id="5" w:name="OLE_LINK19"/>
    </w:p>
    <w:tbl>
      <w:tblPr>
        <w:tblStyle w:val="TableGrid"/>
        <w:tblW w:w="0" w:type="auto"/>
        <w:tblLook w:val="04A0" w:firstRow="1" w:lastRow="0" w:firstColumn="1" w:lastColumn="0" w:noHBand="0" w:noVBand="1"/>
      </w:tblPr>
      <w:tblGrid>
        <w:gridCol w:w="2113"/>
        <w:gridCol w:w="7194"/>
      </w:tblGrid>
      <w:tr w:rsidR="00510DB7" w14:paraId="5A0D673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AF32A8" w14:textId="77777777" w:rsidR="00510DB7" w:rsidRDefault="00E624F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372183" w14:textId="77777777" w:rsidR="00510DB7" w:rsidRDefault="00E624FF">
            <w:pPr>
              <w:spacing w:beforeLines="50" w:before="120"/>
              <w:rPr>
                <w:i/>
                <w:kern w:val="2"/>
                <w:lang w:eastAsia="zh-CN"/>
              </w:rPr>
            </w:pPr>
            <w:r>
              <w:rPr>
                <w:i/>
                <w:kern w:val="2"/>
                <w:lang w:eastAsia="zh-CN"/>
              </w:rPr>
              <w:t>View</w:t>
            </w:r>
          </w:p>
        </w:tc>
      </w:tr>
      <w:tr w:rsidR="00510DB7" w14:paraId="0D7E8777" w14:textId="77777777">
        <w:tc>
          <w:tcPr>
            <w:tcW w:w="2113" w:type="dxa"/>
            <w:tcBorders>
              <w:top w:val="single" w:sz="4" w:space="0" w:color="auto"/>
              <w:left w:val="single" w:sz="4" w:space="0" w:color="auto"/>
              <w:bottom w:val="single" w:sz="4" w:space="0" w:color="auto"/>
              <w:right w:val="single" w:sz="4" w:space="0" w:color="auto"/>
            </w:tcBorders>
          </w:tcPr>
          <w:p w14:paraId="4F3CC361" w14:textId="77777777" w:rsidR="00510DB7" w:rsidRDefault="00E624FF">
            <w:pPr>
              <w:spacing w:beforeLines="50" w:before="120"/>
              <w:rPr>
                <w:b/>
                <w:kern w:val="2"/>
                <w:lang w:eastAsia="zh-CN"/>
              </w:rPr>
            </w:pPr>
            <w:r>
              <w:rPr>
                <w:b/>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202E63" w14:textId="77777777" w:rsidR="00510DB7" w:rsidRDefault="00E624FF">
            <w:pPr>
              <w:spacing w:beforeLines="50" w:before="120"/>
              <w:rPr>
                <w:kern w:val="2"/>
                <w:lang w:eastAsia="zh-CN"/>
              </w:rPr>
            </w:pPr>
            <w:r>
              <w:rPr>
                <w:kern w:val="2"/>
                <w:lang w:eastAsia="zh-CN"/>
              </w:rPr>
              <w:t>Comment 1: In the CR, editor seems using two strategies. In some places, UTO-UCI is indirectly introduced by replacing CG-UCI, e.g., in the following CR text</w:t>
            </w:r>
          </w:p>
          <w:tbl>
            <w:tblPr>
              <w:tblStyle w:val="TableGrid"/>
              <w:tblW w:w="0" w:type="auto"/>
              <w:tblLook w:val="04A0" w:firstRow="1" w:lastRow="0" w:firstColumn="1" w:lastColumn="0" w:noHBand="0" w:noVBand="1"/>
            </w:tblPr>
            <w:tblGrid>
              <w:gridCol w:w="6968"/>
            </w:tblGrid>
            <w:tr w:rsidR="00510DB7" w14:paraId="310663A2" w14:textId="77777777">
              <w:tc>
                <w:tcPr>
                  <w:tcW w:w="6968" w:type="dxa"/>
                </w:tcPr>
                <w:p w14:paraId="12A0771E" w14:textId="77777777" w:rsidR="00510DB7" w:rsidRDefault="00E624FF">
                  <w:pPr>
                    <w:rPr>
                      <w:kern w:val="2"/>
                      <w:lang w:eastAsia="zh-CN"/>
                    </w:rPr>
                  </w:pPr>
                  <w:r>
                    <w:rPr>
                      <w:lang w:eastAsia="zh-CN"/>
                    </w:rPr>
                    <w:t>I</w:t>
                  </w:r>
                  <w:r>
                    <w:rPr>
                      <w:rFonts w:hint="eastAsia"/>
                      <w:lang w:eastAsia="zh-CN"/>
                    </w:rPr>
                    <w:t xml:space="preserve">f </w:t>
                  </w:r>
                  <w:r>
                    <w:rPr>
                      <w:lang w:eastAsia="zh-CN"/>
                    </w:rPr>
                    <w:t>UTO-UCI</w:t>
                  </w:r>
                  <w:r>
                    <w:rPr>
                      <w:rFonts w:hint="eastAsia"/>
                      <w:lang w:eastAsia="zh-CN"/>
                    </w:rPr>
                    <w:t xml:space="preserve"> is </w:t>
                  </w:r>
                  <w:r>
                    <w:rPr>
                      <w:lang w:eastAsia="zh-CN"/>
                    </w:rPr>
                    <w:t>present</w:t>
                  </w:r>
                  <w:r>
                    <w:rPr>
                      <w:rFonts w:hint="eastAsia"/>
                      <w:lang w:eastAsia="zh-CN"/>
                    </w:rPr>
                    <w:t xml:space="preserve"> for transmission on the PUSCH</w:t>
                  </w:r>
                  <w:r>
                    <w:rPr>
                      <w:lang w:eastAsia="zh-CN"/>
                    </w:rPr>
                    <w:t xml:space="preserve"> without HARQ-ACK, step 2A is applied by replacing CG-UCI with UTO-UCI in all the notations and texts. </w:t>
                  </w:r>
                </w:p>
              </w:tc>
            </w:tr>
          </w:tbl>
          <w:p w14:paraId="5D291E5C" w14:textId="77777777" w:rsidR="00510DB7" w:rsidRDefault="00E624FF">
            <w:pPr>
              <w:jc w:val="left"/>
              <w:rPr>
                <w:kern w:val="2"/>
                <w:lang w:eastAsia="zh-CN"/>
              </w:rPr>
            </w:pPr>
            <w:r>
              <w:t xml:space="preserve">In other places, UTO-UCI is directly </w:t>
            </w:r>
            <w:r>
              <w:rPr>
                <w:kern w:val="2"/>
                <w:lang w:eastAsia="zh-CN"/>
              </w:rPr>
              <w:t>introduced</w:t>
            </w:r>
            <w:r>
              <w:t>, e.g., in “</w:t>
            </w:r>
            <w:r>
              <w:rPr>
                <w:rFonts w:hint="eastAsia"/>
              </w:rPr>
              <w:t>6.3.2.1.</w:t>
            </w:r>
            <w:r>
              <w:t xml:space="preserve">4A HARQ-ACK and UTO-UCI”. We are fine with both. </w:t>
            </w:r>
          </w:p>
        </w:tc>
      </w:tr>
      <w:tr w:rsidR="00510DB7" w14:paraId="240823DC" w14:textId="77777777">
        <w:tc>
          <w:tcPr>
            <w:tcW w:w="2113" w:type="dxa"/>
            <w:tcBorders>
              <w:top w:val="single" w:sz="4" w:space="0" w:color="auto"/>
              <w:left w:val="single" w:sz="4" w:space="0" w:color="auto"/>
              <w:bottom w:val="single" w:sz="4" w:space="0" w:color="auto"/>
              <w:right w:val="single" w:sz="4" w:space="0" w:color="auto"/>
            </w:tcBorders>
          </w:tcPr>
          <w:p w14:paraId="4A1FA41D" w14:textId="77777777" w:rsidR="00510DB7" w:rsidRDefault="00E624FF">
            <w:pPr>
              <w:spacing w:beforeLines="50" w:before="120"/>
              <w:rPr>
                <w:kern w:val="2"/>
                <w:lang w:eastAsia="zh-CN"/>
              </w:rPr>
            </w:pPr>
            <w:r>
              <w:rPr>
                <w:rFonts w:hint="eastAsia"/>
                <w:b/>
                <w:bCs/>
                <w:kern w:val="2"/>
                <w:lang w:eastAsia="zh-CN"/>
              </w:rPr>
              <w:t>ZTE</w:t>
            </w:r>
            <w:r>
              <w:rPr>
                <w:rFonts w:hint="eastAsia"/>
                <w:b/>
                <w:bCs/>
                <w:kern w:val="2"/>
                <w:lang w:eastAsia="zh-CN"/>
              </w:rPr>
              <w:t xml:space="preserve">, </w:t>
            </w:r>
            <w:proofErr w:type="spellStart"/>
            <w:r>
              <w:rPr>
                <w:rFonts w:hint="eastAsia"/>
                <w:b/>
                <w:bCs/>
                <w:kern w:val="2"/>
                <w:lang w:eastAsia="zh-CN"/>
              </w:rPr>
              <w:t>Sanechips</w:t>
            </w:r>
            <w:proofErr w:type="spellEnd"/>
          </w:p>
        </w:tc>
        <w:tc>
          <w:tcPr>
            <w:tcW w:w="7194" w:type="dxa"/>
            <w:tcBorders>
              <w:top w:val="single" w:sz="4" w:space="0" w:color="auto"/>
              <w:left w:val="single" w:sz="4" w:space="0" w:color="auto"/>
              <w:bottom w:val="single" w:sz="4" w:space="0" w:color="auto"/>
              <w:right w:val="single" w:sz="4" w:space="0" w:color="auto"/>
            </w:tcBorders>
          </w:tcPr>
          <w:p w14:paraId="3AE7DC1B" w14:textId="77777777" w:rsidR="00510DB7" w:rsidRDefault="00E624FF">
            <w:pPr>
              <w:rPr>
                <w:b/>
                <w:bCs/>
                <w:lang w:eastAsia="zh-CN"/>
              </w:rPr>
            </w:pPr>
            <w:r>
              <w:rPr>
                <w:rFonts w:hint="eastAsia"/>
                <w:b/>
                <w:bCs/>
                <w:lang w:eastAsia="zh-CN"/>
              </w:rPr>
              <w:t>Comment 1:</w:t>
            </w:r>
          </w:p>
          <w:p w14:paraId="6BF3BD0A" w14:textId="77777777" w:rsidR="00510DB7" w:rsidRDefault="00E624FF">
            <w:pPr>
              <w:rPr>
                <w:lang w:eastAsia="zh-CN"/>
              </w:rPr>
            </w:pPr>
            <w:bookmarkStart w:id="6" w:name="_Toc129874490"/>
            <w:bookmarkStart w:id="7" w:name="_Toc29326575"/>
            <w:bookmarkStart w:id="8" w:name="_Toc19798747"/>
            <w:bookmarkStart w:id="9" w:name="_Toc26467218"/>
            <w:bookmarkStart w:id="10" w:name="_Toc29327725"/>
            <w:bookmarkStart w:id="11" w:name="_Toc36046321"/>
            <w:bookmarkStart w:id="12" w:name="_Toc36046175"/>
            <w:bookmarkStart w:id="13" w:name="_Toc36045915"/>
            <w:bookmarkStart w:id="14" w:name="_Toc45209238"/>
            <w:bookmarkStart w:id="15" w:name="_Toc51852411"/>
            <w:r>
              <w:rPr>
                <w:rFonts w:hint="eastAsia"/>
                <w:lang w:eastAsia="zh-CN"/>
              </w:rPr>
              <w:t xml:space="preserve">The changes to </w:t>
            </w:r>
            <w:r>
              <w:rPr>
                <w:rFonts w:hint="eastAsia"/>
                <w:u w:val="single"/>
                <w:lang w:eastAsia="zh-CN"/>
              </w:rPr>
              <w:t>section 6.3.2.4.1</w:t>
            </w:r>
            <w:r>
              <w:rPr>
                <w:rFonts w:hint="eastAsia"/>
                <w:lang w:eastAsia="zh-CN"/>
              </w:rPr>
              <w:t xml:space="preserve"> </w:t>
            </w:r>
            <w:r>
              <w:rPr>
                <w:lang w:eastAsia="zh-CN"/>
              </w:rPr>
              <w:t>“</w:t>
            </w:r>
            <w:r>
              <w:rPr>
                <w:rFonts w:hint="eastAsia"/>
                <w:lang w:eastAsia="zh-CN"/>
              </w:rPr>
              <w:t>UCI encoded by Polar code</w:t>
            </w:r>
            <w:bookmarkEnd w:id="6"/>
            <w:bookmarkEnd w:id="7"/>
            <w:bookmarkEnd w:id="8"/>
            <w:bookmarkEnd w:id="9"/>
            <w:bookmarkEnd w:id="10"/>
            <w:bookmarkEnd w:id="11"/>
            <w:bookmarkEnd w:id="12"/>
            <w:bookmarkEnd w:id="13"/>
            <w:bookmarkEnd w:id="14"/>
            <w:bookmarkEnd w:id="15"/>
            <w:r>
              <w:rPr>
                <w:lang w:eastAsia="zh-CN"/>
              </w:rPr>
              <w:t>”</w:t>
            </w:r>
            <w:r>
              <w:rPr>
                <w:rFonts w:hint="eastAsia"/>
                <w:lang w:eastAsia="zh-CN"/>
              </w:rPr>
              <w:t xml:space="preserve"> seems not needed, because the maximum size of UTO-UCI is 8 bits based on the agreement. And for Uplink control information on PUSCH, when the payload of one UTO-UCI is less than 12 </w:t>
            </w:r>
            <w:proofErr w:type="gramStart"/>
            <w:r>
              <w:rPr>
                <w:rFonts w:hint="eastAsia"/>
                <w:lang w:eastAsia="zh-CN"/>
              </w:rPr>
              <w:t>bits,  Polar</w:t>
            </w:r>
            <w:proofErr w:type="gramEnd"/>
            <w:r>
              <w:rPr>
                <w:rFonts w:hint="eastAsia"/>
                <w:lang w:eastAsia="zh-CN"/>
              </w:rPr>
              <w:t xml:space="preserve"> coding doesn</w:t>
            </w:r>
            <w:r>
              <w:rPr>
                <w:lang w:eastAsia="zh-CN"/>
              </w:rPr>
              <w:t>’</w:t>
            </w:r>
            <w:r>
              <w:rPr>
                <w:rFonts w:hint="eastAsia"/>
                <w:lang w:eastAsia="zh-CN"/>
              </w:rPr>
              <w:t>t apply.</w:t>
            </w:r>
          </w:p>
          <w:tbl>
            <w:tblPr>
              <w:tblStyle w:val="TableGrid"/>
              <w:tblW w:w="0" w:type="auto"/>
              <w:tblLook w:val="04A0" w:firstRow="1" w:lastRow="0" w:firstColumn="1" w:lastColumn="0" w:noHBand="0" w:noVBand="1"/>
            </w:tblPr>
            <w:tblGrid>
              <w:gridCol w:w="6968"/>
            </w:tblGrid>
            <w:tr w:rsidR="00510DB7" w14:paraId="575ADDE1" w14:textId="77777777">
              <w:tc>
                <w:tcPr>
                  <w:tcW w:w="6978" w:type="dxa"/>
                </w:tcPr>
                <w:p w14:paraId="00A8228C" w14:textId="77777777" w:rsidR="00510DB7" w:rsidRDefault="00E624FF">
                  <w:pPr>
                    <w:pStyle w:val="Heading4"/>
                    <w:numPr>
                      <w:ilvl w:val="3"/>
                      <w:numId w:val="0"/>
                    </w:numPr>
                    <w:tabs>
                      <w:tab w:val="left" w:pos="432"/>
                      <w:tab w:val="left" w:pos="576"/>
                    </w:tabs>
                    <w:outlineLvl w:val="3"/>
                    <w:rPr>
                      <w:lang w:eastAsia="zh-CN"/>
                    </w:rPr>
                  </w:pPr>
                  <w:bookmarkStart w:id="16" w:name="_Toc26467211"/>
                  <w:bookmarkStart w:id="17" w:name="_Toc29326568"/>
                  <w:bookmarkStart w:id="18" w:name="_Toc29327718"/>
                  <w:bookmarkStart w:id="19" w:name="_Toc51852404"/>
                  <w:bookmarkStart w:id="20" w:name="_Toc36045908"/>
                  <w:bookmarkStart w:id="21" w:name="_Toc36046168"/>
                  <w:bookmarkStart w:id="22" w:name="_Toc45209231"/>
                  <w:bookmarkStart w:id="23" w:name="_Toc19798740"/>
                  <w:bookmarkStart w:id="24" w:name="_Toc90994087"/>
                  <w:bookmarkStart w:id="25" w:name="_Toc36046314"/>
                  <w:r>
                    <w:rPr>
                      <w:rFonts w:hint="eastAsia"/>
                      <w:lang w:eastAsia="zh-CN"/>
                    </w:rPr>
                    <w:t>6.3.2.2</w:t>
                  </w:r>
                  <w:r>
                    <w:rPr>
                      <w:rFonts w:hint="eastAsia"/>
                      <w:lang w:eastAsia="zh-CN"/>
                    </w:rPr>
                    <w:tab/>
                    <w:t>Code block segmentation and CRC</w:t>
                  </w:r>
                  <w:r>
                    <w:rPr>
                      <w:rFonts w:hint="eastAsia"/>
                      <w:lang w:eastAsia="zh-CN"/>
                    </w:rPr>
                    <w:t xml:space="preserve"> attachment</w:t>
                  </w:r>
                </w:p>
                <w:p w14:paraId="4D41F65A" w14:textId="77777777" w:rsidR="00510DB7" w:rsidRDefault="00E624FF">
                  <w:pPr>
                    <w:rPr>
                      <w:lang w:eastAsia="zh-CN"/>
                    </w:rPr>
                  </w:pPr>
                  <w:r>
                    <w:rPr>
                      <w:rFonts w:hint="eastAsia"/>
                      <w:lang w:eastAsia="zh-CN"/>
                    </w:rPr>
                    <w:t xml:space="preserve">Denote the bits of the payload by </w:t>
                  </w:r>
                  <w:r>
                    <w:rPr>
                      <w:position w:val="-10"/>
                    </w:rPr>
                    <w:object w:dxaOrig="1760" w:dyaOrig="300" w14:anchorId="19285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pt;height:15.05pt" o:ole="">
                        <v:imagedata r:id="rId12" o:title=""/>
                      </v:shape>
                      <o:OLEObject Type="Embed" ProgID="Equation.3" ShapeID="_x0000_i1025" DrawAspect="Content" ObjectID="_1755422412" r:id="rId13"/>
                    </w:object>
                  </w:r>
                  <w:r>
                    <w:rPr>
                      <w:rFonts w:hint="eastAsia"/>
                      <w:lang w:eastAsia="zh-CN"/>
                    </w:rPr>
                    <w:t xml:space="preserve">, where </w:t>
                  </w:r>
                  <w:r>
                    <w:rPr>
                      <w:position w:val="-4"/>
                    </w:rPr>
                    <w:object w:dxaOrig="260" w:dyaOrig="260" w14:anchorId="3ADDA456">
                      <v:shape id="_x0000_i1026" type="#_x0000_t75" style="width:13.15pt;height:13.15pt" o:ole="">
                        <v:imagedata r:id="rId14" o:title=""/>
                      </v:shape>
                      <o:OLEObject Type="Embed" ProgID="Equation.3" ShapeID="_x0000_i1026" DrawAspect="Content" ObjectID="_1755422413" r:id="rId15"/>
                    </w:object>
                  </w:r>
                  <w:r>
                    <w:t xml:space="preserve"> is the payload size</w:t>
                  </w:r>
                  <w:r>
                    <w:rPr>
                      <w:rFonts w:hint="eastAsia"/>
                      <w:lang w:eastAsia="zh-CN"/>
                    </w:rPr>
                    <w:t xml:space="preserve">. The procedure in </w:t>
                  </w:r>
                  <w:r>
                    <w:rPr>
                      <w:rFonts w:hint="eastAsia"/>
                      <w:highlight w:val="yellow"/>
                      <w:lang w:eastAsia="zh-CN"/>
                    </w:rPr>
                    <w:t xml:space="preserve">6.3.2.2.1 applies for </w:t>
                  </w:r>
                  <w:r>
                    <w:rPr>
                      <w:position w:val="-4"/>
                      <w:highlight w:val="yellow"/>
                    </w:rPr>
                    <w:object w:dxaOrig="660" w:dyaOrig="260" w14:anchorId="63F639C7">
                      <v:shape id="_x0000_i1027" type="#_x0000_t75" style="width:33.2pt;height:13.15pt" o:ole="">
                        <v:imagedata r:id="rId16" o:title=""/>
                      </v:shape>
                      <o:OLEObject Type="Embed" ProgID="Equation.3" ShapeID="_x0000_i1027" DrawAspect="Content" ObjectID="_1755422414" r:id="rId17"/>
                    </w:object>
                  </w:r>
                  <w:r>
                    <w:rPr>
                      <w:rFonts w:hint="eastAsia"/>
                      <w:lang w:eastAsia="zh-CN"/>
                    </w:rPr>
                    <w:t xml:space="preserve"> and the procedure in </w:t>
                  </w:r>
                  <w:r>
                    <w:rPr>
                      <w:rFonts w:hint="eastAsia"/>
                      <w:highlight w:val="yellow"/>
                      <w:lang w:eastAsia="zh-CN"/>
                    </w:rPr>
                    <w:t xml:space="preserve">Clause 6.3.2.2.2 applies for </w:t>
                  </w:r>
                  <w:r>
                    <w:rPr>
                      <w:position w:val="-4"/>
                      <w:highlight w:val="yellow"/>
                    </w:rPr>
                    <w:object w:dxaOrig="630" w:dyaOrig="260" w14:anchorId="78136C85">
                      <v:shape id="_x0000_i1028" type="#_x0000_t75" style="width:31.3pt;height:13.15pt" o:ole="">
                        <v:imagedata r:id="rId18" o:title=""/>
                      </v:shape>
                      <o:OLEObject Type="Embed" ProgID="Equation.3" ShapeID="_x0000_i1028" DrawAspect="Content" ObjectID="_1755422415" r:id="rId19"/>
                    </w:object>
                  </w:r>
                  <w:r>
                    <w:rPr>
                      <w:rFonts w:eastAsia="Times New Roman"/>
                      <w:highlight w:val="yellow"/>
                    </w:rPr>
                    <w:t>.</w:t>
                  </w:r>
                  <w:r>
                    <w:rPr>
                      <w:rFonts w:hint="eastAsia"/>
                      <w:lang w:eastAsia="zh-CN"/>
                    </w:rPr>
                    <w:t xml:space="preserve"> </w:t>
                  </w:r>
                </w:p>
                <w:p w14:paraId="7694BBF3" w14:textId="77777777" w:rsidR="00510DB7" w:rsidRDefault="00E624FF">
                  <w:pPr>
                    <w:pStyle w:val="Heading5"/>
                    <w:numPr>
                      <w:ilvl w:val="4"/>
                      <w:numId w:val="0"/>
                    </w:numPr>
                    <w:tabs>
                      <w:tab w:val="left" w:pos="432"/>
                      <w:tab w:val="left" w:pos="576"/>
                      <w:tab w:val="left" w:pos="864"/>
                    </w:tabs>
                    <w:outlineLvl w:val="4"/>
                    <w:rPr>
                      <w:lang w:eastAsia="zh-CN"/>
                    </w:rPr>
                  </w:pPr>
                  <w:bookmarkStart w:id="26" w:name="_Toc26467212"/>
                  <w:bookmarkStart w:id="27" w:name="_Toc51852405"/>
                  <w:bookmarkStart w:id="28" w:name="_Toc19798741"/>
                  <w:bookmarkStart w:id="29" w:name="_Toc36046315"/>
                  <w:bookmarkStart w:id="30" w:name="_Toc36046169"/>
                  <w:bookmarkStart w:id="31" w:name="_Toc29327719"/>
                  <w:bookmarkStart w:id="32" w:name="_Toc45209232"/>
                  <w:bookmarkStart w:id="33" w:name="_Toc90994088"/>
                  <w:bookmarkStart w:id="34" w:name="_Toc36045909"/>
                  <w:bookmarkStart w:id="35" w:name="_Toc29326569"/>
                  <w:r>
                    <w:rPr>
                      <w:rFonts w:hint="eastAsia"/>
                      <w:lang w:eastAsia="zh-CN"/>
                    </w:rPr>
                    <w:t>6.3.2.2.1</w:t>
                  </w:r>
                  <w:r>
                    <w:rPr>
                      <w:rFonts w:hint="eastAsia"/>
                      <w:lang w:eastAsia="zh-CN"/>
                    </w:rPr>
                    <w:tab/>
                    <w:t>UCI encoded by Polar code</w:t>
                  </w:r>
                  <w:bookmarkEnd w:id="26"/>
                  <w:bookmarkEnd w:id="27"/>
                  <w:bookmarkEnd w:id="28"/>
                  <w:bookmarkEnd w:id="29"/>
                  <w:bookmarkEnd w:id="30"/>
                  <w:bookmarkEnd w:id="31"/>
                  <w:bookmarkEnd w:id="32"/>
                  <w:bookmarkEnd w:id="33"/>
                  <w:bookmarkEnd w:id="34"/>
                  <w:bookmarkEnd w:id="35"/>
                </w:p>
                <w:p w14:paraId="42FB5C1A" w14:textId="77777777" w:rsidR="00510DB7" w:rsidRDefault="00E624FF">
                  <w:pPr>
                    <w:rPr>
                      <w:lang w:eastAsia="zh-CN"/>
                    </w:rPr>
                  </w:pPr>
                  <w:r>
                    <w:rPr>
                      <w:rFonts w:hint="eastAsia"/>
                      <w:lang w:eastAsia="zh-CN"/>
                    </w:rPr>
                    <w:t xml:space="preserve">Code block segmentation and CRC attachment is performed according to </w:t>
                  </w:r>
                  <w:r>
                    <w:rPr>
                      <w:rFonts w:hint="eastAsia"/>
                      <w:highlight w:val="yellow"/>
                      <w:lang w:eastAsia="zh-CN"/>
                    </w:rPr>
                    <w:t xml:space="preserve">Clause 6.3.1.2.1. </w:t>
                  </w:r>
                </w:p>
                <w:p w14:paraId="400930FB" w14:textId="77777777" w:rsidR="00510DB7" w:rsidRDefault="00E624FF">
                  <w:pPr>
                    <w:pStyle w:val="Heading5"/>
                    <w:numPr>
                      <w:ilvl w:val="4"/>
                      <w:numId w:val="0"/>
                    </w:numPr>
                    <w:tabs>
                      <w:tab w:val="left" w:pos="432"/>
                      <w:tab w:val="left" w:pos="576"/>
                      <w:tab w:val="left" w:pos="864"/>
                    </w:tabs>
                    <w:outlineLvl w:val="4"/>
                    <w:rPr>
                      <w:lang w:eastAsia="zh-CN"/>
                    </w:rPr>
                  </w:pPr>
                  <w:bookmarkStart w:id="36" w:name="_Toc90994089"/>
                  <w:bookmarkStart w:id="37" w:name="_Toc26467213"/>
                  <w:bookmarkStart w:id="38" w:name="_Toc29326570"/>
                  <w:bookmarkStart w:id="39" w:name="_Toc36046316"/>
                  <w:bookmarkStart w:id="40" w:name="_Toc19798742"/>
                  <w:bookmarkStart w:id="41" w:name="_Toc45209233"/>
                  <w:bookmarkStart w:id="42" w:name="_Toc36045910"/>
                  <w:bookmarkStart w:id="43" w:name="_Toc29327720"/>
                  <w:bookmarkStart w:id="44" w:name="_Toc36046170"/>
                  <w:bookmarkStart w:id="45" w:name="_Toc51852406"/>
                  <w:r>
                    <w:rPr>
                      <w:rFonts w:hint="eastAsia"/>
                      <w:lang w:eastAsia="zh-CN"/>
                    </w:rPr>
                    <w:t>6.3.2.2.2</w:t>
                  </w:r>
                  <w:r>
                    <w:rPr>
                      <w:rFonts w:hint="eastAsia"/>
                      <w:lang w:eastAsia="zh-CN"/>
                    </w:rPr>
                    <w:tab/>
                    <w:t>UCI encoded by channel coding of small block lengths</w:t>
                  </w:r>
                  <w:bookmarkEnd w:id="36"/>
                  <w:bookmarkEnd w:id="37"/>
                  <w:bookmarkEnd w:id="38"/>
                  <w:bookmarkEnd w:id="39"/>
                  <w:bookmarkEnd w:id="40"/>
                  <w:bookmarkEnd w:id="41"/>
                  <w:bookmarkEnd w:id="42"/>
                  <w:bookmarkEnd w:id="43"/>
                  <w:bookmarkEnd w:id="44"/>
                  <w:bookmarkEnd w:id="45"/>
                </w:p>
                <w:p w14:paraId="3BA8D75D" w14:textId="77777777" w:rsidR="00510DB7" w:rsidRDefault="00E624FF">
                  <w:pPr>
                    <w:rPr>
                      <w:lang w:eastAsia="zh-CN"/>
                    </w:rPr>
                  </w:pPr>
                  <w:r>
                    <w:rPr>
                      <w:rFonts w:hint="eastAsia"/>
                      <w:lang w:eastAsia="zh-CN"/>
                    </w:rPr>
                    <w:t>The procedure in Clause 6.3.1.2.2 applies.</w:t>
                  </w:r>
                </w:p>
              </w:tc>
            </w:tr>
            <w:bookmarkEnd w:id="16"/>
            <w:bookmarkEnd w:id="17"/>
            <w:bookmarkEnd w:id="18"/>
            <w:bookmarkEnd w:id="19"/>
            <w:bookmarkEnd w:id="20"/>
            <w:bookmarkEnd w:id="21"/>
            <w:bookmarkEnd w:id="22"/>
            <w:bookmarkEnd w:id="23"/>
            <w:bookmarkEnd w:id="24"/>
            <w:bookmarkEnd w:id="25"/>
          </w:tbl>
          <w:p w14:paraId="53FEEB6F" w14:textId="77777777" w:rsidR="00510DB7" w:rsidRDefault="00510DB7">
            <w:pPr>
              <w:spacing w:beforeLines="50" w:before="120"/>
              <w:rPr>
                <w:rFonts w:ascii="Arial" w:hAnsi="Arial"/>
                <w:lang w:eastAsia="zh-CN"/>
              </w:rPr>
            </w:pPr>
          </w:p>
          <w:tbl>
            <w:tblPr>
              <w:tblStyle w:val="TableGrid"/>
              <w:tblW w:w="0" w:type="auto"/>
              <w:tblLook w:val="04A0" w:firstRow="1" w:lastRow="0" w:firstColumn="1" w:lastColumn="0" w:noHBand="0" w:noVBand="1"/>
            </w:tblPr>
            <w:tblGrid>
              <w:gridCol w:w="6968"/>
            </w:tblGrid>
            <w:tr w:rsidR="00510DB7" w14:paraId="0D39574B" w14:textId="77777777" w:rsidTr="007F147D">
              <w:tc>
                <w:tcPr>
                  <w:tcW w:w="6968" w:type="dxa"/>
                </w:tcPr>
                <w:p w14:paraId="759AF456" w14:textId="77777777" w:rsidR="00510DB7" w:rsidRDefault="00E624FF">
                  <w:pPr>
                    <w:rPr>
                      <w:rFonts w:cs="Times"/>
                      <w:b/>
                      <w:bCs/>
                      <w:szCs w:val="20"/>
                      <w:highlight w:val="green"/>
                    </w:rPr>
                  </w:pPr>
                  <w:r>
                    <w:rPr>
                      <w:rFonts w:cs="Times"/>
                      <w:b/>
                      <w:bCs/>
                      <w:szCs w:val="20"/>
                      <w:highlight w:val="green"/>
                    </w:rPr>
                    <w:t>Agreement</w:t>
                  </w:r>
                </w:p>
                <w:p w14:paraId="549C807A" w14:textId="77777777" w:rsidR="00510DB7" w:rsidRDefault="00E624FF">
                  <w:pPr>
                    <w:rPr>
                      <w:rFonts w:cs="Times"/>
                      <w:szCs w:val="20"/>
                      <w:lang w:eastAsia="ja-JP"/>
                    </w:rPr>
                  </w:pPr>
                  <w:r>
                    <w:rPr>
                      <w:rFonts w:cs="Times"/>
                      <w:szCs w:val="20"/>
                      <w:lang w:eastAsia="ja-JP"/>
                    </w:rPr>
                    <w:lastRenderedPageBreak/>
                    <w:t>For a CG con</w:t>
                  </w:r>
                  <w:r>
                    <w:rPr>
                      <w:rFonts w:cs="Times"/>
                      <w:szCs w:val="20"/>
                      <w:lang w:eastAsia="ja-JP"/>
                    </w:rPr>
                    <w:t>figuration with UTO-UCI indication enabled:</w:t>
                  </w:r>
                </w:p>
                <w:p w14:paraId="0BDE7007" w14:textId="77777777" w:rsidR="00510DB7" w:rsidRPr="005E6DE2" w:rsidRDefault="00E624FF">
                  <w:pPr>
                    <w:numPr>
                      <w:ilvl w:val="0"/>
                      <w:numId w:val="13"/>
                    </w:numPr>
                    <w:rPr>
                      <w:kern w:val="2"/>
                      <w:lang w:eastAsia="zh-CN"/>
                    </w:rPr>
                  </w:pPr>
                  <w:r>
                    <w:rPr>
                      <w:rFonts w:cs="Times"/>
                      <w:szCs w:val="20"/>
                      <w:lang w:eastAsia="ja-JP"/>
                    </w:rPr>
                    <w:t xml:space="preserve">For the range value for the RRC parameter Nu (Nu is the size of bit-map): (3, …, </w:t>
                  </w:r>
                  <w:r>
                    <w:rPr>
                      <w:rFonts w:cs="Times"/>
                      <w:szCs w:val="20"/>
                      <w:highlight w:val="yellow"/>
                      <w:lang w:eastAsia="ja-JP"/>
                    </w:rPr>
                    <w:t>8</w:t>
                  </w:r>
                  <w:r>
                    <w:rPr>
                      <w:rFonts w:cs="Times"/>
                      <w:szCs w:val="20"/>
                      <w:lang w:eastAsia="ja-JP"/>
                    </w:rPr>
                    <w:t>)</w:t>
                  </w:r>
                </w:p>
                <w:p w14:paraId="12F99E44" w14:textId="77777777" w:rsidR="005E6DE2" w:rsidRDefault="005E6DE2" w:rsidP="005E6DE2">
                  <w:pPr>
                    <w:tabs>
                      <w:tab w:val="left" w:pos="720"/>
                    </w:tabs>
                    <w:rPr>
                      <w:kern w:val="2"/>
                      <w:lang w:eastAsia="zh-CN"/>
                    </w:rPr>
                  </w:pPr>
                </w:p>
              </w:tc>
            </w:tr>
          </w:tbl>
          <w:p w14:paraId="6BD6A1C0" w14:textId="77777777" w:rsidR="00510DB7" w:rsidRDefault="00510DB7">
            <w:pPr>
              <w:spacing w:beforeLines="50" w:before="120"/>
              <w:rPr>
                <w:kern w:val="2"/>
                <w:lang w:eastAsia="zh-CN"/>
              </w:rPr>
            </w:pPr>
          </w:p>
        </w:tc>
      </w:tr>
      <w:tr w:rsidR="007F147D" w14:paraId="75A18E10" w14:textId="77777777">
        <w:tc>
          <w:tcPr>
            <w:tcW w:w="2113" w:type="dxa"/>
            <w:tcBorders>
              <w:top w:val="single" w:sz="4" w:space="0" w:color="auto"/>
              <w:left w:val="single" w:sz="4" w:space="0" w:color="auto"/>
              <w:bottom w:val="single" w:sz="4" w:space="0" w:color="auto"/>
              <w:right w:val="single" w:sz="4" w:space="0" w:color="auto"/>
            </w:tcBorders>
          </w:tcPr>
          <w:p w14:paraId="5ABF5BE7" w14:textId="1D9F8980" w:rsidR="007F147D" w:rsidRDefault="007F147D">
            <w:pPr>
              <w:spacing w:beforeLines="50" w:before="120"/>
              <w:rPr>
                <w:b/>
                <w:bCs/>
                <w:kern w:val="2"/>
                <w:lang w:eastAsia="zh-CN"/>
              </w:rPr>
            </w:pPr>
            <w:r>
              <w:rPr>
                <w:b/>
                <w:b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2A0B7A4" w14:textId="1A5A8ACA" w:rsidR="005E6DE2" w:rsidRDefault="005E6DE2" w:rsidP="005E6DE2">
            <w:r>
              <w:t xml:space="preserve">Thank you for the draft </w:t>
            </w:r>
            <w:proofErr w:type="gramStart"/>
            <w:r>
              <w:t>CR.</w:t>
            </w:r>
            <w:proofErr w:type="gramEnd"/>
            <w:r>
              <w:t xml:space="preserve"> Comments from Samsung are as follows.</w:t>
            </w:r>
          </w:p>
          <w:p w14:paraId="61A09FDD" w14:textId="2EAE01A2" w:rsidR="005E6DE2" w:rsidRDefault="005E6DE2" w:rsidP="005E6DE2">
            <w:pPr>
              <w:spacing w:beforeLines="50" w:before="120"/>
              <w:rPr>
                <w:lang w:eastAsia="zh-CN"/>
              </w:rPr>
            </w:pPr>
            <w:r>
              <w:rPr>
                <w:lang w:eastAsia="zh-CN"/>
              </w:rPr>
              <w:t xml:space="preserve">We think the approach used in Clause 6.3.2.1.5 </w:t>
            </w:r>
            <w:r>
              <w:rPr>
                <w:kern w:val="2"/>
                <w:lang w:eastAsia="zh-CN"/>
              </w:rPr>
              <w:t xml:space="preserve">(and in other clauses, </w:t>
            </w:r>
            <w:proofErr w:type="gramStart"/>
            <w:r>
              <w:rPr>
                <w:kern w:val="2"/>
                <w:lang w:eastAsia="zh-CN"/>
              </w:rPr>
              <w:t>e.g.</w:t>
            </w:r>
            <w:proofErr w:type="gramEnd"/>
            <w:r>
              <w:rPr>
                <w:kern w:val="2"/>
                <w:lang w:eastAsia="zh-CN"/>
              </w:rPr>
              <w:t xml:space="preserve"> 6.3.2.7) is cleaner and easier for the reader to follow than the</w:t>
            </w:r>
            <w:r>
              <w:rPr>
                <w:lang w:eastAsia="zh-CN"/>
              </w:rPr>
              <w:t xml:space="preserve"> duplication of a large amount of text in </w:t>
            </w:r>
            <w:r>
              <w:rPr>
                <w:kern w:val="2"/>
                <w:lang w:eastAsia="zh-CN"/>
              </w:rPr>
              <w:t xml:space="preserve">Clauses </w:t>
            </w:r>
            <w:r w:rsidRPr="00966957">
              <w:rPr>
                <w:lang w:eastAsia="zh-CN"/>
              </w:rPr>
              <w:t>6.3.2.4.1.2</w:t>
            </w:r>
            <w:r>
              <w:rPr>
                <w:lang w:eastAsia="zh-CN"/>
              </w:rPr>
              <w:t>,</w:t>
            </w:r>
            <w:r w:rsidRPr="00966957">
              <w:rPr>
                <w:lang w:eastAsia="zh-CN"/>
              </w:rPr>
              <w:t xml:space="preserve"> </w:t>
            </w:r>
            <w:r w:rsidRPr="00F76DDD">
              <w:rPr>
                <w:lang w:eastAsia="zh-CN"/>
              </w:rPr>
              <w:t>6.3.2.4.1.3, and 6.3.2.4.1.5</w:t>
            </w:r>
            <w:r>
              <w:rPr>
                <w:lang w:eastAsia="zh-CN"/>
              </w:rPr>
              <w:t>. It would be nice</w:t>
            </w:r>
            <w:r w:rsidR="00CE05F7">
              <w:rPr>
                <w:lang w:eastAsia="zh-CN"/>
              </w:rPr>
              <w:t>r</w:t>
            </w:r>
            <w:r>
              <w:rPr>
                <w:lang w:eastAsia="zh-CN"/>
              </w:rPr>
              <w:t xml:space="preserve"> </w:t>
            </w:r>
            <w:r w:rsidR="00CE05F7">
              <w:rPr>
                <w:lang w:eastAsia="zh-CN"/>
              </w:rPr>
              <w:t>to have</w:t>
            </w:r>
            <w:r>
              <w:rPr>
                <w:lang w:eastAsia="zh-CN"/>
              </w:rPr>
              <w:t xml:space="preserve"> a unif</w:t>
            </w:r>
            <w:r w:rsidR="00CE05F7">
              <w:rPr>
                <w:lang w:eastAsia="zh-CN"/>
              </w:rPr>
              <w:t>orm</w:t>
            </w:r>
            <w:r>
              <w:rPr>
                <w:lang w:eastAsia="zh-CN"/>
              </w:rPr>
              <w:t xml:space="preserve"> approach</w:t>
            </w:r>
            <w:r w:rsidR="00CE05F7">
              <w:rPr>
                <w:lang w:eastAsia="zh-CN"/>
              </w:rPr>
              <w:t>.</w:t>
            </w:r>
            <w:r>
              <w:rPr>
                <w:lang w:eastAsia="zh-CN"/>
              </w:rPr>
              <w:t xml:space="preserve"> </w:t>
            </w:r>
            <w:r w:rsidR="00CE05F7">
              <w:rPr>
                <w:lang w:eastAsia="zh-CN"/>
              </w:rPr>
              <w:t>I</w:t>
            </w:r>
            <w:r>
              <w:rPr>
                <w:lang w:eastAsia="zh-CN"/>
              </w:rPr>
              <w:t xml:space="preserve">t can just be stated that CG-UCI (and respective notation) can be replaced by UTO-UCI (and respective notation). </w:t>
            </w:r>
          </w:p>
          <w:p w14:paraId="527C6D17" w14:textId="0E6EE2F1" w:rsidR="005E6DE2" w:rsidRDefault="005E6DE2" w:rsidP="005E6DE2">
            <w:pPr>
              <w:spacing w:beforeLines="50" w:before="120"/>
              <w:rPr>
                <w:rFonts w:ascii="Arial" w:hAnsi="Arial"/>
                <w:lang w:eastAsia="zh-CN"/>
              </w:rPr>
            </w:pPr>
            <w:r>
              <w:rPr>
                <w:kern w:val="2"/>
                <w:lang w:eastAsia="zh-CN"/>
              </w:rPr>
              <w:t xml:space="preserve">Similarly, there is </w:t>
            </w:r>
            <w:r w:rsidRPr="00966957">
              <w:rPr>
                <w:kern w:val="2"/>
                <w:lang w:eastAsia="zh-CN"/>
              </w:rPr>
              <w:t xml:space="preserve">no need </w:t>
            </w:r>
            <w:r w:rsidRPr="00F76DDD">
              <w:rPr>
                <w:kern w:val="2"/>
                <w:lang w:eastAsia="zh-CN"/>
              </w:rPr>
              <w:t xml:space="preserve">for new clauses </w:t>
            </w:r>
            <w:r w:rsidRPr="00F76DDD">
              <w:rPr>
                <w:lang w:eastAsia="zh-CN"/>
              </w:rPr>
              <w:t>6.3.2.4.1.4a 6.3.2.4.2.4A</w:t>
            </w:r>
            <w:r>
              <w:rPr>
                <w:lang w:eastAsia="zh-CN"/>
              </w:rPr>
              <w:t xml:space="preserve"> </w:t>
            </w:r>
            <w:r w:rsidRPr="00F76DDD">
              <w:rPr>
                <w:lang w:eastAsia="zh-CN"/>
              </w:rPr>
              <w:t>– clause</w:t>
            </w:r>
            <w:r>
              <w:rPr>
                <w:lang w:eastAsia="zh-CN"/>
              </w:rPr>
              <w:t>s</w:t>
            </w:r>
            <w:r w:rsidRPr="00F76DDD">
              <w:rPr>
                <w:lang w:eastAsia="zh-CN"/>
              </w:rPr>
              <w:t xml:space="preserve"> 6.3.2.4.1.4 and 6.3.2.4.2.4 can be</w:t>
            </w:r>
            <w:r>
              <w:rPr>
                <w:lang w:eastAsia="zh-CN"/>
              </w:rPr>
              <w:t xml:space="preserve"> used based on a statement similar to that in clause 6.3.2.1.5.</w:t>
            </w:r>
            <w:r>
              <w:rPr>
                <w:rFonts w:ascii="Arial" w:hAnsi="Arial"/>
                <w:lang w:eastAsia="zh-CN"/>
              </w:rPr>
              <w:t xml:space="preserve"> </w:t>
            </w:r>
          </w:p>
          <w:p w14:paraId="5B2F3B22" w14:textId="77777777" w:rsidR="007F147D" w:rsidRDefault="005E6DE2" w:rsidP="005E6DE2">
            <w:pPr>
              <w:rPr>
                <w:lang w:eastAsia="zh-CN"/>
              </w:rPr>
            </w:pPr>
            <w:r w:rsidRPr="00F76DDD">
              <w:rPr>
                <w:kern w:val="2"/>
                <w:lang w:eastAsia="zh-CN"/>
              </w:rPr>
              <w:t xml:space="preserve">For Clause </w:t>
            </w:r>
            <w:r w:rsidRPr="00F76DDD">
              <w:rPr>
                <w:lang w:eastAsia="zh-CN"/>
              </w:rPr>
              <w:t xml:space="preserve">6.3.2.4.2.5, </w:t>
            </w:r>
            <w:r>
              <w:rPr>
                <w:lang w:eastAsia="zh-CN"/>
              </w:rPr>
              <w:t>it would be clearer to say “</w:t>
            </w:r>
            <w:r w:rsidRPr="00A16CEB">
              <w:rPr>
                <w:lang w:eastAsia="zh-CN"/>
              </w:rPr>
              <w:t>F</w:t>
            </w:r>
            <w:r w:rsidRPr="00A16CEB">
              <w:rPr>
                <w:rFonts w:hint="eastAsia"/>
                <w:lang w:eastAsia="zh-CN"/>
              </w:rPr>
              <w:t xml:space="preserve">or HARQ-ACK </w:t>
            </w:r>
            <w:r w:rsidRPr="00A16CEB">
              <w:rPr>
                <w:lang w:eastAsia="zh-CN"/>
              </w:rPr>
              <w:t xml:space="preserve">and CG-UCI </w:t>
            </w:r>
            <w:r w:rsidRPr="00A16CEB">
              <w:rPr>
                <w:rFonts w:hint="eastAsia"/>
                <w:lang w:eastAsia="zh-CN"/>
              </w:rPr>
              <w:t>transmission</w:t>
            </w:r>
            <w:r>
              <w:rPr>
                <w:lang w:eastAsia="zh-CN"/>
              </w:rPr>
              <w:t xml:space="preserve">, or for </w:t>
            </w:r>
            <w:r w:rsidRPr="00A16CEB">
              <w:rPr>
                <w:rFonts w:hint="eastAsia"/>
                <w:lang w:eastAsia="zh-CN"/>
              </w:rPr>
              <w:t xml:space="preserve">HARQ-ACK </w:t>
            </w:r>
            <w:r w:rsidRPr="00A16CEB">
              <w:rPr>
                <w:lang w:eastAsia="zh-CN"/>
              </w:rPr>
              <w:t xml:space="preserve">and </w:t>
            </w:r>
            <w:r>
              <w:rPr>
                <w:lang w:eastAsia="zh-CN"/>
              </w:rPr>
              <w:t>UTO</w:t>
            </w:r>
            <w:r w:rsidRPr="00A16CEB">
              <w:rPr>
                <w:lang w:eastAsia="zh-CN"/>
              </w:rPr>
              <w:t xml:space="preserve">-UCI </w:t>
            </w:r>
            <w:r w:rsidRPr="00A16CEB">
              <w:rPr>
                <w:rFonts w:hint="eastAsia"/>
                <w:lang w:eastAsia="zh-CN"/>
              </w:rPr>
              <w:t>transmission</w:t>
            </w:r>
            <w:r>
              <w:rPr>
                <w:lang w:eastAsia="zh-CN"/>
              </w:rPr>
              <w:t>” instead of “</w:t>
            </w:r>
            <w:r w:rsidRPr="00A16CEB">
              <w:rPr>
                <w:lang w:eastAsia="zh-CN"/>
              </w:rPr>
              <w:t>F</w:t>
            </w:r>
            <w:r w:rsidRPr="00A16CEB">
              <w:rPr>
                <w:rFonts w:hint="eastAsia"/>
                <w:lang w:eastAsia="zh-CN"/>
              </w:rPr>
              <w:t xml:space="preserve">or HARQ-ACK </w:t>
            </w:r>
            <w:r w:rsidRPr="00A16CEB">
              <w:rPr>
                <w:lang w:eastAsia="zh-CN"/>
              </w:rPr>
              <w:t>and CG-UCI</w:t>
            </w:r>
            <w:r>
              <w:rPr>
                <w:lang w:eastAsia="zh-CN"/>
              </w:rPr>
              <w:t>/</w:t>
            </w:r>
            <w:r w:rsidRPr="00A16CEB">
              <w:rPr>
                <w:lang w:eastAsia="zh-CN"/>
              </w:rPr>
              <w:t xml:space="preserve">UTO-UCI </w:t>
            </w:r>
            <w:r w:rsidRPr="00A16CEB">
              <w:rPr>
                <w:rFonts w:hint="eastAsia"/>
                <w:lang w:eastAsia="zh-CN"/>
              </w:rPr>
              <w:t>transmission</w:t>
            </w:r>
            <w:r>
              <w:rPr>
                <w:lang w:eastAsia="zh-CN"/>
              </w:rPr>
              <w:t>” as the meaning of “</w:t>
            </w:r>
            <w:r w:rsidRPr="00A16CEB">
              <w:rPr>
                <w:lang w:eastAsia="zh-CN"/>
              </w:rPr>
              <w:t>CG-UCI</w:t>
            </w:r>
            <w:r>
              <w:rPr>
                <w:lang w:eastAsia="zh-CN"/>
              </w:rPr>
              <w:t>/</w:t>
            </w:r>
            <w:r w:rsidRPr="00A16CEB">
              <w:rPr>
                <w:lang w:eastAsia="zh-CN"/>
              </w:rPr>
              <w:t>UTO-UCI</w:t>
            </w:r>
            <w:r>
              <w:rPr>
                <w:lang w:eastAsia="zh-CN"/>
              </w:rPr>
              <w:t>” is undefined.</w:t>
            </w:r>
          </w:p>
          <w:p w14:paraId="781BFEA9" w14:textId="77777777" w:rsidR="008705A2" w:rsidRDefault="008705A2" w:rsidP="005E6DE2">
            <w:pPr>
              <w:rPr>
                <w:lang w:eastAsia="zh-CN"/>
              </w:rPr>
            </w:pPr>
            <w:r w:rsidRPr="008705A2">
              <w:rPr>
                <w:lang w:eastAsia="zh-CN"/>
              </w:rPr>
              <w:t>Some additional comments as following</w:t>
            </w:r>
            <w:r>
              <w:rPr>
                <w:lang w:eastAsia="zh-CN"/>
              </w:rPr>
              <w:t>,</w:t>
            </w:r>
          </w:p>
          <w:p w14:paraId="479DD712" w14:textId="77777777" w:rsidR="008705A2" w:rsidRDefault="008705A2" w:rsidP="008705A2">
            <w:pPr>
              <w:spacing w:beforeLines="50" w:before="120"/>
              <w:rPr>
                <w:kern w:val="2"/>
                <w:lang w:eastAsia="zh-CN"/>
              </w:rPr>
            </w:pPr>
            <w:r w:rsidRPr="006D4517">
              <w:rPr>
                <w:b/>
                <w:bCs/>
                <w:kern w:val="2"/>
                <w:lang w:eastAsia="zh-CN"/>
              </w:rPr>
              <w:t>Comment 1:</w:t>
            </w:r>
            <w:r>
              <w:rPr>
                <w:kern w:val="2"/>
                <w:lang w:eastAsia="zh-CN"/>
              </w:rPr>
              <w:t xml:space="preserve"> The following text might be misleading and we suggest the following update to make it clearer.</w:t>
            </w:r>
          </w:p>
          <w:tbl>
            <w:tblPr>
              <w:tblStyle w:val="TableGrid"/>
              <w:tblW w:w="0" w:type="auto"/>
              <w:tblLook w:val="04A0" w:firstRow="1" w:lastRow="0" w:firstColumn="1" w:lastColumn="0" w:noHBand="0" w:noVBand="1"/>
            </w:tblPr>
            <w:tblGrid>
              <w:gridCol w:w="6968"/>
            </w:tblGrid>
            <w:tr w:rsidR="008705A2" w14:paraId="45814AB4" w14:textId="77777777" w:rsidTr="00630F1E">
              <w:tc>
                <w:tcPr>
                  <w:tcW w:w="6968" w:type="dxa"/>
                </w:tcPr>
                <w:p w14:paraId="0D50B7A4" w14:textId="77777777" w:rsidR="008705A2" w:rsidRPr="00312235" w:rsidDel="00407601" w:rsidRDefault="008705A2" w:rsidP="008705A2">
                  <w:pPr>
                    <w:rPr>
                      <w:del w:id="46" w:author="Yan Cheng" w:date="2023-08-31T10:18:00Z"/>
                      <w:lang w:eastAsia="zh-CN"/>
                    </w:rPr>
                  </w:pPr>
                  <w:r w:rsidRPr="00312235">
                    <w:rPr>
                      <w:rFonts w:hint="eastAsia"/>
                      <w:lang w:eastAsia="zh-CN"/>
                    </w:rPr>
                    <w:t>if the number of HARQ-ACK information bits</w:t>
                  </w:r>
                  <w:r w:rsidRPr="00312235">
                    <w:rPr>
                      <w:lang w:eastAsia="zh-CN"/>
                    </w:rPr>
                    <w:t xml:space="preserve"> </w:t>
                  </w:r>
                  <w:r w:rsidRPr="00312235">
                    <w:rPr>
                      <w:rFonts w:hint="eastAsia"/>
                      <w:lang w:eastAsia="zh-CN"/>
                    </w:rPr>
                    <w:t>to be transmitted on PUSCH is 0, 1 or 2 bits</w:t>
                  </w:r>
                  <w:r w:rsidRPr="00312235">
                    <w:rPr>
                      <w:lang w:eastAsia="zh-CN"/>
                    </w:rPr>
                    <w:t xml:space="preserve"> and without CG-UCI</w:t>
                  </w:r>
                  <w:ins w:id="47" w:author="Yan Cheng" w:date="2023-08-31T10:18:00Z">
                    <w:r>
                      <w:rPr>
                        <w:lang w:eastAsia="zh-CN"/>
                      </w:rPr>
                      <w:t xml:space="preserve"> and</w:t>
                    </w:r>
                  </w:ins>
                  <w:ins w:id="48" w:author="Yan Cheng" w:date="2023-09-01T10:31:00Z">
                    <w:r>
                      <w:rPr>
                        <w:lang w:eastAsia="zh-CN"/>
                      </w:rPr>
                      <w:t xml:space="preserve"> </w:t>
                    </w:r>
                  </w:ins>
                  <w:ins w:id="49" w:author="Samsung" w:date="2023-09-04T12:13:00Z">
                    <w:r w:rsidRPr="00FD3985">
                      <w:rPr>
                        <w:highlight w:val="yellow"/>
                        <w:lang w:eastAsia="zh-CN"/>
                      </w:rPr>
                      <w:t>without</w:t>
                    </w:r>
                    <w:r>
                      <w:rPr>
                        <w:lang w:eastAsia="zh-CN"/>
                      </w:rPr>
                      <w:t xml:space="preserve"> </w:t>
                    </w:r>
                  </w:ins>
                  <w:ins w:id="50" w:author="Yan Cheng" w:date="2023-08-31T10:18:00Z">
                    <w:r>
                      <w:rPr>
                        <w:lang w:eastAsia="zh-CN"/>
                      </w:rPr>
                      <w:t xml:space="preserve">UTO-UCI, </w:t>
                    </w:r>
                  </w:ins>
                </w:p>
                <w:p w14:paraId="6CA1C9D8" w14:textId="77777777" w:rsidR="008705A2" w:rsidRDefault="008705A2" w:rsidP="008705A2">
                  <w:pPr>
                    <w:spacing w:beforeLines="50" w:before="120"/>
                    <w:ind w:left="3080"/>
                    <w:rPr>
                      <w:kern w:val="2"/>
                      <w:lang w:eastAsia="zh-CN"/>
                    </w:rPr>
                  </w:pPr>
                </w:p>
                <w:p w14:paraId="15C95750" w14:textId="77777777" w:rsidR="008705A2" w:rsidRDefault="008705A2" w:rsidP="008705A2">
                  <w:pPr>
                    <w:rPr>
                      <w:lang w:eastAsia="zh-CN"/>
                    </w:rPr>
                  </w:pPr>
                  <w:r w:rsidRPr="00312235">
                    <w:rPr>
                      <w:rFonts w:hint="eastAsia"/>
                      <w:lang w:eastAsia="zh-CN"/>
                    </w:rPr>
                    <w:t xml:space="preserve">if HARQ-ACK is </w:t>
                  </w:r>
                  <w:r w:rsidRPr="00312235">
                    <w:rPr>
                      <w:lang w:eastAsia="zh-CN"/>
                    </w:rPr>
                    <w:t>present</w:t>
                  </w:r>
                  <w:r w:rsidRPr="00312235">
                    <w:rPr>
                      <w:rFonts w:hint="eastAsia"/>
                      <w:lang w:eastAsia="zh-CN"/>
                    </w:rPr>
                    <w:t xml:space="preserve"> for transmission on the PUSCH</w:t>
                  </w:r>
                  <w:r w:rsidRPr="00312235">
                    <w:rPr>
                      <w:lang w:eastAsia="zh-CN"/>
                    </w:rPr>
                    <w:t xml:space="preserve"> without CG-UCI</w:t>
                  </w:r>
                  <w:ins w:id="51" w:author="Yan Cheng" w:date="2023-09-01T10:49:00Z">
                    <w:r>
                      <w:rPr>
                        <w:lang w:eastAsia="zh-CN"/>
                      </w:rPr>
                      <w:t xml:space="preserve"> and</w:t>
                    </w:r>
                  </w:ins>
                  <w:ins w:id="52" w:author="Samsung" w:date="2023-09-04T12:19:00Z">
                    <w:r>
                      <w:rPr>
                        <w:lang w:eastAsia="zh-CN"/>
                      </w:rPr>
                      <w:t xml:space="preserve"> </w:t>
                    </w:r>
                    <w:r w:rsidRPr="00FD3985">
                      <w:rPr>
                        <w:highlight w:val="yellow"/>
                        <w:lang w:eastAsia="zh-CN"/>
                      </w:rPr>
                      <w:t>without</w:t>
                    </w:r>
                  </w:ins>
                  <w:ins w:id="53" w:author="Yan Cheng" w:date="2023-06-09T10:21:00Z">
                    <w:r w:rsidRPr="00312235">
                      <w:rPr>
                        <w:lang w:eastAsia="zh-CN"/>
                      </w:rPr>
                      <w:t xml:space="preserve"> UTO-UCI</w:t>
                    </w:r>
                  </w:ins>
                  <w:ins w:id="54" w:author="Yan Cheng" w:date="2023-09-01T10:49:00Z">
                    <w:r>
                      <w:rPr>
                        <w:lang w:eastAsia="zh-CN"/>
                      </w:rPr>
                      <w:t>,</w:t>
                    </w:r>
                  </w:ins>
                  <w:r w:rsidRPr="00312235">
                    <w:rPr>
                      <w:rFonts w:hint="eastAsia"/>
                      <w:lang w:eastAsia="zh-CN"/>
                    </w:rPr>
                    <w:t xml:space="preserve"> and the number of HARQ-ACK information bits is no more than 2, </w:t>
                  </w:r>
                </w:p>
                <w:p w14:paraId="682744A5" w14:textId="77777777" w:rsidR="008705A2" w:rsidRDefault="008705A2" w:rsidP="008705A2">
                  <w:pPr>
                    <w:spacing w:beforeLines="50" w:before="120"/>
                    <w:ind w:left="3080"/>
                    <w:rPr>
                      <w:kern w:val="2"/>
                      <w:lang w:eastAsia="zh-CN"/>
                    </w:rPr>
                  </w:pPr>
                </w:p>
              </w:tc>
            </w:tr>
          </w:tbl>
          <w:p w14:paraId="0C1BB04A" w14:textId="77777777" w:rsidR="008705A2" w:rsidRDefault="008705A2" w:rsidP="008705A2">
            <w:pPr>
              <w:spacing w:beforeLines="50" w:before="120"/>
              <w:ind w:left="3080"/>
              <w:rPr>
                <w:kern w:val="2"/>
                <w:lang w:eastAsia="zh-CN"/>
              </w:rPr>
            </w:pPr>
          </w:p>
          <w:p w14:paraId="1D46B2A5" w14:textId="77777777" w:rsidR="008705A2" w:rsidRPr="001150C5" w:rsidRDefault="008705A2" w:rsidP="008705A2">
            <w:pPr>
              <w:spacing w:beforeLines="50" w:before="120"/>
              <w:rPr>
                <w:kern w:val="2"/>
                <w:lang w:eastAsia="zh-CN"/>
              </w:rPr>
            </w:pPr>
            <w:r w:rsidRPr="006D4517">
              <w:rPr>
                <w:b/>
                <w:bCs/>
                <w:kern w:val="2"/>
                <w:lang w:eastAsia="zh-CN"/>
              </w:rPr>
              <w:t xml:space="preserve">Comment </w:t>
            </w:r>
            <w:r>
              <w:rPr>
                <w:b/>
                <w:bCs/>
                <w:kern w:val="2"/>
                <w:lang w:eastAsia="zh-CN"/>
              </w:rPr>
              <w:t>2</w:t>
            </w:r>
            <w:r w:rsidRPr="006D4517">
              <w:rPr>
                <w:b/>
                <w:bCs/>
                <w:kern w:val="2"/>
                <w:lang w:eastAsia="zh-CN"/>
              </w:rPr>
              <w:t>:</w:t>
            </w:r>
            <w:r>
              <w:rPr>
                <w:b/>
                <w:bCs/>
                <w:kern w:val="2"/>
                <w:lang w:eastAsia="zh-CN"/>
              </w:rPr>
              <w:t xml:space="preserve"> </w:t>
            </w:r>
            <w:r w:rsidRPr="001150C5">
              <w:rPr>
                <w:kern w:val="2"/>
                <w:lang w:eastAsia="zh-CN"/>
              </w:rPr>
              <w:t>Clarify that UTO-UCI is configure</w:t>
            </w:r>
            <w:r>
              <w:rPr>
                <w:kern w:val="2"/>
                <w:lang w:eastAsia="zh-CN"/>
              </w:rPr>
              <w:t>d</w:t>
            </w:r>
            <w:r w:rsidRPr="001150C5">
              <w:rPr>
                <w:kern w:val="2"/>
                <w:lang w:eastAsia="zh-CN"/>
              </w:rPr>
              <w:t xml:space="preserve"> per CG configuration</w:t>
            </w:r>
            <w:r>
              <w:rPr>
                <w:kern w:val="2"/>
                <w:lang w:eastAsia="zh-CN"/>
              </w:rPr>
              <w:t xml:space="preserve"> in the following text</w:t>
            </w:r>
            <w:r w:rsidRPr="001150C5">
              <w:rPr>
                <w:kern w:val="2"/>
                <w:lang w:eastAsia="zh-CN"/>
              </w:rPr>
              <w:t xml:space="preserve"> to avoid misleading.</w:t>
            </w:r>
          </w:p>
          <w:tbl>
            <w:tblPr>
              <w:tblStyle w:val="TableGrid"/>
              <w:tblW w:w="0" w:type="auto"/>
              <w:tblLook w:val="04A0" w:firstRow="1" w:lastRow="0" w:firstColumn="1" w:lastColumn="0" w:noHBand="0" w:noVBand="1"/>
            </w:tblPr>
            <w:tblGrid>
              <w:gridCol w:w="6968"/>
            </w:tblGrid>
            <w:tr w:rsidR="008705A2" w14:paraId="4E1537D1" w14:textId="77777777" w:rsidTr="00630F1E">
              <w:tc>
                <w:tcPr>
                  <w:tcW w:w="6968" w:type="dxa"/>
                </w:tcPr>
                <w:p w14:paraId="3C401A6A" w14:textId="77777777" w:rsidR="008705A2" w:rsidRPr="00336EAC" w:rsidRDefault="008705A2" w:rsidP="008705A2">
                  <w:pPr>
                    <w:keepNext/>
                    <w:keepLines/>
                    <w:spacing w:before="120"/>
                    <w:jc w:val="left"/>
                    <w:outlineLvl w:val="4"/>
                    <w:rPr>
                      <w:ins w:id="55" w:author="Yan Cheng" w:date="2023-08-31T10:35:00Z"/>
                      <w:rFonts w:ascii="Arial" w:hAnsi="Arial"/>
                      <w:lang w:eastAsia="zh-CN"/>
                    </w:rPr>
                  </w:pPr>
                  <w:ins w:id="56" w:author="Yan Cheng" w:date="2023-08-31T10:35:00Z">
                    <w:r w:rsidRPr="00336EAC">
                      <w:rPr>
                        <w:rFonts w:ascii="Arial" w:hAnsi="Arial" w:hint="eastAsia"/>
                        <w:lang w:eastAsia="zh-CN"/>
                      </w:rPr>
                      <w:t>6.3.2.1.</w:t>
                    </w:r>
                  </w:ins>
                  <w:ins w:id="57" w:author="Yan Cheng" w:date="2023-08-31T17:26:00Z">
                    <w:r>
                      <w:rPr>
                        <w:rFonts w:ascii="Arial" w:hAnsi="Arial"/>
                        <w:lang w:eastAsia="zh-CN"/>
                      </w:rPr>
                      <w:t>3</w:t>
                    </w:r>
                  </w:ins>
                  <w:ins w:id="58" w:author="Yan Cheng" w:date="2023-09-01T11:05:00Z">
                    <w:r>
                      <w:rPr>
                        <w:rFonts w:ascii="Arial" w:hAnsi="Arial"/>
                        <w:lang w:eastAsia="zh-CN"/>
                      </w:rPr>
                      <w:t>A</w:t>
                    </w:r>
                  </w:ins>
                  <w:ins w:id="59" w:author="Yan Cheng" w:date="2023-08-31T10:35:00Z">
                    <w:r w:rsidRPr="00336EAC">
                      <w:rPr>
                        <w:rFonts w:ascii="Arial" w:hAnsi="Arial" w:hint="eastAsia"/>
                        <w:lang w:eastAsia="zh-CN"/>
                      </w:rPr>
                      <w:tab/>
                    </w:r>
                    <w:r w:rsidRPr="00336EAC">
                      <w:rPr>
                        <w:rFonts w:ascii="Arial" w:hAnsi="Arial"/>
                        <w:lang w:eastAsia="zh-CN"/>
                      </w:rPr>
                      <w:t>UTO-UCI</w:t>
                    </w:r>
                  </w:ins>
                </w:p>
                <w:p w14:paraId="02423060" w14:textId="77777777" w:rsidR="008705A2" w:rsidRPr="00336EAC" w:rsidRDefault="008705A2" w:rsidP="008705A2">
                  <w:pPr>
                    <w:jc w:val="left"/>
                    <w:rPr>
                      <w:ins w:id="60" w:author="Yan Cheng" w:date="2023-08-31T10:35:00Z"/>
                      <w:lang w:eastAsia="zh-CN"/>
                    </w:rPr>
                  </w:pPr>
                  <w:ins w:id="61" w:author="Yan Cheng" w:date="2023-08-31T10:35:00Z">
                    <w:r w:rsidRPr="00336EAC">
                      <w:rPr>
                        <w:lang w:eastAsia="zh-CN"/>
                      </w:rPr>
                      <w:t xml:space="preserve">For UTO-UCI bits transmitted on a CG PUSCH when the higher layer parameter </w:t>
                    </w:r>
                  </w:ins>
                  <w:proofErr w:type="spellStart"/>
                  <w:ins w:id="62" w:author="Yan Cheng" w:date="2023-08-31T18:26:00Z">
                    <w:r w:rsidRPr="00141DDE">
                      <w:rPr>
                        <w:i/>
                        <w:iCs/>
                        <w:lang w:eastAsia="zh-CN"/>
                      </w:rPr>
                      <w:t>nrof_UTO_UCI</w:t>
                    </w:r>
                  </w:ins>
                  <w:proofErr w:type="spellEnd"/>
                  <w:ins w:id="63" w:author="Yan Cheng" w:date="2023-08-31T10:37:00Z">
                    <w:r>
                      <w:rPr>
                        <w:i/>
                        <w:iCs/>
                        <w:lang w:eastAsia="zh-CN"/>
                      </w:rPr>
                      <w:t xml:space="preserve"> </w:t>
                    </w:r>
                  </w:ins>
                  <w:ins w:id="64" w:author="Yan Cheng" w:date="2023-08-31T10:35:00Z">
                    <w:r w:rsidRPr="00336EAC">
                      <w:rPr>
                        <w:lang w:eastAsia="zh-CN"/>
                      </w:rPr>
                      <w:t>is configured</w:t>
                    </w:r>
                  </w:ins>
                  <w:ins w:id="65" w:author="Samsung" w:date="2023-09-04T14:32:00Z">
                    <w:r>
                      <w:rPr>
                        <w:lang w:eastAsia="zh-CN"/>
                      </w:rPr>
                      <w:t xml:space="preserve"> </w:t>
                    </w:r>
                    <w:r w:rsidRPr="001150C5">
                      <w:rPr>
                        <w:highlight w:val="yellow"/>
                        <w:lang w:eastAsia="zh-CN"/>
                      </w:rPr>
                      <w:t xml:space="preserve">for the </w:t>
                    </w:r>
                  </w:ins>
                  <w:r w:rsidRPr="001150C5">
                    <w:rPr>
                      <w:highlight w:val="yellow"/>
                      <w:lang w:eastAsia="zh-CN"/>
                    </w:rPr>
                    <w:t>CG PUSCH configuration</w:t>
                  </w:r>
                  <w:ins w:id="66" w:author="Yan Cheng" w:date="2023-08-31T10:35:00Z">
                    <w:r w:rsidRPr="00336EAC">
                      <w:rPr>
                        <w:lang w:eastAsia="zh-CN"/>
                      </w:rPr>
                      <w:t xml:space="preserve">, the UTO-UCI bit sequence </w:t>
                    </w:r>
                  </w:ins>
                  <m:oMath>
                    <m:sSub>
                      <m:sSubPr>
                        <m:ctrlPr>
                          <w:ins w:id="67" w:author="Yan Cheng" w:date="2023-08-31T10:35:00Z">
                            <w:rPr>
                              <w:rFonts w:ascii="Cambria Math" w:hAnsi="Cambria Math"/>
                              <w:i/>
                            </w:rPr>
                          </w:ins>
                        </m:ctrlPr>
                      </m:sSubPr>
                      <m:e>
                        <m:r>
                          <w:ins w:id="68" w:author="Yan Cheng" w:date="2023-08-31T10:35:00Z">
                            <w:rPr>
                              <w:rFonts w:ascii="Cambria Math" w:hAnsi="Cambria Math"/>
                            </w:rPr>
                            <m:t>a</m:t>
                          </w:ins>
                        </m:r>
                      </m:e>
                      <m:sub>
                        <m:r>
                          <w:ins w:id="69" w:author="Yan Cheng" w:date="2023-08-31T10:35:00Z">
                            <w:rPr>
                              <w:rFonts w:ascii="Cambria Math" w:hAnsi="Cambria Math"/>
                            </w:rPr>
                            <m:t>0</m:t>
                          </w:ins>
                        </m:r>
                      </m:sub>
                    </m:sSub>
                    <m:r>
                      <w:ins w:id="70" w:author="Yan Cheng" w:date="2023-08-31T10:35:00Z">
                        <w:rPr>
                          <w:rFonts w:ascii="Cambria Math" w:hAnsi="Cambria Math"/>
                        </w:rPr>
                        <m:t xml:space="preserve">, </m:t>
                      </w:ins>
                    </m:r>
                    <m:sSub>
                      <m:sSubPr>
                        <m:ctrlPr>
                          <w:ins w:id="71" w:author="Yan Cheng" w:date="2023-08-31T10:35:00Z">
                            <w:rPr>
                              <w:rFonts w:ascii="Cambria Math" w:hAnsi="Cambria Math"/>
                              <w:i/>
                            </w:rPr>
                          </w:ins>
                        </m:ctrlPr>
                      </m:sSubPr>
                      <m:e>
                        <m:r>
                          <w:ins w:id="72" w:author="Yan Cheng" w:date="2023-08-31T10:35:00Z">
                            <w:rPr>
                              <w:rFonts w:ascii="Cambria Math" w:hAnsi="Cambria Math"/>
                            </w:rPr>
                            <m:t>a</m:t>
                          </w:ins>
                        </m:r>
                      </m:e>
                      <m:sub>
                        <m:r>
                          <w:ins w:id="73" w:author="Yan Cheng" w:date="2023-08-31T10:35:00Z">
                            <w:rPr>
                              <w:rFonts w:ascii="Cambria Math" w:hAnsi="Cambria Math"/>
                            </w:rPr>
                            <m:t>1</m:t>
                          </w:ins>
                        </m:r>
                      </m:sub>
                    </m:sSub>
                    <m:r>
                      <w:ins w:id="74" w:author="Yan Cheng" w:date="2023-08-31T10:35:00Z">
                        <w:rPr>
                          <w:rFonts w:ascii="Cambria Math" w:hAnsi="Cambria Math"/>
                        </w:rPr>
                        <m:t xml:space="preserve">, </m:t>
                      </w:ins>
                    </m:r>
                    <m:sSub>
                      <m:sSubPr>
                        <m:ctrlPr>
                          <w:ins w:id="75" w:author="Yan Cheng" w:date="2023-08-31T10:35:00Z">
                            <w:rPr>
                              <w:rFonts w:ascii="Cambria Math" w:hAnsi="Cambria Math"/>
                              <w:i/>
                            </w:rPr>
                          </w:ins>
                        </m:ctrlPr>
                      </m:sSubPr>
                      <m:e>
                        <m:r>
                          <w:ins w:id="76" w:author="Yan Cheng" w:date="2023-08-31T10:35:00Z">
                            <w:rPr>
                              <w:rFonts w:ascii="Cambria Math" w:hAnsi="Cambria Math"/>
                            </w:rPr>
                            <m:t>a</m:t>
                          </w:ins>
                        </m:r>
                      </m:e>
                      <m:sub>
                        <m:r>
                          <w:ins w:id="77" w:author="Yan Cheng" w:date="2023-08-31T10:35:00Z">
                            <w:rPr>
                              <w:rFonts w:ascii="Cambria Math" w:hAnsi="Cambria Math"/>
                            </w:rPr>
                            <m:t>2</m:t>
                          </w:ins>
                        </m:r>
                      </m:sub>
                    </m:sSub>
                    <m:r>
                      <w:ins w:id="78" w:author="Yan Cheng" w:date="2023-08-31T10:35:00Z">
                        <w:rPr>
                          <w:rFonts w:ascii="Cambria Math" w:hAnsi="Cambria Math"/>
                        </w:rPr>
                        <m:t xml:space="preserve">, </m:t>
                      </w:ins>
                    </m:r>
                    <m:sSub>
                      <m:sSubPr>
                        <m:ctrlPr>
                          <w:ins w:id="79" w:author="Yan Cheng" w:date="2023-08-31T10:35:00Z">
                            <w:rPr>
                              <w:rFonts w:ascii="Cambria Math" w:hAnsi="Cambria Math"/>
                              <w:i/>
                            </w:rPr>
                          </w:ins>
                        </m:ctrlPr>
                      </m:sSubPr>
                      <m:e>
                        <m:r>
                          <w:ins w:id="80" w:author="Yan Cheng" w:date="2023-08-31T10:35:00Z">
                            <w:rPr>
                              <w:rFonts w:ascii="Cambria Math" w:hAnsi="Cambria Math"/>
                            </w:rPr>
                            <m:t>a</m:t>
                          </w:ins>
                        </m:r>
                      </m:e>
                      <m:sub>
                        <m:r>
                          <w:ins w:id="81" w:author="Yan Cheng" w:date="2023-08-31T10:35:00Z">
                            <w:rPr>
                              <w:rFonts w:ascii="Cambria Math" w:hAnsi="Cambria Math"/>
                            </w:rPr>
                            <m:t>3</m:t>
                          </w:ins>
                        </m:r>
                      </m:sub>
                    </m:sSub>
                    <m:r>
                      <w:ins w:id="82" w:author="Yan Cheng" w:date="2023-08-31T10:35:00Z">
                        <w:rPr>
                          <w:rFonts w:ascii="Cambria Math" w:hAnsi="Cambria Math"/>
                        </w:rPr>
                        <m:t>, …,</m:t>
                      </w:ins>
                    </m:r>
                    <m:sSub>
                      <m:sSubPr>
                        <m:ctrlPr>
                          <w:ins w:id="83" w:author="Yan Cheng" w:date="2023-08-31T10:35:00Z">
                            <w:rPr>
                              <w:rFonts w:ascii="Cambria Math" w:hAnsi="Cambria Math"/>
                              <w:i/>
                            </w:rPr>
                          </w:ins>
                        </m:ctrlPr>
                      </m:sSubPr>
                      <m:e>
                        <m:r>
                          <w:ins w:id="84" w:author="Yan Cheng" w:date="2023-08-31T10:35:00Z">
                            <w:rPr>
                              <w:rFonts w:ascii="Cambria Math" w:hAnsi="Cambria Math"/>
                            </w:rPr>
                            <m:t>a</m:t>
                          </w:ins>
                        </m:r>
                      </m:e>
                      <m:sub>
                        <m:r>
                          <w:ins w:id="85" w:author="Yan Cheng" w:date="2023-08-31T10:35:00Z">
                            <w:rPr>
                              <w:rFonts w:ascii="Cambria Math" w:hAnsi="Cambria Math"/>
                            </w:rPr>
                            <m:t>A-1</m:t>
                          </w:ins>
                        </m:r>
                      </m:sub>
                    </m:sSub>
                    <m:r>
                      <w:ins w:id="86" w:author="Yan Cheng" w:date="2023-08-31T10:35:00Z">
                        <w:rPr>
                          <w:rFonts w:ascii="Cambria Math" w:hAnsi="Cambria Math"/>
                        </w:rPr>
                        <m:t xml:space="preserve"> </m:t>
                      </w:ins>
                    </m:r>
                  </m:oMath>
                  <w:ins w:id="87" w:author="Yan Cheng" w:date="2023-08-31T10:35:00Z">
                    <w:r w:rsidRPr="00336EAC">
                      <w:rPr>
                        <w:lang w:eastAsia="zh-CN"/>
                      </w:rPr>
                      <w:t xml:space="preserve"> is determined as follows:</w:t>
                    </w:r>
                  </w:ins>
                </w:p>
                <w:p w14:paraId="40467A83" w14:textId="77777777" w:rsidR="008705A2" w:rsidRDefault="008705A2" w:rsidP="008705A2">
                  <w:pPr>
                    <w:ind w:left="425"/>
                    <w:jc w:val="left"/>
                    <w:rPr>
                      <w:color w:val="000000" w:themeColor="text1"/>
                      <w:lang w:eastAsia="zh-CN"/>
                    </w:rPr>
                  </w:pPr>
                  <w:ins w:id="88" w:author="Yan Cheng" w:date="2023-08-31T10:35:00Z">
                    <w:r w:rsidRPr="00336EAC">
                      <w:rPr>
                        <w:lang w:eastAsia="zh-CN"/>
                      </w:rPr>
                      <w:t>-</w:t>
                    </w:r>
                    <w:r w:rsidRPr="00336EAC">
                      <w:rPr>
                        <w:lang w:eastAsia="zh-CN"/>
                      </w:rPr>
                      <w:tab/>
                      <w:t xml:space="preserve">set </w:t>
                    </w:r>
                  </w:ins>
                  <m:oMath>
                    <m:sSub>
                      <m:sSubPr>
                        <m:ctrlPr>
                          <w:ins w:id="89" w:author="Yan Cheng" w:date="2023-08-31T10:35:00Z">
                            <w:rPr>
                              <w:rFonts w:ascii="Cambria Math" w:hAnsi="Cambria Math"/>
                            </w:rPr>
                          </w:ins>
                        </m:ctrlPr>
                      </m:sSubPr>
                      <m:e>
                        <m:r>
                          <w:ins w:id="90" w:author="Yan Cheng" w:date="2023-08-31T10:35:00Z">
                            <w:rPr>
                              <w:rFonts w:ascii="Cambria Math" w:hAnsi="Cambria Math"/>
                              <w:lang w:eastAsia="zh-CN"/>
                            </w:rPr>
                            <m:t>a</m:t>
                          </w:ins>
                        </m:r>
                      </m:e>
                      <m:sub>
                        <m:r>
                          <w:ins w:id="91" w:author="Yan Cheng" w:date="2023-08-31T10:35:00Z">
                            <w:rPr>
                              <w:rFonts w:ascii="Cambria Math" w:hAnsi="Cambria Math"/>
                              <w:lang w:eastAsia="zh-CN"/>
                            </w:rPr>
                            <m:t>i</m:t>
                          </w:ins>
                        </m:r>
                      </m:sub>
                    </m:sSub>
                    <m:r>
                      <w:ins w:id="92" w:author="Yan Cheng" w:date="2023-08-31T10:35:00Z">
                        <m:rPr>
                          <m:sty m:val="p"/>
                        </m:rPr>
                        <w:rPr>
                          <w:rFonts w:ascii="Cambria Math" w:hAnsi="Cambria Math"/>
                          <w:lang w:eastAsia="zh-CN"/>
                        </w:rPr>
                        <m:t>=</m:t>
                      </w:ins>
                    </m:r>
                    <m:sSubSup>
                      <m:sSubSupPr>
                        <m:ctrlPr>
                          <w:ins w:id="93" w:author="Yan Cheng" w:date="2023-08-31T10:35:00Z">
                            <w:rPr>
                              <w:rFonts w:ascii="Cambria Math" w:hAnsi="Cambria Math"/>
                            </w:rPr>
                          </w:ins>
                        </m:ctrlPr>
                      </m:sSubSupPr>
                      <m:e>
                        <m:acc>
                          <m:accPr>
                            <m:chr m:val="̃"/>
                            <m:ctrlPr>
                              <w:ins w:id="94" w:author="Yan Cheng" w:date="2023-08-31T10:35:00Z">
                                <w:rPr>
                                  <w:rFonts w:ascii="Cambria Math" w:hAnsi="Cambria Math"/>
                                </w:rPr>
                              </w:ins>
                            </m:ctrlPr>
                          </m:accPr>
                          <m:e>
                            <m:r>
                              <w:ins w:id="95" w:author="Yan Cheng" w:date="2023-08-31T10:35:00Z">
                                <w:rPr>
                                  <w:rFonts w:ascii="Cambria Math" w:hAnsi="Cambria Math"/>
                                  <w:lang w:eastAsia="zh-CN"/>
                                </w:rPr>
                                <m:t>o</m:t>
                              </w:ins>
                            </m:r>
                          </m:e>
                        </m:acc>
                      </m:e>
                      <m:sub>
                        <m:r>
                          <w:ins w:id="96" w:author="Yan Cheng" w:date="2023-08-31T10:35:00Z">
                            <w:rPr>
                              <w:rFonts w:ascii="Cambria Math" w:hAnsi="Cambria Math"/>
                              <w:lang w:eastAsia="zh-CN"/>
                            </w:rPr>
                            <m:t>i</m:t>
                          </w:ins>
                        </m:r>
                      </m:sub>
                      <m:sup>
                        <m:r>
                          <w:ins w:id="97" w:author="Yan Cheng" w:date="2023-08-31T10:35:00Z">
                            <w:rPr>
                              <w:rFonts w:ascii="Cambria Math" w:hAnsi="Cambria Math"/>
                              <w:lang w:eastAsia="zh-CN"/>
                            </w:rPr>
                            <m:t>UTO</m:t>
                          </w:ins>
                        </m:r>
                        <m:r>
                          <w:ins w:id="98" w:author="Yan Cheng" w:date="2023-08-31T10:35:00Z">
                            <m:rPr>
                              <m:sty m:val="p"/>
                            </m:rPr>
                            <w:rPr>
                              <w:rFonts w:ascii="Cambria Math" w:hAnsi="Cambria Math"/>
                              <w:lang w:eastAsia="zh-CN"/>
                            </w:rPr>
                            <m:t>-</m:t>
                          </w:ins>
                        </m:r>
                        <m:r>
                          <w:ins w:id="99" w:author="Yan Cheng" w:date="2023-08-31T10:35:00Z">
                            <w:rPr>
                              <w:rFonts w:ascii="Cambria Math" w:hAnsi="Cambria Math"/>
                              <w:lang w:eastAsia="zh-CN"/>
                            </w:rPr>
                            <m:t>UCI</m:t>
                          </w:ins>
                        </m:r>
                      </m:sup>
                    </m:sSubSup>
                  </m:oMath>
                  <w:ins w:id="100" w:author="Yan Cheng" w:date="2023-08-31T10:35:00Z">
                    <w:r w:rsidRPr="00336EAC">
                      <w:rPr>
                        <w:lang w:eastAsia="zh-CN"/>
                      </w:rPr>
                      <w:t xml:space="preserve">  for </w:t>
                    </w:r>
                  </w:ins>
                  <m:oMath>
                    <m:r>
                      <w:ins w:id="101" w:author="Yan Cheng" w:date="2023-08-31T10:35:00Z">
                        <w:rPr>
                          <w:rFonts w:ascii="Cambria Math" w:hAnsi="Cambria Math"/>
                          <w:lang w:eastAsia="zh-CN"/>
                        </w:rPr>
                        <m:t>i</m:t>
                      </w:ins>
                    </m:r>
                    <m:r>
                      <w:ins w:id="102" w:author="Yan Cheng" w:date="2023-08-31T10:35:00Z">
                        <m:rPr>
                          <m:sty m:val="p"/>
                        </m:rPr>
                        <w:rPr>
                          <w:rFonts w:ascii="Cambria Math" w:hAnsi="Cambria Math"/>
                          <w:lang w:eastAsia="zh-CN"/>
                        </w:rPr>
                        <m:t xml:space="preserve">=0,1, …, </m:t>
                      </w:ins>
                    </m:r>
                    <m:sSup>
                      <m:sSupPr>
                        <m:ctrlPr>
                          <w:ins w:id="103" w:author="Yan Cheng" w:date="2023-08-31T10:35:00Z">
                            <w:rPr>
                              <w:rFonts w:ascii="Cambria Math" w:hAnsi="Cambria Math"/>
                            </w:rPr>
                          </w:ins>
                        </m:ctrlPr>
                      </m:sSupPr>
                      <m:e>
                        <m:r>
                          <w:ins w:id="104" w:author="Yan Cheng" w:date="2023-08-31T10:35:00Z">
                            <w:rPr>
                              <w:rFonts w:ascii="Cambria Math" w:hAnsi="Cambria Math"/>
                              <w:lang w:eastAsia="zh-CN"/>
                            </w:rPr>
                            <m:t>O</m:t>
                          </w:ins>
                        </m:r>
                      </m:e>
                      <m:sup>
                        <m:r>
                          <w:ins w:id="105" w:author="Yan Cheng" w:date="2023-08-31T10:35:00Z">
                            <w:rPr>
                              <w:rFonts w:ascii="Cambria Math" w:hAnsi="Cambria Math"/>
                              <w:lang w:eastAsia="zh-CN"/>
                            </w:rPr>
                            <m:t>UTO</m:t>
                          </w:ins>
                        </m:r>
                        <m:r>
                          <w:ins w:id="106" w:author="Yan Cheng" w:date="2023-08-31T10:35:00Z">
                            <m:rPr>
                              <m:sty m:val="p"/>
                            </m:rPr>
                            <w:rPr>
                              <w:rFonts w:ascii="Cambria Math" w:hAnsi="Cambria Math"/>
                              <w:lang w:eastAsia="zh-CN"/>
                            </w:rPr>
                            <m:t>-</m:t>
                          </w:ins>
                        </m:r>
                        <m:r>
                          <w:ins w:id="107" w:author="Yan Cheng" w:date="2023-08-31T10:35:00Z">
                            <w:rPr>
                              <w:rFonts w:ascii="Cambria Math" w:hAnsi="Cambria Math"/>
                              <w:lang w:eastAsia="zh-CN"/>
                            </w:rPr>
                            <m:t>UCI</m:t>
                          </w:ins>
                        </m:r>
                      </m:sup>
                    </m:sSup>
                    <m:r>
                      <w:ins w:id="108" w:author="Yan Cheng" w:date="2023-08-31T10:35:00Z">
                        <m:rPr>
                          <m:sty m:val="p"/>
                        </m:rPr>
                        <w:rPr>
                          <w:rFonts w:ascii="Cambria Math" w:hAnsi="Cambria Math"/>
                          <w:lang w:eastAsia="zh-CN"/>
                        </w:rPr>
                        <m:t>-1</m:t>
                      </w:ins>
                    </m:r>
                  </m:oMath>
                  <w:ins w:id="109" w:author="Yan Cheng" w:date="2023-08-31T10:35:00Z">
                    <w:r w:rsidRPr="00336EAC">
                      <w:rPr>
                        <w:lang w:eastAsia="zh-CN"/>
                      </w:rPr>
                      <w:t xml:space="preserve"> and </w:t>
                    </w:r>
                  </w:ins>
                  <m:oMath>
                    <m:r>
                      <w:ins w:id="110" w:author="Yan Cheng" w:date="2023-08-31T10:35:00Z">
                        <w:rPr>
                          <w:rFonts w:ascii="Cambria Math" w:hAnsi="Cambria Math"/>
                          <w:lang w:eastAsia="zh-CN"/>
                        </w:rPr>
                        <m:t>A</m:t>
                      </w:ins>
                    </m:r>
                    <m:r>
                      <w:ins w:id="111" w:author="Yan Cheng" w:date="2023-08-31T10:35:00Z">
                        <m:rPr>
                          <m:sty m:val="p"/>
                        </m:rPr>
                        <w:rPr>
                          <w:rFonts w:ascii="Cambria Math" w:hAnsi="Cambria Math"/>
                          <w:lang w:eastAsia="zh-CN"/>
                        </w:rPr>
                        <m:t>=</m:t>
                      </w:ins>
                    </m:r>
                    <m:sSup>
                      <m:sSupPr>
                        <m:ctrlPr>
                          <w:ins w:id="112" w:author="Yan Cheng" w:date="2023-08-31T10:35:00Z">
                            <w:rPr>
                              <w:rFonts w:ascii="Cambria Math" w:hAnsi="Cambria Math"/>
                            </w:rPr>
                          </w:ins>
                        </m:ctrlPr>
                      </m:sSupPr>
                      <m:e>
                        <m:r>
                          <w:ins w:id="113" w:author="Yan Cheng" w:date="2023-08-31T10:35:00Z">
                            <w:rPr>
                              <w:rFonts w:ascii="Cambria Math" w:hAnsi="Cambria Math"/>
                              <w:lang w:eastAsia="zh-CN"/>
                            </w:rPr>
                            <m:t>O</m:t>
                          </w:ins>
                        </m:r>
                      </m:e>
                      <m:sup>
                        <m:r>
                          <w:ins w:id="114" w:author="Yan Cheng" w:date="2023-08-31T10:35:00Z">
                            <w:rPr>
                              <w:rFonts w:ascii="Cambria Math" w:hAnsi="Cambria Math"/>
                              <w:lang w:eastAsia="zh-CN"/>
                            </w:rPr>
                            <m:t>UTO</m:t>
                          </w:ins>
                        </m:r>
                        <m:r>
                          <w:ins w:id="115" w:author="Yan Cheng" w:date="2023-08-31T10:35:00Z">
                            <m:rPr>
                              <m:sty m:val="p"/>
                            </m:rPr>
                            <w:rPr>
                              <w:rFonts w:ascii="Cambria Math" w:hAnsi="Cambria Math"/>
                              <w:lang w:eastAsia="zh-CN"/>
                            </w:rPr>
                            <m:t>-</m:t>
                          </w:ins>
                        </m:r>
                        <m:r>
                          <w:ins w:id="116" w:author="Yan Cheng" w:date="2023-08-31T10:35:00Z">
                            <w:rPr>
                              <w:rFonts w:ascii="Cambria Math" w:hAnsi="Cambria Math"/>
                              <w:lang w:eastAsia="zh-CN"/>
                            </w:rPr>
                            <m:t>UCI</m:t>
                          </w:ins>
                        </m:r>
                      </m:sup>
                    </m:sSup>
                  </m:oMath>
                  <w:ins w:id="117" w:author="Yan Cheng" w:date="2023-08-31T10:35:00Z">
                    <w:r w:rsidRPr="00336EAC">
                      <w:rPr>
                        <w:lang w:eastAsia="zh-CN"/>
                      </w:rPr>
                      <w:t xml:space="preserve">, where </w:t>
                    </w:r>
                  </w:ins>
                  <m:oMath>
                    <m:sSup>
                      <m:sSupPr>
                        <m:ctrlPr>
                          <w:ins w:id="118" w:author="Yan Cheng" w:date="2023-08-31T18:26:00Z">
                            <w:rPr>
                              <w:rFonts w:ascii="Cambria Math" w:hAnsi="Cambria Math"/>
                            </w:rPr>
                          </w:ins>
                        </m:ctrlPr>
                      </m:sSupPr>
                      <m:e>
                        <m:r>
                          <w:ins w:id="119" w:author="Yan Cheng" w:date="2023-08-31T18:26:00Z">
                            <w:rPr>
                              <w:rFonts w:ascii="Cambria Math" w:hAnsi="Cambria Math"/>
                              <w:lang w:eastAsia="zh-CN"/>
                            </w:rPr>
                            <m:t>O</m:t>
                          </w:ins>
                        </m:r>
                      </m:e>
                      <m:sup>
                        <m:r>
                          <w:ins w:id="120" w:author="Yan Cheng" w:date="2023-08-31T18:26:00Z">
                            <w:rPr>
                              <w:rFonts w:ascii="Cambria Math" w:hAnsi="Cambria Math"/>
                              <w:lang w:eastAsia="zh-CN"/>
                            </w:rPr>
                            <m:t>UTO</m:t>
                          </w:ins>
                        </m:r>
                        <m:r>
                          <w:ins w:id="121" w:author="Yan Cheng" w:date="2023-08-31T18:26:00Z">
                            <m:rPr>
                              <m:sty m:val="p"/>
                            </m:rPr>
                            <w:rPr>
                              <w:rFonts w:ascii="Cambria Math" w:hAnsi="Cambria Math"/>
                              <w:lang w:eastAsia="zh-CN"/>
                            </w:rPr>
                            <m:t>-</m:t>
                          </w:ins>
                        </m:r>
                        <m:r>
                          <w:ins w:id="122" w:author="Yan Cheng" w:date="2023-08-31T18:26:00Z">
                            <w:rPr>
                              <w:rFonts w:ascii="Cambria Math" w:hAnsi="Cambria Math"/>
                              <w:lang w:eastAsia="zh-CN"/>
                            </w:rPr>
                            <m:t>UCI</m:t>
                          </w:ins>
                        </m:r>
                      </m:sup>
                    </m:sSup>
                  </m:oMath>
                  <w:ins w:id="123" w:author="Yan Cheng" w:date="2023-08-31T18:26:00Z">
                    <w:r>
                      <w:rPr>
                        <w:rFonts w:hint="eastAsia"/>
                        <w:lang w:eastAsia="zh-CN"/>
                      </w:rPr>
                      <w:t xml:space="preserve"> </w:t>
                    </w:r>
                    <w:r>
                      <w:t xml:space="preserve">is provided by </w:t>
                    </w:r>
                    <w:proofErr w:type="spellStart"/>
                    <w:r w:rsidRPr="00141DDE">
                      <w:rPr>
                        <w:i/>
                        <w:iCs/>
                        <w:lang w:eastAsia="zh-CN"/>
                      </w:rPr>
                      <w:t>nrof_UTO_UCI</w:t>
                    </w:r>
                    <w:proofErr w:type="spellEnd"/>
                    <w:r>
                      <w:rPr>
                        <w:lang w:eastAsia="zh-CN"/>
                      </w:rPr>
                      <w:t xml:space="preserve">, and </w:t>
                    </w:r>
                  </w:ins>
                  <w:ins w:id="124" w:author="Yan Cheng" w:date="2023-08-31T10:35:00Z">
                    <w:r w:rsidRPr="00336EAC">
                      <w:rPr>
                        <w:lang w:eastAsia="zh-CN"/>
                      </w:rPr>
                      <w:t xml:space="preserve">the UTO-UCI bit sequence </w:t>
                    </w:r>
                  </w:ins>
                  <m:oMath>
                    <m:sSubSup>
                      <m:sSubSupPr>
                        <m:ctrlPr>
                          <w:ins w:id="125" w:author="Yan Cheng" w:date="2023-08-31T10:35:00Z">
                            <w:rPr>
                              <w:rFonts w:ascii="Cambria Math" w:hAnsi="Cambria Math"/>
                            </w:rPr>
                          </w:ins>
                        </m:ctrlPr>
                      </m:sSubSupPr>
                      <m:e>
                        <m:acc>
                          <m:accPr>
                            <m:chr m:val="̃"/>
                            <m:ctrlPr>
                              <w:ins w:id="126" w:author="Yan Cheng" w:date="2023-08-31T10:35:00Z">
                                <w:rPr>
                                  <w:rFonts w:ascii="Cambria Math" w:hAnsi="Cambria Math"/>
                                </w:rPr>
                              </w:ins>
                            </m:ctrlPr>
                          </m:accPr>
                          <m:e>
                            <m:r>
                              <w:ins w:id="127" w:author="Yan Cheng" w:date="2023-08-31T10:35:00Z">
                                <w:rPr>
                                  <w:rFonts w:ascii="Cambria Math" w:hAnsi="Cambria Math"/>
                                  <w:lang w:eastAsia="zh-CN"/>
                                </w:rPr>
                                <m:t>o</m:t>
                              </w:ins>
                            </m:r>
                          </m:e>
                        </m:acc>
                      </m:e>
                      <m:sub>
                        <m:r>
                          <w:ins w:id="128" w:author="Yan Cheng" w:date="2023-08-31T10:35:00Z">
                            <m:rPr>
                              <m:sty m:val="p"/>
                            </m:rPr>
                            <w:rPr>
                              <w:rFonts w:ascii="Cambria Math" w:hAnsi="Cambria Math"/>
                              <w:lang w:eastAsia="zh-CN"/>
                            </w:rPr>
                            <m:t>0</m:t>
                          </w:ins>
                        </m:r>
                      </m:sub>
                      <m:sup>
                        <m:r>
                          <w:ins w:id="129" w:author="Yan Cheng" w:date="2023-08-31T10:35:00Z">
                            <w:rPr>
                              <w:rFonts w:ascii="Cambria Math" w:hAnsi="Cambria Math"/>
                              <w:lang w:eastAsia="zh-CN"/>
                            </w:rPr>
                            <m:t>UTO</m:t>
                          </w:ins>
                        </m:r>
                        <m:r>
                          <w:ins w:id="130" w:author="Yan Cheng" w:date="2023-08-31T10:35:00Z">
                            <m:rPr>
                              <m:sty m:val="p"/>
                            </m:rPr>
                            <w:rPr>
                              <w:rFonts w:ascii="Cambria Math" w:hAnsi="Cambria Math"/>
                              <w:lang w:eastAsia="zh-CN"/>
                            </w:rPr>
                            <m:t>-</m:t>
                          </w:ins>
                        </m:r>
                        <m:r>
                          <w:ins w:id="131" w:author="Yan Cheng" w:date="2023-08-31T10:35:00Z">
                            <w:rPr>
                              <w:rFonts w:ascii="Cambria Math" w:hAnsi="Cambria Math"/>
                              <w:lang w:eastAsia="zh-CN"/>
                            </w:rPr>
                            <m:t>UCI</m:t>
                          </w:ins>
                        </m:r>
                      </m:sup>
                    </m:sSubSup>
                    <m:r>
                      <w:ins w:id="132" w:author="Yan Cheng" w:date="2023-08-31T10:35:00Z">
                        <m:rPr>
                          <m:sty m:val="p"/>
                        </m:rPr>
                        <w:rPr>
                          <w:rFonts w:ascii="Cambria Math" w:hAnsi="Cambria Math"/>
                          <w:lang w:eastAsia="zh-CN"/>
                        </w:rPr>
                        <m:t xml:space="preserve">, </m:t>
                      </w:ins>
                    </m:r>
                    <m:sSubSup>
                      <m:sSubSupPr>
                        <m:ctrlPr>
                          <w:ins w:id="133" w:author="Yan Cheng" w:date="2023-08-31T10:35:00Z">
                            <w:rPr>
                              <w:rFonts w:ascii="Cambria Math" w:hAnsi="Cambria Math"/>
                            </w:rPr>
                          </w:ins>
                        </m:ctrlPr>
                      </m:sSubSupPr>
                      <m:e>
                        <m:acc>
                          <m:accPr>
                            <m:chr m:val="̃"/>
                            <m:ctrlPr>
                              <w:ins w:id="134" w:author="Yan Cheng" w:date="2023-08-31T10:35:00Z">
                                <w:rPr>
                                  <w:rFonts w:ascii="Cambria Math" w:hAnsi="Cambria Math"/>
                                </w:rPr>
                              </w:ins>
                            </m:ctrlPr>
                          </m:accPr>
                          <m:e>
                            <m:r>
                              <w:ins w:id="135" w:author="Yan Cheng" w:date="2023-08-31T10:35:00Z">
                                <w:rPr>
                                  <w:rFonts w:ascii="Cambria Math" w:hAnsi="Cambria Math"/>
                                  <w:lang w:eastAsia="zh-CN"/>
                                </w:rPr>
                                <m:t>o</m:t>
                              </w:ins>
                            </m:r>
                          </m:e>
                        </m:acc>
                      </m:e>
                      <m:sub>
                        <m:r>
                          <w:ins w:id="136" w:author="Yan Cheng" w:date="2023-08-31T10:35:00Z">
                            <m:rPr>
                              <m:sty m:val="p"/>
                            </m:rPr>
                            <w:rPr>
                              <w:rFonts w:ascii="Cambria Math" w:hAnsi="Cambria Math"/>
                              <w:lang w:eastAsia="zh-CN"/>
                            </w:rPr>
                            <m:t>1</m:t>
                          </w:ins>
                        </m:r>
                      </m:sub>
                      <m:sup>
                        <m:r>
                          <w:ins w:id="137" w:author="Yan Cheng" w:date="2023-08-31T10:35:00Z">
                            <w:rPr>
                              <w:rFonts w:ascii="Cambria Math" w:hAnsi="Cambria Math"/>
                              <w:lang w:eastAsia="zh-CN"/>
                            </w:rPr>
                            <m:t>UTO</m:t>
                          </w:ins>
                        </m:r>
                        <m:r>
                          <w:ins w:id="138" w:author="Yan Cheng" w:date="2023-08-31T10:35:00Z">
                            <m:rPr>
                              <m:sty m:val="p"/>
                            </m:rPr>
                            <w:rPr>
                              <w:rFonts w:ascii="Cambria Math" w:hAnsi="Cambria Math"/>
                              <w:lang w:eastAsia="zh-CN"/>
                            </w:rPr>
                            <m:t>-</m:t>
                          </w:ins>
                        </m:r>
                        <m:r>
                          <w:ins w:id="139" w:author="Yan Cheng" w:date="2023-08-31T10:35:00Z">
                            <w:rPr>
                              <w:rFonts w:ascii="Cambria Math" w:hAnsi="Cambria Math"/>
                              <w:lang w:eastAsia="zh-CN"/>
                            </w:rPr>
                            <m:t>UCI</m:t>
                          </w:ins>
                        </m:r>
                      </m:sup>
                    </m:sSubSup>
                    <m:r>
                      <w:ins w:id="140" w:author="Yan Cheng" w:date="2023-08-31T10:35:00Z">
                        <m:rPr>
                          <m:sty m:val="p"/>
                        </m:rPr>
                        <w:rPr>
                          <w:rFonts w:ascii="Cambria Math" w:hAnsi="Cambria Math"/>
                          <w:lang w:eastAsia="zh-CN"/>
                        </w:rPr>
                        <m:t xml:space="preserve">, …, </m:t>
                      </w:ins>
                    </m:r>
                    <m:sSubSup>
                      <m:sSubSupPr>
                        <m:ctrlPr>
                          <w:ins w:id="141" w:author="Yan Cheng" w:date="2023-08-31T10:35:00Z">
                            <w:rPr>
                              <w:rFonts w:ascii="Cambria Math" w:hAnsi="Cambria Math"/>
                            </w:rPr>
                          </w:ins>
                        </m:ctrlPr>
                      </m:sSubSupPr>
                      <m:e>
                        <m:acc>
                          <m:accPr>
                            <m:chr m:val="̃"/>
                            <m:ctrlPr>
                              <w:ins w:id="142" w:author="Yan Cheng" w:date="2023-08-31T10:35:00Z">
                                <w:rPr>
                                  <w:rFonts w:ascii="Cambria Math" w:hAnsi="Cambria Math"/>
                                </w:rPr>
                              </w:ins>
                            </m:ctrlPr>
                          </m:accPr>
                          <m:e>
                            <m:r>
                              <w:ins w:id="143" w:author="Yan Cheng" w:date="2023-08-31T10:35:00Z">
                                <w:rPr>
                                  <w:rFonts w:ascii="Cambria Math" w:hAnsi="Cambria Math"/>
                                  <w:lang w:eastAsia="zh-CN"/>
                                </w:rPr>
                                <m:t>o</m:t>
                              </w:ins>
                            </m:r>
                          </m:e>
                        </m:acc>
                      </m:e>
                      <m:sub>
                        <m:sSup>
                          <m:sSupPr>
                            <m:ctrlPr>
                              <w:ins w:id="144" w:author="Yan Cheng" w:date="2023-08-31T10:35:00Z">
                                <w:rPr>
                                  <w:rFonts w:ascii="Cambria Math" w:hAnsi="Cambria Math"/>
                                </w:rPr>
                              </w:ins>
                            </m:ctrlPr>
                          </m:sSupPr>
                          <m:e>
                            <m:r>
                              <w:ins w:id="145" w:author="Yan Cheng" w:date="2023-08-31T10:35:00Z">
                                <w:rPr>
                                  <w:rFonts w:ascii="Cambria Math" w:hAnsi="Cambria Math"/>
                                  <w:lang w:eastAsia="zh-CN"/>
                                </w:rPr>
                                <m:t>O</m:t>
                              </w:ins>
                            </m:r>
                          </m:e>
                          <m:sup>
                            <m:r>
                              <w:ins w:id="146" w:author="Yan Cheng" w:date="2023-08-31T10:35:00Z">
                                <w:rPr>
                                  <w:rFonts w:ascii="Cambria Math" w:hAnsi="Cambria Math"/>
                                  <w:lang w:eastAsia="zh-CN"/>
                                </w:rPr>
                                <m:t>UTO</m:t>
                              </w:ins>
                            </m:r>
                            <m:r>
                              <w:ins w:id="147" w:author="Yan Cheng" w:date="2023-08-31T10:35:00Z">
                                <m:rPr>
                                  <m:sty m:val="p"/>
                                </m:rPr>
                                <w:rPr>
                                  <w:rFonts w:ascii="Cambria Math" w:hAnsi="Cambria Math"/>
                                  <w:lang w:eastAsia="zh-CN"/>
                                </w:rPr>
                                <m:t>-</m:t>
                              </w:ins>
                            </m:r>
                            <m:r>
                              <w:ins w:id="148" w:author="Yan Cheng" w:date="2023-08-31T10:35:00Z">
                                <w:rPr>
                                  <w:rFonts w:ascii="Cambria Math" w:hAnsi="Cambria Math"/>
                                  <w:lang w:eastAsia="zh-CN"/>
                                </w:rPr>
                                <m:t>UCI</m:t>
                              </w:ins>
                            </m:r>
                          </m:sup>
                        </m:sSup>
                        <m:r>
                          <w:ins w:id="149" w:author="Yan Cheng" w:date="2023-08-31T10:35:00Z">
                            <m:rPr>
                              <m:sty m:val="p"/>
                            </m:rPr>
                            <w:rPr>
                              <w:rFonts w:ascii="Cambria Math" w:hAnsi="Cambria Math"/>
                              <w:lang w:eastAsia="zh-CN"/>
                            </w:rPr>
                            <m:t>-1</m:t>
                          </w:ins>
                        </m:r>
                      </m:sub>
                      <m:sup>
                        <m:r>
                          <w:ins w:id="150" w:author="Yan Cheng" w:date="2023-08-31T10:35:00Z">
                            <w:rPr>
                              <w:rFonts w:ascii="Cambria Math" w:hAnsi="Cambria Math"/>
                              <w:lang w:eastAsia="zh-CN"/>
                            </w:rPr>
                            <m:t>UTO</m:t>
                          </w:ins>
                        </m:r>
                        <m:r>
                          <w:ins w:id="151" w:author="Yan Cheng" w:date="2023-08-31T10:35:00Z">
                            <m:rPr>
                              <m:sty m:val="p"/>
                            </m:rPr>
                            <w:rPr>
                              <w:rFonts w:ascii="Cambria Math" w:hAnsi="Cambria Math"/>
                              <w:lang w:eastAsia="zh-CN"/>
                            </w:rPr>
                            <m:t>-</m:t>
                          </w:ins>
                        </m:r>
                        <m:r>
                          <w:ins w:id="152" w:author="Yan Cheng" w:date="2023-08-31T10:35:00Z">
                            <w:rPr>
                              <w:rFonts w:ascii="Cambria Math" w:hAnsi="Cambria Math"/>
                              <w:lang w:eastAsia="zh-CN"/>
                            </w:rPr>
                            <m:t>UCI</m:t>
                          </w:ins>
                        </m:r>
                      </m:sup>
                    </m:sSubSup>
                  </m:oMath>
                  <w:ins w:id="153" w:author="Yan Cheng" w:date="2023-08-31T10:35:00Z">
                    <w:r w:rsidRPr="00562036">
                      <w:rPr>
                        <w:color w:val="000000" w:themeColor="text1"/>
                        <w:lang w:eastAsia="zh-CN"/>
                      </w:rPr>
                      <w:t xml:space="preserve"> </w:t>
                    </w:r>
                  </w:ins>
                  <w:ins w:id="154" w:author="Yan Cheng" w:date="2023-09-01T11:04:00Z">
                    <w:r>
                      <w:rPr>
                        <w:color w:val="000000" w:themeColor="text1"/>
                        <w:lang w:eastAsia="zh-CN"/>
                      </w:rPr>
                      <w:t xml:space="preserve">is given by clause </w:t>
                    </w:r>
                    <w:proofErr w:type="spellStart"/>
                    <w:r>
                      <w:rPr>
                        <w:color w:val="000000" w:themeColor="text1"/>
                        <w:lang w:eastAsia="zh-CN"/>
                      </w:rPr>
                      <w:t>x.x</w:t>
                    </w:r>
                    <w:proofErr w:type="spellEnd"/>
                    <w:r>
                      <w:rPr>
                        <w:color w:val="000000" w:themeColor="text1"/>
                        <w:lang w:eastAsia="zh-CN"/>
                      </w:rPr>
                      <w:t xml:space="preserve"> of </w:t>
                    </w:r>
                    <w:r w:rsidRPr="00ED4AF8">
                      <w:rPr>
                        <w:rFonts w:hint="eastAsia"/>
                        <w:lang w:eastAsia="zh-CN"/>
                      </w:rPr>
                      <w:t>[5, TS</w:t>
                    </w:r>
                    <w:r w:rsidRPr="00ED4AF8">
                      <w:rPr>
                        <w:lang w:eastAsia="zh-CN"/>
                      </w:rPr>
                      <w:t xml:space="preserve"> </w:t>
                    </w:r>
                    <w:r w:rsidRPr="00ED4AF8">
                      <w:rPr>
                        <w:rFonts w:hint="eastAsia"/>
                        <w:lang w:eastAsia="zh-CN"/>
                      </w:rPr>
                      <w:t>38.213].</w:t>
                    </w:r>
                  </w:ins>
                </w:p>
                <w:p w14:paraId="6AD6D0CD" w14:textId="77777777" w:rsidR="008705A2" w:rsidRDefault="008705A2" w:rsidP="008705A2">
                  <w:pPr>
                    <w:spacing w:beforeLines="50" w:before="120"/>
                    <w:ind w:left="3080"/>
                    <w:jc w:val="left"/>
                    <w:rPr>
                      <w:kern w:val="2"/>
                      <w:lang w:eastAsia="zh-CN"/>
                    </w:rPr>
                  </w:pPr>
                </w:p>
              </w:tc>
            </w:tr>
          </w:tbl>
          <w:p w14:paraId="22AE149C" w14:textId="77777777" w:rsidR="008705A2" w:rsidRDefault="008705A2" w:rsidP="008705A2">
            <w:pPr>
              <w:jc w:val="left"/>
              <w:rPr>
                <w:b/>
                <w:bCs/>
                <w:lang w:eastAsia="zh-CN"/>
              </w:rPr>
            </w:pPr>
          </w:p>
          <w:p w14:paraId="11A040AB" w14:textId="4CB529BD" w:rsidR="008705A2" w:rsidRDefault="008705A2" w:rsidP="008705A2">
            <w:pPr>
              <w:spacing w:beforeLines="50" w:before="120"/>
              <w:rPr>
                <w:kern w:val="2"/>
                <w:lang w:eastAsia="zh-CN"/>
              </w:rPr>
            </w:pPr>
            <w:r w:rsidRPr="006D4517">
              <w:rPr>
                <w:b/>
                <w:bCs/>
                <w:kern w:val="2"/>
                <w:lang w:eastAsia="zh-CN"/>
              </w:rPr>
              <w:t xml:space="preserve">Comment </w:t>
            </w:r>
            <w:r>
              <w:rPr>
                <w:b/>
                <w:bCs/>
                <w:kern w:val="2"/>
                <w:lang w:eastAsia="zh-CN"/>
              </w:rPr>
              <w:t>3</w:t>
            </w:r>
            <w:r w:rsidRPr="006D4517">
              <w:rPr>
                <w:b/>
                <w:bCs/>
                <w:kern w:val="2"/>
                <w:lang w:eastAsia="zh-CN"/>
              </w:rPr>
              <w:t>:</w:t>
            </w:r>
            <w:r>
              <w:rPr>
                <w:kern w:val="2"/>
                <w:lang w:eastAsia="zh-CN"/>
              </w:rPr>
              <w:t xml:space="preserve"> UTO-UCI and CG PUSCH have the same priority according to the agreement below.</w:t>
            </w:r>
          </w:p>
          <w:p w14:paraId="4BDD96E5" w14:textId="77777777" w:rsidR="008705A2" w:rsidRDefault="008705A2" w:rsidP="008705A2">
            <w:pPr>
              <w:spacing w:beforeLines="50" w:before="120"/>
              <w:ind w:left="3080"/>
              <w:rPr>
                <w:kern w:val="2"/>
                <w:lang w:eastAsia="zh-CN"/>
              </w:rPr>
            </w:pPr>
          </w:p>
          <w:tbl>
            <w:tblPr>
              <w:tblStyle w:val="TableGrid"/>
              <w:tblW w:w="0" w:type="auto"/>
              <w:tblLook w:val="04A0" w:firstRow="1" w:lastRow="0" w:firstColumn="1" w:lastColumn="0" w:noHBand="0" w:noVBand="1"/>
            </w:tblPr>
            <w:tblGrid>
              <w:gridCol w:w="6968"/>
            </w:tblGrid>
            <w:tr w:rsidR="008705A2" w14:paraId="71E161D7" w14:textId="77777777" w:rsidTr="00630F1E">
              <w:tc>
                <w:tcPr>
                  <w:tcW w:w="6968" w:type="dxa"/>
                </w:tcPr>
                <w:p w14:paraId="0EF2A091" w14:textId="77777777" w:rsidR="008705A2" w:rsidRPr="008D0F2F" w:rsidRDefault="008705A2" w:rsidP="008705A2">
                  <w:pPr>
                    <w:rPr>
                      <w:rFonts w:cs="Times"/>
                      <w:b/>
                      <w:bCs/>
                      <w:highlight w:val="green"/>
                      <w:lang w:eastAsia="x-none"/>
                    </w:rPr>
                  </w:pPr>
                  <w:r w:rsidRPr="008D0F2F">
                    <w:rPr>
                      <w:rFonts w:cs="Times"/>
                      <w:b/>
                      <w:bCs/>
                      <w:highlight w:val="green"/>
                      <w:lang w:eastAsia="x-none"/>
                    </w:rPr>
                    <w:t>Agreement</w:t>
                  </w:r>
                </w:p>
                <w:p w14:paraId="0D069832" w14:textId="77777777" w:rsidR="008705A2" w:rsidRPr="008705A2" w:rsidRDefault="008705A2" w:rsidP="008705A2">
                  <w:pPr>
                    <w:autoSpaceDE/>
                    <w:autoSpaceDN/>
                    <w:adjustRightInd/>
                    <w:snapToGrid/>
                    <w:spacing w:after="0"/>
                    <w:jc w:val="left"/>
                    <w:rPr>
                      <w:rFonts w:cs="Times"/>
                      <w:lang w:eastAsia="ja-JP"/>
                    </w:rPr>
                  </w:pPr>
                  <w:r w:rsidRPr="008705A2">
                    <w:rPr>
                      <w:rFonts w:cs="Times"/>
                    </w:rPr>
                    <w:t xml:space="preserve">With respect to PHY two-level priority, for a configured grant PUSCH configuration, the “UTO-UCI” has the </w:t>
                  </w:r>
                  <w:r w:rsidRPr="008705A2">
                    <w:rPr>
                      <w:rFonts w:cs="Times"/>
                      <w:highlight w:val="yellow"/>
                    </w:rPr>
                    <w:t>same priority</w:t>
                  </w:r>
                  <w:r w:rsidRPr="008705A2">
                    <w:rPr>
                      <w:rFonts w:cs="Times"/>
                    </w:rPr>
                    <w:t xml:space="preserve"> level as the configured grant PUSCH.</w:t>
                  </w:r>
                </w:p>
                <w:p w14:paraId="51096E82" w14:textId="77777777" w:rsidR="008705A2" w:rsidRPr="008705A2" w:rsidRDefault="008705A2" w:rsidP="008705A2">
                  <w:pPr>
                    <w:autoSpaceDE/>
                    <w:autoSpaceDN/>
                    <w:adjustRightInd/>
                    <w:snapToGrid/>
                    <w:spacing w:after="0"/>
                    <w:jc w:val="left"/>
                    <w:rPr>
                      <w:kern w:val="2"/>
                      <w:lang w:eastAsia="zh-CN"/>
                    </w:rPr>
                  </w:pPr>
                  <w:r w:rsidRPr="008705A2">
                    <w:rPr>
                      <w:rFonts w:cs="Times"/>
                    </w:rPr>
                    <w:t>Note: The term “UTO-UCI” refers to the “UCI that provides information about unused CG PUSCH transmission occasions” for convenience.</w:t>
                  </w:r>
                </w:p>
              </w:tc>
            </w:tr>
          </w:tbl>
          <w:p w14:paraId="6E737588" w14:textId="77777777" w:rsidR="008705A2" w:rsidRDefault="008705A2" w:rsidP="008705A2">
            <w:pPr>
              <w:spacing w:beforeLines="50" w:before="120"/>
              <w:ind w:left="3080"/>
              <w:rPr>
                <w:kern w:val="2"/>
                <w:lang w:eastAsia="zh-CN"/>
              </w:rPr>
            </w:pPr>
          </w:p>
          <w:p w14:paraId="5E70C922" w14:textId="77777777" w:rsidR="008705A2" w:rsidRDefault="008705A2" w:rsidP="008705A2">
            <w:pPr>
              <w:spacing w:beforeLines="50" w:before="120"/>
              <w:rPr>
                <w:kern w:val="2"/>
                <w:lang w:eastAsia="zh-CN"/>
              </w:rPr>
            </w:pPr>
            <w:r>
              <w:rPr>
                <w:kern w:val="2"/>
                <w:lang w:eastAsia="zh-CN"/>
              </w:rPr>
              <w:t>However, in the following text in clause 6.3.2.7, the priority of CG-UCI (which is replaced by UTO-UCI) is 1 but the priority of PUSCH is 0.</w:t>
            </w:r>
          </w:p>
          <w:p w14:paraId="27E0F864" w14:textId="77777777" w:rsidR="008705A2" w:rsidRDefault="008705A2" w:rsidP="008705A2">
            <w:pPr>
              <w:spacing w:beforeLines="50" w:before="120"/>
              <w:ind w:left="3080"/>
              <w:rPr>
                <w:kern w:val="2"/>
                <w:lang w:eastAsia="zh-CN"/>
              </w:rPr>
            </w:pPr>
          </w:p>
          <w:tbl>
            <w:tblPr>
              <w:tblStyle w:val="TableGrid"/>
              <w:tblW w:w="0" w:type="auto"/>
              <w:tblLook w:val="04A0" w:firstRow="1" w:lastRow="0" w:firstColumn="1" w:lastColumn="0" w:noHBand="0" w:noVBand="1"/>
            </w:tblPr>
            <w:tblGrid>
              <w:gridCol w:w="6968"/>
            </w:tblGrid>
            <w:tr w:rsidR="008705A2" w14:paraId="672178C3" w14:textId="77777777" w:rsidTr="00630F1E">
              <w:tc>
                <w:tcPr>
                  <w:tcW w:w="6968" w:type="dxa"/>
                </w:tcPr>
                <w:p w14:paraId="7CA5E266" w14:textId="77777777" w:rsidR="008705A2" w:rsidRPr="0014699C" w:rsidRDefault="008705A2" w:rsidP="008705A2">
                  <w:pPr>
                    <w:rPr>
                      <w:lang w:eastAsia="zh-CN"/>
                    </w:rPr>
                  </w:pPr>
                  <w:r w:rsidRPr="0014699C">
                    <w:rPr>
                      <w:rFonts w:hint="eastAsia"/>
                      <w:lang w:eastAsia="zh-CN"/>
                    </w:rPr>
                    <w:t xml:space="preserve">If </w:t>
                  </w:r>
                  <w:r w:rsidRPr="0014699C">
                    <w:rPr>
                      <w:i/>
                      <w:iCs/>
                      <w:noProof/>
                    </w:rPr>
                    <w:t>uci-MuxWithDiffPrio</w:t>
                  </w:r>
                  <w:r w:rsidRPr="0014699C">
                    <w:rPr>
                      <w:rFonts w:cs="Arial"/>
                      <w:i/>
                      <w:lang w:eastAsia="zh-CN"/>
                    </w:rPr>
                    <w:t xml:space="preserve"> </w:t>
                  </w:r>
                  <w:r w:rsidRPr="0014699C">
                    <w:rPr>
                      <w:rFonts w:cs="Arial"/>
                      <w:lang w:eastAsia="zh-CN"/>
                    </w:rPr>
                    <w:t>is configured,</w:t>
                  </w:r>
                  <w:r w:rsidRPr="0014699C">
                    <w:rPr>
                      <w:lang w:eastAsia="zh-CN"/>
                    </w:rPr>
                    <w:t xml:space="preserve"> and HARQ-ACK bits associated with priority index 0, HARQ-ACK bits associated with priority index 1 and/or </w:t>
                  </w:r>
                  <w:r w:rsidRPr="006D4517">
                    <w:rPr>
                      <w:highlight w:val="yellow"/>
                      <w:lang w:eastAsia="zh-CN"/>
                    </w:rPr>
                    <w:t>CG-UCI associated with priority index 1</w:t>
                  </w:r>
                  <w:r w:rsidRPr="0014699C">
                    <w:rPr>
                      <w:lang w:eastAsia="zh-CN"/>
                    </w:rPr>
                    <w:t>, and CSI part 1 if any</w:t>
                  </w:r>
                  <w:r w:rsidRPr="0014699C">
                    <w:rPr>
                      <w:rFonts w:hint="eastAsia"/>
                      <w:lang w:eastAsia="zh-CN"/>
                    </w:rPr>
                    <w:t xml:space="preserve"> are transmitted on a PUSCH</w:t>
                  </w:r>
                  <w:r w:rsidRPr="0014699C">
                    <w:rPr>
                      <w:lang w:eastAsia="zh-CN"/>
                    </w:rPr>
                    <w:t>,</w:t>
                  </w:r>
                  <w:r w:rsidRPr="0014699C">
                    <w:rPr>
                      <w:rFonts w:hint="eastAsia"/>
                      <w:lang w:eastAsia="zh-CN"/>
                    </w:rPr>
                    <w:t xml:space="preserve"> </w:t>
                  </w:r>
                </w:p>
                <w:p w14:paraId="02EB6D9A" w14:textId="77777777" w:rsidR="008705A2" w:rsidRPr="0014699C" w:rsidRDefault="008705A2" w:rsidP="008705A2">
                  <w:pPr>
                    <w:ind w:left="425"/>
                    <w:rPr>
                      <w:lang w:eastAsia="zh-CN"/>
                    </w:rPr>
                  </w:pPr>
                  <w:r w:rsidRPr="0014699C">
                    <w:rPr>
                      <w:lang w:eastAsia="zh-CN"/>
                    </w:rPr>
                    <w:t>-</w:t>
                  </w:r>
                  <w:r w:rsidRPr="0014699C">
                    <w:rPr>
                      <w:lang w:eastAsia="zh-CN"/>
                    </w:rPr>
                    <w:tab/>
                    <w:t>if CSI part 1 is also transmitted on the PUSCH</w:t>
                  </w:r>
                  <w:r w:rsidRPr="0014699C">
                    <w:rPr>
                      <w:rFonts w:hint="eastAsia"/>
                      <w:lang w:eastAsia="zh-CN"/>
                    </w:rPr>
                    <w:t xml:space="preserve"> </w:t>
                  </w:r>
                  <w:r w:rsidRPr="0014699C">
                    <w:rPr>
                      <w:lang w:eastAsia="zh-CN"/>
                    </w:rPr>
                    <w:t>and the PUSCH is associated with priority index 1, t</w:t>
                  </w:r>
                  <w:r w:rsidRPr="0014699C">
                    <w:rPr>
                      <w:rFonts w:hint="eastAsia"/>
                      <w:lang w:eastAsia="zh-CN"/>
                    </w:rPr>
                    <w:t xml:space="preserve">he coded UCI bits are </w:t>
                  </w:r>
                  <w:r w:rsidRPr="0014699C">
                    <w:rPr>
                      <w:lang w:eastAsia="zh-CN"/>
                    </w:rPr>
                    <w:t>multiplexed</w:t>
                  </w:r>
                  <w:r w:rsidRPr="0014699C">
                    <w:rPr>
                      <w:rFonts w:hint="eastAsia"/>
                      <w:lang w:eastAsia="zh-CN"/>
                    </w:rPr>
                    <w:t xml:space="preserve"> onto PUSCH according to the procedures in Clause 6.2.7</w:t>
                  </w:r>
                  <w:r w:rsidRPr="0014699C">
                    <w:rPr>
                      <w:lang w:eastAsia="zh-CN"/>
                    </w:rPr>
                    <w:t xml:space="preserve"> by taking HARQ-ACK with priority index 1 as HARQ-ACK, and taking HARQ-ACK with priority index 0 as CSI part 2;</w:t>
                  </w:r>
                </w:p>
                <w:p w14:paraId="1CD85AE1" w14:textId="77777777" w:rsidR="008705A2" w:rsidRPr="0014699C" w:rsidRDefault="008705A2" w:rsidP="008705A2">
                  <w:pPr>
                    <w:ind w:left="425"/>
                    <w:rPr>
                      <w:lang w:eastAsia="zh-CN"/>
                    </w:rPr>
                  </w:pPr>
                  <w:r w:rsidRPr="0014699C">
                    <w:rPr>
                      <w:lang w:eastAsia="zh-CN"/>
                    </w:rPr>
                    <w:t>-</w:t>
                  </w:r>
                  <w:r w:rsidRPr="0014699C">
                    <w:rPr>
                      <w:lang w:eastAsia="zh-CN"/>
                    </w:rPr>
                    <w:tab/>
                    <w:t>otherwise, t</w:t>
                  </w:r>
                  <w:r w:rsidRPr="0014699C">
                    <w:rPr>
                      <w:rFonts w:hint="eastAsia"/>
                      <w:lang w:eastAsia="zh-CN"/>
                    </w:rPr>
                    <w:t xml:space="preserve">he coded UCI bits are </w:t>
                  </w:r>
                  <w:r w:rsidRPr="0014699C">
                    <w:rPr>
                      <w:lang w:eastAsia="zh-CN"/>
                    </w:rPr>
                    <w:t>multiplexed</w:t>
                  </w:r>
                  <w:r w:rsidRPr="0014699C">
                    <w:rPr>
                      <w:rFonts w:hint="eastAsia"/>
                      <w:lang w:eastAsia="zh-CN"/>
                    </w:rPr>
                    <w:t xml:space="preserve"> onto PUSCH according to the procedures in Clause 6.2.7</w:t>
                  </w:r>
                  <w:r w:rsidRPr="0014699C">
                    <w:rPr>
                      <w:lang w:eastAsia="zh-CN"/>
                    </w:rPr>
                    <w:t xml:space="preserve"> by taking HARQ-ACK with priority index 1 if any as HARQ-ACK, taking CG-UCI associated with priority index 1 if any as CG-UCI, taking HARQ-ACK with priority index 0 as CSI part 1, and taking CSI part 1 as CSI part 2 if CSI part 1 is also</w:t>
                  </w:r>
                  <w:r w:rsidRPr="0014699C">
                    <w:rPr>
                      <w:rFonts w:hint="eastAsia"/>
                      <w:lang w:eastAsia="zh-CN"/>
                    </w:rPr>
                    <w:t xml:space="preserve"> transmitted on </w:t>
                  </w:r>
                  <w:r w:rsidRPr="0014699C">
                    <w:rPr>
                      <w:lang w:eastAsia="zh-CN"/>
                    </w:rPr>
                    <w:t>the</w:t>
                  </w:r>
                  <w:r w:rsidRPr="0014699C">
                    <w:rPr>
                      <w:rFonts w:hint="eastAsia"/>
                      <w:lang w:eastAsia="zh-CN"/>
                    </w:rPr>
                    <w:t xml:space="preserve"> PUSCH</w:t>
                  </w:r>
                  <w:r w:rsidRPr="0014699C">
                    <w:rPr>
                      <w:lang w:eastAsia="zh-CN"/>
                    </w:rPr>
                    <w:t xml:space="preserve"> and </w:t>
                  </w:r>
                  <w:r w:rsidRPr="006D4517">
                    <w:rPr>
                      <w:highlight w:val="yellow"/>
                      <w:lang w:eastAsia="zh-CN"/>
                    </w:rPr>
                    <w:t>the PUSCH is associated with priority index 0</w:t>
                  </w:r>
                  <w:r w:rsidRPr="0014699C">
                    <w:rPr>
                      <w:rFonts w:hint="eastAsia"/>
                      <w:lang w:eastAsia="zh-CN"/>
                    </w:rPr>
                    <w:t>.</w:t>
                  </w:r>
                </w:p>
                <w:p w14:paraId="33232A7B" w14:textId="77777777" w:rsidR="008705A2" w:rsidRDefault="008705A2" w:rsidP="008705A2">
                  <w:pPr>
                    <w:spacing w:beforeLines="50" w:before="120"/>
                    <w:ind w:left="3080"/>
                    <w:rPr>
                      <w:kern w:val="2"/>
                      <w:lang w:eastAsia="zh-CN"/>
                    </w:rPr>
                  </w:pPr>
                </w:p>
              </w:tc>
            </w:tr>
          </w:tbl>
          <w:p w14:paraId="0A22C701" w14:textId="77777777" w:rsidR="008705A2" w:rsidRDefault="008705A2" w:rsidP="008705A2">
            <w:pPr>
              <w:spacing w:beforeLines="50" w:before="120"/>
              <w:rPr>
                <w:kern w:val="2"/>
                <w:lang w:eastAsia="zh-CN"/>
              </w:rPr>
            </w:pPr>
            <w:r>
              <w:rPr>
                <w:kern w:val="2"/>
                <w:lang w:eastAsia="zh-CN"/>
              </w:rPr>
              <w:t>Same issue exists in Rel-17 for CG-UCI.</w:t>
            </w:r>
          </w:p>
          <w:p w14:paraId="7A359BA9" w14:textId="3047B972" w:rsidR="008705A2" w:rsidRDefault="008705A2" w:rsidP="008705A2">
            <w:pPr>
              <w:rPr>
                <w:b/>
                <w:bCs/>
                <w:lang w:eastAsia="zh-CN"/>
              </w:rPr>
            </w:pPr>
          </w:p>
        </w:tc>
      </w:tr>
      <w:tr w:rsidR="008705A2" w14:paraId="2B1757F7" w14:textId="77777777">
        <w:tc>
          <w:tcPr>
            <w:tcW w:w="2113" w:type="dxa"/>
            <w:tcBorders>
              <w:top w:val="single" w:sz="4" w:space="0" w:color="auto"/>
              <w:left w:val="single" w:sz="4" w:space="0" w:color="auto"/>
              <w:bottom w:val="single" w:sz="4" w:space="0" w:color="auto"/>
              <w:right w:val="single" w:sz="4" w:space="0" w:color="auto"/>
            </w:tcBorders>
          </w:tcPr>
          <w:p w14:paraId="0C04AACE" w14:textId="77777777" w:rsidR="008705A2" w:rsidRDefault="008705A2">
            <w:pPr>
              <w:spacing w:beforeLines="50" w:before="120"/>
              <w:rPr>
                <w:b/>
                <w:b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A1963D3" w14:textId="77777777" w:rsidR="008705A2" w:rsidRDefault="008705A2" w:rsidP="005E6DE2"/>
        </w:tc>
      </w:tr>
    </w:tbl>
    <w:bookmarkEnd w:id="2"/>
    <w:bookmarkEnd w:id="3"/>
    <w:bookmarkEnd w:id="4"/>
    <w:bookmarkEnd w:id="5"/>
    <w:p w14:paraId="675471FB" w14:textId="77777777" w:rsidR="00510DB7" w:rsidRDefault="00E624FF">
      <w:pPr>
        <w:pStyle w:val="Heading1"/>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2DA599D4" w14:textId="77777777" w:rsidR="00510DB7" w:rsidRDefault="00E624FF">
      <w:pPr>
        <w:spacing w:beforeLines="50" w:before="120"/>
        <w:rPr>
          <w:color w:val="FF0000"/>
          <w:lang w:eastAsia="zh-CN"/>
        </w:rPr>
      </w:pPr>
      <w:r>
        <w:rPr>
          <w:lang w:eastAsia="zh-CN"/>
        </w:rPr>
        <w:t xml:space="preserve">TBD </w:t>
      </w:r>
    </w:p>
    <w:p w14:paraId="450B2638" w14:textId="77777777" w:rsidR="00510DB7" w:rsidRDefault="00510DB7">
      <w:pPr>
        <w:rPr>
          <w:lang w:eastAsia="zh-CN"/>
        </w:rPr>
      </w:pPr>
    </w:p>
    <w:sectPr w:rsidR="00510DB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1B44" w14:textId="77777777" w:rsidR="00E624FF" w:rsidRDefault="00E624FF">
      <w:pPr>
        <w:spacing w:after="0"/>
      </w:pPr>
      <w:r>
        <w:separator/>
      </w:r>
    </w:p>
  </w:endnote>
  <w:endnote w:type="continuationSeparator" w:id="0">
    <w:p w14:paraId="585B6248" w14:textId="77777777" w:rsidR="00E624FF" w:rsidRDefault="00E624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libri"/>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E05D" w14:textId="77777777" w:rsidR="00E624FF" w:rsidRDefault="00E624FF">
      <w:pPr>
        <w:spacing w:after="0"/>
      </w:pPr>
      <w:r>
        <w:separator/>
      </w:r>
    </w:p>
  </w:footnote>
  <w:footnote w:type="continuationSeparator" w:id="0">
    <w:p w14:paraId="388EBF74" w14:textId="77777777" w:rsidR="00E624FF" w:rsidRDefault="00E624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3"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7DD59F5"/>
    <w:multiLevelType w:val="multilevel"/>
    <w:tmpl w:val="37DD59F5"/>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75C6733C"/>
    <w:multiLevelType w:val="multilevel"/>
    <w:tmpl w:val="75C67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2"/>
  </w:num>
  <w:num w:numId="5">
    <w:abstractNumId w:val="5"/>
  </w:num>
  <w:num w:numId="6">
    <w:abstractNumId w:val="10"/>
  </w:num>
  <w:num w:numId="7">
    <w:abstractNumId w:val="3"/>
  </w:num>
  <w:num w:numId="8">
    <w:abstractNumId w:val="8"/>
  </w:num>
  <w:num w:numId="9">
    <w:abstractNumId w:val="9"/>
  </w:num>
  <w:num w:numId="10">
    <w:abstractNumId w:val="12"/>
  </w:num>
  <w:num w:numId="11">
    <w:abstractNumId w:val="1"/>
  </w:num>
  <w:num w:numId="12">
    <w:abstractNumId w:val="0"/>
  </w:num>
  <w:num w:numId="13">
    <w:abstractNumId w:val="6"/>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59F"/>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5E60"/>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009"/>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77E2F"/>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6971"/>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0DB7"/>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5F13"/>
    <w:rsid w:val="005E6DE2"/>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C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A37"/>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47D"/>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BC4"/>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5A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4073"/>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48"/>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05F7"/>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37B"/>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4FF"/>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2794"/>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E796C"/>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909"/>
    <w:rsid w:val="00F15CCE"/>
    <w:rsid w:val="00F16186"/>
    <w:rsid w:val="00F16948"/>
    <w:rsid w:val="00F16BF2"/>
    <w:rsid w:val="00F17697"/>
    <w:rsid w:val="00F17EAE"/>
    <w:rsid w:val="00F20E26"/>
    <w:rsid w:val="00F218D4"/>
    <w:rsid w:val="00F21BE5"/>
    <w:rsid w:val="00F21C08"/>
    <w:rsid w:val="00F2250A"/>
    <w:rsid w:val="00F22949"/>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7030"/>
    <w:rsid w:val="00FF7512"/>
    <w:rsid w:val="00FF7563"/>
    <w:rsid w:val="58F1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69E499"/>
  <w15:docId w15:val="{68CD7E59-6E1A-457B-9448-7B959487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qFormat/>
    <w:pPr>
      <w:numPr>
        <w:ilvl w:val="2"/>
      </w:numPr>
      <w:tabs>
        <w:tab w:val="clear" w:pos="576"/>
      </w:tabs>
      <w:outlineLvl w:val="2"/>
    </w:pPr>
  </w:style>
  <w:style w:type="paragraph" w:styleId="Heading4">
    <w:name w:val="heading 4"/>
    <w:basedOn w:val="Heading3"/>
    <w:next w:val="Normal"/>
    <w:link w:val="Heading4Char"/>
    <w:qFormat/>
    <w:pPr>
      <w:numPr>
        <w:ilvl w:val="3"/>
      </w:numPr>
      <w:tabs>
        <w:tab w:val="clear" w:pos="864"/>
      </w:tabs>
      <w:ind w:left="720" w:hanging="720"/>
      <w:outlineLvl w:val="3"/>
    </w:pPr>
  </w:style>
  <w:style w:type="paragraph" w:styleId="Heading5">
    <w:name w:val="heading 5"/>
    <w:basedOn w:val="Heading4"/>
    <w:next w:val="Normal"/>
    <w:qFormat/>
    <w:pPr>
      <w:numPr>
        <w:ilvl w:val="4"/>
      </w:numPr>
      <w:tabs>
        <w:tab w:val="clear" w:pos="1008"/>
      </w:tabs>
      <w:ind w:left="720" w:hanging="720"/>
      <w:outlineLvl w:val="4"/>
    </w:pPr>
    <w:rPr>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ListBullet4">
    <w:name w:val="List Bullet 4"/>
    <w:basedOn w:val="Normal"/>
    <w:unhideWhenUsed/>
    <w:qFormat/>
    <w:pPr>
      <w:numPr>
        <w:numId w:val="2"/>
      </w:numPr>
      <w:spacing w:line="259" w:lineRule="auto"/>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2"/>
      <w:szCs w:val="22"/>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0">
    <w:name w:val="网格型1"/>
    <w:basedOn w:val="TableNormal"/>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1">
    <w:name w:val="表 (格子)1"/>
    <w:basedOn w:val="TableNormal"/>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uiPriority w:val="8"/>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441DCB3-2E52-4679-B344-6984195E8151}">
  <ds:schemaRefs>
    <ds:schemaRef ds:uri="http://schemas.openxmlformats.org/officeDocument/2006/bibliography"/>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D0D207B-2ABF-4E80-8BD0-68BC03DAB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858</Words>
  <Characters>4894</Characters>
  <Application>Microsoft Office Word</Application>
  <DocSecurity>0</DocSecurity>
  <Lines>40</Lines>
  <Paragraphs>11</Paragraphs>
  <ScaleCrop>false</ScaleCrop>
  <Company>Huawei Technologies</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Samsung</cp:lastModifiedBy>
  <cp:revision>2</cp:revision>
  <cp:lastPrinted>2007-06-18T22:08:00Z</cp:lastPrinted>
  <dcterms:created xsi:type="dcterms:W3CDTF">2023-09-05T02:29:00Z</dcterms:created>
  <dcterms:modified xsi:type="dcterms:W3CDTF">2023-09-05T02:29:00Z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(3)/ap2GUsp3PE2XIRxx9sJnNrGlweQ+lJT55hOGBJQLrX23sr5YwKCymlrM7KgxhA6ma3/C/1m
ANCIgul64LLvlIRXoiGXSb6sK8fGuO1lN92z1iwZuai+3yvHPTo6zHu6iPVGQ57iob8XbfW5
gJhZjjHyI93DxkWfALc8OFZngpxEj7cgo17N1M34bCMdhCuMzJzYW9KU6sRkRWK6Lwzt4GG6
PVWfDqWUKIm+Xj4kfd</vt:lpwstr>
  </property>
  <property fmtid="{D5CDD505-2E9C-101B-9397-08002B2CF9AE}" pid="13" name="_2015_ms_pID_725343_00">
    <vt:lpwstr>_2015_ms_pID_725343</vt:lpwstr>
  </property>
  <property fmtid="{D5CDD505-2E9C-101B-9397-08002B2CF9AE}" pid="14" name="_2015_ms_pID_7253431">
    <vt:lpwstr>OBInTdNJn7QjvUKIkwzfg1gAAiu8Dp3KjfafkU8jEZP6ow1ranqIwV
+dB0/qGCPYDc2vqNgcgEpIoplPvwNbc2rHFUgG/aYY0PTwXq9smk0xCdsqfSLKCqXBtqhNLI
QORmJgjQDsvRGPUMlN6iiy2aywQG/yaCmIEjjUKJdykOh5PoWt6Ucg9edUvGvDqqGrlPaBMl
209m0+qXT3UB36H94mFoq3UIbCU/FyzaZhUf</vt:lpwstr>
  </property>
  <property fmtid="{D5CDD505-2E9C-101B-9397-08002B2CF9AE}" pid="15" name="_2015_ms_pID_7253431_00">
    <vt:lpwstr>_2015_ms_pID_7253431</vt:lpwstr>
  </property>
  <property fmtid="{D5CDD505-2E9C-101B-9397-08002B2CF9AE}" pid="16" name="_2015_ms_pID_7253432">
    <vt:lpwstr>/SjM25oPPoisANNyd501c1o9FPkItq7++gnR
ZOoB5SBasPeOtzGZkWUz3SOsxKcnzg==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1693472580</vt:lpwstr>
  </property>
  <property fmtid="{D5CDD505-2E9C-101B-9397-08002B2CF9AE}" pid="29" name="KSOProductBuildVer">
    <vt:lpwstr>2052-11.8.2.12085</vt:lpwstr>
  </property>
  <property fmtid="{D5CDD505-2E9C-101B-9397-08002B2CF9AE}" pid="30" name="ICV">
    <vt:lpwstr>3BAA74A86ED34EABB5676A2C2E2FE644</vt:lpwstr>
  </property>
</Properties>
</file>