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42843" w14:textId="7F5C3264" w:rsidR="008F09F8" w:rsidRPr="0094476C" w:rsidRDefault="008F09F8" w:rsidP="008F09F8">
      <w:pPr>
        <w:pStyle w:val="CRCoverPage"/>
        <w:tabs>
          <w:tab w:val="right" w:pos="9639"/>
        </w:tabs>
        <w:spacing w:after="0"/>
        <w:rPr>
          <w:rFonts w:eastAsia="宋体"/>
          <w:b/>
          <w:noProof/>
          <w:sz w:val="24"/>
        </w:rPr>
      </w:pPr>
      <w:bookmarkStart w:id="0" w:name="_Toc29326634"/>
      <w:bookmarkStart w:id="1" w:name="_Toc29327784"/>
      <w:bookmarkStart w:id="2" w:name="_Toc36045974"/>
      <w:bookmarkStart w:id="3" w:name="_Toc36046234"/>
      <w:bookmarkStart w:id="4" w:name="_Toc36046380"/>
      <w:bookmarkStart w:id="5" w:name="_Toc45209297"/>
      <w:bookmarkStart w:id="6" w:name="_Toc51852471"/>
      <w:bookmarkStart w:id="7" w:name="_Toc106037560"/>
      <w:r w:rsidRPr="0094476C">
        <w:rPr>
          <w:rFonts w:eastAsia="宋体"/>
          <w:b/>
          <w:noProof/>
          <w:sz w:val="24"/>
        </w:rPr>
        <w:t>3GPP TSG-RAN WG1 Meeting #1</w:t>
      </w:r>
      <w:r>
        <w:rPr>
          <w:rFonts w:eastAsia="宋体"/>
          <w:b/>
          <w:noProof/>
          <w:sz w:val="24"/>
        </w:rPr>
        <w:t>1</w:t>
      </w:r>
      <w:r w:rsidR="00744FEC">
        <w:rPr>
          <w:rFonts w:eastAsia="宋体"/>
          <w:b/>
          <w:noProof/>
          <w:sz w:val="24"/>
        </w:rPr>
        <w:t>4</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C86AD0">
        <w:rPr>
          <w:rFonts w:eastAsia="宋体"/>
          <w:b/>
          <w:i/>
          <w:noProof/>
          <w:sz w:val="28"/>
          <w:szCs w:val="28"/>
        </w:rPr>
        <w:t>R1</w:t>
      </w:r>
      <w:r w:rsidRPr="00C86AD0">
        <w:rPr>
          <w:rFonts w:eastAsia="宋体" w:hint="eastAsia"/>
          <w:b/>
          <w:i/>
          <w:noProof/>
          <w:sz w:val="28"/>
          <w:szCs w:val="28"/>
        </w:rPr>
        <w:t>-</w:t>
      </w:r>
      <w:r w:rsidRPr="00C86AD0">
        <w:rPr>
          <w:rFonts w:eastAsia="宋体"/>
          <w:b/>
          <w:i/>
          <w:noProof/>
          <w:sz w:val="28"/>
          <w:szCs w:val="28"/>
        </w:rPr>
        <w:t>23</w:t>
      </w:r>
      <w:r w:rsidR="00744FEC">
        <w:rPr>
          <w:rFonts w:eastAsia="宋体"/>
          <w:b/>
          <w:i/>
          <w:noProof/>
          <w:sz w:val="28"/>
          <w:szCs w:val="28"/>
        </w:rPr>
        <w:t>xxxxx</w:t>
      </w:r>
    </w:p>
    <w:p w14:paraId="6F095F10" w14:textId="6D8F76D3" w:rsidR="008F09F8" w:rsidRPr="003D61EB" w:rsidRDefault="00744FEC" w:rsidP="008F09F8">
      <w:pPr>
        <w:pStyle w:val="CRCoverPage"/>
        <w:tabs>
          <w:tab w:val="right" w:pos="9639"/>
        </w:tabs>
        <w:spacing w:afterLines="50"/>
        <w:rPr>
          <w:rFonts w:eastAsia="宋体"/>
          <w:b/>
          <w:noProof/>
          <w:sz w:val="24"/>
        </w:rPr>
      </w:pPr>
      <w:r>
        <w:rPr>
          <w:rFonts w:eastAsia="宋体"/>
          <w:b/>
          <w:noProof/>
          <w:sz w:val="24"/>
        </w:rPr>
        <w:t>Toulouse</w:t>
      </w:r>
      <w:r w:rsidR="008F09F8">
        <w:rPr>
          <w:rFonts w:eastAsia="宋体"/>
          <w:b/>
          <w:noProof/>
          <w:sz w:val="24"/>
        </w:rPr>
        <w:t xml:space="preserve">, </w:t>
      </w:r>
      <w:r>
        <w:rPr>
          <w:rFonts w:eastAsia="宋体"/>
          <w:b/>
          <w:noProof/>
          <w:sz w:val="24"/>
        </w:rPr>
        <w:t>France</w:t>
      </w:r>
      <w:r w:rsidR="008F09F8">
        <w:rPr>
          <w:rFonts w:eastAsia="宋体"/>
          <w:b/>
          <w:noProof/>
          <w:sz w:val="24"/>
        </w:rPr>
        <w:t xml:space="preserve">, </w:t>
      </w:r>
      <w:r>
        <w:rPr>
          <w:rFonts w:eastAsia="宋体"/>
          <w:b/>
          <w:noProof/>
          <w:sz w:val="24"/>
        </w:rPr>
        <w:t>August</w:t>
      </w:r>
      <w:r w:rsidR="008F09F8">
        <w:rPr>
          <w:rFonts w:eastAsia="宋体"/>
          <w:b/>
          <w:noProof/>
          <w:sz w:val="24"/>
        </w:rPr>
        <w:t xml:space="preserve"> 2</w:t>
      </w:r>
      <w:r>
        <w:rPr>
          <w:rFonts w:eastAsia="宋体"/>
          <w:b/>
          <w:noProof/>
          <w:sz w:val="24"/>
        </w:rPr>
        <w:t>1</w:t>
      </w:r>
      <w:r w:rsidR="008F09F8">
        <w:rPr>
          <w:rFonts w:eastAsia="宋体"/>
          <w:b/>
          <w:noProof/>
          <w:sz w:val="24"/>
        </w:rPr>
        <w:t>-2</w:t>
      </w:r>
      <w:r>
        <w:rPr>
          <w:rFonts w:eastAsia="宋体"/>
          <w:b/>
          <w:noProof/>
          <w:sz w:val="24"/>
        </w:rPr>
        <w:t>5</w:t>
      </w:r>
      <w:r w:rsidR="008F09F8">
        <w:rPr>
          <w:rFonts w:eastAsia="宋体"/>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9F8" w14:paraId="33481033" w14:textId="77777777" w:rsidTr="009D766D">
        <w:tc>
          <w:tcPr>
            <w:tcW w:w="9641" w:type="dxa"/>
            <w:gridSpan w:val="9"/>
            <w:tcBorders>
              <w:top w:val="single" w:sz="4" w:space="0" w:color="auto"/>
              <w:left w:val="single" w:sz="4" w:space="0" w:color="auto"/>
              <w:right w:val="single" w:sz="4" w:space="0" w:color="auto"/>
            </w:tcBorders>
          </w:tcPr>
          <w:p w14:paraId="5590E904" w14:textId="77777777" w:rsidR="008F09F8" w:rsidRDefault="008F09F8" w:rsidP="009D766D">
            <w:pPr>
              <w:pStyle w:val="CRCoverPage"/>
              <w:spacing w:after="0"/>
              <w:jc w:val="right"/>
              <w:rPr>
                <w:i/>
                <w:noProof/>
              </w:rPr>
            </w:pPr>
            <w:r>
              <w:rPr>
                <w:i/>
                <w:noProof/>
                <w:sz w:val="14"/>
              </w:rPr>
              <w:t>CR-Form-v12.2</w:t>
            </w:r>
          </w:p>
        </w:tc>
      </w:tr>
      <w:tr w:rsidR="008F09F8" w14:paraId="649F5291" w14:textId="77777777" w:rsidTr="009D766D">
        <w:tc>
          <w:tcPr>
            <w:tcW w:w="9641" w:type="dxa"/>
            <w:gridSpan w:val="9"/>
            <w:tcBorders>
              <w:left w:val="single" w:sz="4" w:space="0" w:color="auto"/>
              <w:right w:val="single" w:sz="4" w:space="0" w:color="auto"/>
            </w:tcBorders>
          </w:tcPr>
          <w:p w14:paraId="6EA254E2" w14:textId="77777777" w:rsidR="008F09F8" w:rsidRDefault="008F09F8" w:rsidP="009D766D">
            <w:pPr>
              <w:pStyle w:val="CRCoverPage"/>
              <w:spacing w:after="0"/>
              <w:jc w:val="center"/>
              <w:rPr>
                <w:noProof/>
              </w:rPr>
            </w:pPr>
            <w:r w:rsidRPr="009D2747">
              <w:rPr>
                <w:b/>
                <w:noProof/>
                <w:color w:val="FF0000"/>
                <w:sz w:val="32"/>
              </w:rPr>
              <w:t>Draft</w:t>
            </w:r>
            <w:r>
              <w:rPr>
                <w:b/>
                <w:noProof/>
                <w:sz w:val="32"/>
              </w:rPr>
              <w:t xml:space="preserve"> CHANGE REQUEST</w:t>
            </w:r>
          </w:p>
        </w:tc>
      </w:tr>
      <w:tr w:rsidR="008F09F8" w14:paraId="6AFE54F2" w14:textId="77777777" w:rsidTr="009D766D">
        <w:tc>
          <w:tcPr>
            <w:tcW w:w="9641" w:type="dxa"/>
            <w:gridSpan w:val="9"/>
            <w:tcBorders>
              <w:left w:val="single" w:sz="4" w:space="0" w:color="auto"/>
              <w:right w:val="single" w:sz="4" w:space="0" w:color="auto"/>
            </w:tcBorders>
          </w:tcPr>
          <w:p w14:paraId="4F2F773E" w14:textId="77777777" w:rsidR="008F09F8" w:rsidRDefault="008F09F8" w:rsidP="009D766D">
            <w:pPr>
              <w:pStyle w:val="CRCoverPage"/>
              <w:spacing w:after="0"/>
              <w:rPr>
                <w:noProof/>
                <w:sz w:val="8"/>
                <w:szCs w:val="8"/>
              </w:rPr>
            </w:pPr>
          </w:p>
        </w:tc>
      </w:tr>
      <w:tr w:rsidR="008F09F8" w14:paraId="1D3140ED" w14:textId="77777777" w:rsidTr="009D766D">
        <w:tc>
          <w:tcPr>
            <w:tcW w:w="142" w:type="dxa"/>
            <w:tcBorders>
              <w:left w:val="single" w:sz="4" w:space="0" w:color="auto"/>
            </w:tcBorders>
          </w:tcPr>
          <w:p w14:paraId="3A0DB66F" w14:textId="77777777" w:rsidR="008F09F8" w:rsidRDefault="008F09F8" w:rsidP="009D766D">
            <w:pPr>
              <w:pStyle w:val="CRCoverPage"/>
              <w:spacing w:after="0"/>
              <w:jc w:val="right"/>
              <w:rPr>
                <w:noProof/>
              </w:rPr>
            </w:pPr>
          </w:p>
        </w:tc>
        <w:tc>
          <w:tcPr>
            <w:tcW w:w="1559" w:type="dxa"/>
            <w:shd w:val="pct30" w:color="FFFF00" w:fill="auto"/>
          </w:tcPr>
          <w:p w14:paraId="3B1C972B" w14:textId="77777777" w:rsidR="008F09F8" w:rsidRPr="00410371" w:rsidRDefault="008F09F8" w:rsidP="009D766D">
            <w:pPr>
              <w:pStyle w:val="CRCoverPage"/>
              <w:spacing w:after="0"/>
              <w:jc w:val="center"/>
              <w:rPr>
                <w:b/>
                <w:noProof/>
                <w:sz w:val="28"/>
              </w:rPr>
            </w:pPr>
            <w:r w:rsidRPr="00EC29B3">
              <w:rPr>
                <w:b/>
                <w:noProof/>
                <w:sz w:val="28"/>
              </w:rPr>
              <w:t>38.21</w:t>
            </w:r>
            <w:r>
              <w:rPr>
                <w:b/>
                <w:noProof/>
                <w:sz w:val="28"/>
              </w:rPr>
              <w:t>2</w:t>
            </w:r>
          </w:p>
        </w:tc>
        <w:tc>
          <w:tcPr>
            <w:tcW w:w="709" w:type="dxa"/>
          </w:tcPr>
          <w:p w14:paraId="52E0141A" w14:textId="77777777" w:rsidR="008F09F8" w:rsidRDefault="008F09F8" w:rsidP="009D766D">
            <w:pPr>
              <w:pStyle w:val="CRCoverPage"/>
              <w:spacing w:after="0"/>
              <w:jc w:val="center"/>
              <w:rPr>
                <w:noProof/>
              </w:rPr>
            </w:pPr>
            <w:r>
              <w:rPr>
                <w:b/>
                <w:noProof/>
                <w:sz w:val="28"/>
              </w:rPr>
              <w:t>CR</w:t>
            </w:r>
          </w:p>
        </w:tc>
        <w:tc>
          <w:tcPr>
            <w:tcW w:w="1276" w:type="dxa"/>
            <w:shd w:val="pct30" w:color="FFFF00" w:fill="auto"/>
          </w:tcPr>
          <w:p w14:paraId="79700E38" w14:textId="77777777" w:rsidR="008F09F8" w:rsidRPr="00410371" w:rsidRDefault="008F09F8" w:rsidP="009D766D">
            <w:pPr>
              <w:pStyle w:val="CRCoverPage"/>
              <w:spacing w:after="0"/>
              <w:rPr>
                <w:noProof/>
              </w:rPr>
            </w:pPr>
          </w:p>
        </w:tc>
        <w:tc>
          <w:tcPr>
            <w:tcW w:w="709" w:type="dxa"/>
          </w:tcPr>
          <w:p w14:paraId="5ADE864F" w14:textId="77777777" w:rsidR="008F09F8" w:rsidRDefault="008F09F8" w:rsidP="009D766D">
            <w:pPr>
              <w:pStyle w:val="CRCoverPage"/>
              <w:tabs>
                <w:tab w:val="right" w:pos="625"/>
              </w:tabs>
              <w:spacing w:after="0"/>
              <w:jc w:val="center"/>
              <w:rPr>
                <w:noProof/>
              </w:rPr>
            </w:pPr>
            <w:r>
              <w:rPr>
                <w:b/>
                <w:bCs/>
                <w:noProof/>
                <w:sz w:val="28"/>
              </w:rPr>
              <w:t>rev</w:t>
            </w:r>
          </w:p>
        </w:tc>
        <w:tc>
          <w:tcPr>
            <w:tcW w:w="992" w:type="dxa"/>
            <w:shd w:val="pct30" w:color="FFFF00" w:fill="auto"/>
          </w:tcPr>
          <w:p w14:paraId="25D36A3B" w14:textId="77777777" w:rsidR="008F09F8" w:rsidRPr="00410371" w:rsidRDefault="008F09F8" w:rsidP="009D766D">
            <w:pPr>
              <w:pStyle w:val="CRCoverPage"/>
              <w:spacing w:after="0"/>
              <w:jc w:val="center"/>
              <w:rPr>
                <w:b/>
                <w:noProof/>
              </w:rPr>
            </w:pPr>
            <w:r>
              <w:rPr>
                <w:rFonts w:hint="eastAsia"/>
                <w:b/>
                <w:noProof/>
                <w:lang w:eastAsia="zh-CN"/>
              </w:rPr>
              <w:t>-</w:t>
            </w:r>
          </w:p>
        </w:tc>
        <w:tc>
          <w:tcPr>
            <w:tcW w:w="2410" w:type="dxa"/>
          </w:tcPr>
          <w:p w14:paraId="3A9F11A1" w14:textId="77777777" w:rsidR="008F09F8" w:rsidRDefault="008F09F8" w:rsidP="009D766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74302C" w14:textId="77777777" w:rsidR="008F09F8" w:rsidRPr="00410371" w:rsidRDefault="008F09F8" w:rsidP="009D766D">
            <w:pPr>
              <w:pStyle w:val="CRCoverPage"/>
              <w:spacing w:after="0"/>
              <w:jc w:val="center"/>
              <w:rPr>
                <w:noProof/>
                <w:sz w:val="28"/>
              </w:rPr>
            </w:pPr>
            <w:r w:rsidRPr="00EC29B3">
              <w:rPr>
                <w:b/>
                <w:noProof/>
                <w:sz w:val="28"/>
              </w:rPr>
              <w:t>17.5.0</w:t>
            </w:r>
          </w:p>
        </w:tc>
        <w:tc>
          <w:tcPr>
            <w:tcW w:w="143" w:type="dxa"/>
            <w:tcBorders>
              <w:right w:val="single" w:sz="4" w:space="0" w:color="auto"/>
            </w:tcBorders>
          </w:tcPr>
          <w:p w14:paraId="1B68C3EE" w14:textId="77777777" w:rsidR="008F09F8" w:rsidRDefault="008F09F8" w:rsidP="009D766D">
            <w:pPr>
              <w:pStyle w:val="CRCoverPage"/>
              <w:spacing w:after="0"/>
              <w:rPr>
                <w:noProof/>
              </w:rPr>
            </w:pPr>
          </w:p>
        </w:tc>
      </w:tr>
      <w:tr w:rsidR="008F09F8" w14:paraId="309E7BD2" w14:textId="77777777" w:rsidTr="009D766D">
        <w:tc>
          <w:tcPr>
            <w:tcW w:w="9641" w:type="dxa"/>
            <w:gridSpan w:val="9"/>
            <w:tcBorders>
              <w:left w:val="single" w:sz="4" w:space="0" w:color="auto"/>
              <w:right w:val="single" w:sz="4" w:space="0" w:color="auto"/>
            </w:tcBorders>
          </w:tcPr>
          <w:p w14:paraId="0594982C" w14:textId="77777777" w:rsidR="008F09F8" w:rsidRDefault="008F09F8" w:rsidP="009D766D">
            <w:pPr>
              <w:pStyle w:val="CRCoverPage"/>
              <w:spacing w:after="0"/>
              <w:rPr>
                <w:noProof/>
              </w:rPr>
            </w:pPr>
          </w:p>
        </w:tc>
      </w:tr>
      <w:tr w:rsidR="008F09F8" w14:paraId="7C53B1AC" w14:textId="77777777" w:rsidTr="009D766D">
        <w:tc>
          <w:tcPr>
            <w:tcW w:w="9641" w:type="dxa"/>
            <w:gridSpan w:val="9"/>
            <w:tcBorders>
              <w:top w:val="single" w:sz="4" w:space="0" w:color="auto"/>
            </w:tcBorders>
          </w:tcPr>
          <w:p w14:paraId="4B00E4BB" w14:textId="77777777" w:rsidR="008F09F8" w:rsidRPr="00F25D98" w:rsidRDefault="008F09F8" w:rsidP="009D766D">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8" w:name="_Hlt497126619"/>
              <w:r w:rsidRPr="00F25D98">
                <w:rPr>
                  <w:rStyle w:val="ab"/>
                  <w:rFonts w:cs="Arial"/>
                  <w:b/>
                  <w:i/>
                  <w:noProof/>
                  <w:color w:val="FF0000"/>
                </w:rPr>
                <w:t>L</w:t>
              </w:r>
              <w:bookmarkEnd w:id="8"/>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8F09F8" w14:paraId="2E4C4C8C" w14:textId="77777777" w:rsidTr="009D766D">
        <w:tc>
          <w:tcPr>
            <w:tcW w:w="9641" w:type="dxa"/>
            <w:gridSpan w:val="9"/>
          </w:tcPr>
          <w:p w14:paraId="31D40839" w14:textId="77777777" w:rsidR="008F09F8" w:rsidRDefault="008F09F8" w:rsidP="009D766D">
            <w:pPr>
              <w:pStyle w:val="CRCoverPage"/>
              <w:spacing w:after="0"/>
              <w:rPr>
                <w:noProof/>
                <w:sz w:val="8"/>
                <w:szCs w:val="8"/>
              </w:rPr>
            </w:pPr>
          </w:p>
        </w:tc>
      </w:tr>
    </w:tbl>
    <w:p w14:paraId="40216888" w14:textId="77777777" w:rsidR="008F09F8" w:rsidRDefault="008F09F8" w:rsidP="008F09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9F8" w14:paraId="0361116A" w14:textId="77777777" w:rsidTr="009D766D">
        <w:tc>
          <w:tcPr>
            <w:tcW w:w="2835" w:type="dxa"/>
          </w:tcPr>
          <w:p w14:paraId="5CB402CB" w14:textId="77777777" w:rsidR="008F09F8" w:rsidRDefault="008F09F8" w:rsidP="009D766D">
            <w:pPr>
              <w:pStyle w:val="CRCoverPage"/>
              <w:tabs>
                <w:tab w:val="right" w:pos="2751"/>
              </w:tabs>
              <w:spacing w:after="0"/>
              <w:rPr>
                <w:b/>
                <w:i/>
                <w:noProof/>
              </w:rPr>
            </w:pPr>
            <w:r>
              <w:rPr>
                <w:b/>
                <w:i/>
                <w:noProof/>
              </w:rPr>
              <w:t>Proposed change affects:</w:t>
            </w:r>
          </w:p>
        </w:tc>
        <w:tc>
          <w:tcPr>
            <w:tcW w:w="1418" w:type="dxa"/>
          </w:tcPr>
          <w:p w14:paraId="00DC1A57" w14:textId="77777777" w:rsidR="008F09F8" w:rsidRDefault="008F09F8" w:rsidP="009D766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B20FF" w14:textId="77777777" w:rsidR="008F09F8" w:rsidRDefault="008F09F8" w:rsidP="009D766D">
            <w:pPr>
              <w:pStyle w:val="CRCoverPage"/>
              <w:spacing w:after="0"/>
              <w:jc w:val="center"/>
              <w:rPr>
                <w:b/>
                <w:caps/>
                <w:noProof/>
              </w:rPr>
            </w:pPr>
          </w:p>
        </w:tc>
        <w:tc>
          <w:tcPr>
            <w:tcW w:w="709" w:type="dxa"/>
            <w:tcBorders>
              <w:left w:val="single" w:sz="4" w:space="0" w:color="auto"/>
            </w:tcBorders>
          </w:tcPr>
          <w:p w14:paraId="555DA29D" w14:textId="77777777" w:rsidR="008F09F8" w:rsidRDefault="008F09F8" w:rsidP="009D766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344D6C" w14:textId="77777777" w:rsidR="008F09F8" w:rsidRDefault="008F09F8" w:rsidP="009D766D">
            <w:pPr>
              <w:pStyle w:val="CRCoverPage"/>
              <w:spacing w:after="0"/>
              <w:jc w:val="center"/>
              <w:rPr>
                <w:b/>
                <w:caps/>
                <w:noProof/>
              </w:rPr>
            </w:pPr>
            <w:r>
              <w:rPr>
                <w:rFonts w:hint="eastAsia"/>
                <w:b/>
                <w:caps/>
                <w:noProof/>
              </w:rPr>
              <w:t>X</w:t>
            </w:r>
          </w:p>
        </w:tc>
        <w:tc>
          <w:tcPr>
            <w:tcW w:w="2126" w:type="dxa"/>
          </w:tcPr>
          <w:p w14:paraId="658AE513" w14:textId="77777777" w:rsidR="008F09F8" w:rsidRDefault="008F09F8" w:rsidP="009D766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82F6A0" w14:textId="77777777" w:rsidR="008F09F8" w:rsidRDefault="008F09F8" w:rsidP="009D766D">
            <w:pPr>
              <w:pStyle w:val="CRCoverPage"/>
              <w:spacing w:after="0"/>
              <w:jc w:val="center"/>
              <w:rPr>
                <w:b/>
                <w:caps/>
                <w:noProof/>
              </w:rPr>
            </w:pPr>
            <w:r>
              <w:rPr>
                <w:rFonts w:hint="eastAsia"/>
                <w:b/>
                <w:caps/>
                <w:noProof/>
              </w:rPr>
              <w:t>X</w:t>
            </w:r>
          </w:p>
        </w:tc>
        <w:tc>
          <w:tcPr>
            <w:tcW w:w="1418" w:type="dxa"/>
            <w:tcBorders>
              <w:left w:val="nil"/>
            </w:tcBorders>
          </w:tcPr>
          <w:p w14:paraId="673C211A" w14:textId="77777777" w:rsidR="008F09F8" w:rsidRDefault="008F09F8" w:rsidP="009D766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CEDF81" w14:textId="77777777" w:rsidR="008F09F8" w:rsidRDefault="008F09F8" w:rsidP="009D766D">
            <w:pPr>
              <w:pStyle w:val="CRCoverPage"/>
              <w:spacing w:after="0"/>
              <w:jc w:val="center"/>
              <w:rPr>
                <w:b/>
                <w:bCs/>
                <w:caps/>
                <w:noProof/>
              </w:rPr>
            </w:pPr>
          </w:p>
        </w:tc>
      </w:tr>
    </w:tbl>
    <w:p w14:paraId="3DE5AFCD" w14:textId="77777777" w:rsidR="008F09F8" w:rsidRDefault="008F09F8" w:rsidP="008F09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9F8" w14:paraId="2FC8CCBA" w14:textId="77777777" w:rsidTr="009D766D">
        <w:tc>
          <w:tcPr>
            <w:tcW w:w="9640" w:type="dxa"/>
            <w:gridSpan w:val="11"/>
          </w:tcPr>
          <w:p w14:paraId="2F963054" w14:textId="77777777" w:rsidR="008F09F8" w:rsidRDefault="008F09F8" w:rsidP="009D766D">
            <w:pPr>
              <w:pStyle w:val="CRCoverPage"/>
              <w:spacing w:after="0"/>
              <w:rPr>
                <w:noProof/>
                <w:sz w:val="8"/>
                <w:szCs w:val="8"/>
              </w:rPr>
            </w:pPr>
          </w:p>
        </w:tc>
      </w:tr>
      <w:tr w:rsidR="008F09F8" w14:paraId="0347A042" w14:textId="77777777" w:rsidTr="009D766D">
        <w:tc>
          <w:tcPr>
            <w:tcW w:w="1843" w:type="dxa"/>
            <w:tcBorders>
              <w:top w:val="single" w:sz="4" w:space="0" w:color="auto"/>
              <w:left w:val="single" w:sz="4" w:space="0" w:color="auto"/>
            </w:tcBorders>
          </w:tcPr>
          <w:p w14:paraId="4562B69D" w14:textId="77777777" w:rsidR="008F09F8" w:rsidRDefault="008F09F8" w:rsidP="009D766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0483F7" w14:textId="7F28CE30" w:rsidR="008F09F8" w:rsidRDefault="008F09F8" w:rsidP="009D766D">
            <w:pPr>
              <w:pStyle w:val="CRCoverPage"/>
              <w:spacing w:after="0"/>
              <w:ind w:left="100"/>
              <w:rPr>
                <w:noProof/>
              </w:rPr>
            </w:pPr>
            <w:r w:rsidRPr="00A267BE">
              <w:rPr>
                <w:rFonts w:hint="eastAsia"/>
                <w:noProof/>
                <w:lang w:eastAsia="zh-CN"/>
              </w:rPr>
              <w:t>Introduction of</w:t>
            </w:r>
            <w:r>
              <w:rPr>
                <w:noProof/>
                <w:lang w:eastAsia="zh-CN"/>
              </w:rPr>
              <w:t xml:space="preserve"> Rel-18 </w:t>
            </w:r>
            <w:r w:rsidR="00FB1A7D">
              <w:rPr>
                <w:noProof/>
              </w:rPr>
              <w:t>NR sidelink evolution</w:t>
            </w:r>
          </w:p>
        </w:tc>
      </w:tr>
      <w:tr w:rsidR="008F09F8" w14:paraId="05522387" w14:textId="77777777" w:rsidTr="009D766D">
        <w:tc>
          <w:tcPr>
            <w:tcW w:w="1843" w:type="dxa"/>
            <w:tcBorders>
              <w:left w:val="single" w:sz="4" w:space="0" w:color="auto"/>
            </w:tcBorders>
          </w:tcPr>
          <w:p w14:paraId="6DDBAB76" w14:textId="77777777" w:rsidR="008F09F8" w:rsidRDefault="008F09F8" w:rsidP="009D766D">
            <w:pPr>
              <w:pStyle w:val="CRCoverPage"/>
              <w:spacing w:after="0"/>
              <w:rPr>
                <w:b/>
                <w:i/>
                <w:noProof/>
                <w:sz w:val="8"/>
                <w:szCs w:val="8"/>
              </w:rPr>
            </w:pPr>
          </w:p>
        </w:tc>
        <w:tc>
          <w:tcPr>
            <w:tcW w:w="7797" w:type="dxa"/>
            <w:gridSpan w:val="10"/>
            <w:tcBorders>
              <w:right w:val="single" w:sz="4" w:space="0" w:color="auto"/>
            </w:tcBorders>
          </w:tcPr>
          <w:p w14:paraId="1F4DC382" w14:textId="77777777" w:rsidR="008F09F8" w:rsidRDefault="008F09F8" w:rsidP="009D766D">
            <w:pPr>
              <w:pStyle w:val="CRCoverPage"/>
              <w:spacing w:after="0"/>
              <w:rPr>
                <w:noProof/>
                <w:sz w:val="8"/>
                <w:szCs w:val="8"/>
              </w:rPr>
            </w:pPr>
          </w:p>
        </w:tc>
      </w:tr>
      <w:tr w:rsidR="008F09F8" w14:paraId="493CA8D1" w14:textId="77777777" w:rsidTr="009D766D">
        <w:tc>
          <w:tcPr>
            <w:tcW w:w="1843" w:type="dxa"/>
            <w:tcBorders>
              <w:left w:val="single" w:sz="4" w:space="0" w:color="auto"/>
            </w:tcBorders>
          </w:tcPr>
          <w:p w14:paraId="3B29A897" w14:textId="77777777" w:rsidR="008F09F8" w:rsidRDefault="008F09F8" w:rsidP="009D766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358BB0" w14:textId="77777777" w:rsidR="008F09F8" w:rsidRDefault="008F09F8" w:rsidP="009D766D">
            <w:pPr>
              <w:pStyle w:val="CRCoverPage"/>
              <w:spacing w:after="0"/>
              <w:ind w:left="100"/>
              <w:rPr>
                <w:noProof/>
              </w:rPr>
            </w:pPr>
            <w:r>
              <w:t>Huawei</w:t>
            </w:r>
          </w:p>
        </w:tc>
      </w:tr>
      <w:tr w:rsidR="008F09F8" w14:paraId="163E944D" w14:textId="77777777" w:rsidTr="009D766D">
        <w:tc>
          <w:tcPr>
            <w:tcW w:w="1843" w:type="dxa"/>
            <w:tcBorders>
              <w:left w:val="single" w:sz="4" w:space="0" w:color="auto"/>
            </w:tcBorders>
          </w:tcPr>
          <w:p w14:paraId="37253783" w14:textId="77777777" w:rsidR="008F09F8" w:rsidRDefault="008F09F8" w:rsidP="009D766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CF7169" w14:textId="77777777" w:rsidR="008F09F8" w:rsidRDefault="008F09F8" w:rsidP="009D766D">
            <w:pPr>
              <w:pStyle w:val="CRCoverPage"/>
              <w:spacing w:after="0"/>
              <w:ind w:left="100"/>
              <w:rPr>
                <w:noProof/>
              </w:rPr>
            </w:pPr>
          </w:p>
        </w:tc>
      </w:tr>
      <w:tr w:rsidR="008F09F8" w14:paraId="5401E2DB" w14:textId="77777777" w:rsidTr="009D766D">
        <w:tc>
          <w:tcPr>
            <w:tcW w:w="1843" w:type="dxa"/>
            <w:tcBorders>
              <w:left w:val="single" w:sz="4" w:space="0" w:color="auto"/>
            </w:tcBorders>
          </w:tcPr>
          <w:p w14:paraId="79CC0890" w14:textId="77777777" w:rsidR="008F09F8" w:rsidRDefault="008F09F8" w:rsidP="009D766D">
            <w:pPr>
              <w:pStyle w:val="CRCoverPage"/>
              <w:spacing w:after="0"/>
              <w:rPr>
                <w:b/>
                <w:i/>
                <w:noProof/>
                <w:sz w:val="8"/>
                <w:szCs w:val="8"/>
              </w:rPr>
            </w:pPr>
          </w:p>
        </w:tc>
        <w:tc>
          <w:tcPr>
            <w:tcW w:w="7797" w:type="dxa"/>
            <w:gridSpan w:val="10"/>
            <w:tcBorders>
              <w:right w:val="single" w:sz="4" w:space="0" w:color="auto"/>
            </w:tcBorders>
          </w:tcPr>
          <w:p w14:paraId="23717E2A" w14:textId="77777777" w:rsidR="008F09F8" w:rsidRDefault="008F09F8" w:rsidP="009D766D">
            <w:pPr>
              <w:pStyle w:val="CRCoverPage"/>
              <w:spacing w:after="0"/>
              <w:rPr>
                <w:noProof/>
                <w:sz w:val="8"/>
                <w:szCs w:val="8"/>
              </w:rPr>
            </w:pPr>
          </w:p>
        </w:tc>
      </w:tr>
      <w:tr w:rsidR="008F09F8" w14:paraId="1C19C82A" w14:textId="77777777" w:rsidTr="009D766D">
        <w:tc>
          <w:tcPr>
            <w:tcW w:w="1843" w:type="dxa"/>
            <w:tcBorders>
              <w:left w:val="single" w:sz="4" w:space="0" w:color="auto"/>
            </w:tcBorders>
          </w:tcPr>
          <w:p w14:paraId="6768BDFA" w14:textId="77777777" w:rsidR="008F09F8" w:rsidRDefault="008F09F8" w:rsidP="009D766D">
            <w:pPr>
              <w:pStyle w:val="CRCoverPage"/>
              <w:tabs>
                <w:tab w:val="right" w:pos="1759"/>
              </w:tabs>
              <w:spacing w:after="0"/>
              <w:rPr>
                <w:b/>
                <w:i/>
                <w:noProof/>
              </w:rPr>
            </w:pPr>
            <w:r>
              <w:rPr>
                <w:b/>
                <w:i/>
                <w:noProof/>
              </w:rPr>
              <w:t>Work item code:</w:t>
            </w:r>
          </w:p>
        </w:tc>
        <w:tc>
          <w:tcPr>
            <w:tcW w:w="3686" w:type="dxa"/>
            <w:gridSpan w:val="5"/>
            <w:shd w:val="pct30" w:color="FFFF00" w:fill="auto"/>
          </w:tcPr>
          <w:p w14:paraId="384D1888" w14:textId="5458C7DB" w:rsidR="008F09F8" w:rsidRDefault="008F09F8" w:rsidP="009D766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NR_SL_enh2-Core</w:t>
            </w:r>
            <w:r>
              <w:rPr>
                <w:noProof/>
              </w:rPr>
              <w:fldChar w:fldCharType="end"/>
            </w:r>
          </w:p>
        </w:tc>
        <w:tc>
          <w:tcPr>
            <w:tcW w:w="567" w:type="dxa"/>
            <w:tcBorders>
              <w:left w:val="nil"/>
            </w:tcBorders>
          </w:tcPr>
          <w:p w14:paraId="00B2E4CA" w14:textId="77777777" w:rsidR="008F09F8" w:rsidRDefault="008F09F8" w:rsidP="009D766D">
            <w:pPr>
              <w:pStyle w:val="CRCoverPage"/>
              <w:spacing w:after="0"/>
              <w:ind w:right="100"/>
              <w:rPr>
                <w:noProof/>
              </w:rPr>
            </w:pPr>
          </w:p>
        </w:tc>
        <w:tc>
          <w:tcPr>
            <w:tcW w:w="1417" w:type="dxa"/>
            <w:gridSpan w:val="3"/>
            <w:tcBorders>
              <w:left w:val="nil"/>
            </w:tcBorders>
          </w:tcPr>
          <w:p w14:paraId="69FFC284" w14:textId="77777777" w:rsidR="008F09F8" w:rsidRDefault="008F09F8" w:rsidP="009D766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D63772" w14:textId="234C9BED" w:rsidR="008F09F8" w:rsidRDefault="008F09F8" w:rsidP="00744FEC">
            <w:pPr>
              <w:pStyle w:val="CRCoverPage"/>
              <w:spacing w:after="0"/>
              <w:ind w:left="100"/>
              <w:rPr>
                <w:noProof/>
              </w:rPr>
            </w:pPr>
            <w:r>
              <w:t>2023-0</w:t>
            </w:r>
            <w:r w:rsidR="00744FEC">
              <w:t>9</w:t>
            </w:r>
            <w:r>
              <w:t>-</w:t>
            </w:r>
            <w:r w:rsidR="00336044">
              <w:t>0</w:t>
            </w:r>
            <w:r w:rsidR="00744FEC">
              <w:t>1</w:t>
            </w:r>
          </w:p>
        </w:tc>
      </w:tr>
      <w:tr w:rsidR="008F09F8" w14:paraId="36933251" w14:textId="77777777" w:rsidTr="009D766D">
        <w:tc>
          <w:tcPr>
            <w:tcW w:w="1843" w:type="dxa"/>
            <w:tcBorders>
              <w:left w:val="single" w:sz="4" w:space="0" w:color="auto"/>
            </w:tcBorders>
          </w:tcPr>
          <w:p w14:paraId="2420AC21" w14:textId="77777777" w:rsidR="008F09F8" w:rsidRDefault="008F09F8" w:rsidP="009D766D">
            <w:pPr>
              <w:pStyle w:val="CRCoverPage"/>
              <w:spacing w:after="0"/>
              <w:rPr>
                <w:b/>
                <w:i/>
                <w:noProof/>
                <w:sz w:val="8"/>
                <w:szCs w:val="8"/>
              </w:rPr>
            </w:pPr>
          </w:p>
        </w:tc>
        <w:tc>
          <w:tcPr>
            <w:tcW w:w="1986" w:type="dxa"/>
            <w:gridSpan w:val="4"/>
          </w:tcPr>
          <w:p w14:paraId="147842A9" w14:textId="77777777" w:rsidR="008F09F8" w:rsidRDefault="008F09F8" w:rsidP="009D766D">
            <w:pPr>
              <w:pStyle w:val="CRCoverPage"/>
              <w:spacing w:after="0"/>
              <w:rPr>
                <w:noProof/>
                <w:sz w:val="8"/>
                <w:szCs w:val="8"/>
              </w:rPr>
            </w:pPr>
          </w:p>
        </w:tc>
        <w:tc>
          <w:tcPr>
            <w:tcW w:w="2267" w:type="dxa"/>
            <w:gridSpan w:val="2"/>
          </w:tcPr>
          <w:p w14:paraId="64A20A9C" w14:textId="77777777" w:rsidR="008F09F8" w:rsidRDefault="008F09F8" w:rsidP="009D766D">
            <w:pPr>
              <w:pStyle w:val="CRCoverPage"/>
              <w:spacing w:after="0"/>
              <w:rPr>
                <w:noProof/>
                <w:sz w:val="8"/>
                <w:szCs w:val="8"/>
              </w:rPr>
            </w:pPr>
          </w:p>
        </w:tc>
        <w:tc>
          <w:tcPr>
            <w:tcW w:w="1417" w:type="dxa"/>
            <w:gridSpan w:val="3"/>
          </w:tcPr>
          <w:p w14:paraId="377DEBDF" w14:textId="77777777" w:rsidR="008F09F8" w:rsidRDefault="008F09F8" w:rsidP="009D766D">
            <w:pPr>
              <w:pStyle w:val="CRCoverPage"/>
              <w:spacing w:after="0"/>
              <w:rPr>
                <w:noProof/>
                <w:sz w:val="8"/>
                <w:szCs w:val="8"/>
              </w:rPr>
            </w:pPr>
          </w:p>
        </w:tc>
        <w:tc>
          <w:tcPr>
            <w:tcW w:w="2127" w:type="dxa"/>
            <w:tcBorders>
              <w:right w:val="single" w:sz="4" w:space="0" w:color="auto"/>
            </w:tcBorders>
          </w:tcPr>
          <w:p w14:paraId="74CEA4BF" w14:textId="77777777" w:rsidR="008F09F8" w:rsidRDefault="008F09F8" w:rsidP="009D766D">
            <w:pPr>
              <w:pStyle w:val="CRCoverPage"/>
              <w:spacing w:after="0"/>
              <w:rPr>
                <w:noProof/>
                <w:sz w:val="8"/>
                <w:szCs w:val="8"/>
              </w:rPr>
            </w:pPr>
          </w:p>
        </w:tc>
      </w:tr>
      <w:tr w:rsidR="008F09F8" w14:paraId="0E42EF13" w14:textId="77777777" w:rsidTr="009D766D">
        <w:trPr>
          <w:cantSplit/>
        </w:trPr>
        <w:tc>
          <w:tcPr>
            <w:tcW w:w="1843" w:type="dxa"/>
            <w:tcBorders>
              <w:left w:val="single" w:sz="4" w:space="0" w:color="auto"/>
            </w:tcBorders>
          </w:tcPr>
          <w:p w14:paraId="47FE1BE0" w14:textId="77777777" w:rsidR="008F09F8" w:rsidRDefault="008F09F8" w:rsidP="009D766D">
            <w:pPr>
              <w:pStyle w:val="CRCoverPage"/>
              <w:tabs>
                <w:tab w:val="right" w:pos="1759"/>
              </w:tabs>
              <w:spacing w:after="0"/>
              <w:rPr>
                <w:b/>
                <w:i/>
                <w:noProof/>
              </w:rPr>
            </w:pPr>
            <w:r>
              <w:rPr>
                <w:b/>
                <w:i/>
                <w:noProof/>
              </w:rPr>
              <w:t>Category:</w:t>
            </w:r>
          </w:p>
        </w:tc>
        <w:tc>
          <w:tcPr>
            <w:tcW w:w="851" w:type="dxa"/>
            <w:shd w:val="pct30" w:color="FFFF00" w:fill="auto"/>
          </w:tcPr>
          <w:p w14:paraId="7A804107" w14:textId="77777777" w:rsidR="008F09F8" w:rsidRDefault="008F09F8" w:rsidP="009D766D">
            <w:pPr>
              <w:pStyle w:val="CRCoverPage"/>
              <w:spacing w:after="0"/>
              <w:ind w:left="100" w:right="-609"/>
              <w:rPr>
                <w:b/>
                <w:noProof/>
              </w:rPr>
            </w:pPr>
            <w:r>
              <w:t>B</w:t>
            </w:r>
          </w:p>
        </w:tc>
        <w:tc>
          <w:tcPr>
            <w:tcW w:w="3402" w:type="dxa"/>
            <w:gridSpan w:val="5"/>
            <w:tcBorders>
              <w:left w:val="nil"/>
            </w:tcBorders>
          </w:tcPr>
          <w:p w14:paraId="254BB5E3" w14:textId="77777777" w:rsidR="008F09F8" w:rsidRDefault="008F09F8" w:rsidP="009D766D">
            <w:pPr>
              <w:pStyle w:val="CRCoverPage"/>
              <w:spacing w:after="0"/>
              <w:rPr>
                <w:noProof/>
              </w:rPr>
            </w:pPr>
          </w:p>
        </w:tc>
        <w:tc>
          <w:tcPr>
            <w:tcW w:w="1417" w:type="dxa"/>
            <w:gridSpan w:val="3"/>
            <w:tcBorders>
              <w:left w:val="nil"/>
            </w:tcBorders>
          </w:tcPr>
          <w:p w14:paraId="648D812E" w14:textId="77777777" w:rsidR="008F09F8" w:rsidRDefault="008F09F8" w:rsidP="009D766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A1B900" w14:textId="77777777" w:rsidR="008F09F8" w:rsidRDefault="008F09F8" w:rsidP="009D766D">
            <w:pPr>
              <w:pStyle w:val="CRCoverPage"/>
              <w:spacing w:after="0"/>
              <w:ind w:left="100"/>
              <w:rPr>
                <w:noProof/>
              </w:rPr>
            </w:pPr>
            <w:r>
              <w:t>Rel-18</w:t>
            </w:r>
          </w:p>
        </w:tc>
      </w:tr>
      <w:tr w:rsidR="008F09F8" w14:paraId="1419C5B8" w14:textId="77777777" w:rsidTr="009D766D">
        <w:tc>
          <w:tcPr>
            <w:tcW w:w="1843" w:type="dxa"/>
            <w:tcBorders>
              <w:left w:val="single" w:sz="4" w:space="0" w:color="auto"/>
              <w:bottom w:val="single" w:sz="4" w:space="0" w:color="auto"/>
            </w:tcBorders>
          </w:tcPr>
          <w:p w14:paraId="38DA569D" w14:textId="77777777" w:rsidR="008F09F8" w:rsidRDefault="008F09F8" w:rsidP="009D766D">
            <w:pPr>
              <w:pStyle w:val="CRCoverPage"/>
              <w:spacing w:after="0"/>
              <w:rPr>
                <w:b/>
                <w:i/>
                <w:noProof/>
              </w:rPr>
            </w:pPr>
          </w:p>
        </w:tc>
        <w:tc>
          <w:tcPr>
            <w:tcW w:w="4677" w:type="dxa"/>
            <w:gridSpan w:val="8"/>
            <w:tcBorders>
              <w:bottom w:val="single" w:sz="4" w:space="0" w:color="auto"/>
            </w:tcBorders>
          </w:tcPr>
          <w:p w14:paraId="2B398D0B" w14:textId="77777777" w:rsidR="008F09F8" w:rsidRDefault="008F09F8" w:rsidP="009D766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E4A7D3" w14:textId="77777777" w:rsidR="008F09F8" w:rsidRDefault="008F09F8" w:rsidP="009D766D">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340738C6" w14:textId="77777777" w:rsidR="008F09F8" w:rsidRPr="007C2097" w:rsidRDefault="008F09F8" w:rsidP="009D766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F09F8" w14:paraId="529EE75C" w14:textId="77777777" w:rsidTr="009D766D">
        <w:tc>
          <w:tcPr>
            <w:tcW w:w="1843" w:type="dxa"/>
          </w:tcPr>
          <w:p w14:paraId="3BC2E9C1" w14:textId="77777777" w:rsidR="008F09F8" w:rsidRDefault="008F09F8" w:rsidP="009D766D">
            <w:pPr>
              <w:pStyle w:val="CRCoverPage"/>
              <w:spacing w:after="0"/>
              <w:rPr>
                <w:b/>
                <w:i/>
                <w:noProof/>
                <w:sz w:val="8"/>
                <w:szCs w:val="8"/>
              </w:rPr>
            </w:pPr>
          </w:p>
        </w:tc>
        <w:tc>
          <w:tcPr>
            <w:tcW w:w="7797" w:type="dxa"/>
            <w:gridSpan w:val="10"/>
          </w:tcPr>
          <w:p w14:paraId="3F8E56A6" w14:textId="77777777" w:rsidR="008F09F8" w:rsidRDefault="008F09F8" w:rsidP="009D766D">
            <w:pPr>
              <w:pStyle w:val="CRCoverPage"/>
              <w:spacing w:after="0"/>
              <w:rPr>
                <w:noProof/>
                <w:sz w:val="8"/>
                <w:szCs w:val="8"/>
              </w:rPr>
            </w:pPr>
          </w:p>
        </w:tc>
      </w:tr>
      <w:tr w:rsidR="008F09F8" w14:paraId="04DDCEE8" w14:textId="77777777" w:rsidTr="009D766D">
        <w:tc>
          <w:tcPr>
            <w:tcW w:w="2694" w:type="dxa"/>
            <w:gridSpan w:val="2"/>
            <w:tcBorders>
              <w:top w:val="single" w:sz="4" w:space="0" w:color="auto"/>
              <w:left w:val="single" w:sz="4" w:space="0" w:color="auto"/>
            </w:tcBorders>
          </w:tcPr>
          <w:p w14:paraId="351E9215" w14:textId="77777777" w:rsidR="008F09F8" w:rsidRDefault="008F09F8" w:rsidP="009D76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D70B6A" w14:textId="4F605EC2" w:rsidR="008F09F8" w:rsidRDefault="008F09F8" w:rsidP="00BE040E">
            <w:pPr>
              <w:pStyle w:val="CRCoverPage"/>
              <w:spacing w:after="0"/>
              <w:ind w:left="100"/>
              <w:rPr>
                <w:noProof/>
                <w:lang w:eastAsia="zh-CN"/>
              </w:rPr>
            </w:pPr>
            <w:r w:rsidRPr="0039415B">
              <w:rPr>
                <w:noProof/>
              </w:rPr>
              <w:t>In</w:t>
            </w:r>
            <w:r w:rsidR="00BE040E">
              <w:rPr>
                <w:noProof/>
              </w:rPr>
              <w:t>troduction</w:t>
            </w:r>
            <w:r w:rsidRPr="0039415B">
              <w:rPr>
                <w:noProof/>
              </w:rPr>
              <w:t xml:space="preserve"> of </w:t>
            </w:r>
            <w:r w:rsidR="004D3FEE">
              <w:rPr>
                <w:noProof/>
              </w:rPr>
              <w:t xml:space="preserve">Rel-18 </w:t>
            </w:r>
            <w:bookmarkStart w:id="9" w:name="OLE_LINK28"/>
            <w:bookmarkStart w:id="10" w:name="OLE_LINK29"/>
            <w:r w:rsidR="004974A1">
              <w:rPr>
                <w:noProof/>
              </w:rPr>
              <w:t>NR sidelink evolution</w:t>
            </w:r>
            <w:bookmarkEnd w:id="9"/>
            <w:bookmarkEnd w:id="10"/>
            <w:r w:rsidR="004974A1">
              <w:rPr>
                <w:noProof/>
              </w:rPr>
              <w:t>.</w:t>
            </w:r>
          </w:p>
        </w:tc>
      </w:tr>
      <w:tr w:rsidR="008F09F8" w14:paraId="1C083143" w14:textId="77777777" w:rsidTr="009D766D">
        <w:tc>
          <w:tcPr>
            <w:tcW w:w="2694" w:type="dxa"/>
            <w:gridSpan w:val="2"/>
            <w:tcBorders>
              <w:left w:val="single" w:sz="4" w:space="0" w:color="auto"/>
            </w:tcBorders>
          </w:tcPr>
          <w:p w14:paraId="4C575540"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4D6E5037" w14:textId="77777777" w:rsidR="008F09F8" w:rsidRDefault="008F09F8" w:rsidP="009D766D">
            <w:pPr>
              <w:pStyle w:val="CRCoverPage"/>
              <w:spacing w:after="0"/>
              <w:rPr>
                <w:noProof/>
                <w:sz w:val="8"/>
                <w:szCs w:val="8"/>
              </w:rPr>
            </w:pPr>
          </w:p>
        </w:tc>
      </w:tr>
      <w:tr w:rsidR="008F09F8" w14:paraId="216C5B2D" w14:textId="77777777" w:rsidTr="009D766D">
        <w:tc>
          <w:tcPr>
            <w:tcW w:w="2694" w:type="dxa"/>
            <w:gridSpan w:val="2"/>
            <w:tcBorders>
              <w:left w:val="single" w:sz="4" w:space="0" w:color="auto"/>
            </w:tcBorders>
          </w:tcPr>
          <w:p w14:paraId="0156A4AC" w14:textId="77777777" w:rsidR="008F09F8" w:rsidRDefault="008F09F8" w:rsidP="009D76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F0EF709" w14:textId="32FEA19E" w:rsidR="008F09F8" w:rsidRDefault="008F09F8" w:rsidP="008F09F8">
            <w:pPr>
              <w:pStyle w:val="CRCoverPage"/>
              <w:spacing w:after="0"/>
              <w:ind w:left="100"/>
              <w:rPr>
                <w:noProof/>
              </w:rPr>
            </w:pPr>
            <w:r w:rsidRPr="0039415B">
              <w:rPr>
                <w:noProof/>
              </w:rPr>
              <w:t xml:space="preserve">Support of Rel-18 </w:t>
            </w:r>
            <w:r w:rsidR="003D74F3">
              <w:rPr>
                <w:noProof/>
              </w:rPr>
              <w:t>NR sidelink evolution</w:t>
            </w:r>
            <w:r w:rsidR="00124112">
              <w:rPr>
                <w:noProof/>
              </w:rPr>
              <w:t>:</w:t>
            </w:r>
          </w:p>
          <w:p w14:paraId="2621E036" w14:textId="01CB4F07" w:rsidR="00FB7255" w:rsidRDefault="00FB7255" w:rsidP="0055770E">
            <w:pPr>
              <w:pStyle w:val="CRCoverPage"/>
              <w:numPr>
                <w:ilvl w:val="0"/>
                <w:numId w:val="45"/>
              </w:numPr>
              <w:spacing w:after="0"/>
              <w:rPr>
                <w:noProof/>
                <w:lang w:eastAsia="zh-CN"/>
              </w:rPr>
            </w:pPr>
            <w:r>
              <w:rPr>
                <w:lang w:eastAsia="zh-CN"/>
              </w:rPr>
              <w:t xml:space="preserve">Section 3.3: </w:t>
            </w:r>
            <w:r>
              <w:rPr>
                <w:rFonts w:hint="eastAsia"/>
                <w:noProof/>
                <w:lang w:eastAsia="zh-CN"/>
              </w:rPr>
              <w:t>A</w:t>
            </w:r>
            <w:r>
              <w:rPr>
                <w:noProof/>
                <w:lang w:eastAsia="zh-CN"/>
              </w:rPr>
              <w:t>dd the abbreviation CAPC</w:t>
            </w:r>
            <w:r w:rsidR="00867255">
              <w:rPr>
                <w:noProof/>
                <w:lang w:eastAsia="zh-CN"/>
              </w:rPr>
              <w:t>.</w:t>
            </w:r>
          </w:p>
          <w:p w14:paraId="5569AF52" w14:textId="77777777" w:rsidR="00124112" w:rsidRDefault="00124112" w:rsidP="0055770E">
            <w:pPr>
              <w:pStyle w:val="CRCoverPage"/>
              <w:numPr>
                <w:ilvl w:val="0"/>
                <w:numId w:val="45"/>
              </w:numPr>
              <w:spacing w:after="0"/>
              <w:rPr>
                <w:noProof/>
                <w:lang w:eastAsia="zh-CN"/>
              </w:rPr>
            </w:pPr>
            <w:r>
              <w:rPr>
                <w:lang w:eastAsia="zh-CN"/>
              </w:rPr>
              <w:t>Section 8.</w:t>
            </w:r>
            <w:r w:rsidR="00185A74">
              <w:rPr>
                <w:lang w:eastAsia="zh-CN"/>
              </w:rPr>
              <w:t>3</w:t>
            </w:r>
            <w:r>
              <w:rPr>
                <w:lang w:eastAsia="zh-CN"/>
              </w:rPr>
              <w:t>.1.</w:t>
            </w:r>
            <w:r w:rsidR="0055770E">
              <w:rPr>
                <w:lang w:eastAsia="zh-CN"/>
              </w:rPr>
              <w:t>1</w:t>
            </w:r>
            <w:r>
              <w:rPr>
                <w:lang w:eastAsia="zh-CN"/>
              </w:rPr>
              <w:t xml:space="preserve">: </w:t>
            </w:r>
            <w:r w:rsidR="0055770E">
              <w:rPr>
                <w:lang w:eastAsia="zh-CN"/>
              </w:rPr>
              <w:t xml:space="preserve">Update SCI format 1-A to reflect agreements related to </w:t>
            </w:r>
            <w:proofErr w:type="spellStart"/>
            <w:r w:rsidR="0055770E">
              <w:rPr>
                <w:lang w:eastAsia="zh-CN"/>
              </w:rPr>
              <w:t>sidelink</w:t>
            </w:r>
            <w:proofErr w:type="spellEnd"/>
            <w:r w:rsidR="0055770E">
              <w:rPr>
                <w:lang w:eastAsia="zh-CN"/>
              </w:rPr>
              <w:t xml:space="preserve"> operation on unlicensed spectrum.</w:t>
            </w:r>
            <w:r w:rsidR="00D7018C">
              <w:rPr>
                <w:lang w:eastAsia="zh-CN"/>
              </w:rPr>
              <w:t xml:space="preserve"> </w:t>
            </w:r>
          </w:p>
          <w:p w14:paraId="0B178C41" w14:textId="5277C22B" w:rsidR="00B169D8" w:rsidRPr="0042075D" w:rsidRDefault="00B169D8" w:rsidP="0055770E">
            <w:pPr>
              <w:pStyle w:val="CRCoverPage"/>
              <w:numPr>
                <w:ilvl w:val="0"/>
                <w:numId w:val="45"/>
              </w:numPr>
              <w:spacing w:after="0"/>
              <w:rPr>
                <w:noProof/>
                <w:lang w:eastAsia="zh-CN"/>
              </w:rPr>
            </w:pPr>
            <w:r>
              <w:rPr>
                <w:lang w:eastAsia="zh-CN"/>
              </w:rPr>
              <w:t xml:space="preserve">Section 8.4.1.1: Update SCI format 2-A to reflect agreements related to </w:t>
            </w:r>
            <w:proofErr w:type="spellStart"/>
            <w:r>
              <w:rPr>
                <w:lang w:eastAsia="zh-CN"/>
              </w:rPr>
              <w:t>sidelink</w:t>
            </w:r>
            <w:proofErr w:type="spellEnd"/>
            <w:r>
              <w:rPr>
                <w:lang w:eastAsia="zh-CN"/>
              </w:rPr>
              <w:t xml:space="preserve"> operation on unlicensed spectrum.</w:t>
            </w:r>
          </w:p>
        </w:tc>
      </w:tr>
      <w:tr w:rsidR="008F09F8" w14:paraId="23849B2C" w14:textId="77777777" w:rsidTr="009D766D">
        <w:tc>
          <w:tcPr>
            <w:tcW w:w="2694" w:type="dxa"/>
            <w:gridSpan w:val="2"/>
            <w:tcBorders>
              <w:left w:val="single" w:sz="4" w:space="0" w:color="auto"/>
            </w:tcBorders>
          </w:tcPr>
          <w:p w14:paraId="54F2A4B7"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7BA5D260" w14:textId="77777777" w:rsidR="008F09F8" w:rsidRDefault="008F09F8" w:rsidP="009D766D">
            <w:pPr>
              <w:pStyle w:val="CRCoverPage"/>
              <w:spacing w:after="0"/>
              <w:rPr>
                <w:noProof/>
                <w:sz w:val="8"/>
                <w:szCs w:val="8"/>
              </w:rPr>
            </w:pPr>
          </w:p>
        </w:tc>
      </w:tr>
      <w:tr w:rsidR="008F09F8" w14:paraId="32395C88" w14:textId="77777777" w:rsidTr="009D766D">
        <w:tc>
          <w:tcPr>
            <w:tcW w:w="2694" w:type="dxa"/>
            <w:gridSpan w:val="2"/>
            <w:tcBorders>
              <w:left w:val="single" w:sz="4" w:space="0" w:color="auto"/>
              <w:bottom w:val="single" w:sz="4" w:space="0" w:color="auto"/>
            </w:tcBorders>
          </w:tcPr>
          <w:p w14:paraId="3141A8D9" w14:textId="77777777" w:rsidR="008F09F8" w:rsidRDefault="008F09F8" w:rsidP="009D76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F759B5" w14:textId="0ABAEA0C" w:rsidR="008F09F8" w:rsidRDefault="00A30C5C" w:rsidP="009D766D">
            <w:pPr>
              <w:pStyle w:val="CRCoverPage"/>
              <w:spacing w:after="0"/>
              <w:ind w:left="100"/>
              <w:rPr>
                <w:noProof/>
                <w:lang w:eastAsia="zh-CN"/>
              </w:rPr>
            </w:pPr>
            <w:r>
              <w:rPr>
                <w:noProof/>
              </w:rPr>
              <w:t>NR sidelink evolution</w:t>
            </w:r>
            <w:r w:rsidR="008F09F8" w:rsidRPr="0039415B">
              <w:rPr>
                <w:noProof/>
              </w:rPr>
              <w:t xml:space="preserve"> in Rel-18 will be incomplete</w:t>
            </w:r>
            <w:r w:rsidR="008F09F8">
              <w:rPr>
                <w:noProof/>
                <w:lang w:eastAsia="zh-CN"/>
              </w:rPr>
              <w:t xml:space="preserve">. </w:t>
            </w:r>
          </w:p>
        </w:tc>
      </w:tr>
      <w:tr w:rsidR="008F09F8" w14:paraId="636CCA48" w14:textId="77777777" w:rsidTr="009D766D">
        <w:tc>
          <w:tcPr>
            <w:tcW w:w="2694" w:type="dxa"/>
            <w:gridSpan w:val="2"/>
          </w:tcPr>
          <w:p w14:paraId="5D9F96D6" w14:textId="77777777" w:rsidR="008F09F8" w:rsidRDefault="008F09F8" w:rsidP="009D766D">
            <w:pPr>
              <w:pStyle w:val="CRCoverPage"/>
              <w:spacing w:after="0"/>
              <w:rPr>
                <w:b/>
                <w:i/>
                <w:noProof/>
                <w:sz w:val="8"/>
                <w:szCs w:val="8"/>
              </w:rPr>
            </w:pPr>
          </w:p>
        </w:tc>
        <w:tc>
          <w:tcPr>
            <w:tcW w:w="6946" w:type="dxa"/>
            <w:gridSpan w:val="9"/>
          </w:tcPr>
          <w:p w14:paraId="4E6A69E1" w14:textId="77777777" w:rsidR="008F09F8" w:rsidRDefault="008F09F8" w:rsidP="009D766D">
            <w:pPr>
              <w:pStyle w:val="CRCoverPage"/>
              <w:spacing w:after="0"/>
              <w:rPr>
                <w:noProof/>
                <w:sz w:val="8"/>
                <w:szCs w:val="8"/>
              </w:rPr>
            </w:pPr>
          </w:p>
        </w:tc>
      </w:tr>
      <w:tr w:rsidR="008F09F8" w14:paraId="0552D1D2" w14:textId="77777777" w:rsidTr="009D766D">
        <w:tc>
          <w:tcPr>
            <w:tcW w:w="2694" w:type="dxa"/>
            <w:gridSpan w:val="2"/>
            <w:tcBorders>
              <w:top w:val="single" w:sz="4" w:space="0" w:color="auto"/>
              <w:left w:val="single" w:sz="4" w:space="0" w:color="auto"/>
            </w:tcBorders>
          </w:tcPr>
          <w:p w14:paraId="5F991B6C" w14:textId="77777777" w:rsidR="008F09F8" w:rsidRDefault="008F09F8" w:rsidP="009D766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BDF453" w14:textId="73E26744" w:rsidR="008F09F8" w:rsidRDefault="008D3C14" w:rsidP="00CB1167">
            <w:pPr>
              <w:pStyle w:val="CRCoverPage"/>
              <w:spacing w:after="0"/>
              <w:ind w:left="100"/>
              <w:rPr>
                <w:noProof/>
                <w:lang w:eastAsia="zh-CN"/>
              </w:rPr>
            </w:pPr>
            <w:r>
              <w:rPr>
                <w:noProof/>
                <w:lang w:eastAsia="zh-CN"/>
              </w:rPr>
              <w:t xml:space="preserve">2, </w:t>
            </w:r>
            <w:bookmarkStart w:id="11" w:name="_GoBack"/>
            <w:bookmarkEnd w:id="11"/>
            <w:r w:rsidR="00FB7255">
              <w:rPr>
                <w:noProof/>
                <w:lang w:eastAsia="zh-CN"/>
              </w:rPr>
              <w:t xml:space="preserve">3.3, </w:t>
            </w:r>
            <w:r w:rsidR="008F09F8">
              <w:rPr>
                <w:noProof/>
                <w:lang w:eastAsia="zh-CN"/>
              </w:rPr>
              <w:t>8.3.1.</w:t>
            </w:r>
            <w:r w:rsidR="00CB1167">
              <w:rPr>
                <w:noProof/>
                <w:lang w:eastAsia="zh-CN"/>
              </w:rPr>
              <w:t>1</w:t>
            </w:r>
            <w:r w:rsidR="00536BD7">
              <w:rPr>
                <w:noProof/>
                <w:lang w:eastAsia="zh-CN"/>
              </w:rPr>
              <w:t>, 8.4.1.1</w:t>
            </w:r>
            <w:r w:rsidR="00AC5298">
              <w:rPr>
                <w:noProof/>
                <w:lang w:eastAsia="zh-CN"/>
              </w:rPr>
              <w:t>, 8.4.4</w:t>
            </w:r>
          </w:p>
        </w:tc>
      </w:tr>
      <w:tr w:rsidR="008F09F8" w14:paraId="72FE8551" w14:textId="77777777" w:rsidTr="009D766D">
        <w:tc>
          <w:tcPr>
            <w:tcW w:w="2694" w:type="dxa"/>
            <w:gridSpan w:val="2"/>
            <w:tcBorders>
              <w:left w:val="single" w:sz="4" w:space="0" w:color="auto"/>
            </w:tcBorders>
          </w:tcPr>
          <w:p w14:paraId="55482B92"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4CBC686A" w14:textId="77777777" w:rsidR="008F09F8" w:rsidRDefault="008F09F8" w:rsidP="009D766D">
            <w:pPr>
              <w:pStyle w:val="CRCoverPage"/>
              <w:spacing w:after="0"/>
              <w:rPr>
                <w:noProof/>
                <w:sz w:val="8"/>
                <w:szCs w:val="8"/>
              </w:rPr>
            </w:pPr>
          </w:p>
        </w:tc>
      </w:tr>
      <w:tr w:rsidR="008F09F8" w14:paraId="2721DE51" w14:textId="77777777" w:rsidTr="009D766D">
        <w:tc>
          <w:tcPr>
            <w:tcW w:w="2694" w:type="dxa"/>
            <w:gridSpan w:val="2"/>
            <w:tcBorders>
              <w:left w:val="single" w:sz="4" w:space="0" w:color="auto"/>
            </w:tcBorders>
          </w:tcPr>
          <w:p w14:paraId="294D7A53" w14:textId="77777777" w:rsidR="008F09F8" w:rsidRDefault="008F09F8" w:rsidP="009D76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5A8C69" w14:textId="77777777" w:rsidR="008F09F8" w:rsidRDefault="008F09F8" w:rsidP="009D76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94BD8" w14:textId="77777777" w:rsidR="008F09F8" w:rsidRDefault="008F09F8" w:rsidP="009D766D">
            <w:pPr>
              <w:pStyle w:val="CRCoverPage"/>
              <w:spacing w:after="0"/>
              <w:jc w:val="center"/>
              <w:rPr>
                <w:b/>
                <w:caps/>
                <w:noProof/>
              </w:rPr>
            </w:pPr>
            <w:r>
              <w:rPr>
                <w:b/>
                <w:caps/>
                <w:noProof/>
              </w:rPr>
              <w:t>N</w:t>
            </w:r>
          </w:p>
        </w:tc>
        <w:tc>
          <w:tcPr>
            <w:tcW w:w="2977" w:type="dxa"/>
            <w:gridSpan w:val="4"/>
          </w:tcPr>
          <w:p w14:paraId="3D6F840C" w14:textId="77777777" w:rsidR="008F09F8" w:rsidRDefault="008F09F8" w:rsidP="009D76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298D62" w14:textId="77777777" w:rsidR="008F09F8" w:rsidRDefault="008F09F8" w:rsidP="009D766D">
            <w:pPr>
              <w:pStyle w:val="CRCoverPage"/>
              <w:spacing w:after="0"/>
              <w:ind w:left="99"/>
              <w:rPr>
                <w:noProof/>
              </w:rPr>
            </w:pPr>
          </w:p>
        </w:tc>
      </w:tr>
      <w:tr w:rsidR="008F09F8" w14:paraId="21151DDC" w14:textId="77777777" w:rsidTr="009D766D">
        <w:tc>
          <w:tcPr>
            <w:tcW w:w="2694" w:type="dxa"/>
            <w:gridSpan w:val="2"/>
            <w:tcBorders>
              <w:left w:val="single" w:sz="4" w:space="0" w:color="auto"/>
            </w:tcBorders>
          </w:tcPr>
          <w:p w14:paraId="595A8AB0" w14:textId="77777777" w:rsidR="008F09F8" w:rsidRDefault="008F09F8" w:rsidP="009D76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763CC" w14:textId="77777777" w:rsidR="008F09F8" w:rsidRDefault="008F09F8" w:rsidP="009D766D">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C4521" w14:textId="77777777" w:rsidR="008F09F8" w:rsidRDefault="008F09F8" w:rsidP="009D766D">
            <w:pPr>
              <w:pStyle w:val="CRCoverPage"/>
              <w:spacing w:after="0"/>
              <w:jc w:val="center"/>
              <w:rPr>
                <w:b/>
                <w:caps/>
                <w:noProof/>
              </w:rPr>
            </w:pPr>
          </w:p>
        </w:tc>
        <w:tc>
          <w:tcPr>
            <w:tcW w:w="2977" w:type="dxa"/>
            <w:gridSpan w:val="4"/>
          </w:tcPr>
          <w:p w14:paraId="6BC4C96B" w14:textId="77777777" w:rsidR="008F09F8" w:rsidRDefault="008F09F8" w:rsidP="009D76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700FA5" w14:textId="7C83DFFE" w:rsidR="008F09F8" w:rsidRDefault="008F09F8" w:rsidP="009D766D">
            <w:pPr>
              <w:pStyle w:val="CRCoverPage"/>
              <w:spacing w:after="0"/>
              <w:ind w:left="99"/>
              <w:rPr>
                <w:noProof/>
              </w:rPr>
            </w:pPr>
            <w:r>
              <w:rPr>
                <w:noProof/>
              </w:rPr>
              <w:t>TS 38.213, TS 38. 214</w:t>
            </w:r>
            <w:r w:rsidR="00215A29">
              <w:rPr>
                <w:noProof/>
              </w:rPr>
              <w:t>, TS</w:t>
            </w:r>
            <w:r w:rsidR="00CE1C89">
              <w:rPr>
                <w:noProof/>
              </w:rPr>
              <w:t xml:space="preserve"> </w:t>
            </w:r>
            <w:r w:rsidR="00215A29">
              <w:rPr>
                <w:noProof/>
              </w:rPr>
              <w:t>37.213</w:t>
            </w:r>
          </w:p>
        </w:tc>
      </w:tr>
      <w:tr w:rsidR="008F09F8" w14:paraId="2DEF0E26" w14:textId="77777777" w:rsidTr="009D766D">
        <w:tc>
          <w:tcPr>
            <w:tcW w:w="2694" w:type="dxa"/>
            <w:gridSpan w:val="2"/>
            <w:tcBorders>
              <w:left w:val="single" w:sz="4" w:space="0" w:color="auto"/>
            </w:tcBorders>
          </w:tcPr>
          <w:p w14:paraId="42275092" w14:textId="77777777" w:rsidR="008F09F8" w:rsidRDefault="008F09F8" w:rsidP="009D76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4ACE19"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185D9"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1208BDE9" w14:textId="77777777" w:rsidR="008F09F8" w:rsidRDefault="008F09F8" w:rsidP="009D76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6A5295" w14:textId="77777777" w:rsidR="008F09F8" w:rsidRDefault="008F09F8" w:rsidP="009D766D">
            <w:pPr>
              <w:pStyle w:val="CRCoverPage"/>
              <w:spacing w:after="0"/>
              <w:ind w:left="99"/>
              <w:rPr>
                <w:noProof/>
              </w:rPr>
            </w:pPr>
          </w:p>
        </w:tc>
      </w:tr>
      <w:tr w:rsidR="008F09F8" w14:paraId="5DDF3017" w14:textId="77777777" w:rsidTr="009D766D">
        <w:tc>
          <w:tcPr>
            <w:tcW w:w="2694" w:type="dxa"/>
            <w:gridSpan w:val="2"/>
            <w:tcBorders>
              <w:left w:val="single" w:sz="4" w:space="0" w:color="auto"/>
            </w:tcBorders>
          </w:tcPr>
          <w:p w14:paraId="46FE908F" w14:textId="77777777" w:rsidR="008F09F8" w:rsidRDefault="008F09F8" w:rsidP="009D76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FCA61A"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CF95B"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2E76DD98" w14:textId="77777777" w:rsidR="008F09F8" w:rsidRDefault="008F09F8" w:rsidP="009D76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1FD947" w14:textId="77777777" w:rsidR="008F09F8" w:rsidRDefault="008F09F8" w:rsidP="009D766D">
            <w:pPr>
              <w:pStyle w:val="CRCoverPage"/>
              <w:spacing w:after="0"/>
              <w:ind w:left="99"/>
              <w:rPr>
                <w:noProof/>
              </w:rPr>
            </w:pPr>
          </w:p>
        </w:tc>
      </w:tr>
      <w:tr w:rsidR="008F09F8" w14:paraId="6731FB49" w14:textId="77777777" w:rsidTr="009D766D">
        <w:tc>
          <w:tcPr>
            <w:tcW w:w="2694" w:type="dxa"/>
            <w:gridSpan w:val="2"/>
            <w:tcBorders>
              <w:left w:val="single" w:sz="4" w:space="0" w:color="auto"/>
            </w:tcBorders>
          </w:tcPr>
          <w:p w14:paraId="5644BE24" w14:textId="77777777" w:rsidR="008F09F8" w:rsidRDefault="008F09F8" w:rsidP="009D766D">
            <w:pPr>
              <w:pStyle w:val="CRCoverPage"/>
              <w:spacing w:after="0"/>
              <w:rPr>
                <w:b/>
                <w:i/>
                <w:noProof/>
              </w:rPr>
            </w:pPr>
          </w:p>
        </w:tc>
        <w:tc>
          <w:tcPr>
            <w:tcW w:w="6946" w:type="dxa"/>
            <w:gridSpan w:val="9"/>
            <w:tcBorders>
              <w:right w:val="single" w:sz="4" w:space="0" w:color="auto"/>
            </w:tcBorders>
          </w:tcPr>
          <w:p w14:paraId="263F587A" w14:textId="77777777" w:rsidR="008F09F8" w:rsidRDefault="008F09F8" w:rsidP="009D766D">
            <w:pPr>
              <w:pStyle w:val="CRCoverPage"/>
              <w:spacing w:after="0"/>
              <w:rPr>
                <w:noProof/>
              </w:rPr>
            </w:pPr>
          </w:p>
        </w:tc>
      </w:tr>
      <w:tr w:rsidR="008F09F8" w14:paraId="2B91B2DD" w14:textId="77777777" w:rsidTr="009D766D">
        <w:tc>
          <w:tcPr>
            <w:tcW w:w="2694" w:type="dxa"/>
            <w:gridSpan w:val="2"/>
            <w:tcBorders>
              <w:left w:val="single" w:sz="4" w:space="0" w:color="auto"/>
              <w:bottom w:val="single" w:sz="4" w:space="0" w:color="auto"/>
            </w:tcBorders>
          </w:tcPr>
          <w:p w14:paraId="03821DDA" w14:textId="77777777" w:rsidR="008F09F8" w:rsidRDefault="008F09F8" w:rsidP="009D76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BFF11D" w14:textId="77777777" w:rsidR="008F09F8" w:rsidRDefault="008F09F8" w:rsidP="009D766D">
            <w:pPr>
              <w:pStyle w:val="CRCoverPage"/>
              <w:spacing w:after="0"/>
              <w:ind w:left="100"/>
              <w:rPr>
                <w:noProof/>
              </w:rPr>
            </w:pPr>
          </w:p>
        </w:tc>
      </w:tr>
      <w:tr w:rsidR="008F09F8" w:rsidRPr="008863B9" w14:paraId="22E0A69E" w14:textId="77777777" w:rsidTr="009D766D">
        <w:tc>
          <w:tcPr>
            <w:tcW w:w="2694" w:type="dxa"/>
            <w:gridSpan w:val="2"/>
            <w:tcBorders>
              <w:top w:val="single" w:sz="4" w:space="0" w:color="auto"/>
              <w:bottom w:val="single" w:sz="4" w:space="0" w:color="auto"/>
            </w:tcBorders>
          </w:tcPr>
          <w:p w14:paraId="0F878D26" w14:textId="77777777" w:rsidR="008F09F8" w:rsidRPr="008863B9" w:rsidRDefault="008F09F8" w:rsidP="009D76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3E9B82" w14:textId="77777777" w:rsidR="008F09F8" w:rsidRPr="008863B9" w:rsidRDefault="008F09F8" w:rsidP="009D766D">
            <w:pPr>
              <w:pStyle w:val="CRCoverPage"/>
              <w:spacing w:after="0"/>
              <w:ind w:left="100"/>
              <w:rPr>
                <w:noProof/>
                <w:sz w:val="8"/>
                <w:szCs w:val="8"/>
              </w:rPr>
            </w:pPr>
          </w:p>
        </w:tc>
      </w:tr>
      <w:tr w:rsidR="008F09F8" w14:paraId="7AE35ED3" w14:textId="77777777" w:rsidTr="009D766D">
        <w:tc>
          <w:tcPr>
            <w:tcW w:w="2694" w:type="dxa"/>
            <w:gridSpan w:val="2"/>
            <w:tcBorders>
              <w:top w:val="single" w:sz="4" w:space="0" w:color="auto"/>
              <w:left w:val="single" w:sz="4" w:space="0" w:color="auto"/>
              <w:bottom w:val="single" w:sz="4" w:space="0" w:color="auto"/>
            </w:tcBorders>
          </w:tcPr>
          <w:p w14:paraId="1F64AD74" w14:textId="77777777" w:rsidR="008F09F8" w:rsidRDefault="008F09F8" w:rsidP="009D76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5EFB80" w14:textId="77777777" w:rsidR="008F09F8" w:rsidRDefault="008F09F8" w:rsidP="009D766D">
            <w:pPr>
              <w:pStyle w:val="CRCoverPage"/>
              <w:spacing w:after="0"/>
              <w:ind w:left="100"/>
              <w:rPr>
                <w:noProof/>
              </w:rPr>
            </w:pPr>
          </w:p>
        </w:tc>
      </w:tr>
    </w:tbl>
    <w:p w14:paraId="11F8F762" w14:textId="77777777" w:rsidR="008F09F8" w:rsidRDefault="008F09F8" w:rsidP="008F09F8">
      <w:pPr>
        <w:rPr>
          <w:noProof/>
        </w:rPr>
        <w:sectPr w:rsidR="008F09F8">
          <w:headerReference w:type="even" r:id="rId12"/>
          <w:footnotePr>
            <w:numRestart w:val="eachSect"/>
          </w:footnotePr>
          <w:pgSz w:w="11907" w:h="16840" w:code="9"/>
          <w:pgMar w:top="1418" w:right="1134" w:bottom="1134" w:left="1134" w:header="680" w:footer="567" w:gutter="0"/>
          <w:cols w:space="720"/>
        </w:sectPr>
      </w:pPr>
    </w:p>
    <w:p w14:paraId="341131EA" w14:textId="77777777" w:rsidR="00246B0B" w:rsidRPr="00246B0B" w:rsidRDefault="00246B0B" w:rsidP="00246B0B">
      <w:pPr>
        <w:keepNext/>
        <w:keepLines/>
        <w:pBdr>
          <w:top w:val="single" w:sz="12" w:space="3" w:color="auto"/>
        </w:pBdr>
        <w:spacing w:before="240"/>
        <w:ind w:left="1134" w:hanging="1134"/>
        <w:outlineLvl w:val="0"/>
        <w:rPr>
          <w:rFonts w:ascii="Arial" w:eastAsia="宋体" w:hAnsi="Arial"/>
          <w:sz w:val="36"/>
        </w:rPr>
      </w:pPr>
      <w:bookmarkStart w:id="12" w:name="_Toc19798681"/>
      <w:bookmarkStart w:id="13" w:name="_Toc26467152"/>
      <w:bookmarkStart w:id="14" w:name="_Toc29326506"/>
      <w:bookmarkStart w:id="15" w:name="_Toc29327656"/>
      <w:bookmarkStart w:id="16" w:name="_Toc36045846"/>
      <w:bookmarkStart w:id="17" w:name="_Toc36046106"/>
      <w:bookmarkStart w:id="18" w:name="_Toc36046252"/>
      <w:bookmarkStart w:id="19" w:name="_Toc45209169"/>
      <w:bookmarkStart w:id="20" w:name="_Toc51852342"/>
      <w:bookmarkStart w:id="21" w:name="_Toc129874417"/>
      <w:bookmarkStart w:id="22" w:name="OLE_LINK17"/>
      <w:bookmarkStart w:id="23" w:name="_Toc19798677"/>
      <w:bookmarkStart w:id="24" w:name="_Toc26467148"/>
      <w:bookmarkStart w:id="25" w:name="_Toc29326502"/>
      <w:bookmarkStart w:id="26" w:name="_Toc29327652"/>
      <w:bookmarkStart w:id="27" w:name="_Toc36045842"/>
      <w:bookmarkStart w:id="28" w:name="_Toc36046102"/>
      <w:bookmarkStart w:id="29" w:name="_Toc36046248"/>
      <w:bookmarkStart w:id="30" w:name="_Toc45209165"/>
      <w:bookmarkStart w:id="31" w:name="_Toc51852338"/>
      <w:bookmarkStart w:id="32" w:name="_Toc129874413"/>
      <w:r w:rsidRPr="00246B0B">
        <w:rPr>
          <w:rFonts w:ascii="Arial" w:eastAsia="宋体" w:hAnsi="Arial"/>
          <w:sz w:val="36"/>
        </w:rPr>
        <w:lastRenderedPageBreak/>
        <w:t>2</w:t>
      </w:r>
      <w:r w:rsidRPr="00246B0B">
        <w:rPr>
          <w:rFonts w:ascii="Arial" w:eastAsia="宋体" w:hAnsi="Arial"/>
          <w:sz w:val="36"/>
        </w:rPr>
        <w:tab/>
        <w:t>References</w:t>
      </w:r>
      <w:bookmarkEnd w:id="23"/>
      <w:bookmarkEnd w:id="24"/>
      <w:bookmarkEnd w:id="25"/>
      <w:bookmarkEnd w:id="26"/>
      <w:bookmarkEnd w:id="27"/>
      <w:bookmarkEnd w:id="28"/>
      <w:bookmarkEnd w:id="29"/>
      <w:bookmarkEnd w:id="30"/>
      <w:bookmarkEnd w:id="31"/>
      <w:bookmarkEnd w:id="32"/>
    </w:p>
    <w:p w14:paraId="12B49D66" w14:textId="77777777" w:rsidR="00246B0B" w:rsidRPr="00246B0B" w:rsidRDefault="00246B0B" w:rsidP="00246B0B">
      <w:pPr>
        <w:rPr>
          <w:rFonts w:eastAsia="宋体"/>
        </w:rPr>
      </w:pPr>
      <w:r w:rsidRPr="00246B0B">
        <w:rPr>
          <w:rFonts w:eastAsia="宋体"/>
        </w:rPr>
        <w:t>The following documents contain provisions which, through reference in this text, constitute provisions of the present document.</w:t>
      </w:r>
    </w:p>
    <w:p w14:paraId="36071F28" w14:textId="77777777" w:rsidR="00246B0B" w:rsidRPr="00246B0B" w:rsidRDefault="00246B0B" w:rsidP="00246B0B">
      <w:pPr>
        <w:ind w:left="568" w:hanging="284"/>
        <w:rPr>
          <w:rFonts w:eastAsia="宋体"/>
        </w:rPr>
      </w:pPr>
      <w:bookmarkStart w:id="33" w:name="OLE_LINK1"/>
      <w:bookmarkStart w:id="34" w:name="OLE_LINK2"/>
      <w:bookmarkStart w:id="35" w:name="OLE_LINK3"/>
      <w:bookmarkStart w:id="36" w:name="OLE_LINK4"/>
      <w:r w:rsidRPr="00246B0B">
        <w:rPr>
          <w:rFonts w:eastAsia="宋体"/>
        </w:rPr>
        <w:t>-</w:t>
      </w:r>
      <w:r w:rsidRPr="00246B0B">
        <w:rPr>
          <w:rFonts w:eastAsia="宋体"/>
        </w:rPr>
        <w:tab/>
        <w:t>References are either specific (identified by date of publication, edition number, version number, etc.) or non</w:t>
      </w:r>
      <w:r w:rsidRPr="00246B0B">
        <w:rPr>
          <w:rFonts w:eastAsia="宋体"/>
        </w:rPr>
        <w:noBreakHyphen/>
        <w:t>specific.</w:t>
      </w:r>
    </w:p>
    <w:p w14:paraId="4A4317D9" w14:textId="77777777" w:rsidR="00246B0B" w:rsidRPr="00246B0B" w:rsidRDefault="00246B0B" w:rsidP="00246B0B">
      <w:pPr>
        <w:ind w:left="568" w:hanging="284"/>
        <w:rPr>
          <w:rFonts w:eastAsia="宋体"/>
        </w:rPr>
      </w:pPr>
      <w:r w:rsidRPr="00246B0B">
        <w:rPr>
          <w:rFonts w:eastAsia="宋体"/>
        </w:rPr>
        <w:t>-</w:t>
      </w:r>
      <w:r w:rsidRPr="00246B0B">
        <w:rPr>
          <w:rFonts w:eastAsia="宋体"/>
        </w:rPr>
        <w:tab/>
        <w:t>For a specific reference, subsequent revisions do not apply.</w:t>
      </w:r>
    </w:p>
    <w:p w14:paraId="0AF6C344" w14:textId="77777777" w:rsidR="00246B0B" w:rsidRPr="00246B0B" w:rsidRDefault="00246B0B" w:rsidP="00246B0B">
      <w:pPr>
        <w:ind w:left="568" w:hanging="284"/>
        <w:rPr>
          <w:rFonts w:eastAsia="宋体"/>
        </w:rPr>
      </w:pPr>
      <w:r w:rsidRPr="00246B0B">
        <w:rPr>
          <w:rFonts w:eastAsia="宋体"/>
        </w:rPr>
        <w:t>-</w:t>
      </w:r>
      <w:r w:rsidRPr="00246B0B">
        <w:rPr>
          <w:rFonts w:eastAsia="宋体"/>
        </w:rPr>
        <w:tab/>
        <w:t>For a non-specific reference, the latest version applies. In the case of a reference to a 3GPP document (including a GSM document), a non-specific reference implicitly refers to the latest version of that document</w:t>
      </w:r>
      <w:r w:rsidRPr="00246B0B">
        <w:rPr>
          <w:rFonts w:eastAsia="宋体"/>
          <w:i/>
        </w:rPr>
        <w:t xml:space="preserve"> in the same Release as the present document</w:t>
      </w:r>
      <w:r w:rsidRPr="00246B0B">
        <w:rPr>
          <w:rFonts w:eastAsia="宋体"/>
        </w:rPr>
        <w:t>.</w:t>
      </w:r>
    </w:p>
    <w:bookmarkEnd w:id="33"/>
    <w:bookmarkEnd w:id="34"/>
    <w:bookmarkEnd w:id="35"/>
    <w:bookmarkEnd w:id="36"/>
    <w:p w14:paraId="37ADBC9A" w14:textId="77777777" w:rsidR="00246B0B" w:rsidRPr="00246B0B" w:rsidRDefault="00246B0B" w:rsidP="00246B0B">
      <w:pPr>
        <w:keepLines/>
        <w:ind w:left="1702" w:hanging="1418"/>
        <w:rPr>
          <w:rFonts w:eastAsia="宋体"/>
        </w:rPr>
      </w:pPr>
      <w:r w:rsidRPr="00246B0B">
        <w:rPr>
          <w:rFonts w:eastAsia="宋体"/>
        </w:rPr>
        <w:t>[1]</w:t>
      </w:r>
      <w:r w:rsidRPr="00246B0B">
        <w:rPr>
          <w:rFonts w:eastAsia="宋体"/>
        </w:rPr>
        <w:tab/>
        <w:t>3GPP TR 21.905: "Vocabulary for 3GPP Specifications".</w:t>
      </w:r>
    </w:p>
    <w:p w14:paraId="1F2942EE" w14:textId="77777777" w:rsidR="00246B0B" w:rsidRPr="00246B0B" w:rsidRDefault="00246B0B" w:rsidP="00246B0B">
      <w:pPr>
        <w:keepLines/>
        <w:ind w:left="1702" w:hanging="1418"/>
        <w:rPr>
          <w:rFonts w:eastAsia="宋体"/>
        </w:rPr>
      </w:pPr>
      <w:r w:rsidRPr="00246B0B">
        <w:rPr>
          <w:rFonts w:eastAsia="宋体"/>
        </w:rPr>
        <w:t>[2]</w:t>
      </w:r>
      <w:r w:rsidRPr="00246B0B">
        <w:rPr>
          <w:rFonts w:eastAsia="宋体"/>
        </w:rPr>
        <w:tab/>
        <w:t>3GPP TS 38.201: "NR; Physical Layer – General Description"</w:t>
      </w:r>
    </w:p>
    <w:p w14:paraId="0CF955EB" w14:textId="77777777" w:rsidR="00246B0B" w:rsidRPr="00246B0B" w:rsidRDefault="00246B0B" w:rsidP="00246B0B">
      <w:pPr>
        <w:keepLines/>
        <w:ind w:left="1702" w:hanging="1418"/>
        <w:rPr>
          <w:rFonts w:eastAsia="宋体"/>
        </w:rPr>
      </w:pPr>
      <w:r w:rsidRPr="00246B0B">
        <w:rPr>
          <w:rFonts w:eastAsia="宋体"/>
        </w:rPr>
        <w:t>[3]</w:t>
      </w:r>
      <w:r w:rsidRPr="00246B0B">
        <w:rPr>
          <w:rFonts w:eastAsia="宋体"/>
        </w:rPr>
        <w:tab/>
        <w:t>3GPP TS 38.202: "NR; Services provided by the physical layer"</w:t>
      </w:r>
    </w:p>
    <w:p w14:paraId="5461C75A" w14:textId="77777777" w:rsidR="00246B0B" w:rsidRPr="00246B0B" w:rsidRDefault="00246B0B" w:rsidP="00246B0B">
      <w:pPr>
        <w:keepLines/>
        <w:ind w:left="1702" w:hanging="1418"/>
        <w:rPr>
          <w:rFonts w:eastAsia="宋体"/>
        </w:rPr>
      </w:pPr>
      <w:r w:rsidRPr="00246B0B">
        <w:rPr>
          <w:rFonts w:eastAsia="宋体"/>
        </w:rPr>
        <w:t>[4]</w:t>
      </w:r>
      <w:r w:rsidRPr="00246B0B">
        <w:rPr>
          <w:rFonts w:eastAsia="宋体"/>
        </w:rPr>
        <w:tab/>
        <w:t>3GPP TS 38.211: "NR; Physical channels and modulation"</w:t>
      </w:r>
    </w:p>
    <w:p w14:paraId="46299D43" w14:textId="77777777" w:rsidR="00246B0B" w:rsidRPr="00246B0B" w:rsidRDefault="00246B0B" w:rsidP="00246B0B">
      <w:pPr>
        <w:keepLines/>
        <w:ind w:left="1702" w:hanging="1418"/>
        <w:rPr>
          <w:rFonts w:eastAsia="宋体"/>
        </w:rPr>
      </w:pPr>
      <w:r w:rsidRPr="00246B0B">
        <w:rPr>
          <w:rFonts w:eastAsia="宋体"/>
        </w:rPr>
        <w:t>[5]</w:t>
      </w:r>
      <w:r w:rsidRPr="00246B0B">
        <w:rPr>
          <w:rFonts w:eastAsia="宋体"/>
        </w:rPr>
        <w:tab/>
        <w:t>3GPP TS 38.</w:t>
      </w:r>
      <w:r w:rsidRPr="00246B0B">
        <w:rPr>
          <w:rFonts w:eastAsia="宋体" w:hint="eastAsia"/>
          <w:lang w:eastAsia="zh-CN"/>
        </w:rPr>
        <w:t>213</w:t>
      </w:r>
      <w:r w:rsidRPr="00246B0B">
        <w:rPr>
          <w:rFonts w:eastAsia="宋体"/>
        </w:rPr>
        <w:t xml:space="preserve">: "NR; Physical layer procedures for </w:t>
      </w:r>
      <w:r w:rsidRPr="00246B0B">
        <w:rPr>
          <w:rFonts w:eastAsia="宋体" w:hint="eastAsia"/>
          <w:lang w:eastAsia="zh-CN"/>
        </w:rPr>
        <w:t>control</w:t>
      </w:r>
      <w:r w:rsidRPr="00246B0B">
        <w:rPr>
          <w:rFonts w:eastAsia="宋体"/>
        </w:rPr>
        <w:t>"</w:t>
      </w:r>
    </w:p>
    <w:p w14:paraId="4582FDD0" w14:textId="77777777" w:rsidR="00246B0B" w:rsidRPr="00246B0B" w:rsidRDefault="00246B0B" w:rsidP="00246B0B">
      <w:pPr>
        <w:keepLines/>
        <w:ind w:left="1702" w:hanging="1418"/>
        <w:rPr>
          <w:rFonts w:eastAsia="宋体"/>
        </w:rPr>
      </w:pPr>
      <w:r w:rsidRPr="00246B0B">
        <w:rPr>
          <w:rFonts w:eastAsia="宋体"/>
        </w:rPr>
        <w:t>[6]</w:t>
      </w:r>
      <w:r w:rsidRPr="00246B0B">
        <w:rPr>
          <w:rFonts w:eastAsia="宋体"/>
        </w:rPr>
        <w:tab/>
        <w:t>3GPP TS 38.</w:t>
      </w:r>
      <w:r w:rsidRPr="00246B0B">
        <w:rPr>
          <w:rFonts w:eastAsia="宋体" w:hint="eastAsia"/>
          <w:lang w:eastAsia="zh-CN"/>
        </w:rPr>
        <w:t>214</w:t>
      </w:r>
      <w:r w:rsidRPr="00246B0B">
        <w:rPr>
          <w:rFonts w:eastAsia="宋体"/>
        </w:rPr>
        <w:t>: "NR; Physical layer procedures for data"</w:t>
      </w:r>
    </w:p>
    <w:p w14:paraId="4D4FF2AC" w14:textId="77777777" w:rsidR="00246B0B" w:rsidRPr="00246B0B" w:rsidRDefault="00246B0B" w:rsidP="00246B0B">
      <w:pPr>
        <w:keepLines/>
        <w:ind w:left="1702" w:hanging="1418"/>
        <w:rPr>
          <w:rFonts w:eastAsia="宋体"/>
          <w:lang w:eastAsia="zh-CN"/>
        </w:rPr>
      </w:pPr>
      <w:r w:rsidRPr="00246B0B">
        <w:rPr>
          <w:rFonts w:eastAsia="宋体"/>
        </w:rPr>
        <w:t>[7]</w:t>
      </w:r>
      <w:r w:rsidRPr="00246B0B">
        <w:rPr>
          <w:rFonts w:eastAsia="宋体"/>
        </w:rPr>
        <w:tab/>
        <w:t>3GPP TS 38.215: "NR; Physical layer measurements"</w:t>
      </w:r>
    </w:p>
    <w:p w14:paraId="0F1D8FB9" w14:textId="77777777" w:rsidR="00246B0B" w:rsidRPr="00246B0B" w:rsidRDefault="00246B0B" w:rsidP="00246B0B">
      <w:pPr>
        <w:keepLines/>
        <w:ind w:left="1702" w:hanging="1418"/>
        <w:rPr>
          <w:rFonts w:eastAsia="等线"/>
          <w:lang w:eastAsia="zh-CN"/>
        </w:rPr>
      </w:pPr>
      <w:r w:rsidRPr="00246B0B">
        <w:rPr>
          <w:rFonts w:eastAsia="宋体" w:hint="eastAsia"/>
          <w:lang w:eastAsia="zh-CN"/>
        </w:rPr>
        <w:t>[8]</w:t>
      </w:r>
      <w:r w:rsidRPr="00246B0B">
        <w:rPr>
          <w:rFonts w:eastAsia="宋体" w:hint="eastAsia"/>
          <w:lang w:eastAsia="zh-CN"/>
        </w:rPr>
        <w:tab/>
        <w:t xml:space="preserve">3GPP TS 38.321: </w:t>
      </w:r>
      <w:r w:rsidRPr="00246B0B">
        <w:rPr>
          <w:rFonts w:eastAsia="宋体"/>
        </w:rPr>
        <w:t>"</w:t>
      </w:r>
      <w:r w:rsidRPr="00246B0B">
        <w:rPr>
          <w:rFonts w:eastAsia="宋体"/>
          <w:lang w:eastAsia="zh-CN"/>
        </w:rPr>
        <w:t>NR; Medium Access Control (MAC) protocol specification</w:t>
      </w:r>
      <w:r w:rsidRPr="00246B0B">
        <w:rPr>
          <w:rFonts w:eastAsia="宋体"/>
        </w:rPr>
        <w:t>"</w:t>
      </w:r>
    </w:p>
    <w:p w14:paraId="7C1F5A82" w14:textId="77777777" w:rsidR="00246B0B" w:rsidRPr="00246B0B" w:rsidRDefault="00246B0B" w:rsidP="00246B0B">
      <w:pPr>
        <w:keepLines/>
        <w:ind w:left="1702" w:hanging="1418"/>
        <w:rPr>
          <w:rFonts w:eastAsia="等线"/>
        </w:rPr>
      </w:pPr>
      <w:r w:rsidRPr="00246B0B">
        <w:rPr>
          <w:rFonts w:eastAsia="等线" w:hint="eastAsia"/>
          <w:lang w:eastAsia="zh-CN"/>
        </w:rPr>
        <w:t>[9]</w:t>
      </w:r>
      <w:r w:rsidRPr="00246B0B">
        <w:rPr>
          <w:rFonts w:eastAsia="等线" w:hint="eastAsia"/>
          <w:lang w:eastAsia="zh-CN"/>
        </w:rPr>
        <w:tab/>
        <w:t xml:space="preserve">3GPP TS 38.331: </w:t>
      </w:r>
      <w:r w:rsidRPr="00246B0B">
        <w:rPr>
          <w:rFonts w:eastAsia="等线"/>
        </w:rPr>
        <w:t>"</w:t>
      </w:r>
      <w:r w:rsidRPr="00246B0B">
        <w:rPr>
          <w:rFonts w:eastAsia="等线"/>
          <w:lang w:eastAsia="zh-CN"/>
        </w:rPr>
        <w:t>NR; Radio Resource Control (RRC) protocol specification</w:t>
      </w:r>
      <w:r w:rsidRPr="00246B0B">
        <w:rPr>
          <w:rFonts w:eastAsia="等线"/>
        </w:rPr>
        <w:t>"</w:t>
      </w:r>
    </w:p>
    <w:p w14:paraId="59E0372B" w14:textId="77777777" w:rsidR="00246B0B" w:rsidRPr="00246B0B" w:rsidRDefault="00246B0B" w:rsidP="00246B0B">
      <w:pPr>
        <w:keepLines/>
        <w:ind w:left="1702" w:hanging="1418"/>
        <w:rPr>
          <w:rFonts w:eastAsia="等线"/>
        </w:rPr>
      </w:pPr>
      <w:r w:rsidRPr="00246B0B">
        <w:rPr>
          <w:rFonts w:eastAsia="宋体" w:hint="eastAsia"/>
          <w:lang w:eastAsia="zh-CN"/>
        </w:rPr>
        <w:t>[</w:t>
      </w:r>
      <w:r w:rsidRPr="00246B0B">
        <w:rPr>
          <w:rFonts w:eastAsia="宋体"/>
          <w:lang w:eastAsia="zh-CN"/>
        </w:rPr>
        <w:t>10</w:t>
      </w:r>
      <w:r w:rsidRPr="00246B0B">
        <w:rPr>
          <w:rFonts w:eastAsia="宋体" w:hint="eastAsia"/>
          <w:lang w:eastAsia="zh-CN"/>
        </w:rPr>
        <w:t>]</w:t>
      </w:r>
      <w:r w:rsidRPr="00246B0B">
        <w:rPr>
          <w:rFonts w:eastAsia="宋体" w:hint="eastAsia"/>
          <w:lang w:eastAsia="zh-CN"/>
        </w:rPr>
        <w:tab/>
        <w:t>3GPP TS 38.</w:t>
      </w:r>
      <w:r w:rsidRPr="00246B0B">
        <w:rPr>
          <w:rFonts w:eastAsia="等线" w:hint="eastAsia"/>
          <w:lang w:eastAsia="zh-CN"/>
        </w:rPr>
        <w:t>4</w:t>
      </w:r>
      <w:r w:rsidRPr="00246B0B">
        <w:rPr>
          <w:rFonts w:eastAsia="等线"/>
          <w:lang w:eastAsia="zh-CN"/>
        </w:rPr>
        <w:t>7</w:t>
      </w:r>
      <w:r w:rsidRPr="00246B0B">
        <w:rPr>
          <w:rFonts w:eastAsia="等线" w:hint="eastAsia"/>
          <w:lang w:eastAsia="zh-CN"/>
        </w:rPr>
        <w:t xml:space="preserve">3: </w:t>
      </w:r>
      <w:r w:rsidRPr="00246B0B">
        <w:rPr>
          <w:rFonts w:eastAsia="等线"/>
        </w:rPr>
        <w:t>"</w:t>
      </w:r>
      <w:r w:rsidRPr="00246B0B">
        <w:rPr>
          <w:rFonts w:eastAsia="等线"/>
          <w:lang w:eastAsia="zh-CN"/>
        </w:rPr>
        <w:t>NG-RAN; F1 Application Protocol (F1AP)</w:t>
      </w:r>
      <w:r w:rsidRPr="00246B0B">
        <w:rPr>
          <w:rFonts w:eastAsia="等线"/>
        </w:rPr>
        <w:t>"</w:t>
      </w:r>
    </w:p>
    <w:p w14:paraId="09B155E6" w14:textId="77777777" w:rsidR="00246B0B" w:rsidRPr="00246B0B" w:rsidRDefault="00246B0B" w:rsidP="00246B0B">
      <w:pPr>
        <w:keepLines/>
        <w:ind w:left="1702" w:hanging="1418"/>
        <w:rPr>
          <w:rFonts w:eastAsia="宋体"/>
        </w:rPr>
      </w:pPr>
      <w:r w:rsidRPr="00246B0B">
        <w:rPr>
          <w:rFonts w:eastAsia="宋体" w:hint="eastAsia"/>
          <w:lang w:eastAsia="zh-CN"/>
        </w:rPr>
        <w:t>[1</w:t>
      </w:r>
      <w:r w:rsidRPr="00246B0B">
        <w:rPr>
          <w:rFonts w:eastAsia="宋体"/>
          <w:lang w:eastAsia="zh-CN"/>
        </w:rPr>
        <w:t>1</w:t>
      </w:r>
      <w:r w:rsidRPr="00246B0B">
        <w:rPr>
          <w:rFonts w:eastAsia="宋体" w:hint="eastAsia"/>
          <w:lang w:eastAsia="zh-CN"/>
        </w:rPr>
        <w:t>]</w:t>
      </w:r>
      <w:r w:rsidRPr="00246B0B">
        <w:rPr>
          <w:rFonts w:eastAsia="宋体" w:hint="eastAsia"/>
          <w:lang w:eastAsia="zh-CN"/>
        </w:rPr>
        <w:tab/>
      </w:r>
      <w:r w:rsidRPr="00246B0B">
        <w:rPr>
          <w:rFonts w:eastAsia="宋体"/>
        </w:rPr>
        <w:t>3GPP TS 36.212: "Evolved Universal Terrestrial Radio Access (E-UTRA); Multiplexing and channel coding"</w:t>
      </w:r>
    </w:p>
    <w:p w14:paraId="733913E5" w14:textId="77777777" w:rsidR="00246B0B" w:rsidRDefault="00246B0B" w:rsidP="00246B0B">
      <w:pPr>
        <w:keepLines/>
        <w:ind w:left="1702" w:hanging="1418"/>
        <w:rPr>
          <w:ins w:id="37" w:author="Yan Cheng_post RAN1#114 2" w:date="2023-09-05T20:05:00Z"/>
          <w:rFonts w:eastAsia="MS Mincho"/>
        </w:rPr>
      </w:pPr>
      <w:r w:rsidRPr="00246B0B">
        <w:rPr>
          <w:rFonts w:eastAsia="宋体" w:hint="eastAsia"/>
          <w:lang w:eastAsia="zh-CN"/>
        </w:rPr>
        <w:t>[1</w:t>
      </w:r>
      <w:r w:rsidRPr="00246B0B">
        <w:rPr>
          <w:rFonts w:eastAsia="宋体"/>
          <w:lang w:eastAsia="zh-CN"/>
        </w:rPr>
        <w:t>2</w:t>
      </w:r>
      <w:r w:rsidRPr="00246B0B">
        <w:rPr>
          <w:rFonts w:eastAsia="宋体" w:hint="eastAsia"/>
          <w:lang w:eastAsia="zh-CN"/>
        </w:rPr>
        <w:t>]</w:t>
      </w:r>
      <w:r w:rsidRPr="00246B0B">
        <w:rPr>
          <w:rFonts w:eastAsia="宋体" w:hint="eastAsia"/>
          <w:lang w:eastAsia="zh-CN"/>
        </w:rPr>
        <w:tab/>
      </w:r>
      <w:r w:rsidRPr="00246B0B">
        <w:rPr>
          <w:rFonts w:eastAsia="MS Mincho"/>
        </w:rPr>
        <w:t>3GPP TS 23.287: "Architecture enhancements for 5G System (5GS) to support</w:t>
      </w:r>
      <w:r w:rsidRPr="00246B0B">
        <w:rPr>
          <w:rFonts w:eastAsia="宋体" w:hint="eastAsia"/>
          <w:lang w:eastAsia="zh-CN"/>
        </w:rPr>
        <w:t xml:space="preserve"> </w:t>
      </w:r>
      <w:r w:rsidRPr="00246B0B">
        <w:rPr>
          <w:rFonts w:eastAsia="MS Mincho"/>
        </w:rPr>
        <w:t>Vehicle-to-Everything (V2X) services"</w:t>
      </w:r>
    </w:p>
    <w:p w14:paraId="06DE1BD8" w14:textId="748647E9" w:rsidR="00246B0B" w:rsidRPr="00246B0B" w:rsidRDefault="00246B0B" w:rsidP="00246B0B">
      <w:pPr>
        <w:pStyle w:val="EX"/>
        <w:rPr>
          <w:color w:val="000000"/>
        </w:rPr>
      </w:pPr>
      <w:commentRangeStart w:id="38"/>
      <w:ins w:id="39" w:author="Yan Cheng_post RAN1#114 2" w:date="2023-09-05T20:05:00Z">
        <w:r>
          <w:rPr>
            <w:color w:val="000000"/>
          </w:rPr>
          <w:t>[1</w:t>
        </w:r>
      </w:ins>
      <w:ins w:id="40" w:author="Yan Cheng_post RAN1#114 2" w:date="2023-09-05T20:06:00Z">
        <w:r>
          <w:rPr>
            <w:color w:val="000000"/>
          </w:rPr>
          <w:t>4</w:t>
        </w:r>
      </w:ins>
      <w:ins w:id="41" w:author="Yan Cheng_post RAN1#114 2" w:date="2023-09-05T20:05:00Z">
        <w:r>
          <w:rPr>
            <w:color w:val="000000"/>
          </w:rPr>
          <w:t>]</w:t>
        </w:r>
      </w:ins>
      <w:commentRangeEnd w:id="38"/>
      <w:ins w:id="42" w:author="Yan Cheng_post RAN1#114 2" w:date="2023-09-05T20:06:00Z">
        <w:r>
          <w:rPr>
            <w:rStyle w:val="ac"/>
          </w:rPr>
          <w:commentReference w:id="38"/>
        </w:r>
      </w:ins>
      <w:ins w:id="43" w:author="Yan Cheng_post RAN1#114 2" w:date="2023-09-05T20:05:00Z">
        <w:r>
          <w:rPr>
            <w:color w:val="000000"/>
          </w:rPr>
          <w:tab/>
          <w:t>3GPP TS 37.213: "</w:t>
        </w:r>
        <w:r w:rsidRPr="004D6391">
          <w:rPr>
            <w:color w:val="000000"/>
          </w:rPr>
          <w:t>Physical layer procedures for shared spectrum channel access</w:t>
        </w:r>
        <w:r>
          <w:rPr>
            <w:color w:val="000000"/>
          </w:rPr>
          <w:t>"</w:t>
        </w:r>
      </w:ins>
    </w:p>
    <w:p w14:paraId="57F64C23" w14:textId="6F6F595C" w:rsidR="00246B0B" w:rsidRPr="00246B0B" w:rsidRDefault="00246B0B" w:rsidP="00246B0B">
      <w:pPr>
        <w:spacing w:beforeLines="100" w:before="240"/>
        <w:jc w:val="center"/>
        <w:rPr>
          <w:noProof/>
        </w:rPr>
      </w:pPr>
      <w:r w:rsidRPr="002613C8">
        <w:rPr>
          <w:rFonts w:ascii="Arial" w:hAnsi="Arial" w:cs="Arial"/>
          <w:color w:val="FF0000"/>
          <w:sz w:val="24"/>
          <w:szCs w:val="24"/>
        </w:rPr>
        <w:t>&lt; Unchanged parts are omitted &gt;</w:t>
      </w:r>
    </w:p>
    <w:p w14:paraId="730598E5" w14:textId="77777777" w:rsidR="009518BD" w:rsidRPr="009518BD" w:rsidRDefault="009518BD" w:rsidP="009518BD">
      <w:pPr>
        <w:keepNext/>
        <w:keepLines/>
        <w:spacing w:before="180"/>
        <w:ind w:left="1134" w:hanging="1134"/>
        <w:outlineLvl w:val="1"/>
        <w:rPr>
          <w:rFonts w:ascii="Arial" w:eastAsia="宋体" w:hAnsi="Arial"/>
          <w:sz w:val="32"/>
        </w:rPr>
      </w:pPr>
      <w:r w:rsidRPr="009518BD">
        <w:rPr>
          <w:rFonts w:ascii="Arial" w:eastAsia="宋体" w:hAnsi="Arial"/>
          <w:sz w:val="32"/>
        </w:rPr>
        <w:t>3.3</w:t>
      </w:r>
      <w:r w:rsidRPr="009518BD">
        <w:rPr>
          <w:rFonts w:ascii="Arial" w:eastAsia="宋体" w:hAnsi="Arial"/>
          <w:sz w:val="32"/>
        </w:rPr>
        <w:tab/>
        <w:t>Abbreviations</w:t>
      </w:r>
      <w:bookmarkEnd w:id="12"/>
      <w:bookmarkEnd w:id="13"/>
      <w:bookmarkEnd w:id="14"/>
      <w:bookmarkEnd w:id="15"/>
      <w:bookmarkEnd w:id="16"/>
      <w:bookmarkEnd w:id="17"/>
      <w:bookmarkEnd w:id="18"/>
      <w:bookmarkEnd w:id="19"/>
      <w:bookmarkEnd w:id="20"/>
      <w:bookmarkEnd w:id="21"/>
    </w:p>
    <w:p w14:paraId="38C7892B" w14:textId="77777777" w:rsidR="009518BD" w:rsidRPr="009518BD" w:rsidRDefault="009518BD" w:rsidP="009518BD">
      <w:pPr>
        <w:keepNext/>
        <w:rPr>
          <w:rFonts w:eastAsia="宋体"/>
        </w:rPr>
      </w:pPr>
      <w:r w:rsidRPr="009518BD">
        <w:rPr>
          <w:rFonts w:eastAsia="宋体"/>
        </w:rPr>
        <w:t>For the purposes of the present document, the abbreviations given in TR 21.905 [1] and the following apply. An abbreviation defined in the present document takes precedence over the definition of the same abbreviation, if any, in TR 21.905 [1].</w:t>
      </w:r>
    </w:p>
    <w:bookmarkEnd w:id="22"/>
    <w:p w14:paraId="59E619C0" w14:textId="77777777" w:rsidR="009518BD" w:rsidRDefault="009518BD" w:rsidP="009518BD">
      <w:pPr>
        <w:keepLines/>
        <w:spacing w:after="0"/>
        <w:ind w:left="1702" w:hanging="1418"/>
        <w:rPr>
          <w:ins w:id="44" w:author="Yan Cheng_post RAN1#114" w:date="2023-09-01T09:38:00Z"/>
          <w:rFonts w:eastAsia="宋体"/>
          <w:lang w:eastAsia="zh-CN"/>
        </w:rPr>
      </w:pPr>
      <w:r w:rsidRPr="009518BD">
        <w:rPr>
          <w:rFonts w:eastAsia="宋体" w:hint="eastAsia"/>
          <w:lang w:eastAsia="zh-CN"/>
        </w:rPr>
        <w:t>BCH</w:t>
      </w:r>
      <w:r w:rsidRPr="009518BD">
        <w:rPr>
          <w:rFonts w:eastAsia="宋体" w:hint="eastAsia"/>
          <w:lang w:eastAsia="zh-CN"/>
        </w:rPr>
        <w:tab/>
        <w:t>Broadcast channel</w:t>
      </w:r>
    </w:p>
    <w:p w14:paraId="42D26153" w14:textId="5C346DBF" w:rsidR="0099734B" w:rsidRPr="0099734B" w:rsidRDefault="0099734B" w:rsidP="0099734B">
      <w:pPr>
        <w:pStyle w:val="EW"/>
      </w:pPr>
      <w:ins w:id="45" w:author="Yan Cheng_post RAN1#114" w:date="2023-09-01T09:38:00Z">
        <w:r w:rsidRPr="00ED3A03">
          <w:t>CAPC</w:t>
        </w:r>
        <w:r w:rsidRPr="00ED3A03">
          <w:tab/>
          <w:t>Channel access priority class</w:t>
        </w:r>
      </w:ins>
    </w:p>
    <w:p w14:paraId="6B76C080" w14:textId="77777777" w:rsidR="009518BD" w:rsidRPr="009518BD" w:rsidRDefault="009518BD" w:rsidP="009518BD">
      <w:pPr>
        <w:keepLines/>
        <w:spacing w:after="0"/>
        <w:ind w:left="1702" w:hanging="1418"/>
        <w:rPr>
          <w:rFonts w:eastAsia="宋体"/>
          <w:lang w:eastAsia="zh-CN"/>
        </w:rPr>
      </w:pPr>
      <w:r w:rsidRPr="009518BD">
        <w:rPr>
          <w:rFonts w:eastAsia="宋体"/>
        </w:rPr>
        <w:t>CBG</w:t>
      </w:r>
      <w:r w:rsidRPr="009518BD">
        <w:rPr>
          <w:rFonts w:eastAsia="宋体"/>
        </w:rPr>
        <w:tab/>
        <w:t>Code block group</w:t>
      </w:r>
    </w:p>
    <w:p w14:paraId="45C3E1F7" w14:textId="77777777" w:rsidR="009518BD" w:rsidRPr="009518BD" w:rsidRDefault="009518BD" w:rsidP="009518BD">
      <w:pPr>
        <w:keepLines/>
        <w:spacing w:after="0"/>
        <w:ind w:left="1702" w:hanging="1418"/>
        <w:rPr>
          <w:rFonts w:eastAsia="等线"/>
          <w:lang w:eastAsia="zh-CN"/>
        </w:rPr>
      </w:pPr>
      <w:r w:rsidRPr="009518BD">
        <w:rPr>
          <w:rFonts w:eastAsia="宋体" w:hint="eastAsia"/>
          <w:lang w:eastAsia="zh-CN"/>
        </w:rPr>
        <w:t>CBGTI</w:t>
      </w:r>
      <w:r w:rsidRPr="009518BD">
        <w:rPr>
          <w:rFonts w:eastAsia="宋体" w:hint="eastAsia"/>
          <w:lang w:eastAsia="zh-CN"/>
        </w:rPr>
        <w:tab/>
        <w:t>Code block group transmission information</w:t>
      </w:r>
      <w:r w:rsidRPr="009518BD">
        <w:rPr>
          <w:rFonts w:eastAsia="等线"/>
          <w:lang w:eastAsia="zh-CN"/>
        </w:rPr>
        <w:t xml:space="preserve"> </w:t>
      </w:r>
    </w:p>
    <w:p w14:paraId="06C09720" w14:textId="77777777" w:rsidR="009518BD" w:rsidRPr="009518BD" w:rsidRDefault="009518BD" w:rsidP="009518BD">
      <w:pPr>
        <w:keepLines/>
        <w:spacing w:after="0"/>
        <w:ind w:left="1702" w:hanging="1418"/>
        <w:rPr>
          <w:rFonts w:eastAsia="宋体"/>
          <w:lang w:eastAsia="zh-CN"/>
        </w:rPr>
      </w:pPr>
      <w:r w:rsidRPr="009518BD">
        <w:rPr>
          <w:rFonts w:eastAsia="宋体"/>
          <w:lang w:eastAsia="zh-CN"/>
        </w:rPr>
        <w:t>CG</w:t>
      </w:r>
      <w:r w:rsidRPr="009518BD">
        <w:rPr>
          <w:rFonts w:eastAsia="宋体"/>
          <w:lang w:eastAsia="zh-CN"/>
        </w:rPr>
        <w:tab/>
        <w:t xml:space="preserve">Configured </w:t>
      </w:r>
      <w:r w:rsidRPr="009518BD">
        <w:rPr>
          <w:rFonts w:eastAsia="宋体" w:hint="eastAsia"/>
          <w:lang w:eastAsia="zh-CN"/>
        </w:rPr>
        <w:t>g</w:t>
      </w:r>
      <w:r w:rsidRPr="009518BD">
        <w:rPr>
          <w:rFonts w:eastAsia="宋体"/>
          <w:lang w:eastAsia="zh-CN"/>
        </w:rPr>
        <w:t>rant</w:t>
      </w:r>
    </w:p>
    <w:p w14:paraId="25726AA9" w14:textId="77777777" w:rsidR="009518BD" w:rsidRPr="009518BD" w:rsidRDefault="009518BD" w:rsidP="009518BD">
      <w:pPr>
        <w:keepLines/>
        <w:spacing w:after="0"/>
        <w:ind w:left="1702" w:hanging="1418"/>
        <w:rPr>
          <w:rFonts w:eastAsia="宋体"/>
          <w:lang w:eastAsia="zh-CN"/>
        </w:rPr>
      </w:pPr>
      <w:r w:rsidRPr="009518BD">
        <w:rPr>
          <w:rFonts w:eastAsia="宋体"/>
          <w:lang w:eastAsia="zh-CN"/>
        </w:rPr>
        <w:t>CG-DFI</w:t>
      </w:r>
      <w:r w:rsidRPr="009518BD">
        <w:rPr>
          <w:rFonts w:eastAsia="宋体"/>
          <w:lang w:eastAsia="zh-CN"/>
        </w:rPr>
        <w:tab/>
        <w:t>CG</w:t>
      </w:r>
      <w:r w:rsidRPr="009518BD">
        <w:rPr>
          <w:rFonts w:eastAsia="宋体" w:hint="eastAsia"/>
          <w:lang w:eastAsia="zh-CN"/>
        </w:rPr>
        <w:t xml:space="preserve"> d</w:t>
      </w:r>
      <w:r w:rsidRPr="009518BD">
        <w:rPr>
          <w:rFonts w:eastAsia="宋体"/>
          <w:lang w:eastAsia="zh-CN"/>
        </w:rPr>
        <w:t xml:space="preserve">ownlink </w:t>
      </w:r>
      <w:r w:rsidRPr="009518BD">
        <w:rPr>
          <w:rFonts w:eastAsia="宋体" w:hint="eastAsia"/>
          <w:lang w:eastAsia="zh-CN"/>
        </w:rPr>
        <w:t>f</w:t>
      </w:r>
      <w:r w:rsidRPr="009518BD">
        <w:rPr>
          <w:rFonts w:eastAsia="宋体"/>
          <w:lang w:eastAsia="zh-CN"/>
        </w:rPr>
        <w:t xml:space="preserve">eedback </w:t>
      </w:r>
      <w:r w:rsidRPr="009518BD">
        <w:rPr>
          <w:rFonts w:eastAsia="宋体" w:hint="eastAsia"/>
          <w:lang w:eastAsia="zh-CN"/>
        </w:rPr>
        <w:t>i</w:t>
      </w:r>
      <w:r w:rsidRPr="009518BD">
        <w:rPr>
          <w:rFonts w:eastAsia="宋体"/>
          <w:lang w:eastAsia="zh-CN"/>
        </w:rPr>
        <w:t>nformation</w:t>
      </w:r>
    </w:p>
    <w:p w14:paraId="3172AC8A" w14:textId="77777777" w:rsidR="009518BD" w:rsidRPr="009518BD" w:rsidRDefault="009518BD" w:rsidP="009518BD">
      <w:pPr>
        <w:keepLines/>
        <w:spacing w:after="0"/>
        <w:ind w:left="1702" w:hanging="1418"/>
        <w:rPr>
          <w:rFonts w:eastAsia="等线"/>
          <w:lang w:eastAsia="zh-CN"/>
        </w:rPr>
      </w:pPr>
      <w:r w:rsidRPr="009518BD">
        <w:rPr>
          <w:rFonts w:eastAsia="宋体"/>
          <w:lang w:eastAsia="zh-CN"/>
        </w:rPr>
        <w:t>CG-UCI</w:t>
      </w:r>
      <w:r w:rsidRPr="009518BD">
        <w:rPr>
          <w:rFonts w:eastAsia="宋体"/>
          <w:lang w:eastAsia="zh-CN"/>
        </w:rPr>
        <w:tab/>
        <w:t>CG</w:t>
      </w:r>
      <w:r w:rsidRPr="009518BD">
        <w:rPr>
          <w:rFonts w:eastAsia="宋体" w:hint="eastAsia"/>
          <w:lang w:eastAsia="zh-CN"/>
        </w:rPr>
        <w:t xml:space="preserve"> u</w:t>
      </w:r>
      <w:r w:rsidRPr="009518BD">
        <w:rPr>
          <w:rFonts w:eastAsia="宋体"/>
          <w:lang w:eastAsia="zh-CN"/>
        </w:rPr>
        <w:t xml:space="preserve">plink </w:t>
      </w:r>
      <w:r w:rsidRPr="009518BD">
        <w:rPr>
          <w:rFonts w:eastAsia="宋体" w:hint="eastAsia"/>
          <w:lang w:eastAsia="zh-CN"/>
        </w:rPr>
        <w:t>c</w:t>
      </w:r>
      <w:r w:rsidRPr="009518BD">
        <w:rPr>
          <w:rFonts w:eastAsia="宋体"/>
          <w:lang w:eastAsia="zh-CN"/>
        </w:rPr>
        <w:t xml:space="preserve">ontrol </w:t>
      </w:r>
      <w:r w:rsidRPr="009518BD">
        <w:rPr>
          <w:rFonts w:eastAsia="宋体" w:hint="eastAsia"/>
          <w:lang w:eastAsia="zh-CN"/>
        </w:rPr>
        <w:t>i</w:t>
      </w:r>
      <w:r w:rsidRPr="009518BD">
        <w:rPr>
          <w:rFonts w:eastAsia="宋体"/>
          <w:lang w:eastAsia="zh-CN"/>
        </w:rPr>
        <w:t>nformation</w:t>
      </w:r>
    </w:p>
    <w:p w14:paraId="1751E721" w14:textId="77777777" w:rsidR="009518BD" w:rsidRPr="009518BD" w:rsidRDefault="009518BD" w:rsidP="009518BD">
      <w:pPr>
        <w:keepLines/>
        <w:spacing w:after="0"/>
        <w:ind w:left="1702" w:hanging="1418"/>
        <w:rPr>
          <w:rFonts w:eastAsia="等线"/>
          <w:lang w:eastAsia="zh-CN"/>
        </w:rPr>
      </w:pPr>
      <w:r w:rsidRPr="009518BD">
        <w:rPr>
          <w:rFonts w:eastAsia="等线" w:hint="eastAsia"/>
          <w:lang w:eastAsia="zh-CN"/>
        </w:rPr>
        <w:t>CORESET</w:t>
      </w:r>
      <w:r w:rsidRPr="009518BD">
        <w:rPr>
          <w:rFonts w:eastAsia="等线" w:hint="eastAsia"/>
          <w:lang w:eastAsia="zh-CN"/>
        </w:rPr>
        <w:tab/>
        <w:t>Control resource set</w:t>
      </w:r>
      <w:r w:rsidRPr="009518BD">
        <w:rPr>
          <w:rFonts w:eastAsia="等线"/>
          <w:lang w:eastAsia="zh-CN"/>
        </w:rPr>
        <w:t xml:space="preserve"> </w:t>
      </w:r>
    </w:p>
    <w:p w14:paraId="3C1C8AEB" w14:textId="77777777" w:rsidR="009518BD" w:rsidRPr="009518BD" w:rsidRDefault="009518BD" w:rsidP="009518BD">
      <w:pPr>
        <w:keepLines/>
        <w:spacing w:after="0"/>
        <w:ind w:left="1702" w:hanging="1418"/>
        <w:rPr>
          <w:rFonts w:eastAsia="宋体"/>
          <w:lang w:eastAsia="zh-CN"/>
        </w:rPr>
      </w:pPr>
      <w:r w:rsidRPr="009518BD">
        <w:rPr>
          <w:rFonts w:eastAsia="等线"/>
          <w:lang w:eastAsia="zh-CN"/>
        </w:rPr>
        <w:t>COT</w:t>
      </w:r>
      <w:r w:rsidRPr="009518BD">
        <w:rPr>
          <w:rFonts w:eastAsia="等线"/>
          <w:lang w:eastAsia="zh-CN"/>
        </w:rPr>
        <w:tab/>
        <w:t>Channel occupancy time</w:t>
      </w:r>
    </w:p>
    <w:p w14:paraId="2E0A4079"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CQI</w:t>
      </w:r>
      <w:r w:rsidRPr="009518BD">
        <w:rPr>
          <w:rFonts w:eastAsia="宋体" w:hint="eastAsia"/>
          <w:lang w:eastAsia="zh-CN"/>
        </w:rPr>
        <w:tab/>
        <w:t>Channel quality indicator</w:t>
      </w:r>
    </w:p>
    <w:p w14:paraId="5A583966" w14:textId="77777777" w:rsidR="009518BD" w:rsidRPr="009518BD" w:rsidRDefault="009518BD" w:rsidP="009518BD">
      <w:pPr>
        <w:keepLines/>
        <w:spacing w:after="0"/>
        <w:ind w:left="1702" w:hanging="1418"/>
        <w:rPr>
          <w:rFonts w:eastAsia="宋体"/>
          <w:lang w:eastAsia="zh-CN"/>
        </w:rPr>
      </w:pPr>
      <w:r w:rsidRPr="009518BD">
        <w:rPr>
          <w:rFonts w:eastAsia="宋体" w:hint="eastAsia"/>
        </w:rPr>
        <w:t>CRC</w:t>
      </w:r>
      <w:r w:rsidRPr="009518BD">
        <w:rPr>
          <w:rFonts w:eastAsia="宋体"/>
        </w:rPr>
        <w:tab/>
      </w:r>
      <w:r w:rsidRPr="009518BD">
        <w:rPr>
          <w:rFonts w:eastAsia="宋体" w:hint="eastAsia"/>
        </w:rPr>
        <w:t xml:space="preserve">Cyclic </w:t>
      </w:r>
      <w:r w:rsidRPr="009518BD">
        <w:rPr>
          <w:rFonts w:eastAsia="宋体"/>
        </w:rPr>
        <w:t>r</w:t>
      </w:r>
      <w:r w:rsidRPr="009518BD">
        <w:rPr>
          <w:rFonts w:eastAsia="宋体" w:hint="eastAsia"/>
        </w:rPr>
        <w:t xml:space="preserve">edundancy </w:t>
      </w:r>
      <w:r w:rsidRPr="009518BD">
        <w:rPr>
          <w:rFonts w:eastAsia="宋体"/>
        </w:rPr>
        <w:t>c</w:t>
      </w:r>
      <w:r w:rsidRPr="009518BD">
        <w:rPr>
          <w:rFonts w:eastAsia="宋体" w:hint="eastAsia"/>
        </w:rPr>
        <w:t>heck</w:t>
      </w:r>
      <w:r w:rsidRPr="009518BD">
        <w:rPr>
          <w:rFonts w:eastAsia="宋体"/>
        </w:rPr>
        <w:t xml:space="preserve"> </w:t>
      </w:r>
    </w:p>
    <w:p w14:paraId="059ED6EC"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CRI</w:t>
      </w:r>
      <w:r w:rsidRPr="009518BD">
        <w:rPr>
          <w:rFonts w:eastAsia="宋体" w:hint="eastAsia"/>
          <w:lang w:eastAsia="zh-CN"/>
        </w:rPr>
        <w:tab/>
        <w:t>CSI-RS resource indicator</w:t>
      </w:r>
    </w:p>
    <w:p w14:paraId="39A7DF8C" w14:textId="77777777" w:rsidR="009518BD" w:rsidRPr="009518BD" w:rsidRDefault="009518BD" w:rsidP="009518BD">
      <w:pPr>
        <w:keepLines/>
        <w:spacing w:after="0"/>
        <w:ind w:left="1702" w:hanging="1418"/>
        <w:rPr>
          <w:rFonts w:eastAsia="宋体"/>
          <w:lang w:eastAsia="zh-CN"/>
        </w:rPr>
      </w:pPr>
      <w:r w:rsidRPr="009518BD">
        <w:rPr>
          <w:rFonts w:eastAsia="宋体"/>
        </w:rPr>
        <w:t>CSI</w:t>
      </w:r>
      <w:r w:rsidRPr="009518BD">
        <w:rPr>
          <w:rFonts w:eastAsia="宋体"/>
        </w:rPr>
        <w:tab/>
        <w:t>Channel state information</w:t>
      </w:r>
    </w:p>
    <w:p w14:paraId="7837C018"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CSI-RS</w:t>
      </w:r>
      <w:r w:rsidRPr="009518BD">
        <w:rPr>
          <w:rFonts w:eastAsia="宋体" w:hint="eastAsia"/>
          <w:lang w:eastAsia="zh-CN"/>
        </w:rPr>
        <w:tab/>
        <w:t>CSI reference signal</w:t>
      </w:r>
    </w:p>
    <w:p w14:paraId="0DD14871" w14:textId="77777777" w:rsidR="009518BD" w:rsidRPr="009518BD" w:rsidRDefault="009518BD" w:rsidP="009518BD">
      <w:pPr>
        <w:keepLines/>
        <w:spacing w:after="0"/>
        <w:ind w:left="1702" w:hanging="1418"/>
        <w:rPr>
          <w:rFonts w:eastAsia="宋体"/>
        </w:rPr>
      </w:pPr>
      <w:r w:rsidRPr="009518BD">
        <w:rPr>
          <w:rFonts w:eastAsia="宋体"/>
        </w:rPr>
        <w:lastRenderedPageBreak/>
        <w:t>DAI</w:t>
      </w:r>
      <w:r w:rsidRPr="009518BD">
        <w:rPr>
          <w:rFonts w:eastAsia="宋体"/>
        </w:rPr>
        <w:tab/>
        <w:t xml:space="preserve">Downlink </w:t>
      </w:r>
      <w:r w:rsidRPr="009518BD">
        <w:rPr>
          <w:rFonts w:eastAsia="宋体" w:hint="eastAsia"/>
          <w:lang w:eastAsia="zh-CN"/>
        </w:rPr>
        <w:t>a</w:t>
      </w:r>
      <w:r w:rsidRPr="009518BD">
        <w:rPr>
          <w:rFonts w:eastAsia="宋体"/>
        </w:rPr>
        <w:t xml:space="preserve">ssignment </w:t>
      </w:r>
      <w:r w:rsidRPr="009518BD">
        <w:rPr>
          <w:rFonts w:eastAsia="宋体" w:hint="eastAsia"/>
          <w:lang w:eastAsia="zh-CN"/>
        </w:rPr>
        <w:t>i</w:t>
      </w:r>
      <w:r w:rsidRPr="009518BD">
        <w:rPr>
          <w:rFonts w:eastAsia="宋体"/>
        </w:rPr>
        <w:t>ndex</w:t>
      </w:r>
    </w:p>
    <w:p w14:paraId="30D4C3EF" w14:textId="77777777" w:rsidR="009518BD" w:rsidRPr="009518BD" w:rsidRDefault="009518BD" w:rsidP="009518BD">
      <w:pPr>
        <w:keepLines/>
        <w:spacing w:after="0"/>
        <w:ind w:left="1702" w:hanging="1418"/>
        <w:rPr>
          <w:rFonts w:eastAsia="宋体"/>
        </w:rPr>
      </w:pPr>
      <w:r w:rsidRPr="009518BD">
        <w:rPr>
          <w:rFonts w:eastAsia="宋体"/>
        </w:rPr>
        <w:t>DCI</w:t>
      </w:r>
      <w:r w:rsidRPr="009518BD">
        <w:rPr>
          <w:rFonts w:eastAsia="宋体"/>
        </w:rPr>
        <w:tab/>
        <w:t>Downlink control information</w:t>
      </w:r>
    </w:p>
    <w:p w14:paraId="6D6D7A18" w14:textId="77777777" w:rsidR="009518BD" w:rsidRPr="009518BD" w:rsidRDefault="009518BD" w:rsidP="009518BD">
      <w:pPr>
        <w:keepLines/>
        <w:spacing w:after="0"/>
        <w:ind w:left="1702" w:hanging="1418"/>
        <w:rPr>
          <w:rFonts w:eastAsia="宋体"/>
        </w:rPr>
      </w:pPr>
      <w:r w:rsidRPr="009518BD">
        <w:rPr>
          <w:rFonts w:eastAsia="宋体"/>
        </w:rPr>
        <w:t>DL</w:t>
      </w:r>
      <w:r w:rsidRPr="009518BD">
        <w:rPr>
          <w:rFonts w:eastAsia="宋体"/>
        </w:rPr>
        <w:tab/>
        <w:t>Downlink</w:t>
      </w:r>
    </w:p>
    <w:p w14:paraId="1BF1D57E" w14:textId="77777777" w:rsidR="009518BD" w:rsidRPr="009518BD" w:rsidRDefault="009518BD" w:rsidP="009518BD">
      <w:pPr>
        <w:keepLines/>
        <w:spacing w:after="0"/>
        <w:ind w:left="1702" w:hanging="1418"/>
        <w:rPr>
          <w:rFonts w:eastAsia="宋体"/>
          <w:lang w:eastAsia="zh-CN"/>
        </w:rPr>
      </w:pPr>
      <w:r w:rsidRPr="009518BD">
        <w:rPr>
          <w:rFonts w:eastAsia="宋体"/>
        </w:rPr>
        <w:t>DL-SCH</w:t>
      </w:r>
      <w:r w:rsidRPr="009518BD">
        <w:rPr>
          <w:rFonts w:eastAsia="宋体"/>
        </w:rPr>
        <w:tab/>
        <w:t xml:space="preserve">Downlink </w:t>
      </w:r>
      <w:r w:rsidRPr="009518BD">
        <w:rPr>
          <w:rFonts w:eastAsia="宋体" w:hint="eastAsia"/>
          <w:lang w:eastAsia="zh-CN"/>
        </w:rPr>
        <w:t>s</w:t>
      </w:r>
      <w:r w:rsidRPr="009518BD">
        <w:rPr>
          <w:rFonts w:eastAsia="宋体"/>
        </w:rPr>
        <w:t xml:space="preserve">hared </w:t>
      </w:r>
      <w:r w:rsidRPr="009518BD">
        <w:rPr>
          <w:rFonts w:eastAsia="宋体" w:hint="eastAsia"/>
          <w:lang w:eastAsia="zh-CN"/>
        </w:rPr>
        <w:t>c</w:t>
      </w:r>
      <w:r w:rsidRPr="009518BD">
        <w:rPr>
          <w:rFonts w:eastAsia="宋体"/>
        </w:rPr>
        <w:t>hannel</w:t>
      </w:r>
    </w:p>
    <w:p w14:paraId="27981678"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DMRS</w:t>
      </w:r>
      <w:r w:rsidRPr="009518BD">
        <w:rPr>
          <w:rFonts w:eastAsia="宋体" w:hint="eastAsia"/>
          <w:lang w:eastAsia="zh-CN"/>
        </w:rPr>
        <w:tab/>
      </w:r>
      <w:r w:rsidRPr="009518BD">
        <w:rPr>
          <w:rFonts w:eastAsia="宋体"/>
          <w:lang w:eastAsia="zh-CN"/>
        </w:rPr>
        <w:t>D</w:t>
      </w:r>
      <w:r w:rsidRPr="009518BD">
        <w:rPr>
          <w:rFonts w:eastAsia="宋体" w:hint="eastAsia"/>
          <w:lang w:eastAsia="zh-CN"/>
        </w:rPr>
        <w:t>emodulation reference signal</w:t>
      </w:r>
    </w:p>
    <w:p w14:paraId="10A2CF51" w14:textId="77777777" w:rsidR="009518BD" w:rsidRPr="009518BD" w:rsidRDefault="009518BD" w:rsidP="009518BD">
      <w:pPr>
        <w:keepLines/>
        <w:spacing w:after="0"/>
        <w:ind w:left="1702" w:hanging="1418"/>
        <w:rPr>
          <w:rFonts w:eastAsia="宋体"/>
          <w:lang w:eastAsia="zh-CN"/>
        </w:rPr>
      </w:pPr>
      <w:r w:rsidRPr="009518BD">
        <w:rPr>
          <w:rFonts w:eastAsia="宋体"/>
        </w:rPr>
        <w:t>HARQ</w:t>
      </w:r>
      <w:r w:rsidRPr="009518BD">
        <w:rPr>
          <w:rFonts w:eastAsia="宋体"/>
        </w:rPr>
        <w:tab/>
        <w:t xml:space="preserve">Hybrid automatic repeat request </w:t>
      </w:r>
    </w:p>
    <w:p w14:paraId="50F8021C" w14:textId="77777777" w:rsidR="009518BD" w:rsidRPr="009518BD" w:rsidRDefault="009518BD" w:rsidP="009518BD">
      <w:pPr>
        <w:keepLines/>
        <w:spacing w:after="0"/>
        <w:ind w:left="1702" w:hanging="1418"/>
        <w:rPr>
          <w:rFonts w:eastAsia="宋体"/>
          <w:lang w:eastAsia="zh-CN"/>
        </w:rPr>
      </w:pPr>
      <w:r w:rsidRPr="009518BD">
        <w:rPr>
          <w:rFonts w:eastAsia="宋体"/>
        </w:rPr>
        <w:t>HARQ-ACK</w:t>
      </w:r>
      <w:r w:rsidRPr="009518BD">
        <w:rPr>
          <w:rFonts w:eastAsia="宋体"/>
        </w:rPr>
        <w:tab/>
        <w:t xml:space="preserve">Hybrid automatic repeat request acknowledgement </w:t>
      </w:r>
    </w:p>
    <w:p w14:paraId="5575C20A"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LDPC</w:t>
      </w:r>
      <w:r w:rsidRPr="009518BD">
        <w:rPr>
          <w:rFonts w:eastAsia="宋体" w:hint="eastAsia"/>
          <w:lang w:eastAsia="zh-CN"/>
        </w:rPr>
        <w:tab/>
        <w:t>Low density parity check</w:t>
      </w:r>
    </w:p>
    <w:p w14:paraId="21A1D99E" w14:textId="77777777" w:rsidR="009518BD" w:rsidRPr="009518BD" w:rsidRDefault="009518BD" w:rsidP="009518BD">
      <w:pPr>
        <w:keepLines/>
        <w:spacing w:after="0"/>
        <w:ind w:left="1702" w:hanging="1418"/>
        <w:rPr>
          <w:rFonts w:eastAsia="宋体"/>
        </w:rPr>
      </w:pPr>
      <w:r w:rsidRPr="009518BD">
        <w:rPr>
          <w:rFonts w:eastAsia="宋体"/>
        </w:rPr>
        <w:t>LI</w:t>
      </w:r>
      <w:r w:rsidRPr="009518BD">
        <w:rPr>
          <w:rFonts w:eastAsia="宋体"/>
        </w:rPr>
        <w:tab/>
        <w:t xml:space="preserve">Layer </w:t>
      </w:r>
      <w:r w:rsidRPr="009518BD">
        <w:rPr>
          <w:rFonts w:eastAsia="宋体" w:hint="eastAsia"/>
          <w:lang w:eastAsia="zh-CN"/>
        </w:rPr>
        <w:t>i</w:t>
      </w:r>
      <w:r w:rsidRPr="009518BD">
        <w:rPr>
          <w:rFonts w:eastAsia="宋体"/>
        </w:rPr>
        <w:t>ndicator</w:t>
      </w:r>
    </w:p>
    <w:p w14:paraId="59265006" w14:textId="77777777" w:rsidR="009518BD" w:rsidRPr="009518BD" w:rsidRDefault="009518BD" w:rsidP="009518BD">
      <w:pPr>
        <w:keepLines/>
        <w:spacing w:after="0"/>
        <w:ind w:left="1702" w:hanging="1418"/>
        <w:rPr>
          <w:rFonts w:eastAsia="宋体"/>
          <w:lang w:eastAsia="zh-CN"/>
        </w:rPr>
      </w:pPr>
      <w:r w:rsidRPr="009518BD">
        <w:rPr>
          <w:rFonts w:eastAsia="宋体"/>
        </w:rPr>
        <w:t>MBS</w:t>
      </w:r>
      <w:r w:rsidRPr="009518BD">
        <w:rPr>
          <w:rFonts w:eastAsia="宋体"/>
        </w:rPr>
        <w:tab/>
        <w:t>Multicast broadcast services</w:t>
      </w:r>
    </w:p>
    <w:p w14:paraId="2DD8D6EA" w14:textId="77777777" w:rsidR="009518BD" w:rsidRPr="009518BD" w:rsidRDefault="009518BD" w:rsidP="009518BD">
      <w:pPr>
        <w:keepLines/>
        <w:spacing w:after="0"/>
        <w:ind w:left="1702" w:hanging="1418"/>
        <w:rPr>
          <w:rFonts w:eastAsia="宋体"/>
          <w:lang w:eastAsia="zh-CN"/>
        </w:rPr>
      </w:pPr>
      <w:r w:rsidRPr="009518BD">
        <w:rPr>
          <w:rFonts w:eastAsia="宋体"/>
        </w:rPr>
        <w:t>MCS</w:t>
      </w:r>
      <w:r w:rsidRPr="009518BD">
        <w:rPr>
          <w:rFonts w:eastAsia="宋体"/>
        </w:rPr>
        <w:tab/>
        <w:t>Modulation and coding scheme</w:t>
      </w:r>
    </w:p>
    <w:p w14:paraId="72B99596"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OFDM</w:t>
      </w:r>
      <w:r w:rsidRPr="009518BD">
        <w:rPr>
          <w:rFonts w:eastAsia="宋体" w:hint="eastAsia"/>
          <w:lang w:eastAsia="zh-CN"/>
        </w:rPr>
        <w:tab/>
        <w:t>Orthogonal frequency division multiplex</w:t>
      </w:r>
    </w:p>
    <w:p w14:paraId="54AC9FBD" w14:textId="77777777" w:rsidR="009518BD" w:rsidRPr="009518BD" w:rsidRDefault="009518BD" w:rsidP="009518BD">
      <w:pPr>
        <w:keepLines/>
        <w:spacing w:after="0"/>
        <w:ind w:left="1702" w:hanging="1418"/>
        <w:rPr>
          <w:rFonts w:eastAsia="宋体"/>
        </w:rPr>
      </w:pPr>
      <w:r w:rsidRPr="009518BD">
        <w:rPr>
          <w:rFonts w:eastAsia="宋体"/>
        </w:rPr>
        <w:t>PBCH</w:t>
      </w:r>
      <w:r w:rsidRPr="009518BD">
        <w:rPr>
          <w:rFonts w:eastAsia="宋体"/>
        </w:rPr>
        <w:tab/>
        <w:t>Physical broadcast channel</w:t>
      </w:r>
    </w:p>
    <w:p w14:paraId="7D79066C"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PCH</w:t>
      </w:r>
      <w:r w:rsidRPr="009518BD">
        <w:rPr>
          <w:rFonts w:eastAsia="宋体" w:hint="eastAsia"/>
          <w:lang w:eastAsia="zh-CN"/>
        </w:rPr>
        <w:tab/>
        <w:t>Paging channel</w:t>
      </w:r>
    </w:p>
    <w:p w14:paraId="26F86B9A" w14:textId="77777777" w:rsidR="009518BD" w:rsidRPr="009518BD" w:rsidRDefault="009518BD" w:rsidP="009518BD">
      <w:pPr>
        <w:keepLines/>
        <w:spacing w:after="0"/>
        <w:ind w:left="1702" w:hanging="1418"/>
        <w:rPr>
          <w:rFonts w:eastAsia="宋体"/>
        </w:rPr>
      </w:pPr>
      <w:r w:rsidRPr="009518BD">
        <w:rPr>
          <w:rFonts w:eastAsia="宋体"/>
        </w:rPr>
        <w:t>PDCCH</w:t>
      </w:r>
      <w:r w:rsidRPr="009518BD">
        <w:rPr>
          <w:rFonts w:eastAsia="宋体"/>
        </w:rPr>
        <w:tab/>
        <w:t>Physical downlink control channel</w:t>
      </w:r>
    </w:p>
    <w:p w14:paraId="2344AAEB" w14:textId="77777777" w:rsidR="009518BD" w:rsidRPr="009518BD" w:rsidRDefault="009518BD" w:rsidP="009518BD">
      <w:pPr>
        <w:keepLines/>
        <w:spacing w:after="0"/>
        <w:ind w:left="1702" w:hanging="1418"/>
        <w:rPr>
          <w:rFonts w:eastAsia="宋体"/>
          <w:lang w:eastAsia="zh-CN"/>
        </w:rPr>
      </w:pPr>
      <w:r w:rsidRPr="009518BD">
        <w:rPr>
          <w:rFonts w:eastAsia="宋体"/>
        </w:rPr>
        <w:t>PDSCH</w:t>
      </w:r>
      <w:r w:rsidRPr="009518BD">
        <w:rPr>
          <w:rFonts w:eastAsia="宋体"/>
        </w:rPr>
        <w:tab/>
        <w:t>Physical downlink shared channel</w:t>
      </w:r>
    </w:p>
    <w:p w14:paraId="1C5DC726" w14:textId="77777777" w:rsidR="009518BD" w:rsidRPr="009518BD" w:rsidRDefault="009518BD" w:rsidP="009518BD">
      <w:pPr>
        <w:keepLines/>
        <w:spacing w:after="0"/>
        <w:ind w:left="1702" w:hanging="1418"/>
        <w:rPr>
          <w:rFonts w:eastAsia="宋体"/>
          <w:lang w:eastAsia="zh-CN"/>
        </w:rPr>
      </w:pPr>
      <w:r w:rsidRPr="009518BD">
        <w:rPr>
          <w:rFonts w:eastAsia="宋体"/>
        </w:rPr>
        <w:t>PMI</w:t>
      </w:r>
      <w:r w:rsidRPr="009518BD">
        <w:rPr>
          <w:rFonts w:eastAsia="宋体"/>
        </w:rPr>
        <w:tab/>
        <w:t xml:space="preserve">Precoding </w:t>
      </w:r>
      <w:r w:rsidRPr="009518BD">
        <w:rPr>
          <w:rFonts w:eastAsia="宋体" w:hint="eastAsia"/>
          <w:lang w:eastAsia="zh-CN"/>
        </w:rPr>
        <w:t>m</w:t>
      </w:r>
      <w:r w:rsidRPr="009518BD">
        <w:rPr>
          <w:rFonts w:eastAsia="宋体"/>
        </w:rPr>
        <w:t xml:space="preserve">atrix </w:t>
      </w:r>
      <w:r w:rsidRPr="009518BD">
        <w:rPr>
          <w:rFonts w:eastAsia="宋体" w:hint="eastAsia"/>
          <w:lang w:eastAsia="zh-CN"/>
        </w:rPr>
        <w:t>i</w:t>
      </w:r>
      <w:r w:rsidRPr="009518BD">
        <w:rPr>
          <w:rFonts w:eastAsia="宋体"/>
        </w:rPr>
        <w:t>ndicator</w:t>
      </w:r>
    </w:p>
    <w:p w14:paraId="54ADC51C"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PRB</w:t>
      </w:r>
      <w:r w:rsidRPr="009518BD">
        <w:rPr>
          <w:rFonts w:eastAsia="宋体" w:hint="eastAsia"/>
          <w:lang w:eastAsia="zh-CN"/>
        </w:rPr>
        <w:tab/>
        <w:t>Physical resource block</w:t>
      </w:r>
    </w:p>
    <w:p w14:paraId="296FA7E1" w14:textId="77777777" w:rsidR="009518BD" w:rsidRPr="009518BD" w:rsidRDefault="009518BD" w:rsidP="009518BD">
      <w:pPr>
        <w:keepLines/>
        <w:spacing w:after="0"/>
        <w:ind w:left="1702" w:hanging="1418"/>
        <w:rPr>
          <w:rFonts w:eastAsia="宋体"/>
        </w:rPr>
      </w:pPr>
      <w:r w:rsidRPr="009518BD">
        <w:rPr>
          <w:rFonts w:eastAsia="宋体"/>
        </w:rPr>
        <w:t>PRACH</w:t>
      </w:r>
      <w:r w:rsidRPr="009518BD">
        <w:rPr>
          <w:rFonts w:eastAsia="宋体"/>
        </w:rPr>
        <w:tab/>
        <w:t>Physical random access channel</w:t>
      </w:r>
    </w:p>
    <w:p w14:paraId="3B881B03" w14:textId="77777777" w:rsidR="009518BD" w:rsidRPr="009518BD" w:rsidRDefault="009518BD" w:rsidP="009518BD">
      <w:pPr>
        <w:keepLines/>
        <w:spacing w:after="0"/>
        <w:ind w:left="1702" w:hanging="1418"/>
        <w:rPr>
          <w:rFonts w:eastAsia="宋体"/>
        </w:rPr>
      </w:pPr>
      <w:r w:rsidRPr="009518BD">
        <w:rPr>
          <w:rFonts w:eastAsia="宋体"/>
        </w:rPr>
        <w:t>PSBCH</w:t>
      </w:r>
      <w:r w:rsidRPr="009518BD">
        <w:rPr>
          <w:rFonts w:eastAsia="宋体"/>
        </w:rPr>
        <w:tab/>
        <w:t xml:space="preserve">Physical </w:t>
      </w:r>
      <w:proofErr w:type="spellStart"/>
      <w:r w:rsidRPr="009518BD">
        <w:rPr>
          <w:rFonts w:eastAsia="宋体"/>
        </w:rPr>
        <w:t>sidelink</w:t>
      </w:r>
      <w:proofErr w:type="spellEnd"/>
      <w:r w:rsidRPr="009518BD">
        <w:rPr>
          <w:rFonts w:eastAsia="宋体"/>
        </w:rPr>
        <w:t xml:space="preserve"> broadcast channel</w:t>
      </w:r>
    </w:p>
    <w:p w14:paraId="6F81055F" w14:textId="77777777" w:rsidR="009518BD" w:rsidRPr="009518BD" w:rsidRDefault="009518BD" w:rsidP="009518BD">
      <w:pPr>
        <w:keepLines/>
        <w:spacing w:after="0"/>
        <w:ind w:left="1702" w:hanging="1418"/>
        <w:rPr>
          <w:rFonts w:eastAsia="宋体"/>
        </w:rPr>
      </w:pPr>
      <w:r w:rsidRPr="009518BD">
        <w:rPr>
          <w:rFonts w:eastAsia="宋体"/>
        </w:rPr>
        <w:t>PSCCH</w:t>
      </w:r>
      <w:r w:rsidRPr="009518BD">
        <w:rPr>
          <w:rFonts w:eastAsia="宋体"/>
        </w:rPr>
        <w:tab/>
        <w:t xml:space="preserve">Physical </w:t>
      </w:r>
      <w:proofErr w:type="spellStart"/>
      <w:r w:rsidRPr="009518BD">
        <w:rPr>
          <w:rFonts w:eastAsia="宋体" w:hint="eastAsia"/>
          <w:lang w:eastAsia="zh-CN"/>
        </w:rPr>
        <w:t>sidelink</w:t>
      </w:r>
      <w:proofErr w:type="spellEnd"/>
      <w:r w:rsidRPr="009518BD">
        <w:rPr>
          <w:rFonts w:eastAsia="宋体"/>
        </w:rPr>
        <w:t xml:space="preserve"> control channel</w:t>
      </w:r>
    </w:p>
    <w:p w14:paraId="43B8120F" w14:textId="77777777" w:rsidR="009518BD" w:rsidRPr="009518BD" w:rsidRDefault="009518BD" w:rsidP="009518BD">
      <w:pPr>
        <w:keepLines/>
        <w:spacing w:after="0"/>
        <w:ind w:left="1702" w:hanging="1418"/>
        <w:rPr>
          <w:rFonts w:eastAsia="宋体"/>
        </w:rPr>
      </w:pPr>
      <w:r w:rsidRPr="009518BD">
        <w:rPr>
          <w:rFonts w:eastAsia="宋体"/>
        </w:rPr>
        <w:t>PSFCH</w:t>
      </w:r>
      <w:r w:rsidRPr="009518BD">
        <w:rPr>
          <w:rFonts w:eastAsia="宋体"/>
        </w:rPr>
        <w:tab/>
        <w:t xml:space="preserve">Physical </w:t>
      </w:r>
      <w:proofErr w:type="spellStart"/>
      <w:r w:rsidRPr="009518BD">
        <w:rPr>
          <w:rFonts w:eastAsia="宋体" w:hint="eastAsia"/>
          <w:lang w:eastAsia="zh-CN"/>
        </w:rPr>
        <w:t>sidelink</w:t>
      </w:r>
      <w:proofErr w:type="spellEnd"/>
      <w:r w:rsidRPr="009518BD">
        <w:rPr>
          <w:rFonts w:eastAsia="宋体"/>
        </w:rPr>
        <w:t xml:space="preserve"> </w:t>
      </w:r>
      <w:r w:rsidRPr="009518BD">
        <w:rPr>
          <w:rFonts w:eastAsia="宋体" w:hint="eastAsia"/>
          <w:lang w:eastAsia="zh-CN"/>
        </w:rPr>
        <w:t>feedback</w:t>
      </w:r>
      <w:r w:rsidRPr="009518BD">
        <w:rPr>
          <w:rFonts w:eastAsia="宋体"/>
        </w:rPr>
        <w:t xml:space="preserve"> channel</w:t>
      </w:r>
    </w:p>
    <w:p w14:paraId="0799AFBB" w14:textId="77777777" w:rsidR="009518BD" w:rsidRPr="009518BD" w:rsidRDefault="009518BD" w:rsidP="009518BD">
      <w:pPr>
        <w:keepLines/>
        <w:spacing w:after="0"/>
        <w:ind w:left="1702" w:hanging="1418"/>
        <w:rPr>
          <w:rFonts w:eastAsia="宋体"/>
        </w:rPr>
      </w:pPr>
      <w:r w:rsidRPr="009518BD">
        <w:rPr>
          <w:rFonts w:eastAsia="宋体"/>
        </w:rPr>
        <w:t>PSSCH</w:t>
      </w:r>
      <w:r w:rsidRPr="009518BD">
        <w:rPr>
          <w:rFonts w:eastAsia="宋体"/>
        </w:rPr>
        <w:tab/>
        <w:t xml:space="preserve">Physical </w:t>
      </w:r>
      <w:proofErr w:type="spellStart"/>
      <w:r w:rsidRPr="009518BD">
        <w:rPr>
          <w:rFonts w:eastAsia="宋体" w:hint="eastAsia"/>
          <w:lang w:eastAsia="zh-CN"/>
        </w:rPr>
        <w:t>sidelink</w:t>
      </w:r>
      <w:proofErr w:type="spellEnd"/>
      <w:r w:rsidRPr="009518BD">
        <w:rPr>
          <w:rFonts w:eastAsia="宋体"/>
        </w:rPr>
        <w:t xml:space="preserve"> shared channel</w:t>
      </w:r>
    </w:p>
    <w:p w14:paraId="2DF74A17" w14:textId="77777777" w:rsidR="009518BD" w:rsidRPr="009518BD" w:rsidRDefault="009518BD" w:rsidP="009518BD">
      <w:pPr>
        <w:keepLines/>
        <w:spacing w:after="0"/>
        <w:ind w:left="1702" w:hanging="1418"/>
        <w:rPr>
          <w:rFonts w:eastAsia="宋体"/>
          <w:lang w:eastAsia="zh-CN"/>
        </w:rPr>
      </w:pPr>
      <w:r w:rsidRPr="009518BD">
        <w:rPr>
          <w:rFonts w:eastAsia="宋体"/>
        </w:rPr>
        <w:t>PTRS</w:t>
      </w:r>
      <w:r w:rsidRPr="009518BD">
        <w:rPr>
          <w:rFonts w:eastAsia="宋体"/>
        </w:rPr>
        <w:tab/>
        <w:t>Phase-tracking reference signal</w:t>
      </w:r>
    </w:p>
    <w:p w14:paraId="02E20DD4" w14:textId="77777777" w:rsidR="009518BD" w:rsidRPr="009518BD" w:rsidRDefault="009518BD" w:rsidP="009518BD">
      <w:pPr>
        <w:keepLines/>
        <w:spacing w:after="0"/>
        <w:ind w:left="1702" w:hanging="1418"/>
        <w:rPr>
          <w:rFonts w:eastAsia="宋体"/>
        </w:rPr>
      </w:pPr>
      <w:r w:rsidRPr="009518BD">
        <w:rPr>
          <w:rFonts w:eastAsia="宋体"/>
        </w:rPr>
        <w:t>PUCCH</w:t>
      </w:r>
      <w:r w:rsidRPr="009518BD">
        <w:rPr>
          <w:rFonts w:eastAsia="宋体"/>
        </w:rPr>
        <w:tab/>
        <w:t>Physical uplink control channel</w:t>
      </w:r>
    </w:p>
    <w:p w14:paraId="35393DB5" w14:textId="77777777" w:rsidR="009518BD" w:rsidRPr="009518BD" w:rsidRDefault="009518BD" w:rsidP="009518BD">
      <w:pPr>
        <w:keepLines/>
        <w:spacing w:after="0"/>
        <w:ind w:left="1702" w:hanging="1418"/>
        <w:rPr>
          <w:rFonts w:eastAsia="宋体"/>
          <w:lang w:eastAsia="zh-CN"/>
        </w:rPr>
      </w:pPr>
      <w:r w:rsidRPr="009518BD">
        <w:rPr>
          <w:rFonts w:eastAsia="宋体"/>
        </w:rPr>
        <w:t>PUSCH</w:t>
      </w:r>
      <w:r w:rsidRPr="009518BD">
        <w:rPr>
          <w:rFonts w:eastAsia="宋体"/>
        </w:rPr>
        <w:tab/>
        <w:t>Physical uplink shared channel</w:t>
      </w:r>
    </w:p>
    <w:p w14:paraId="70010B5D"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RACH</w:t>
      </w:r>
      <w:r w:rsidRPr="009518BD">
        <w:rPr>
          <w:rFonts w:eastAsia="宋体" w:hint="eastAsia"/>
          <w:lang w:eastAsia="zh-CN"/>
        </w:rPr>
        <w:tab/>
        <w:t>Random access channel</w:t>
      </w:r>
    </w:p>
    <w:p w14:paraId="731DF1FB" w14:textId="77777777" w:rsidR="009518BD" w:rsidRPr="009518BD" w:rsidRDefault="009518BD" w:rsidP="009518BD">
      <w:pPr>
        <w:keepLines/>
        <w:spacing w:after="0"/>
        <w:ind w:left="1702" w:hanging="1418"/>
        <w:rPr>
          <w:rFonts w:eastAsia="宋体"/>
          <w:lang w:eastAsia="zh-CN"/>
        </w:rPr>
      </w:pPr>
      <w:r w:rsidRPr="009518BD">
        <w:rPr>
          <w:rFonts w:eastAsia="宋体"/>
        </w:rPr>
        <w:t>RI</w:t>
      </w:r>
      <w:r w:rsidRPr="009518BD">
        <w:rPr>
          <w:rFonts w:eastAsia="宋体"/>
        </w:rPr>
        <w:tab/>
        <w:t xml:space="preserve">Rank </w:t>
      </w:r>
      <w:r w:rsidRPr="009518BD">
        <w:rPr>
          <w:rFonts w:eastAsia="宋体" w:hint="eastAsia"/>
          <w:lang w:eastAsia="zh-CN"/>
        </w:rPr>
        <w:t>i</w:t>
      </w:r>
      <w:r w:rsidRPr="009518BD">
        <w:rPr>
          <w:rFonts w:eastAsia="宋体"/>
        </w:rPr>
        <w:t>ndicator</w:t>
      </w:r>
    </w:p>
    <w:p w14:paraId="5ED92C7B" w14:textId="77777777" w:rsidR="009518BD" w:rsidRPr="009518BD" w:rsidRDefault="009518BD" w:rsidP="009518BD">
      <w:pPr>
        <w:keepLines/>
        <w:spacing w:after="0"/>
        <w:ind w:left="1702" w:hanging="1418"/>
        <w:rPr>
          <w:rFonts w:eastAsia="宋体"/>
        </w:rPr>
      </w:pPr>
      <w:r w:rsidRPr="009518BD">
        <w:rPr>
          <w:rFonts w:eastAsia="宋体"/>
        </w:rPr>
        <w:t>RSRP</w:t>
      </w:r>
      <w:r w:rsidRPr="009518BD">
        <w:rPr>
          <w:rFonts w:eastAsia="宋体"/>
        </w:rPr>
        <w:tab/>
        <w:t>Reference signal received power</w:t>
      </w:r>
    </w:p>
    <w:p w14:paraId="4C8C6617" w14:textId="77777777" w:rsidR="009518BD" w:rsidRPr="009518BD" w:rsidRDefault="009518BD" w:rsidP="009518BD">
      <w:pPr>
        <w:keepLines/>
        <w:spacing w:after="0"/>
        <w:ind w:left="1702" w:hanging="1418"/>
        <w:rPr>
          <w:rFonts w:eastAsia="宋体"/>
        </w:rPr>
      </w:pPr>
      <w:r w:rsidRPr="009518BD">
        <w:rPr>
          <w:rFonts w:eastAsia="宋体"/>
        </w:rPr>
        <w:t>SCI</w:t>
      </w:r>
      <w:r w:rsidRPr="009518BD">
        <w:rPr>
          <w:rFonts w:eastAsia="宋体"/>
        </w:rPr>
        <w:tab/>
      </w:r>
      <w:proofErr w:type="spellStart"/>
      <w:r w:rsidRPr="009518BD">
        <w:rPr>
          <w:rFonts w:eastAsia="宋体"/>
        </w:rPr>
        <w:t>Sidelink</w:t>
      </w:r>
      <w:proofErr w:type="spellEnd"/>
      <w:r w:rsidRPr="009518BD">
        <w:rPr>
          <w:rFonts w:eastAsia="宋体"/>
        </w:rPr>
        <w:t xml:space="preserve"> control information</w:t>
      </w:r>
    </w:p>
    <w:p w14:paraId="4135606A" w14:textId="77777777" w:rsidR="009518BD" w:rsidRPr="009518BD" w:rsidRDefault="009518BD" w:rsidP="009518BD">
      <w:pPr>
        <w:keepLines/>
        <w:spacing w:after="0"/>
        <w:ind w:left="1702" w:hanging="1418"/>
        <w:rPr>
          <w:rFonts w:eastAsia="宋体"/>
        </w:rPr>
      </w:pPr>
      <w:r w:rsidRPr="009518BD">
        <w:rPr>
          <w:rFonts w:eastAsia="宋体"/>
        </w:rPr>
        <w:t>SFCI</w:t>
      </w:r>
      <w:r w:rsidRPr="009518BD">
        <w:rPr>
          <w:rFonts w:eastAsia="宋体"/>
        </w:rPr>
        <w:tab/>
      </w:r>
      <w:proofErr w:type="spellStart"/>
      <w:r w:rsidRPr="009518BD">
        <w:rPr>
          <w:rFonts w:eastAsia="宋体"/>
        </w:rPr>
        <w:t>Sidelink</w:t>
      </w:r>
      <w:proofErr w:type="spellEnd"/>
      <w:r w:rsidRPr="009518BD">
        <w:rPr>
          <w:rFonts w:eastAsia="宋体"/>
        </w:rPr>
        <w:t xml:space="preserve"> feedback control information</w:t>
      </w:r>
    </w:p>
    <w:p w14:paraId="37C0971A" w14:textId="77777777" w:rsidR="009518BD" w:rsidRPr="009518BD" w:rsidRDefault="009518BD" w:rsidP="009518BD">
      <w:pPr>
        <w:keepLines/>
        <w:spacing w:after="0"/>
        <w:ind w:left="1702" w:hanging="1418"/>
        <w:rPr>
          <w:rFonts w:eastAsia="宋体"/>
        </w:rPr>
      </w:pPr>
      <w:r w:rsidRPr="009518BD">
        <w:rPr>
          <w:rFonts w:eastAsia="宋体"/>
        </w:rPr>
        <w:t>SFN</w:t>
      </w:r>
      <w:r w:rsidRPr="009518BD">
        <w:rPr>
          <w:rFonts w:eastAsia="宋体"/>
        </w:rPr>
        <w:tab/>
        <w:t>System frame number</w:t>
      </w:r>
    </w:p>
    <w:p w14:paraId="72719D0E" w14:textId="77777777" w:rsidR="009518BD" w:rsidRPr="009518BD" w:rsidRDefault="009518BD" w:rsidP="009518BD">
      <w:pPr>
        <w:keepLines/>
        <w:spacing w:after="0"/>
        <w:ind w:left="1702" w:hanging="1418"/>
        <w:rPr>
          <w:rFonts w:eastAsia="宋体"/>
        </w:rPr>
      </w:pPr>
      <w:r w:rsidRPr="009518BD">
        <w:rPr>
          <w:rFonts w:eastAsia="宋体"/>
        </w:rPr>
        <w:t>S</w:t>
      </w:r>
      <w:r w:rsidRPr="009518BD">
        <w:rPr>
          <w:rFonts w:eastAsia="宋体" w:hint="eastAsia"/>
        </w:rPr>
        <w:t>L</w:t>
      </w:r>
      <w:r w:rsidRPr="009518BD">
        <w:rPr>
          <w:rFonts w:eastAsia="宋体"/>
        </w:rPr>
        <w:tab/>
      </w:r>
      <w:proofErr w:type="spellStart"/>
      <w:r w:rsidRPr="009518BD">
        <w:rPr>
          <w:rFonts w:eastAsia="宋体"/>
        </w:rPr>
        <w:t>Side</w:t>
      </w:r>
      <w:r w:rsidRPr="009518BD">
        <w:rPr>
          <w:rFonts w:eastAsia="宋体" w:hint="eastAsia"/>
        </w:rPr>
        <w:t>link</w:t>
      </w:r>
      <w:proofErr w:type="spellEnd"/>
    </w:p>
    <w:p w14:paraId="0BA30F69"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S</w:t>
      </w:r>
      <w:r w:rsidRPr="009518BD">
        <w:rPr>
          <w:rFonts w:eastAsia="宋体"/>
          <w:lang w:eastAsia="zh-CN"/>
        </w:rPr>
        <w:t>L</w:t>
      </w:r>
      <w:r w:rsidRPr="009518BD">
        <w:rPr>
          <w:rFonts w:eastAsia="宋体" w:hint="eastAsia"/>
          <w:lang w:eastAsia="zh-CN"/>
        </w:rPr>
        <w:t>-</w:t>
      </w:r>
      <w:r w:rsidRPr="009518BD">
        <w:rPr>
          <w:rFonts w:eastAsia="宋体"/>
          <w:lang w:eastAsia="zh-CN"/>
        </w:rPr>
        <w:t>BCH</w:t>
      </w:r>
      <w:r w:rsidRPr="009518BD">
        <w:rPr>
          <w:rFonts w:eastAsia="宋体"/>
          <w:lang w:eastAsia="zh-CN"/>
        </w:rPr>
        <w:tab/>
      </w:r>
      <w:proofErr w:type="spellStart"/>
      <w:r w:rsidRPr="009518BD">
        <w:rPr>
          <w:rFonts w:eastAsia="宋体"/>
          <w:lang w:eastAsia="zh-CN"/>
        </w:rPr>
        <w:t>Sidelink</w:t>
      </w:r>
      <w:proofErr w:type="spellEnd"/>
      <w:r w:rsidRPr="009518BD">
        <w:rPr>
          <w:rFonts w:eastAsia="宋体"/>
          <w:lang w:eastAsia="zh-CN"/>
        </w:rPr>
        <w:t xml:space="preserve"> </w:t>
      </w:r>
      <w:r w:rsidRPr="009518BD">
        <w:rPr>
          <w:rFonts w:eastAsia="宋体" w:hint="eastAsia"/>
          <w:lang w:eastAsia="zh-CN"/>
        </w:rPr>
        <w:t>broadcast channel</w:t>
      </w:r>
    </w:p>
    <w:p w14:paraId="0992E339" w14:textId="77777777" w:rsidR="009518BD" w:rsidRPr="009518BD" w:rsidRDefault="009518BD" w:rsidP="009518BD">
      <w:pPr>
        <w:keepLines/>
        <w:spacing w:after="0"/>
        <w:ind w:left="1702" w:hanging="1418"/>
        <w:rPr>
          <w:rFonts w:eastAsia="宋体"/>
        </w:rPr>
      </w:pPr>
      <w:r w:rsidRPr="009518BD">
        <w:rPr>
          <w:rFonts w:eastAsia="宋体"/>
        </w:rPr>
        <w:t>SL-SCH</w:t>
      </w:r>
      <w:r w:rsidRPr="009518BD">
        <w:rPr>
          <w:rFonts w:eastAsia="宋体"/>
        </w:rPr>
        <w:tab/>
      </w:r>
      <w:proofErr w:type="spellStart"/>
      <w:r w:rsidRPr="009518BD">
        <w:rPr>
          <w:rFonts w:eastAsia="宋体"/>
        </w:rPr>
        <w:t>Sidelink</w:t>
      </w:r>
      <w:proofErr w:type="spellEnd"/>
      <w:r w:rsidRPr="009518BD">
        <w:rPr>
          <w:rFonts w:eastAsia="宋体"/>
        </w:rPr>
        <w:t xml:space="preserve"> </w:t>
      </w:r>
      <w:r w:rsidRPr="009518BD">
        <w:rPr>
          <w:rFonts w:eastAsia="宋体" w:hint="eastAsia"/>
          <w:lang w:eastAsia="zh-CN"/>
        </w:rPr>
        <w:t>s</w:t>
      </w:r>
      <w:r w:rsidRPr="009518BD">
        <w:rPr>
          <w:rFonts w:eastAsia="宋体"/>
        </w:rPr>
        <w:t xml:space="preserve">hared </w:t>
      </w:r>
      <w:r w:rsidRPr="009518BD">
        <w:rPr>
          <w:rFonts w:eastAsia="宋体" w:hint="eastAsia"/>
          <w:lang w:eastAsia="zh-CN"/>
        </w:rPr>
        <w:t>c</w:t>
      </w:r>
      <w:r w:rsidRPr="009518BD">
        <w:rPr>
          <w:rFonts w:eastAsia="宋体"/>
        </w:rPr>
        <w:t>hannel</w:t>
      </w:r>
    </w:p>
    <w:p w14:paraId="6323BE66" w14:textId="77777777" w:rsidR="009518BD" w:rsidRPr="009518BD" w:rsidRDefault="009518BD" w:rsidP="009518BD">
      <w:pPr>
        <w:keepLines/>
        <w:spacing w:after="0"/>
        <w:ind w:left="1702" w:hanging="1418"/>
        <w:rPr>
          <w:rFonts w:eastAsia="MS Mincho"/>
        </w:rPr>
      </w:pPr>
      <w:r w:rsidRPr="009518BD">
        <w:rPr>
          <w:rFonts w:eastAsia="MS Mincho"/>
        </w:rPr>
        <w:t>SR</w:t>
      </w:r>
      <w:r w:rsidRPr="009518BD">
        <w:rPr>
          <w:rFonts w:eastAsia="MS Mincho"/>
        </w:rPr>
        <w:tab/>
        <w:t>Scheduling request</w:t>
      </w:r>
    </w:p>
    <w:p w14:paraId="6D4C2DD6" w14:textId="77777777" w:rsidR="009518BD" w:rsidRPr="009518BD" w:rsidRDefault="009518BD" w:rsidP="009518BD">
      <w:pPr>
        <w:keepLines/>
        <w:spacing w:after="0"/>
        <w:ind w:left="1702" w:hanging="1418"/>
        <w:rPr>
          <w:rFonts w:eastAsia="宋体"/>
          <w:lang w:eastAsia="zh-CN"/>
        </w:rPr>
      </w:pPr>
      <w:r w:rsidRPr="009518BD">
        <w:rPr>
          <w:rFonts w:eastAsia="宋体"/>
        </w:rPr>
        <w:t>SRS</w:t>
      </w:r>
      <w:r w:rsidRPr="009518BD">
        <w:rPr>
          <w:rFonts w:eastAsia="宋体"/>
        </w:rPr>
        <w:tab/>
        <w:t>Sounding reference signal</w:t>
      </w:r>
    </w:p>
    <w:p w14:paraId="1E876255" w14:textId="77777777" w:rsidR="009518BD" w:rsidRPr="009518BD" w:rsidRDefault="009518BD" w:rsidP="009518BD">
      <w:pPr>
        <w:keepLines/>
        <w:spacing w:after="0"/>
        <w:ind w:left="1702" w:hanging="1418"/>
        <w:rPr>
          <w:rFonts w:eastAsia="宋体"/>
          <w:lang w:eastAsia="zh-CN"/>
        </w:rPr>
      </w:pPr>
      <w:r w:rsidRPr="009518BD">
        <w:rPr>
          <w:rFonts w:eastAsia="宋体"/>
        </w:rPr>
        <w:t>SS</w:t>
      </w:r>
      <w:r w:rsidRPr="009518BD">
        <w:rPr>
          <w:rFonts w:eastAsia="宋体"/>
        </w:rPr>
        <w:tab/>
        <w:t>Synchronisation signal</w:t>
      </w:r>
    </w:p>
    <w:p w14:paraId="4AD40675"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SUL</w:t>
      </w:r>
      <w:r w:rsidRPr="009518BD">
        <w:rPr>
          <w:rFonts w:eastAsia="宋体" w:hint="eastAsia"/>
          <w:lang w:eastAsia="zh-CN"/>
        </w:rPr>
        <w:tab/>
        <w:t>Supplementary uplink</w:t>
      </w:r>
    </w:p>
    <w:p w14:paraId="43089D75" w14:textId="77777777" w:rsidR="009518BD" w:rsidRPr="009518BD" w:rsidRDefault="009518BD" w:rsidP="009518BD">
      <w:pPr>
        <w:keepLines/>
        <w:spacing w:after="0"/>
        <w:ind w:left="1702" w:hanging="1418"/>
        <w:rPr>
          <w:rFonts w:eastAsia="等线"/>
          <w:lang w:eastAsia="zh-CN"/>
        </w:rPr>
      </w:pPr>
      <w:r w:rsidRPr="009518BD">
        <w:rPr>
          <w:rFonts w:eastAsia="宋体" w:hint="eastAsia"/>
          <w:lang w:eastAsia="zh-CN"/>
        </w:rPr>
        <w:t>TPC</w:t>
      </w:r>
      <w:r w:rsidRPr="009518BD">
        <w:rPr>
          <w:rFonts w:eastAsia="宋体" w:hint="eastAsia"/>
          <w:lang w:eastAsia="zh-CN"/>
        </w:rPr>
        <w:tab/>
        <w:t>Transmit power control</w:t>
      </w:r>
      <w:r w:rsidRPr="009518BD">
        <w:rPr>
          <w:rFonts w:eastAsia="等线"/>
          <w:lang w:eastAsia="zh-CN"/>
        </w:rPr>
        <w:t xml:space="preserve"> </w:t>
      </w:r>
    </w:p>
    <w:p w14:paraId="3C8D5B02" w14:textId="77777777" w:rsidR="009518BD" w:rsidRPr="009518BD" w:rsidRDefault="009518BD" w:rsidP="009518BD">
      <w:pPr>
        <w:keepLines/>
        <w:spacing w:after="0"/>
        <w:ind w:left="1702" w:hanging="1418"/>
        <w:rPr>
          <w:rFonts w:eastAsia="宋体"/>
          <w:lang w:eastAsia="zh-CN"/>
        </w:rPr>
      </w:pPr>
      <w:proofErr w:type="spellStart"/>
      <w:r w:rsidRPr="009518BD">
        <w:rPr>
          <w:rFonts w:eastAsia="等线" w:hint="eastAsia"/>
          <w:lang w:eastAsia="zh-CN"/>
        </w:rPr>
        <w:t>TrCH</w:t>
      </w:r>
      <w:proofErr w:type="spellEnd"/>
      <w:r w:rsidRPr="009518BD">
        <w:rPr>
          <w:rFonts w:eastAsia="等线" w:hint="eastAsia"/>
          <w:lang w:eastAsia="zh-CN"/>
        </w:rPr>
        <w:tab/>
        <w:t>Transport channel</w:t>
      </w:r>
    </w:p>
    <w:p w14:paraId="15E93CD6" w14:textId="77777777" w:rsidR="009518BD" w:rsidRPr="009518BD" w:rsidRDefault="009518BD" w:rsidP="009518BD">
      <w:pPr>
        <w:keepLines/>
        <w:spacing w:after="0"/>
        <w:ind w:left="1702" w:hanging="1418"/>
        <w:rPr>
          <w:rFonts w:eastAsia="宋体"/>
        </w:rPr>
      </w:pPr>
      <w:r w:rsidRPr="009518BD">
        <w:rPr>
          <w:rFonts w:eastAsia="宋体"/>
        </w:rPr>
        <w:t>UCI</w:t>
      </w:r>
      <w:r w:rsidRPr="009518BD">
        <w:rPr>
          <w:rFonts w:eastAsia="宋体"/>
        </w:rPr>
        <w:tab/>
        <w:t>Uplink control information</w:t>
      </w:r>
    </w:p>
    <w:p w14:paraId="2FCFA0CE" w14:textId="77777777" w:rsidR="009518BD" w:rsidRPr="009518BD" w:rsidRDefault="009518BD" w:rsidP="009518BD">
      <w:pPr>
        <w:keepLines/>
        <w:spacing w:after="0"/>
        <w:ind w:left="1702" w:hanging="1418"/>
        <w:rPr>
          <w:rFonts w:eastAsia="宋体"/>
        </w:rPr>
      </w:pPr>
      <w:r w:rsidRPr="009518BD">
        <w:rPr>
          <w:rFonts w:eastAsia="宋体"/>
        </w:rPr>
        <w:t>UE</w:t>
      </w:r>
      <w:r w:rsidRPr="009518BD">
        <w:rPr>
          <w:rFonts w:eastAsia="宋体"/>
        </w:rPr>
        <w:tab/>
        <w:t>User equipment</w:t>
      </w:r>
      <w:r w:rsidRPr="009518BD">
        <w:rPr>
          <w:rFonts w:eastAsia="宋体" w:hint="eastAsia"/>
        </w:rPr>
        <w:t xml:space="preserve"> </w:t>
      </w:r>
    </w:p>
    <w:p w14:paraId="4B58C81E" w14:textId="77777777" w:rsidR="009518BD" w:rsidRPr="009518BD" w:rsidRDefault="009518BD" w:rsidP="009518BD">
      <w:pPr>
        <w:keepLines/>
        <w:spacing w:after="0"/>
        <w:ind w:left="1702" w:hanging="1418"/>
        <w:rPr>
          <w:rFonts w:eastAsia="宋体"/>
        </w:rPr>
      </w:pPr>
      <w:r w:rsidRPr="009518BD">
        <w:rPr>
          <w:rFonts w:eastAsia="宋体" w:hint="eastAsia"/>
        </w:rPr>
        <w:t>UL</w:t>
      </w:r>
      <w:r w:rsidRPr="009518BD">
        <w:rPr>
          <w:rFonts w:eastAsia="宋体"/>
        </w:rPr>
        <w:tab/>
      </w:r>
      <w:r w:rsidRPr="009518BD">
        <w:rPr>
          <w:rFonts w:eastAsia="宋体" w:hint="eastAsia"/>
        </w:rPr>
        <w:t>Uplink</w:t>
      </w:r>
    </w:p>
    <w:p w14:paraId="2801F31A" w14:textId="77777777" w:rsidR="009518BD" w:rsidRPr="009518BD" w:rsidRDefault="009518BD" w:rsidP="009518BD">
      <w:pPr>
        <w:keepLines/>
        <w:spacing w:after="0"/>
        <w:ind w:left="1702" w:hanging="1418"/>
        <w:rPr>
          <w:rFonts w:eastAsia="宋体"/>
          <w:lang w:eastAsia="zh-CN"/>
        </w:rPr>
      </w:pPr>
      <w:r w:rsidRPr="009518BD">
        <w:rPr>
          <w:rFonts w:eastAsia="宋体"/>
        </w:rPr>
        <w:t>UL-SCH</w:t>
      </w:r>
      <w:r w:rsidRPr="009518BD">
        <w:rPr>
          <w:rFonts w:eastAsia="宋体"/>
        </w:rPr>
        <w:tab/>
        <w:t xml:space="preserve">Uplink </w:t>
      </w:r>
      <w:r w:rsidRPr="009518BD">
        <w:rPr>
          <w:rFonts w:eastAsia="宋体" w:hint="eastAsia"/>
          <w:lang w:eastAsia="zh-CN"/>
        </w:rPr>
        <w:t>s</w:t>
      </w:r>
      <w:r w:rsidRPr="009518BD">
        <w:rPr>
          <w:rFonts w:eastAsia="宋体"/>
        </w:rPr>
        <w:t xml:space="preserve">hared </w:t>
      </w:r>
      <w:r w:rsidRPr="009518BD">
        <w:rPr>
          <w:rFonts w:eastAsia="宋体" w:hint="eastAsia"/>
          <w:lang w:eastAsia="zh-CN"/>
        </w:rPr>
        <w:t>c</w:t>
      </w:r>
      <w:r w:rsidRPr="009518BD">
        <w:rPr>
          <w:rFonts w:eastAsia="宋体"/>
        </w:rPr>
        <w:t>hannel</w:t>
      </w:r>
    </w:p>
    <w:p w14:paraId="6DD7FBDE"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VRB</w:t>
      </w:r>
      <w:r w:rsidRPr="009518BD">
        <w:rPr>
          <w:rFonts w:eastAsia="宋体" w:hint="eastAsia"/>
          <w:lang w:eastAsia="zh-CN"/>
        </w:rPr>
        <w:tab/>
        <w:t>Virtual resource block</w:t>
      </w:r>
    </w:p>
    <w:p w14:paraId="10CAE98B" w14:textId="536E3058" w:rsidR="009518BD" w:rsidRDefault="009518BD" w:rsidP="009518BD">
      <w:pPr>
        <w:keepLines/>
        <w:spacing w:after="0"/>
        <w:ind w:left="1702" w:hanging="1418"/>
        <w:rPr>
          <w:rFonts w:eastAsia="宋体"/>
          <w:lang w:eastAsia="zh-CN"/>
        </w:rPr>
      </w:pPr>
      <w:r w:rsidRPr="009518BD">
        <w:rPr>
          <w:rFonts w:eastAsia="宋体" w:hint="eastAsia"/>
          <w:lang w:eastAsia="zh-CN"/>
        </w:rPr>
        <w:t>ZP CSI-RS</w:t>
      </w:r>
      <w:r w:rsidRPr="009518BD">
        <w:rPr>
          <w:rFonts w:eastAsia="宋体" w:hint="eastAsia"/>
          <w:lang w:eastAsia="zh-CN"/>
        </w:rPr>
        <w:tab/>
        <w:t>Zero power CSI-RS</w:t>
      </w:r>
    </w:p>
    <w:p w14:paraId="75BF17C9" w14:textId="4541784F" w:rsidR="009518BD" w:rsidRPr="009518BD" w:rsidRDefault="009518BD" w:rsidP="009518BD">
      <w:pPr>
        <w:spacing w:beforeLines="100" w:before="240"/>
        <w:jc w:val="center"/>
        <w:rPr>
          <w:noProof/>
        </w:rPr>
      </w:pPr>
      <w:r w:rsidRPr="002613C8">
        <w:rPr>
          <w:rFonts w:ascii="Arial" w:hAnsi="Arial" w:cs="Arial"/>
          <w:color w:val="FF0000"/>
          <w:sz w:val="24"/>
          <w:szCs w:val="24"/>
        </w:rPr>
        <w:t>&lt; Unchanged parts are omitted &gt;</w:t>
      </w:r>
    </w:p>
    <w:p w14:paraId="1DF284ED" w14:textId="77777777" w:rsidR="00503BC1" w:rsidRPr="00ED4AF8" w:rsidRDefault="00503BC1" w:rsidP="00503BC1">
      <w:pPr>
        <w:pStyle w:val="4"/>
      </w:pPr>
      <w:r w:rsidRPr="00ED4AF8">
        <w:t>8.3.1.1</w:t>
      </w:r>
      <w:r w:rsidRPr="00ED4AF8">
        <w:tab/>
      </w:r>
      <w:commentRangeStart w:id="46"/>
      <w:r w:rsidRPr="00ED4AF8">
        <w:t>SCI format 1-A</w:t>
      </w:r>
      <w:commentRangeEnd w:id="46"/>
      <w:r w:rsidR="000D10C6">
        <w:rPr>
          <w:rStyle w:val="ac"/>
          <w:rFonts w:ascii="Times New Roman" w:hAnsi="Times New Roman"/>
        </w:rPr>
        <w:commentReference w:id="46"/>
      </w:r>
    </w:p>
    <w:p w14:paraId="5EE878D4" w14:textId="77777777" w:rsidR="00412FDE" w:rsidRPr="00ED4AF8" w:rsidRDefault="00412FDE" w:rsidP="00412FDE">
      <w:r w:rsidRPr="00ED4AF8">
        <w:t>SCI format 1-A is used for the scheduling of PSSCH and 2</w:t>
      </w:r>
      <w:r w:rsidRPr="00ED4AF8">
        <w:rPr>
          <w:vertAlign w:val="superscript"/>
        </w:rPr>
        <w:t>nd</w:t>
      </w:r>
      <w:r w:rsidRPr="00ED4AF8">
        <w:t xml:space="preserve">-stage-SCI on PSSCH </w:t>
      </w:r>
    </w:p>
    <w:p w14:paraId="17703EF3" w14:textId="77777777" w:rsidR="00412FDE" w:rsidRPr="00ED4AF8" w:rsidRDefault="00412FDE" w:rsidP="00412FDE">
      <w:r w:rsidRPr="00ED4AF8">
        <w:t>The following information is transmitted by means of the SCI format 1-A:</w:t>
      </w:r>
    </w:p>
    <w:p w14:paraId="28586CAD" w14:textId="756112CC" w:rsidR="00412FDE" w:rsidRPr="00412FDE" w:rsidRDefault="00412FDE" w:rsidP="00412FDE">
      <w:pPr>
        <w:pStyle w:val="B1"/>
        <w:rPr>
          <w:rFonts w:eastAsia="Malgun Gothic"/>
          <w:lang w:eastAsia="ko-KR"/>
        </w:rPr>
      </w:pPr>
      <w:r w:rsidRPr="00ED4AF8">
        <w:rPr>
          <w:lang w:eastAsia="ko-KR"/>
        </w:rPr>
        <w:t>-</w:t>
      </w:r>
      <w:r w:rsidRPr="00ED4AF8">
        <w:rPr>
          <w:lang w:eastAsia="ko-KR"/>
        </w:rPr>
        <w:tab/>
        <w:t>Priority – 3 bits as specified in clause 5.4.3.3 of [12, TS 23.287]</w:t>
      </w:r>
      <w:r w:rsidRPr="00ED4AF8">
        <w:t xml:space="preserve"> </w:t>
      </w:r>
      <w:r w:rsidRPr="00ED4AF8">
        <w:rPr>
          <w:lang w:eastAsia="ko-KR"/>
        </w:rPr>
        <w:t xml:space="preserve">and clause 5.22.1.3.1 of [8, TS 38.321]. Value </w:t>
      </w:r>
      <w:r>
        <w:rPr>
          <w:lang w:eastAsia="ko-KR"/>
        </w:rPr>
        <w:t>'</w:t>
      </w:r>
      <w:r w:rsidRPr="00ED4AF8">
        <w:rPr>
          <w:lang w:eastAsia="ko-KR"/>
        </w:rPr>
        <w:t>000</w:t>
      </w:r>
      <w:r>
        <w:rPr>
          <w:lang w:eastAsia="ko-KR"/>
        </w:rPr>
        <w:t>'</w:t>
      </w:r>
      <w:r w:rsidRPr="00ED4AF8">
        <w:rPr>
          <w:lang w:eastAsia="ko-KR"/>
        </w:rPr>
        <w:t xml:space="preserve"> of Priority field corresponds to priority value </w:t>
      </w:r>
      <w:r>
        <w:rPr>
          <w:lang w:eastAsia="ko-KR"/>
        </w:rPr>
        <w:t>'</w:t>
      </w:r>
      <w:r w:rsidRPr="00ED4AF8">
        <w:rPr>
          <w:lang w:eastAsia="ko-KR"/>
        </w:rPr>
        <w:t>1</w:t>
      </w:r>
      <w:r>
        <w:rPr>
          <w:lang w:eastAsia="ko-KR"/>
        </w:rPr>
        <w:t>'</w:t>
      </w:r>
      <w:r w:rsidRPr="00ED4AF8">
        <w:rPr>
          <w:lang w:eastAsia="ko-KR"/>
        </w:rPr>
        <w:t xml:space="preserve">, value </w:t>
      </w:r>
      <w:r>
        <w:rPr>
          <w:lang w:eastAsia="ko-KR"/>
        </w:rPr>
        <w:t>'</w:t>
      </w:r>
      <w:r w:rsidRPr="00ED4AF8">
        <w:rPr>
          <w:lang w:eastAsia="ko-KR"/>
        </w:rPr>
        <w:t>001</w:t>
      </w:r>
      <w:r>
        <w:rPr>
          <w:lang w:eastAsia="ko-KR"/>
        </w:rPr>
        <w:t>'</w:t>
      </w:r>
      <w:r w:rsidRPr="00ED4AF8">
        <w:rPr>
          <w:lang w:eastAsia="ko-KR"/>
        </w:rPr>
        <w:t xml:space="preserve"> of Priority field corresponds to priority value </w:t>
      </w:r>
      <w:r>
        <w:rPr>
          <w:lang w:eastAsia="ko-KR"/>
        </w:rPr>
        <w:t>'</w:t>
      </w:r>
      <w:r w:rsidRPr="00ED4AF8">
        <w:rPr>
          <w:lang w:eastAsia="ko-KR"/>
        </w:rPr>
        <w:t>2</w:t>
      </w:r>
      <w:r>
        <w:rPr>
          <w:lang w:eastAsia="ko-KR"/>
        </w:rPr>
        <w:t>'</w:t>
      </w:r>
      <w:r w:rsidRPr="00ED4AF8">
        <w:rPr>
          <w:lang w:eastAsia="ko-KR"/>
        </w:rPr>
        <w:t>, and so on.</w:t>
      </w:r>
    </w:p>
    <w:p w14:paraId="1F491FE3" w14:textId="5692E515" w:rsidR="00412FDE" w:rsidRDefault="00412FDE" w:rsidP="00412FDE">
      <w:pPr>
        <w:pStyle w:val="B1"/>
        <w:rPr>
          <w:lang w:eastAsia="zh-CN"/>
        </w:rPr>
      </w:pPr>
      <w:r w:rsidRPr="00ED4AF8">
        <w:rPr>
          <w:lang w:eastAsia="ko-KR"/>
        </w:rPr>
        <w:t>-</w:t>
      </w:r>
      <w:r w:rsidRPr="00ED4AF8">
        <w:rPr>
          <w:lang w:eastAsia="ko-KR"/>
        </w:rPr>
        <w:tab/>
      </w:r>
      <w:r>
        <w:rPr>
          <w:lang w:eastAsia="ko-KR"/>
        </w:rPr>
        <w:t>Frequency resource assignment</w:t>
      </w:r>
      <w:r w:rsidR="00A23D0A">
        <w:rPr>
          <w:lang w:eastAsia="ko-KR"/>
        </w:rPr>
        <w:t xml:space="preserve"> </w:t>
      </w:r>
      <w:r w:rsidR="00A23D0A" w:rsidRPr="00ED4AF8">
        <w:rPr>
          <w:lang w:eastAsia="ko-KR"/>
        </w:rPr>
        <w:t>–</w:t>
      </w:r>
      <w:ins w:id="47" w:author="Yan Cheng" w:date="2023-06-01T18:16:00Z">
        <w:r w:rsidRPr="00ED4AF8">
          <w:t xml:space="preserve"> </w:t>
        </w:r>
        <w:r w:rsidRPr="00ED4AF8">
          <w:rPr>
            <w:rFonts w:hint="eastAsia"/>
            <w:lang w:eastAsia="zh-CN"/>
          </w:rPr>
          <w:t>number of bits determined by the following</w:t>
        </w:r>
      </w:ins>
      <w:ins w:id="48" w:author="Yan Cheng" w:date="2023-06-01T19:46:00Z">
        <w:r w:rsidR="00F25111">
          <w:rPr>
            <w:lang w:eastAsia="zh-CN"/>
          </w:rPr>
          <w:t>:</w:t>
        </w:r>
      </w:ins>
    </w:p>
    <w:p w14:paraId="2FE26B4A" w14:textId="0C0F40BE" w:rsidR="00412FDE" w:rsidRPr="00412FDE" w:rsidRDefault="00412FDE" w:rsidP="00412FDE">
      <w:pPr>
        <w:pStyle w:val="B2"/>
        <w:rPr>
          <w:ins w:id="49" w:author="Yan Cheng" w:date="2023-06-01T18:16:00Z"/>
          <w:lang w:eastAsia="zh-CN"/>
        </w:rPr>
      </w:pPr>
      <w:ins w:id="50" w:author="Yan Cheng" w:date="2023-06-01T18:16:00Z">
        <w:r w:rsidRPr="00ED4AF8">
          <w:rPr>
            <w:lang w:eastAsia="zh-CN"/>
          </w:rPr>
          <w:lastRenderedPageBreak/>
          <w:t>-</w:t>
        </w:r>
        <w:r w:rsidRPr="00ED4AF8">
          <w:rPr>
            <w:lang w:eastAsia="zh-CN"/>
          </w:rPr>
          <w:tab/>
          <w:t>I</w:t>
        </w:r>
        <w:r w:rsidRPr="00ED4AF8">
          <w:rPr>
            <w:rFonts w:hint="eastAsia"/>
            <w:lang w:eastAsia="zh-CN"/>
          </w:rPr>
          <w:t xml:space="preserve">f higher layer parameter </w:t>
        </w:r>
      </w:ins>
      <w:proofErr w:type="spellStart"/>
      <w:ins w:id="51" w:author="Yan Cheng" w:date="2023-06-01T18:17:00Z">
        <w:r w:rsidRPr="00412FDE">
          <w:rPr>
            <w:rFonts w:eastAsia="Times New Roman"/>
            <w:i/>
            <w:lang w:eastAsia="ja-JP"/>
          </w:rPr>
          <w:t>transmissionStructureForPSCCHandPSSCH</w:t>
        </w:r>
      </w:ins>
      <w:proofErr w:type="spellEnd"/>
      <w:ins w:id="52" w:author="Yan Cheng" w:date="2023-06-01T18:16:00Z">
        <w:r w:rsidRPr="00ED4AF8">
          <w:rPr>
            <w:rFonts w:eastAsia="Times New Roman"/>
            <w:iCs/>
            <w:lang w:eastAsia="ja-JP"/>
          </w:rPr>
          <w:t xml:space="preserve"> in </w:t>
        </w:r>
      </w:ins>
      <w:ins w:id="53" w:author="Yan Cheng" w:date="2023-06-01T18:17:00Z">
        <w:r w:rsidRPr="00412FDE">
          <w:rPr>
            <w:rFonts w:eastAsia="Times New Roman"/>
            <w:i/>
            <w:lang w:eastAsia="ja-JP"/>
          </w:rPr>
          <w:t>SL-BWP-</w:t>
        </w:r>
        <w:proofErr w:type="spellStart"/>
        <w:r w:rsidRPr="00412FDE">
          <w:rPr>
            <w:rFonts w:eastAsia="Times New Roman"/>
            <w:i/>
            <w:lang w:eastAsia="ja-JP"/>
          </w:rPr>
          <w:t>Config</w:t>
        </w:r>
      </w:ins>
      <w:proofErr w:type="spellEnd"/>
      <w:ins w:id="54" w:author="Yan Cheng" w:date="2023-06-01T18:16:00Z">
        <w:r w:rsidRPr="00ED4AF8">
          <w:rPr>
            <w:rFonts w:hint="eastAsia"/>
            <w:i/>
            <w:lang w:eastAsia="zh-CN"/>
          </w:rPr>
          <w:t xml:space="preserve"> </w:t>
        </w:r>
        <w:r w:rsidRPr="00ED4AF8">
          <w:rPr>
            <w:rFonts w:hint="eastAsia"/>
            <w:lang w:eastAsia="zh-CN"/>
          </w:rPr>
          <w:t>is not configured</w:t>
        </w:r>
      </w:ins>
      <w:ins w:id="55" w:author="Yan Cheng_post RAN1#114" w:date="2023-09-01T09:15:00Z">
        <w:r w:rsidR="00561F87">
          <w:rPr>
            <w:lang w:eastAsia="zh-CN"/>
          </w:rPr>
          <w:t xml:space="preserve"> </w:t>
        </w:r>
      </w:ins>
      <w:ins w:id="56" w:author="Yan Cheng_post RAN1#114" w:date="2023-09-01T09:14:00Z">
        <w:r w:rsidR="000D10C6">
          <w:rPr>
            <w:lang w:eastAsia="zh-CN"/>
          </w:rPr>
          <w:t xml:space="preserve">or configured </w:t>
        </w:r>
      </w:ins>
      <w:ins w:id="57" w:author="Yan Cheng_post RAN1#114" w:date="2023-09-01T09:15:00Z">
        <w:r w:rsidR="00561F87">
          <w:rPr>
            <w:lang w:eastAsia="zh-CN"/>
          </w:rPr>
          <w:t>to</w:t>
        </w:r>
      </w:ins>
      <w:ins w:id="58" w:author="Yan Cheng_post RAN1#114" w:date="2023-09-01T09:14:00Z">
        <w:r w:rsidR="000D10C6">
          <w:rPr>
            <w:lang w:eastAsia="zh-CN"/>
          </w:rPr>
          <w:t xml:space="preserve"> ‘</w:t>
        </w:r>
        <w:proofErr w:type="spellStart"/>
        <w:r w:rsidR="000D10C6" w:rsidRPr="00E463DD">
          <w:rPr>
            <w:i/>
            <w:lang w:eastAsia="zh-CN"/>
          </w:rPr>
          <w:t>contigousRB</w:t>
        </w:r>
        <w:proofErr w:type="spellEnd"/>
        <w:r w:rsidR="000D10C6">
          <w:rPr>
            <w:lang w:eastAsia="zh-CN"/>
          </w:rPr>
          <w:t>’</w:t>
        </w:r>
      </w:ins>
    </w:p>
    <w:p w14:paraId="4F88FA04" w14:textId="60EEECA1" w:rsidR="00412FDE" w:rsidRDefault="002F7675" w:rsidP="00412FDE">
      <w:pPr>
        <w:pStyle w:val="B3"/>
        <w:rPr>
          <w:ins w:id="59" w:author="Yan Cheng" w:date="2023-06-01T18:14:00Z"/>
          <w:lang w:eastAsia="ko-KR"/>
        </w:rPr>
      </w:pPr>
      <w:ins w:id="60" w:author="Yan Cheng" w:date="2023-06-01T18:37:00Z">
        <w:r w:rsidRPr="00ED4AF8">
          <w:rPr>
            <w:lang w:eastAsia="zh-CN"/>
          </w:rPr>
          <w:t>-</w:t>
        </w:r>
        <w:r w:rsidRPr="00ED4AF8">
          <w:rPr>
            <w:lang w:eastAsia="zh-CN"/>
          </w:rPr>
          <w:tab/>
        </w:r>
      </w:ins>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00412FDE" w:rsidRPr="00ED4AF8">
        <w:rPr>
          <w:rFonts w:hint="eastAsia"/>
          <w:sz w:val="24"/>
          <w:szCs w:val="24"/>
          <w:lang w:eastAsia="zh-CN"/>
        </w:rPr>
        <w:t xml:space="preserve"> </w:t>
      </w:r>
      <w:r w:rsidR="00412FDE" w:rsidRPr="00ED4AF8">
        <w:rPr>
          <w:lang w:eastAsia="ko-KR"/>
        </w:rPr>
        <w:t xml:space="preserve">bits when the value of the higher layer parameter </w:t>
      </w:r>
      <w:proofErr w:type="spellStart"/>
      <w:r w:rsidR="00412FDE" w:rsidRPr="00ED4AF8">
        <w:rPr>
          <w:i/>
          <w:lang w:eastAsia="ko-KR"/>
        </w:rPr>
        <w:t>sl-MaxNumPerReserve</w:t>
      </w:r>
      <w:proofErr w:type="spellEnd"/>
      <w:r w:rsidR="00412FDE" w:rsidRPr="00ED4AF8">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00412FDE" w:rsidRPr="00ED4AF8">
        <w:rPr>
          <w:rFonts w:hint="eastAsia"/>
          <w:sz w:val="24"/>
          <w:szCs w:val="24"/>
          <w:lang w:eastAsia="zh-CN"/>
        </w:rPr>
        <w:t xml:space="preserve"> </w:t>
      </w:r>
      <w:r w:rsidR="00412FDE" w:rsidRPr="00ED4AF8">
        <w:rPr>
          <w:lang w:eastAsia="ko-KR"/>
        </w:rPr>
        <w:t xml:space="preserve">bits when the value of the higher layer parameter </w:t>
      </w:r>
      <w:proofErr w:type="spellStart"/>
      <w:r w:rsidR="00412FDE" w:rsidRPr="00ED4AF8">
        <w:rPr>
          <w:i/>
          <w:lang w:eastAsia="ko-KR"/>
        </w:rPr>
        <w:t>sl-MaxNumPerReserve</w:t>
      </w:r>
      <w:proofErr w:type="spellEnd"/>
      <w:r w:rsidR="00412FDE" w:rsidRPr="00ED4AF8">
        <w:rPr>
          <w:lang w:eastAsia="ko-KR"/>
        </w:rPr>
        <w:t xml:space="preserve"> is configured to 3, as defined in clause 8.1.5 of [6, TS 38.214].</w:t>
      </w:r>
    </w:p>
    <w:p w14:paraId="0C7357E6" w14:textId="48959B2F" w:rsidR="00412FDE" w:rsidRDefault="00412FDE" w:rsidP="00412FDE">
      <w:pPr>
        <w:pStyle w:val="B2"/>
        <w:rPr>
          <w:ins w:id="61" w:author="Yan Cheng" w:date="2023-06-01T18:37:00Z"/>
          <w:lang w:eastAsia="zh-CN"/>
        </w:rPr>
      </w:pPr>
      <w:ins w:id="62" w:author="Yan Cheng" w:date="2023-06-01T18:19:00Z">
        <w:r w:rsidRPr="00ED4AF8">
          <w:rPr>
            <w:lang w:eastAsia="zh-CN"/>
          </w:rPr>
          <w:t>-</w:t>
        </w:r>
        <w:r w:rsidRPr="00ED4AF8">
          <w:rPr>
            <w:lang w:eastAsia="zh-CN"/>
          </w:rPr>
          <w:tab/>
          <w:t xml:space="preserve">If the higher layer parameter </w:t>
        </w:r>
      </w:ins>
      <w:proofErr w:type="spellStart"/>
      <w:ins w:id="63" w:author="Yan Cheng" w:date="2023-06-01T18:20:00Z">
        <w:r w:rsidRPr="00412FDE">
          <w:rPr>
            <w:rFonts w:eastAsia="Times New Roman"/>
            <w:i/>
            <w:lang w:eastAsia="ja-JP"/>
          </w:rPr>
          <w:t>transmissionStructureForPSCCHandPSSCH</w:t>
        </w:r>
        <w:proofErr w:type="spellEnd"/>
        <w:r w:rsidRPr="00ED4AF8">
          <w:rPr>
            <w:rFonts w:eastAsia="Times New Roman"/>
            <w:iCs/>
            <w:lang w:eastAsia="ja-JP"/>
          </w:rPr>
          <w:t xml:space="preserve"> in </w:t>
        </w:r>
        <w:r w:rsidRPr="00412FDE">
          <w:rPr>
            <w:rFonts w:eastAsia="Times New Roman"/>
            <w:i/>
            <w:lang w:eastAsia="ja-JP"/>
          </w:rPr>
          <w:t>SL-BWP-</w:t>
        </w:r>
        <w:proofErr w:type="spellStart"/>
        <w:r w:rsidRPr="00412FDE">
          <w:rPr>
            <w:rFonts w:eastAsia="Times New Roman"/>
            <w:i/>
            <w:lang w:eastAsia="ja-JP"/>
          </w:rPr>
          <w:t>Config</w:t>
        </w:r>
      </w:ins>
      <w:proofErr w:type="spellEnd"/>
      <w:ins w:id="64" w:author="Yan Cheng" w:date="2023-06-01T18:19:00Z">
        <w:r w:rsidRPr="00ED4AF8">
          <w:rPr>
            <w:i/>
            <w:color w:val="000000"/>
          </w:rPr>
          <w:t xml:space="preserve"> </w:t>
        </w:r>
        <w:r w:rsidRPr="00ED4AF8">
          <w:rPr>
            <w:lang w:eastAsia="zh-CN"/>
          </w:rPr>
          <w:t>is configured</w:t>
        </w:r>
      </w:ins>
      <w:ins w:id="65" w:author="Yan Cheng_post RAN1#114" w:date="2023-09-01T09:16:00Z">
        <w:r w:rsidR="00561F87">
          <w:rPr>
            <w:lang w:eastAsia="zh-CN"/>
          </w:rPr>
          <w:t xml:space="preserve"> to ‘</w:t>
        </w:r>
        <w:proofErr w:type="spellStart"/>
        <w:r w:rsidR="00561F87" w:rsidRPr="00EB00CE">
          <w:rPr>
            <w:i/>
            <w:lang w:eastAsia="zh-CN"/>
          </w:rPr>
          <w:t>interlaceRB</w:t>
        </w:r>
        <w:proofErr w:type="spellEnd"/>
        <w:r w:rsidR="00561F87">
          <w:rPr>
            <w:lang w:eastAsia="zh-CN"/>
          </w:rPr>
          <w:t>’</w:t>
        </w:r>
      </w:ins>
      <w:ins w:id="66" w:author="Yan Cheng" w:date="2023-06-01T18:19:00Z">
        <w:r w:rsidRPr="00ED4AF8">
          <w:rPr>
            <w:lang w:eastAsia="zh-CN"/>
          </w:rPr>
          <w:t xml:space="preserve"> </w:t>
        </w:r>
      </w:ins>
    </w:p>
    <w:p w14:paraId="6718B174" w14:textId="38F32DD9" w:rsidR="00C71B92" w:rsidRPr="00C71B92" w:rsidRDefault="00C71B92" w:rsidP="00C71B92">
      <w:pPr>
        <w:pStyle w:val="B3"/>
        <w:spacing w:after="120"/>
        <w:rPr>
          <w:lang w:eastAsia="zh-CN"/>
        </w:rPr>
      </w:pPr>
      <w:ins w:id="67" w:author="Yan Cheng" w:date="2023-06-01T18:37:00Z">
        <w:r w:rsidRPr="00ED4AF8">
          <w:rPr>
            <w:lang w:eastAsia="zh-CN"/>
          </w:rPr>
          <w:t>-</w:t>
        </w:r>
        <w:r w:rsidRPr="00ED4AF8">
          <w:rPr>
            <w:lang w:eastAsia="zh-CN"/>
          </w:rPr>
          <w:tab/>
        </w:r>
      </w:ins>
      <w:ins w:id="68" w:author="Yan Cheng" w:date="2023-06-01T18:38:00Z">
        <w:r>
          <w:rPr>
            <w:lang w:eastAsia="zh-CN"/>
          </w:rPr>
          <w:t>X</w:t>
        </w:r>
      </w:ins>
      <w:ins w:id="69" w:author="Yan Cheng" w:date="2023-06-01T18:37:00Z">
        <w:r w:rsidRPr="00ED4AF8">
          <w:rPr>
            <w:lang w:eastAsia="zh-CN"/>
          </w:rPr>
          <w:t xml:space="preserve"> + Y bits </w:t>
        </w:r>
        <w:r w:rsidRPr="00ED4AF8">
          <w:rPr>
            <w:rFonts w:hint="eastAsia"/>
            <w:lang w:eastAsia="zh-CN"/>
          </w:rPr>
          <w:t xml:space="preserve">provide the frequency domain </w:t>
        </w:r>
        <w:r w:rsidRPr="00ED4AF8">
          <w:rPr>
            <w:lang w:eastAsia="zh-CN"/>
          </w:rPr>
          <w:t>resource</w:t>
        </w:r>
        <w:r w:rsidRPr="00ED4AF8">
          <w:rPr>
            <w:rFonts w:hint="eastAsia"/>
            <w:lang w:eastAsia="zh-CN"/>
          </w:rPr>
          <w:t xml:space="preserve"> allocation according to Clause </w:t>
        </w:r>
      </w:ins>
      <w:proofErr w:type="spellStart"/>
      <w:ins w:id="70" w:author="Yan Cheng" w:date="2023-06-01T18:38:00Z">
        <w:r>
          <w:rPr>
            <w:lang w:eastAsia="zh-CN"/>
          </w:rPr>
          <w:t>x.x</w:t>
        </w:r>
      </w:ins>
      <w:proofErr w:type="spellEnd"/>
      <w:ins w:id="71" w:author="Yan Cheng" w:date="2023-06-01T18:37:00Z">
        <w:r w:rsidRPr="00ED4AF8">
          <w:rPr>
            <w:lang w:eastAsia="zh-CN"/>
          </w:rPr>
          <w:t xml:space="preserve"> </w:t>
        </w:r>
        <w:r w:rsidRPr="00ED4AF8">
          <w:rPr>
            <w:rFonts w:hint="eastAsia"/>
            <w:lang w:eastAsia="zh-CN"/>
          </w:rPr>
          <w:t>of [6, TS</w:t>
        </w:r>
        <w:r w:rsidRPr="00ED4AF8">
          <w:rPr>
            <w:lang w:eastAsia="zh-CN"/>
          </w:rPr>
          <w:t xml:space="preserve"> </w:t>
        </w:r>
        <w:r w:rsidRPr="00ED4AF8">
          <w:rPr>
            <w:rFonts w:hint="eastAsia"/>
            <w:lang w:eastAsia="zh-CN"/>
          </w:rPr>
          <w:t>38.214]</w:t>
        </w:r>
      </w:ins>
      <w:ins w:id="72" w:author="Yan Cheng" w:date="2023-06-01T19:52:00Z">
        <w:r w:rsidR="00994B9A">
          <w:rPr>
            <w:lang w:eastAsia="zh-CN"/>
          </w:rPr>
          <w:t>, where t</w:t>
        </w:r>
      </w:ins>
      <w:ins w:id="73" w:author="Yan Cheng" w:date="2023-06-01T18:42:00Z">
        <w:r>
          <w:rPr>
            <w:lang w:eastAsia="zh-CN"/>
          </w:rPr>
          <w:t>he X</w:t>
        </w:r>
      </w:ins>
      <w:r>
        <w:rPr>
          <w:lang w:eastAsia="zh-CN"/>
        </w:rPr>
        <w:t xml:space="preserve"> </w:t>
      </w:r>
      <w:ins w:id="74" w:author="Yan Cheng" w:date="2023-06-01T18:41:00Z">
        <w:r w:rsidRPr="00ED4AF8">
          <w:t xml:space="preserve">MSBs provide the </w:t>
        </w:r>
      </w:ins>
      <w:ins w:id="75" w:author="Yan Cheng" w:date="2023-06-01T18:42:00Z">
        <w:r>
          <w:t>RB set</w:t>
        </w:r>
      </w:ins>
      <w:ins w:id="76" w:author="Yan Cheng" w:date="2023-06-01T18:41:00Z">
        <w:r w:rsidRPr="00ED4AF8">
          <w:t xml:space="preserve"> allocation and the Y LSBs provide the </w:t>
        </w:r>
      </w:ins>
      <w:ins w:id="77" w:author="Yan Cheng" w:date="2023-06-01T18:42:00Z">
        <w:r>
          <w:t>sub-channel</w:t>
        </w:r>
      </w:ins>
      <w:ins w:id="78" w:author="Yan Cheng" w:date="2023-06-01T18:41:00Z">
        <w:r w:rsidRPr="00ED4AF8">
          <w:t xml:space="preserve"> allocation</w:t>
        </w:r>
      </w:ins>
      <w:ins w:id="79" w:author="Yan Cheng" w:date="2023-06-01T19:52:00Z">
        <w:r w:rsidR="00994B9A">
          <w:t xml:space="preserve">, </w:t>
        </w:r>
      </w:ins>
    </w:p>
    <w:p w14:paraId="25D6530B" w14:textId="1E20E342" w:rsidR="00C71B92" w:rsidRPr="00C71B92" w:rsidRDefault="00C71B92" w:rsidP="00446B04">
      <w:pPr>
        <w:pStyle w:val="B4"/>
        <w:spacing w:after="120"/>
        <w:rPr>
          <w:lang w:eastAsia="ko-KR"/>
        </w:rPr>
      </w:pPr>
      <w:ins w:id="80" w:author="Yan Cheng" w:date="2023-06-01T18:14:00Z">
        <w:r w:rsidRPr="00412FDE">
          <w:rPr>
            <w:lang w:eastAsia="ko-KR"/>
          </w:rPr>
          <w:t>-</w:t>
        </w:r>
        <w:r w:rsidRPr="00412FDE">
          <w:rPr>
            <w:lang w:eastAsia="ko-KR"/>
          </w:rPr>
          <w:tab/>
        </w:r>
      </w:ins>
      <w:proofErr w:type="gramStart"/>
      <w:ins w:id="81" w:author="Yan Cheng" w:date="2023-06-01T18:43:00Z">
        <w:r w:rsidRPr="00ED4AF8">
          <w:rPr>
            <w:lang w:eastAsia="zh-CN"/>
          </w:rPr>
          <w:t>t</w:t>
        </w:r>
        <w:r w:rsidRPr="00ED4AF8">
          <w:rPr>
            <w:lang w:eastAsia="ja-JP"/>
          </w:rPr>
          <w:t>he</w:t>
        </w:r>
        <w:proofErr w:type="gramEnd"/>
        <w:r w:rsidRPr="00ED4AF8">
          <w:rPr>
            <w:lang w:eastAsia="ja-JP"/>
          </w:rPr>
          <w:t xml:space="preserve"> value of </w:t>
        </w:r>
      </w:ins>
      <w:ins w:id="82" w:author="Yan Cheng" w:date="2023-06-01T18:44:00Z">
        <w:r>
          <w:rPr>
            <w:lang w:eastAsia="ja-JP"/>
          </w:rPr>
          <w:t>X</w:t>
        </w:r>
      </w:ins>
      <w:ins w:id="83" w:author="Yan Cheng" w:date="2023-06-01T18:43:00Z">
        <w:r w:rsidRPr="00ED4AF8">
          <w:rPr>
            <w:lang w:eastAsia="ja-JP"/>
          </w:rPr>
          <w:t xml:space="preserve"> is determined by</w:t>
        </w:r>
        <w:r>
          <w:rPr>
            <w:lang w:eastAsia="ko-KR"/>
          </w:rPr>
          <w:t xml:space="preserve"> </w:t>
        </w:r>
      </w:ins>
      <m:oMath>
        <m:d>
          <m:dPr>
            <m:begChr m:val="⌈"/>
            <m:endChr m:val="⌉"/>
            <m:ctrlPr>
              <w:ins w:id="84" w:author="Yan Cheng" w:date="2023-06-01T18:14:00Z">
                <w:rPr>
                  <w:rFonts w:ascii="Cambria Math" w:hAnsi="Cambria Math"/>
                  <w:i/>
                  <w:sz w:val="24"/>
                  <w:szCs w:val="24"/>
                </w:rPr>
              </w:ins>
            </m:ctrlPr>
          </m:dPr>
          <m:e>
            <m:sSub>
              <m:sSubPr>
                <m:ctrlPr>
                  <w:ins w:id="85" w:author="Yan Cheng" w:date="2023-06-01T18:14:00Z">
                    <w:rPr>
                      <w:rFonts w:ascii="Cambria Math" w:hAnsi="Cambria Math"/>
                      <w:sz w:val="24"/>
                      <w:szCs w:val="24"/>
                    </w:rPr>
                  </w:ins>
                </m:ctrlPr>
              </m:sSubPr>
              <m:e>
                <m:r>
                  <w:ins w:id="86" w:author="Yan Cheng" w:date="2023-06-01T18:14:00Z">
                    <m:rPr>
                      <m:nor/>
                    </m:rPr>
                    <m:t>log</m:t>
                  </w:ins>
                </m:r>
              </m:e>
              <m:sub>
                <m:r>
                  <w:ins w:id="87" w:author="Yan Cheng" w:date="2023-06-01T18:14:00Z">
                    <m:rPr>
                      <m:nor/>
                    </m:rPr>
                    <m:t>2</m:t>
                  </w:ins>
                </m:r>
              </m:sub>
            </m:sSub>
            <m:r>
              <w:ins w:id="88" w:author="Yan Cheng" w:date="2023-06-01T18:14:00Z">
                <m:rPr>
                  <m:nor/>
                </m:rPr>
                <m:t>(</m:t>
              </w:ins>
            </m:r>
            <m:f>
              <m:fPr>
                <m:ctrlPr>
                  <w:ins w:id="89" w:author="Yan Cheng" w:date="2023-06-01T18:14:00Z">
                    <w:rPr>
                      <w:rFonts w:ascii="Cambria Math" w:hAnsi="Cambria Math"/>
                      <w:sz w:val="24"/>
                      <w:szCs w:val="24"/>
                    </w:rPr>
                  </w:ins>
                </m:ctrlPr>
              </m:fPr>
              <m:num>
                <m:sSub>
                  <m:sSubPr>
                    <m:ctrlPr>
                      <w:ins w:id="90" w:author="Yan Cheng" w:date="2023-06-01T18:14:00Z">
                        <w:rPr>
                          <w:rFonts w:ascii="Cambria Math" w:hAnsi="Cambria Math"/>
                          <w:i/>
                          <w:lang w:eastAsia="ko-KR"/>
                        </w:rPr>
                      </w:ins>
                    </m:ctrlPr>
                  </m:sSubPr>
                  <m:e>
                    <m:r>
                      <w:ins w:id="91" w:author="Yan Cheng" w:date="2023-06-01T18:14:00Z">
                        <w:rPr>
                          <w:rFonts w:ascii="Cambria Math" w:hAnsi="Cambria Math"/>
                          <w:lang w:eastAsia="ko-KR"/>
                        </w:rPr>
                        <m:t>N</m:t>
                      </w:ins>
                    </m:r>
                  </m:e>
                  <m:sub>
                    <m:r>
                      <w:ins w:id="92" w:author="Yan Cheng" w:date="2023-06-01T18:14:00Z">
                        <m:rPr>
                          <m:sty m:val="p"/>
                        </m:rPr>
                        <w:rPr>
                          <w:rFonts w:ascii="Cambria Math" w:hAnsi="Cambria Math"/>
                          <w:lang w:eastAsia="ko-KR"/>
                        </w:rPr>
                        <m:t>RBset</m:t>
                      </w:ins>
                    </m:r>
                  </m:sub>
                </m:sSub>
                <m:d>
                  <m:dPr>
                    <m:ctrlPr>
                      <w:ins w:id="93" w:author="Yan Cheng" w:date="2023-06-01T18:14:00Z">
                        <w:rPr>
                          <w:rFonts w:ascii="Cambria Math" w:hAnsi="Cambria Math"/>
                          <w:sz w:val="24"/>
                          <w:szCs w:val="24"/>
                        </w:rPr>
                      </w:ins>
                    </m:ctrlPr>
                  </m:dPr>
                  <m:e>
                    <m:sSub>
                      <m:sSubPr>
                        <m:ctrlPr>
                          <w:ins w:id="94" w:author="Yan Cheng" w:date="2023-06-01T18:14:00Z">
                            <w:rPr>
                              <w:rFonts w:ascii="Cambria Math" w:hAnsi="Cambria Math"/>
                              <w:i/>
                              <w:lang w:eastAsia="ko-KR"/>
                            </w:rPr>
                          </w:ins>
                        </m:ctrlPr>
                      </m:sSubPr>
                      <m:e>
                        <m:r>
                          <w:ins w:id="95" w:author="Yan Cheng" w:date="2023-06-01T18:14:00Z">
                            <w:rPr>
                              <w:rFonts w:ascii="Cambria Math" w:hAnsi="Cambria Math"/>
                              <w:lang w:eastAsia="ko-KR"/>
                            </w:rPr>
                            <m:t>N</m:t>
                          </w:ins>
                        </m:r>
                      </m:e>
                      <m:sub>
                        <m:r>
                          <w:ins w:id="96" w:author="Yan Cheng" w:date="2023-06-01T18:14:00Z">
                            <m:rPr>
                              <m:sty m:val="p"/>
                            </m:rPr>
                            <w:rPr>
                              <w:rFonts w:ascii="Cambria Math" w:hAnsi="Cambria Math"/>
                              <w:lang w:eastAsia="ko-KR"/>
                            </w:rPr>
                            <m:t>RBset</m:t>
                          </w:ins>
                        </m:r>
                      </m:sub>
                    </m:sSub>
                    <m:r>
                      <w:ins w:id="97" w:author="Yan Cheng" w:date="2023-06-01T18:14:00Z">
                        <m:rPr>
                          <m:nor/>
                        </m:rPr>
                        <w:rPr>
                          <w:rFonts w:ascii="Cambria Math"/>
                        </w:rPr>
                        <m:t xml:space="preserve"> </m:t>
                      </w:ins>
                    </m:r>
                    <m:r>
                      <w:ins w:id="98" w:author="Yan Cheng" w:date="2023-06-01T18:14:00Z">
                        <m:rPr>
                          <m:nor/>
                        </m:rPr>
                        <m:t>+</m:t>
                      </w:ins>
                    </m:r>
                    <m:r>
                      <w:ins w:id="99" w:author="Yan Cheng" w:date="2023-06-01T18:14:00Z">
                        <m:rPr>
                          <m:nor/>
                        </m:rPr>
                        <w:rPr>
                          <w:rFonts w:ascii="Cambria Math"/>
                        </w:rPr>
                        <m:t xml:space="preserve"> </m:t>
                      </w:ins>
                    </m:r>
                    <m:r>
                      <w:ins w:id="100" w:author="Yan Cheng" w:date="2023-06-01T18:14:00Z">
                        <m:rPr>
                          <m:nor/>
                        </m:rPr>
                        <m:t>1</m:t>
                      </w:ins>
                    </m:r>
                  </m:e>
                </m:d>
              </m:num>
              <m:den>
                <m:r>
                  <w:ins w:id="101" w:author="Yan Cheng" w:date="2023-06-01T18:14:00Z">
                    <m:rPr>
                      <m:nor/>
                    </m:rPr>
                    <m:t>2</m:t>
                  </w:ins>
                </m:r>
              </m:den>
            </m:f>
            <m:r>
              <w:ins w:id="102" w:author="Yan Cheng" w:date="2023-06-01T18:14:00Z">
                <m:rPr>
                  <m:nor/>
                </m:rPr>
                <m:t>)</m:t>
              </w:ins>
            </m:r>
            <m:r>
              <w:ins w:id="103" w:author="Yan Cheng" w:date="2023-06-01T18:14:00Z">
                <m:rPr>
                  <m:nor/>
                </m:rPr>
                <w:rPr>
                  <w:rFonts w:ascii="Cambria Math"/>
                </w:rPr>
                <m:t xml:space="preserve"> </m:t>
              </w:ins>
            </m:r>
          </m:e>
        </m:d>
      </m:oMath>
      <w:ins w:id="104" w:author="Yan Cheng" w:date="2023-06-01T18:14:00Z">
        <w:r w:rsidRPr="00412FDE">
          <w:rPr>
            <w:lang w:eastAsia="ko-KR"/>
          </w:rPr>
          <w:t xml:space="preserve"> when the value of the higher layer parameter </w:t>
        </w:r>
        <w:proofErr w:type="spellStart"/>
        <w:r w:rsidRPr="00412FDE">
          <w:rPr>
            <w:i/>
            <w:lang w:eastAsia="ko-KR"/>
          </w:rPr>
          <w:t>sl-MaxNumPerReserve</w:t>
        </w:r>
        <w:proofErr w:type="spellEnd"/>
        <w:r w:rsidRPr="00412FDE">
          <w:rPr>
            <w:lang w:eastAsia="ko-KR"/>
          </w:rPr>
          <w:t xml:space="preserve"> is configured to 2,</w:t>
        </w:r>
      </w:ins>
      <w:ins w:id="105" w:author="Yan Cheng" w:date="2023-06-01T18:45:00Z">
        <w:r w:rsidR="00446B04">
          <w:rPr>
            <w:lang w:eastAsia="ko-KR"/>
          </w:rPr>
          <w:t xml:space="preserve"> </w:t>
        </w:r>
      </w:ins>
      <w:ins w:id="106" w:author="Yan Cheng" w:date="2023-06-01T18:46:00Z">
        <w:r w:rsidR="00446B04">
          <w:rPr>
            <w:lang w:eastAsia="ko-KR"/>
          </w:rPr>
          <w:t xml:space="preserve">or </w:t>
        </w:r>
        <w:r w:rsidR="00446B04" w:rsidRPr="00ED4AF8">
          <w:rPr>
            <w:lang w:eastAsia="ja-JP"/>
          </w:rPr>
          <w:t>determined by</w:t>
        </w:r>
        <w:r w:rsidR="00446B04" w:rsidRPr="00412FDE">
          <w:rPr>
            <w:lang w:eastAsia="ko-KR"/>
          </w:rPr>
          <w:t xml:space="preserv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RBset</m:t>
                      </m:r>
                    </m:sub>
                  </m:sSub>
                  <m:d>
                    <m:dPr>
                      <m:ctrlPr>
                        <w:rPr>
                          <w:rFonts w:ascii="Cambria Math" w:hAnsi="Cambria Math"/>
                          <w:sz w:val="24"/>
                          <w:szCs w:val="24"/>
                        </w:rPr>
                      </m:ctrlPr>
                    </m:dPr>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RBset</m:t>
                          </m:r>
                        </m:sub>
                      </m:sSub>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RBset</m:t>
                          </m:r>
                        </m:sub>
                      </m:sSub>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ins>
      <w:ins w:id="107" w:author="Yan Cheng" w:date="2023-06-01T18:45:00Z">
        <w:r w:rsidR="00446B04">
          <w:rPr>
            <w:lang w:eastAsia="ko-KR"/>
          </w:rPr>
          <w:t xml:space="preserve"> </w:t>
        </w:r>
      </w:ins>
      <w:ins w:id="108" w:author="Yan Cheng" w:date="2023-06-01T18:46:00Z">
        <w:r w:rsidR="00446B04" w:rsidRPr="00412FDE">
          <w:rPr>
            <w:lang w:eastAsia="ko-KR"/>
          </w:rPr>
          <w:t xml:space="preserve">when the value of the higher layer parameter </w:t>
        </w:r>
        <w:proofErr w:type="spellStart"/>
        <w:r w:rsidR="00446B04" w:rsidRPr="00412FDE">
          <w:rPr>
            <w:i/>
            <w:lang w:eastAsia="ko-KR"/>
          </w:rPr>
          <w:t>sl-MaxNumPerReserve</w:t>
        </w:r>
        <w:proofErr w:type="spellEnd"/>
        <w:r w:rsidR="00446B04" w:rsidRPr="00412FDE">
          <w:rPr>
            <w:lang w:eastAsia="ko-KR"/>
          </w:rPr>
          <w:t xml:space="preserve"> is configured to 3</w:t>
        </w:r>
        <w:r w:rsidR="00446B04">
          <w:rPr>
            <w:lang w:eastAsia="ko-KR"/>
          </w:rPr>
          <w:t>,</w:t>
        </w:r>
      </w:ins>
      <w:ins w:id="109" w:author="Yan Cheng" w:date="2023-06-01T18:47:00Z">
        <w:r w:rsidR="00446B04">
          <w:rPr>
            <w:lang w:eastAsia="ko-KR"/>
          </w:rPr>
          <w:t xml:space="preserve"> </w:t>
        </w:r>
        <w:r w:rsidR="00446B04" w:rsidRPr="00412FDE">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RBset</m:t>
              </m:r>
            </m:sub>
          </m:sSub>
        </m:oMath>
        <w:r w:rsidR="00446B04" w:rsidRPr="00412FDE">
          <w:rPr>
            <w:lang w:eastAsia="ko-KR"/>
          </w:rPr>
          <w:t xml:space="preserve"> is</w:t>
        </w:r>
        <w:r w:rsidR="00446B04" w:rsidRPr="00412FDE">
          <w:rPr>
            <w:sz w:val="24"/>
            <w:lang w:eastAsia="zh-CN"/>
          </w:rPr>
          <w:t xml:space="preserve"> </w:t>
        </w:r>
        <w:r w:rsidR="00446B04" w:rsidRPr="00412FDE">
          <w:rPr>
            <w:iCs/>
            <w:lang w:eastAsia="ja-JP"/>
          </w:rPr>
          <w:t>the number of RB set</w:t>
        </w:r>
      </w:ins>
      <w:ins w:id="110" w:author="Yan Cheng" w:date="2023-06-01T18:53:00Z">
        <w:r w:rsidR="00A37074">
          <w:rPr>
            <w:iCs/>
            <w:lang w:eastAsia="ja-JP"/>
          </w:rPr>
          <w:t>s</w:t>
        </w:r>
      </w:ins>
      <w:ins w:id="111" w:author="Yan Cheng" w:date="2023-06-01T18:54:00Z">
        <w:r w:rsidR="00A37074">
          <w:rPr>
            <w:iCs/>
            <w:lang w:eastAsia="ja-JP"/>
          </w:rPr>
          <w:t xml:space="preserve"> in a resource pool</w:t>
        </w:r>
      </w:ins>
    </w:p>
    <w:p w14:paraId="72F9294A" w14:textId="1A2F65D0" w:rsidR="00446B04" w:rsidRDefault="00412FDE" w:rsidP="00C71B92">
      <w:pPr>
        <w:pStyle w:val="B4"/>
        <w:rPr>
          <w:ins w:id="112" w:author="Yan Cheng" w:date="2023-06-01T18:49:00Z"/>
          <w:lang w:eastAsia="ko-KR"/>
        </w:rPr>
      </w:pPr>
      <w:ins w:id="113" w:author="Yan Cheng" w:date="2023-06-01T18:14:00Z">
        <w:r w:rsidRPr="00412FDE">
          <w:rPr>
            <w:lang w:eastAsia="ko-KR"/>
          </w:rPr>
          <w:t>-</w:t>
        </w:r>
        <w:r w:rsidRPr="00412FDE">
          <w:rPr>
            <w:lang w:eastAsia="ko-KR"/>
          </w:rPr>
          <w:tab/>
        </w:r>
      </w:ins>
      <w:ins w:id="114" w:author="Yan Cheng" w:date="2023-06-01T18:48:00Z">
        <w:r w:rsidR="00446B04">
          <w:rPr>
            <w:lang w:eastAsia="ko-KR"/>
          </w:rPr>
          <w:t>the value of Y is determined by</w:t>
        </w:r>
      </w:ins>
      <m:oMath>
        <m:r>
          <w:ins w:id="115" w:author="Yan Cheng" w:date="2023-06-01T18:14:00Z">
            <m:rPr>
              <m:sty m:val="p"/>
            </m:rPr>
            <w:rPr>
              <w:rFonts w:ascii="Cambria Math" w:hAnsi="Cambria Math"/>
              <w:lang w:eastAsia="ko-KR"/>
            </w:rPr>
            <m:t xml:space="preserve"> </m:t>
          </w:ins>
        </m:r>
        <m:d>
          <m:dPr>
            <m:begChr m:val="⌈"/>
            <m:endChr m:val="⌉"/>
            <m:ctrlPr>
              <w:ins w:id="116" w:author="Yan Cheng" w:date="2023-06-01T18:14:00Z">
                <w:rPr>
                  <w:rFonts w:ascii="Cambria Math" w:hAnsi="Cambria Math"/>
                  <w:i/>
                  <w:sz w:val="24"/>
                  <w:szCs w:val="24"/>
                </w:rPr>
              </w:ins>
            </m:ctrlPr>
          </m:dPr>
          <m:e>
            <m:sSub>
              <m:sSubPr>
                <m:ctrlPr>
                  <w:ins w:id="117" w:author="Yan Cheng" w:date="2023-06-01T18:14:00Z">
                    <w:rPr>
                      <w:rFonts w:ascii="Cambria Math" w:hAnsi="Cambria Math"/>
                      <w:sz w:val="24"/>
                      <w:szCs w:val="24"/>
                    </w:rPr>
                  </w:ins>
                </m:ctrlPr>
              </m:sSubPr>
              <m:e>
                <m:r>
                  <w:ins w:id="118" w:author="Yan Cheng" w:date="2023-06-01T18:14:00Z">
                    <m:rPr>
                      <m:nor/>
                    </m:rPr>
                    <m:t>log</m:t>
                  </w:ins>
                </m:r>
              </m:e>
              <m:sub>
                <m:r>
                  <w:ins w:id="119" w:author="Yan Cheng" w:date="2023-06-01T18:14:00Z">
                    <m:rPr>
                      <m:nor/>
                    </m:rPr>
                    <m:t>2</m:t>
                  </w:ins>
                </m:r>
              </m:sub>
            </m:sSub>
            <m:r>
              <w:ins w:id="120" w:author="Yan Cheng" w:date="2023-06-01T18:14:00Z">
                <m:rPr>
                  <m:nor/>
                </m:rPr>
                <m:t>(</m:t>
              </w:ins>
            </m:r>
            <m:f>
              <m:fPr>
                <m:ctrlPr>
                  <w:ins w:id="121" w:author="Yan Cheng" w:date="2023-06-01T18:14:00Z">
                    <w:rPr>
                      <w:rFonts w:ascii="Cambria Math" w:hAnsi="Cambria Math"/>
                      <w:sz w:val="24"/>
                      <w:szCs w:val="24"/>
                    </w:rPr>
                  </w:ins>
                </m:ctrlPr>
              </m:fPr>
              <m:num>
                <m:sSubSup>
                  <m:sSubSupPr>
                    <m:ctrlPr>
                      <w:ins w:id="122" w:author="Yan Cheng" w:date="2023-06-01T18:14:00Z">
                        <w:rPr>
                          <w:rFonts w:ascii="Cambria Math" w:hAnsi="Cambria Math"/>
                          <w:sz w:val="24"/>
                          <w:szCs w:val="24"/>
                        </w:rPr>
                      </w:ins>
                    </m:ctrlPr>
                  </m:sSubSupPr>
                  <m:e>
                    <m:r>
                      <w:ins w:id="123" w:author="Yan Cheng" w:date="2023-06-01T18:14:00Z">
                        <m:rPr>
                          <m:nor/>
                        </m:rPr>
                        <w:rPr>
                          <w:i/>
                        </w:rPr>
                        <m:t>N</m:t>
                      </w:ins>
                    </m:r>
                  </m:e>
                  <m:sub>
                    <m:r>
                      <w:ins w:id="124" w:author="Yan Cheng" w:date="2023-06-01T18:14:00Z">
                        <m:rPr>
                          <m:nor/>
                        </m:rPr>
                        <w:rPr>
                          <w:rFonts w:ascii="Cambria Math"/>
                        </w:rPr>
                        <m:t xml:space="preserve"> </m:t>
                      </w:ins>
                    </m:r>
                    <m:r>
                      <w:ins w:id="125" w:author="Yan Cheng" w:date="2023-06-01T18:14:00Z">
                        <m:rPr>
                          <m:nor/>
                        </m:rPr>
                        <m:t>subChannel</m:t>
                      </w:ins>
                    </m:r>
                  </m:sub>
                  <m:sup>
                    <m:r>
                      <w:ins w:id="126" w:author="Yan Cheng" w:date="2023-06-01T18:14:00Z">
                        <m:rPr>
                          <m:nor/>
                        </m:rPr>
                        <w:rPr>
                          <w:rFonts w:ascii="Cambria Math"/>
                        </w:rPr>
                        <m:t xml:space="preserve"> RBset</m:t>
                      </w:ins>
                    </m:r>
                  </m:sup>
                </m:sSubSup>
                <m:d>
                  <m:dPr>
                    <m:ctrlPr>
                      <w:ins w:id="127" w:author="Yan Cheng" w:date="2023-06-01T18:14:00Z">
                        <w:rPr>
                          <w:rFonts w:ascii="Cambria Math" w:hAnsi="Cambria Math"/>
                          <w:sz w:val="24"/>
                          <w:szCs w:val="24"/>
                        </w:rPr>
                      </w:ins>
                    </m:ctrlPr>
                  </m:dPr>
                  <m:e>
                    <m:sSubSup>
                      <m:sSubSupPr>
                        <m:ctrlPr>
                          <w:ins w:id="128" w:author="Yan Cheng" w:date="2023-06-01T18:14:00Z">
                            <w:rPr>
                              <w:rFonts w:ascii="Cambria Math" w:hAnsi="Cambria Math"/>
                              <w:sz w:val="24"/>
                              <w:szCs w:val="24"/>
                            </w:rPr>
                          </w:ins>
                        </m:ctrlPr>
                      </m:sSubSupPr>
                      <m:e>
                        <m:r>
                          <w:ins w:id="129" w:author="Yan Cheng" w:date="2023-06-01T18:14:00Z">
                            <m:rPr>
                              <m:nor/>
                            </m:rPr>
                            <w:rPr>
                              <w:i/>
                            </w:rPr>
                            <m:t>N</m:t>
                          </w:ins>
                        </m:r>
                      </m:e>
                      <m:sub>
                        <m:r>
                          <w:ins w:id="130" w:author="Yan Cheng" w:date="2023-06-01T18:14:00Z">
                            <m:rPr>
                              <m:nor/>
                            </m:rPr>
                            <w:rPr>
                              <w:rFonts w:ascii="Cambria Math"/>
                            </w:rPr>
                            <m:t xml:space="preserve"> </m:t>
                          </w:ins>
                        </m:r>
                        <m:r>
                          <w:ins w:id="131" w:author="Yan Cheng" w:date="2023-06-01T18:14:00Z">
                            <m:rPr>
                              <m:nor/>
                            </m:rPr>
                            <m:t>subChannel</m:t>
                          </w:ins>
                        </m:r>
                      </m:sub>
                      <m:sup>
                        <m:r>
                          <w:ins w:id="132" w:author="Yan Cheng" w:date="2023-06-01T18:14:00Z">
                            <m:rPr>
                              <m:nor/>
                            </m:rPr>
                            <w:rPr>
                              <w:rFonts w:ascii="Cambria Math"/>
                            </w:rPr>
                            <m:t xml:space="preserve"> </m:t>
                          </w:ins>
                        </m:r>
                        <m:r>
                          <w:ins w:id="133" w:author="Yan Cheng" w:date="2023-06-01T18:14:00Z">
                            <m:rPr>
                              <m:nor/>
                            </m:rPr>
                            <m:t>RBset</m:t>
                          </w:ins>
                        </m:r>
                      </m:sup>
                    </m:sSubSup>
                    <m:r>
                      <w:ins w:id="134" w:author="Yan Cheng" w:date="2023-06-01T18:14:00Z">
                        <m:rPr>
                          <m:nor/>
                        </m:rPr>
                        <w:rPr>
                          <w:rFonts w:ascii="Cambria Math"/>
                        </w:rPr>
                        <m:t xml:space="preserve"> </m:t>
                      </w:ins>
                    </m:r>
                    <m:r>
                      <w:ins w:id="135" w:author="Yan Cheng" w:date="2023-06-01T18:14:00Z">
                        <m:rPr>
                          <m:nor/>
                        </m:rPr>
                        <m:t>+</m:t>
                      </w:ins>
                    </m:r>
                    <m:r>
                      <w:ins w:id="136" w:author="Yan Cheng" w:date="2023-06-01T18:14:00Z">
                        <m:rPr>
                          <m:nor/>
                        </m:rPr>
                        <w:rPr>
                          <w:rFonts w:ascii="Cambria Math"/>
                        </w:rPr>
                        <m:t xml:space="preserve"> </m:t>
                      </w:ins>
                    </m:r>
                    <m:r>
                      <w:ins w:id="137" w:author="Yan Cheng" w:date="2023-06-01T18:14:00Z">
                        <m:rPr>
                          <m:nor/>
                        </m:rPr>
                        <m:t>1</m:t>
                      </w:ins>
                    </m:r>
                  </m:e>
                </m:d>
              </m:num>
              <m:den>
                <m:r>
                  <w:ins w:id="138" w:author="Yan Cheng" w:date="2023-06-01T18:14:00Z">
                    <m:rPr>
                      <m:nor/>
                    </m:rPr>
                    <m:t>2</m:t>
                  </w:ins>
                </m:r>
              </m:den>
            </m:f>
            <m:r>
              <w:ins w:id="139" w:author="Yan Cheng" w:date="2023-06-01T18:14:00Z">
                <m:rPr>
                  <m:nor/>
                </m:rPr>
                <m:t>)</m:t>
              </w:ins>
            </m:r>
            <m:r>
              <w:ins w:id="140" w:author="Yan Cheng" w:date="2023-06-01T18:14:00Z">
                <m:rPr>
                  <m:nor/>
                </m:rPr>
                <w:rPr>
                  <w:rFonts w:ascii="Cambria Math"/>
                </w:rPr>
                <m:t xml:space="preserve"> </m:t>
              </w:ins>
            </m:r>
          </m:e>
        </m:d>
      </m:oMath>
      <w:ins w:id="141" w:author="Yan Cheng" w:date="2023-06-01T18:14:00Z">
        <w:r w:rsidRPr="00412FDE">
          <w:rPr>
            <w:sz w:val="24"/>
            <w:szCs w:val="24"/>
            <w:lang w:eastAsia="zh-CN"/>
          </w:rPr>
          <w:t xml:space="preserve"> </w:t>
        </w:r>
        <w:r w:rsidRPr="00412FDE">
          <w:rPr>
            <w:lang w:eastAsia="ko-KR"/>
          </w:rPr>
          <w:t xml:space="preserve">when the value of the higher layer parameter </w:t>
        </w:r>
        <w:proofErr w:type="spellStart"/>
        <w:r w:rsidRPr="00412FDE">
          <w:rPr>
            <w:i/>
            <w:lang w:eastAsia="ko-KR"/>
          </w:rPr>
          <w:t>sl-MaxNumPerReserve</w:t>
        </w:r>
        <w:proofErr w:type="spellEnd"/>
        <w:r w:rsidRPr="00412FDE">
          <w:rPr>
            <w:lang w:eastAsia="ko-KR"/>
          </w:rPr>
          <w:t xml:space="preserve"> is configured to 2,</w:t>
        </w:r>
      </w:ins>
      <w:ins w:id="142" w:author="Yan Cheng" w:date="2023-06-01T18:49:00Z">
        <w:r w:rsidR="00446B04">
          <w:rPr>
            <w:lang w:eastAsia="ko-KR"/>
          </w:rPr>
          <w:t xml:space="preserve"> or determined by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RBset</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RBset</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RBset</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00446B04">
          <w:rPr>
            <w:lang w:eastAsia="ko-KR"/>
          </w:rPr>
          <w:t xml:space="preserve"> </w:t>
        </w:r>
        <w:r w:rsidR="00446B04" w:rsidRPr="00412FDE">
          <w:rPr>
            <w:lang w:eastAsia="ko-KR"/>
          </w:rPr>
          <w:t xml:space="preserve">when the value of the higher layer parameter </w:t>
        </w:r>
        <w:proofErr w:type="spellStart"/>
        <w:r w:rsidR="00446B04" w:rsidRPr="00412FDE">
          <w:rPr>
            <w:i/>
            <w:lang w:eastAsia="ko-KR"/>
          </w:rPr>
          <w:t>sl-MaxNumPerReserve</w:t>
        </w:r>
        <w:proofErr w:type="spellEnd"/>
        <w:r w:rsidR="00446B04" w:rsidRPr="00412FDE">
          <w:rPr>
            <w:lang w:eastAsia="ko-KR"/>
          </w:rPr>
          <w:t xml:space="preserve"> is configured to 3</w:t>
        </w:r>
      </w:ins>
      <w:ins w:id="143" w:author="Yan Cheng" w:date="2023-06-01T18:50:00Z">
        <w:r w:rsidR="00446B04">
          <w:rPr>
            <w:lang w:eastAsia="ko-KR"/>
          </w:rPr>
          <w:t xml:space="preserve">, </w:t>
        </w:r>
        <w:r w:rsidR="00446B04" w:rsidRPr="00412FDE">
          <w:rPr>
            <w:lang w:eastAsia="ko-KR"/>
          </w:rPr>
          <w:t xml:space="preserve">where </w:t>
        </w:r>
        <m:oMath>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RBset</m:t>
              </m:r>
            </m:sup>
          </m:sSubSup>
        </m:oMath>
        <w:r w:rsidR="00446B04" w:rsidRPr="00412FDE">
          <w:rPr>
            <w:lang w:eastAsia="ko-KR"/>
          </w:rPr>
          <w:t xml:space="preserve"> is</w:t>
        </w:r>
        <w:r w:rsidR="00446B04" w:rsidRPr="00412FDE">
          <w:rPr>
            <w:sz w:val="24"/>
            <w:lang w:eastAsia="zh-CN"/>
          </w:rPr>
          <w:t xml:space="preserve"> </w:t>
        </w:r>
        <w:r w:rsidR="00446B04" w:rsidRPr="00412FDE">
          <w:rPr>
            <w:iCs/>
            <w:lang w:eastAsia="ja-JP"/>
          </w:rPr>
          <w:t>the number of sub-channels for each RB set</w:t>
        </w:r>
      </w:ins>
      <w:ins w:id="144" w:author="Yan Cheng" w:date="2023-06-01T19:54:00Z">
        <w:r w:rsidR="00E1101A">
          <w:rPr>
            <w:iCs/>
            <w:lang w:eastAsia="ja-JP"/>
          </w:rPr>
          <w:t>.</w:t>
        </w:r>
      </w:ins>
    </w:p>
    <w:p w14:paraId="54EC3BC6" w14:textId="2F6A6368" w:rsidR="00412FDE" w:rsidRPr="00ED4AF8" w:rsidRDefault="00412FDE" w:rsidP="00412FDE">
      <w:pPr>
        <w:pStyle w:val="B1"/>
        <w:rPr>
          <w:lang w:eastAsia="ko-KR"/>
        </w:rPr>
      </w:pPr>
      <w:bookmarkStart w:id="145" w:name="OLE_LINK12"/>
      <w:r w:rsidRPr="00ED4AF8">
        <w:rPr>
          <w:lang w:eastAsia="ko-KR"/>
        </w:rPr>
        <w:t>-</w:t>
      </w:r>
      <w:r w:rsidRPr="00ED4AF8">
        <w:rPr>
          <w:lang w:eastAsia="ko-KR"/>
        </w:rPr>
        <w:tab/>
        <w:t>Time resource assignment –</w:t>
      </w:r>
      <w:bookmarkEnd w:id="145"/>
      <w:r w:rsidRPr="00ED4AF8">
        <w:rPr>
          <w:lang w:eastAsia="ko-KR"/>
        </w:rPr>
        <w:t xml:space="preserve"> 5 bits when the value of the higher layer parameter </w:t>
      </w:r>
      <w:proofErr w:type="spellStart"/>
      <w:r w:rsidRPr="00ED4AF8">
        <w:rPr>
          <w:i/>
          <w:lang w:eastAsia="ko-KR"/>
        </w:rPr>
        <w:t>sl-MaxNumPerReserve</w:t>
      </w:r>
      <w:proofErr w:type="spellEnd"/>
      <w:r w:rsidRPr="00ED4AF8">
        <w:rPr>
          <w:lang w:eastAsia="ko-KR"/>
        </w:rPr>
        <w:t xml:space="preserve"> is configured to 2; otherwise 9</w:t>
      </w:r>
      <w:r w:rsidRPr="00ED4AF8">
        <w:rPr>
          <w:rFonts w:hint="eastAsia"/>
          <w:sz w:val="24"/>
          <w:szCs w:val="24"/>
          <w:lang w:eastAsia="zh-CN"/>
        </w:rPr>
        <w:t xml:space="preserve"> </w:t>
      </w:r>
      <w:r w:rsidRPr="00ED4AF8">
        <w:rPr>
          <w:lang w:eastAsia="ko-KR"/>
        </w:rPr>
        <w:t xml:space="preserve">bits when the value of the higher layer parameter </w:t>
      </w:r>
      <w:proofErr w:type="spellStart"/>
      <w:r w:rsidRPr="00ED4AF8">
        <w:rPr>
          <w:i/>
          <w:lang w:eastAsia="ko-KR"/>
        </w:rPr>
        <w:t>sl-MaxNumPerReserve</w:t>
      </w:r>
      <w:proofErr w:type="spellEnd"/>
      <w:r w:rsidRPr="00ED4AF8">
        <w:rPr>
          <w:lang w:eastAsia="ko-KR"/>
        </w:rPr>
        <w:t xml:space="preserve"> is configured to 3, as defined in clause 8.1.5 of [6, TS 38.214].</w:t>
      </w:r>
    </w:p>
    <w:p w14:paraId="05BE1059" w14:textId="77777777" w:rsidR="00412FDE" w:rsidRPr="00ED4AF8" w:rsidRDefault="00412FDE" w:rsidP="00412FDE">
      <w:pPr>
        <w:pStyle w:val="B1"/>
        <w:rPr>
          <w:lang w:eastAsia="ko-KR"/>
        </w:rPr>
      </w:pPr>
      <w:r w:rsidRPr="00ED4AF8">
        <w:rPr>
          <w:lang w:eastAsia="ko-KR"/>
        </w:rPr>
        <w:t>-</w:t>
      </w:r>
      <w:r w:rsidRPr="00ED4AF8">
        <w:rPr>
          <w:lang w:eastAsia="ko-KR"/>
        </w:rPr>
        <w:tab/>
        <w:t>Resource reservation period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sidRPr="00ED4AF8">
        <w:rPr>
          <w:rFonts w:hint="eastAsia"/>
          <w:lang w:eastAsia="zh-CN"/>
        </w:rPr>
        <w:t xml:space="preserve"> </w:t>
      </w:r>
      <w:r w:rsidRPr="00ED4AF8">
        <w:rPr>
          <w:lang w:eastAsia="ko-KR"/>
        </w:rPr>
        <w:t xml:space="preserve">bits as defined in clause 16.4 of [5, TS 38.213],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oMath>
      <w:r w:rsidRPr="00ED4AF8">
        <w:rPr>
          <w:rFonts w:hint="eastAsia"/>
          <w:lang w:eastAsia="zh-CN"/>
        </w:rPr>
        <w:t xml:space="preserve"> </w:t>
      </w:r>
      <w:r w:rsidRPr="00ED4AF8">
        <w:rPr>
          <w:lang w:eastAsia="ko-KR"/>
        </w:rPr>
        <w:t xml:space="preserve">is the number of entries in the higher layer parameter </w:t>
      </w:r>
      <w:proofErr w:type="spellStart"/>
      <w:r w:rsidRPr="00ED4AF8">
        <w:rPr>
          <w:i/>
          <w:lang w:eastAsia="ko-KR"/>
        </w:rPr>
        <w:t>sl-ResourceReservePeriodList</w:t>
      </w:r>
      <w:proofErr w:type="spellEnd"/>
      <w:r w:rsidRPr="00ED4AF8">
        <w:rPr>
          <w:lang w:eastAsia="ko-KR"/>
        </w:rPr>
        <w:t xml:space="preserve">, if higher layer parameter </w:t>
      </w:r>
      <w:proofErr w:type="spellStart"/>
      <w:r w:rsidRPr="00ED4AF8">
        <w:rPr>
          <w:i/>
          <w:lang w:eastAsia="ko-KR"/>
        </w:rPr>
        <w:t>sl-MultiReserveResource</w:t>
      </w:r>
      <w:proofErr w:type="spellEnd"/>
      <w:r w:rsidRPr="00ED4AF8">
        <w:rPr>
          <w:i/>
        </w:rPr>
        <w:t xml:space="preserve"> </w:t>
      </w:r>
      <w:r w:rsidRPr="00ED4AF8">
        <w:rPr>
          <w:lang w:eastAsia="zh-CN"/>
        </w:rPr>
        <w:t>is configured</w:t>
      </w:r>
      <w:r w:rsidRPr="00ED4AF8">
        <w:rPr>
          <w:lang w:eastAsia="ko-KR"/>
        </w:rPr>
        <w:t>; 0 bit otherwise.</w:t>
      </w:r>
    </w:p>
    <w:p w14:paraId="6785CBA5" w14:textId="77777777" w:rsidR="00412FDE" w:rsidRPr="00ED4AF8" w:rsidRDefault="00412FDE" w:rsidP="00412FDE">
      <w:pPr>
        <w:pStyle w:val="B1"/>
        <w:rPr>
          <w:lang w:eastAsia="ko-KR"/>
        </w:rPr>
      </w:pPr>
      <w:r w:rsidRPr="00ED4AF8">
        <w:rPr>
          <w:lang w:eastAsia="ko-KR"/>
        </w:rPr>
        <w:t>-</w:t>
      </w:r>
      <w:r w:rsidRPr="00ED4AF8">
        <w:rPr>
          <w:lang w:eastAsia="ko-KR"/>
        </w:rPr>
        <w:tab/>
      </w:r>
      <w:r w:rsidRPr="00ED4AF8">
        <w:rPr>
          <w:rFonts w:hint="eastAsia"/>
          <w:lang w:eastAsia="ko-KR"/>
        </w:rPr>
        <w:t>D</w:t>
      </w:r>
      <w:r w:rsidRPr="00ED4AF8">
        <w:rPr>
          <w:lang w:eastAsia="ko-KR"/>
        </w:rPr>
        <w:t>MRS pattern –</w:t>
      </w:r>
      <m:oMath>
        <m:r>
          <m:rPr>
            <m:sty m:val="p"/>
          </m:rPr>
          <w:rPr>
            <w:rFonts w:ascii="Cambria Math" w:hAnsi="Cambria Math"/>
            <w:lang w:eastAsia="ko-KR"/>
          </w:rPr>
          <m:t xml:space="preserve"> </m:t>
        </m:r>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pattern</m:t>
                    </m:r>
                  </m:sub>
                </m:sSub>
              </m:e>
            </m:func>
          </m:e>
        </m:d>
      </m:oMath>
      <w:r w:rsidRPr="00ED4AF8">
        <w:rPr>
          <w:lang w:eastAsia="ko-KR"/>
        </w:rPr>
        <w:t xml:space="preserve"> bits as defined in clause 8.4.1.1.2 of [4, TS 38.211],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pattern</m:t>
            </m:r>
          </m:sub>
        </m:sSub>
      </m:oMath>
      <w:r w:rsidRPr="00ED4AF8">
        <w:rPr>
          <w:lang w:eastAsia="ko-KR"/>
        </w:rPr>
        <w:t xml:space="preserve"> is the number of</w:t>
      </w:r>
      <w:r w:rsidRPr="00ED4AF8">
        <w:rPr>
          <w:rFonts w:ascii="Times" w:eastAsia="等线" w:hAnsi="Times"/>
          <w:lang w:eastAsia="ko-KR"/>
        </w:rPr>
        <w:t xml:space="preserve"> DMRS patterns</w:t>
      </w:r>
      <w:r w:rsidRPr="00ED4AF8">
        <w:rPr>
          <w:lang w:eastAsia="ko-KR"/>
        </w:rPr>
        <w:t xml:space="preserve"> configured by higher layer parameter </w:t>
      </w:r>
      <w:proofErr w:type="spellStart"/>
      <w:r w:rsidRPr="00ED4AF8">
        <w:rPr>
          <w:i/>
          <w:lang w:eastAsia="ko-KR"/>
        </w:rPr>
        <w:t>sl</w:t>
      </w:r>
      <w:proofErr w:type="spellEnd"/>
      <w:r w:rsidRPr="00ED4AF8">
        <w:rPr>
          <w:i/>
          <w:lang w:eastAsia="ko-KR"/>
        </w:rPr>
        <w:t>-PSSCH-DMRS-</w:t>
      </w:r>
      <w:proofErr w:type="spellStart"/>
      <w:r w:rsidRPr="00ED4AF8">
        <w:rPr>
          <w:i/>
          <w:lang w:eastAsia="ko-KR"/>
        </w:rPr>
        <w:t>TimePatternList</w:t>
      </w:r>
      <w:proofErr w:type="spellEnd"/>
      <w:r w:rsidRPr="00ED4AF8">
        <w:rPr>
          <w:rFonts w:ascii="Times" w:eastAsia="等线" w:hAnsi="Times"/>
          <w:lang w:eastAsia="ko-KR"/>
        </w:rPr>
        <w:t>.</w:t>
      </w:r>
    </w:p>
    <w:p w14:paraId="12E26451" w14:textId="77777777" w:rsidR="00412FDE" w:rsidRPr="00ED4AF8" w:rsidRDefault="00412FDE" w:rsidP="00412FDE">
      <w:pPr>
        <w:pStyle w:val="B1"/>
        <w:rPr>
          <w:rFonts w:eastAsia="Malgun Gothic"/>
          <w:lang w:eastAsia="ko-KR"/>
        </w:rPr>
      </w:pPr>
      <w:r w:rsidRPr="00ED4AF8">
        <w:rPr>
          <w:lang w:eastAsia="ko-KR"/>
        </w:rPr>
        <w:t>-</w:t>
      </w:r>
      <w:r w:rsidRPr="00ED4AF8">
        <w:rPr>
          <w:lang w:eastAsia="ko-KR"/>
        </w:rPr>
        <w:tab/>
        <w:t>2</w:t>
      </w:r>
      <w:r w:rsidRPr="00ED4AF8">
        <w:rPr>
          <w:vertAlign w:val="superscript"/>
          <w:lang w:eastAsia="ko-KR"/>
        </w:rPr>
        <w:t>nd</w:t>
      </w:r>
      <w:r w:rsidRPr="00ED4AF8">
        <w:rPr>
          <w:lang w:eastAsia="ko-KR"/>
        </w:rPr>
        <w:t xml:space="preserve">-stage SCI format – 2 bits as defined in </w:t>
      </w:r>
      <w:r w:rsidRPr="00ED4AF8">
        <w:rPr>
          <w:rFonts w:hint="eastAsia"/>
          <w:lang w:eastAsia="zh-CN"/>
        </w:rPr>
        <w:t>Table</w:t>
      </w:r>
      <w:r w:rsidRPr="00ED4AF8">
        <w:rPr>
          <w:lang w:eastAsia="zh-CN"/>
        </w:rPr>
        <w:t xml:space="preserve"> 8</w:t>
      </w:r>
      <w:r w:rsidRPr="00ED4AF8">
        <w:rPr>
          <w:rFonts w:hint="eastAsia"/>
          <w:lang w:eastAsia="zh-CN"/>
        </w:rPr>
        <w:t>.3.1.</w:t>
      </w:r>
      <w:r w:rsidRPr="00ED4AF8">
        <w:rPr>
          <w:lang w:eastAsia="zh-CN"/>
        </w:rPr>
        <w:t>1</w:t>
      </w:r>
      <w:r w:rsidRPr="00ED4AF8">
        <w:rPr>
          <w:rFonts w:hint="eastAsia"/>
          <w:lang w:eastAsia="zh-CN"/>
        </w:rPr>
        <w:t>-</w:t>
      </w:r>
      <w:r w:rsidRPr="00ED4AF8">
        <w:rPr>
          <w:lang w:eastAsia="zh-CN"/>
        </w:rPr>
        <w:t>1</w:t>
      </w:r>
      <w:r w:rsidRPr="00ED4AF8">
        <w:rPr>
          <w:lang w:eastAsia="ko-KR"/>
        </w:rPr>
        <w:t>.</w:t>
      </w:r>
    </w:p>
    <w:p w14:paraId="122F3612" w14:textId="77777777" w:rsidR="00412FDE" w:rsidRPr="00ED4AF8" w:rsidRDefault="00412FDE" w:rsidP="00412FDE">
      <w:pPr>
        <w:pStyle w:val="B1"/>
        <w:rPr>
          <w:lang w:eastAsia="ko-KR"/>
        </w:rPr>
      </w:pPr>
      <w:r w:rsidRPr="00ED4AF8">
        <w:rPr>
          <w:lang w:eastAsia="ko-KR"/>
        </w:rPr>
        <w:t>-</w:t>
      </w:r>
      <w:r w:rsidRPr="00ED4AF8">
        <w:rPr>
          <w:lang w:eastAsia="ko-KR"/>
        </w:rPr>
        <w:tab/>
      </w:r>
      <w:proofErr w:type="spellStart"/>
      <w:r w:rsidRPr="00ED4AF8">
        <w:rPr>
          <w:lang w:eastAsia="ko-KR"/>
        </w:rPr>
        <w:t>Beta_offset</w:t>
      </w:r>
      <w:proofErr w:type="spellEnd"/>
      <w:r w:rsidRPr="00ED4AF8">
        <w:rPr>
          <w:lang w:eastAsia="ko-KR"/>
        </w:rPr>
        <w:t xml:space="preserve"> indicator – 2 bits as provided by higher layer parameter </w:t>
      </w:r>
      <w:r w:rsidRPr="00ED4AF8">
        <w:rPr>
          <w:i/>
          <w:lang w:eastAsia="ko-KR"/>
        </w:rPr>
        <w:t xml:space="preserve">sl-BetaOffsets2ndSCI </w:t>
      </w:r>
      <w:r w:rsidRPr="00ED4AF8">
        <w:rPr>
          <w:lang w:eastAsia="ko-KR"/>
        </w:rPr>
        <w:t>and Table 8.3.1.1-2.</w:t>
      </w:r>
    </w:p>
    <w:p w14:paraId="3839FE52" w14:textId="77777777" w:rsidR="00412FDE" w:rsidRPr="00ED4AF8" w:rsidRDefault="00412FDE" w:rsidP="00412FDE">
      <w:pPr>
        <w:pStyle w:val="B1"/>
        <w:rPr>
          <w:lang w:eastAsia="ko-KR"/>
        </w:rPr>
      </w:pPr>
      <w:r w:rsidRPr="00ED4AF8">
        <w:rPr>
          <w:lang w:eastAsia="ko-KR"/>
        </w:rPr>
        <w:t>-</w:t>
      </w:r>
      <w:r w:rsidRPr="00ED4AF8">
        <w:rPr>
          <w:lang w:eastAsia="ko-KR"/>
        </w:rPr>
        <w:tab/>
        <w:t xml:space="preserve">Number of DMRS port – 1 bit as defined in </w:t>
      </w:r>
      <w:r w:rsidRPr="00ED4AF8">
        <w:rPr>
          <w:lang w:eastAsia="zh-CN"/>
        </w:rPr>
        <w:t>T</w:t>
      </w:r>
      <w:r w:rsidRPr="00ED4AF8">
        <w:rPr>
          <w:rFonts w:hint="eastAsia"/>
          <w:lang w:eastAsia="zh-CN"/>
        </w:rPr>
        <w:t>able</w:t>
      </w:r>
      <w:r w:rsidRPr="00ED4AF8">
        <w:rPr>
          <w:lang w:eastAsia="zh-CN"/>
        </w:rPr>
        <w:t xml:space="preserve"> 8.3.1.1-3</w:t>
      </w:r>
      <w:r w:rsidRPr="00ED4AF8">
        <w:rPr>
          <w:lang w:eastAsia="ko-KR"/>
        </w:rPr>
        <w:t>.</w:t>
      </w:r>
    </w:p>
    <w:p w14:paraId="23DE68F5" w14:textId="77777777" w:rsidR="00412FDE" w:rsidRPr="00ED4AF8" w:rsidRDefault="00412FDE" w:rsidP="00412FDE">
      <w:pPr>
        <w:pStyle w:val="B1"/>
        <w:rPr>
          <w:lang w:eastAsia="ko-KR"/>
        </w:rPr>
      </w:pPr>
      <w:r w:rsidRPr="00ED4AF8">
        <w:rPr>
          <w:lang w:eastAsia="ko-KR"/>
        </w:rPr>
        <w:t>-</w:t>
      </w:r>
      <w:r w:rsidRPr="00ED4AF8">
        <w:rPr>
          <w:lang w:eastAsia="ko-KR"/>
        </w:rPr>
        <w:tab/>
        <w:t>Modulation and coding scheme – 5 bits as defined in clause 8.1.3 of [6, TS 38.214].</w:t>
      </w:r>
    </w:p>
    <w:p w14:paraId="266D3853" w14:textId="77777777" w:rsidR="00412FDE" w:rsidRPr="00ED4AF8" w:rsidRDefault="00412FDE" w:rsidP="00412FDE">
      <w:pPr>
        <w:pStyle w:val="B1"/>
        <w:rPr>
          <w:lang w:eastAsia="ko-KR"/>
        </w:rPr>
      </w:pPr>
      <w:r w:rsidRPr="00ED4AF8">
        <w:rPr>
          <w:lang w:eastAsia="ko-KR"/>
        </w:rPr>
        <w:t>-</w:t>
      </w:r>
      <w:r w:rsidRPr="00ED4AF8">
        <w:rPr>
          <w:lang w:eastAsia="ko-KR"/>
        </w:rPr>
        <w:tab/>
        <w:t>Additional</w:t>
      </w:r>
      <w:r w:rsidRPr="00ED4AF8">
        <w:rPr>
          <w:rFonts w:hint="eastAsia"/>
          <w:lang w:eastAsia="ko-KR"/>
        </w:rPr>
        <w:t xml:space="preserve"> MCS table indicator </w:t>
      </w:r>
      <w:r w:rsidRPr="00ED4AF8">
        <w:rPr>
          <w:lang w:eastAsia="ko-KR"/>
        </w:rPr>
        <w:t>–</w:t>
      </w:r>
      <w:r w:rsidRPr="00ED4AF8">
        <w:rPr>
          <w:rFonts w:hint="eastAsia"/>
          <w:lang w:eastAsia="ko-KR"/>
        </w:rPr>
        <w:t xml:space="preserve"> </w:t>
      </w:r>
      <w:r w:rsidRPr="00ED4AF8">
        <w:rPr>
          <w:lang w:eastAsia="ko-KR"/>
        </w:rPr>
        <w:t xml:space="preserve">as defined in clause 8.1.3.1 of [6, TS 38.214]: 1 bit if one MCS table is configured by higher layer parameter </w:t>
      </w:r>
      <w:proofErr w:type="spellStart"/>
      <w:r w:rsidRPr="00ED4AF8">
        <w:rPr>
          <w:i/>
        </w:rPr>
        <w:t>sl</w:t>
      </w:r>
      <w:proofErr w:type="spellEnd"/>
      <w:r w:rsidRPr="00ED4AF8">
        <w:rPr>
          <w:i/>
        </w:rPr>
        <w:t>-Additional</w:t>
      </w:r>
      <w:r w:rsidRPr="00ED4AF8">
        <w:rPr>
          <w:rFonts w:hint="eastAsia"/>
          <w:i/>
          <w:lang w:eastAsia="zh-CN"/>
        </w:rPr>
        <w:t>-</w:t>
      </w:r>
      <w:r w:rsidRPr="00ED4AF8">
        <w:rPr>
          <w:i/>
        </w:rPr>
        <w:t>MCS-Table</w:t>
      </w:r>
      <w:r w:rsidRPr="00ED4AF8">
        <w:rPr>
          <w:lang w:eastAsia="ko-KR"/>
        </w:rPr>
        <w:t xml:space="preserve">; 2 bits if two MCS tables are configured by higher layer parameter </w:t>
      </w:r>
      <w:proofErr w:type="spellStart"/>
      <w:r w:rsidRPr="00ED4AF8">
        <w:rPr>
          <w:i/>
        </w:rPr>
        <w:t>sl</w:t>
      </w:r>
      <w:proofErr w:type="spellEnd"/>
      <w:r w:rsidRPr="00ED4AF8">
        <w:rPr>
          <w:i/>
        </w:rPr>
        <w:t>-Additional</w:t>
      </w:r>
      <w:r w:rsidRPr="00ED4AF8">
        <w:rPr>
          <w:rFonts w:hint="eastAsia"/>
          <w:i/>
          <w:lang w:eastAsia="zh-CN"/>
        </w:rPr>
        <w:t>-</w:t>
      </w:r>
      <w:r w:rsidRPr="00ED4AF8">
        <w:rPr>
          <w:i/>
        </w:rPr>
        <w:t>MCS-Table</w:t>
      </w:r>
      <w:r w:rsidRPr="00ED4AF8">
        <w:rPr>
          <w:lang w:eastAsia="ko-KR"/>
        </w:rPr>
        <w:t>; 0 bit otherwise.</w:t>
      </w:r>
    </w:p>
    <w:p w14:paraId="4716A045" w14:textId="77777777" w:rsidR="00412FDE" w:rsidRPr="00ED4AF8" w:rsidRDefault="00412FDE" w:rsidP="00412FDE">
      <w:pPr>
        <w:pStyle w:val="B1"/>
        <w:rPr>
          <w:rFonts w:eastAsia="Malgun Gothic"/>
          <w:lang w:eastAsia="ko-KR"/>
        </w:rPr>
      </w:pPr>
      <w:r w:rsidRPr="00ED4AF8">
        <w:rPr>
          <w:lang w:eastAsia="ko-KR"/>
        </w:rPr>
        <w:t>-</w:t>
      </w:r>
      <w:r w:rsidRPr="00ED4AF8">
        <w:rPr>
          <w:lang w:eastAsia="ko-KR"/>
        </w:rPr>
        <w:tab/>
        <w:t xml:space="preserve">PSFCH overhead indication – 1 bit as defined clause 8.1.3.2 of [6, TS 38.214] if higher layer parameter </w:t>
      </w:r>
      <w:proofErr w:type="spellStart"/>
      <w:r w:rsidRPr="00ED4AF8">
        <w:rPr>
          <w:i/>
        </w:rPr>
        <w:t>sl</w:t>
      </w:r>
      <w:proofErr w:type="spellEnd"/>
      <w:r w:rsidRPr="00ED4AF8">
        <w:rPr>
          <w:i/>
        </w:rPr>
        <w:t xml:space="preserve">-PSFCH-Period </w:t>
      </w:r>
      <w:r w:rsidRPr="00ED4AF8">
        <w:t>= 2 or 4; 0 bit otherwise.</w:t>
      </w:r>
    </w:p>
    <w:p w14:paraId="4A0F41EB" w14:textId="77777777" w:rsidR="00412FDE" w:rsidRDefault="00412FDE" w:rsidP="00412FDE">
      <w:pPr>
        <w:pStyle w:val="B1"/>
        <w:rPr>
          <w:lang w:eastAsia="ko-KR"/>
        </w:rPr>
      </w:pPr>
      <w:r>
        <w:rPr>
          <w:lang w:eastAsia="ko-KR"/>
        </w:rPr>
        <w:t>-</w:t>
      </w:r>
      <w:r>
        <w:rPr>
          <w:lang w:eastAsia="ko-KR"/>
        </w:rPr>
        <w:tab/>
        <w:t xml:space="preserve">Reserved – a number of bits as determined by </w:t>
      </w:r>
      <w:r w:rsidRPr="002625EB">
        <w:rPr>
          <w:rFonts w:hint="eastAsia"/>
          <w:lang w:eastAsia="zh-CN"/>
        </w:rPr>
        <w:t>the following:</w:t>
      </w:r>
    </w:p>
    <w:p w14:paraId="4660BFD1" w14:textId="77777777" w:rsidR="00412FDE" w:rsidRDefault="00412FDE" w:rsidP="00412FDE">
      <w:pPr>
        <w:pStyle w:val="B2"/>
        <w:rPr>
          <w:lang w:eastAsia="ko-KR"/>
        </w:rPr>
      </w:pPr>
      <w:r>
        <w:t>-</w:t>
      </w:r>
      <w:r>
        <w:tab/>
      </w:r>
      <m:oMath>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val="en-US" w:eastAsia="ko-KR"/>
          </w:rPr>
          <m:t xml:space="preserve"> </m:t>
        </m:r>
      </m:oMath>
      <w:r>
        <w:t xml:space="preserve">bits as configured by </w:t>
      </w:r>
      <w:r w:rsidRPr="00ED4AF8">
        <w:rPr>
          <w:lang w:eastAsia="ko-KR"/>
        </w:rPr>
        <w:t xml:space="preserve">higher layer parameter </w:t>
      </w:r>
      <w:proofErr w:type="spellStart"/>
      <w:r w:rsidRPr="00ED4AF8">
        <w:rPr>
          <w:i/>
          <w:lang w:eastAsia="ko-KR"/>
        </w:rPr>
        <w:t>sl-</w:t>
      </w:r>
      <w:r w:rsidRPr="00ED4AF8">
        <w:rPr>
          <w:i/>
          <w:noProof/>
          <w:lang w:eastAsia="zh-CN"/>
        </w:rPr>
        <w:t>NumReservedBits</w:t>
      </w:r>
      <w:proofErr w:type="spellEnd"/>
      <w:r>
        <w:rPr>
          <w:i/>
          <w:noProof/>
          <w:lang w:eastAsia="zh-CN"/>
        </w:rPr>
        <w:t xml:space="preserve">, </w:t>
      </w:r>
      <w:r w:rsidRPr="008935D9">
        <w:rPr>
          <w:noProof/>
          <w:lang w:eastAsia="zh-CN"/>
        </w:rPr>
        <w:t>with value</w:t>
      </w:r>
      <w:r>
        <w:rPr>
          <w:noProof/>
          <w:lang w:eastAsia="zh-CN"/>
        </w:rPr>
        <w:t xml:space="preserve"> set to zero</w:t>
      </w:r>
      <w:r>
        <w:t xml:space="preserve">, </w:t>
      </w:r>
      <w:r w:rsidRPr="00ED4AF8">
        <w:t xml:space="preserve">if </w:t>
      </w:r>
      <w:r w:rsidRPr="008E1B8C">
        <w:rPr>
          <w:lang w:eastAsia="ko-KR"/>
        </w:rPr>
        <w:t xml:space="preserve">higher layer parameter </w:t>
      </w:r>
      <w:proofErr w:type="spellStart"/>
      <w:r>
        <w:rPr>
          <w:i/>
        </w:rPr>
        <w:t>sl</w:t>
      </w:r>
      <w:proofErr w:type="spellEnd"/>
      <w:r>
        <w:rPr>
          <w:i/>
        </w:rPr>
        <w:t>-</w:t>
      </w:r>
      <w:proofErr w:type="spellStart"/>
      <w:r>
        <w:rPr>
          <w:i/>
        </w:rPr>
        <w:t>IndicationUE</w:t>
      </w:r>
      <w:proofErr w:type="spellEnd"/>
      <w:r>
        <w:rPr>
          <w:i/>
        </w:rPr>
        <w:t>-B</w:t>
      </w:r>
      <w:r w:rsidRPr="008E1B8C">
        <w:rPr>
          <w:lang w:eastAsia="ko-KR"/>
        </w:rPr>
        <w:t xml:space="preserve"> is</w:t>
      </w:r>
      <w:r>
        <w:rPr>
          <w:lang w:eastAsia="ko-KR"/>
        </w:rPr>
        <w:t xml:space="preserve"> not</w:t>
      </w:r>
      <w:r w:rsidRPr="008E1B8C">
        <w:rPr>
          <w:lang w:eastAsia="ko-KR"/>
        </w:rPr>
        <w:t xml:space="preserve"> configured</w:t>
      </w:r>
      <w:r>
        <w:rPr>
          <w:lang w:eastAsia="ko-KR"/>
        </w:rPr>
        <w:t xml:space="preserve">, or </w:t>
      </w:r>
      <w:r w:rsidRPr="00ED4AF8">
        <w:t xml:space="preserve">if </w:t>
      </w:r>
      <w:r w:rsidRPr="008E1B8C">
        <w:rPr>
          <w:lang w:eastAsia="ko-KR"/>
        </w:rPr>
        <w:t xml:space="preserve">higher layer parameter </w:t>
      </w:r>
      <w:proofErr w:type="spellStart"/>
      <w:r>
        <w:rPr>
          <w:i/>
        </w:rPr>
        <w:t>sl</w:t>
      </w:r>
      <w:proofErr w:type="spellEnd"/>
      <w:r>
        <w:rPr>
          <w:i/>
        </w:rPr>
        <w:t>-</w:t>
      </w:r>
      <w:proofErr w:type="spellStart"/>
      <w:r>
        <w:rPr>
          <w:i/>
        </w:rPr>
        <w:t>IndicationUE</w:t>
      </w:r>
      <w:proofErr w:type="spellEnd"/>
      <w:r>
        <w:rPr>
          <w:i/>
        </w:rPr>
        <w:t>-B</w:t>
      </w:r>
      <w:r w:rsidRPr="008E1B8C">
        <w:rPr>
          <w:lang w:eastAsia="ko-KR"/>
        </w:rPr>
        <w:t xml:space="preserve"> is configured</w:t>
      </w:r>
      <w:r>
        <w:rPr>
          <w:lang w:eastAsia="ko-KR"/>
        </w:rPr>
        <w:t xml:space="preserve"> to </w:t>
      </w:r>
      <w:r w:rsidRPr="008E1B8C">
        <w:rPr>
          <w:lang w:eastAsia="ko-KR"/>
        </w:rPr>
        <w:t>'</w:t>
      </w:r>
      <w:r>
        <w:rPr>
          <w:lang w:eastAsia="ko-KR"/>
        </w:rPr>
        <w:t>disa</w:t>
      </w:r>
      <w:r w:rsidRPr="008E1B8C">
        <w:rPr>
          <w:lang w:eastAsia="ko-KR"/>
        </w:rPr>
        <w:t>bled'</w:t>
      </w:r>
      <w:r>
        <w:rPr>
          <w:lang w:eastAsia="ko-KR"/>
        </w:rPr>
        <w:t>;</w:t>
      </w:r>
    </w:p>
    <w:p w14:paraId="08ABA0E7" w14:textId="77777777" w:rsidR="00412FDE" w:rsidRPr="006E534C" w:rsidRDefault="00412FDE" w:rsidP="00412FDE">
      <w:pPr>
        <w:pStyle w:val="B2"/>
      </w:pPr>
      <w:r>
        <w:t>-</w:t>
      </w:r>
      <w:r>
        <w:tab/>
      </w:r>
      <m:oMath>
        <m:r>
          <w:rPr>
            <w:rFonts w:ascii="Cambria Math" w:hAnsi="Cambria Math"/>
            <w:lang w:eastAsia="ko-KR"/>
          </w:rPr>
          <m:t>(</m:t>
        </m:r>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Pr>
          <w:rFonts w:hint="eastAsia"/>
          <w:lang w:eastAsia="zh-CN"/>
        </w:rPr>
        <w:t xml:space="preserve"> </w:t>
      </w:r>
      <w:r>
        <w:rPr>
          <w:lang w:eastAsia="zh-CN"/>
        </w:rPr>
        <w:t xml:space="preserve">bits </w:t>
      </w:r>
      <w:r>
        <w:t xml:space="preserve">otherwise, </w:t>
      </w:r>
      <w:r w:rsidRPr="008935D9">
        <w:rPr>
          <w:noProof/>
          <w:lang w:eastAsia="zh-CN"/>
        </w:rPr>
        <w:t>with value</w:t>
      </w:r>
      <w:r>
        <w:rPr>
          <w:noProof/>
          <w:lang w:eastAsia="zh-CN"/>
        </w:rPr>
        <w:t xml:space="preserve"> set to zero.</w:t>
      </w:r>
    </w:p>
    <w:p w14:paraId="3B486794" w14:textId="77777777" w:rsidR="00412FDE" w:rsidRDefault="00412FDE" w:rsidP="00412FDE">
      <w:pPr>
        <w:pStyle w:val="B1"/>
      </w:pPr>
      <w:r w:rsidRPr="000B0FA7">
        <w:rPr>
          <w:lang w:eastAsia="ko-KR"/>
        </w:rPr>
        <w:lastRenderedPageBreak/>
        <w:t>-</w:t>
      </w:r>
      <w:r w:rsidRPr="000B0FA7">
        <w:rPr>
          <w:lang w:eastAsia="ko-KR"/>
        </w:rPr>
        <w:tab/>
      </w:r>
      <w:r>
        <w:rPr>
          <w:lang w:eastAsia="ko-KR"/>
        </w:rPr>
        <w:t>Conflict information receiver flag</w:t>
      </w:r>
      <w:r w:rsidRPr="000B0FA7">
        <w:rPr>
          <w:lang w:eastAsia="ko-KR"/>
        </w:rPr>
        <w:t xml:space="preserve"> – </w:t>
      </w:r>
      <w:r w:rsidRPr="00ED4AF8">
        <w:t>0 or 1 bit</w:t>
      </w:r>
    </w:p>
    <w:p w14:paraId="63BA724E" w14:textId="77777777" w:rsidR="00412FDE" w:rsidRDefault="00412FDE" w:rsidP="00412FDE">
      <w:pPr>
        <w:pStyle w:val="B2"/>
      </w:pPr>
      <w:r w:rsidRPr="00ED4AF8">
        <w:t>-</w:t>
      </w:r>
      <w:r w:rsidRPr="00ED4AF8">
        <w:tab/>
        <w:t xml:space="preserve">1 bit if </w:t>
      </w:r>
      <w:r w:rsidRPr="008E1B8C">
        <w:rPr>
          <w:lang w:eastAsia="ko-KR"/>
        </w:rPr>
        <w:t xml:space="preserve">higher layer parameter </w:t>
      </w:r>
      <w:proofErr w:type="spellStart"/>
      <w:r>
        <w:rPr>
          <w:i/>
        </w:rPr>
        <w:t>sl</w:t>
      </w:r>
      <w:proofErr w:type="spellEnd"/>
      <w:r>
        <w:rPr>
          <w:i/>
        </w:rPr>
        <w:t>-</w:t>
      </w:r>
      <w:proofErr w:type="spellStart"/>
      <w:r>
        <w:rPr>
          <w:i/>
        </w:rPr>
        <w:t>IndicationUE</w:t>
      </w:r>
      <w:proofErr w:type="spellEnd"/>
      <w:r>
        <w:rPr>
          <w:i/>
        </w:rPr>
        <w:t>-B</w:t>
      </w:r>
      <w:r w:rsidRPr="008E1B8C">
        <w:rPr>
          <w:lang w:eastAsia="ko-KR"/>
        </w:rPr>
        <w:t xml:space="preserve"> is configured</w:t>
      </w:r>
      <w:r>
        <w:rPr>
          <w:lang w:eastAsia="ko-KR"/>
        </w:rPr>
        <w:t xml:space="preserve"> to </w:t>
      </w:r>
      <w:r w:rsidRPr="008E1B8C">
        <w:rPr>
          <w:lang w:eastAsia="ko-KR"/>
        </w:rPr>
        <w:t>'</w:t>
      </w:r>
      <w:r>
        <w:rPr>
          <w:lang w:eastAsia="ko-KR"/>
        </w:rPr>
        <w:t>ena</w:t>
      </w:r>
      <w:r w:rsidRPr="008E1B8C">
        <w:rPr>
          <w:lang w:eastAsia="ko-KR"/>
        </w:rPr>
        <w:t>bled'</w:t>
      </w:r>
      <w:r>
        <w:rPr>
          <w:lang w:eastAsia="ko-KR"/>
        </w:rPr>
        <w:t>,</w:t>
      </w:r>
      <w:r w:rsidRPr="00ED4AF8">
        <w:t xml:space="preserve"> </w:t>
      </w:r>
      <w:r>
        <w:t xml:space="preserve">where the bit value of 0 </w:t>
      </w:r>
      <w:r>
        <w:rPr>
          <w:lang w:eastAsia="zh-CN"/>
        </w:rPr>
        <w:t xml:space="preserve">indicates that </w:t>
      </w:r>
      <w:r>
        <w:rPr>
          <w:lang w:eastAsia="ko-KR"/>
        </w:rPr>
        <w:t>the</w:t>
      </w:r>
      <w:r w:rsidRPr="008E1B8C">
        <w:rPr>
          <w:lang w:eastAsia="ko-KR"/>
        </w:rPr>
        <w:t xml:space="preserve"> UE </w:t>
      </w:r>
      <w:r>
        <w:rPr>
          <w:lang w:eastAsia="ko-KR"/>
        </w:rPr>
        <w:t>cannot be a</w:t>
      </w:r>
      <w:r w:rsidRPr="008E1B8C">
        <w:rPr>
          <w:lang w:eastAsia="ko-KR"/>
        </w:rPr>
        <w:t xml:space="preserve"> UE</w:t>
      </w:r>
      <w:r>
        <w:rPr>
          <w:lang w:eastAsia="ko-KR"/>
        </w:rPr>
        <w:t xml:space="preserve"> to receive conflict information and the bit </w:t>
      </w:r>
      <w:r w:rsidRPr="00ED4AF8">
        <w:rPr>
          <w:rFonts w:hint="eastAsia"/>
          <w:lang w:eastAsia="zh-CN"/>
        </w:rPr>
        <w:t xml:space="preserve">value of </w:t>
      </w:r>
      <w:r w:rsidRPr="00ED4AF8">
        <w:rPr>
          <w:lang w:eastAsia="zh-CN"/>
        </w:rPr>
        <w:t>1</w:t>
      </w:r>
      <w:r>
        <w:rPr>
          <w:lang w:eastAsia="zh-CN"/>
        </w:rPr>
        <w:t xml:space="preserve"> indicates that the UE </w:t>
      </w:r>
      <w:r>
        <w:rPr>
          <w:lang w:eastAsia="ko-KR"/>
        </w:rPr>
        <w:t>can be a</w:t>
      </w:r>
      <w:r w:rsidRPr="008E1B8C">
        <w:rPr>
          <w:lang w:eastAsia="ko-KR"/>
        </w:rPr>
        <w:t xml:space="preserve"> UE</w:t>
      </w:r>
      <w:r>
        <w:rPr>
          <w:lang w:eastAsia="ko-KR"/>
        </w:rPr>
        <w:t xml:space="preserve"> to receive conflict information</w:t>
      </w:r>
      <w:r w:rsidRPr="008E1B8C">
        <w:rPr>
          <w:lang w:eastAsia="ko-KR"/>
        </w:rPr>
        <w:t xml:space="preserve"> as defined in Clause 16.3.0 of [5, TS 38.213]</w:t>
      </w:r>
      <w:r>
        <w:rPr>
          <w:lang w:eastAsia="ko-KR"/>
        </w:rPr>
        <w:t>;</w:t>
      </w:r>
    </w:p>
    <w:p w14:paraId="02BFF680" w14:textId="77777777" w:rsidR="00412FDE" w:rsidRPr="006E534C" w:rsidRDefault="00412FDE" w:rsidP="00412FDE">
      <w:pPr>
        <w:pStyle w:val="B2"/>
      </w:pPr>
      <w:r>
        <w:t>-</w:t>
      </w:r>
      <w:r>
        <w:tab/>
        <w:t>0 bit otherwise.</w:t>
      </w:r>
    </w:p>
    <w:p w14:paraId="19605003" w14:textId="77777777" w:rsidR="00412FDE" w:rsidRPr="00ED4AF8" w:rsidRDefault="00412FDE" w:rsidP="00412FDE">
      <w:pPr>
        <w:rPr>
          <w:lang w:eastAsia="ko-KR"/>
        </w:rPr>
      </w:pPr>
    </w:p>
    <w:p w14:paraId="1EEA4FD2" w14:textId="77777777" w:rsidR="00412FDE" w:rsidRPr="00ED4AF8" w:rsidRDefault="00412FDE" w:rsidP="00412FDE">
      <w:pPr>
        <w:pStyle w:val="TH"/>
        <w:overflowPunct w:val="0"/>
        <w:autoSpaceDE w:val="0"/>
        <w:autoSpaceDN w:val="0"/>
        <w:adjustRightInd w:val="0"/>
        <w:textAlignment w:val="baseline"/>
        <w:rPr>
          <w:lang w:eastAsia="zh-CN"/>
        </w:rPr>
      </w:pPr>
      <w:r w:rsidRPr="00ED4AF8">
        <w:t xml:space="preserve">Table </w:t>
      </w:r>
      <w:r w:rsidRPr="00ED4AF8">
        <w:rPr>
          <w:lang w:eastAsia="zh-CN"/>
        </w:rPr>
        <w:t>8</w:t>
      </w:r>
      <w:r w:rsidRPr="00ED4AF8">
        <w:rPr>
          <w:rFonts w:hint="eastAsia"/>
          <w:lang w:eastAsia="zh-CN"/>
        </w:rPr>
        <w:t>.3.1.</w:t>
      </w:r>
      <w:r w:rsidRPr="00ED4AF8">
        <w:rPr>
          <w:lang w:eastAsia="zh-CN"/>
        </w:rPr>
        <w:t>1</w:t>
      </w:r>
      <w:r w:rsidRPr="00ED4AF8">
        <w:rPr>
          <w:rFonts w:hint="eastAsia"/>
          <w:lang w:eastAsia="zh-CN"/>
        </w:rPr>
        <w:t>-</w:t>
      </w:r>
      <w:r w:rsidRPr="00ED4AF8">
        <w:rPr>
          <w:lang w:eastAsia="zh-CN"/>
        </w:rPr>
        <w:t>1</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74"/>
      </w:tblGrid>
      <w:tr w:rsidR="00412FDE" w:rsidRPr="00ED4AF8" w14:paraId="46CB2533" w14:textId="77777777" w:rsidTr="00C71B92">
        <w:trPr>
          <w:trHeight w:val="424"/>
          <w:jc w:val="center"/>
        </w:trPr>
        <w:tc>
          <w:tcPr>
            <w:tcW w:w="2467" w:type="dxa"/>
            <w:shd w:val="clear" w:color="auto" w:fill="D9D9D9"/>
            <w:vAlign w:val="center"/>
          </w:tcPr>
          <w:p w14:paraId="1E04F5C5" w14:textId="77777777" w:rsidR="00412FDE" w:rsidRPr="00ED4AF8" w:rsidRDefault="00412FDE" w:rsidP="00C71B92">
            <w:pPr>
              <w:pStyle w:val="TAC"/>
              <w:rPr>
                <w:b/>
                <w:lang w:eastAsia="zh-CN"/>
              </w:rPr>
            </w:pPr>
            <w:r w:rsidRPr="00ED4AF8">
              <w:rPr>
                <w:b/>
                <w:lang w:eastAsia="zh-CN"/>
              </w:rPr>
              <w:t>Value of 2nd-stage SCI format field</w:t>
            </w:r>
          </w:p>
        </w:tc>
        <w:tc>
          <w:tcPr>
            <w:tcW w:w="4474" w:type="dxa"/>
            <w:shd w:val="clear" w:color="auto" w:fill="D9D9D9"/>
            <w:vAlign w:val="center"/>
          </w:tcPr>
          <w:p w14:paraId="3F554F2C" w14:textId="77777777" w:rsidR="00412FDE" w:rsidRPr="00ED4AF8" w:rsidRDefault="00412FDE" w:rsidP="00C71B92">
            <w:pPr>
              <w:pStyle w:val="TAC"/>
              <w:rPr>
                <w:b/>
                <w:lang w:eastAsia="zh-CN"/>
              </w:rPr>
            </w:pPr>
            <w:r w:rsidRPr="00ED4AF8">
              <w:rPr>
                <w:b/>
                <w:lang w:eastAsia="zh-CN"/>
              </w:rPr>
              <w:t>2nd-stage SCI format</w:t>
            </w:r>
          </w:p>
        </w:tc>
      </w:tr>
      <w:tr w:rsidR="00412FDE" w:rsidRPr="00ED4AF8" w14:paraId="3B505CE3" w14:textId="77777777" w:rsidTr="00C71B92">
        <w:trPr>
          <w:jc w:val="center"/>
        </w:trPr>
        <w:tc>
          <w:tcPr>
            <w:tcW w:w="2467" w:type="dxa"/>
            <w:vAlign w:val="center"/>
          </w:tcPr>
          <w:p w14:paraId="7A5EE3AD" w14:textId="77777777" w:rsidR="00412FDE" w:rsidRPr="00ED4AF8" w:rsidRDefault="00412FDE" w:rsidP="00C71B92">
            <w:pPr>
              <w:pStyle w:val="TAC"/>
              <w:rPr>
                <w:sz w:val="16"/>
                <w:szCs w:val="16"/>
                <w:lang w:eastAsia="zh-CN"/>
              </w:rPr>
            </w:pPr>
            <w:r w:rsidRPr="00ED4AF8">
              <w:rPr>
                <w:rFonts w:hint="eastAsia"/>
                <w:sz w:val="16"/>
                <w:szCs w:val="16"/>
                <w:lang w:eastAsia="zh-CN"/>
              </w:rPr>
              <w:t>0</w:t>
            </w:r>
            <w:r w:rsidRPr="00ED4AF8">
              <w:rPr>
                <w:sz w:val="16"/>
                <w:szCs w:val="16"/>
                <w:lang w:eastAsia="zh-CN"/>
              </w:rPr>
              <w:t>0</w:t>
            </w:r>
          </w:p>
        </w:tc>
        <w:tc>
          <w:tcPr>
            <w:tcW w:w="4474" w:type="dxa"/>
            <w:shd w:val="clear" w:color="auto" w:fill="auto"/>
            <w:vAlign w:val="center"/>
          </w:tcPr>
          <w:p w14:paraId="25514EFF" w14:textId="77777777" w:rsidR="00412FDE" w:rsidRPr="00ED4AF8" w:rsidRDefault="00412FDE" w:rsidP="00C71B92">
            <w:pPr>
              <w:pStyle w:val="TAC"/>
              <w:rPr>
                <w:sz w:val="16"/>
                <w:szCs w:val="16"/>
                <w:lang w:eastAsia="zh-CN"/>
              </w:rPr>
            </w:pPr>
            <w:r w:rsidRPr="00ED4AF8">
              <w:rPr>
                <w:sz w:val="16"/>
                <w:szCs w:val="16"/>
                <w:lang w:eastAsia="zh-CN"/>
              </w:rPr>
              <w:t>SCI format 2-A</w:t>
            </w:r>
          </w:p>
        </w:tc>
      </w:tr>
      <w:tr w:rsidR="00412FDE" w:rsidRPr="00ED4AF8" w14:paraId="57347207" w14:textId="77777777" w:rsidTr="00265CF4">
        <w:trPr>
          <w:trHeight w:val="45"/>
          <w:jc w:val="center"/>
        </w:trPr>
        <w:tc>
          <w:tcPr>
            <w:tcW w:w="2467" w:type="dxa"/>
            <w:vAlign w:val="center"/>
          </w:tcPr>
          <w:p w14:paraId="1508388C" w14:textId="77777777" w:rsidR="00412FDE" w:rsidRPr="00ED4AF8" w:rsidRDefault="00412FDE" w:rsidP="00C71B92">
            <w:pPr>
              <w:pStyle w:val="TAC"/>
              <w:rPr>
                <w:sz w:val="16"/>
                <w:szCs w:val="16"/>
                <w:lang w:eastAsia="zh-CN"/>
              </w:rPr>
            </w:pPr>
            <w:r w:rsidRPr="00ED4AF8">
              <w:rPr>
                <w:sz w:val="16"/>
                <w:szCs w:val="16"/>
                <w:lang w:eastAsia="zh-CN"/>
              </w:rPr>
              <w:t>0</w:t>
            </w:r>
            <w:r w:rsidRPr="00ED4AF8">
              <w:rPr>
                <w:rFonts w:hint="eastAsia"/>
                <w:sz w:val="16"/>
                <w:szCs w:val="16"/>
                <w:lang w:eastAsia="zh-CN"/>
              </w:rPr>
              <w:t>1</w:t>
            </w:r>
          </w:p>
        </w:tc>
        <w:tc>
          <w:tcPr>
            <w:tcW w:w="4474" w:type="dxa"/>
            <w:shd w:val="clear" w:color="auto" w:fill="auto"/>
            <w:vAlign w:val="center"/>
          </w:tcPr>
          <w:p w14:paraId="776E22A8" w14:textId="77777777" w:rsidR="00412FDE" w:rsidRPr="00ED4AF8" w:rsidRDefault="00412FDE" w:rsidP="00C71B92">
            <w:pPr>
              <w:pStyle w:val="TAC"/>
              <w:rPr>
                <w:sz w:val="16"/>
                <w:szCs w:val="16"/>
                <w:lang w:eastAsia="zh-CN"/>
              </w:rPr>
            </w:pPr>
            <w:r w:rsidRPr="00ED4AF8">
              <w:rPr>
                <w:sz w:val="16"/>
                <w:szCs w:val="16"/>
                <w:lang w:eastAsia="zh-CN"/>
              </w:rPr>
              <w:t>SCI format 2-B</w:t>
            </w:r>
          </w:p>
        </w:tc>
      </w:tr>
      <w:tr w:rsidR="00412FDE" w:rsidRPr="00ED4AF8" w14:paraId="34F21664" w14:textId="77777777" w:rsidTr="00C71B9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2075F12" w14:textId="77777777" w:rsidR="00412FDE" w:rsidRPr="00ED4AF8" w:rsidRDefault="00412FDE" w:rsidP="00C71B92">
            <w:pPr>
              <w:pStyle w:val="TAC"/>
              <w:rPr>
                <w:sz w:val="16"/>
                <w:szCs w:val="16"/>
                <w:lang w:eastAsia="zh-CN"/>
              </w:rPr>
            </w:pPr>
            <w:r w:rsidRPr="00ED4AF8">
              <w:rPr>
                <w:sz w:val="16"/>
                <w:szCs w:val="16"/>
                <w:lang w:eastAsia="zh-CN"/>
              </w:rPr>
              <w:t>1</w:t>
            </w:r>
            <w:r w:rsidRPr="00ED4AF8">
              <w:rPr>
                <w:rFonts w:hint="eastAsia"/>
                <w:sz w:val="16"/>
                <w:szCs w:val="16"/>
                <w:lang w:eastAsia="zh-CN"/>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3FD6F7ED" w14:textId="77777777" w:rsidR="00412FDE" w:rsidRPr="00ED4AF8" w:rsidRDefault="00412FDE" w:rsidP="00C71B92">
            <w:pPr>
              <w:pStyle w:val="TAC"/>
              <w:rPr>
                <w:sz w:val="16"/>
                <w:szCs w:val="16"/>
                <w:lang w:eastAsia="zh-CN"/>
              </w:rPr>
            </w:pPr>
            <w:r w:rsidRPr="00ED4AF8">
              <w:rPr>
                <w:sz w:val="16"/>
                <w:szCs w:val="16"/>
                <w:lang w:eastAsia="zh-CN"/>
              </w:rPr>
              <w:t>SCI format 2-C</w:t>
            </w:r>
          </w:p>
        </w:tc>
      </w:tr>
      <w:tr w:rsidR="00412FDE" w:rsidRPr="00ED4AF8" w14:paraId="60109164" w14:textId="77777777" w:rsidTr="00C71B9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651C542" w14:textId="77777777" w:rsidR="00412FDE" w:rsidRPr="00ED4AF8" w:rsidRDefault="00412FDE" w:rsidP="00C71B92">
            <w:pPr>
              <w:pStyle w:val="TAC"/>
              <w:rPr>
                <w:sz w:val="16"/>
                <w:szCs w:val="16"/>
                <w:lang w:eastAsia="zh-CN"/>
              </w:rPr>
            </w:pPr>
            <w:r w:rsidRPr="00ED4AF8">
              <w:rPr>
                <w:sz w:val="16"/>
                <w:szCs w:val="16"/>
                <w:lang w:eastAsia="zh-CN"/>
              </w:rPr>
              <w:t>1</w:t>
            </w:r>
            <w:r w:rsidRPr="00ED4AF8">
              <w:rPr>
                <w:rFonts w:hint="eastAsia"/>
                <w:sz w:val="16"/>
                <w:szCs w:val="16"/>
                <w:lang w:eastAsia="zh-CN"/>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A094107" w14:textId="77777777" w:rsidR="00412FDE" w:rsidRPr="00ED4AF8" w:rsidRDefault="00412FDE" w:rsidP="00C71B92">
            <w:pPr>
              <w:pStyle w:val="TAC"/>
              <w:rPr>
                <w:sz w:val="16"/>
                <w:szCs w:val="16"/>
                <w:lang w:eastAsia="zh-CN"/>
              </w:rPr>
            </w:pPr>
            <w:r w:rsidRPr="00ED4AF8">
              <w:rPr>
                <w:sz w:val="16"/>
                <w:szCs w:val="16"/>
                <w:lang w:eastAsia="zh-CN"/>
              </w:rPr>
              <w:t>Reserved</w:t>
            </w:r>
          </w:p>
        </w:tc>
      </w:tr>
    </w:tbl>
    <w:p w14:paraId="76A6A016" w14:textId="77777777" w:rsidR="00412FDE" w:rsidRPr="00ED4AF8" w:rsidRDefault="00412FDE" w:rsidP="00412FDE">
      <w:pPr>
        <w:rPr>
          <w:lang w:eastAsia="ko-KR"/>
        </w:rPr>
      </w:pPr>
    </w:p>
    <w:p w14:paraId="7158685F" w14:textId="77777777" w:rsidR="00412FDE" w:rsidRPr="00ED4AF8" w:rsidRDefault="00412FDE" w:rsidP="00412FDE">
      <w:pPr>
        <w:pStyle w:val="TH"/>
        <w:rPr>
          <w:lang w:eastAsia="ko-KR"/>
        </w:rPr>
      </w:pPr>
      <w:r w:rsidRPr="00ED4AF8">
        <w:rPr>
          <w:lang w:eastAsia="ko-KR"/>
        </w:rPr>
        <w:t xml:space="preserve">Table 8.3.1.1-2: Mapping of </w:t>
      </w:r>
      <w:proofErr w:type="spellStart"/>
      <w:r w:rsidRPr="00ED4AF8">
        <w:rPr>
          <w:lang w:eastAsia="ko-KR"/>
        </w:rPr>
        <w:t>Beta_offset</w:t>
      </w:r>
      <w:proofErr w:type="spellEnd"/>
      <w:r w:rsidRPr="00ED4AF8">
        <w:rPr>
          <w:lang w:eastAsia="ko-KR"/>
        </w:rPr>
        <w:t xml:space="preserve"> indicator values to indexes in Table 9.3-2 of [5, TS38.213]</w:t>
      </w:r>
    </w:p>
    <w:tbl>
      <w:tblPr>
        <w:tblStyle w:val="af2"/>
        <w:tblW w:w="0" w:type="auto"/>
        <w:jc w:val="center"/>
        <w:tblLook w:val="04A0" w:firstRow="1" w:lastRow="0" w:firstColumn="1" w:lastColumn="0" w:noHBand="0" w:noVBand="1"/>
      </w:tblPr>
      <w:tblGrid>
        <w:gridCol w:w="2335"/>
        <w:gridCol w:w="4680"/>
      </w:tblGrid>
      <w:tr w:rsidR="00412FDE" w:rsidRPr="00ED4AF8" w14:paraId="7E734E1A" w14:textId="77777777" w:rsidTr="00C71B92">
        <w:trPr>
          <w:jc w:val="center"/>
        </w:trPr>
        <w:tc>
          <w:tcPr>
            <w:tcW w:w="2335" w:type="dxa"/>
            <w:shd w:val="clear" w:color="auto" w:fill="D9D9D9" w:themeFill="background1" w:themeFillShade="D9"/>
            <w:vAlign w:val="center"/>
          </w:tcPr>
          <w:p w14:paraId="67A8F26E" w14:textId="77777777" w:rsidR="00412FDE" w:rsidRPr="00ED4AF8" w:rsidRDefault="00412FDE" w:rsidP="00C71B92">
            <w:pPr>
              <w:pStyle w:val="TAC"/>
              <w:rPr>
                <w:b/>
                <w:lang w:eastAsia="zh-CN"/>
              </w:rPr>
            </w:pPr>
            <w:r w:rsidRPr="00ED4AF8">
              <w:rPr>
                <w:b/>
                <w:lang w:eastAsia="zh-CN"/>
              </w:rPr>
              <w:t xml:space="preserve">Value of </w:t>
            </w:r>
            <w:proofErr w:type="spellStart"/>
            <w:r w:rsidRPr="00ED4AF8">
              <w:rPr>
                <w:b/>
                <w:lang w:eastAsia="zh-CN"/>
              </w:rPr>
              <w:t>Beta_offset</w:t>
            </w:r>
            <w:proofErr w:type="spellEnd"/>
            <w:r w:rsidRPr="00ED4AF8">
              <w:rPr>
                <w:b/>
                <w:lang w:eastAsia="zh-CN"/>
              </w:rPr>
              <w:t xml:space="preserve"> indicator</w:t>
            </w:r>
          </w:p>
        </w:tc>
        <w:tc>
          <w:tcPr>
            <w:tcW w:w="4680" w:type="dxa"/>
            <w:shd w:val="clear" w:color="auto" w:fill="D9D9D9" w:themeFill="background1" w:themeFillShade="D9"/>
            <w:vAlign w:val="center"/>
          </w:tcPr>
          <w:p w14:paraId="576951C8" w14:textId="77777777" w:rsidR="00412FDE" w:rsidRPr="00ED4AF8" w:rsidRDefault="00412FDE" w:rsidP="00C71B92">
            <w:pPr>
              <w:pStyle w:val="TAC"/>
              <w:rPr>
                <w:b/>
                <w:lang w:eastAsia="zh-CN"/>
              </w:rPr>
            </w:pPr>
            <w:proofErr w:type="spellStart"/>
            <w:r w:rsidRPr="00ED4AF8">
              <w:rPr>
                <w:b/>
                <w:lang w:eastAsia="zh-CN"/>
              </w:rPr>
              <w:t>Beta_offset</w:t>
            </w:r>
            <w:proofErr w:type="spellEnd"/>
            <w:r w:rsidRPr="00ED4AF8">
              <w:rPr>
                <w:b/>
                <w:lang w:eastAsia="zh-CN"/>
              </w:rPr>
              <w:t xml:space="preserve"> index in Table 9.3-2 of [5, TS38.213]</w:t>
            </w:r>
          </w:p>
        </w:tc>
      </w:tr>
      <w:tr w:rsidR="00412FDE" w:rsidRPr="00ED4AF8" w14:paraId="24D9A87E" w14:textId="77777777" w:rsidTr="00C71B92">
        <w:trPr>
          <w:jc w:val="center"/>
        </w:trPr>
        <w:tc>
          <w:tcPr>
            <w:tcW w:w="2335" w:type="dxa"/>
            <w:vAlign w:val="center"/>
          </w:tcPr>
          <w:p w14:paraId="28884397" w14:textId="77777777" w:rsidR="00412FDE" w:rsidRPr="00ED4AF8" w:rsidRDefault="00412FDE" w:rsidP="00C71B92">
            <w:pPr>
              <w:pStyle w:val="TAC"/>
              <w:rPr>
                <w:sz w:val="16"/>
                <w:szCs w:val="16"/>
                <w:lang w:eastAsia="zh-CN"/>
              </w:rPr>
            </w:pPr>
            <w:r w:rsidRPr="00ED4AF8">
              <w:rPr>
                <w:sz w:val="16"/>
                <w:szCs w:val="16"/>
                <w:lang w:eastAsia="zh-CN"/>
              </w:rPr>
              <w:t>00</w:t>
            </w:r>
          </w:p>
        </w:tc>
        <w:tc>
          <w:tcPr>
            <w:tcW w:w="4680" w:type="dxa"/>
            <w:vAlign w:val="center"/>
          </w:tcPr>
          <w:p w14:paraId="0E95D359" w14:textId="77777777" w:rsidR="00412FDE" w:rsidRPr="00ED4AF8" w:rsidRDefault="00412FDE" w:rsidP="00C71B92">
            <w:pPr>
              <w:pStyle w:val="TAC"/>
              <w:rPr>
                <w:sz w:val="16"/>
                <w:szCs w:val="16"/>
                <w:lang w:eastAsia="zh-CN"/>
              </w:rPr>
            </w:pPr>
            <w:r w:rsidRPr="00ED4AF8">
              <w:rPr>
                <w:sz w:val="16"/>
                <w:szCs w:val="16"/>
                <w:lang w:eastAsia="zh-CN"/>
              </w:rPr>
              <w:t xml:space="preserve">1st index provided by higher layer parameter </w:t>
            </w:r>
            <w:r w:rsidRPr="00ED4AF8">
              <w:rPr>
                <w:i/>
                <w:sz w:val="16"/>
                <w:szCs w:val="16"/>
                <w:lang w:eastAsia="zh-CN"/>
              </w:rPr>
              <w:t>sl-BetaOffsets2ndSCI</w:t>
            </w:r>
          </w:p>
        </w:tc>
      </w:tr>
      <w:tr w:rsidR="00412FDE" w:rsidRPr="00ED4AF8" w14:paraId="2115A123" w14:textId="77777777" w:rsidTr="00C71B92">
        <w:trPr>
          <w:jc w:val="center"/>
        </w:trPr>
        <w:tc>
          <w:tcPr>
            <w:tcW w:w="2335" w:type="dxa"/>
            <w:vAlign w:val="center"/>
          </w:tcPr>
          <w:p w14:paraId="4D21B53A" w14:textId="77777777" w:rsidR="00412FDE" w:rsidRPr="00ED4AF8" w:rsidRDefault="00412FDE" w:rsidP="00C71B92">
            <w:pPr>
              <w:pStyle w:val="TAC"/>
              <w:rPr>
                <w:sz w:val="16"/>
                <w:szCs w:val="16"/>
                <w:lang w:eastAsia="zh-CN"/>
              </w:rPr>
            </w:pPr>
            <w:r w:rsidRPr="00ED4AF8">
              <w:rPr>
                <w:sz w:val="16"/>
                <w:szCs w:val="16"/>
                <w:lang w:eastAsia="zh-CN"/>
              </w:rPr>
              <w:t>01</w:t>
            </w:r>
          </w:p>
        </w:tc>
        <w:tc>
          <w:tcPr>
            <w:tcW w:w="4680" w:type="dxa"/>
            <w:vAlign w:val="center"/>
          </w:tcPr>
          <w:p w14:paraId="2132488A" w14:textId="77777777" w:rsidR="00412FDE" w:rsidRPr="00ED4AF8" w:rsidRDefault="00412FDE" w:rsidP="00C71B92">
            <w:pPr>
              <w:pStyle w:val="TAC"/>
              <w:rPr>
                <w:sz w:val="16"/>
                <w:szCs w:val="16"/>
                <w:lang w:eastAsia="zh-CN"/>
              </w:rPr>
            </w:pPr>
            <w:r w:rsidRPr="00ED4AF8">
              <w:rPr>
                <w:sz w:val="16"/>
                <w:szCs w:val="16"/>
                <w:lang w:eastAsia="zh-CN"/>
              </w:rPr>
              <w:t xml:space="preserve">2nd index provided by higher layer parameter </w:t>
            </w:r>
            <w:r w:rsidRPr="00ED4AF8">
              <w:rPr>
                <w:i/>
                <w:sz w:val="16"/>
                <w:szCs w:val="16"/>
                <w:lang w:eastAsia="zh-CN"/>
              </w:rPr>
              <w:t>sl-BetaOffsets2ndSCI</w:t>
            </w:r>
          </w:p>
        </w:tc>
      </w:tr>
      <w:tr w:rsidR="00412FDE" w:rsidRPr="00ED4AF8" w14:paraId="16492B52" w14:textId="77777777" w:rsidTr="00C71B92">
        <w:trPr>
          <w:jc w:val="center"/>
        </w:trPr>
        <w:tc>
          <w:tcPr>
            <w:tcW w:w="2335" w:type="dxa"/>
            <w:vAlign w:val="center"/>
          </w:tcPr>
          <w:p w14:paraId="55D38EBC" w14:textId="77777777" w:rsidR="00412FDE" w:rsidRPr="00ED4AF8" w:rsidRDefault="00412FDE" w:rsidP="00C71B92">
            <w:pPr>
              <w:pStyle w:val="TAC"/>
              <w:rPr>
                <w:sz w:val="16"/>
                <w:szCs w:val="16"/>
                <w:lang w:eastAsia="zh-CN"/>
              </w:rPr>
            </w:pPr>
            <w:r w:rsidRPr="00ED4AF8">
              <w:rPr>
                <w:sz w:val="16"/>
                <w:szCs w:val="16"/>
                <w:lang w:eastAsia="zh-CN"/>
              </w:rPr>
              <w:t>10</w:t>
            </w:r>
          </w:p>
        </w:tc>
        <w:tc>
          <w:tcPr>
            <w:tcW w:w="4680" w:type="dxa"/>
            <w:vAlign w:val="center"/>
          </w:tcPr>
          <w:p w14:paraId="3017A607" w14:textId="77777777" w:rsidR="00412FDE" w:rsidRPr="00ED4AF8" w:rsidRDefault="00412FDE" w:rsidP="00C71B92">
            <w:pPr>
              <w:pStyle w:val="TAC"/>
              <w:rPr>
                <w:sz w:val="16"/>
                <w:szCs w:val="16"/>
                <w:lang w:eastAsia="zh-CN"/>
              </w:rPr>
            </w:pPr>
            <w:r w:rsidRPr="00ED4AF8">
              <w:rPr>
                <w:sz w:val="16"/>
                <w:szCs w:val="16"/>
                <w:lang w:eastAsia="zh-CN"/>
              </w:rPr>
              <w:t xml:space="preserve">3rd index provided by higher layer parameter </w:t>
            </w:r>
            <w:r w:rsidRPr="00ED4AF8">
              <w:rPr>
                <w:i/>
                <w:sz w:val="16"/>
                <w:szCs w:val="16"/>
                <w:lang w:eastAsia="zh-CN"/>
              </w:rPr>
              <w:t>sl-BetaOffsets2ndSCI</w:t>
            </w:r>
          </w:p>
        </w:tc>
      </w:tr>
      <w:tr w:rsidR="00412FDE" w:rsidRPr="00ED4AF8" w14:paraId="2C3BE8FB" w14:textId="77777777" w:rsidTr="00C71B92">
        <w:trPr>
          <w:jc w:val="center"/>
        </w:trPr>
        <w:tc>
          <w:tcPr>
            <w:tcW w:w="2335" w:type="dxa"/>
            <w:vAlign w:val="center"/>
          </w:tcPr>
          <w:p w14:paraId="100F94ED" w14:textId="77777777" w:rsidR="00412FDE" w:rsidRPr="00ED4AF8" w:rsidRDefault="00412FDE" w:rsidP="00C71B92">
            <w:pPr>
              <w:pStyle w:val="TAC"/>
              <w:rPr>
                <w:sz w:val="16"/>
                <w:szCs w:val="16"/>
                <w:lang w:eastAsia="zh-CN"/>
              </w:rPr>
            </w:pPr>
            <w:r w:rsidRPr="00ED4AF8">
              <w:rPr>
                <w:sz w:val="16"/>
                <w:szCs w:val="16"/>
                <w:lang w:eastAsia="zh-CN"/>
              </w:rPr>
              <w:t>11</w:t>
            </w:r>
          </w:p>
        </w:tc>
        <w:tc>
          <w:tcPr>
            <w:tcW w:w="4680" w:type="dxa"/>
            <w:vAlign w:val="center"/>
          </w:tcPr>
          <w:p w14:paraId="40D0FB0D" w14:textId="77777777" w:rsidR="00412FDE" w:rsidRPr="00ED4AF8" w:rsidRDefault="00412FDE" w:rsidP="00C71B92">
            <w:pPr>
              <w:pStyle w:val="TAC"/>
              <w:rPr>
                <w:sz w:val="16"/>
                <w:szCs w:val="16"/>
                <w:lang w:eastAsia="zh-CN"/>
              </w:rPr>
            </w:pPr>
            <w:r w:rsidRPr="00ED4AF8">
              <w:rPr>
                <w:sz w:val="16"/>
                <w:szCs w:val="16"/>
                <w:lang w:eastAsia="zh-CN"/>
              </w:rPr>
              <w:t xml:space="preserve">4th index provided by higher layer parameter </w:t>
            </w:r>
            <w:r w:rsidRPr="00ED4AF8">
              <w:rPr>
                <w:i/>
                <w:sz w:val="16"/>
                <w:szCs w:val="16"/>
                <w:lang w:eastAsia="zh-CN"/>
              </w:rPr>
              <w:t>sl-BetaOffsets2ndSCI</w:t>
            </w:r>
          </w:p>
        </w:tc>
      </w:tr>
    </w:tbl>
    <w:p w14:paraId="1165B50F" w14:textId="77777777" w:rsidR="00412FDE" w:rsidRPr="00ED4AF8" w:rsidRDefault="00412FDE" w:rsidP="00412FDE">
      <w:pPr>
        <w:rPr>
          <w:lang w:eastAsia="ko-KR"/>
        </w:rPr>
      </w:pPr>
    </w:p>
    <w:p w14:paraId="05DFCC0E" w14:textId="77777777" w:rsidR="00412FDE" w:rsidRPr="00ED4AF8" w:rsidRDefault="00412FDE" w:rsidP="00412FDE">
      <w:pPr>
        <w:pStyle w:val="TH"/>
        <w:overflowPunct w:val="0"/>
        <w:autoSpaceDE w:val="0"/>
        <w:autoSpaceDN w:val="0"/>
        <w:adjustRightInd w:val="0"/>
        <w:textAlignment w:val="baseline"/>
        <w:rPr>
          <w:lang w:eastAsia="zh-CN"/>
        </w:rPr>
      </w:pPr>
      <w:r w:rsidRPr="00ED4AF8">
        <w:t xml:space="preserve">Table </w:t>
      </w:r>
      <w:r w:rsidRPr="00ED4AF8">
        <w:rPr>
          <w:lang w:eastAsia="zh-CN"/>
        </w:rPr>
        <w:t>8</w:t>
      </w:r>
      <w:r w:rsidRPr="00ED4AF8">
        <w:rPr>
          <w:rFonts w:hint="eastAsia"/>
          <w:lang w:eastAsia="zh-CN"/>
        </w:rPr>
        <w:t>.3.1.</w:t>
      </w:r>
      <w:r w:rsidRPr="00ED4AF8">
        <w:rPr>
          <w:lang w:eastAsia="zh-CN"/>
        </w:rPr>
        <w:t>1</w:t>
      </w:r>
      <w:r w:rsidRPr="00ED4AF8">
        <w:rPr>
          <w:rFonts w:hint="eastAsia"/>
          <w:lang w:eastAsia="zh-CN"/>
        </w:rPr>
        <w:t>-</w:t>
      </w:r>
      <w:r w:rsidRPr="00ED4AF8">
        <w:rPr>
          <w:lang w:eastAsia="zh-CN"/>
        </w:rPr>
        <w:t>3</w:t>
      </w:r>
      <w:r w:rsidRPr="00ED4AF8">
        <w:rPr>
          <w:rFonts w:hint="eastAsia"/>
          <w:lang w:eastAsia="zh-CN"/>
        </w:rPr>
        <w:t xml:space="preserve">: </w:t>
      </w:r>
      <w:r w:rsidRPr="00ED4AF8">
        <w:rPr>
          <w:lang w:eastAsia="ko-KR"/>
        </w:rPr>
        <w:t>Number of DMRS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12FDE" w:rsidRPr="00ED4AF8" w14:paraId="4670C898" w14:textId="77777777" w:rsidTr="00C71B92">
        <w:trPr>
          <w:trHeight w:val="424"/>
          <w:jc w:val="center"/>
        </w:trPr>
        <w:tc>
          <w:tcPr>
            <w:tcW w:w="2467" w:type="dxa"/>
            <w:shd w:val="clear" w:color="auto" w:fill="D9D9D9"/>
            <w:vAlign w:val="center"/>
          </w:tcPr>
          <w:p w14:paraId="75A3F320" w14:textId="77777777" w:rsidR="00412FDE" w:rsidRPr="00ED4AF8" w:rsidRDefault="00412FDE" w:rsidP="00C71B92">
            <w:pPr>
              <w:pStyle w:val="TAC"/>
              <w:rPr>
                <w:b/>
                <w:lang w:eastAsia="zh-CN"/>
              </w:rPr>
            </w:pPr>
            <w:r w:rsidRPr="00ED4AF8">
              <w:rPr>
                <w:b/>
                <w:lang w:eastAsia="zh-CN"/>
              </w:rPr>
              <w:t xml:space="preserve">Value of the </w:t>
            </w:r>
            <w:r w:rsidRPr="00ED4AF8">
              <w:rPr>
                <w:b/>
                <w:lang w:eastAsia="ko-KR"/>
              </w:rPr>
              <w:t>Number of DMRS port</w:t>
            </w:r>
            <w:r w:rsidRPr="00ED4AF8">
              <w:rPr>
                <w:b/>
                <w:lang w:eastAsia="zh-CN"/>
              </w:rPr>
              <w:t xml:space="preserve"> field</w:t>
            </w:r>
          </w:p>
        </w:tc>
        <w:tc>
          <w:tcPr>
            <w:tcW w:w="4983" w:type="dxa"/>
            <w:shd w:val="clear" w:color="auto" w:fill="D9D9D9"/>
            <w:vAlign w:val="center"/>
          </w:tcPr>
          <w:p w14:paraId="2DB2FBC0" w14:textId="77777777" w:rsidR="00412FDE" w:rsidRPr="00ED4AF8" w:rsidRDefault="00412FDE" w:rsidP="00C71B92">
            <w:pPr>
              <w:pStyle w:val="TAC"/>
              <w:rPr>
                <w:b/>
                <w:lang w:eastAsia="zh-CN"/>
              </w:rPr>
            </w:pPr>
            <w:r w:rsidRPr="00ED4AF8">
              <w:rPr>
                <w:b/>
                <w:lang w:val="en-US" w:eastAsia="ja-JP"/>
              </w:rPr>
              <w:t>Antenna ports</w:t>
            </w:r>
          </w:p>
        </w:tc>
      </w:tr>
      <w:tr w:rsidR="00412FDE" w:rsidRPr="00ED4AF8" w14:paraId="2A632C68" w14:textId="77777777" w:rsidTr="00C71B92">
        <w:trPr>
          <w:jc w:val="center"/>
        </w:trPr>
        <w:tc>
          <w:tcPr>
            <w:tcW w:w="2467" w:type="dxa"/>
            <w:vAlign w:val="center"/>
          </w:tcPr>
          <w:p w14:paraId="6FCC52DF" w14:textId="77777777" w:rsidR="00412FDE" w:rsidRPr="00ED4AF8" w:rsidRDefault="00412FDE" w:rsidP="00C71B92">
            <w:pPr>
              <w:pStyle w:val="TAC"/>
              <w:rPr>
                <w:sz w:val="16"/>
                <w:szCs w:val="16"/>
                <w:lang w:eastAsia="zh-CN"/>
              </w:rPr>
            </w:pPr>
            <w:r w:rsidRPr="00ED4AF8">
              <w:rPr>
                <w:rFonts w:hint="eastAsia"/>
                <w:sz w:val="16"/>
                <w:szCs w:val="16"/>
                <w:lang w:eastAsia="zh-CN"/>
              </w:rPr>
              <w:t>0</w:t>
            </w:r>
          </w:p>
        </w:tc>
        <w:tc>
          <w:tcPr>
            <w:tcW w:w="4983" w:type="dxa"/>
            <w:shd w:val="clear" w:color="auto" w:fill="auto"/>
            <w:vAlign w:val="center"/>
          </w:tcPr>
          <w:p w14:paraId="0C94252F" w14:textId="77777777" w:rsidR="00412FDE" w:rsidRPr="00ED4AF8" w:rsidRDefault="00412FDE" w:rsidP="00C71B92">
            <w:pPr>
              <w:pStyle w:val="TAC"/>
              <w:rPr>
                <w:sz w:val="16"/>
                <w:szCs w:val="16"/>
                <w:lang w:eastAsia="zh-CN"/>
              </w:rPr>
            </w:pPr>
            <w:r w:rsidRPr="00ED4AF8">
              <w:rPr>
                <w:sz w:val="16"/>
                <w:szCs w:val="16"/>
                <w:lang w:eastAsia="zh-CN"/>
              </w:rPr>
              <w:t>1000</w:t>
            </w:r>
          </w:p>
        </w:tc>
      </w:tr>
      <w:tr w:rsidR="00412FDE" w:rsidRPr="00ED4AF8" w14:paraId="69F528D6" w14:textId="77777777" w:rsidTr="00C71B92">
        <w:trPr>
          <w:jc w:val="center"/>
        </w:trPr>
        <w:tc>
          <w:tcPr>
            <w:tcW w:w="2467" w:type="dxa"/>
            <w:vAlign w:val="center"/>
          </w:tcPr>
          <w:p w14:paraId="39AB4B54" w14:textId="77777777" w:rsidR="00412FDE" w:rsidRPr="00ED4AF8" w:rsidRDefault="00412FDE" w:rsidP="00C71B92">
            <w:pPr>
              <w:pStyle w:val="TAC"/>
              <w:rPr>
                <w:sz w:val="16"/>
                <w:szCs w:val="16"/>
                <w:lang w:eastAsia="zh-CN"/>
              </w:rPr>
            </w:pPr>
            <w:r w:rsidRPr="00ED4AF8">
              <w:rPr>
                <w:rFonts w:hint="eastAsia"/>
                <w:sz w:val="16"/>
                <w:szCs w:val="16"/>
                <w:lang w:eastAsia="zh-CN"/>
              </w:rPr>
              <w:t>1</w:t>
            </w:r>
          </w:p>
        </w:tc>
        <w:tc>
          <w:tcPr>
            <w:tcW w:w="4983" w:type="dxa"/>
            <w:shd w:val="clear" w:color="auto" w:fill="auto"/>
            <w:vAlign w:val="center"/>
          </w:tcPr>
          <w:p w14:paraId="7B759C2B" w14:textId="77777777" w:rsidR="00412FDE" w:rsidRPr="00ED4AF8" w:rsidRDefault="00412FDE" w:rsidP="00C71B92">
            <w:pPr>
              <w:pStyle w:val="TAC"/>
              <w:rPr>
                <w:sz w:val="16"/>
                <w:szCs w:val="16"/>
                <w:lang w:eastAsia="zh-CN"/>
              </w:rPr>
            </w:pPr>
            <w:r w:rsidRPr="00ED4AF8">
              <w:rPr>
                <w:sz w:val="16"/>
                <w:szCs w:val="16"/>
                <w:lang w:eastAsia="zh-CN"/>
              </w:rPr>
              <w:t>1000</w:t>
            </w:r>
            <w:r w:rsidRPr="00ED4AF8">
              <w:rPr>
                <w:rFonts w:hint="eastAsia"/>
                <w:sz w:val="16"/>
                <w:szCs w:val="16"/>
                <w:lang w:eastAsia="zh-CN"/>
              </w:rPr>
              <w:t xml:space="preserve"> </w:t>
            </w:r>
            <w:r w:rsidRPr="00ED4AF8">
              <w:rPr>
                <w:sz w:val="16"/>
                <w:szCs w:val="16"/>
                <w:lang w:eastAsia="zh-CN"/>
              </w:rPr>
              <w:t>and 1001</w:t>
            </w:r>
          </w:p>
        </w:tc>
      </w:tr>
    </w:tbl>
    <w:p w14:paraId="0A895635" w14:textId="77777777" w:rsidR="00D8397A" w:rsidRDefault="00D8397A" w:rsidP="00D8397A">
      <w:pPr>
        <w:jc w:val="center"/>
        <w:rPr>
          <w:rFonts w:ascii="Arial" w:hAnsi="Arial" w:cs="Arial"/>
          <w:color w:val="FF0000"/>
          <w:sz w:val="24"/>
          <w:szCs w:val="24"/>
        </w:rPr>
      </w:pPr>
      <w:bookmarkStart w:id="146" w:name="OLE_LINK36"/>
      <w:bookmarkEnd w:id="0"/>
      <w:bookmarkEnd w:id="1"/>
      <w:bookmarkEnd w:id="2"/>
      <w:bookmarkEnd w:id="3"/>
      <w:bookmarkEnd w:id="4"/>
      <w:bookmarkEnd w:id="5"/>
      <w:bookmarkEnd w:id="6"/>
      <w:bookmarkEnd w:id="7"/>
    </w:p>
    <w:p w14:paraId="42304284" w14:textId="77777777" w:rsidR="00D8397A" w:rsidRDefault="00D8397A" w:rsidP="00D8397A">
      <w:pPr>
        <w:jc w:val="center"/>
        <w:rPr>
          <w:noProof/>
        </w:rPr>
      </w:pPr>
      <w:r w:rsidRPr="002613C8">
        <w:rPr>
          <w:rFonts w:ascii="Arial" w:hAnsi="Arial" w:cs="Arial"/>
          <w:color w:val="FF0000"/>
          <w:sz w:val="24"/>
          <w:szCs w:val="24"/>
        </w:rPr>
        <w:t>&lt; Unchanged parts are omitted &gt;</w:t>
      </w:r>
      <w:bookmarkEnd w:id="146"/>
    </w:p>
    <w:p w14:paraId="67C33749" w14:textId="77777777" w:rsidR="00750839" w:rsidRPr="00750839" w:rsidRDefault="00750839" w:rsidP="00750839">
      <w:pPr>
        <w:keepNext/>
        <w:keepLines/>
        <w:spacing w:before="120"/>
        <w:ind w:left="1418" w:hanging="1418"/>
        <w:outlineLvl w:val="3"/>
        <w:rPr>
          <w:rFonts w:ascii="Arial" w:eastAsia="宋体" w:hAnsi="Arial"/>
          <w:sz w:val="24"/>
        </w:rPr>
      </w:pPr>
      <w:bookmarkStart w:id="147" w:name="_Toc29326640"/>
      <w:bookmarkStart w:id="148" w:name="_Toc29327790"/>
      <w:bookmarkStart w:id="149" w:name="_Toc36045980"/>
      <w:bookmarkStart w:id="150" w:name="_Toc36046240"/>
      <w:bookmarkStart w:id="151" w:name="_Toc36046386"/>
      <w:bookmarkStart w:id="152" w:name="_Toc45209303"/>
      <w:bookmarkStart w:id="153" w:name="_Toc51852477"/>
      <w:bookmarkStart w:id="154" w:name="_Toc129874565"/>
      <w:r w:rsidRPr="00750839">
        <w:rPr>
          <w:rFonts w:ascii="Arial" w:eastAsia="宋体" w:hAnsi="Arial"/>
          <w:sz w:val="24"/>
        </w:rPr>
        <w:t>8.4.1.1</w:t>
      </w:r>
      <w:r w:rsidRPr="00750839">
        <w:rPr>
          <w:rFonts w:ascii="Arial" w:eastAsia="宋体" w:hAnsi="Arial"/>
          <w:sz w:val="24"/>
        </w:rPr>
        <w:tab/>
      </w:r>
      <w:commentRangeStart w:id="155"/>
      <w:r w:rsidRPr="00750839">
        <w:rPr>
          <w:rFonts w:ascii="Arial" w:eastAsia="宋体" w:hAnsi="Arial"/>
          <w:sz w:val="24"/>
        </w:rPr>
        <w:t>SCI format 2-A</w:t>
      </w:r>
      <w:bookmarkEnd w:id="147"/>
      <w:bookmarkEnd w:id="148"/>
      <w:bookmarkEnd w:id="149"/>
      <w:bookmarkEnd w:id="150"/>
      <w:bookmarkEnd w:id="151"/>
      <w:bookmarkEnd w:id="152"/>
      <w:bookmarkEnd w:id="153"/>
      <w:bookmarkEnd w:id="154"/>
      <w:commentRangeEnd w:id="155"/>
      <w:r w:rsidR="002F6692">
        <w:rPr>
          <w:rStyle w:val="ac"/>
        </w:rPr>
        <w:commentReference w:id="155"/>
      </w:r>
    </w:p>
    <w:p w14:paraId="472CEBDF" w14:textId="77777777" w:rsidR="00750839" w:rsidRPr="00750839" w:rsidRDefault="00750839" w:rsidP="00750839">
      <w:pPr>
        <w:rPr>
          <w:rFonts w:eastAsia="宋体"/>
        </w:rPr>
      </w:pPr>
      <w:r w:rsidRPr="00750839">
        <w:rPr>
          <w:rFonts w:eastAsia="宋体"/>
        </w:rPr>
        <w:t xml:space="preserve">SCI format 2-A is used for the decoding of PSSCH, </w:t>
      </w:r>
      <w:r w:rsidRPr="00750839">
        <w:rPr>
          <w:rFonts w:eastAsia="宋体"/>
          <w:lang w:eastAsia="zh-CN"/>
        </w:rPr>
        <w:t xml:space="preserve">with HARQ operation when HARQ-ACK information includes ACK or NACK, </w:t>
      </w:r>
      <w:r w:rsidRPr="00750839">
        <w:rPr>
          <w:rFonts w:eastAsia="等线"/>
        </w:rPr>
        <w:t xml:space="preserve">when HARQ-ACK information includes only NACK, </w:t>
      </w:r>
      <w:r w:rsidRPr="00750839">
        <w:rPr>
          <w:rFonts w:eastAsia="宋体"/>
          <w:lang w:eastAsia="zh-CN"/>
        </w:rPr>
        <w:t xml:space="preserve">or </w:t>
      </w:r>
      <w:r w:rsidRPr="00750839">
        <w:rPr>
          <w:rFonts w:eastAsia="宋体"/>
        </w:rPr>
        <w:t>when there is no feedback of HARQ-ACK information.</w:t>
      </w:r>
    </w:p>
    <w:p w14:paraId="2161A99F" w14:textId="77777777" w:rsidR="00750839" w:rsidRPr="00750839" w:rsidRDefault="00750839" w:rsidP="00750839">
      <w:pPr>
        <w:rPr>
          <w:rFonts w:eastAsia="宋体"/>
        </w:rPr>
      </w:pPr>
      <w:r w:rsidRPr="00750839">
        <w:rPr>
          <w:rFonts w:eastAsia="宋体"/>
        </w:rPr>
        <w:t>The following information is transmitted by means of the SCI format 2-A:</w:t>
      </w:r>
    </w:p>
    <w:p w14:paraId="3AB509E9" w14:textId="77777777" w:rsidR="00750839" w:rsidRPr="00750839" w:rsidRDefault="00750839" w:rsidP="00750839">
      <w:pPr>
        <w:ind w:left="568" w:hanging="284"/>
        <w:rPr>
          <w:rFonts w:eastAsia="Malgun Gothic"/>
          <w:lang w:eastAsia="ko-KR"/>
        </w:rPr>
      </w:pPr>
      <w:r w:rsidRPr="00750839">
        <w:rPr>
          <w:rFonts w:eastAsia="宋体"/>
          <w:lang w:eastAsia="ko-KR"/>
        </w:rPr>
        <w:t>-</w:t>
      </w:r>
      <w:r w:rsidRPr="00750839">
        <w:rPr>
          <w:rFonts w:eastAsia="宋体"/>
          <w:lang w:eastAsia="ko-KR"/>
        </w:rPr>
        <w:tab/>
      </w:r>
      <w:r w:rsidRPr="00750839">
        <w:rPr>
          <w:rFonts w:eastAsia="宋体" w:hint="eastAsia"/>
          <w:lang w:eastAsia="zh-CN"/>
        </w:rPr>
        <w:t>HARQ</w:t>
      </w:r>
      <w:r w:rsidRPr="00750839">
        <w:rPr>
          <w:rFonts w:eastAsia="宋体"/>
          <w:lang w:eastAsia="ko-KR"/>
        </w:rPr>
        <w:t xml:space="preserve"> process number – </w:t>
      </w:r>
      <m:oMath>
        <m:r>
          <m:rPr>
            <m:sty m:val="p"/>
          </m:rPr>
          <w:rPr>
            <w:rFonts w:ascii="Cambria Math" w:eastAsia="宋体" w:hAnsi="Cambria Math"/>
            <w:lang w:eastAsia="ko-KR"/>
          </w:rPr>
          <m:t>4</m:t>
        </m:r>
      </m:oMath>
      <w:r w:rsidRPr="00750839">
        <w:rPr>
          <w:rFonts w:eastAsia="宋体"/>
          <w:lang w:eastAsia="ko-KR"/>
        </w:rPr>
        <w:t xml:space="preserve"> bits</w:t>
      </w:r>
      <w:r w:rsidRPr="00750839">
        <w:rPr>
          <w:rFonts w:eastAsia="宋体" w:hint="eastAsia"/>
          <w:lang w:eastAsia="zh-CN"/>
        </w:rPr>
        <w:t>.</w:t>
      </w:r>
    </w:p>
    <w:p w14:paraId="4E49FE9E" w14:textId="77777777" w:rsidR="00750839" w:rsidRPr="00750839" w:rsidRDefault="00750839" w:rsidP="00750839">
      <w:pPr>
        <w:ind w:left="568" w:hanging="284"/>
        <w:rPr>
          <w:rFonts w:eastAsia="宋体"/>
          <w:lang w:eastAsia="ko-KR"/>
        </w:rPr>
      </w:pPr>
      <w:r w:rsidRPr="00750839">
        <w:rPr>
          <w:rFonts w:eastAsia="宋体"/>
          <w:lang w:eastAsia="ko-KR"/>
        </w:rPr>
        <w:t>-</w:t>
      </w:r>
      <w:r w:rsidRPr="00750839">
        <w:rPr>
          <w:rFonts w:eastAsia="宋体"/>
          <w:lang w:eastAsia="ko-KR"/>
        </w:rPr>
        <w:tab/>
      </w:r>
      <w:r w:rsidRPr="00750839">
        <w:rPr>
          <w:rFonts w:eastAsia="宋体" w:hint="eastAsia"/>
          <w:lang w:val="en-US" w:eastAsia="zh-CN"/>
        </w:rPr>
        <w:t>New</w:t>
      </w:r>
      <w:r w:rsidRPr="00750839">
        <w:rPr>
          <w:rFonts w:eastAsia="宋体"/>
          <w:lang w:val="en-US"/>
        </w:rPr>
        <w:t xml:space="preserve"> data indicator</w:t>
      </w:r>
      <w:r w:rsidRPr="00750839">
        <w:rPr>
          <w:rFonts w:eastAsia="宋体"/>
          <w:lang w:eastAsia="ko-KR"/>
        </w:rPr>
        <w:t xml:space="preserve"> – 1 bit.</w:t>
      </w:r>
    </w:p>
    <w:p w14:paraId="07B9DE7A" w14:textId="77777777" w:rsidR="00750839" w:rsidRPr="00750839" w:rsidRDefault="00750839" w:rsidP="00750839">
      <w:pPr>
        <w:ind w:left="568" w:hanging="284"/>
        <w:rPr>
          <w:rFonts w:eastAsia="Malgun Gothic"/>
          <w:lang w:eastAsia="ko-KR"/>
        </w:rPr>
      </w:pPr>
      <w:r w:rsidRPr="00750839">
        <w:rPr>
          <w:rFonts w:eastAsia="宋体"/>
          <w:lang w:eastAsia="ko-KR"/>
        </w:rPr>
        <w:t>-</w:t>
      </w:r>
      <w:r w:rsidRPr="00750839">
        <w:rPr>
          <w:rFonts w:eastAsia="宋体"/>
          <w:lang w:eastAsia="ko-KR"/>
        </w:rPr>
        <w:tab/>
      </w:r>
      <w:r w:rsidRPr="00750839">
        <w:rPr>
          <w:rFonts w:eastAsia="宋体"/>
          <w:lang w:val="en-US" w:eastAsia="zh-CN"/>
        </w:rPr>
        <w:t>Red</w:t>
      </w:r>
      <w:r w:rsidRPr="00750839">
        <w:rPr>
          <w:rFonts w:eastAsia="宋体" w:hint="eastAsia"/>
          <w:lang w:val="en-US" w:eastAsia="zh-CN"/>
        </w:rPr>
        <w:t>u</w:t>
      </w:r>
      <w:r w:rsidRPr="00750839">
        <w:rPr>
          <w:rFonts w:eastAsia="宋体"/>
          <w:lang w:val="en-US" w:eastAsia="zh-CN"/>
        </w:rPr>
        <w:t>ndancy version</w:t>
      </w:r>
      <w:r w:rsidRPr="00750839">
        <w:rPr>
          <w:rFonts w:eastAsia="宋体"/>
          <w:lang w:eastAsia="ko-KR"/>
        </w:rPr>
        <w:t xml:space="preserve"> – 2 bits as defined in Table 7.3.1.1.1-2</w:t>
      </w:r>
      <w:r w:rsidRPr="00750839">
        <w:rPr>
          <w:rFonts w:eastAsia="宋体" w:hint="eastAsia"/>
          <w:lang w:eastAsia="zh-CN"/>
        </w:rPr>
        <w:t>.</w:t>
      </w:r>
    </w:p>
    <w:p w14:paraId="00989117" w14:textId="77777777" w:rsidR="00750839" w:rsidRPr="00750839" w:rsidRDefault="00750839" w:rsidP="00750839">
      <w:pPr>
        <w:ind w:left="568" w:hanging="284"/>
        <w:rPr>
          <w:rFonts w:eastAsia="宋体"/>
          <w:lang w:eastAsia="ko-KR"/>
        </w:rPr>
      </w:pPr>
      <w:r w:rsidRPr="00750839">
        <w:rPr>
          <w:rFonts w:eastAsia="宋体"/>
          <w:lang w:eastAsia="ko-KR"/>
        </w:rPr>
        <w:t>-</w:t>
      </w:r>
      <w:r w:rsidRPr="00750839">
        <w:rPr>
          <w:rFonts w:eastAsia="宋体"/>
          <w:lang w:eastAsia="ko-KR"/>
        </w:rPr>
        <w:tab/>
      </w:r>
      <w:r w:rsidRPr="00750839">
        <w:rPr>
          <w:rFonts w:eastAsia="宋体"/>
          <w:lang w:val="en-US"/>
        </w:rPr>
        <w:t>Source ID</w:t>
      </w:r>
      <w:r w:rsidRPr="00750839">
        <w:rPr>
          <w:rFonts w:eastAsia="宋体"/>
          <w:lang w:eastAsia="ko-KR"/>
        </w:rPr>
        <w:t xml:space="preserve"> – 8 bits as defined in clause 8.1 of [6, TS 38.214].</w:t>
      </w:r>
    </w:p>
    <w:p w14:paraId="7802DD9E" w14:textId="77777777" w:rsidR="00750839" w:rsidRPr="00750839" w:rsidRDefault="00750839" w:rsidP="00750839">
      <w:pPr>
        <w:ind w:left="568" w:hanging="284"/>
        <w:rPr>
          <w:rFonts w:eastAsia="宋体"/>
          <w:lang w:eastAsia="ko-KR"/>
        </w:rPr>
      </w:pPr>
      <w:r w:rsidRPr="00750839">
        <w:rPr>
          <w:rFonts w:eastAsia="宋体"/>
          <w:lang w:eastAsia="ko-KR"/>
        </w:rPr>
        <w:t>-</w:t>
      </w:r>
      <w:r w:rsidRPr="00750839">
        <w:rPr>
          <w:rFonts w:eastAsia="宋体"/>
          <w:lang w:eastAsia="ko-KR"/>
        </w:rPr>
        <w:tab/>
      </w:r>
      <w:r w:rsidRPr="00750839">
        <w:rPr>
          <w:rFonts w:eastAsia="宋体"/>
          <w:lang w:val="en-US"/>
        </w:rPr>
        <w:t>Destination ID</w:t>
      </w:r>
      <w:r w:rsidRPr="00750839">
        <w:rPr>
          <w:rFonts w:eastAsia="宋体"/>
          <w:lang w:eastAsia="ko-KR"/>
        </w:rPr>
        <w:t xml:space="preserve"> – 16 bits as defined in clause 8.1 of [6, TS 38.214]. </w:t>
      </w:r>
    </w:p>
    <w:p w14:paraId="20FCF46E" w14:textId="77777777" w:rsidR="00750839" w:rsidRPr="00750839" w:rsidRDefault="00750839" w:rsidP="00750839">
      <w:pPr>
        <w:ind w:left="568" w:hanging="284"/>
        <w:rPr>
          <w:rFonts w:eastAsia="Malgun Gothic"/>
          <w:color w:val="000000"/>
          <w:lang w:eastAsia="ko-KR"/>
        </w:rPr>
      </w:pPr>
      <w:r w:rsidRPr="00750839">
        <w:rPr>
          <w:rFonts w:eastAsia="宋体"/>
          <w:color w:val="000000"/>
          <w:lang w:eastAsia="ko-KR"/>
        </w:rPr>
        <w:t>-</w:t>
      </w:r>
      <w:r w:rsidRPr="00750839">
        <w:rPr>
          <w:rFonts w:eastAsia="宋体"/>
          <w:color w:val="000000"/>
          <w:lang w:eastAsia="ko-KR"/>
        </w:rPr>
        <w:tab/>
      </w:r>
      <w:r w:rsidRPr="00750839">
        <w:rPr>
          <w:rFonts w:eastAsia="宋体"/>
          <w:color w:val="000000"/>
        </w:rPr>
        <w:t>HARQ feedback enabled/disabled indicator – 1 bit as defined in clause 16.3 of [5, TS 38.213].</w:t>
      </w:r>
    </w:p>
    <w:p w14:paraId="2339F2E9" w14:textId="77777777" w:rsidR="00750839" w:rsidRPr="00750839" w:rsidRDefault="00750839" w:rsidP="00750839">
      <w:pPr>
        <w:ind w:left="568" w:hanging="284"/>
        <w:rPr>
          <w:rFonts w:eastAsia="宋体"/>
          <w:lang w:eastAsia="ko-KR"/>
        </w:rPr>
      </w:pPr>
      <w:r w:rsidRPr="00750839">
        <w:rPr>
          <w:rFonts w:eastAsia="宋体"/>
          <w:color w:val="000000"/>
          <w:lang w:eastAsia="ko-KR"/>
        </w:rPr>
        <w:t>-</w:t>
      </w:r>
      <w:r w:rsidRPr="00750839">
        <w:rPr>
          <w:rFonts w:eastAsia="宋体"/>
          <w:color w:val="000000"/>
          <w:lang w:eastAsia="ko-KR"/>
        </w:rPr>
        <w:tab/>
      </w:r>
      <w:r w:rsidRPr="00750839">
        <w:rPr>
          <w:rFonts w:eastAsia="宋体"/>
          <w:color w:val="000000"/>
        </w:rPr>
        <w:t>Cast type indicator – 2 bits as defined in Table 8.4.1.1-1 and in clause 8.1 of [6, TS 38.214].</w:t>
      </w:r>
    </w:p>
    <w:p w14:paraId="01288B0C" w14:textId="77777777" w:rsidR="00750839" w:rsidRDefault="00750839" w:rsidP="00750839">
      <w:pPr>
        <w:ind w:left="568" w:hanging="284"/>
        <w:rPr>
          <w:ins w:id="156" w:author="Yan Cheng_post RAN1#114" w:date="2023-09-01T09:31:00Z"/>
          <w:rFonts w:eastAsia="宋体"/>
          <w:lang w:eastAsia="ko-KR"/>
        </w:rPr>
      </w:pPr>
      <w:r w:rsidRPr="00750839">
        <w:rPr>
          <w:rFonts w:eastAsia="宋体"/>
          <w:lang w:eastAsia="ko-KR"/>
        </w:rPr>
        <w:t>-</w:t>
      </w:r>
      <w:r w:rsidRPr="00750839">
        <w:rPr>
          <w:rFonts w:eastAsia="宋体"/>
          <w:lang w:eastAsia="ko-KR"/>
        </w:rPr>
        <w:tab/>
      </w:r>
      <w:r w:rsidRPr="00750839">
        <w:rPr>
          <w:rFonts w:ascii="Times" w:eastAsia="Batang" w:hAnsi="Times"/>
        </w:rPr>
        <w:t>CSI request</w:t>
      </w:r>
      <w:r w:rsidRPr="00750839">
        <w:rPr>
          <w:rFonts w:eastAsia="宋体"/>
          <w:lang w:eastAsia="ko-KR"/>
        </w:rPr>
        <w:t xml:space="preserve"> – 1 bit as defined in clause 8.2.1 of [6, TS 38.214] </w:t>
      </w:r>
      <w:r w:rsidRPr="00750839">
        <w:rPr>
          <w:rFonts w:eastAsia="宋体"/>
          <w:color w:val="000000"/>
        </w:rPr>
        <w:t>and in clause 8.1 of [6, TS 38.214]</w:t>
      </w:r>
      <w:r w:rsidRPr="00750839">
        <w:rPr>
          <w:rFonts w:eastAsia="宋体"/>
          <w:lang w:eastAsia="ko-KR"/>
        </w:rPr>
        <w:t>.</w:t>
      </w:r>
    </w:p>
    <w:p w14:paraId="37EDC81C" w14:textId="38624269" w:rsidR="009518BD" w:rsidRDefault="009518BD" w:rsidP="009518BD">
      <w:pPr>
        <w:rPr>
          <w:ins w:id="157" w:author="Yan Cheng_post RAN1#114" w:date="2023-09-01T09:32:00Z"/>
          <w:lang w:eastAsia="ko-KR"/>
        </w:rPr>
      </w:pPr>
      <w:commentRangeStart w:id="158"/>
      <w:ins w:id="159" w:author="Yan Cheng_post RAN1#114" w:date="2023-09-01T09:31:00Z">
        <w:r>
          <w:rPr>
            <w:lang w:val="en-US" w:eastAsia="zh-CN"/>
          </w:rPr>
          <w:lastRenderedPageBreak/>
          <w:t>I</w:t>
        </w:r>
        <w:r w:rsidRPr="00ED4AF8">
          <w:rPr>
            <w:lang w:val="en-US" w:eastAsia="zh-CN"/>
          </w:rPr>
          <w:t xml:space="preserve">f </w:t>
        </w:r>
        <w:r w:rsidRPr="00474637">
          <w:rPr>
            <w:rFonts w:hint="eastAsia"/>
            <w:lang w:val="en-US" w:eastAsia="zh-CN"/>
          </w:rPr>
          <w:t xml:space="preserve">higher layer parameter </w:t>
        </w:r>
        <w:proofErr w:type="spellStart"/>
        <w:r w:rsidRPr="00474637">
          <w:rPr>
            <w:i/>
            <w:lang w:val="en-US" w:eastAsia="zh-CN"/>
          </w:rPr>
          <w:t>transmissionStructureForPSCCHandPSSCH</w:t>
        </w:r>
        <w:proofErr w:type="spellEnd"/>
        <w:r w:rsidRPr="00474637">
          <w:rPr>
            <w:lang w:val="en-US" w:eastAsia="zh-CN"/>
          </w:rPr>
          <w:t xml:space="preserve"> in </w:t>
        </w:r>
        <w:r w:rsidRPr="00474637">
          <w:rPr>
            <w:i/>
            <w:lang w:val="en-US" w:eastAsia="zh-CN"/>
          </w:rPr>
          <w:t>SL-BWP-</w:t>
        </w:r>
        <w:proofErr w:type="spellStart"/>
        <w:r w:rsidRPr="00474637">
          <w:rPr>
            <w:i/>
            <w:lang w:val="en-US" w:eastAsia="zh-CN"/>
          </w:rPr>
          <w:t>Config</w:t>
        </w:r>
        <w:proofErr w:type="spellEnd"/>
        <w:r w:rsidRPr="00474637">
          <w:rPr>
            <w:rFonts w:hint="eastAsia"/>
            <w:lang w:val="en-US" w:eastAsia="zh-CN"/>
          </w:rPr>
          <w:t xml:space="preserve"> is configured</w:t>
        </w:r>
      </w:ins>
      <w:ins w:id="160" w:author="Yan Cheng_post RAN1#114" w:date="2023-09-01T09:32:00Z">
        <w:r>
          <w:rPr>
            <w:lang w:val="en-US" w:eastAsia="zh-CN"/>
          </w:rPr>
          <w:t>,</w:t>
        </w:r>
        <w:r>
          <w:rPr>
            <w:lang w:val="en-US"/>
          </w:rPr>
          <w:t xml:space="preserve"> </w:t>
        </w:r>
        <w:r>
          <w:t xml:space="preserve">all </w:t>
        </w:r>
        <w:r>
          <w:rPr>
            <w:lang w:val="en-US" w:eastAsia="zh-CN"/>
          </w:rPr>
          <w:t>the remaining fields are set as follows</w:t>
        </w:r>
      </w:ins>
      <w:commentRangeEnd w:id="158"/>
      <w:r w:rsidR="00CB1C12">
        <w:rPr>
          <w:rStyle w:val="ac"/>
        </w:rPr>
        <w:commentReference w:id="158"/>
      </w:r>
      <w:ins w:id="161" w:author="Yan Cheng_post RAN1#114" w:date="2023-09-01T09:32:00Z">
        <w:r>
          <w:rPr>
            <w:lang w:val="en-US" w:eastAsia="zh-CN"/>
          </w:rPr>
          <w:t>:</w:t>
        </w:r>
      </w:ins>
    </w:p>
    <w:p w14:paraId="1B988FC0" w14:textId="77777777" w:rsidR="009518BD" w:rsidRDefault="009518BD" w:rsidP="009518BD">
      <w:pPr>
        <w:pStyle w:val="B1"/>
        <w:rPr>
          <w:ins w:id="162" w:author="Yan Cheng_post RAN1#114" w:date="2023-09-01T09:35:00Z"/>
          <w:lang w:eastAsia="ko-KR"/>
        </w:rPr>
      </w:pPr>
      <w:ins w:id="163" w:author="Yan Cheng_post RAN1#114" w:date="2023-09-01T09:35:00Z">
        <w:r>
          <w:rPr>
            <w:lang w:eastAsia="ko-KR"/>
          </w:rPr>
          <w:t>-</w:t>
        </w:r>
        <w:r>
          <w:rPr>
            <w:lang w:eastAsia="ko-KR"/>
          </w:rPr>
          <w:tab/>
          <w:t>CAPC – 2 bits. Value '00' of CAPC field corresponds to CAPC value '1', value '01' of CAPC field corresponds to priority value '2', and so on.</w:t>
        </w:r>
      </w:ins>
    </w:p>
    <w:p w14:paraId="257027F1" w14:textId="771074BC" w:rsidR="00047473" w:rsidRDefault="00047473" w:rsidP="00047473">
      <w:pPr>
        <w:pStyle w:val="B1"/>
        <w:rPr>
          <w:ins w:id="164" w:author="Yan Cheng_post RAN1#114" w:date="2023-09-01T09:55:00Z"/>
          <w:color w:val="000000" w:themeColor="text1"/>
        </w:rPr>
      </w:pPr>
      <w:ins w:id="165" w:author="Yan Cheng_post RAN1#114" w:date="2023-09-01T09:44:00Z">
        <w:r>
          <w:rPr>
            <w:lang w:eastAsia="ko-KR"/>
          </w:rPr>
          <w:t>-</w:t>
        </w:r>
        <w:r>
          <w:rPr>
            <w:lang w:eastAsia="ko-KR"/>
          </w:rPr>
          <w:tab/>
          <w:t xml:space="preserve">COT sharing cast type – 2 bits </w:t>
        </w:r>
        <w:r w:rsidRPr="00ED4AF8">
          <w:rPr>
            <w:color w:val="000000" w:themeColor="text1"/>
          </w:rPr>
          <w:t>as defined in Table 8.4.1.1-</w:t>
        </w:r>
      </w:ins>
      <w:ins w:id="166" w:author="Yan Cheng_post RAN1#114" w:date="2023-09-01T09:54:00Z">
        <w:r>
          <w:rPr>
            <w:color w:val="000000" w:themeColor="text1"/>
          </w:rPr>
          <w:t>1</w:t>
        </w:r>
      </w:ins>
      <w:ins w:id="167" w:author="Yan Cheng_post RAN1#114" w:date="2023-09-01T09:44:00Z">
        <w:r>
          <w:rPr>
            <w:color w:val="000000" w:themeColor="text1"/>
          </w:rPr>
          <w:t>.</w:t>
        </w:r>
      </w:ins>
    </w:p>
    <w:p w14:paraId="2BAE3F66" w14:textId="48A9E6D9" w:rsidR="006C3E97" w:rsidRPr="00B425B3" w:rsidRDefault="006C3E97" w:rsidP="006C3E97">
      <w:pPr>
        <w:pStyle w:val="B1"/>
        <w:rPr>
          <w:ins w:id="168" w:author="Yan Cheng_post RAN1#114" w:date="2023-09-01T09:55:00Z"/>
          <w:rFonts w:eastAsia="Malgun Gothic"/>
          <w:lang w:eastAsia="ko-KR"/>
        </w:rPr>
      </w:pPr>
      <w:ins w:id="169" w:author="Yan Cheng_post RAN1#114" w:date="2023-09-01T09:55:00Z">
        <w:r>
          <w:rPr>
            <w:lang w:eastAsia="ko-KR"/>
          </w:rPr>
          <w:t>-</w:t>
        </w:r>
        <w:r>
          <w:rPr>
            <w:lang w:eastAsia="ko-KR"/>
          </w:rPr>
          <w:tab/>
          <w:t>COT sharing additional ID – 24 bits. T</w:t>
        </w:r>
        <w:r w:rsidRPr="008C56F5">
          <w:rPr>
            <w:lang w:eastAsia="ko-KR"/>
          </w:rPr>
          <w:t xml:space="preserve">he </w:t>
        </w:r>
        <w:r>
          <w:rPr>
            <w:lang w:eastAsia="ko-KR"/>
          </w:rPr>
          <w:t>16</w:t>
        </w:r>
        <w:r w:rsidRPr="008C56F5">
          <w:rPr>
            <w:lang w:eastAsia="ko-KR"/>
          </w:rPr>
          <w:t xml:space="preserve"> LSBs provide</w:t>
        </w:r>
        <w:r>
          <w:rPr>
            <w:lang w:eastAsia="ko-KR"/>
          </w:rPr>
          <w:t xml:space="preserve"> </w:t>
        </w:r>
      </w:ins>
      <w:ins w:id="170" w:author="Yan Cheng_post RAN1#114" w:date="2023-09-01T09:58:00Z">
        <w:r w:rsidR="00DA7E22">
          <w:rPr>
            <w:lang w:eastAsia="ko-KR"/>
          </w:rPr>
          <w:t>layer 1</w:t>
        </w:r>
      </w:ins>
      <w:ins w:id="171" w:author="Yan Cheng_post RAN1#114" w:date="2023-09-01T09:55:00Z">
        <w:r>
          <w:rPr>
            <w:lang w:eastAsia="ko-KR"/>
          </w:rPr>
          <w:t xml:space="preserve"> destinati</w:t>
        </w:r>
        <w:r w:rsidR="007A196A">
          <w:rPr>
            <w:lang w:eastAsia="ko-KR"/>
          </w:rPr>
          <w:t>on ID and the 8 MSBs provide</w:t>
        </w:r>
        <w:r>
          <w:rPr>
            <w:lang w:eastAsia="ko-KR"/>
          </w:rPr>
          <w:t xml:space="preserve"> </w:t>
        </w:r>
      </w:ins>
      <w:ins w:id="172" w:author="Yan Cheng_post RAN1#114" w:date="2023-09-01T09:58:00Z">
        <w:r w:rsidR="00DA7E22">
          <w:rPr>
            <w:lang w:eastAsia="ko-KR"/>
          </w:rPr>
          <w:t>layer 1</w:t>
        </w:r>
      </w:ins>
      <w:ins w:id="173" w:author="Yan Cheng_post RAN1#114" w:date="2023-09-01T09:55:00Z">
        <w:r>
          <w:rPr>
            <w:lang w:eastAsia="ko-KR"/>
          </w:rPr>
          <w:t xml:space="preserve"> source ID, as defined in </w:t>
        </w:r>
        <w:r w:rsidRPr="00ED4AF8">
          <w:rPr>
            <w:lang w:eastAsia="ko-KR"/>
          </w:rPr>
          <w:t>[6, TS 38.214].</w:t>
        </w:r>
        <w:r>
          <w:rPr>
            <w:lang w:eastAsia="ko-KR"/>
          </w:rPr>
          <w:t xml:space="preserve"> The 8 MSBs are reserved when value of </w:t>
        </w:r>
      </w:ins>
      <w:ins w:id="174" w:author="Yan Cheng_post RAN1#114" w:date="2023-09-01T09:58:00Z">
        <w:r w:rsidR="00DA7E22">
          <w:rPr>
            <w:lang w:eastAsia="ko-KR"/>
          </w:rPr>
          <w:t xml:space="preserve">COT sharing </w:t>
        </w:r>
      </w:ins>
      <w:ins w:id="175" w:author="Yan Cheng_post RAN1#114" w:date="2023-09-01T09:59:00Z">
        <w:r w:rsidR="00DA7E22">
          <w:rPr>
            <w:lang w:eastAsia="ko-KR"/>
          </w:rPr>
          <w:t>c</w:t>
        </w:r>
      </w:ins>
      <w:ins w:id="176" w:author="Yan Cheng_post RAN1#114" w:date="2023-09-01T09:55:00Z">
        <w:r>
          <w:rPr>
            <w:lang w:eastAsia="ko-KR"/>
          </w:rPr>
          <w:t>ast type field is set to '0</w:t>
        </w:r>
      </w:ins>
      <w:ins w:id="177" w:author="Yan Cheng_post RAN1#114" w:date="2023-09-01T09:59:00Z">
        <w:r w:rsidR="00DA7E22">
          <w:rPr>
            <w:lang w:eastAsia="ko-KR"/>
          </w:rPr>
          <w:t>0</w:t>
        </w:r>
      </w:ins>
      <w:ins w:id="178" w:author="Yan Cheng_post RAN1#114" w:date="2023-09-01T09:55:00Z">
        <w:r>
          <w:rPr>
            <w:lang w:eastAsia="ko-KR"/>
          </w:rPr>
          <w:t>' or '</w:t>
        </w:r>
      </w:ins>
      <w:ins w:id="179" w:author="Yan Cheng_post RAN1#114" w:date="2023-09-01T09:59:00Z">
        <w:r w:rsidR="00DA7E22">
          <w:rPr>
            <w:lang w:eastAsia="ko-KR"/>
          </w:rPr>
          <w:t>01</w:t>
        </w:r>
      </w:ins>
      <w:ins w:id="180" w:author="Yan Cheng_post RAN1#114" w:date="2023-09-01T09:55:00Z">
        <w:r>
          <w:rPr>
            <w:lang w:eastAsia="ko-KR"/>
          </w:rPr>
          <w:t xml:space="preserve">'. </w:t>
        </w:r>
      </w:ins>
    </w:p>
    <w:p w14:paraId="42FAD445" w14:textId="172FBF9A" w:rsidR="006C3E97" w:rsidRPr="00356BDF" w:rsidRDefault="00356BDF" w:rsidP="00356BDF">
      <w:pPr>
        <w:pStyle w:val="B1"/>
        <w:rPr>
          <w:ins w:id="181" w:author="Yan Cheng_post RAN1#114" w:date="2023-09-01T09:44:00Z"/>
          <w:lang w:eastAsia="zh-CN"/>
        </w:rPr>
      </w:pPr>
      <w:ins w:id="182" w:author="Yan Cheng_post RAN1#114" w:date="2023-09-01T09:59:00Z">
        <w:r>
          <w:rPr>
            <w:lang w:eastAsia="ko-KR"/>
          </w:rPr>
          <w:t>-</w:t>
        </w:r>
        <w:r>
          <w:rPr>
            <w:lang w:eastAsia="ko-KR"/>
          </w:rPr>
          <w:tab/>
          <w:t xml:space="preserve">Remaining COT duration – </w:t>
        </w:r>
        <m:oMath>
          <m:d>
            <m:dPr>
              <m:begChr m:val="⌈"/>
              <m:endChr m:val="⌉"/>
              <m:ctrlPr>
                <w:rPr>
                  <w:rFonts w:ascii="Cambria Math" w:eastAsia="宋体" w:hAnsi="Cambria Math" w:cs="宋体"/>
                  <w:szCs w:val="22"/>
                </w:rPr>
              </m:ctrlPr>
            </m:dPr>
            <m:e>
              <m:sSub>
                <m:sSubPr>
                  <m:ctrlPr>
                    <w:rPr>
                      <w:rFonts w:ascii="Cambria Math" w:eastAsia="宋体" w:hAnsi="Cambria Math" w:cs="宋体"/>
                      <w:szCs w:val="22"/>
                    </w:rPr>
                  </m:ctrlPr>
                </m:sSubPr>
                <m:e>
                  <m:r>
                    <m:rPr>
                      <m:nor/>
                    </m:rPr>
                    <w:rPr>
                      <w:rFonts w:eastAsia="宋体"/>
                    </w:rPr>
                    <m:t>log</m:t>
                  </m:r>
                </m:e>
                <m:sub>
                  <m:r>
                    <m:rPr>
                      <m:nor/>
                    </m:rPr>
                    <w:rPr>
                      <w:rFonts w:eastAsia="宋体"/>
                    </w:rPr>
                    <m:t>2</m:t>
                  </m:r>
                </m:sub>
              </m:sSub>
              <m:r>
                <m:rPr>
                  <m:nor/>
                </m:rPr>
                <w:rPr>
                  <w:rFonts w:eastAsia="宋体"/>
                </w:rPr>
                <m:t>(10∙</m:t>
              </m:r>
              <m:sSup>
                <m:sSupPr>
                  <m:ctrlPr>
                    <w:rPr>
                      <w:rFonts w:ascii="Cambria Math" w:eastAsia="宋体" w:hAnsi="Cambria Math" w:cs="宋体"/>
                      <w:szCs w:val="22"/>
                    </w:rPr>
                  </m:ctrlPr>
                </m:sSupPr>
                <m:e>
                  <m:r>
                    <m:rPr>
                      <m:sty m:val="p"/>
                    </m:rPr>
                    <w:rPr>
                      <w:rFonts w:ascii="Cambria Math" w:eastAsia="宋体" w:hAnsi="Cambria Math"/>
                    </w:rPr>
                    <m:t>2</m:t>
                  </m:r>
                </m:e>
                <m:sup>
                  <m:r>
                    <m:rPr>
                      <m:sty m:val="p"/>
                    </m:rPr>
                    <w:rPr>
                      <w:rFonts w:ascii="Cambria Math" w:eastAsia="宋体" w:hAnsi="Cambria Math"/>
                    </w:rPr>
                    <m:t>μ</m:t>
                  </m:r>
                </m:sup>
              </m:sSup>
              <m:r>
                <m:rPr>
                  <m:nor/>
                </m:rPr>
                <w:rPr>
                  <w:rFonts w:eastAsia="宋体"/>
                </w:rPr>
                <m:t>)</m:t>
              </m:r>
            </m:e>
          </m:d>
        </m:oMath>
        <w:r>
          <w:rPr>
            <w:rFonts w:hint="eastAsia"/>
            <w:szCs w:val="22"/>
            <w:lang w:eastAsia="zh-CN"/>
          </w:rPr>
          <w:t xml:space="preserve"> </w:t>
        </w:r>
        <w:r>
          <w:rPr>
            <w:lang w:eastAsia="zh-CN"/>
          </w:rPr>
          <w:t>bits</w:t>
        </w:r>
      </w:ins>
      <w:ins w:id="183" w:author="Yan Cheng_post RAN1#114 2" w:date="2023-09-05T20:02:00Z">
        <w:r w:rsidR="00246B0B">
          <w:rPr>
            <w:lang w:eastAsia="zh-CN"/>
          </w:rPr>
          <w:t xml:space="preserve"> as defined in clause 4.5.3 of </w:t>
        </w:r>
      </w:ins>
      <w:ins w:id="184" w:author="Yan Cheng_post RAN1#114 2 " w:date="2023-09-05T20:08:00Z">
        <w:r w:rsidR="00D178B6">
          <w:rPr>
            <w:lang w:eastAsia="ko-KR"/>
          </w:rPr>
          <w:t>[</w:t>
        </w:r>
        <w:r w:rsidR="00D178B6">
          <w:rPr>
            <w:lang w:eastAsia="ko-KR"/>
          </w:rPr>
          <w:t>1</w:t>
        </w:r>
        <w:r w:rsidR="00D178B6">
          <w:rPr>
            <w:lang w:eastAsia="ko-KR"/>
          </w:rPr>
          <w:t>4, TS 3</w:t>
        </w:r>
        <w:r w:rsidR="00D178B6">
          <w:rPr>
            <w:lang w:eastAsia="ko-KR"/>
          </w:rPr>
          <w:t>7</w:t>
        </w:r>
        <w:r w:rsidR="00D178B6">
          <w:rPr>
            <w:lang w:eastAsia="ko-KR"/>
          </w:rPr>
          <w:t>.21</w:t>
        </w:r>
        <w:r w:rsidR="00D178B6">
          <w:rPr>
            <w:lang w:eastAsia="ko-KR"/>
          </w:rPr>
          <w:t>3</w:t>
        </w:r>
        <w:r w:rsidR="00D178B6">
          <w:rPr>
            <w:lang w:eastAsia="ko-KR"/>
          </w:rPr>
          <w:t>]</w:t>
        </w:r>
      </w:ins>
      <w:ins w:id="185" w:author="Yan Cheng_post RAN1#114" w:date="2023-09-01T09:59:00Z">
        <w:r>
          <w:rPr>
            <w:lang w:eastAsia="zh-CN"/>
          </w:rPr>
          <w:t xml:space="preserve">, </w:t>
        </w:r>
        <w:r>
          <w:rPr>
            <w:lang w:eastAsia="ko-KR"/>
          </w:rPr>
          <w:t xml:space="preserve">where </w:t>
        </w:r>
        <m:oMath>
          <m:r>
            <m:rPr>
              <m:sty m:val="p"/>
            </m:rPr>
            <w:rPr>
              <w:rFonts w:ascii="Cambria Math" w:hAnsi="Cambria Math"/>
              <w:lang w:eastAsia="ko-KR"/>
            </w:rPr>
            <m:t>μ</m:t>
          </m:r>
        </m:oMath>
        <w:r>
          <w:rPr>
            <w:rFonts w:hint="eastAsia"/>
            <w:lang w:eastAsia="zh-CN"/>
          </w:rPr>
          <w:t xml:space="preserve"> </w:t>
        </w:r>
        <w:r>
          <w:rPr>
            <w:lang w:eastAsia="zh-CN"/>
          </w:rPr>
          <w:t xml:space="preserve">is defined in </w:t>
        </w:r>
        <w:r>
          <w:t xml:space="preserve">Table 4.2-1 of </w:t>
        </w:r>
        <w:r>
          <w:rPr>
            <w:lang w:eastAsia="ko-KR"/>
          </w:rPr>
          <w:t>Clause 4.2 of [4, TS 38.211].</w:t>
        </w:r>
      </w:ins>
    </w:p>
    <w:p w14:paraId="0D16AA60" w14:textId="7FA3691C" w:rsidR="009518BD" w:rsidRPr="00D178B6" w:rsidRDefault="009518BD" w:rsidP="009518BD">
      <w:pPr>
        <w:rPr>
          <w:rFonts w:eastAsia="Malgun Gothic"/>
          <w:lang w:eastAsia="ko-KR"/>
        </w:rPr>
      </w:pPr>
    </w:p>
    <w:p w14:paraId="0B6AF9E5" w14:textId="6860A4ED" w:rsidR="00750839" w:rsidRPr="00750839" w:rsidRDefault="00750839" w:rsidP="00750839">
      <w:pPr>
        <w:keepNext/>
        <w:keepLines/>
        <w:spacing w:before="60"/>
        <w:jc w:val="center"/>
        <w:rPr>
          <w:rFonts w:ascii="Arial" w:eastAsia="宋体" w:hAnsi="Arial"/>
          <w:b/>
          <w:lang w:eastAsia="zh-CN"/>
        </w:rPr>
      </w:pPr>
      <w:r w:rsidRPr="00750839">
        <w:rPr>
          <w:rFonts w:ascii="Arial" w:eastAsia="宋体" w:hAnsi="Arial"/>
          <w:b/>
        </w:rPr>
        <w:t xml:space="preserve">Table </w:t>
      </w:r>
      <w:r w:rsidRPr="00750839">
        <w:rPr>
          <w:rFonts w:ascii="Arial" w:eastAsia="宋体" w:hAnsi="Arial"/>
          <w:b/>
          <w:lang w:eastAsia="zh-CN"/>
        </w:rPr>
        <w:t>8</w:t>
      </w:r>
      <w:r w:rsidRPr="00750839">
        <w:rPr>
          <w:rFonts w:ascii="Arial" w:eastAsia="宋体" w:hAnsi="Arial" w:hint="eastAsia"/>
          <w:b/>
          <w:lang w:eastAsia="zh-CN"/>
        </w:rPr>
        <w:t>.</w:t>
      </w:r>
      <w:r w:rsidRPr="00750839">
        <w:rPr>
          <w:rFonts w:ascii="Arial" w:eastAsia="宋体" w:hAnsi="Arial"/>
          <w:b/>
          <w:lang w:eastAsia="zh-CN"/>
        </w:rPr>
        <w:t>4</w:t>
      </w:r>
      <w:r w:rsidRPr="00750839">
        <w:rPr>
          <w:rFonts w:ascii="Arial" w:eastAsia="宋体" w:hAnsi="Arial" w:hint="eastAsia"/>
          <w:b/>
          <w:lang w:eastAsia="zh-CN"/>
        </w:rPr>
        <w:t>.1.</w:t>
      </w:r>
      <w:r w:rsidRPr="00750839">
        <w:rPr>
          <w:rFonts w:ascii="Arial" w:eastAsia="宋体" w:hAnsi="Arial"/>
          <w:b/>
          <w:lang w:eastAsia="zh-CN"/>
        </w:rPr>
        <w:t>1</w:t>
      </w:r>
      <w:r w:rsidRPr="00750839">
        <w:rPr>
          <w:rFonts w:ascii="Arial" w:eastAsia="宋体" w:hAnsi="Arial" w:hint="eastAsia"/>
          <w:b/>
          <w:lang w:eastAsia="zh-CN"/>
        </w:rPr>
        <w:t>-</w:t>
      </w:r>
      <w:r w:rsidRPr="00750839">
        <w:rPr>
          <w:rFonts w:ascii="Arial" w:eastAsia="宋体" w:hAnsi="Arial"/>
          <w:b/>
          <w:lang w:eastAsia="zh-CN"/>
        </w:rPr>
        <w:t>1</w:t>
      </w:r>
      <w:r w:rsidRPr="00750839">
        <w:rPr>
          <w:rFonts w:ascii="Arial" w:eastAsia="宋体" w:hAnsi="Arial" w:hint="eastAsia"/>
          <w:b/>
          <w:lang w:eastAsia="zh-CN"/>
        </w:rPr>
        <w:t xml:space="preserve">: </w:t>
      </w:r>
      <w:r w:rsidRPr="00750839">
        <w:rPr>
          <w:rFonts w:ascii="Arial" w:eastAsia="宋体" w:hAnsi="Arial"/>
          <w:b/>
        </w:rPr>
        <w:t>Cast type indicator</w:t>
      </w:r>
      <w:ins w:id="186" w:author="Yan Cheng_post RAN1#114" w:date="2023-09-01T09:54:00Z">
        <w:r w:rsidR="00047473">
          <w:rPr>
            <w:rFonts w:ascii="Arial" w:eastAsia="宋体" w:hAnsi="Arial"/>
            <w:b/>
          </w:rPr>
          <w:t xml:space="preserve"> or COT sharing cast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750839" w:rsidRPr="00750839" w14:paraId="60C9F48B" w14:textId="77777777" w:rsidTr="00265CF4">
        <w:trPr>
          <w:trHeight w:val="349"/>
          <w:jc w:val="center"/>
        </w:trPr>
        <w:tc>
          <w:tcPr>
            <w:tcW w:w="2467" w:type="dxa"/>
            <w:shd w:val="clear" w:color="auto" w:fill="D9D9D9"/>
            <w:vAlign w:val="center"/>
          </w:tcPr>
          <w:p w14:paraId="220171F4" w14:textId="5C6BE4FB" w:rsidR="00750839" w:rsidRPr="00750839" w:rsidRDefault="00750839" w:rsidP="00750839">
            <w:pPr>
              <w:keepNext/>
              <w:keepLines/>
              <w:spacing w:after="0"/>
              <w:jc w:val="center"/>
              <w:rPr>
                <w:rFonts w:ascii="Arial" w:eastAsia="宋体" w:hAnsi="Arial"/>
                <w:b/>
                <w:sz w:val="18"/>
                <w:lang w:eastAsia="zh-CN"/>
              </w:rPr>
            </w:pPr>
            <w:r w:rsidRPr="00750839">
              <w:rPr>
                <w:rFonts w:ascii="Arial" w:eastAsia="宋体" w:hAnsi="Arial"/>
                <w:b/>
                <w:sz w:val="18"/>
                <w:lang w:eastAsia="zh-CN"/>
              </w:rPr>
              <w:t>Value of Cast type indicator</w:t>
            </w:r>
            <w:ins w:id="187" w:author="Yan Cheng_post RAN1#114" w:date="2023-09-01T09:54:00Z">
              <w:r w:rsidR="00047473">
                <w:rPr>
                  <w:rFonts w:ascii="Arial" w:eastAsia="宋体" w:hAnsi="Arial"/>
                  <w:b/>
                  <w:sz w:val="18"/>
                  <w:lang w:eastAsia="zh-CN"/>
                </w:rPr>
                <w:t xml:space="preserve"> or COT sharing cast type</w:t>
              </w:r>
            </w:ins>
          </w:p>
        </w:tc>
        <w:tc>
          <w:tcPr>
            <w:tcW w:w="4332" w:type="dxa"/>
            <w:shd w:val="clear" w:color="auto" w:fill="D9D9D9"/>
            <w:vAlign w:val="center"/>
          </w:tcPr>
          <w:p w14:paraId="2C7D5F9E" w14:textId="77777777" w:rsidR="00750839" w:rsidRPr="00750839" w:rsidRDefault="00750839" w:rsidP="00750839">
            <w:pPr>
              <w:keepNext/>
              <w:keepLines/>
              <w:spacing w:after="0"/>
              <w:jc w:val="center"/>
              <w:rPr>
                <w:rFonts w:ascii="Arial" w:eastAsia="宋体" w:hAnsi="Arial"/>
                <w:b/>
                <w:sz w:val="18"/>
                <w:lang w:eastAsia="zh-CN"/>
              </w:rPr>
            </w:pPr>
            <w:r w:rsidRPr="00750839">
              <w:rPr>
                <w:rFonts w:ascii="Arial" w:eastAsia="宋体" w:hAnsi="Arial"/>
                <w:b/>
                <w:sz w:val="18"/>
                <w:lang w:eastAsia="zh-CN"/>
              </w:rPr>
              <w:t>Cast type</w:t>
            </w:r>
          </w:p>
        </w:tc>
      </w:tr>
      <w:tr w:rsidR="00750839" w:rsidRPr="00750839" w14:paraId="639AD406" w14:textId="77777777" w:rsidTr="00265CF4">
        <w:trPr>
          <w:trHeight w:val="315"/>
          <w:jc w:val="center"/>
        </w:trPr>
        <w:tc>
          <w:tcPr>
            <w:tcW w:w="2467" w:type="dxa"/>
            <w:vAlign w:val="center"/>
          </w:tcPr>
          <w:p w14:paraId="3EB76D46"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hint="eastAsia"/>
                <w:sz w:val="16"/>
                <w:szCs w:val="16"/>
                <w:lang w:eastAsia="zh-CN"/>
              </w:rPr>
              <w:t>0</w:t>
            </w:r>
            <w:r w:rsidRPr="00750839">
              <w:rPr>
                <w:rFonts w:ascii="Arial" w:eastAsia="宋体" w:hAnsi="Arial"/>
                <w:sz w:val="16"/>
                <w:szCs w:val="16"/>
                <w:lang w:eastAsia="zh-CN"/>
              </w:rPr>
              <w:t>0</w:t>
            </w:r>
          </w:p>
        </w:tc>
        <w:tc>
          <w:tcPr>
            <w:tcW w:w="4332" w:type="dxa"/>
            <w:shd w:val="clear" w:color="auto" w:fill="auto"/>
            <w:vAlign w:val="center"/>
          </w:tcPr>
          <w:p w14:paraId="1DE7E076"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hint="eastAsia"/>
                <w:sz w:val="16"/>
                <w:szCs w:val="16"/>
                <w:lang w:eastAsia="zh-CN"/>
              </w:rPr>
              <w:t>Broadcast</w:t>
            </w:r>
          </w:p>
        </w:tc>
      </w:tr>
      <w:tr w:rsidR="00750839" w:rsidRPr="00750839" w14:paraId="0924EBA1" w14:textId="77777777" w:rsidTr="00265CF4">
        <w:trPr>
          <w:trHeight w:val="317"/>
          <w:jc w:val="center"/>
        </w:trPr>
        <w:tc>
          <w:tcPr>
            <w:tcW w:w="2467" w:type="dxa"/>
            <w:vAlign w:val="center"/>
          </w:tcPr>
          <w:p w14:paraId="45C4DD1F"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sz w:val="16"/>
                <w:szCs w:val="16"/>
                <w:lang w:eastAsia="zh-CN"/>
              </w:rPr>
              <w:t>0</w:t>
            </w:r>
            <w:r w:rsidRPr="00750839">
              <w:rPr>
                <w:rFonts w:ascii="Arial" w:eastAsia="宋体" w:hAnsi="Arial" w:hint="eastAsia"/>
                <w:sz w:val="16"/>
                <w:szCs w:val="16"/>
                <w:lang w:eastAsia="zh-CN"/>
              </w:rPr>
              <w:t>1</w:t>
            </w:r>
          </w:p>
        </w:tc>
        <w:tc>
          <w:tcPr>
            <w:tcW w:w="4332" w:type="dxa"/>
            <w:shd w:val="clear" w:color="auto" w:fill="auto"/>
            <w:vAlign w:val="center"/>
          </w:tcPr>
          <w:p w14:paraId="2C63BA2A" w14:textId="77777777" w:rsidR="00750839" w:rsidRPr="00750839" w:rsidRDefault="00750839" w:rsidP="00750839">
            <w:pPr>
              <w:keepNext/>
              <w:keepLines/>
              <w:spacing w:after="0"/>
              <w:jc w:val="center"/>
              <w:rPr>
                <w:rFonts w:ascii="Arial" w:eastAsia="宋体" w:hAnsi="Arial"/>
                <w:sz w:val="16"/>
                <w:szCs w:val="16"/>
                <w:lang w:eastAsia="zh-CN"/>
              </w:rPr>
            </w:pPr>
            <w:proofErr w:type="spellStart"/>
            <w:r w:rsidRPr="00750839">
              <w:rPr>
                <w:rFonts w:ascii="Arial" w:eastAsia="宋体" w:hAnsi="Arial" w:hint="eastAsia"/>
                <w:sz w:val="16"/>
                <w:szCs w:val="16"/>
                <w:lang w:eastAsia="zh-CN"/>
              </w:rPr>
              <w:t>Gr</w:t>
            </w:r>
            <w:r w:rsidRPr="00750839">
              <w:rPr>
                <w:rFonts w:ascii="Arial" w:eastAsia="宋体" w:hAnsi="Arial"/>
                <w:sz w:val="16"/>
                <w:szCs w:val="16"/>
                <w:lang w:eastAsia="zh-CN"/>
              </w:rPr>
              <w:t>oupcast</w:t>
            </w:r>
            <w:proofErr w:type="spellEnd"/>
            <w:r w:rsidRPr="00750839">
              <w:rPr>
                <w:rFonts w:ascii="Arial" w:eastAsia="宋体" w:hAnsi="Arial"/>
                <w:sz w:val="16"/>
                <w:szCs w:val="16"/>
                <w:lang w:eastAsia="zh-CN"/>
              </w:rPr>
              <w:t xml:space="preserve"> </w:t>
            </w:r>
          </w:p>
          <w:p w14:paraId="08E9B72D"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sz w:val="16"/>
                <w:szCs w:val="16"/>
                <w:lang w:eastAsia="zh-CN"/>
              </w:rPr>
              <w:t>when HARQ-ACK information includes ACK or NACK</w:t>
            </w:r>
          </w:p>
        </w:tc>
      </w:tr>
      <w:tr w:rsidR="00750839" w:rsidRPr="00750839" w14:paraId="3E0EB07A" w14:textId="77777777" w:rsidTr="00265CF4">
        <w:trPr>
          <w:trHeight w:val="265"/>
          <w:jc w:val="center"/>
        </w:trPr>
        <w:tc>
          <w:tcPr>
            <w:tcW w:w="2467" w:type="dxa"/>
            <w:vAlign w:val="center"/>
          </w:tcPr>
          <w:p w14:paraId="68702E64"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sz w:val="16"/>
                <w:szCs w:val="16"/>
                <w:lang w:eastAsia="zh-CN"/>
              </w:rPr>
              <w:t>10</w:t>
            </w:r>
          </w:p>
        </w:tc>
        <w:tc>
          <w:tcPr>
            <w:tcW w:w="4332" w:type="dxa"/>
            <w:shd w:val="clear" w:color="auto" w:fill="auto"/>
            <w:vAlign w:val="center"/>
          </w:tcPr>
          <w:p w14:paraId="32B0A74B"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hint="eastAsia"/>
                <w:sz w:val="16"/>
                <w:szCs w:val="16"/>
                <w:lang w:eastAsia="zh-CN"/>
              </w:rPr>
              <w:t>Unicast</w:t>
            </w:r>
          </w:p>
        </w:tc>
      </w:tr>
      <w:tr w:rsidR="00750839" w:rsidRPr="00750839" w14:paraId="0291E906" w14:textId="77777777" w:rsidTr="00265CF4">
        <w:trPr>
          <w:trHeight w:val="353"/>
          <w:jc w:val="center"/>
        </w:trPr>
        <w:tc>
          <w:tcPr>
            <w:tcW w:w="2467" w:type="dxa"/>
            <w:vAlign w:val="center"/>
          </w:tcPr>
          <w:p w14:paraId="5495160E"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hint="eastAsia"/>
                <w:sz w:val="16"/>
                <w:szCs w:val="16"/>
                <w:lang w:eastAsia="zh-CN"/>
              </w:rPr>
              <w:t>11</w:t>
            </w:r>
          </w:p>
        </w:tc>
        <w:tc>
          <w:tcPr>
            <w:tcW w:w="4332" w:type="dxa"/>
            <w:shd w:val="clear" w:color="auto" w:fill="auto"/>
            <w:vAlign w:val="center"/>
          </w:tcPr>
          <w:p w14:paraId="767BF9D7" w14:textId="77777777" w:rsidR="00750839" w:rsidRPr="00750839" w:rsidRDefault="00750839" w:rsidP="00750839">
            <w:pPr>
              <w:keepNext/>
              <w:keepLines/>
              <w:spacing w:after="0"/>
              <w:jc w:val="center"/>
              <w:rPr>
                <w:rFonts w:ascii="Arial" w:eastAsia="宋体" w:hAnsi="Arial"/>
                <w:sz w:val="16"/>
                <w:szCs w:val="16"/>
                <w:lang w:eastAsia="zh-CN"/>
              </w:rPr>
            </w:pPr>
            <w:proofErr w:type="spellStart"/>
            <w:r w:rsidRPr="00750839">
              <w:rPr>
                <w:rFonts w:ascii="Arial" w:eastAsia="宋体" w:hAnsi="Arial"/>
                <w:sz w:val="16"/>
                <w:szCs w:val="16"/>
                <w:lang w:eastAsia="zh-CN"/>
              </w:rPr>
              <w:t>Groupcast</w:t>
            </w:r>
            <w:proofErr w:type="spellEnd"/>
          </w:p>
          <w:p w14:paraId="0D2C9662" w14:textId="77777777" w:rsidR="00750839" w:rsidRPr="00750839" w:rsidRDefault="00750839" w:rsidP="00750839">
            <w:pPr>
              <w:keepNext/>
              <w:keepLines/>
              <w:spacing w:after="0"/>
              <w:jc w:val="center"/>
              <w:rPr>
                <w:rFonts w:ascii="Arial" w:eastAsia="宋体" w:hAnsi="Arial"/>
                <w:sz w:val="16"/>
                <w:szCs w:val="16"/>
                <w:lang w:eastAsia="zh-CN"/>
              </w:rPr>
            </w:pPr>
            <w:r w:rsidRPr="00750839">
              <w:rPr>
                <w:rFonts w:ascii="Arial" w:eastAsia="宋体" w:hAnsi="Arial"/>
                <w:sz w:val="16"/>
                <w:szCs w:val="16"/>
                <w:lang w:eastAsia="zh-CN"/>
              </w:rPr>
              <w:t>when HARQ-ACK information includes only NACK</w:t>
            </w:r>
          </w:p>
        </w:tc>
      </w:tr>
      <w:tr w:rsidR="00474637" w:rsidRPr="00750839" w14:paraId="4EBFD8FF" w14:textId="77777777" w:rsidTr="00265CF4">
        <w:trPr>
          <w:trHeight w:val="353"/>
          <w:jc w:val="center"/>
          <w:ins w:id="188" w:author="Yan Cheng_post RAN1#114" w:date="2023-09-01T09:27:00Z"/>
        </w:trPr>
        <w:tc>
          <w:tcPr>
            <w:tcW w:w="6799" w:type="dxa"/>
            <w:gridSpan w:val="2"/>
            <w:vAlign w:val="center"/>
          </w:tcPr>
          <w:p w14:paraId="28332FDC" w14:textId="0467DD6E" w:rsidR="00474637" w:rsidRPr="00265CF4" w:rsidRDefault="00474637" w:rsidP="00474637">
            <w:pPr>
              <w:keepNext/>
              <w:keepLines/>
              <w:spacing w:after="0"/>
              <w:rPr>
                <w:ins w:id="189" w:author="Yan Cheng_post RAN1#114" w:date="2023-09-01T09:27:00Z"/>
                <w:rFonts w:ascii="Arial" w:eastAsia="宋体" w:hAnsi="Arial" w:cs="Arial"/>
                <w:sz w:val="16"/>
                <w:szCs w:val="16"/>
                <w:lang w:eastAsia="zh-CN"/>
              </w:rPr>
            </w:pPr>
            <w:ins w:id="190" w:author="Yan Cheng_post RAN1#114" w:date="2023-09-01T09:27:00Z">
              <w:r w:rsidRPr="00265CF4">
                <w:rPr>
                  <w:rFonts w:ascii="Arial" w:hAnsi="Arial" w:cs="Arial"/>
                  <w:sz w:val="16"/>
                  <w:szCs w:val="16"/>
                  <w:lang w:val="en-US" w:eastAsia="zh-CN"/>
                </w:rPr>
                <w:t>Note:</w:t>
              </w:r>
              <w:r w:rsidRPr="00265CF4">
                <w:rPr>
                  <w:rFonts w:ascii="Arial" w:hAnsi="Arial" w:cs="Arial"/>
                  <w:sz w:val="16"/>
                  <w:szCs w:val="16"/>
                  <w:lang w:val="en-US" w:eastAsia="zh-CN"/>
                </w:rPr>
                <w:tab/>
                <w:t xml:space="preserve">The row with value </w:t>
              </w:r>
              <w:r w:rsidRPr="00265CF4">
                <w:rPr>
                  <w:rFonts w:ascii="Arial" w:hAnsi="Arial" w:cs="Arial"/>
                  <w:sz w:val="16"/>
                  <w:szCs w:val="16"/>
                  <w:lang w:eastAsia="ko-KR"/>
                </w:rPr>
                <w:t>'11'</w:t>
              </w:r>
              <w:r w:rsidRPr="00265CF4">
                <w:rPr>
                  <w:rFonts w:ascii="Arial" w:hAnsi="Arial" w:cs="Arial"/>
                  <w:sz w:val="16"/>
                  <w:szCs w:val="16"/>
                  <w:lang w:val="en-US" w:eastAsia="zh-CN"/>
                </w:rPr>
                <w:t xml:space="preserve"> is reserved,</w:t>
              </w:r>
            </w:ins>
            <w:ins w:id="191" w:author="Yan Cheng_post RAN1#114" w:date="2023-09-01T09:28:00Z">
              <w:r w:rsidRPr="00265CF4">
                <w:rPr>
                  <w:rFonts w:ascii="Arial" w:hAnsi="Arial" w:cs="Arial"/>
                  <w:sz w:val="16"/>
                  <w:szCs w:val="16"/>
                  <w:lang w:val="en-US" w:eastAsia="zh-CN"/>
                </w:rPr>
                <w:t xml:space="preserve"> if higher layer parameter </w:t>
              </w:r>
              <w:proofErr w:type="spellStart"/>
              <w:r w:rsidRPr="00265CF4">
                <w:rPr>
                  <w:rFonts w:ascii="Arial" w:hAnsi="Arial" w:cs="Arial"/>
                  <w:i/>
                  <w:sz w:val="16"/>
                  <w:szCs w:val="16"/>
                  <w:lang w:val="en-US" w:eastAsia="zh-CN"/>
                </w:rPr>
                <w:t>transmissionStructureForPSCCHandPSSCH</w:t>
              </w:r>
              <w:proofErr w:type="spellEnd"/>
              <w:r w:rsidRPr="00265CF4">
                <w:rPr>
                  <w:rFonts w:ascii="Arial" w:hAnsi="Arial" w:cs="Arial"/>
                  <w:sz w:val="16"/>
                  <w:szCs w:val="16"/>
                  <w:lang w:val="en-US" w:eastAsia="zh-CN"/>
                </w:rPr>
                <w:t xml:space="preserve"> in </w:t>
              </w:r>
              <w:r w:rsidRPr="00265CF4">
                <w:rPr>
                  <w:rFonts w:ascii="Arial" w:hAnsi="Arial" w:cs="Arial"/>
                  <w:i/>
                  <w:sz w:val="16"/>
                  <w:szCs w:val="16"/>
                  <w:lang w:val="en-US" w:eastAsia="zh-CN"/>
                </w:rPr>
                <w:t>SL-BWP-</w:t>
              </w:r>
              <w:proofErr w:type="spellStart"/>
              <w:r w:rsidRPr="00265CF4">
                <w:rPr>
                  <w:rFonts w:ascii="Arial" w:hAnsi="Arial" w:cs="Arial"/>
                  <w:i/>
                  <w:sz w:val="16"/>
                  <w:szCs w:val="16"/>
                  <w:lang w:val="en-US" w:eastAsia="zh-CN"/>
                </w:rPr>
                <w:t>Config</w:t>
              </w:r>
              <w:proofErr w:type="spellEnd"/>
              <w:r w:rsidRPr="00265CF4">
                <w:rPr>
                  <w:rFonts w:ascii="Arial" w:hAnsi="Arial" w:cs="Arial"/>
                  <w:sz w:val="16"/>
                  <w:szCs w:val="16"/>
                  <w:lang w:val="en-US" w:eastAsia="zh-CN"/>
                </w:rPr>
                <w:t xml:space="preserve"> is configured</w:t>
              </w:r>
            </w:ins>
            <w:ins w:id="192" w:author="Yan Cheng_post RAN1#114" w:date="2023-09-01T09:29:00Z">
              <w:r w:rsidRPr="00265CF4">
                <w:rPr>
                  <w:rFonts w:ascii="Arial" w:hAnsi="Arial" w:cs="Arial"/>
                  <w:sz w:val="16"/>
                  <w:szCs w:val="16"/>
                  <w:lang w:val="en-US" w:eastAsia="zh-CN"/>
                </w:rPr>
                <w:t>.</w:t>
              </w:r>
            </w:ins>
          </w:p>
        </w:tc>
      </w:tr>
    </w:tbl>
    <w:p w14:paraId="7885518A" w14:textId="77777777" w:rsidR="002157AC" w:rsidRDefault="002157AC" w:rsidP="002157AC">
      <w:pPr>
        <w:spacing w:beforeLines="100" w:before="240"/>
        <w:jc w:val="center"/>
        <w:rPr>
          <w:rFonts w:ascii="Arial" w:hAnsi="Arial" w:cs="Arial"/>
          <w:color w:val="FF0000"/>
          <w:sz w:val="24"/>
          <w:szCs w:val="24"/>
        </w:rPr>
      </w:pPr>
    </w:p>
    <w:p w14:paraId="58163804" w14:textId="7C3E2E5B" w:rsidR="009D766D" w:rsidRPr="002157AC" w:rsidRDefault="002157AC" w:rsidP="002157AC">
      <w:pPr>
        <w:spacing w:beforeLines="100" w:before="240"/>
        <w:jc w:val="center"/>
        <w:rPr>
          <w:noProof/>
        </w:rPr>
      </w:pPr>
      <w:r w:rsidRPr="002613C8">
        <w:rPr>
          <w:rFonts w:ascii="Arial" w:hAnsi="Arial" w:cs="Arial"/>
          <w:color w:val="FF0000"/>
          <w:sz w:val="24"/>
          <w:szCs w:val="24"/>
        </w:rPr>
        <w:t>&lt; Unchanged parts are omitted &gt;</w:t>
      </w:r>
    </w:p>
    <w:p w14:paraId="38A29FEF" w14:textId="77777777" w:rsidR="002157AC" w:rsidRPr="002157AC" w:rsidRDefault="002157AC" w:rsidP="002157AC">
      <w:pPr>
        <w:keepNext/>
        <w:keepLines/>
        <w:spacing w:before="120"/>
        <w:ind w:left="1134" w:hanging="1134"/>
        <w:outlineLvl w:val="2"/>
        <w:rPr>
          <w:rFonts w:ascii="Arial" w:eastAsia="宋体" w:hAnsi="Arial"/>
          <w:sz w:val="28"/>
          <w:lang w:eastAsia="zh-CN"/>
        </w:rPr>
      </w:pPr>
      <w:bookmarkStart w:id="193" w:name="_Toc29326643"/>
      <w:bookmarkStart w:id="194" w:name="_Toc29327793"/>
      <w:bookmarkStart w:id="195" w:name="_Toc36045983"/>
      <w:bookmarkStart w:id="196" w:name="_Toc36046243"/>
      <w:bookmarkStart w:id="197" w:name="_Toc36046389"/>
      <w:bookmarkStart w:id="198" w:name="_Toc45209307"/>
      <w:bookmarkStart w:id="199" w:name="_Toc51852481"/>
      <w:bookmarkStart w:id="200" w:name="_Toc129874570"/>
      <w:r w:rsidRPr="002157AC">
        <w:rPr>
          <w:rFonts w:ascii="Arial" w:eastAsia="宋体" w:hAnsi="Arial" w:hint="eastAsia"/>
          <w:sz w:val="28"/>
          <w:lang w:eastAsia="zh-CN"/>
        </w:rPr>
        <w:t>8.4.4</w:t>
      </w:r>
      <w:r w:rsidRPr="002157AC">
        <w:rPr>
          <w:rFonts w:ascii="Arial" w:eastAsia="宋体" w:hAnsi="Arial" w:hint="eastAsia"/>
          <w:sz w:val="28"/>
          <w:lang w:eastAsia="zh-CN"/>
        </w:rPr>
        <w:tab/>
        <w:t>Rate Matching</w:t>
      </w:r>
      <w:bookmarkEnd w:id="193"/>
      <w:bookmarkEnd w:id="194"/>
      <w:bookmarkEnd w:id="195"/>
      <w:bookmarkEnd w:id="196"/>
      <w:bookmarkEnd w:id="197"/>
      <w:bookmarkEnd w:id="198"/>
      <w:bookmarkEnd w:id="199"/>
      <w:bookmarkEnd w:id="200"/>
    </w:p>
    <w:p w14:paraId="51DE5649" w14:textId="77777777" w:rsidR="002157AC" w:rsidRPr="002157AC" w:rsidRDefault="002157AC" w:rsidP="002157AC">
      <w:pPr>
        <w:rPr>
          <w:rFonts w:eastAsia="宋体"/>
          <w:lang w:eastAsia="zh-CN"/>
        </w:rPr>
      </w:pPr>
      <w:r w:rsidRPr="002157AC">
        <w:rPr>
          <w:rFonts w:eastAsia="宋体" w:hint="eastAsia"/>
          <w:lang w:eastAsia="zh-CN"/>
        </w:rPr>
        <w:t>F</w:t>
      </w:r>
      <w:r w:rsidRPr="002157AC">
        <w:rPr>
          <w:rFonts w:eastAsia="宋体"/>
          <w:lang w:eastAsia="zh-CN"/>
        </w:rPr>
        <w:t>or 2</w:t>
      </w:r>
      <w:r w:rsidRPr="002157AC">
        <w:rPr>
          <w:rFonts w:eastAsia="宋体"/>
          <w:vertAlign w:val="superscript"/>
          <w:lang w:eastAsia="zh-CN"/>
        </w:rPr>
        <w:t>nd</w:t>
      </w:r>
      <w:r w:rsidRPr="002157AC">
        <w:rPr>
          <w:rFonts w:eastAsia="宋体"/>
          <w:lang w:eastAsia="zh-CN"/>
        </w:rPr>
        <w:t>-stage SCI transmission on PSSCH with SL-SCH, the number of coded modulation symbols generated for 2</w:t>
      </w:r>
      <w:r w:rsidRPr="002157AC">
        <w:rPr>
          <w:rFonts w:eastAsia="宋体"/>
          <w:vertAlign w:val="superscript"/>
          <w:lang w:eastAsia="zh-CN"/>
        </w:rPr>
        <w:t>nd</w:t>
      </w:r>
      <w:r w:rsidRPr="002157AC">
        <w:rPr>
          <w:rFonts w:eastAsia="宋体"/>
          <w:lang w:eastAsia="zh-CN"/>
        </w:rPr>
        <w:t xml:space="preserve">-stage SCI transmission </w:t>
      </w:r>
      <w:r w:rsidRPr="002157AC">
        <w:rPr>
          <w:rFonts w:eastAsia="宋体"/>
        </w:rPr>
        <w:t>prior to duplication for the 2nd layer if present</w:t>
      </w:r>
      <w:r w:rsidRPr="002157AC">
        <w:rPr>
          <w:rFonts w:eastAsia="宋体"/>
          <w:lang w:eastAsia="zh-CN"/>
        </w:rPr>
        <w:t xml:space="preserve">, denoted </w:t>
      </w:r>
      <w:proofErr w:type="gramStart"/>
      <w:r w:rsidRPr="002157AC">
        <w:rPr>
          <w:rFonts w:eastAsia="宋体"/>
          <w:lang w:eastAsia="zh-CN"/>
        </w:rPr>
        <w:t xml:space="preserve">as </w:t>
      </w:r>
      <w:proofErr w:type="gramEnd"/>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SCI2</m:t>
            </m:r>
          </m:sub>
          <m:sup>
            <m:r>
              <w:rPr>
                <w:rFonts w:ascii="Cambria Math" w:eastAsia="宋体" w:hAnsi="Cambria Math"/>
                <w:lang w:eastAsia="zh-CN"/>
              </w:rPr>
              <m:t>'</m:t>
            </m:r>
          </m:sup>
        </m:sSubSup>
      </m:oMath>
      <w:r w:rsidRPr="002157AC">
        <w:rPr>
          <w:rFonts w:eastAsia="宋体" w:hint="eastAsia"/>
          <w:lang w:eastAsia="zh-CN"/>
        </w:rPr>
        <w:t>,</w:t>
      </w:r>
      <w:r w:rsidRPr="002157AC">
        <w:rPr>
          <w:rFonts w:eastAsia="宋体"/>
          <w:lang w:eastAsia="zh-CN"/>
        </w:rPr>
        <w:t xml:space="preserve"> is determined as follows:</w:t>
      </w:r>
    </w:p>
    <w:p w14:paraId="59A10CC7" w14:textId="77777777" w:rsidR="002157AC" w:rsidRPr="002157AC" w:rsidRDefault="002157AC" w:rsidP="002157AC">
      <w:pPr>
        <w:keepLines/>
        <w:tabs>
          <w:tab w:val="center" w:pos="4536"/>
          <w:tab w:val="right" w:pos="9072"/>
        </w:tabs>
        <w:rPr>
          <w:rFonts w:eastAsia="Malgun Gothic"/>
          <w:noProof/>
          <w:lang w:val="fr-FR" w:eastAsia="ko-KR"/>
        </w:rPr>
      </w:pPr>
      <m:oMathPara>
        <m:oMath>
          <m:sSubSup>
            <m:sSubSupPr>
              <m:ctrlPr>
                <w:rPr>
                  <w:rFonts w:ascii="Cambria Math" w:eastAsia="宋体" w:hAnsi="Cambria Math"/>
                  <w:noProof/>
                  <w:lang w:eastAsia="ko-KR"/>
                </w:rPr>
              </m:ctrlPr>
            </m:sSubSupPr>
            <m:e>
              <m:r>
                <w:rPr>
                  <w:rFonts w:ascii="Cambria Math" w:eastAsia="宋体" w:hAnsi="Cambria Math"/>
                  <w:noProof/>
                  <w:lang w:eastAsia="ko-KR"/>
                </w:rPr>
                <m:t>Q</m:t>
              </m:r>
            </m:e>
            <m:sub>
              <m:r>
                <w:rPr>
                  <w:rFonts w:ascii="Cambria Math" w:eastAsia="宋体" w:hAnsi="Cambria Math"/>
                  <w:noProof/>
                  <w:lang w:eastAsia="ko-KR"/>
                </w:rPr>
                <m:t>SCI</m:t>
              </m:r>
              <m:r>
                <m:rPr>
                  <m:sty m:val="p"/>
                </m:rPr>
                <w:rPr>
                  <w:rFonts w:ascii="Cambria Math" w:eastAsia="宋体" w:hAnsi="Cambria Math"/>
                  <w:noProof/>
                  <w:lang w:val="fr-FR" w:eastAsia="ko-KR"/>
                </w:rPr>
                <m:t>2</m:t>
              </m:r>
            </m:sub>
            <m:sup>
              <m:r>
                <m:rPr>
                  <m:sty m:val="p"/>
                </m:rPr>
                <w:rPr>
                  <w:rFonts w:ascii="Cambria Math" w:eastAsia="宋体" w:hAnsi="Cambria Math"/>
                  <w:noProof/>
                  <w:color w:val="000000"/>
                  <w:sz w:val="21"/>
                  <w:szCs w:val="22"/>
                  <w:lang w:val="fr-FR" w:eastAsia="ko-KR"/>
                </w:rPr>
                <m:t>'</m:t>
              </m:r>
            </m:sup>
          </m:sSubSup>
          <m:r>
            <m:rPr>
              <m:sty m:val="p"/>
            </m:rPr>
            <w:rPr>
              <w:rFonts w:ascii="Cambria Math" w:eastAsia="宋体" w:hAnsi="Cambria Math"/>
              <w:noProof/>
              <w:lang w:val="fr-FR" w:eastAsia="ko-KR"/>
            </w:rPr>
            <m:t>=</m:t>
          </m:r>
          <m:r>
            <m:rPr>
              <m:nor/>
            </m:rPr>
            <w:rPr>
              <w:rFonts w:eastAsia="宋体"/>
              <w:noProof/>
              <w:lang w:val="fr-FR" w:eastAsia="ko-KR"/>
            </w:rPr>
            <m:t>min</m:t>
          </m:r>
          <m:d>
            <m:dPr>
              <m:begChr m:val="{"/>
              <m:endChr m:val="}"/>
              <m:ctrlPr>
                <w:rPr>
                  <w:rFonts w:ascii="Cambria Math" w:eastAsia="宋体" w:hAnsi="Cambria Math"/>
                  <w:iCs/>
                  <w:noProof/>
                  <w:lang w:eastAsia="ko-KR"/>
                </w:rPr>
              </m:ctrlPr>
            </m:dPr>
            <m:e>
              <m:d>
                <m:dPr>
                  <m:begChr m:val="⌈"/>
                  <m:endChr m:val="⌉"/>
                  <m:ctrlPr>
                    <w:rPr>
                      <w:rFonts w:ascii="Cambria Math" w:eastAsia="宋体" w:hAnsi="Cambria Math"/>
                      <w:iCs/>
                      <w:noProof/>
                      <w:lang w:eastAsia="ko-KR"/>
                    </w:rPr>
                  </m:ctrlPr>
                </m:dPr>
                <m:e>
                  <m:f>
                    <m:fPr>
                      <m:ctrlPr>
                        <w:rPr>
                          <w:rFonts w:ascii="Cambria Math" w:eastAsia="宋体" w:hAnsi="Cambria Math"/>
                          <w:iCs/>
                          <w:noProof/>
                          <w:lang w:eastAsia="ko-KR"/>
                        </w:rPr>
                      </m:ctrlPr>
                    </m:fPr>
                    <m:num>
                      <m:d>
                        <m:dPr>
                          <m:ctrlPr>
                            <w:rPr>
                              <w:rFonts w:ascii="Cambria Math" w:eastAsia="宋体" w:hAnsi="Cambria Math"/>
                              <w:iCs/>
                              <w:noProof/>
                              <w:lang w:eastAsia="ko-KR"/>
                            </w:rPr>
                          </m:ctrlPr>
                        </m:dPr>
                        <m:e>
                          <m:sSub>
                            <m:sSubPr>
                              <m:ctrlPr>
                                <w:rPr>
                                  <w:rFonts w:ascii="Cambria Math" w:eastAsia="宋体" w:hAnsi="Cambria Math"/>
                                  <w:iCs/>
                                  <w:noProof/>
                                  <w:lang w:eastAsia="ko-KR"/>
                                </w:rPr>
                              </m:ctrlPr>
                            </m:sSubPr>
                            <m:e>
                              <m:r>
                                <w:rPr>
                                  <w:rFonts w:ascii="Cambria Math" w:eastAsia="宋体" w:hAnsi="Cambria Math"/>
                                  <w:noProof/>
                                  <w:lang w:eastAsia="ko-KR"/>
                                </w:rPr>
                                <m:t>O</m:t>
                              </m:r>
                            </m:e>
                            <m:sub>
                              <m:r>
                                <w:rPr>
                                  <w:rFonts w:ascii="Cambria Math" w:eastAsia="宋体" w:hAnsi="Cambria Math"/>
                                  <w:noProof/>
                                  <w:lang w:eastAsia="ko-KR"/>
                                </w:rPr>
                                <m:t>SCI</m:t>
                              </m:r>
                              <m:r>
                                <m:rPr>
                                  <m:sty m:val="p"/>
                                </m:rPr>
                                <w:rPr>
                                  <w:rFonts w:ascii="Cambria Math" w:eastAsia="宋体" w:hAnsi="Cambria Math"/>
                                  <w:noProof/>
                                  <w:lang w:val="fr-FR" w:eastAsia="ko-KR"/>
                                </w:rPr>
                                <m:t>2</m:t>
                              </m:r>
                            </m:sub>
                          </m:sSub>
                          <m:r>
                            <m:rPr>
                              <m:sty m:val="p"/>
                            </m:rPr>
                            <w:rPr>
                              <w:rFonts w:ascii="Cambria Math" w:eastAsia="宋体" w:hAnsi="Cambria Math"/>
                              <w:noProof/>
                              <w:lang w:val="fr-FR" w:eastAsia="ko-KR"/>
                            </w:rPr>
                            <m:t>+</m:t>
                          </m:r>
                          <m:sSub>
                            <m:sSubPr>
                              <m:ctrlPr>
                                <w:rPr>
                                  <w:rFonts w:ascii="Cambria Math" w:eastAsia="宋体" w:hAnsi="Cambria Math"/>
                                  <w:iCs/>
                                  <w:noProof/>
                                  <w:lang w:eastAsia="ko-KR"/>
                                </w:rPr>
                              </m:ctrlPr>
                            </m:sSubPr>
                            <m:e>
                              <m:r>
                                <w:rPr>
                                  <w:rFonts w:ascii="Cambria Math" w:eastAsia="宋体" w:hAnsi="Cambria Math"/>
                                  <w:noProof/>
                                  <w:lang w:eastAsia="ko-KR"/>
                                </w:rPr>
                                <m:t>L</m:t>
                              </m:r>
                            </m:e>
                            <m:sub>
                              <m:r>
                                <w:rPr>
                                  <w:rFonts w:ascii="Cambria Math" w:eastAsia="宋体" w:hAnsi="Cambria Math"/>
                                  <w:noProof/>
                                  <w:lang w:eastAsia="ko-KR"/>
                                </w:rPr>
                                <m:t>SCI</m:t>
                              </m:r>
                              <m:r>
                                <m:rPr>
                                  <m:sty m:val="p"/>
                                </m:rPr>
                                <w:rPr>
                                  <w:rFonts w:ascii="Cambria Math" w:eastAsia="宋体" w:hAnsi="Cambria Math"/>
                                  <w:noProof/>
                                  <w:lang w:val="fr-FR" w:eastAsia="ko-KR"/>
                                </w:rPr>
                                <m:t>2</m:t>
                              </m:r>
                            </m:sub>
                          </m:sSub>
                        </m:e>
                      </m:d>
                      <m:r>
                        <m:rPr>
                          <m:sty m:val="p"/>
                        </m:rPr>
                        <w:rPr>
                          <w:rFonts w:ascii="Cambria Math" w:eastAsia="宋体" w:hAnsi="Cambria Math"/>
                          <w:noProof/>
                          <w:lang w:val="fr-FR" w:eastAsia="ko-KR"/>
                        </w:rPr>
                        <m:t>∙</m:t>
                      </m:r>
                      <m:sSubSup>
                        <m:sSubSupPr>
                          <m:ctrlPr>
                            <w:rPr>
                              <w:rFonts w:ascii="Cambria Math" w:eastAsia="宋体" w:hAnsi="Cambria Math"/>
                              <w:iCs/>
                              <w:noProof/>
                              <w:lang w:eastAsia="ko-KR"/>
                            </w:rPr>
                          </m:ctrlPr>
                        </m:sSubSupPr>
                        <m:e>
                          <m:r>
                            <w:rPr>
                              <w:rFonts w:ascii="Cambria Math" w:eastAsia="宋体" w:hAnsi="Cambria Math"/>
                              <w:noProof/>
                              <w:lang w:eastAsia="ko-KR"/>
                            </w:rPr>
                            <m:t>β</m:t>
                          </m:r>
                        </m:e>
                        <m:sub>
                          <m:r>
                            <w:rPr>
                              <w:rFonts w:ascii="Cambria Math" w:eastAsia="宋体" w:hAnsi="Cambria Math"/>
                              <w:noProof/>
                              <w:lang w:eastAsia="ko-KR"/>
                            </w:rPr>
                            <m:t>offset</m:t>
                          </m:r>
                        </m:sub>
                        <m:sup>
                          <m:r>
                            <w:rPr>
                              <w:rFonts w:ascii="Cambria Math" w:eastAsia="宋体" w:hAnsi="Cambria Math"/>
                              <w:noProof/>
                              <w:lang w:eastAsia="ko-KR"/>
                            </w:rPr>
                            <m:t>SCI</m:t>
                          </m:r>
                          <m:r>
                            <m:rPr>
                              <m:sty m:val="p"/>
                            </m:rPr>
                            <w:rPr>
                              <w:rFonts w:ascii="Cambria Math" w:eastAsia="宋体" w:hAnsi="Cambria Math"/>
                              <w:noProof/>
                              <w:lang w:val="fr-FR" w:eastAsia="ko-KR"/>
                            </w:rPr>
                            <m:t>2</m:t>
                          </m:r>
                        </m:sup>
                      </m:sSubSup>
                    </m:num>
                    <m:den>
                      <m:sSubSup>
                        <m:sSubSupPr>
                          <m:ctrlPr>
                            <w:rPr>
                              <w:rFonts w:ascii="Cambria Math" w:eastAsia="宋体" w:hAnsi="Cambria Math"/>
                              <w:noProof/>
                            </w:rPr>
                          </m:ctrlPr>
                        </m:sSubSupPr>
                        <m:e>
                          <m:r>
                            <w:rPr>
                              <w:rFonts w:ascii="Cambria Math" w:eastAsia="宋体" w:hAnsi="Cambria Math"/>
                              <w:noProof/>
                            </w:rPr>
                            <m:t>Q</m:t>
                          </m:r>
                        </m:e>
                        <m:sub>
                          <m:r>
                            <w:rPr>
                              <w:rFonts w:ascii="Cambria Math" w:eastAsia="宋体" w:hAnsi="Cambria Math"/>
                              <w:noProof/>
                            </w:rPr>
                            <m:t>m</m:t>
                          </m:r>
                        </m:sub>
                        <m:sup>
                          <m:r>
                            <w:rPr>
                              <w:rFonts w:ascii="Cambria Math" w:eastAsia="宋体" w:hAnsi="Cambria Math"/>
                              <w:noProof/>
                            </w:rPr>
                            <m:t>SCI</m:t>
                          </m:r>
                          <m:r>
                            <m:rPr>
                              <m:sty m:val="p"/>
                            </m:rPr>
                            <w:rPr>
                              <w:rFonts w:ascii="Cambria Math" w:eastAsia="宋体" w:hAnsi="Cambria Math"/>
                              <w:noProof/>
                              <w:lang w:val="fr-FR"/>
                            </w:rPr>
                            <m:t>2</m:t>
                          </m:r>
                        </m:sup>
                      </m:sSubSup>
                      <m:r>
                        <m:rPr>
                          <m:sty m:val="p"/>
                        </m:rPr>
                        <w:rPr>
                          <w:rFonts w:ascii="Cambria Math" w:eastAsia="宋体" w:hAnsi="Cambria Math"/>
                          <w:noProof/>
                          <w:lang w:val="fr-FR" w:eastAsia="ko-KR"/>
                        </w:rPr>
                        <m:t>∙</m:t>
                      </m:r>
                      <m:r>
                        <w:rPr>
                          <w:rFonts w:ascii="Cambria Math" w:eastAsia="宋体" w:hAnsi="Cambria Math"/>
                          <w:noProof/>
                          <w:lang w:eastAsia="ko-KR"/>
                        </w:rPr>
                        <m:t>R</m:t>
                      </m:r>
                    </m:den>
                  </m:f>
                </m:e>
              </m:d>
              <m:r>
                <m:rPr>
                  <m:sty m:val="p"/>
                </m:rPr>
                <w:rPr>
                  <w:rFonts w:ascii="Cambria Math" w:eastAsia="宋体" w:hAnsi="Cambria Math"/>
                  <w:noProof/>
                  <w:lang w:val="fr-FR" w:eastAsia="ko-KR"/>
                </w:rPr>
                <m:t xml:space="preserve">, </m:t>
              </m:r>
              <m:d>
                <m:dPr>
                  <m:begChr m:val="⌈"/>
                  <m:endChr m:val="⌉"/>
                  <m:ctrlPr>
                    <w:rPr>
                      <w:rFonts w:ascii="Cambria Math" w:eastAsia="宋体" w:hAnsi="Cambria Math"/>
                      <w:iCs/>
                      <w:noProof/>
                      <w:lang w:eastAsia="ko-KR"/>
                    </w:rPr>
                  </m:ctrlPr>
                </m:dPr>
                <m:e>
                  <m:r>
                    <w:rPr>
                      <w:rFonts w:ascii="Cambria Math" w:eastAsia="宋体" w:hAnsi="Cambria Math"/>
                      <w:noProof/>
                      <w:lang w:eastAsia="ko-KR"/>
                    </w:rPr>
                    <m:t>α</m:t>
                  </m:r>
                  <m:nary>
                    <m:naryPr>
                      <m:chr m:val="∑"/>
                      <m:limLoc m:val="undOvr"/>
                      <m:ctrlPr>
                        <w:rPr>
                          <w:rFonts w:ascii="Cambria Math" w:eastAsia="宋体" w:hAnsi="Cambria Math"/>
                          <w:noProof/>
                          <w:lang w:eastAsia="ko-KR"/>
                        </w:rPr>
                      </m:ctrlPr>
                    </m:naryPr>
                    <m:sub>
                      <m:r>
                        <w:rPr>
                          <w:rFonts w:ascii="Cambria Math" w:eastAsia="宋体" w:hAnsi="Cambria Math"/>
                          <w:noProof/>
                          <w:lang w:eastAsia="ko-KR"/>
                        </w:rPr>
                        <m:t>l</m:t>
                      </m:r>
                      <m:r>
                        <m:rPr>
                          <m:sty m:val="p"/>
                        </m:rPr>
                        <w:rPr>
                          <w:rFonts w:ascii="Cambria Math" w:eastAsia="宋体" w:hAnsi="Cambria Math"/>
                          <w:noProof/>
                          <w:lang w:val="fr-FR" w:eastAsia="ko-KR"/>
                        </w:rPr>
                        <m:t>=0</m:t>
                      </m:r>
                    </m:sub>
                    <m:sup>
                      <m:sSubSup>
                        <m:sSubSupPr>
                          <m:ctrlPr>
                            <w:rPr>
                              <w:rFonts w:ascii="Cambria Math" w:eastAsia="宋体" w:hAnsi="Cambria Math"/>
                              <w:iCs/>
                              <w:noProof/>
                              <w:lang w:eastAsia="ko-KR"/>
                            </w:rPr>
                          </m:ctrlPr>
                        </m:sSubSupPr>
                        <m:e>
                          <m:r>
                            <w:rPr>
                              <w:rFonts w:ascii="Cambria Math" w:eastAsia="宋体" w:hAnsi="Cambria Math"/>
                              <w:noProof/>
                              <w:lang w:eastAsia="ko-KR"/>
                            </w:rPr>
                            <m:t>N</m:t>
                          </m:r>
                        </m:e>
                        <m:sub>
                          <m:r>
                            <w:rPr>
                              <w:rFonts w:ascii="Cambria Math" w:eastAsia="宋体" w:hAnsi="Cambria Math"/>
                              <w:noProof/>
                              <w:lang w:eastAsia="ko-KR"/>
                            </w:rPr>
                            <m:t>symbol</m:t>
                          </m:r>
                        </m:sub>
                        <m:sup>
                          <m:r>
                            <w:rPr>
                              <w:rFonts w:ascii="Cambria Math" w:eastAsia="宋体" w:hAnsi="Cambria Math"/>
                              <w:noProof/>
                              <w:lang w:eastAsia="ko-KR"/>
                            </w:rPr>
                            <m:t>PSSCH</m:t>
                          </m:r>
                        </m:sup>
                      </m:sSubSup>
                      <m:r>
                        <m:rPr>
                          <m:sty m:val="p"/>
                        </m:rPr>
                        <w:rPr>
                          <w:rFonts w:ascii="Cambria Math" w:eastAsia="宋体" w:hAnsi="Cambria Math"/>
                          <w:noProof/>
                          <w:lang w:val="fr-FR" w:eastAsia="ko-KR"/>
                        </w:rPr>
                        <m:t>-1</m:t>
                      </m:r>
                    </m:sup>
                    <m:e>
                      <m:sSubSup>
                        <m:sSubSupPr>
                          <m:ctrlPr>
                            <w:rPr>
                              <w:rFonts w:ascii="Cambria Math" w:eastAsia="宋体" w:hAnsi="Cambria Math"/>
                              <w:iCs/>
                              <w:noProof/>
                              <w:lang w:eastAsia="ko-KR"/>
                            </w:rPr>
                          </m:ctrlPr>
                        </m:sSubSupPr>
                        <m:e>
                          <m:r>
                            <w:rPr>
                              <w:rFonts w:ascii="Cambria Math" w:eastAsia="宋体" w:hAnsi="Cambria Math"/>
                              <w:noProof/>
                              <w:lang w:eastAsia="ko-KR"/>
                            </w:rPr>
                            <m:t>M</m:t>
                          </m:r>
                        </m:e>
                        <m:sub>
                          <m:r>
                            <w:rPr>
                              <w:rFonts w:ascii="Cambria Math" w:eastAsia="宋体" w:hAnsi="Cambria Math"/>
                              <w:noProof/>
                              <w:lang w:eastAsia="ko-KR"/>
                            </w:rPr>
                            <m:t>sc</m:t>
                          </m:r>
                        </m:sub>
                        <m:sup>
                          <m:r>
                            <w:rPr>
                              <w:rFonts w:ascii="Cambria Math" w:eastAsia="宋体" w:hAnsi="Cambria Math"/>
                              <w:noProof/>
                              <w:lang w:eastAsia="ko-KR"/>
                            </w:rPr>
                            <m:t>SCI</m:t>
                          </m:r>
                          <m:r>
                            <m:rPr>
                              <m:sty m:val="p"/>
                            </m:rPr>
                            <w:rPr>
                              <w:rFonts w:ascii="Cambria Math" w:eastAsia="宋体" w:hAnsi="Cambria Math"/>
                              <w:noProof/>
                              <w:lang w:val="fr-FR" w:eastAsia="ko-KR"/>
                            </w:rPr>
                            <m:t>2</m:t>
                          </m:r>
                        </m:sup>
                      </m:sSubSup>
                      <m:r>
                        <m:rPr>
                          <m:sty m:val="p"/>
                        </m:rPr>
                        <w:rPr>
                          <w:rFonts w:ascii="Cambria Math" w:eastAsia="宋体" w:hAnsi="Cambria Math"/>
                          <w:noProof/>
                          <w:lang w:val="fr-FR" w:eastAsia="ko-KR"/>
                        </w:rPr>
                        <m:t>(</m:t>
                      </m:r>
                      <m:r>
                        <w:rPr>
                          <w:rFonts w:ascii="Cambria Math" w:eastAsia="宋体" w:hAnsi="Cambria Math"/>
                          <w:noProof/>
                          <w:lang w:eastAsia="ko-KR"/>
                        </w:rPr>
                        <m:t>l</m:t>
                      </m:r>
                      <m:r>
                        <m:rPr>
                          <m:sty m:val="p"/>
                        </m:rPr>
                        <w:rPr>
                          <w:rFonts w:ascii="Cambria Math" w:eastAsia="宋体" w:hAnsi="Cambria Math"/>
                          <w:noProof/>
                          <w:lang w:val="fr-FR" w:eastAsia="ko-KR"/>
                        </w:rPr>
                        <m:t>)</m:t>
                      </m:r>
                    </m:e>
                  </m:nary>
                </m:e>
              </m:d>
            </m:e>
          </m:d>
          <m:r>
            <m:rPr>
              <m:sty m:val="p"/>
            </m:rPr>
            <w:rPr>
              <w:rFonts w:ascii="Cambria Math" w:eastAsia="宋体" w:hAnsi="Cambria Math"/>
              <w:noProof/>
              <w:lang w:val="fr-FR" w:eastAsia="ko-KR"/>
            </w:rPr>
            <m:t>+</m:t>
          </m:r>
          <m:r>
            <m:rPr>
              <m:sty m:val="p"/>
            </m:rPr>
            <w:rPr>
              <w:rFonts w:ascii="Cambria Math" w:eastAsia="宋体" w:hAnsi="Cambria Math"/>
              <w:noProof/>
              <w:lang w:eastAsia="ko-KR"/>
            </w:rPr>
            <m:t>γ</m:t>
          </m:r>
        </m:oMath>
      </m:oMathPara>
    </w:p>
    <w:p w14:paraId="12741B77" w14:textId="77777777" w:rsidR="002157AC" w:rsidRPr="002157AC" w:rsidRDefault="002157AC" w:rsidP="002157AC">
      <w:pPr>
        <w:rPr>
          <w:rFonts w:eastAsia="宋体"/>
          <w:color w:val="000000"/>
          <w:lang w:eastAsia="zh-CN"/>
        </w:rPr>
      </w:pPr>
      <w:proofErr w:type="gramStart"/>
      <w:r w:rsidRPr="002157AC">
        <w:rPr>
          <w:rFonts w:eastAsia="宋体"/>
          <w:color w:val="000000"/>
          <w:lang w:eastAsia="zh-CN"/>
        </w:rPr>
        <w:t>where</w:t>
      </w:r>
      <w:proofErr w:type="gramEnd"/>
    </w:p>
    <w:p w14:paraId="0B4E70A9" w14:textId="77777777" w:rsidR="002157AC" w:rsidRPr="002157AC" w:rsidRDefault="002157AC" w:rsidP="002157AC">
      <w:pPr>
        <w:ind w:left="568" w:hanging="284"/>
        <w:rPr>
          <w:rFonts w:eastAsia="宋体"/>
          <w:color w:val="000000"/>
          <w:lang w:eastAsia="ko-KR"/>
        </w:rPr>
      </w:pPr>
      <w:r w:rsidRPr="002157AC">
        <w:rPr>
          <w:rFonts w:eastAsia="宋体"/>
          <w:color w:val="000000"/>
          <w:lang w:eastAsia="ko-KR"/>
        </w:rPr>
        <w:t>-</w:t>
      </w:r>
      <w:r w:rsidRPr="002157AC">
        <w:rPr>
          <w:rFonts w:eastAsia="宋体"/>
          <w:color w:val="000000"/>
          <w:lang w:eastAsia="ko-KR"/>
        </w:rPr>
        <w:tab/>
      </w:r>
      <m:oMath>
        <m:sSub>
          <m:sSubPr>
            <m:ctrlPr>
              <w:rPr>
                <w:rFonts w:ascii="Cambria Math" w:eastAsia="Gulim" w:hAnsi="Cambria Math" w:cs="宋体"/>
                <w:i/>
                <w:iCs/>
                <w:color w:val="000000"/>
                <w:sz w:val="21"/>
                <w:szCs w:val="22"/>
                <w:lang w:eastAsia="ko-KR"/>
              </w:rPr>
            </m:ctrlPr>
          </m:sSubPr>
          <m:e>
            <m:r>
              <w:rPr>
                <w:rFonts w:ascii="Cambria Math" w:eastAsia="宋体" w:hAnsi="Cambria Math"/>
                <w:color w:val="000000"/>
                <w:sz w:val="21"/>
                <w:szCs w:val="22"/>
                <w:lang w:eastAsia="ko-KR"/>
              </w:rPr>
              <m:t>O</m:t>
            </m:r>
          </m:e>
          <m:sub>
            <m:r>
              <w:rPr>
                <w:rFonts w:ascii="Cambria Math" w:eastAsia="宋体" w:hAnsi="Cambria Math"/>
                <w:color w:val="000000"/>
                <w:sz w:val="21"/>
                <w:szCs w:val="22"/>
                <w:lang w:eastAsia="ko-KR"/>
              </w:rPr>
              <m:t>SCI2</m:t>
            </m:r>
          </m:sub>
        </m:sSub>
      </m:oMath>
      <w:r w:rsidRPr="002157AC">
        <w:rPr>
          <w:rFonts w:eastAsia="宋体"/>
          <w:color w:val="000000"/>
          <w:lang w:eastAsia="ko-KR"/>
        </w:rPr>
        <w:t> </w:t>
      </w:r>
      <w:r w:rsidRPr="002157AC">
        <w:rPr>
          <w:rFonts w:eastAsia="宋体" w:hint="eastAsia"/>
          <w:color w:val="000000"/>
          <w:lang w:eastAsia="ko-KR"/>
        </w:rPr>
        <w:t xml:space="preserve">is the number of the </w:t>
      </w:r>
      <w:r w:rsidRPr="002157AC">
        <w:rPr>
          <w:rFonts w:eastAsia="宋体"/>
          <w:color w:val="000000"/>
          <w:lang w:eastAsia="ko-KR"/>
        </w:rPr>
        <w:t>2</w:t>
      </w:r>
      <w:r w:rsidRPr="002157AC">
        <w:rPr>
          <w:rFonts w:eastAsia="宋体"/>
          <w:color w:val="000000"/>
          <w:vertAlign w:val="superscript"/>
          <w:lang w:eastAsia="ko-KR"/>
        </w:rPr>
        <w:t>nd</w:t>
      </w:r>
      <w:r w:rsidRPr="002157AC">
        <w:rPr>
          <w:rFonts w:eastAsia="宋体"/>
          <w:color w:val="000000"/>
          <w:lang w:eastAsia="ko-KR"/>
        </w:rPr>
        <w:t>-stage SCI</w:t>
      </w:r>
      <w:r w:rsidRPr="002157AC">
        <w:rPr>
          <w:rFonts w:eastAsia="宋体" w:hint="eastAsia"/>
          <w:color w:val="000000"/>
          <w:lang w:eastAsia="ko-KR"/>
        </w:rPr>
        <w:t xml:space="preserve"> bits </w:t>
      </w:r>
    </w:p>
    <w:p w14:paraId="5B44C15C" w14:textId="77777777" w:rsidR="002157AC" w:rsidRPr="002157AC" w:rsidRDefault="002157AC" w:rsidP="002157AC">
      <w:pPr>
        <w:ind w:left="568" w:hanging="284"/>
        <w:rPr>
          <w:rFonts w:eastAsia="宋体"/>
          <w:color w:val="000000"/>
          <w:lang w:eastAsia="ko-KR"/>
        </w:rPr>
      </w:pPr>
      <w:r w:rsidRPr="002157AC">
        <w:rPr>
          <w:rFonts w:eastAsia="宋体"/>
          <w:color w:val="000000"/>
          <w:lang w:eastAsia="ko-KR"/>
        </w:rPr>
        <w:t>-</w:t>
      </w:r>
      <w:r w:rsidRPr="002157AC">
        <w:rPr>
          <w:rFonts w:eastAsia="宋体"/>
          <w:color w:val="000000"/>
          <w:lang w:eastAsia="ko-KR"/>
        </w:rPr>
        <w:tab/>
      </w:r>
      <m:oMath>
        <m:sSub>
          <m:sSubPr>
            <m:ctrlPr>
              <w:rPr>
                <w:rFonts w:ascii="Cambria Math" w:eastAsia="Gulim" w:hAnsi="Cambria Math" w:cs="宋体"/>
                <w:i/>
                <w:iCs/>
                <w:color w:val="000000"/>
                <w:sz w:val="21"/>
                <w:szCs w:val="22"/>
                <w:lang w:eastAsia="ko-KR"/>
              </w:rPr>
            </m:ctrlPr>
          </m:sSubPr>
          <m:e>
            <m:r>
              <w:rPr>
                <w:rFonts w:ascii="Cambria Math" w:eastAsia="宋体" w:hAnsi="Cambria Math"/>
                <w:color w:val="000000"/>
                <w:sz w:val="21"/>
                <w:szCs w:val="22"/>
                <w:lang w:eastAsia="ko-KR"/>
              </w:rPr>
              <m:t>L</m:t>
            </m:r>
          </m:e>
          <m:sub>
            <m:r>
              <w:rPr>
                <w:rFonts w:ascii="Cambria Math" w:eastAsia="宋体" w:hAnsi="Cambria Math"/>
                <w:color w:val="000000"/>
                <w:sz w:val="21"/>
                <w:szCs w:val="22"/>
                <w:lang w:eastAsia="ko-KR"/>
              </w:rPr>
              <m:t>SCI2</m:t>
            </m:r>
          </m:sub>
        </m:sSub>
      </m:oMath>
      <w:r w:rsidRPr="002157AC">
        <w:rPr>
          <w:rFonts w:eastAsia="宋体"/>
          <w:color w:val="000000"/>
          <w:lang w:eastAsia="ko-KR"/>
        </w:rPr>
        <w:t> </w:t>
      </w:r>
      <w:r w:rsidRPr="002157AC">
        <w:rPr>
          <w:rFonts w:eastAsia="宋体" w:hint="eastAsia"/>
          <w:color w:val="000000"/>
          <w:lang w:eastAsia="ko-KR"/>
        </w:rPr>
        <w:t xml:space="preserve">is the number of CRC bits for </w:t>
      </w:r>
      <w:r w:rsidRPr="002157AC">
        <w:rPr>
          <w:rFonts w:eastAsia="宋体"/>
          <w:color w:val="000000"/>
          <w:lang w:eastAsia="ko-KR"/>
        </w:rPr>
        <w:t>the 2</w:t>
      </w:r>
      <w:r w:rsidRPr="002157AC">
        <w:rPr>
          <w:rFonts w:eastAsia="宋体"/>
          <w:color w:val="000000"/>
          <w:vertAlign w:val="superscript"/>
          <w:lang w:eastAsia="ko-KR"/>
        </w:rPr>
        <w:t>nd</w:t>
      </w:r>
      <w:r w:rsidRPr="002157AC">
        <w:rPr>
          <w:rFonts w:eastAsia="宋体"/>
          <w:color w:val="000000"/>
          <w:lang w:eastAsia="ko-KR"/>
        </w:rPr>
        <w:t>-stage SCI</w:t>
      </w:r>
      <w:r w:rsidRPr="002157AC">
        <w:rPr>
          <w:rFonts w:eastAsia="宋体" w:hint="eastAsia"/>
          <w:color w:val="000000"/>
          <w:lang w:eastAsia="ko-KR"/>
        </w:rPr>
        <w:t xml:space="preserve">, which is </w:t>
      </w:r>
      <w:r w:rsidRPr="002157AC">
        <w:rPr>
          <w:rFonts w:eastAsia="宋体"/>
          <w:color w:val="000000"/>
          <w:lang w:eastAsia="ko-KR"/>
        </w:rPr>
        <w:t>24</w:t>
      </w:r>
      <w:r w:rsidRPr="002157AC">
        <w:rPr>
          <w:rFonts w:eastAsia="宋体" w:hint="eastAsia"/>
          <w:color w:val="000000"/>
          <w:lang w:eastAsia="ko-KR"/>
        </w:rPr>
        <w:t xml:space="preserve"> bits. </w:t>
      </w:r>
    </w:p>
    <w:p w14:paraId="77BAC893" w14:textId="77777777" w:rsidR="002157AC" w:rsidRPr="002157AC" w:rsidRDefault="002157AC" w:rsidP="002157AC">
      <w:pPr>
        <w:ind w:left="568" w:hanging="284"/>
        <w:rPr>
          <w:rFonts w:eastAsia="宋体"/>
          <w:color w:val="000000"/>
          <w:lang w:eastAsia="ko-KR"/>
        </w:rPr>
      </w:pPr>
      <w:r w:rsidRPr="002157AC">
        <w:rPr>
          <w:rFonts w:eastAsia="宋体"/>
          <w:color w:val="000000"/>
          <w:lang w:eastAsia="ko-KR"/>
        </w:rPr>
        <w:t>-</w:t>
      </w:r>
      <w:r w:rsidRPr="002157AC">
        <w:rPr>
          <w:rFonts w:eastAsia="宋体"/>
          <w:color w:val="000000"/>
          <w:lang w:eastAsia="ko-KR"/>
        </w:rPr>
        <w:tab/>
      </w:r>
      <m:oMath>
        <m:sSubSup>
          <m:sSubSupPr>
            <m:ctrlPr>
              <w:rPr>
                <w:rFonts w:ascii="Cambria Math" w:eastAsia="Gulim" w:hAnsi="Cambria Math" w:cs="宋体"/>
                <w:i/>
                <w:iCs/>
                <w:color w:val="000000"/>
                <w:sz w:val="21"/>
                <w:szCs w:val="22"/>
                <w:lang w:eastAsia="ko-KR"/>
              </w:rPr>
            </m:ctrlPr>
          </m:sSubSupPr>
          <m:e>
            <m:r>
              <w:rPr>
                <w:rFonts w:ascii="Cambria Math" w:eastAsia="宋体" w:hAnsi="Cambria Math"/>
                <w:color w:val="000000"/>
                <w:sz w:val="21"/>
                <w:szCs w:val="22"/>
                <w:lang w:eastAsia="ko-KR"/>
              </w:rPr>
              <m:t>β</m:t>
            </m:r>
          </m:e>
          <m:sub>
            <m:r>
              <w:rPr>
                <w:rFonts w:ascii="Cambria Math" w:eastAsia="宋体" w:hAnsi="Cambria Math"/>
                <w:color w:val="000000"/>
                <w:sz w:val="21"/>
                <w:szCs w:val="22"/>
                <w:lang w:eastAsia="ko-KR"/>
              </w:rPr>
              <m:t>offset</m:t>
            </m:r>
          </m:sub>
          <m:sup>
            <m:r>
              <w:rPr>
                <w:rFonts w:ascii="Cambria Math" w:eastAsia="宋体" w:hAnsi="Cambria Math"/>
                <w:color w:val="000000"/>
                <w:sz w:val="21"/>
                <w:szCs w:val="22"/>
                <w:lang w:eastAsia="ko-KR"/>
              </w:rPr>
              <m:t>SCI2</m:t>
            </m:r>
          </m:sup>
        </m:sSubSup>
      </m:oMath>
      <w:r w:rsidRPr="002157AC">
        <w:rPr>
          <w:rFonts w:eastAsia="宋体"/>
          <w:color w:val="000000"/>
          <w:lang w:eastAsia="ko-KR"/>
        </w:rPr>
        <w:t> </w:t>
      </w:r>
      <w:r w:rsidRPr="002157AC">
        <w:rPr>
          <w:rFonts w:eastAsia="宋体" w:hint="eastAsia"/>
          <w:color w:val="000000"/>
          <w:lang w:eastAsia="ko-KR"/>
        </w:rPr>
        <w:t xml:space="preserve">is indicated </w:t>
      </w:r>
      <w:r w:rsidRPr="002157AC">
        <w:rPr>
          <w:rFonts w:eastAsia="宋体"/>
          <w:lang w:eastAsia="ko-KR"/>
        </w:rPr>
        <w:t>in the</w:t>
      </w:r>
      <w:r w:rsidRPr="002157AC">
        <w:rPr>
          <w:rFonts w:eastAsia="宋体"/>
        </w:rPr>
        <w:t xml:space="preserve"> corresponding 1</w:t>
      </w:r>
      <w:r w:rsidRPr="002157AC">
        <w:rPr>
          <w:rFonts w:eastAsia="宋体"/>
          <w:vertAlign w:val="superscript"/>
        </w:rPr>
        <w:t>st</w:t>
      </w:r>
      <w:r w:rsidRPr="002157AC">
        <w:rPr>
          <w:rFonts w:eastAsia="宋体"/>
        </w:rPr>
        <w:t>-stage SCI</w:t>
      </w:r>
      <w:r w:rsidRPr="002157AC">
        <w:rPr>
          <w:rFonts w:eastAsia="宋体" w:hint="eastAsia"/>
          <w:color w:val="000000"/>
          <w:lang w:eastAsia="ko-KR"/>
        </w:rPr>
        <w:t xml:space="preserve">. </w:t>
      </w:r>
    </w:p>
    <w:p w14:paraId="53ADADA8" w14:textId="77777777" w:rsidR="002157AC" w:rsidRPr="002157AC" w:rsidRDefault="002157AC" w:rsidP="002157AC">
      <w:pPr>
        <w:ind w:left="568" w:hanging="284"/>
        <w:rPr>
          <w:rFonts w:eastAsia="宋体"/>
          <w:iCs/>
          <w:color w:val="000000"/>
          <w:lang w:eastAsia="zh-CN"/>
        </w:rPr>
      </w:pPr>
      <w:r w:rsidRPr="002157AC">
        <w:rPr>
          <w:rFonts w:eastAsia="宋体"/>
          <w:color w:val="000000"/>
          <w:lang w:eastAsia="ko-KR"/>
        </w:rPr>
        <w:t>-</w:t>
      </w:r>
      <w:r w:rsidRPr="002157AC">
        <w:rPr>
          <w:rFonts w:eastAsia="宋体"/>
          <w:color w:val="000000"/>
          <w:lang w:eastAsia="ko-KR"/>
        </w:rPr>
        <w:tab/>
      </w:r>
      <m:oMath>
        <m:sSubSup>
          <m:sSubSupPr>
            <m:ctrlPr>
              <w:rPr>
                <w:rFonts w:ascii="Cambria Math" w:eastAsia="Gulim" w:hAnsi="Cambria Math" w:cs="宋体"/>
                <w:i/>
                <w:iCs/>
                <w:color w:val="000000"/>
                <w:sz w:val="21"/>
                <w:szCs w:val="22"/>
                <w:lang w:eastAsia="ko-KR"/>
              </w:rPr>
            </m:ctrlPr>
          </m:sSubSupPr>
          <m:e>
            <m:r>
              <w:rPr>
                <w:rFonts w:ascii="Cambria Math" w:eastAsia="宋体" w:hAnsi="Cambria Math"/>
                <w:color w:val="000000"/>
                <w:sz w:val="21"/>
                <w:szCs w:val="22"/>
                <w:lang w:eastAsia="ko-KR"/>
              </w:rPr>
              <m:t>M</m:t>
            </m:r>
          </m:e>
          <m:sub>
            <m:r>
              <w:rPr>
                <w:rFonts w:ascii="Cambria Math" w:eastAsia="宋体" w:hAnsi="Cambria Math"/>
                <w:color w:val="000000"/>
                <w:sz w:val="21"/>
                <w:szCs w:val="22"/>
                <w:lang w:eastAsia="ko-KR"/>
              </w:rPr>
              <m:t>sc</m:t>
            </m:r>
          </m:sub>
          <m:sup>
            <m:r>
              <w:rPr>
                <w:rFonts w:ascii="Cambria Math" w:eastAsia="宋体" w:hAnsi="Cambria Math"/>
                <w:color w:val="000000"/>
                <w:sz w:val="21"/>
                <w:szCs w:val="22"/>
                <w:lang w:eastAsia="ko-KR"/>
              </w:rPr>
              <m:t>PSSCH</m:t>
            </m:r>
          </m:sup>
        </m:sSubSup>
        <m:r>
          <w:rPr>
            <w:rFonts w:ascii="Cambria Math" w:eastAsia="宋体" w:hAnsi="Cambria Math"/>
            <w:color w:val="000000"/>
            <w:sz w:val="21"/>
            <w:szCs w:val="22"/>
            <w:lang w:eastAsia="ko-KR"/>
          </w:rPr>
          <m:t>(l)</m:t>
        </m:r>
      </m:oMath>
      <w:r w:rsidRPr="002157AC">
        <w:rPr>
          <w:rFonts w:eastAsia="宋体" w:hint="eastAsia"/>
          <w:iCs/>
          <w:color w:val="000000"/>
          <w:sz w:val="21"/>
          <w:szCs w:val="22"/>
          <w:lang w:eastAsia="zh-CN"/>
        </w:rPr>
        <w:t xml:space="preserve"> </w:t>
      </w:r>
      <w:r w:rsidRPr="002157AC">
        <w:rPr>
          <w:rFonts w:eastAsia="宋体"/>
          <w:iCs/>
          <w:color w:val="000000"/>
          <w:sz w:val="21"/>
          <w:szCs w:val="22"/>
          <w:lang w:eastAsia="zh-CN"/>
        </w:rPr>
        <w:t>is the scheduled bandwidth of PSSCH transmission, expressed as a number of subcarriers.</w:t>
      </w:r>
      <w:r w:rsidRPr="002157AC">
        <w:rPr>
          <w:rFonts w:eastAsia="宋体"/>
          <w:iCs/>
          <w:color w:val="000000"/>
          <w:lang w:eastAsia="zh-CN"/>
        </w:rPr>
        <w:t xml:space="preserve"> </w:t>
      </w:r>
    </w:p>
    <w:p w14:paraId="48EBE26B" w14:textId="77777777" w:rsidR="002157AC" w:rsidRPr="002157AC" w:rsidRDefault="002157AC" w:rsidP="002157AC">
      <w:pPr>
        <w:ind w:left="567" w:hanging="283"/>
        <w:rPr>
          <w:rFonts w:eastAsia="宋体"/>
          <w:iCs/>
          <w:color w:val="000000"/>
          <w:lang w:eastAsia="zh-CN"/>
        </w:rPr>
      </w:pPr>
      <w:r w:rsidRPr="002157AC">
        <w:rPr>
          <w:rFonts w:eastAsia="宋体"/>
          <w:color w:val="000000"/>
          <w:lang w:eastAsia="ko-KR"/>
        </w:rPr>
        <w:t>-</w:t>
      </w:r>
      <w:r w:rsidRPr="002157AC">
        <w:rPr>
          <w:rFonts w:eastAsia="宋体"/>
          <w:color w:val="000000"/>
          <w:lang w:eastAsia="ko-KR"/>
        </w:rPr>
        <w:tab/>
      </w:r>
      <m:oMath>
        <m:sSubSup>
          <m:sSubSupPr>
            <m:ctrlPr>
              <w:rPr>
                <w:rFonts w:ascii="Cambria Math" w:eastAsia="Gulim" w:hAnsi="Cambria Math" w:cs="宋体"/>
                <w:iCs/>
                <w:color w:val="000000"/>
                <w:sz w:val="24"/>
                <w:szCs w:val="24"/>
                <w:lang w:eastAsia="ko-KR"/>
              </w:rPr>
            </m:ctrlPr>
          </m:sSubSupPr>
          <m:e>
            <m:r>
              <w:rPr>
                <w:rFonts w:ascii="Cambria Math" w:eastAsia="宋体" w:hAnsi="Cambria Math"/>
                <w:color w:val="000000"/>
                <w:lang w:eastAsia="ko-KR"/>
              </w:rPr>
              <m:t>M</m:t>
            </m:r>
          </m:e>
          <m:sub>
            <m:r>
              <w:rPr>
                <w:rFonts w:ascii="Cambria Math" w:eastAsia="宋体" w:hAnsi="Cambria Math"/>
                <w:color w:val="000000"/>
                <w:lang w:eastAsia="ko-KR"/>
              </w:rPr>
              <m:t>sc</m:t>
            </m:r>
          </m:sub>
          <m:sup>
            <m:r>
              <w:rPr>
                <w:rFonts w:ascii="Cambria Math" w:eastAsia="宋体" w:hAnsi="Cambria Math"/>
                <w:color w:val="000000"/>
                <w:lang w:eastAsia="ko-KR"/>
              </w:rPr>
              <m:t>PSCCH</m:t>
            </m:r>
          </m:sup>
        </m:sSubSup>
        <m:r>
          <m:rPr>
            <m:sty m:val="p"/>
          </m:rPr>
          <w:rPr>
            <w:rFonts w:ascii="Cambria Math" w:eastAsia="宋体" w:hAnsi="Cambria Math"/>
            <w:color w:val="000000"/>
            <w:lang w:eastAsia="ko-KR"/>
          </w:rPr>
          <m:t>(</m:t>
        </m:r>
        <m:r>
          <w:rPr>
            <w:rFonts w:ascii="Cambria Math" w:eastAsia="宋体" w:hAnsi="Cambria Math"/>
            <w:color w:val="000000"/>
            <w:lang w:eastAsia="ko-KR"/>
          </w:rPr>
          <m:t>l</m:t>
        </m:r>
        <m:r>
          <m:rPr>
            <m:sty m:val="p"/>
          </m:rPr>
          <w:rPr>
            <w:rFonts w:ascii="Cambria Math" w:eastAsia="宋体" w:hAnsi="Cambria Math"/>
            <w:color w:val="000000"/>
            <w:lang w:eastAsia="ko-KR"/>
          </w:rPr>
          <m:t>)</m:t>
        </m:r>
      </m:oMath>
      <w:r w:rsidRPr="002157AC">
        <w:rPr>
          <w:rFonts w:eastAsia="宋体"/>
          <w:color w:val="000000"/>
        </w:rPr>
        <w:t xml:space="preserve"> is the number of subcarriers in OFDM symbol </w:t>
      </w:r>
      <m:oMath>
        <m:r>
          <w:rPr>
            <w:rFonts w:ascii="Cambria Math" w:eastAsia="宋体" w:hAnsi="Cambria Math"/>
            <w:color w:val="000000"/>
            <w:sz w:val="21"/>
            <w:szCs w:val="22"/>
            <w:lang w:eastAsia="ko-KR"/>
          </w:rPr>
          <m:t>l</m:t>
        </m:r>
      </m:oMath>
      <w:r w:rsidRPr="002157AC">
        <w:rPr>
          <w:rFonts w:eastAsia="宋体"/>
          <w:color w:val="000000"/>
        </w:rPr>
        <w:t xml:space="preserve"> that carry PSCCH and PSCCH DMRS associated with the PSSCH transmission.</w:t>
      </w:r>
    </w:p>
    <w:p w14:paraId="1C59FB4A" w14:textId="682953EA" w:rsidR="002157AC" w:rsidRPr="002157AC" w:rsidRDefault="002157AC" w:rsidP="002157AC">
      <w:pPr>
        <w:ind w:left="568" w:hanging="284"/>
        <w:jc w:val="both"/>
        <w:rPr>
          <w:rFonts w:eastAsia="宋体"/>
          <w:color w:val="000000"/>
          <w:lang w:eastAsia="ko-KR"/>
        </w:rPr>
      </w:pPr>
      <w:r w:rsidRPr="002157AC">
        <w:rPr>
          <w:rFonts w:eastAsia="宋体"/>
          <w:color w:val="000000"/>
          <w:lang w:eastAsia="ko-KR"/>
        </w:rPr>
        <w:t>-</w:t>
      </w:r>
      <w:r w:rsidRPr="002157AC">
        <w:rPr>
          <w:rFonts w:eastAsia="宋体"/>
          <w:color w:val="000000"/>
          <w:lang w:eastAsia="ko-KR"/>
        </w:rPr>
        <w:tab/>
      </w:r>
      <m:oMath>
        <m:sSubSup>
          <m:sSubSupPr>
            <m:ctrlPr>
              <w:rPr>
                <w:rFonts w:ascii="Cambria Math" w:eastAsia="Gulim" w:hAnsi="Cambria Math" w:cs="宋体"/>
                <w:i/>
                <w:iCs/>
                <w:color w:val="000000"/>
                <w:sz w:val="21"/>
                <w:szCs w:val="22"/>
                <w:lang w:eastAsia="ko-KR"/>
              </w:rPr>
            </m:ctrlPr>
          </m:sSubSupPr>
          <m:e>
            <m:r>
              <w:rPr>
                <w:rFonts w:ascii="Cambria Math" w:eastAsia="宋体" w:hAnsi="Cambria Math"/>
                <w:color w:val="000000"/>
                <w:sz w:val="21"/>
                <w:szCs w:val="22"/>
                <w:lang w:eastAsia="ko-KR"/>
              </w:rPr>
              <m:t>M</m:t>
            </m:r>
          </m:e>
          <m:sub>
            <m:r>
              <w:rPr>
                <w:rFonts w:ascii="Cambria Math" w:eastAsia="宋体" w:hAnsi="Cambria Math"/>
                <w:color w:val="000000"/>
                <w:sz w:val="21"/>
                <w:szCs w:val="22"/>
                <w:lang w:eastAsia="ko-KR"/>
              </w:rPr>
              <m:t>sc</m:t>
            </m:r>
          </m:sub>
          <m:sup>
            <m:r>
              <w:rPr>
                <w:rFonts w:ascii="Cambria Math" w:eastAsia="宋体" w:hAnsi="Cambria Math"/>
                <w:color w:val="000000"/>
                <w:sz w:val="21"/>
                <w:szCs w:val="22"/>
                <w:lang w:eastAsia="ko-KR"/>
              </w:rPr>
              <m:t>SCI2</m:t>
            </m:r>
          </m:sup>
        </m:sSubSup>
        <m:r>
          <w:rPr>
            <w:rFonts w:ascii="Cambria Math" w:eastAsia="宋体" w:hAnsi="Cambria Math"/>
            <w:color w:val="000000"/>
            <w:sz w:val="21"/>
            <w:szCs w:val="22"/>
            <w:lang w:eastAsia="ko-KR"/>
          </w:rPr>
          <m:t>(l)</m:t>
        </m:r>
      </m:oMath>
      <w:r w:rsidRPr="002157AC">
        <w:rPr>
          <w:rFonts w:eastAsia="宋体"/>
          <w:color w:val="000000"/>
          <w:lang w:eastAsia="ko-KR"/>
        </w:rPr>
        <w:t> </w:t>
      </w:r>
      <w:r w:rsidRPr="002157AC">
        <w:rPr>
          <w:rFonts w:eastAsia="宋体" w:hint="eastAsia"/>
          <w:color w:val="000000"/>
          <w:lang w:eastAsia="ko-KR"/>
        </w:rPr>
        <w:t xml:space="preserve">is the number of </w:t>
      </w:r>
      <w:r w:rsidRPr="002157AC">
        <w:rPr>
          <w:rFonts w:eastAsia="宋体"/>
          <w:color w:val="000000"/>
          <w:lang w:eastAsia="ko-KR"/>
        </w:rPr>
        <w:t xml:space="preserve">resource elements </w:t>
      </w:r>
      <w:r w:rsidRPr="002157AC">
        <w:rPr>
          <w:rFonts w:eastAsia="宋体" w:hint="eastAsia"/>
          <w:color w:val="000000"/>
          <w:lang w:eastAsia="ko-KR"/>
        </w:rPr>
        <w:t>that can be u</w:t>
      </w:r>
      <w:r w:rsidRPr="002157AC">
        <w:rPr>
          <w:rFonts w:eastAsia="宋体" w:hint="eastAsia"/>
          <w:lang w:eastAsia="ko-KR"/>
        </w:rPr>
        <w:t xml:space="preserve">sed for transmission of the </w:t>
      </w:r>
      <w:r w:rsidRPr="002157AC">
        <w:rPr>
          <w:rFonts w:eastAsia="宋体"/>
          <w:color w:val="000000"/>
          <w:lang w:eastAsia="ko-KR"/>
        </w:rPr>
        <w:t>2</w:t>
      </w:r>
      <w:r w:rsidRPr="002157AC">
        <w:rPr>
          <w:rFonts w:eastAsia="宋体"/>
          <w:color w:val="000000"/>
          <w:vertAlign w:val="superscript"/>
          <w:lang w:eastAsia="ko-KR"/>
        </w:rPr>
        <w:t>nd</w:t>
      </w:r>
      <w:r w:rsidRPr="002157AC">
        <w:rPr>
          <w:rFonts w:eastAsia="宋体"/>
          <w:color w:val="000000"/>
          <w:lang w:eastAsia="ko-KR"/>
        </w:rPr>
        <w:t>-stage SCI</w:t>
      </w:r>
      <w:r w:rsidRPr="002157AC">
        <w:rPr>
          <w:rFonts w:eastAsia="宋体"/>
          <w:lang w:eastAsia="ko-KR"/>
        </w:rPr>
        <w:t xml:space="preserve"> in OFDM symbol </w:t>
      </w:r>
      <m:oMath>
        <m:r>
          <w:rPr>
            <w:rFonts w:ascii="Cambria Math" w:eastAsia="宋体" w:hAnsi="Cambria Math"/>
            <w:color w:val="000000"/>
            <w:sz w:val="21"/>
            <w:szCs w:val="22"/>
            <w:lang w:eastAsia="ko-KR"/>
          </w:rPr>
          <m:t>l</m:t>
        </m:r>
      </m:oMath>
      <w:r w:rsidRPr="002157AC">
        <w:rPr>
          <w:rFonts w:eastAsia="宋体" w:hint="eastAsia"/>
          <w:iCs/>
          <w:color w:val="000000"/>
          <w:sz w:val="21"/>
          <w:szCs w:val="22"/>
          <w:lang w:eastAsia="zh-CN"/>
        </w:rPr>
        <w:t>,</w:t>
      </w:r>
      <w:r w:rsidRPr="002157AC">
        <w:rPr>
          <w:rFonts w:eastAsia="宋体"/>
          <w:iCs/>
          <w:color w:val="000000"/>
          <w:sz w:val="21"/>
          <w:szCs w:val="22"/>
          <w:lang w:eastAsia="zh-CN"/>
        </w:rPr>
        <w:t xml:space="preserve"> for </w:t>
      </w:r>
      <m:oMath>
        <m:r>
          <w:rPr>
            <w:rFonts w:ascii="Cambria Math" w:eastAsia="宋体" w:hAnsi="Cambria Math"/>
            <w:color w:val="000000"/>
            <w:sz w:val="21"/>
            <w:szCs w:val="22"/>
            <w:lang w:eastAsia="ko-KR"/>
          </w:rPr>
          <m:t>l</m:t>
        </m:r>
        <m:r>
          <m:rPr>
            <m:sty m:val="p"/>
          </m:rPr>
          <w:rPr>
            <w:rFonts w:ascii="Cambria Math" w:eastAsia="宋体" w:hAnsi="Cambria Math"/>
            <w:color w:val="000000"/>
            <w:sz w:val="21"/>
            <w:szCs w:val="22"/>
            <w:lang w:eastAsia="ko-KR"/>
          </w:rPr>
          <m:t>=0,1,2⋯,</m:t>
        </m:r>
        <m:sSubSup>
          <m:sSubSupPr>
            <m:ctrlPr>
              <w:rPr>
                <w:rFonts w:ascii="Cambria Math" w:eastAsia="宋体" w:hAnsi="Cambria Math"/>
                <w:color w:val="000000"/>
                <w:sz w:val="21"/>
                <w:szCs w:val="21"/>
                <w:lang w:eastAsia="ko-KR"/>
              </w:rPr>
            </m:ctrlPr>
          </m:sSubSupPr>
          <m:e>
            <m:r>
              <w:rPr>
                <w:rFonts w:ascii="Cambria Math" w:eastAsia="宋体" w:hAnsi="Cambria Math"/>
                <w:color w:val="000000"/>
                <w:sz w:val="21"/>
                <w:szCs w:val="21"/>
                <w:lang w:eastAsia="ko-KR"/>
              </w:rPr>
              <m:t>N</m:t>
            </m:r>
          </m:e>
          <m:sub>
            <m:r>
              <w:rPr>
                <w:rFonts w:ascii="Cambria Math" w:eastAsia="宋体" w:hAnsi="Cambria Math"/>
                <w:color w:val="000000"/>
                <w:sz w:val="21"/>
                <w:szCs w:val="21"/>
                <w:lang w:eastAsia="ko-KR"/>
              </w:rPr>
              <m:t>symbol</m:t>
            </m:r>
          </m:sub>
          <m:sup>
            <m:r>
              <w:rPr>
                <w:rFonts w:ascii="Cambria Math" w:eastAsia="宋体" w:hAnsi="Cambria Math"/>
                <w:color w:val="000000"/>
                <w:sz w:val="21"/>
                <w:szCs w:val="21"/>
                <w:lang w:eastAsia="ko-KR"/>
              </w:rPr>
              <m:t>PSSCH</m:t>
            </m:r>
          </m:sup>
        </m:sSubSup>
        <m:r>
          <w:rPr>
            <w:rFonts w:ascii="Cambria Math" w:eastAsia="宋体" w:hAnsi="Cambria Math"/>
            <w:color w:val="000000"/>
            <w:sz w:val="21"/>
            <w:szCs w:val="21"/>
            <w:lang w:eastAsia="ko-KR"/>
          </w:rPr>
          <m:t>-1</m:t>
        </m:r>
      </m:oMath>
      <w:r w:rsidRPr="002157AC">
        <w:rPr>
          <w:rFonts w:eastAsia="等线"/>
          <w:iCs/>
          <w:color w:val="000000"/>
          <w:sz w:val="21"/>
          <w:szCs w:val="21"/>
          <w:lang w:eastAsia="ko-KR"/>
        </w:rPr>
        <w:t xml:space="preserve"> and</w:t>
      </w:r>
      <w:r w:rsidRPr="002157AC">
        <w:rPr>
          <w:rFonts w:eastAsia="等线" w:hint="eastAsia"/>
          <w:iCs/>
          <w:color w:val="000000"/>
          <w:sz w:val="21"/>
          <w:szCs w:val="21"/>
          <w:lang w:eastAsia="ko-KR"/>
        </w:rPr>
        <w:t xml:space="preserve"> </w:t>
      </w:r>
      <w:r w:rsidRPr="002157AC">
        <w:rPr>
          <w:rFonts w:eastAsia="等线"/>
          <w:iCs/>
          <w:color w:val="000000"/>
          <w:sz w:val="21"/>
          <w:szCs w:val="21"/>
          <w:lang w:eastAsia="ko-KR"/>
        </w:rPr>
        <w:t xml:space="preserve">for </w:t>
      </w:r>
      <m:oMath>
        <m:sSubSup>
          <m:sSubSupPr>
            <m:ctrlPr>
              <w:rPr>
                <w:rFonts w:ascii="Cambria Math" w:eastAsia="宋体" w:hAnsi="Cambria Math"/>
                <w:i/>
                <w:iCs/>
                <w:sz w:val="21"/>
                <w:szCs w:val="21"/>
              </w:rPr>
            </m:ctrlPr>
          </m:sSubSupPr>
          <m:e>
            <m:sSubSup>
              <m:sSubSupPr>
                <m:ctrlPr>
                  <w:rPr>
                    <w:rFonts w:ascii="Cambria Math" w:eastAsia="宋体" w:hAnsi="Cambria Math"/>
                    <w:i/>
                    <w:sz w:val="21"/>
                    <w:szCs w:val="21"/>
                  </w:rPr>
                </m:ctrlPr>
              </m:sSubSupPr>
              <m:e>
                <m:r>
                  <w:rPr>
                    <w:rFonts w:ascii="Cambria Math" w:eastAsia="宋体" w:hAnsi="Cambria Math"/>
                    <w:sz w:val="21"/>
                    <w:szCs w:val="21"/>
                  </w:rPr>
                  <m:t>N</m:t>
                </m:r>
              </m:e>
              <m:sub>
                <m:r>
                  <w:rPr>
                    <w:rFonts w:ascii="Cambria Math" w:eastAsia="宋体" w:hAnsi="Cambria Math"/>
                    <w:sz w:val="21"/>
                    <w:szCs w:val="21"/>
                  </w:rPr>
                  <m:t>symbol</m:t>
                </m:r>
              </m:sub>
              <m:sup>
                <m:r>
                  <w:rPr>
                    <w:rFonts w:ascii="Cambria Math" w:eastAsia="宋体" w:hAnsi="Cambria Math"/>
                    <w:sz w:val="21"/>
                    <w:szCs w:val="21"/>
                  </w:rPr>
                  <m:t>PSSCH</m:t>
                </m:r>
              </m:sup>
            </m:sSubSup>
            <m:r>
              <w:rPr>
                <w:rFonts w:ascii="Cambria Math" w:eastAsia="宋体" w:hAnsi="Cambria Math"/>
                <w:sz w:val="21"/>
                <w:szCs w:val="21"/>
              </w:rPr>
              <m:t>=N</m:t>
            </m:r>
          </m:e>
          <m:sub>
            <m:r>
              <w:rPr>
                <w:rFonts w:ascii="Cambria Math" w:eastAsia="宋体" w:hAnsi="Cambria Math"/>
                <w:sz w:val="21"/>
                <w:szCs w:val="21"/>
              </w:rPr>
              <m:t>symb</m:t>
            </m:r>
          </m:sub>
          <m:sup>
            <m:r>
              <w:rPr>
                <w:rFonts w:ascii="Cambria Math" w:eastAsia="宋体" w:hAnsi="Cambria Math"/>
                <w:sz w:val="21"/>
                <w:szCs w:val="21"/>
              </w:rPr>
              <m:t>sh</m:t>
            </m:r>
          </m:sup>
        </m:sSubSup>
        <m:r>
          <w:rPr>
            <w:rFonts w:ascii="Cambria Math" w:eastAsia="宋体" w:hAnsi="Cambria Math"/>
            <w:sz w:val="21"/>
            <w:szCs w:val="21"/>
          </w:rPr>
          <m:t>-</m:t>
        </m:r>
        <m:sSubSup>
          <m:sSubSupPr>
            <m:ctrlPr>
              <w:rPr>
                <w:rFonts w:ascii="Cambria Math" w:eastAsia="宋体" w:hAnsi="Cambria Math"/>
                <w:sz w:val="21"/>
                <w:szCs w:val="21"/>
              </w:rPr>
            </m:ctrlPr>
          </m:sSubSupPr>
          <m:e>
            <m:r>
              <w:rPr>
                <w:rFonts w:ascii="Cambria Math" w:eastAsia="宋体" w:hAnsi="Cambria Math"/>
                <w:sz w:val="21"/>
                <w:szCs w:val="21"/>
              </w:rPr>
              <m:t>N</m:t>
            </m:r>
          </m:e>
          <m:sub>
            <m:r>
              <w:rPr>
                <w:rFonts w:ascii="Cambria Math" w:eastAsia="宋体" w:hAnsi="Cambria Math"/>
                <w:sz w:val="21"/>
                <w:szCs w:val="21"/>
              </w:rPr>
              <m:t>symb</m:t>
            </m:r>
          </m:sub>
          <m:sup>
            <m:r>
              <w:rPr>
                <w:rFonts w:ascii="Cambria Math" w:eastAsia="宋体" w:hAnsi="Cambria Math"/>
                <w:sz w:val="21"/>
                <w:szCs w:val="21"/>
              </w:rPr>
              <m:t>PSFCH</m:t>
            </m:r>
          </m:sup>
        </m:sSubSup>
      </m:oMath>
      <w:r w:rsidRPr="002157AC">
        <w:rPr>
          <w:rFonts w:eastAsia="宋体" w:hint="eastAsia"/>
          <w:iCs/>
          <w:color w:val="000000"/>
          <w:sz w:val="21"/>
          <w:szCs w:val="22"/>
          <w:lang w:eastAsia="zh-CN"/>
        </w:rPr>
        <w:t>,</w:t>
      </w:r>
      <w:r w:rsidRPr="002157AC">
        <w:rPr>
          <w:rFonts w:eastAsia="宋体"/>
          <w:iCs/>
          <w:color w:val="000000"/>
          <w:sz w:val="21"/>
          <w:szCs w:val="22"/>
          <w:lang w:eastAsia="zh-CN"/>
        </w:rPr>
        <w:t xml:space="preserve"> in PSSCH transmission, where </w:t>
      </w:r>
      <m:oMath>
        <m:sSubSup>
          <m:sSubSupPr>
            <m:ctrlPr>
              <w:rPr>
                <w:rFonts w:ascii="Cambria Math" w:eastAsia="宋体" w:hAnsi="Cambria Math"/>
                <w:i/>
                <w:iCs/>
              </w:rPr>
            </m:ctrlPr>
          </m:sSubSupPr>
          <m:e>
            <m:r>
              <w:rPr>
                <w:rFonts w:ascii="Cambria Math" w:eastAsia="宋体" w:hAnsi="Cambria Math"/>
              </w:rPr>
              <m:t>N</m:t>
            </m:r>
          </m:e>
          <m:sub>
            <m:r>
              <w:rPr>
                <w:rFonts w:ascii="Cambria Math" w:eastAsia="宋体" w:hAnsi="Cambria Math"/>
              </w:rPr>
              <m:t>symb</m:t>
            </m:r>
          </m:sub>
          <m:sup>
            <m:r>
              <w:rPr>
                <w:rFonts w:ascii="Cambria Math" w:eastAsia="宋体" w:hAnsi="Cambria Math"/>
              </w:rPr>
              <m:t>sh</m:t>
            </m:r>
          </m:sup>
        </m:sSubSup>
      </m:oMath>
      <w:r w:rsidRPr="002157AC">
        <w:rPr>
          <w:rFonts w:eastAsia="宋体"/>
          <w:lang w:eastAsia="ko-KR"/>
        </w:rPr>
        <w:fldChar w:fldCharType="begin"/>
      </w:r>
      <w:r w:rsidRPr="002157AC">
        <w:rPr>
          <w:rFonts w:eastAsia="宋体"/>
          <w:lang w:eastAsia="ko-KR"/>
        </w:rPr>
        <w:instrText xml:space="preserve"> QUOTE </w:instrText>
      </w:r>
      <m:oMath>
        <m:sSubSup>
          <m:sSubSupPr>
            <m:ctrlPr>
              <w:rPr>
                <w:rFonts w:ascii="Cambria Math" w:eastAsia="宋体" w:hAnsi="Cambria Math"/>
                <w:i/>
                <w:lang w:eastAsia="ko-KR"/>
              </w:rPr>
            </m:ctrlPr>
          </m:sSubSupPr>
          <m:e>
            <m:r>
              <m:rPr>
                <m:sty m:val="p"/>
              </m:rPr>
              <w:rPr>
                <w:rFonts w:ascii="Cambria Math" w:eastAsia="宋体" w:hAnsi="Cambria Math"/>
                <w:lang w:eastAsia="ko-KR"/>
              </w:rPr>
              <m:t>N</m:t>
            </m:r>
          </m:e>
          <m:sub>
            <m:r>
              <m:rPr>
                <m:sty m:val="p"/>
              </m:rPr>
              <w:rPr>
                <w:rFonts w:ascii="Cambria Math" w:eastAsia="宋体" w:hAnsi="Cambria Math"/>
                <w:lang w:eastAsia="ko-KR"/>
              </w:rPr>
              <m:t>symb</m:t>
            </m:r>
          </m:sub>
          <m:sup>
            <m:r>
              <m:rPr>
                <m:sty m:val="p"/>
              </m:rPr>
              <w:rPr>
                <w:rFonts w:ascii="Cambria Math" w:eastAsia="宋体" w:hAnsi="Cambria Math"/>
                <w:lang w:eastAsia="ko-KR"/>
              </w:rPr>
              <m:t>slot</m:t>
            </m:r>
          </m:sup>
        </m:sSubSup>
      </m:oMath>
      <w:r w:rsidRPr="002157AC">
        <w:rPr>
          <w:rFonts w:eastAsia="宋体"/>
          <w:lang w:eastAsia="ko-KR"/>
        </w:rPr>
        <w:instrText xml:space="preserve"> </w:instrText>
      </w:r>
      <w:r w:rsidRPr="002157AC">
        <w:rPr>
          <w:rFonts w:eastAsia="宋体"/>
          <w:lang w:eastAsia="ko-KR"/>
        </w:rPr>
        <w:fldChar w:fldCharType="end"/>
      </w:r>
      <w:r w:rsidRPr="002157AC">
        <w:rPr>
          <w:rFonts w:eastAsia="宋体"/>
          <w:lang w:eastAsia="ko-KR"/>
        </w:rPr>
        <w:t xml:space="preserve"> =</w:t>
      </w:r>
      <w:r w:rsidRPr="002157AC">
        <w:rPr>
          <w:rFonts w:eastAsia="宋体"/>
          <w:i/>
        </w:rPr>
        <w:t xml:space="preserve"> </w:t>
      </w:r>
      <w:proofErr w:type="spellStart"/>
      <w:r w:rsidRPr="002157AC">
        <w:rPr>
          <w:rFonts w:eastAsia="宋体"/>
          <w:i/>
        </w:rPr>
        <w:t>sl-lengthSymbols</w:t>
      </w:r>
      <w:proofErr w:type="spellEnd"/>
      <w:r w:rsidRPr="002157AC">
        <w:rPr>
          <w:rFonts w:eastAsia="宋体"/>
          <w:lang w:eastAsia="ko-KR"/>
        </w:rPr>
        <w:t xml:space="preserve"> - 2, where </w:t>
      </w:r>
      <w:proofErr w:type="spellStart"/>
      <w:r w:rsidRPr="002157AC">
        <w:rPr>
          <w:rFonts w:eastAsia="宋体"/>
          <w:i/>
        </w:rPr>
        <w:t>sl-lengthSymbols</w:t>
      </w:r>
      <w:proofErr w:type="spellEnd"/>
      <w:r w:rsidRPr="002157AC">
        <w:rPr>
          <w:rFonts w:eastAsia="宋体"/>
          <w:lang w:eastAsia="ko-KR"/>
        </w:rPr>
        <w:t xml:space="preserve"> is </w:t>
      </w:r>
      <w:r w:rsidRPr="002157AC">
        <w:rPr>
          <w:rFonts w:eastAsia="宋体"/>
        </w:rPr>
        <w:t xml:space="preserve">the number of </w:t>
      </w:r>
      <w:proofErr w:type="spellStart"/>
      <w:r w:rsidRPr="002157AC">
        <w:rPr>
          <w:rFonts w:eastAsia="宋体"/>
        </w:rPr>
        <w:t>sidelink</w:t>
      </w:r>
      <w:proofErr w:type="spellEnd"/>
      <w:r w:rsidRPr="002157AC">
        <w:rPr>
          <w:rFonts w:eastAsia="宋体"/>
        </w:rPr>
        <w:t xml:space="preserve"> symbols within the slot provided by higher layers</w:t>
      </w:r>
      <w:r w:rsidRPr="002157AC">
        <w:rPr>
          <w:rFonts w:eastAsia="宋体"/>
          <w:iCs/>
          <w:color w:val="000000"/>
          <w:sz w:val="21"/>
          <w:szCs w:val="22"/>
          <w:lang w:eastAsia="zh-CN"/>
        </w:rPr>
        <w:t xml:space="preserve"> </w:t>
      </w:r>
      <w:r w:rsidRPr="002157AC">
        <w:rPr>
          <w:rFonts w:eastAsia="宋体"/>
          <w:color w:val="000000"/>
          <w:lang w:eastAsia="ko-KR"/>
        </w:rPr>
        <w:t xml:space="preserve">as defined in [6, TS 38.214]. </w:t>
      </w:r>
      <w:ins w:id="201" w:author="Yan Cheng_post RAN1#114 2" w:date="2023-09-05T19:56:00Z">
        <w:r w:rsidRPr="00AB7D44">
          <w:rPr>
            <w:color w:val="000000" w:themeColor="text1"/>
            <w:lang w:val="en-US" w:eastAsia="ja-JP"/>
          </w:rPr>
          <w:t xml:space="preserve">If </w:t>
        </w:r>
        <w:proofErr w:type="spellStart"/>
        <w:r w:rsidRPr="00AB7D44">
          <w:rPr>
            <w:rFonts w:ascii="Times" w:eastAsia="Batang" w:hAnsi="Times"/>
            <w:i/>
            <w:iCs/>
            <w:color w:val="000000" w:themeColor="text1"/>
            <w:szCs w:val="24"/>
            <w:lang w:val="en-US"/>
          </w:rPr>
          <w:t>startingSymbolFirst</w:t>
        </w:r>
        <w:proofErr w:type="spellEnd"/>
        <w:r w:rsidRPr="00AB7D44">
          <w:rPr>
            <w:rFonts w:ascii="Times" w:eastAsia="Batang" w:hAnsi="Times"/>
            <w:i/>
            <w:iCs/>
            <w:color w:val="000000" w:themeColor="text1"/>
            <w:szCs w:val="24"/>
            <w:lang w:val="en-US"/>
          </w:rPr>
          <w:t xml:space="preserve"> </w:t>
        </w:r>
        <w:r w:rsidRPr="00AB7D44">
          <w:rPr>
            <w:rFonts w:ascii="Times" w:eastAsia="Batang" w:hAnsi="Times"/>
            <w:color w:val="000000" w:themeColor="text1"/>
            <w:szCs w:val="24"/>
            <w:lang w:val="en-US"/>
          </w:rPr>
          <w:t xml:space="preserve">and </w:t>
        </w:r>
        <w:proofErr w:type="spellStart"/>
        <w:r w:rsidRPr="00AB7D44">
          <w:rPr>
            <w:rFonts w:ascii="Times" w:eastAsia="Batang" w:hAnsi="Times"/>
            <w:i/>
            <w:iCs/>
            <w:color w:val="000000" w:themeColor="text1"/>
            <w:szCs w:val="24"/>
            <w:lang w:val="en-US"/>
          </w:rPr>
          <w:t>startingSymbolSecond</w:t>
        </w:r>
        <w:proofErr w:type="spellEnd"/>
        <w:r w:rsidRPr="00AB7D44">
          <w:rPr>
            <w:rFonts w:ascii="Times" w:eastAsia="Batang" w:hAnsi="Times"/>
            <w:color w:val="000000" w:themeColor="text1"/>
            <w:szCs w:val="24"/>
            <w:lang w:val="en-US"/>
          </w:rPr>
          <w:t xml:space="preserve"> are provided</w:t>
        </w:r>
        <w:r w:rsidRPr="00AB7D44">
          <w:rPr>
            <w:color w:val="000000" w:themeColor="text1"/>
            <w:lang w:val="en-US" w:eastAsia="ja-JP"/>
          </w:rPr>
          <w:t xml:space="preserve"> for the </w:t>
        </w:r>
        <w:r w:rsidRPr="00AB7D44">
          <w:rPr>
            <w:rFonts w:hint="eastAsia"/>
            <w:color w:val="000000" w:themeColor="text1"/>
            <w:lang w:val="en-US" w:eastAsia="zh-CN"/>
          </w:rPr>
          <w:t>SL-BWP</w:t>
        </w:r>
        <w:r w:rsidRPr="00AB7D44">
          <w:rPr>
            <w:color w:val="000000" w:themeColor="text1"/>
            <w:lang w:val="en-US" w:eastAsia="ja-JP"/>
          </w:rPr>
          <w:t xml:space="preserve">,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symb</m:t>
              </m:r>
            </m:sub>
            <m:sup>
              <m:r>
                <w:rPr>
                  <w:rFonts w:ascii="Cambria Math" w:hAnsi="Cambria Math"/>
                  <w:color w:val="000000" w:themeColor="text1"/>
                </w:rPr>
                <m:t>s</m:t>
              </m:r>
              <m:r>
                <w:rPr>
                  <w:rFonts w:ascii="Cambria Math" w:hAnsi="Cambria Math"/>
                  <w:color w:val="000000" w:themeColor="text1"/>
                  <w:lang w:val="en-US"/>
                </w:rPr>
                <m:t>h</m:t>
              </m:r>
            </m:sup>
          </m:sSubSup>
        </m:oMath>
        <w:r w:rsidRPr="00AB7D44">
          <w:rPr>
            <w:color w:val="000000" w:themeColor="text1"/>
            <w:lang w:eastAsia="ko-KR"/>
          </w:rPr>
          <w:fldChar w:fldCharType="begin"/>
        </w:r>
        <w:r w:rsidRPr="00AB7D44">
          <w:rPr>
            <w:color w:val="000000" w:themeColor="text1"/>
            <w:lang w:val="en-US" w:eastAsia="ko-KR"/>
          </w:rPr>
          <w:instrText xml:space="preserve"> QUOTE </w:instrText>
        </w:r>
        <m:oMath>
          <m:sSubSup>
            <m:sSubSupPr>
              <m:ctrlPr>
                <w:rPr>
                  <w:rFonts w:ascii="Cambria Math" w:hAnsi="Cambria Math"/>
                  <w:i/>
                  <w:color w:val="000000" w:themeColor="text1"/>
                  <w:lang w:eastAsia="ko-KR"/>
                </w:rPr>
              </m:ctrlPr>
            </m:sSubSupPr>
            <m:e>
              <m:r>
                <m:rPr>
                  <m:sty m:val="p"/>
                </m:rPr>
                <w:rPr>
                  <w:rFonts w:ascii="Cambria Math" w:hAnsi="Cambria Math"/>
                  <w:color w:val="000000" w:themeColor="text1"/>
                  <w:lang w:val="en-US" w:eastAsia="ko-KR"/>
                </w:rPr>
                <m:t>N</m:t>
              </m:r>
            </m:e>
            <m:sub>
              <m:r>
                <m:rPr>
                  <m:sty m:val="p"/>
                </m:rPr>
                <w:rPr>
                  <w:rFonts w:ascii="Cambria Math" w:hAnsi="Cambria Math"/>
                  <w:color w:val="000000" w:themeColor="text1"/>
                  <w:lang w:val="en-US" w:eastAsia="ko-KR"/>
                </w:rPr>
                <m:t>symb</m:t>
              </m:r>
            </m:sub>
            <m:sup>
              <m:r>
                <m:rPr>
                  <m:sty m:val="p"/>
                </m:rPr>
                <w:rPr>
                  <w:rFonts w:ascii="Cambria Math" w:hAnsi="Cambria Math"/>
                  <w:color w:val="000000" w:themeColor="text1"/>
                  <w:lang w:val="en-US" w:eastAsia="ko-KR"/>
                </w:rPr>
                <m:t>slot</m:t>
              </m:r>
            </m:sup>
          </m:sSubSup>
        </m:oMath>
        <w:r w:rsidRPr="00AB7D44">
          <w:rPr>
            <w:color w:val="000000" w:themeColor="text1"/>
            <w:lang w:val="en-US" w:eastAsia="ko-KR"/>
          </w:rPr>
          <w:instrText xml:space="preserve"> </w:instrText>
        </w:r>
        <w:r w:rsidRPr="00AB7D44">
          <w:rPr>
            <w:color w:val="000000" w:themeColor="text1"/>
            <w:lang w:eastAsia="ko-KR"/>
          </w:rPr>
          <w:fldChar w:fldCharType="end"/>
        </w:r>
        <w:r w:rsidRPr="00AB7D44">
          <w:rPr>
            <w:color w:val="000000" w:themeColor="text1"/>
            <w:lang w:val="en-US" w:eastAsia="ko-KR"/>
          </w:rPr>
          <w:t xml:space="preserve"> =</w:t>
        </w:r>
        <w:r w:rsidRPr="00AB7D44">
          <w:rPr>
            <w:i/>
            <w:color w:val="000000" w:themeColor="text1"/>
            <w:lang w:val="en-US"/>
          </w:rPr>
          <w:t xml:space="preserve"> </w:t>
        </w:r>
        <w:proofErr w:type="spellStart"/>
        <w:r w:rsidRPr="00AB7D44">
          <w:rPr>
            <w:i/>
            <w:iCs/>
            <w:color w:val="000000" w:themeColor="text1"/>
            <w:lang w:val="en-US"/>
          </w:rPr>
          <w:t>numRefSymbolLength</w:t>
        </w:r>
        <w:proofErr w:type="spellEnd"/>
        <w:r w:rsidRPr="00AB7D44">
          <w:rPr>
            <w:color w:val="000000" w:themeColor="text1"/>
            <w:lang w:val="en-US" w:eastAsia="ko-KR"/>
          </w:rPr>
          <w:t xml:space="preserve"> -</w:t>
        </w:r>
      </w:ins>
      <w:ins w:id="202" w:author="Yan Cheng_post RAN1#114 2" w:date="2023-09-05T19:58:00Z">
        <w:r w:rsidR="009B31F2">
          <w:rPr>
            <w:color w:val="000000" w:themeColor="text1"/>
            <w:lang w:val="en-US" w:eastAsia="ko-KR"/>
          </w:rPr>
          <w:t xml:space="preserve"> </w:t>
        </w:r>
      </w:ins>
      <w:ins w:id="203" w:author="Yan Cheng_post RAN1#114 2" w:date="2023-09-05T19:56:00Z">
        <w:r w:rsidRPr="00AB7D44">
          <w:rPr>
            <w:color w:val="000000" w:themeColor="text1"/>
            <w:lang w:val="en-US" w:eastAsia="ko-KR"/>
          </w:rPr>
          <w:t>2</w:t>
        </w:r>
        <w:r w:rsidRPr="00AB7D44">
          <w:rPr>
            <w:rFonts w:hint="eastAsia"/>
            <w:color w:val="000000" w:themeColor="text1"/>
            <w:lang w:val="en-US" w:eastAsia="zh-CN"/>
          </w:rPr>
          <w:t>,</w:t>
        </w:r>
        <w:r w:rsidRPr="00AB7D44">
          <w:rPr>
            <w:color w:val="000000" w:themeColor="text1"/>
            <w:lang w:val="en-US" w:eastAsia="zh-CN"/>
          </w:rPr>
          <w:t xml:space="preserve"> where</w:t>
        </w:r>
        <w:r w:rsidRPr="00AB7D44">
          <w:rPr>
            <w:color w:val="000000" w:themeColor="text1"/>
            <w:lang w:val="en-US"/>
          </w:rPr>
          <w:t xml:space="preserve"> </w:t>
        </w:r>
        <w:proofErr w:type="spellStart"/>
        <w:r w:rsidRPr="00AB7D44">
          <w:rPr>
            <w:i/>
            <w:iCs/>
            <w:color w:val="000000" w:themeColor="text1"/>
            <w:lang w:val="en-US"/>
          </w:rPr>
          <w:t>numRefSymbolLength</w:t>
        </w:r>
        <w:proofErr w:type="spellEnd"/>
        <w:r w:rsidRPr="00AB7D44">
          <w:rPr>
            <w:color w:val="000000" w:themeColor="text1"/>
            <w:lang w:val="en-US"/>
          </w:rPr>
          <w:t xml:space="preserve"> is provided by higher layers.</w:t>
        </w:r>
        <w:r>
          <w:rPr>
            <w:color w:val="000000" w:themeColor="text1"/>
            <w:lang w:val="en-US"/>
          </w:rPr>
          <w:t xml:space="preserve"> </w:t>
        </w:r>
      </w:ins>
      <w:r w:rsidRPr="002157AC">
        <w:rPr>
          <w:rFonts w:eastAsia="宋体"/>
        </w:rPr>
        <w:t xml:space="preserve">If </w:t>
      </w:r>
      <w:r w:rsidRPr="002157AC">
        <w:rPr>
          <w:rFonts w:eastAsia="宋体"/>
        </w:rPr>
        <w:lastRenderedPageBreak/>
        <w:t xml:space="preserve">higher layer parameter </w:t>
      </w:r>
      <w:proofErr w:type="spellStart"/>
      <w:r w:rsidRPr="002157AC">
        <w:rPr>
          <w:rFonts w:eastAsia="宋体"/>
          <w:i/>
        </w:rPr>
        <w:t>sl</w:t>
      </w:r>
      <w:proofErr w:type="spellEnd"/>
      <w:r w:rsidRPr="002157AC">
        <w:rPr>
          <w:rFonts w:eastAsia="宋体"/>
          <w:i/>
        </w:rPr>
        <w:t>-PSFCH-Period</w:t>
      </w:r>
      <w:r w:rsidRPr="002157AC">
        <w:rPr>
          <w:rFonts w:eastAsia="宋体"/>
        </w:rPr>
        <w:t xml:space="preserve"> = 2 or 4, </w:t>
      </w:r>
      <w:r w:rsidRPr="002157AC">
        <w:rPr>
          <w:rFonts w:eastAsia="宋体"/>
          <w:color w:val="000000"/>
          <w:lang w:eastAsia="ko-KR"/>
        </w:rPr>
        <w:t xml:space="preserv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symb</m:t>
            </m:r>
          </m:sub>
          <m:sup>
            <m:r>
              <w:rPr>
                <w:rFonts w:ascii="Cambria Math" w:eastAsia="宋体" w:hAnsi="Cambria Math"/>
              </w:rPr>
              <m:t>PSFCH</m:t>
            </m:r>
          </m:sup>
        </m:sSubSup>
      </m:oMath>
      <w:r w:rsidRPr="002157AC">
        <w:rPr>
          <w:rFonts w:eastAsia="等线" w:hint="eastAsia"/>
          <w:lang w:eastAsia="ko-KR"/>
        </w:rPr>
        <w:t xml:space="preserve"> </w:t>
      </w:r>
      <w:r w:rsidRPr="002157AC">
        <w:rPr>
          <w:rFonts w:eastAsia="等线"/>
          <w:lang w:eastAsia="ko-KR"/>
        </w:rPr>
        <w:t>=</w:t>
      </w:r>
      <w:r w:rsidRPr="002157AC">
        <w:rPr>
          <w:rFonts w:eastAsia="等线" w:hint="eastAsia"/>
          <w:lang w:eastAsia="ko-KR"/>
        </w:rPr>
        <w:t xml:space="preserve"> </w:t>
      </w:r>
      <w:r w:rsidRPr="002157AC">
        <w:rPr>
          <w:rFonts w:eastAsia="宋体"/>
        </w:rPr>
        <w:t xml:space="preserve">3 if "PSFCH overhead indication" field of SCI format 1-A indicates "1", and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symb</m:t>
            </m:r>
          </m:sub>
          <m:sup>
            <m:r>
              <w:rPr>
                <w:rFonts w:ascii="Cambria Math" w:eastAsia="宋体" w:hAnsi="Cambria Math"/>
              </w:rPr>
              <m:t>PSFCH</m:t>
            </m:r>
          </m:sup>
        </m:sSubSup>
      </m:oMath>
      <w:r w:rsidRPr="002157AC">
        <w:rPr>
          <w:rFonts w:eastAsia="等线" w:hint="eastAsia"/>
          <w:lang w:eastAsia="ko-KR"/>
        </w:rPr>
        <w:t xml:space="preserve"> </w:t>
      </w:r>
      <w:r w:rsidRPr="002157AC">
        <w:rPr>
          <w:rFonts w:eastAsia="等线"/>
          <w:lang w:eastAsia="ko-KR"/>
        </w:rPr>
        <w:t>=</w:t>
      </w:r>
      <w:r w:rsidRPr="002157AC">
        <w:rPr>
          <w:rFonts w:eastAsia="等线" w:hint="eastAsia"/>
          <w:lang w:eastAsia="ko-KR"/>
        </w:rPr>
        <w:t xml:space="preserve"> </w:t>
      </w:r>
      <w:r w:rsidRPr="002157AC">
        <w:rPr>
          <w:rFonts w:eastAsia="宋体"/>
        </w:rPr>
        <w:t xml:space="preserve">0 otherwise. If higher layer parameter </w:t>
      </w:r>
      <w:proofErr w:type="spellStart"/>
      <w:r w:rsidRPr="002157AC">
        <w:rPr>
          <w:rFonts w:eastAsia="宋体"/>
          <w:i/>
        </w:rPr>
        <w:t>sl</w:t>
      </w:r>
      <w:proofErr w:type="spellEnd"/>
      <w:r w:rsidRPr="002157AC">
        <w:rPr>
          <w:rFonts w:eastAsia="宋体"/>
          <w:i/>
        </w:rPr>
        <w:t>-PSFCH-Period</w:t>
      </w:r>
      <w:r w:rsidRPr="002157AC">
        <w:rPr>
          <w:rFonts w:eastAsia="宋体"/>
        </w:rPr>
        <w:t xml:space="preserve"> = 0</w:t>
      </w:r>
      <w:proofErr w:type="gramStart"/>
      <w:r w:rsidRPr="002157AC">
        <w:rPr>
          <w:rFonts w:eastAsia="宋体"/>
        </w:rPr>
        <w:t xml:space="preserve">, </w:t>
      </w:r>
      <w:proofErr w:type="gramEnd"/>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symb</m:t>
            </m:r>
          </m:sub>
          <m:sup>
            <m:r>
              <w:rPr>
                <w:rFonts w:ascii="Cambria Math" w:eastAsia="宋体" w:hAnsi="Cambria Math"/>
              </w:rPr>
              <m:t>PSFCH</m:t>
            </m:r>
          </m:sup>
        </m:sSubSup>
        <m:r>
          <m:rPr>
            <m:sty m:val="p"/>
          </m:rPr>
          <w:rPr>
            <w:rFonts w:ascii="Cambria Math" w:eastAsia="宋体" w:hAnsi="Cambria Math"/>
          </w:rPr>
          <m:t>=0</m:t>
        </m:r>
      </m:oMath>
      <w:r w:rsidRPr="002157AC">
        <w:rPr>
          <w:rFonts w:eastAsia="等线" w:hint="eastAsia"/>
          <w:lang w:eastAsia="ko-KR"/>
        </w:rPr>
        <w:t>.</w:t>
      </w:r>
      <w:r w:rsidRPr="002157AC">
        <w:rPr>
          <w:rFonts w:eastAsia="等线"/>
          <w:lang w:eastAsia="ko-KR"/>
        </w:rPr>
        <w:t xml:space="preserve"> </w:t>
      </w:r>
      <w:r w:rsidRPr="002157AC">
        <w:rPr>
          <w:rFonts w:eastAsia="宋体"/>
        </w:rPr>
        <w:t xml:space="preserve">If higher layer parameter </w:t>
      </w:r>
      <w:proofErr w:type="spellStart"/>
      <w:r w:rsidRPr="002157AC">
        <w:rPr>
          <w:rFonts w:eastAsia="宋体"/>
          <w:i/>
        </w:rPr>
        <w:t>sl</w:t>
      </w:r>
      <w:proofErr w:type="spellEnd"/>
      <w:r w:rsidRPr="002157AC">
        <w:rPr>
          <w:rFonts w:eastAsia="宋体"/>
          <w:i/>
        </w:rPr>
        <w:t>-PSFCH-Period</w:t>
      </w:r>
      <w:r w:rsidRPr="002157AC">
        <w:rPr>
          <w:rFonts w:eastAsia="宋体"/>
        </w:rPr>
        <w:t xml:space="preserve"> is 1</w:t>
      </w:r>
      <w:proofErr w:type="gramStart"/>
      <w:r w:rsidRPr="002157AC">
        <w:rPr>
          <w:rFonts w:eastAsia="宋体"/>
        </w:rPr>
        <w:t xml:space="preserve">, </w:t>
      </w:r>
      <w:proofErr w:type="gramEnd"/>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symb</m:t>
            </m:r>
          </m:sub>
          <m:sup>
            <m:r>
              <w:rPr>
                <w:rFonts w:ascii="Cambria Math" w:eastAsia="宋体" w:hAnsi="Cambria Math"/>
              </w:rPr>
              <m:t>PSFCH</m:t>
            </m:r>
          </m:sup>
        </m:sSubSup>
        <m:r>
          <m:rPr>
            <m:sty m:val="p"/>
          </m:rPr>
          <w:rPr>
            <w:rFonts w:ascii="Cambria Math" w:eastAsia="宋体" w:hAnsi="Cambria Math"/>
          </w:rPr>
          <m:t>=3</m:t>
        </m:r>
      </m:oMath>
      <w:r w:rsidRPr="002157AC">
        <w:rPr>
          <w:rFonts w:eastAsia="等线" w:hint="eastAsia"/>
          <w:lang w:eastAsia="ko-KR"/>
        </w:rPr>
        <w:t>.</w:t>
      </w:r>
      <w:ins w:id="204" w:author="Yan Cheng_post RAN1#114 2" w:date="2023-09-05T19:56:00Z">
        <w:r w:rsidR="009B31F2">
          <w:rPr>
            <w:rFonts w:eastAsia="等线"/>
            <w:lang w:eastAsia="ko-KR"/>
          </w:rPr>
          <w:t xml:space="preserve"> </w:t>
        </w:r>
      </w:ins>
    </w:p>
    <w:p w14:paraId="430A063F" w14:textId="77777777" w:rsidR="002157AC" w:rsidRPr="002157AC" w:rsidRDefault="002157AC" w:rsidP="002157AC">
      <w:pPr>
        <w:ind w:left="851" w:hanging="284"/>
        <w:rPr>
          <w:rFonts w:eastAsia="宋体"/>
          <w:lang w:eastAsia="zh-CN"/>
        </w:rPr>
      </w:pPr>
      <w:r w:rsidRPr="002157AC">
        <w:rPr>
          <w:rFonts w:eastAsia="宋体"/>
          <w:lang w:eastAsia="ko-KR"/>
        </w:rPr>
        <w:t>-</w:t>
      </w:r>
      <w:r w:rsidRPr="002157AC">
        <w:rPr>
          <w:rFonts w:eastAsia="宋体"/>
          <w:lang w:eastAsia="ko-KR"/>
        </w:rPr>
        <w:tab/>
      </w:r>
      <m:oMath>
        <m:sSubSup>
          <m:sSubSupPr>
            <m:ctrlPr>
              <w:rPr>
                <w:rFonts w:ascii="Cambria Math" w:eastAsia="Gulim" w:hAnsi="Cambria Math" w:cs="宋体"/>
                <w:iCs/>
                <w:lang w:eastAsia="ko-KR"/>
              </w:rPr>
            </m:ctrlPr>
          </m:sSubSupPr>
          <m:e>
            <m:r>
              <w:rPr>
                <w:rFonts w:ascii="Cambria Math" w:eastAsia="宋体" w:hAnsi="Cambria Math"/>
                <w:lang w:eastAsia="ko-KR"/>
              </w:rPr>
              <m:t>M</m:t>
            </m:r>
          </m:e>
          <m:sub>
            <m:r>
              <w:rPr>
                <w:rFonts w:ascii="Cambria Math" w:eastAsia="宋体" w:hAnsi="Cambria Math"/>
                <w:lang w:eastAsia="ko-KR"/>
              </w:rPr>
              <m:t>sc</m:t>
            </m:r>
          </m:sub>
          <m:sup>
            <m:r>
              <w:rPr>
                <w:rFonts w:ascii="Cambria Math" w:eastAsia="宋体" w:hAnsi="Cambria Math"/>
                <w:lang w:eastAsia="ko-KR"/>
              </w:rPr>
              <m:t>SCI</m:t>
            </m:r>
            <m:r>
              <m:rPr>
                <m:sty m:val="p"/>
              </m:rPr>
              <w:rPr>
                <w:rFonts w:ascii="Cambria Math" w:eastAsia="宋体" w:hAnsi="Cambria Math"/>
                <w:lang w:eastAsia="ko-KR"/>
              </w:rPr>
              <m:t>2</m:t>
            </m:r>
          </m:sup>
        </m:sSubSup>
        <m:r>
          <m:rPr>
            <m:sty m:val="p"/>
          </m:rPr>
          <w:rPr>
            <w:rFonts w:ascii="Cambria Math" w:eastAsia="宋体" w:hAnsi="Cambria Math"/>
            <w:lang w:eastAsia="ko-KR"/>
          </w:rPr>
          <m:t>(</m:t>
        </m:r>
        <m:r>
          <w:rPr>
            <w:rFonts w:ascii="Cambria Math" w:eastAsia="宋体" w:hAnsi="Cambria Math"/>
            <w:lang w:eastAsia="ko-KR"/>
          </w:rPr>
          <m:t>l</m:t>
        </m:r>
        <m:r>
          <m:rPr>
            <m:sty m:val="p"/>
          </m:rPr>
          <w:rPr>
            <w:rFonts w:ascii="Cambria Math" w:eastAsia="宋体" w:hAnsi="Cambria Math"/>
            <w:lang w:eastAsia="ko-KR"/>
          </w:rPr>
          <m:t>)</m:t>
        </m:r>
      </m:oMath>
      <w:r w:rsidRPr="002157AC">
        <w:rPr>
          <w:rFonts w:eastAsia="宋体"/>
          <w:lang w:eastAsia="ko-KR"/>
        </w:rPr>
        <w:t xml:space="preserve"> = </w:t>
      </w:r>
      <m:oMath>
        <m:sSubSup>
          <m:sSubSupPr>
            <m:ctrlPr>
              <w:rPr>
                <w:rFonts w:ascii="Cambria Math" w:eastAsia="Gulim" w:hAnsi="Cambria Math" w:cs="宋体"/>
                <w:iCs/>
                <w:lang w:eastAsia="ko-KR"/>
              </w:rPr>
            </m:ctrlPr>
          </m:sSubSupPr>
          <m:e>
            <m:r>
              <w:rPr>
                <w:rFonts w:ascii="Cambria Math" w:eastAsia="宋体" w:hAnsi="Cambria Math"/>
                <w:lang w:eastAsia="ko-KR"/>
              </w:rPr>
              <m:t>M</m:t>
            </m:r>
          </m:e>
          <m:sub>
            <m:r>
              <w:rPr>
                <w:rFonts w:ascii="Cambria Math" w:eastAsia="宋体" w:hAnsi="Cambria Math"/>
                <w:lang w:eastAsia="ko-KR"/>
              </w:rPr>
              <m:t>sc</m:t>
            </m:r>
          </m:sub>
          <m:sup>
            <m:r>
              <w:rPr>
                <w:rFonts w:ascii="Cambria Math" w:eastAsia="宋体" w:hAnsi="Cambria Math"/>
                <w:lang w:eastAsia="ko-KR"/>
              </w:rPr>
              <m:t>PSSCH</m:t>
            </m:r>
          </m:sup>
        </m:sSubSup>
        <m:r>
          <m:rPr>
            <m:sty m:val="p"/>
          </m:rPr>
          <w:rPr>
            <w:rFonts w:ascii="Cambria Math" w:eastAsia="宋体" w:hAnsi="Cambria Math"/>
            <w:lang w:eastAsia="ko-KR"/>
          </w:rPr>
          <m:t>(</m:t>
        </m:r>
        <m:r>
          <w:rPr>
            <w:rFonts w:ascii="Cambria Math" w:eastAsia="宋体" w:hAnsi="Cambria Math"/>
            <w:lang w:eastAsia="ko-KR"/>
          </w:rPr>
          <m:t>l</m:t>
        </m:r>
        <m:r>
          <m:rPr>
            <m:sty m:val="p"/>
          </m:rPr>
          <w:rPr>
            <w:rFonts w:ascii="Cambria Math" w:eastAsia="宋体" w:hAnsi="Cambria Math"/>
            <w:lang w:eastAsia="ko-KR"/>
          </w:rPr>
          <m:t>)</m:t>
        </m:r>
      </m:oMath>
      <w:r w:rsidRPr="002157AC">
        <w:rPr>
          <w:rFonts w:eastAsia="宋体"/>
          <w:lang w:eastAsia="ko-KR"/>
        </w:rPr>
        <w:t xml:space="preserve"> - </w:t>
      </w:r>
      <m:oMath>
        <m:sSubSup>
          <m:sSubSupPr>
            <m:ctrlPr>
              <w:rPr>
                <w:rFonts w:ascii="Cambria Math" w:eastAsia="Gulim" w:hAnsi="Cambria Math" w:cs="宋体"/>
                <w:iCs/>
                <w:sz w:val="24"/>
                <w:szCs w:val="24"/>
                <w:lang w:eastAsia="ko-KR"/>
              </w:rPr>
            </m:ctrlPr>
          </m:sSubSupPr>
          <m:e>
            <m:r>
              <w:rPr>
                <w:rFonts w:ascii="Cambria Math" w:eastAsia="宋体" w:hAnsi="Cambria Math"/>
                <w:lang w:eastAsia="ko-KR"/>
              </w:rPr>
              <m:t>M</m:t>
            </m:r>
          </m:e>
          <m:sub>
            <m:r>
              <w:rPr>
                <w:rFonts w:ascii="Cambria Math" w:eastAsia="宋体" w:hAnsi="Cambria Math"/>
                <w:lang w:eastAsia="ko-KR"/>
              </w:rPr>
              <m:t>sc</m:t>
            </m:r>
          </m:sub>
          <m:sup>
            <m:r>
              <w:rPr>
                <w:rFonts w:ascii="Cambria Math" w:eastAsia="宋体" w:hAnsi="Cambria Math"/>
                <w:lang w:eastAsia="ko-KR"/>
              </w:rPr>
              <m:t>PSCCH</m:t>
            </m:r>
          </m:sup>
        </m:sSubSup>
        <m:r>
          <m:rPr>
            <m:sty m:val="p"/>
          </m:rPr>
          <w:rPr>
            <w:rFonts w:ascii="Cambria Math" w:eastAsia="宋体" w:hAnsi="Cambria Math"/>
            <w:lang w:eastAsia="ko-KR"/>
          </w:rPr>
          <m:t>(</m:t>
        </m:r>
        <m:r>
          <w:rPr>
            <w:rFonts w:ascii="Cambria Math" w:eastAsia="宋体" w:hAnsi="Cambria Math"/>
            <w:lang w:eastAsia="ko-KR"/>
          </w:rPr>
          <m:t>l</m:t>
        </m:r>
        <m:r>
          <m:rPr>
            <m:sty m:val="p"/>
          </m:rPr>
          <w:rPr>
            <w:rFonts w:ascii="Cambria Math" w:eastAsia="宋体" w:hAnsi="Cambria Math"/>
            <w:lang w:eastAsia="ko-KR"/>
          </w:rPr>
          <m:t>)</m:t>
        </m:r>
      </m:oMath>
      <w:r w:rsidRPr="002157AC">
        <w:rPr>
          <w:rFonts w:eastAsia="宋体" w:hint="eastAsia"/>
          <w:iCs/>
          <w:lang w:eastAsia="zh-CN"/>
        </w:rPr>
        <w:t xml:space="preserve"> </w:t>
      </w:r>
    </w:p>
    <w:p w14:paraId="729E79D9" w14:textId="77777777" w:rsidR="002157AC" w:rsidRPr="002157AC" w:rsidRDefault="002157AC" w:rsidP="002157AC">
      <w:pPr>
        <w:ind w:left="568" w:hanging="284"/>
        <w:rPr>
          <w:rFonts w:eastAsia="宋体"/>
          <w:lang w:eastAsia="ko-KR"/>
        </w:rPr>
      </w:pPr>
      <w:r w:rsidRPr="002157AC">
        <w:rPr>
          <w:rFonts w:eastAsia="宋体"/>
          <w:lang w:eastAsia="ko-KR"/>
        </w:rPr>
        <w:t>-</w:t>
      </w:r>
      <w:r w:rsidRPr="002157AC">
        <w:rPr>
          <w:rFonts w:eastAsia="宋体"/>
          <w:lang w:eastAsia="ko-KR"/>
        </w:rPr>
        <w:tab/>
      </w:r>
      <m:oMath>
        <m:r>
          <m:rPr>
            <m:sty m:val="p"/>
          </m:rPr>
          <w:rPr>
            <w:rFonts w:ascii="Cambria Math" w:eastAsia="宋体" w:hAnsi="Cambria Math"/>
            <w:lang w:eastAsia="ko-KR"/>
          </w:rPr>
          <m:t>γ</m:t>
        </m:r>
      </m:oMath>
      <w:r w:rsidRPr="002157AC">
        <w:rPr>
          <w:rFonts w:eastAsia="宋体" w:hint="eastAsia"/>
          <w:lang w:eastAsia="ko-KR"/>
        </w:rPr>
        <w:t xml:space="preserve"> is </w:t>
      </w:r>
      <w:r w:rsidRPr="002157AC">
        <w:rPr>
          <w:rFonts w:eastAsia="宋体"/>
          <w:lang w:eastAsia="ko-KR"/>
        </w:rPr>
        <w:t>the number of vacant resource elements</w:t>
      </w:r>
      <w:r w:rsidRPr="002157AC">
        <w:rPr>
          <w:rFonts w:eastAsia="宋体" w:hint="eastAsia"/>
          <w:lang w:eastAsia="ko-KR"/>
        </w:rPr>
        <w:t xml:space="preserve"> in the </w:t>
      </w:r>
      <w:r w:rsidRPr="002157AC">
        <w:rPr>
          <w:rFonts w:eastAsia="宋体"/>
          <w:lang w:eastAsia="ko-KR"/>
        </w:rPr>
        <w:t>resource block to which the</w:t>
      </w:r>
      <w:r w:rsidRPr="002157AC">
        <w:rPr>
          <w:rFonts w:eastAsia="宋体" w:hint="eastAsia"/>
          <w:lang w:eastAsia="ko-KR"/>
        </w:rPr>
        <w:t xml:space="preserve"> last coded symbol of the </w:t>
      </w:r>
      <w:r w:rsidRPr="002157AC">
        <w:rPr>
          <w:rFonts w:eastAsia="宋体"/>
          <w:color w:val="000000"/>
          <w:lang w:eastAsia="ko-KR"/>
        </w:rPr>
        <w:t>2</w:t>
      </w:r>
      <w:r w:rsidRPr="002157AC">
        <w:rPr>
          <w:rFonts w:eastAsia="宋体"/>
          <w:color w:val="000000"/>
          <w:vertAlign w:val="superscript"/>
          <w:lang w:eastAsia="ko-KR"/>
        </w:rPr>
        <w:t>nd</w:t>
      </w:r>
      <w:r w:rsidRPr="002157AC">
        <w:rPr>
          <w:rFonts w:eastAsia="宋体"/>
          <w:color w:val="000000"/>
          <w:lang w:eastAsia="ko-KR"/>
        </w:rPr>
        <w:t>-stage SCI</w:t>
      </w:r>
      <w:r w:rsidRPr="002157AC">
        <w:rPr>
          <w:rFonts w:eastAsia="宋体"/>
          <w:lang w:eastAsia="ko-KR"/>
        </w:rPr>
        <w:t xml:space="preserve"> belongs.</w:t>
      </w:r>
    </w:p>
    <w:p w14:paraId="44B5674D" w14:textId="77777777" w:rsidR="002157AC" w:rsidRPr="002157AC" w:rsidRDefault="002157AC" w:rsidP="002157AC">
      <w:pPr>
        <w:ind w:left="568" w:hanging="284"/>
        <w:rPr>
          <w:rFonts w:eastAsia="宋体"/>
          <w:color w:val="000000"/>
          <w:lang w:eastAsia="ko-KR"/>
        </w:rPr>
      </w:pPr>
      <w:r w:rsidRPr="002157AC">
        <w:rPr>
          <w:rFonts w:eastAsia="宋体"/>
          <w:lang w:eastAsia="ko-KR"/>
        </w:rPr>
        <w:t>-</w:t>
      </w:r>
      <w:r w:rsidRPr="002157AC">
        <w:rPr>
          <w:rFonts w:eastAsia="宋体"/>
          <w:lang w:eastAsia="ko-KR"/>
        </w:rPr>
        <w:tab/>
      </w:r>
      <m:oMath>
        <m:r>
          <w:rPr>
            <w:rFonts w:ascii="Cambria Math" w:eastAsia="宋体" w:hAnsi="Cambria Math"/>
            <w:lang w:eastAsia="ko-KR"/>
          </w:rPr>
          <m:t>R</m:t>
        </m:r>
      </m:oMath>
      <w:r w:rsidRPr="002157AC">
        <w:rPr>
          <w:rFonts w:eastAsia="等线" w:hint="eastAsia"/>
          <w:iCs/>
          <w:lang w:eastAsia="ko-KR"/>
        </w:rPr>
        <w:t xml:space="preserve"> </w:t>
      </w:r>
      <w:proofErr w:type="gramStart"/>
      <w:r w:rsidRPr="002157AC">
        <w:rPr>
          <w:rFonts w:eastAsia="等线"/>
          <w:iCs/>
          <w:lang w:eastAsia="ko-KR"/>
        </w:rPr>
        <w:t>is</w:t>
      </w:r>
      <w:proofErr w:type="gramEnd"/>
      <w:r w:rsidRPr="002157AC">
        <w:rPr>
          <w:rFonts w:eastAsia="等线"/>
          <w:iCs/>
          <w:lang w:eastAsia="ko-KR"/>
        </w:rPr>
        <w:t xml:space="preserve"> the coding rate </w:t>
      </w:r>
      <w:r w:rsidRPr="002157AC">
        <w:rPr>
          <w:rFonts w:eastAsia="等线"/>
          <w:color w:val="000000"/>
        </w:rPr>
        <w:t>as indicated by "Modulation and coding scheme" field in SCI format 1-A.</w:t>
      </w:r>
    </w:p>
    <w:p w14:paraId="7E48DD58" w14:textId="77777777" w:rsidR="002157AC" w:rsidRPr="002157AC" w:rsidRDefault="002157AC" w:rsidP="002157AC">
      <w:pPr>
        <w:ind w:firstLine="284"/>
        <w:rPr>
          <w:rFonts w:eastAsia="宋体"/>
          <w:color w:val="000000"/>
          <w:lang w:eastAsia="ko-KR"/>
        </w:rPr>
      </w:pPr>
      <w:r w:rsidRPr="002157AC">
        <w:rPr>
          <w:rFonts w:eastAsia="宋体"/>
          <w:color w:val="000000"/>
          <w:lang w:eastAsia="ko-KR"/>
        </w:rPr>
        <w:t>-</w:t>
      </w:r>
      <w:r w:rsidRPr="002157AC">
        <w:rPr>
          <w:rFonts w:eastAsia="宋体"/>
          <w:color w:val="000000"/>
          <w:lang w:eastAsia="ko-KR"/>
        </w:rPr>
        <w:tab/>
      </w:r>
      <m:oMath>
        <m:r>
          <w:rPr>
            <w:rFonts w:ascii="Cambria Math" w:eastAsia="宋体" w:hAnsi="Cambria Math"/>
            <w:color w:val="000000"/>
            <w:sz w:val="21"/>
            <w:szCs w:val="22"/>
            <w:lang w:eastAsia="ko-KR"/>
          </w:rPr>
          <m:t>α</m:t>
        </m:r>
      </m:oMath>
      <w:r w:rsidRPr="002157AC">
        <w:rPr>
          <w:rFonts w:eastAsia="宋体"/>
          <w:color w:val="000000"/>
          <w:sz w:val="21"/>
          <w:szCs w:val="22"/>
          <w:lang w:eastAsia="ko-KR"/>
        </w:rPr>
        <w:t xml:space="preserve"> </w:t>
      </w:r>
      <w:r w:rsidRPr="002157AC">
        <w:rPr>
          <w:rFonts w:eastAsia="宋体" w:hint="eastAsia"/>
          <w:color w:val="000000"/>
          <w:lang w:eastAsia="ko-KR"/>
        </w:rPr>
        <w:t>is</w:t>
      </w:r>
      <w:r w:rsidRPr="002157AC">
        <w:rPr>
          <w:rFonts w:eastAsia="宋体"/>
          <w:color w:val="000000"/>
          <w:lang w:eastAsia="ko-KR"/>
        </w:rPr>
        <w:t xml:space="preserve"> configured by higher layer parameter </w:t>
      </w:r>
      <w:r w:rsidRPr="002157AC">
        <w:rPr>
          <w:rFonts w:eastAsia="宋体"/>
          <w:i/>
          <w:noProof/>
          <w:lang w:eastAsia="zh-CN"/>
        </w:rPr>
        <w:t>sl-Scaling</w:t>
      </w:r>
      <w:r w:rsidRPr="002157AC">
        <w:rPr>
          <w:rFonts w:eastAsia="宋体" w:hint="eastAsia"/>
          <w:color w:val="000000"/>
          <w:lang w:eastAsia="ko-KR"/>
        </w:rPr>
        <w:t>.</w:t>
      </w:r>
    </w:p>
    <w:p w14:paraId="4C607A25" w14:textId="77777777" w:rsidR="002157AC" w:rsidRPr="002157AC" w:rsidRDefault="002157AC" w:rsidP="002157AC">
      <w:pPr>
        <w:rPr>
          <w:rFonts w:eastAsia="宋体"/>
          <w:lang w:eastAsia="zh-CN"/>
        </w:rPr>
      </w:pPr>
    </w:p>
    <w:p w14:paraId="2C3ABCFA" w14:textId="77777777" w:rsidR="002157AC" w:rsidRPr="002157AC" w:rsidRDefault="002157AC" w:rsidP="002157AC">
      <w:pPr>
        <w:rPr>
          <w:rFonts w:eastAsia="宋体"/>
          <w:lang w:eastAsia="zh-CN"/>
        </w:rPr>
      </w:pPr>
      <w:r w:rsidRPr="002157AC">
        <w:rPr>
          <w:rFonts w:eastAsia="宋体" w:hint="eastAsia"/>
          <w:lang w:eastAsia="zh-CN"/>
        </w:rPr>
        <w:t xml:space="preserve">The input bit sequence to rate matching </w:t>
      </w:r>
      <w:proofErr w:type="gramStart"/>
      <w:r w:rsidRPr="002157AC">
        <w:rPr>
          <w:rFonts w:eastAsia="宋体"/>
          <w:lang w:eastAsia="zh-CN"/>
        </w:rPr>
        <w:t xml:space="preserve">is </w:t>
      </w:r>
      <w:proofErr w:type="gramEnd"/>
      <m:oMath>
        <m:sSub>
          <m:sSubPr>
            <m:ctrlPr>
              <w:rPr>
                <w:rFonts w:ascii="Cambria Math" w:eastAsia="宋体" w:hAnsi="Cambria Math"/>
                <w:i/>
                <w:lang w:eastAsia="zh-CN"/>
              </w:rPr>
            </m:ctrlPr>
          </m:sSubPr>
          <m:e>
            <m:r>
              <w:rPr>
                <w:rFonts w:ascii="Cambria Math" w:eastAsia="宋体" w:hAnsi="Cambria Math"/>
                <w:lang w:eastAsia="zh-CN"/>
              </w:rPr>
              <m:t>d</m:t>
            </m:r>
          </m:e>
          <m:sub>
            <m:r>
              <w:rPr>
                <w:rFonts w:ascii="Cambria Math" w:eastAsia="宋体" w:hAnsi="Cambria Math"/>
                <w:lang w:eastAsia="zh-CN"/>
              </w:rPr>
              <m:t>0</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d</m:t>
            </m:r>
          </m:e>
          <m:sub>
            <m:r>
              <w:rPr>
                <w:rFonts w:ascii="Cambria Math" w:eastAsia="宋体" w:hAnsi="Cambria Math"/>
                <w:lang w:eastAsia="zh-CN"/>
              </w:rPr>
              <m:t>1</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d</m:t>
            </m:r>
          </m:e>
          <m:sub>
            <m:r>
              <w:rPr>
                <w:rFonts w:ascii="Cambria Math" w:eastAsia="宋体" w:hAnsi="Cambria Math"/>
                <w:lang w:eastAsia="zh-CN"/>
              </w:rPr>
              <m:t>2</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d</m:t>
            </m:r>
          </m:e>
          <m:sub>
            <m:r>
              <w:rPr>
                <w:rFonts w:ascii="Cambria Math" w:eastAsia="宋体" w:hAnsi="Cambria Math"/>
                <w:lang w:eastAsia="zh-CN"/>
              </w:rPr>
              <m:t>3</m:t>
            </m:r>
          </m:sub>
        </m:sSub>
        <m:r>
          <w:rPr>
            <w:rFonts w:ascii="Cambria Math" w:eastAsia="宋体" w:hAnsi="Cambria Math"/>
            <w:lang w:eastAsia="zh-CN"/>
          </w:rPr>
          <m:t>, ⋯,</m:t>
        </m:r>
        <m:sSub>
          <m:sSubPr>
            <m:ctrlPr>
              <w:rPr>
                <w:rFonts w:ascii="Cambria Math" w:eastAsia="宋体" w:hAnsi="Cambria Math"/>
                <w:i/>
                <w:lang w:eastAsia="zh-CN"/>
              </w:rPr>
            </m:ctrlPr>
          </m:sSubPr>
          <m:e>
            <m:r>
              <w:rPr>
                <w:rFonts w:ascii="Cambria Math" w:eastAsia="宋体" w:hAnsi="Cambria Math"/>
                <w:lang w:eastAsia="zh-CN"/>
              </w:rPr>
              <m:t>d</m:t>
            </m:r>
          </m:e>
          <m:sub>
            <m:r>
              <w:rPr>
                <w:rFonts w:ascii="Cambria Math" w:eastAsia="宋体" w:hAnsi="Cambria Math"/>
                <w:lang w:eastAsia="zh-CN"/>
              </w:rPr>
              <m:t>N-1</m:t>
            </m:r>
          </m:sub>
        </m:sSub>
      </m:oMath>
      <w:r w:rsidRPr="002157AC">
        <w:rPr>
          <w:rFonts w:eastAsia="宋体"/>
          <w:lang w:eastAsia="zh-CN"/>
        </w:rPr>
        <w:t xml:space="preserve">, where </w:t>
      </w:r>
      <m:oMath>
        <m:r>
          <w:rPr>
            <w:rFonts w:ascii="Cambria Math" w:eastAsia="宋体" w:hAnsi="Cambria Math"/>
            <w:lang w:eastAsia="zh-CN"/>
          </w:rPr>
          <m:t>N</m:t>
        </m:r>
      </m:oMath>
      <w:r w:rsidRPr="002157AC">
        <w:rPr>
          <w:rFonts w:eastAsia="宋体" w:hint="eastAsia"/>
          <w:lang w:eastAsia="zh-CN"/>
        </w:rPr>
        <w:t xml:space="preserve"> </w:t>
      </w:r>
      <w:proofErr w:type="spellStart"/>
      <w:r w:rsidRPr="002157AC">
        <w:rPr>
          <w:rFonts w:eastAsia="宋体"/>
          <w:lang w:eastAsia="zh-CN"/>
        </w:rPr>
        <w:t>is</w:t>
      </w:r>
      <w:proofErr w:type="spellEnd"/>
      <w:r w:rsidRPr="002157AC">
        <w:rPr>
          <w:rFonts w:eastAsia="宋体"/>
          <w:lang w:eastAsia="zh-CN"/>
        </w:rPr>
        <w:t xml:space="preserve"> the number of coded bits.</w:t>
      </w:r>
    </w:p>
    <w:p w14:paraId="64708CFF" w14:textId="77777777" w:rsidR="002157AC" w:rsidRPr="002157AC" w:rsidRDefault="002157AC" w:rsidP="002157AC">
      <w:pPr>
        <w:rPr>
          <w:rFonts w:eastAsia="宋体"/>
          <w:lang w:eastAsia="zh-CN"/>
        </w:rPr>
      </w:pPr>
      <w:r w:rsidRPr="002157AC">
        <w:rPr>
          <w:rFonts w:eastAsia="宋体" w:hint="eastAsia"/>
          <w:lang w:eastAsia="zh-CN"/>
        </w:rPr>
        <w:t xml:space="preserve">Rate matching is performed according to Clause 5.4.1 by </w:t>
      </w:r>
      <w:proofErr w:type="gramStart"/>
      <w:r w:rsidRPr="002157AC">
        <w:rPr>
          <w:rFonts w:eastAsia="宋体"/>
          <w:lang w:eastAsia="zh-CN"/>
        </w:rPr>
        <w:t>setting</w:t>
      </w:r>
      <w:r w:rsidRPr="002157AC">
        <w:rPr>
          <w:rFonts w:eastAsia="宋体" w:hint="eastAsia"/>
          <w:lang w:eastAsia="zh-CN"/>
        </w:rPr>
        <w:t xml:space="preserve"> </w:t>
      </w:r>
      <w:proofErr w:type="gramEnd"/>
      <m:oMath>
        <m:sSub>
          <m:sSubPr>
            <m:ctrlPr>
              <w:rPr>
                <w:rFonts w:ascii="Cambria Math" w:eastAsia="宋体" w:hAnsi="Cambria Math"/>
                <w:i/>
                <w:lang w:eastAsia="zh-CN"/>
              </w:rPr>
            </m:ctrlPr>
          </m:sSubPr>
          <m:e>
            <m:r>
              <w:rPr>
                <w:rFonts w:ascii="Cambria Math" w:eastAsia="宋体" w:hAnsi="Cambria Math"/>
                <w:lang w:eastAsia="zh-CN"/>
              </w:rPr>
              <m:t>I</m:t>
            </m:r>
          </m:e>
          <m:sub>
            <m:r>
              <w:rPr>
                <w:rFonts w:ascii="Cambria Math" w:eastAsia="宋体" w:hAnsi="Cambria Math"/>
                <w:lang w:eastAsia="zh-CN"/>
              </w:rPr>
              <m:t>BIL</m:t>
            </m:r>
          </m:sub>
        </m:sSub>
        <m:r>
          <m:rPr>
            <m:sty m:val="p"/>
          </m:rPr>
          <w:rPr>
            <w:rFonts w:ascii="Cambria Math" w:eastAsia="宋体" w:hAnsi="Cambria Math"/>
            <w:lang w:eastAsia="zh-CN"/>
          </w:rPr>
          <m:t>=1</m:t>
        </m:r>
      </m:oMath>
      <w:r w:rsidRPr="002157AC">
        <w:rPr>
          <w:rFonts w:eastAsia="宋体"/>
          <w:lang w:eastAsia="zh-CN"/>
        </w:rPr>
        <w:t>.</w:t>
      </w:r>
    </w:p>
    <w:p w14:paraId="4CDE0C18" w14:textId="77777777" w:rsidR="002157AC" w:rsidRPr="002157AC" w:rsidRDefault="002157AC" w:rsidP="002157AC">
      <w:pPr>
        <w:rPr>
          <w:rFonts w:eastAsia="宋体"/>
          <w:lang w:eastAsia="zh-CN"/>
        </w:rPr>
      </w:pPr>
      <w:r w:rsidRPr="002157AC">
        <w:rPr>
          <w:rFonts w:eastAsia="宋体"/>
          <w:lang w:eastAsia="zh-CN"/>
        </w:rPr>
        <w:t>T</w:t>
      </w:r>
      <w:r w:rsidRPr="002157AC">
        <w:rPr>
          <w:rFonts w:eastAsia="宋体" w:hint="eastAsia"/>
          <w:lang w:eastAsia="zh-CN"/>
        </w:rPr>
        <w:t xml:space="preserve">he output bit sequence after rate matching is denoted </w:t>
      </w:r>
      <w:proofErr w:type="gramStart"/>
      <w:r w:rsidRPr="002157AC">
        <w:rPr>
          <w:rFonts w:eastAsia="宋体"/>
          <w:lang w:eastAsia="zh-CN"/>
        </w:rPr>
        <w:t xml:space="preserve">as </w:t>
      </w:r>
      <w:proofErr w:type="gramEnd"/>
      <m:oMath>
        <m:sSubSup>
          <m:sSubSupPr>
            <m:ctrlPr>
              <w:rPr>
                <w:rFonts w:ascii="Cambria Math" w:eastAsia="宋体" w:hAnsi="Cambria Math"/>
                <w:lang w:eastAsia="zh-CN"/>
              </w:rPr>
            </m:ctrlPr>
          </m:sSubSupPr>
          <m:e>
            <m:r>
              <m:rPr>
                <m:sty m:val="p"/>
              </m:rPr>
              <w:rPr>
                <w:rFonts w:ascii="Cambria Math" w:eastAsia="宋体" w:hAnsi="Cambria Math"/>
                <w:lang w:eastAsia="zh-CN"/>
              </w:rPr>
              <m:t>g</m:t>
            </m:r>
          </m:e>
          <m:sub>
            <m:r>
              <w:rPr>
                <w:rFonts w:ascii="Cambria Math" w:eastAsia="宋体" w:hAnsi="Cambria Math"/>
                <w:lang w:eastAsia="zh-CN"/>
              </w:rPr>
              <m:t>0</m:t>
            </m:r>
          </m:sub>
          <m:sup>
            <m:r>
              <w:rPr>
                <w:rFonts w:ascii="Cambria Math" w:eastAsia="宋体" w:hAnsi="Cambria Math"/>
                <w:lang w:eastAsia="zh-CN"/>
              </w:rPr>
              <m:t>SCI2</m:t>
            </m:r>
          </m:sup>
        </m:sSubSup>
        <m:r>
          <w:rPr>
            <w:rFonts w:ascii="Cambria Math" w:eastAsia="宋体" w:hAnsi="Cambria Math"/>
            <w:lang w:eastAsia="zh-CN"/>
          </w:rPr>
          <m:t xml:space="preserve">, </m:t>
        </m:r>
        <m:sSubSup>
          <m:sSubSupPr>
            <m:ctrlPr>
              <w:rPr>
                <w:rFonts w:ascii="Cambria Math" w:eastAsia="宋体" w:hAnsi="Cambria Math"/>
                <w:lang w:eastAsia="zh-CN"/>
              </w:rPr>
            </m:ctrlPr>
          </m:sSubSupPr>
          <m:e>
            <m:r>
              <m:rPr>
                <m:sty m:val="p"/>
              </m:rPr>
              <w:rPr>
                <w:rFonts w:ascii="Cambria Math" w:eastAsia="宋体" w:hAnsi="Cambria Math"/>
                <w:lang w:eastAsia="zh-CN"/>
              </w:rPr>
              <m:t>g</m:t>
            </m:r>
          </m:e>
          <m:sub>
            <m:r>
              <w:rPr>
                <w:rFonts w:ascii="Cambria Math" w:eastAsia="宋体" w:hAnsi="Cambria Math"/>
                <w:lang w:eastAsia="zh-CN"/>
              </w:rPr>
              <m:t>1</m:t>
            </m:r>
          </m:sub>
          <m:sup>
            <m:r>
              <w:rPr>
                <w:rFonts w:ascii="Cambria Math" w:eastAsia="宋体" w:hAnsi="Cambria Math"/>
                <w:lang w:eastAsia="zh-CN"/>
              </w:rPr>
              <m:t>SCI2</m:t>
            </m:r>
          </m:sup>
        </m:sSubSup>
        <m:r>
          <w:rPr>
            <w:rFonts w:ascii="Cambria Math" w:eastAsia="宋体" w:hAnsi="Cambria Math"/>
            <w:lang w:eastAsia="zh-CN"/>
          </w:rPr>
          <m:t xml:space="preserve">, </m:t>
        </m:r>
        <m:sSubSup>
          <m:sSubSupPr>
            <m:ctrlPr>
              <w:rPr>
                <w:rFonts w:ascii="Cambria Math" w:eastAsia="宋体" w:hAnsi="Cambria Math"/>
                <w:lang w:eastAsia="zh-CN"/>
              </w:rPr>
            </m:ctrlPr>
          </m:sSubSupPr>
          <m:e>
            <m:r>
              <m:rPr>
                <m:sty m:val="p"/>
              </m:rPr>
              <w:rPr>
                <w:rFonts w:ascii="Cambria Math" w:eastAsia="宋体" w:hAnsi="Cambria Math"/>
                <w:lang w:eastAsia="zh-CN"/>
              </w:rPr>
              <m:t>g</m:t>
            </m:r>
          </m:e>
          <m:sub>
            <m:r>
              <w:rPr>
                <w:rFonts w:ascii="Cambria Math" w:eastAsia="宋体" w:hAnsi="Cambria Math"/>
                <w:lang w:eastAsia="zh-CN"/>
              </w:rPr>
              <m:t>2</m:t>
            </m:r>
          </m:sub>
          <m:sup>
            <m:r>
              <w:rPr>
                <w:rFonts w:ascii="Cambria Math" w:eastAsia="宋体" w:hAnsi="Cambria Math"/>
                <w:lang w:eastAsia="zh-CN"/>
              </w:rPr>
              <m:t>SCI2</m:t>
            </m:r>
          </m:sup>
        </m:sSubSup>
        <m:r>
          <w:rPr>
            <w:rFonts w:ascii="Cambria Math" w:eastAsia="宋体" w:hAnsi="Cambria Math"/>
            <w:lang w:eastAsia="zh-CN"/>
          </w:rPr>
          <m:t xml:space="preserve">, </m:t>
        </m:r>
        <m:sSubSup>
          <m:sSubSupPr>
            <m:ctrlPr>
              <w:rPr>
                <w:rFonts w:ascii="Cambria Math" w:eastAsia="宋体" w:hAnsi="Cambria Math"/>
                <w:lang w:eastAsia="zh-CN"/>
              </w:rPr>
            </m:ctrlPr>
          </m:sSubSupPr>
          <m:e>
            <m:r>
              <m:rPr>
                <m:sty m:val="p"/>
              </m:rPr>
              <w:rPr>
                <w:rFonts w:ascii="Cambria Math" w:eastAsia="宋体" w:hAnsi="Cambria Math"/>
                <w:lang w:eastAsia="zh-CN"/>
              </w:rPr>
              <m:t>g</m:t>
            </m:r>
          </m:e>
          <m:sub>
            <m:r>
              <w:rPr>
                <w:rFonts w:ascii="Cambria Math" w:eastAsia="宋体" w:hAnsi="Cambria Math"/>
                <w:lang w:eastAsia="zh-CN"/>
              </w:rPr>
              <m:t>3</m:t>
            </m:r>
          </m:sub>
          <m:sup>
            <m:r>
              <w:rPr>
                <w:rFonts w:ascii="Cambria Math" w:eastAsia="宋体" w:hAnsi="Cambria Math"/>
                <w:lang w:eastAsia="zh-CN"/>
              </w:rPr>
              <m:t>SCI2</m:t>
            </m:r>
          </m:sup>
        </m:sSubSup>
        <m:r>
          <w:rPr>
            <w:rFonts w:ascii="Cambria Math" w:eastAsia="宋体" w:hAnsi="Cambria Math"/>
            <w:lang w:eastAsia="zh-CN"/>
          </w:rPr>
          <m:t xml:space="preserve">,⋯, </m:t>
        </m:r>
        <m:sSubSup>
          <m:sSubSupPr>
            <m:ctrlPr>
              <w:rPr>
                <w:rFonts w:ascii="Cambria Math" w:eastAsia="宋体" w:hAnsi="Cambria Math"/>
                <w:lang w:eastAsia="zh-CN"/>
              </w:rPr>
            </m:ctrlPr>
          </m:sSubSupPr>
          <m:e>
            <m:r>
              <m:rPr>
                <m:sty m:val="p"/>
              </m:rPr>
              <w:rPr>
                <w:rFonts w:ascii="Cambria Math" w:eastAsia="宋体" w:hAnsi="Cambria Math"/>
                <w:lang w:eastAsia="zh-CN"/>
              </w:rPr>
              <m:t>g</m:t>
            </m:r>
          </m:e>
          <m:sub>
            <m:sSup>
              <m:sSupPr>
                <m:ctrlPr>
                  <w:rPr>
                    <w:rFonts w:ascii="Cambria Math" w:eastAsia="宋体" w:hAnsi="Cambria Math"/>
                    <w:i/>
                    <w:lang w:eastAsia="zh-CN"/>
                  </w:rPr>
                </m:ctrlPr>
              </m:sSupPr>
              <m:e>
                <m:r>
                  <w:rPr>
                    <w:rFonts w:ascii="Cambria Math" w:eastAsia="宋体" w:hAnsi="Cambria Math"/>
                    <w:lang w:eastAsia="zh-CN"/>
                  </w:rPr>
                  <m:t>G</m:t>
                </m:r>
              </m:e>
              <m:sup>
                <m:r>
                  <w:rPr>
                    <w:rFonts w:ascii="Cambria Math" w:eastAsia="宋体" w:hAnsi="Cambria Math"/>
                    <w:lang w:eastAsia="zh-CN"/>
                  </w:rPr>
                  <m:t>SCI2</m:t>
                </m:r>
              </m:sup>
            </m:sSup>
            <m:r>
              <w:rPr>
                <w:rFonts w:ascii="Cambria Math" w:eastAsia="宋体" w:hAnsi="Cambria Math"/>
                <w:lang w:eastAsia="zh-CN"/>
              </w:rPr>
              <m:t>-1</m:t>
            </m:r>
          </m:sub>
          <m:sup>
            <m:r>
              <w:rPr>
                <w:rFonts w:ascii="Cambria Math" w:eastAsia="宋体" w:hAnsi="Cambria Math"/>
                <w:lang w:eastAsia="zh-CN"/>
              </w:rPr>
              <m:t>SCI2</m:t>
            </m:r>
          </m:sup>
        </m:sSubSup>
      </m:oMath>
      <w:r w:rsidRPr="002157AC">
        <w:rPr>
          <w:rFonts w:eastAsia="宋体"/>
          <w:lang w:eastAsia="zh-CN"/>
        </w:rPr>
        <w:t>, where</w:t>
      </w:r>
      <w:r w:rsidRPr="002157AC">
        <w:rPr>
          <w:rFonts w:eastAsia="宋体" w:hint="eastAsia"/>
          <w:lang w:eastAsia="zh-CN"/>
        </w:rPr>
        <w:t xml:space="preserve"> </w:t>
      </w:r>
      <m:oMath>
        <m:sSup>
          <m:sSupPr>
            <m:ctrlPr>
              <w:rPr>
                <w:rFonts w:ascii="Cambria Math" w:eastAsia="宋体" w:hAnsi="Cambria Math"/>
                <w:i/>
                <w:lang w:eastAsia="zh-CN"/>
              </w:rPr>
            </m:ctrlPr>
          </m:sSupPr>
          <m:e>
            <m:r>
              <w:rPr>
                <w:rFonts w:ascii="Cambria Math" w:eastAsia="宋体" w:hAnsi="Cambria Math"/>
                <w:lang w:eastAsia="zh-CN"/>
              </w:rPr>
              <m:t>G</m:t>
            </m:r>
          </m:e>
          <m:sup>
            <m:r>
              <w:rPr>
                <w:rFonts w:ascii="Cambria Math" w:eastAsia="宋体" w:hAnsi="Cambria Math"/>
                <w:lang w:eastAsia="zh-CN"/>
              </w:rPr>
              <m:t>SCI2</m:t>
            </m:r>
          </m:sup>
        </m:sSup>
        <m:r>
          <m:rPr>
            <m:sty m:val="p"/>
          </m:rPr>
          <w:rPr>
            <w:rFonts w:ascii="Cambria Math" w:eastAsia="宋体" w:hAnsi="Cambria Math"/>
          </w:rPr>
          <m:t>=</m:t>
        </m:r>
        <m:sSubSup>
          <m:sSubSupPr>
            <m:ctrlPr>
              <w:rPr>
                <w:rFonts w:ascii="Cambria Math" w:eastAsia="宋体" w:hAnsi="Cambria Math"/>
                <w:color w:val="000000"/>
                <w:sz w:val="21"/>
                <w:szCs w:val="22"/>
                <w:lang w:eastAsia="ko-KR"/>
              </w:rPr>
            </m:ctrlPr>
          </m:sSubSupPr>
          <m:e>
            <m:r>
              <w:rPr>
                <w:rFonts w:ascii="Cambria Math" w:eastAsia="宋体" w:hAnsi="Cambria Math"/>
                <w:color w:val="000000"/>
                <w:sz w:val="21"/>
                <w:szCs w:val="22"/>
                <w:lang w:eastAsia="ko-KR"/>
              </w:rPr>
              <m:t>Q</m:t>
            </m:r>
          </m:e>
          <m:sub>
            <m:r>
              <w:rPr>
                <w:rFonts w:ascii="Cambria Math" w:eastAsia="宋体" w:hAnsi="Cambria Math"/>
                <w:color w:val="000000"/>
                <w:sz w:val="21"/>
                <w:szCs w:val="22"/>
                <w:lang w:eastAsia="ko-KR"/>
              </w:rPr>
              <m:t>SCI2</m:t>
            </m:r>
          </m:sub>
          <m:sup>
            <m:r>
              <w:rPr>
                <w:rFonts w:ascii="Cambria Math" w:eastAsia="宋体" w:hAnsi="Cambria Math"/>
                <w:color w:val="000000"/>
                <w:sz w:val="21"/>
                <w:szCs w:val="22"/>
                <w:lang w:eastAsia="ko-KR"/>
              </w:rPr>
              <m:t>'</m:t>
            </m:r>
          </m:sup>
        </m:sSubSup>
        <m:r>
          <w:rPr>
            <w:rFonts w:ascii="Cambria Math" w:eastAsia="宋体" w:hAnsi="Cambria Math"/>
            <w:color w:val="000000"/>
            <w:sz w:val="21"/>
            <w:szCs w:val="22"/>
            <w:lang w:eastAsia="ko-KR"/>
          </w:rPr>
          <m:t xml:space="preserve">∙ </m:t>
        </m:r>
        <m:sSubSup>
          <m:sSubSupPr>
            <m:ctrlPr>
              <w:rPr>
                <w:rFonts w:ascii="Cambria Math" w:eastAsia="宋体" w:hAnsi="Cambria Math"/>
              </w:rPr>
            </m:ctrlPr>
          </m:sSubSupPr>
          <m:e>
            <m:r>
              <w:rPr>
                <w:rFonts w:ascii="Cambria Math" w:eastAsia="宋体" w:hAnsi="Cambria Math"/>
              </w:rPr>
              <m:t>Q</m:t>
            </m:r>
          </m:e>
          <m:sub>
            <m:r>
              <w:rPr>
                <w:rFonts w:ascii="Cambria Math" w:eastAsia="宋体" w:hAnsi="Cambria Math"/>
              </w:rPr>
              <m:t>m</m:t>
            </m:r>
          </m:sub>
          <m:sup>
            <m:r>
              <w:rPr>
                <w:rFonts w:ascii="Cambria Math" w:eastAsia="宋体" w:hAnsi="Cambria Math"/>
              </w:rPr>
              <m:t>SCI2</m:t>
            </m:r>
          </m:sup>
        </m:sSubSup>
      </m:oMath>
      <w:r w:rsidRPr="002157AC">
        <w:rPr>
          <w:rFonts w:eastAsia="宋体"/>
          <w:lang w:eastAsia="zh-CN"/>
        </w:rPr>
        <w:t xml:space="preserve"> and </w:t>
      </w:r>
      <m:oMath>
        <m:sSubSup>
          <m:sSubSupPr>
            <m:ctrlPr>
              <w:rPr>
                <w:rFonts w:ascii="Cambria Math" w:eastAsia="宋体" w:hAnsi="Cambria Math"/>
              </w:rPr>
            </m:ctrlPr>
          </m:sSubSupPr>
          <m:e>
            <m:r>
              <w:rPr>
                <w:rFonts w:ascii="Cambria Math" w:eastAsia="宋体" w:hAnsi="Cambria Math"/>
              </w:rPr>
              <m:t>Q</m:t>
            </m:r>
          </m:e>
          <m:sub>
            <m:r>
              <w:rPr>
                <w:rFonts w:ascii="Cambria Math" w:eastAsia="宋体" w:hAnsi="Cambria Math"/>
              </w:rPr>
              <m:t>m</m:t>
            </m:r>
          </m:sub>
          <m:sup>
            <m:r>
              <w:rPr>
                <w:rFonts w:ascii="Cambria Math" w:eastAsia="宋体" w:hAnsi="Cambria Math"/>
              </w:rPr>
              <m:t>SCI2</m:t>
            </m:r>
          </m:sup>
        </m:sSubSup>
      </m:oMath>
      <w:r w:rsidRPr="002157AC">
        <w:rPr>
          <w:rFonts w:eastAsia="宋体"/>
        </w:rPr>
        <w:t xml:space="preserve"> is modulation order of </w:t>
      </w:r>
      <w:r w:rsidRPr="002157AC">
        <w:rPr>
          <w:rFonts w:eastAsia="宋体" w:hint="eastAsia"/>
          <w:lang w:eastAsia="ko-KR"/>
        </w:rPr>
        <w:t xml:space="preserve">the </w:t>
      </w:r>
      <w:r w:rsidRPr="002157AC">
        <w:rPr>
          <w:rFonts w:eastAsia="宋体"/>
          <w:color w:val="000000"/>
          <w:lang w:eastAsia="ko-KR"/>
        </w:rPr>
        <w:t>2</w:t>
      </w:r>
      <w:r w:rsidRPr="002157AC">
        <w:rPr>
          <w:rFonts w:eastAsia="宋体"/>
          <w:color w:val="000000"/>
          <w:vertAlign w:val="superscript"/>
          <w:lang w:eastAsia="ko-KR"/>
        </w:rPr>
        <w:t>nd</w:t>
      </w:r>
      <w:r w:rsidRPr="002157AC">
        <w:rPr>
          <w:rFonts w:eastAsia="宋体"/>
          <w:color w:val="000000"/>
          <w:lang w:eastAsia="ko-KR"/>
        </w:rPr>
        <w:t>-stage SCI</w:t>
      </w:r>
      <w:r w:rsidRPr="002157AC">
        <w:rPr>
          <w:rFonts w:eastAsia="宋体"/>
          <w:lang w:eastAsia="zh-CN"/>
        </w:rPr>
        <w:t>. A UE is not expected to have</w:t>
      </w:r>
      <m:oMath>
        <m:r>
          <m:rPr>
            <m:sty m:val="p"/>
          </m:rPr>
          <w:rPr>
            <w:rFonts w:ascii="Cambria Math" w:eastAsia="宋体" w:hAnsi="Cambria Math"/>
            <w:lang w:eastAsia="zh-CN"/>
          </w:rPr>
          <m:t xml:space="preserve"> </m:t>
        </m:r>
        <m:sSup>
          <m:sSupPr>
            <m:ctrlPr>
              <w:rPr>
                <w:rFonts w:ascii="Cambria Math" w:eastAsia="宋体" w:hAnsi="Cambria Math"/>
                <w:i/>
                <w:lang w:eastAsia="zh-CN"/>
              </w:rPr>
            </m:ctrlPr>
          </m:sSupPr>
          <m:e>
            <m:r>
              <w:rPr>
                <w:rFonts w:ascii="Cambria Math" w:eastAsia="宋体" w:hAnsi="Cambria Math"/>
                <w:lang w:eastAsia="zh-CN"/>
              </w:rPr>
              <m:t>G</m:t>
            </m:r>
          </m:e>
          <m:sup>
            <m:r>
              <w:rPr>
                <w:rFonts w:ascii="Cambria Math" w:eastAsia="宋体" w:hAnsi="Cambria Math"/>
                <w:lang w:eastAsia="zh-CN"/>
              </w:rPr>
              <m:t>SCI2</m:t>
            </m:r>
          </m:sup>
        </m:sSup>
        <m:r>
          <w:rPr>
            <w:rFonts w:ascii="Cambria Math" w:eastAsia="宋体" w:hAnsi="Cambria Math"/>
            <w:lang w:eastAsia="zh-CN"/>
          </w:rPr>
          <m:t>&gt;4096</m:t>
        </m:r>
      </m:oMath>
      <w:r w:rsidRPr="002157AC">
        <w:rPr>
          <w:rFonts w:eastAsia="宋体"/>
          <w:lang w:eastAsia="zh-CN"/>
        </w:rPr>
        <w:t>.</w:t>
      </w:r>
    </w:p>
    <w:p w14:paraId="3F0F7E67" w14:textId="77777777" w:rsidR="002157AC" w:rsidRPr="00750839" w:rsidRDefault="002157AC" w:rsidP="008F09F8">
      <w:pPr>
        <w:spacing w:beforeLines="100" w:before="240" w:after="240"/>
        <w:rPr>
          <w:rFonts w:ascii="Arial" w:hAnsi="Arial" w:cs="Arial" w:hint="eastAsia"/>
          <w:color w:val="FF0000"/>
          <w:sz w:val="28"/>
          <w:szCs w:val="28"/>
          <w:lang w:eastAsia="zh-CN"/>
        </w:rPr>
      </w:pPr>
    </w:p>
    <w:sectPr w:rsidR="002157AC" w:rsidRPr="00750839"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Yan Cheng_post RAN1#114 2" w:date="2023-09-05T20:06:00Z" w:initials="Yan Cheng">
    <w:p w14:paraId="5E81BE9D" w14:textId="2F068CA2" w:rsidR="00246B0B" w:rsidRDefault="00246B0B">
      <w:pPr>
        <w:pStyle w:val="ad"/>
        <w:rPr>
          <w:rFonts w:hint="eastAsia"/>
          <w:lang w:eastAsia="zh-CN"/>
        </w:rPr>
      </w:pPr>
      <w:r>
        <w:rPr>
          <w:rStyle w:val="ac"/>
        </w:rPr>
        <w:annotationRef/>
      </w:r>
      <w:r>
        <w:rPr>
          <w:rFonts w:hint="eastAsia"/>
          <w:lang w:eastAsia="zh-CN"/>
        </w:rPr>
        <w:t>E</w:t>
      </w:r>
      <w:r>
        <w:rPr>
          <w:lang w:eastAsia="zh-CN"/>
        </w:rPr>
        <w:t xml:space="preserve">ditor’s note: Number is 14 here because one more reference is added under coverage item already. </w:t>
      </w:r>
    </w:p>
  </w:comment>
  <w:comment w:id="46" w:author="Yan Cheng_post RAN1#114" w:date="2023-09-01T09:14:00Z" w:initials="Yan Cheng">
    <w:p w14:paraId="20133CDC" w14:textId="1A183365" w:rsidR="00265CF4" w:rsidRDefault="00265CF4">
      <w:pPr>
        <w:pStyle w:val="ad"/>
      </w:pPr>
      <w:r>
        <w:rPr>
          <w:rStyle w:val="ac"/>
        </w:rPr>
        <w:annotationRef/>
      </w:r>
      <w:r>
        <w:rPr>
          <w:lang w:eastAsia="zh-CN"/>
        </w:rPr>
        <w:t>Editor’s note: The RRC parameters in this SCI format will be further updated once formal RRC parameters are available</w:t>
      </w:r>
    </w:p>
  </w:comment>
  <w:comment w:id="155" w:author="Yan Cheng_post RAN1#114" w:date="2023-09-01T15:30:00Z" w:initials="Yan Cheng">
    <w:p w14:paraId="2CC43F36" w14:textId="169FA39C" w:rsidR="002F6692" w:rsidRDefault="002F6692">
      <w:pPr>
        <w:pStyle w:val="ad"/>
      </w:pPr>
      <w:r>
        <w:rPr>
          <w:rStyle w:val="ac"/>
        </w:rPr>
        <w:annotationRef/>
      </w:r>
      <w:r>
        <w:rPr>
          <w:lang w:eastAsia="zh-CN"/>
        </w:rPr>
        <w:t>Editor’s note: The RRC parameters in this SCI format will be further updated once formal RRC parameters are available</w:t>
      </w:r>
    </w:p>
  </w:comment>
  <w:comment w:id="158" w:author="Yan Cheng_post RAN1#114 2 [2]" w:date="2023-09-05T19:54:00Z" w:initials="Yan Cheng">
    <w:p w14:paraId="3ED83E9F" w14:textId="3B3B87A4" w:rsidR="00CB1C12" w:rsidRPr="00CB1C12" w:rsidRDefault="00CB1C12" w:rsidP="00CB1C12">
      <w:pPr>
        <w:spacing w:beforeLines="50" w:before="120"/>
        <w:rPr>
          <w:color w:val="000000" w:themeColor="text1"/>
          <w:kern w:val="2"/>
          <w:lang w:eastAsia="zh-CN"/>
        </w:rPr>
      </w:pPr>
      <w:r>
        <w:rPr>
          <w:rStyle w:val="ac"/>
        </w:rPr>
        <w:annotationRef/>
      </w: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81BE9D" w15:done="0"/>
  <w15:commentEx w15:paraId="20133CDC" w15:done="0"/>
  <w15:commentEx w15:paraId="2CC43F36" w15:done="0"/>
  <w15:commentEx w15:paraId="3ED83E9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8DAC4" w14:textId="77777777" w:rsidR="00560EBB" w:rsidRDefault="00560EBB">
      <w:r>
        <w:separator/>
      </w:r>
    </w:p>
  </w:endnote>
  <w:endnote w:type="continuationSeparator" w:id="0">
    <w:p w14:paraId="4CA1644E" w14:textId="77777777" w:rsidR="00560EBB" w:rsidRDefault="0056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2DC79" w14:textId="77777777" w:rsidR="00560EBB" w:rsidRDefault="00560EBB">
      <w:r>
        <w:separator/>
      </w:r>
    </w:p>
  </w:footnote>
  <w:footnote w:type="continuationSeparator" w:id="0">
    <w:p w14:paraId="681F297A" w14:textId="77777777" w:rsidR="00560EBB" w:rsidRDefault="00560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716E3" w14:textId="77777777" w:rsidR="00265CF4" w:rsidRDefault="00265C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265CF4" w:rsidRDefault="00265CF4">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2F1D"/>
    <w:multiLevelType w:val="hybridMultilevel"/>
    <w:tmpl w:val="64CC3DF6"/>
    <w:lvl w:ilvl="0" w:tplc="4126E4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196035"/>
    <w:multiLevelType w:val="hybridMultilevel"/>
    <w:tmpl w:val="7A9404CA"/>
    <w:lvl w:ilvl="0" w:tplc="FC4A6E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86ECF"/>
    <w:multiLevelType w:val="hybridMultilevel"/>
    <w:tmpl w:val="460234EC"/>
    <w:lvl w:ilvl="0" w:tplc="DDD006D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557C1"/>
    <w:multiLevelType w:val="multilevel"/>
    <w:tmpl w:val="983CBA2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color w:val="000000" w:themeColor="text1"/>
        <w:sz w:val="24"/>
        <w:effect w:val="none"/>
      </w:rPr>
    </w:lvl>
    <w:lvl w:ilvl="2">
      <w:start w:val="1"/>
      <w:numFmt w:val="decimal"/>
      <w:lvlText w:val="2.1.%3."/>
      <w:lvlJc w:val="left"/>
      <w:pPr>
        <w:tabs>
          <w:tab w:val="num" w:pos="720"/>
        </w:tabs>
        <w:ind w:left="720" w:hanging="720"/>
      </w:pPr>
      <w:rPr>
        <w:rFonts w:hint="eastAsia"/>
      </w:rPr>
    </w:lvl>
    <w:lvl w:ilvl="3">
      <w:start w:val="1"/>
      <w:numFmt w:val="decimal"/>
      <w:lvlText w:val="8.1.%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C64745"/>
    <w:multiLevelType w:val="hybridMultilevel"/>
    <w:tmpl w:val="B87CE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207260"/>
    <w:multiLevelType w:val="multilevel"/>
    <w:tmpl w:val="4320726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4EA712E7"/>
    <w:multiLevelType w:val="hybridMultilevel"/>
    <w:tmpl w:val="79D42B5A"/>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4BC3B01"/>
    <w:multiLevelType w:val="hybridMultilevel"/>
    <w:tmpl w:val="A55EA186"/>
    <w:lvl w:ilvl="0" w:tplc="9274EBD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BC06A9E"/>
    <w:multiLevelType w:val="hybridMultilevel"/>
    <w:tmpl w:val="FE6619F0"/>
    <w:lvl w:ilvl="0" w:tplc="4E5CA9E4">
      <w:numFmt w:val="bullet"/>
      <w:lvlText w:val="-"/>
      <w:lvlJc w:val="left"/>
      <w:pPr>
        <w:ind w:left="1192" w:hanging="420"/>
      </w:pPr>
      <w:rPr>
        <w:rFonts w:ascii="Times New Roman" w:eastAsia="MS Mincho" w:hAnsi="Times New Roman" w:cs="Times New Roman" w:hint="default"/>
      </w:rPr>
    </w:lvl>
    <w:lvl w:ilvl="1" w:tplc="04090003" w:tentative="1">
      <w:start w:val="1"/>
      <w:numFmt w:val="bullet"/>
      <w:lvlText w:val=""/>
      <w:lvlJc w:val="left"/>
      <w:pPr>
        <w:ind w:left="1612" w:hanging="420"/>
      </w:pPr>
      <w:rPr>
        <w:rFonts w:ascii="Wingdings" w:hAnsi="Wingdings" w:hint="default"/>
      </w:rPr>
    </w:lvl>
    <w:lvl w:ilvl="2" w:tplc="04090005"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3" w:tentative="1">
      <w:start w:val="1"/>
      <w:numFmt w:val="bullet"/>
      <w:lvlText w:val=""/>
      <w:lvlJc w:val="left"/>
      <w:pPr>
        <w:ind w:left="2872" w:hanging="420"/>
      </w:pPr>
      <w:rPr>
        <w:rFonts w:ascii="Wingdings" w:hAnsi="Wingdings" w:hint="default"/>
      </w:rPr>
    </w:lvl>
    <w:lvl w:ilvl="5" w:tplc="04090005"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3" w:tentative="1">
      <w:start w:val="1"/>
      <w:numFmt w:val="bullet"/>
      <w:lvlText w:val=""/>
      <w:lvlJc w:val="left"/>
      <w:pPr>
        <w:ind w:left="4132" w:hanging="420"/>
      </w:pPr>
      <w:rPr>
        <w:rFonts w:ascii="Wingdings" w:hAnsi="Wingdings" w:hint="default"/>
      </w:rPr>
    </w:lvl>
    <w:lvl w:ilvl="8" w:tplc="04090005" w:tentative="1">
      <w:start w:val="1"/>
      <w:numFmt w:val="bullet"/>
      <w:lvlText w:val=""/>
      <w:lvlJc w:val="left"/>
      <w:pPr>
        <w:ind w:left="4552" w:hanging="42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2F002E"/>
    <w:multiLevelType w:val="hybridMultilevel"/>
    <w:tmpl w:val="40521BF2"/>
    <w:lvl w:ilvl="0" w:tplc="04090009">
      <w:start w:val="1"/>
      <w:numFmt w:val="bullet"/>
      <w:lvlText w:val=""/>
      <w:lvlJc w:val="left"/>
      <w:pPr>
        <w:ind w:left="1197" w:hanging="400"/>
      </w:pPr>
      <w:rPr>
        <w:rFonts w:ascii="Wingdings" w:hAnsi="Wingdings" w:hint="default"/>
      </w:rPr>
    </w:lvl>
    <w:lvl w:ilvl="1" w:tplc="04090003">
      <w:start w:val="1"/>
      <w:numFmt w:val="bullet"/>
      <w:lvlText w:val=""/>
      <w:lvlJc w:val="left"/>
      <w:pPr>
        <w:ind w:left="1597" w:hanging="400"/>
      </w:pPr>
      <w:rPr>
        <w:rFonts w:ascii="Wingdings" w:hAnsi="Wingdings" w:hint="default"/>
      </w:rPr>
    </w:lvl>
    <w:lvl w:ilvl="2" w:tplc="04090005">
      <w:start w:val="1"/>
      <w:numFmt w:val="bullet"/>
      <w:lvlText w:val=""/>
      <w:lvlJc w:val="left"/>
      <w:pPr>
        <w:ind w:left="1997" w:hanging="400"/>
      </w:pPr>
      <w:rPr>
        <w:rFonts w:ascii="Wingdings" w:hAnsi="Wingdings" w:hint="default"/>
      </w:rPr>
    </w:lvl>
    <w:lvl w:ilvl="3" w:tplc="04090001">
      <w:start w:val="1"/>
      <w:numFmt w:val="bullet"/>
      <w:lvlText w:val=""/>
      <w:lvlJc w:val="left"/>
      <w:pPr>
        <w:ind w:left="2397" w:hanging="400"/>
      </w:pPr>
      <w:rPr>
        <w:rFonts w:ascii="Wingdings" w:hAnsi="Wingdings" w:hint="default"/>
      </w:rPr>
    </w:lvl>
    <w:lvl w:ilvl="4" w:tplc="04090003">
      <w:start w:val="1"/>
      <w:numFmt w:val="bullet"/>
      <w:lvlText w:val=""/>
      <w:lvlJc w:val="left"/>
      <w:pPr>
        <w:ind w:left="2797" w:hanging="400"/>
      </w:pPr>
      <w:rPr>
        <w:rFonts w:ascii="Wingdings" w:hAnsi="Wingdings" w:hint="default"/>
      </w:rPr>
    </w:lvl>
    <w:lvl w:ilvl="5" w:tplc="04090005">
      <w:start w:val="1"/>
      <w:numFmt w:val="bullet"/>
      <w:lvlText w:val=""/>
      <w:lvlJc w:val="left"/>
      <w:pPr>
        <w:ind w:left="3197" w:hanging="400"/>
      </w:pPr>
      <w:rPr>
        <w:rFonts w:ascii="Wingdings" w:hAnsi="Wingdings" w:hint="default"/>
      </w:rPr>
    </w:lvl>
    <w:lvl w:ilvl="6" w:tplc="04090001">
      <w:start w:val="1"/>
      <w:numFmt w:val="bullet"/>
      <w:lvlText w:val=""/>
      <w:lvlJc w:val="left"/>
      <w:pPr>
        <w:ind w:left="3597" w:hanging="400"/>
      </w:pPr>
      <w:rPr>
        <w:rFonts w:ascii="Wingdings" w:hAnsi="Wingdings" w:hint="default"/>
      </w:rPr>
    </w:lvl>
    <w:lvl w:ilvl="7" w:tplc="04090003">
      <w:start w:val="1"/>
      <w:numFmt w:val="bullet"/>
      <w:lvlText w:val=""/>
      <w:lvlJc w:val="left"/>
      <w:pPr>
        <w:ind w:left="3997" w:hanging="400"/>
      </w:pPr>
      <w:rPr>
        <w:rFonts w:ascii="Wingdings" w:hAnsi="Wingdings" w:hint="default"/>
      </w:rPr>
    </w:lvl>
    <w:lvl w:ilvl="8" w:tplc="04090005">
      <w:start w:val="1"/>
      <w:numFmt w:val="bullet"/>
      <w:lvlText w:val=""/>
      <w:lvlJc w:val="left"/>
      <w:pPr>
        <w:ind w:left="4397" w:hanging="400"/>
      </w:pPr>
      <w:rPr>
        <w:rFonts w:ascii="Wingdings" w:hAnsi="Wingdings" w:hint="default"/>
      </w:r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8"/>
  </w:num>
  <w:num w:numId="4">
    <w:abstractNumId w:val="11"/>
  </w:num>
  <w:num w:numId="5">
    <w:abstractNumId w:val="32"/>
  </w:num>
  <w:num w:numId="6">
    <w:abstractNumId w:val="0"/>
  </w:num>
  <w:num w:numId="7">
    <w:abstractNumId w:val="26"/>
  </w:num>
  <w:num w:numId="8">
    <w:abstractNumId w:val="29"/>
  </w:num>
  <w:num w:numId="9">
    <w:abstractNumId w:val="30"/>
  </w:num>
  <w:num w:numId="10">
    <w:abstractNumId w:val="42"/>
  </w:num>
  <w:num w:numId="11">
    <w:abstractNumId w:val="13"/>
  </w:num>
  <w:num w:numId="12">
    <w:abstractNumId w:val="22"/>
  </w:num>
  <w:num w:numId="13">
    <w:abstractNumId w:val="16"/>
  </w:num>
  <w:num w:numId="14">
    <w:abstractNumId w:val="24"/>
  </w:num>
  <w:num w:numId="15">
    <w:abstractNumId w:val="44"/>
  </w:num>
  <w:num w:numId="16">
    <w:abstractNumId w:val="25"/>
  </w:num>
  <w:num w:numId="17">
    <w:abstractNumId w:val="23"/>
  </w:num>
  <w:num w:numId="18">
    <w:abstractNumId w:val="41"/>
  </w:num>
  <w:num w:numId="19">
    <w:abstractNumId w:val="19"/>
  </w:num>
  <w:num w:numId="20">
    <w:abstractNumId w:val="15"/>
  </w:num>
  <w:num w:numId="21">
    <w:abstractNumId w:val="9"/>
  </w:num>
  <w:num w:numId="22">
    <w:abstractNumId w:val="2"/>
  </w:num>
  <w:num w:numId="23">
    <w:abstractNumId w:val="28"/>
  </w:num>
  <w:num w:numId="24">
    <w:abstractNumId w:val="43"/>
  </w:num>
  <w:num w:numId="25">
    <w:abstractNumId w:val="36"/>
  </w:num>
  <w:num w:numId="26">
    <w:abstractNumId w:val="7"/>
  </w:num>
  <w:num w:numId="27">
    <w:abstractNumId w:val="45"/>
  </w:num>
  <w:num w:numId="28">
    <w:abstractNumId w:val="12"/>
  </w:num>
  <w:num w:numId="29">
    <w:abstractNumId w:val="37"/>
  </w:num>
  <w:num w:numId="30">
    <w:abstractNumId w:val="8"/>
  </w:num>
  <w:num w:numId="31">
    <w:abstractNumId w:val="33"/>
  </w:num>
  <w:num w:numId="3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6"/>
  </w:num>
  <w:num w:numId="35">
    <w:abstractNumId w:val="27"/>
  </w:num>
  <w:num w:numId="36">
    <w:abstractNumId w:val="40"/>
  </w:num>
  <w:num w:numId="37">
    <w:abstractNumId w:val="14"/>
  </w:num>
  <w:num w:numId="38">
    <w:abstractNumId w:val="21"/>
  </w:num>
  <w:num w:numId="39">
    <w:abstractNumId w:val="35"/>
  </w:num>
  <w:num w:numId="40">
    <w:abstractNumId w:val="10"/>
  </w:num>
  <w:num w:numId="41">
    <w:abstractNumId w:val="5"/>
  </w:num>
  <w:num w:numId="42">
    <w:abstractNumId w:val="18"/>
  </w:num>
  <w:num w:numId="43">
    <w:abstractNumId w:val="39"/>
  </w:num>
  <w:num w:numId="44">
    <w:abstractNumId w:val="17"/>
  </w:num>
  <w:num w:numId="45">
    <w:abstractNumId w:val="34"/>
  </w:num>
  <w:num w:numId="46">
    <w:abstractNumId w:val="31"/>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_post RAN1#114 2">
    <w15:presenceInfo w15:providerId="None" w15:userId="Yan Cheng_post RAN1#114 2 "/>
  </w15:person>
  <w15:person w15:author="Yan Cheng_post RAN1#114">
    <w15:presenceInfo w15:providerId="None" w15:userId="Yan Cheng_post RAN1#114"/>
  </w15:person>
  <w15:person w15:author="Yan Cheng">
    <w15:presenceInfo w15:providerId="None" w15:userId="Yan Cheng"/>
  </w15:person>
  <w15:person w15:author="Yan Cheng_post RAN1#114 2 [2]">
    <w15:presenceInfo w15:providerId="None" w15:userId="Yan Cheng_post RAN1#114 2 "/>
  </w15:person>
  <w15:person w15:author="Yan Cheng_post RAN1#114 2 ">
    <w15:presenceInfo w15:providerId="None" w15:userId="Yan Cheng_post RAN1#114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2536"/>
    <w:rsid w:val="0000361F"/>
    <w:rsid w:val="0000582B"/>
    <w:rsid w:val="00005953"/>
    <w:rsid w:val="0001057F"/>
    <w:rsid w:val="00010E93"/>
    <w:rsid w:val="00011D19"/>
    <w:rsid w:val="00013BD7"/>
    <w:rsid w:val="00014C88"/>
    <w:rsid w:val="00015235"/>
    <w:rsid w:val="00016AAE"/>
    <w:rsid w:val="00017663"/>
    <w:rsid w:val="00017F6B"/>
    <w:rsid w:val="0002213D"/>
    <w:rsid w:val="000221CE"/>
    <w:rsid w:val="00022E4A"/>
    <w:rsid w:val="00024D8E"/>
    <w:rsid w:val="0002528A"/>
    <w:rsid w:val="00030C61"/>
    <w:rsid w:val="000317A2"/>
    <w:rsid w:val="00031832"/>
    <w:rsid w:val="00031E7E"/>
    <w:rsid w:val="000344B8"/>
    <w:rsid w:val="0003504F"/>
    <w:rsid w:val="0003691C"/>
    <w:rsid w:val="0003713D"/>
    <w:rsid w:val="0004118D"/>
    <w:rsid w:val="00042E30"/>
    <w:rsid w:val="0004366C"/>
    <w:rsid w:val="00044A82"/>
    <w:rsid w:val="00045002"/>
    <w:rsid w:val="00045E55"/>
    <w:rsid w:val="000471E8"/>
    <w:rsid w:val="00047473"/>
    <w:rsid w:val="00050500"/>
    <w:rsid w:val="00052526"/>
    <w:rsid w:val="00053451"/>
    <w:rsid w:val="00055E6E"/>
    <w:rsid w:val="00056328"/>
    <w:rsid w:val="000614A1"/>
    <w:rsid w:val="00061BDD"/>
    <w:rsid w:val="00062298"/>
    <w:rsid w:val="00062A68"/>
    <w:rsid w:val="00063844"/>
    <w:rsid w:val="00064A23"/>
    <w:rsid w:val="000660F8"/>
    <w:rsid w:val="00066EA7"/>
    <w:rsid w:val="00071BE1"/>
    <w:rsid w:val="0007452D"/>
    <w:rsid w:val="000745AA"/>
    <w:rsid w:val="00075039"/>
    <w:rsid w:val="00075546"/>
    <w:rsid w:val="00075652"/>
    <w:rsid w:val="000807CB"/>
    <w:rsid w:val="00081636"/>
    <w:rsid w:val="00081FAF"/>
    <w:rsid w:val="0008263D"/>
    <w:rsid w:val="0008436F"/>
    <w:rsid w:val="0008592A"/>
    <w:rsid w:val="00086814"/>
    <w:rsid w:val="00086B11"/>
    <w:rsid w:val="0008760C"/>
    <w:rsid w:val="00090B12"/>
    <w:rsid w:val="00091900"/>
    <w:rsid w:val="00091F17"/>
    <w:rsid w:val="00092C6E"/>
    <w:rsid w:val="000A130A"/>
    <w:rsid w:val="000A224C"/>
    <w:rsid w:val="000A2DE7"/>
    <w:rsid w:val="000A3D35"/>
    <w:rsid w:val="000A4374"/>
    <w:rsid w:val="000A6394"/>
    <w:rsid w:val="000A6E18"/>
    <w:rsid w:val="000A703B"/>
    <w:rsid w:val="000B02DD"/>
    <w:rsid w:val="000B15F2"/>
    <w:rsid w:val="000B34E6"/>
    <w:rsid w:val="000B6679"/>
    <w:rsid w:val="000B6782"/>
    <w:rsid w:val="000B7FED"/>
    <w:rsid w:val="000C038A"/>
    <w:rsid w:val="000C2049"/>
    <w:rsid w:val="000C2C22"/>
    <w:rsid w:val="000C3C52"/>
    <w:rsid w:val="000C5938"/>
    <w:rsid w:val="000C6598"/>
    <w:rsid w:val="000C6D7B"/>
    <w:rsid w:val="000C76F0"/>
    <w:rsid w:val="000D10C6"/>
    <w:rsid w:val="000D18DE"/>
    <w:rsid w:val="000D1B22"/>
    <w:rsid w:val="000D2F60"/>
    <w:rsid w:val="000D4CA2"/>
    <w:rsid w:val="000D750A"/>
    <w:rsid w:val="000D7670"/>
    <w:rsid w:val="000E152F"/>
    <w:rsid w:val="000E3868"/>
    <w:rsid w:val="000E5484"/>
    <w:rsid w:val="000E7512"/>
    <w:rsid w:val="000F02DC"/>
    <w:rsid w:val="000F0B37"/>
    <w:rsid w:val="000F31AF"/>
    <w:rsid w:val="000F4AE7"/>
    <w:rsid w:val="000F5BFF"/>
    <w:rsid w:val="00101E79"/>
    <w:rsid w:val="00102190"/>
    <w:rsid w:val="00104863"/>
    <w:rsid w:val="00107F95"/>
    <w:rsid w:val="0011301A"/>
    <w:rsid w:val="001132D9"/>
    <w:rsid w:val="00114542"/>
    <w:rsid w:val="00115355"/>
    <w:rsid w:val="001166CD"/>
    <w:rsid w:val="00116A08"/>
    <w:rsid w:val="001176AA"/>
    <w:rsid w:val="001177B5"/>
    <w:rsid w:val="001178D3"/>
    <w:rsid w:val="00121910"/>
    <w:rsid w:val="00121D70"/>
    <w:rsid w:val="0012265A"/>
    <w:rsid w:val="0012301B"/>
    <w:rsid w:val="00123966"/>
    <w:rsid w:val="00124112"/>
    <w:rsid w:val="00124E03"/>
    <w:rsid w:val="00125558"/>
    <w:rsid w:val="001255C3"/>
    <w:rsid w:val="00125E8D"/>
    <w:rsid w:val="00126380"/>
    <w:rsid w:val="0012654C"/>
    <w:rsid w:val="0013044C"/>
    <w:rsid w:val="00130ACD"/>
    <w:rsid w:val="0013283D"/>
    <w:rsid w:val="001351E3"/>
    <w:rsid w:val="00135376"/>
    <w:rsid w:val="00140C1D"/>
    <w:rsid w:val="00140DFE"/>
    <w:rsid w:val="001429D9"/>
    <w:rsid w:val="001438BF"/>
    <w:rsid w:val="00145534"/>
    <w:rsid w:val="00145D43"/>
    <w:rsid w:val="001465C2"/>
    <w:rsid w:val="00147166"/>
    <w:rsid w:val="001525AB"/>
    <w:rsid w:val="001537C6"/>
    <w:rsid w:val="00154D7B"/>
    <w:rsid w:val="00154F5B"/>
    <w:rsid w:val="00157A87"/>
    <w:rsid w:val="00161AE3"/>
    <w:rsid w:val="00164C40"/>
    <w:rsid w:val="00165D2F"/>
    <w:rsid w:val="00170D2D"/>
    <w:rsid w:val="00171B22"/>
    <w:rsid w:val="00171E1B"/>
    <w:rsid w:val="00172BD4"/>
    <w:rsid w:val="00173A1F"/>
    <w:rsid w:val="00181229"/>
    <w:rsid w:val="00181B32"/>
    <w:rsid w:val="001844F7"/>
    <w:rsid w:val="00184E61"/>
    <w:rsid w:val="00185A74"/>
    <w:rsid w:val="00186039"/>
    <w:rsid w:val="001867E2"/>
    <w:rsid w:val="00186ACB"/>
    <w:rsid w:val="00186BE9"/>
    <w:rsid w:val="001870D4"/>
    <w:rsid w:val="00190418"/>
    <w:rsid w:val="0019260F"/>
    <w:rsid w:val="00192C46"/>
    <w:rsid w:val="001948D1"/>
    <w:rsid w:val="001956A7"/>
    <w:rsid w:val="0019603A"/>
    <w:rsid w:val="0019606F"/>
    <w:rsid w:val="0019671F"/>
    <w:rsid w:val="00197AEF"/>
    <w:rsid w:val="001A08B3"/>
    <w:rsid w:val="001A10A1"/>
    <w:rsid w:val="001A3CCF"/>
    <w:rsid w:val="001A3DF7"/>
    <w:rsid w:val="001A607A"/>
    <w:rsid w:val="001A75FD"/>
    <w:rsid w:val="001A7B60"/>
    <w:rsid w:val="001B0360"/>
    <w:rsid w:val="001B22A7"/>
    <w:rsid w:val="001B52F0"/>
    <w:rsid w:val="001B5702"/>
    <w:rsid w:val="001B629D"/>
    <w:rsid w:val="001B701A"/>
    <w:rsid w:val="001B7A65"/>
    <w:rsid w:val="001B7B64"/>
    <w:rsid w:val="001C069B"/>
    <w:rsid w:val="001C2AE7"/>
    <w:rsid w:val="001C4521"/>
    <w:rsid w:val="001C77FB"/>
    <w:rsid w:val="001D1A55"/>
    <w:rsid w:val="001D217B"/>
    <w:rsid w:val="001D4711"/>
    <w:rsid w:val="001D4D86"/>
    <w:rsid w:val="001E0013"/>
    <w:rsid w:val="001E23BD"/>
    <w:rsid w:val="001E27F9"/>
    <w:rsid w:val="001E3380"/>
    <w:rsid w:val="001E41F3"/>
    <w:rsid w:val="001E440D"/>
    <w:rsid w:val="001E6B72"/>
    <w:rsid w:val="001E6D36"/>
    <w:rsid w:val="001F041E"/>
    <w:rsid w:val="001F13D5"/>
    <w:rsid w:val="001F1F64"/>
    <w:rsid w:val="001F3ECE"/>
    <w:rsid w:val="001F5D2D"/>
    <w:rsid w:val="001F6383"/>
    <w:rsid w:val="001F6876"/>
    <w:rsid w:val="001F69CF"/>
    <w:rsid w:val="0020019B"/>
    <w:rsid w:val="002001CD"/>
    <w:rsid w:val="00204A81"/>
    <w:rsid w:val="00205EF5"/>
    <w:rsid w:val="00206943"/>
    <w:rsid w:val="00207893"/>
    <w:rsid w:val="002078C7"/>
    <w:rsid w:val="00207BC2"/>
    <w:rsid w:val="00212A3B"/>
    <w:rsid w:val="00213251"/>
    <w:rsid w:val="00213289"/>
    <w:rsid w:val="002157AC"/>
    <w:rsid w:val="00215A29"/>
    <w:rsid w:val="00215AE7"/>
    <w:rsid w:val="00215B20"/>
    <w:rsid w:val="002220BA"/>
    <w:rsid w:val="002222D3"/>
    <w:rsid w:val="00223E94"/>
    <w:rsid w:val="0022463F"/>
    <w:rsid w:val="0022519C"/>
    <w:rsid w:val="0023030B"/>
    <w:rsid w:val="0023099F"/>
    <w:rsid w:val="00231037"/>
    <w:rsid w:val="002318F4"/>
    <w:rsid w:val="00233AE5"/>
    <w:rsid w:val="00235202"/>
    <w:rsid w:val="00236DA4"/>
    <w:rsid w:val="002403CD"/>
    <w:rsid w:val="00240797"/>
    <w:rsid w:val="00240AA4"/>
    <w:rsid w:val="002428F6"/>
    <w:rsid w:val="002443D6"/>
    <w:rsid w:val="00244CB4"/>
    <w:rsid w:val="00245AA8"/>
    <w:rsid w:val="00246B0B"/>
    <w:rsid w:val="002477DC"/>
    <w:rsid w:val="0025046F"/>
    <w:rsid w:val="00250B5E"/>
    <w:rsid w:val="002518C2"/>
    <w:rsid w:val="0025221E"/>
    <w:rsid w:val="00256CF8"/>
    <w:rsid w:val="00257B38"/>
    <w:rsid w:val="0026004D"/>
    <w:rsid w:val="002615B3"/>
    <w:rsid w:val="0026177C"/>
    <w:rsid w:val="002629B7"/>
    <w:rsid w:val="002640DD"/>
    <w:rsid w:val="002643A5"/>
    <w:rsid w:val="00264528"/>
    <w:rsid w:val="00264859"/>
    <w:rsid w:val="00265CF4"/>
    <w:rsid w:val="00265D73"/>
    <w:rsid w:val="002666FC"/>
    <w:rsid w:val="0027105A"/>
    <w:rsid w:val="0027113A"/>
    <w:rsid w:val="002718A1"/>
    <w:rsid w:val="00274798"/>
    <w:rsid w:val="0027515B"/>
    <w:rsid w:val="002756D9"/>
    <w:rsid w:val="00275D12"/>
    <w:rsid w:val="002765D7"/>
    <w:rsid w:val="00276BB6"/>
    <w:rsid w:val="00280386"/>
    <w:rsid w:val="00280626"/>
    <w:rsid w:val="0028098A"/>
    <w:rsid w:val="00281CF7"/>
    <w:rsid w:val="00284E1B"/>
    <w:rsid w:val="00284FEB"/>
    <w:rsid w:val="002857DE"/>
    <w:rsid w:val="00285AD0"/>
    <w:rsid w:val="002860C4"/>
    <w:rsid w:val="0028627A"/>
    <w:rsid w:val="00287744"/>
    <w:rsid w:val="002911F2"/>
    <w:rsid w:val="002936C6"/>
    <w:rsid w:val="0029503E"/>
    <w:rsid w:val="00295339"/>
    <w:rsid w:val="00295785"/>
    <w:rsid w:val="00296AA9"/>
    <w:rsid w:val="002A036F"/>
    <w:rsid w:val="002A1BCC"/>
    <w:rsid w:val="002A4C9B"/>
    <w:rsid w:val="002A4DC3"/>
    <w:rsid w:val="002A5279"/>
    <w:rsid w:val="002A67C5"/>
    <w:rsid w:val="002B0196"/>
    <w:rsid w:val="002B0421"/>
    <w:rsid w:val="002B0664"/>
    <w:rsid w:val="002B19BD"/>
    <w:rsid w:val="002B2413"/>
    <w:rsid w:val="002B2F42"/>
    <w:rsid w:val="002B37B5"/>
    <w:rsid w:val="002B4445"/>
    <w:rsid w:val="002B4B90"/>
    <w:rsid w:val="002B5741"/>
    <w:rsid w:val="002C1088"/>
    <w:rsid w:val="002C2869"/>
    <w:rsid w:val="002C4254"/>
    <w:rsid w:val="002C450F"/>
    <w:rsid w:val="002C4933"/>
    <w:rsid w:val="002C6A7A"/>
    <w:rsid w:val="002D0507"/>
    <w:rsid w:val="002D1343"/>
    <w:rsid w:val="002D16F1"/>
    <w:rsid w:val="002D17D9"/>
    <w:rsid w:val="002D18B4"/>
    <w:rsid w:val="002D2FD2"/>
    <w:rsid w:val="002D73BC"/>
    <w:rsid w:val="002D7823"/>
    <w:rsid w:val="002D7AFD"/>
    <w:rsid w:val="002E288B"/>
    <w:rsid w:val="002E3CFC"/>
    <w:rsid w:val="002E45CE"/>
    <w:rsid w:val="002E4848"/>
    <w:rsid w:val="002E4A7F"/>
    <w:rsid w:val="002E6633"/>
    <w:rsid w:val="002E72A4"/>
    <w:rsid w:val="002E7611"/>
    <w:rsid w:val="002F2857"/>
    <w:rsid w:val="002F2884"/>
    <w:rsid w:val="002F4449"/>
    <w:rsid w:val="002F50C0"/>
    <w:rsid w:val="002F6692"/>
    <w:rsid w:val="002F7251"/>
    <w:rsid w:val="002F7675"/>
    <w:rsid w:val="002F7C97"/>
    <w:rsid w:val="00301C3B"/>
    <w:rsid w:val="00302BA8"/>
    <w:rsid w:val="00303236"/>
    <w:rsid w:val="00303F1A"/>
    <w:rsid w:val="0030447A"/>
    <w:rsid w:val="00305409"/>
    <w:rsid w:val="00305A91"/>
    <w:rsid w:val="003065DC"/>
    <w:rsid w:val="00307431"/>
    <w:rsid w:val="0030757B"/>
    <w:rsid w:val="00313F9E"/>
    <w:rsid w:val="0031661D"/>
    <w:rsid w:val="00320283"/>
    <w:rsid w:val="00320984"/>
    <w:rsid w:val="003242BA"/>
    <w:rsid w:val="003242F9"/>
    <w:rsid w:val="00324E54"/>
    <w:rsid w:val="00327316"/>
    <w:rsid w:val="00335A21"/>
    <w:rsid w:val="00336044"/>
    <w:rsid w:val="0034006C"/>
    <w:rsid w:val="00340760"/>
    <w:rsid w:val="00340B9C"/>
    <w:rsid w:val="00343E55"/>
    <w:rsid w:val="00344814"/>
    <w:rsid w:val="0034535C"/>
    <w:rsid w:val="00347B3F"/>
    <w:rsid w:val="00352500"/>
    <w:rsid w:val="00353A6B"/>
    <w:rsid w:val="00356BDF"/>
    <w:rsid w:val="0035734A"/>
    <w:rsid w:val="00357F99"/>
    <w:rsid w:val="003607CC"/>
    <w:rsid w:val="003609EF"/>
    <w:rsid w:val="003610A8"/>
    <w:rsid w:val="00361DD8"/>
    <w:rsid w:val="0036231A"/>
    <w:rsid w:val="00363261"/>
    <w:rsid w:val="003647C4"/>
    <w:rsid w:val="00366949"/>
    <w:rsid w:val="00367351"/>
    <w:rsid w:val="0036758C"/>
    <w:rsid w:val="003712CD"/>
    <w:rsid w:val="0037150B"/>
    <w:rsid w:val="00372460"/>
    <w:rsid w:val="00374DD4"/>
    <w:rsid w:val="0037566B"/>
    <w:rsid w:val="00377079"/>
    <w:rsid w:val="00377082"/>
    <w:rsid w:val="00385ED7"/>
    <w:rsid w:val="00385EE7"/>
    <w:rsid w:val="00386643"/>
    <w:rsid w:val="00391069"/>
    <w:rsid w:val="003917B9"/>
    <w:rsid w:val="0039415B"/>
    <w:rsid w:val="00395745"/>
    <w:rsid w:val="0039728B"/>
    <w:rsid w:val="00397FE8"/>
    <w:rsid w:val="003A2F4C"/>
    <w:rsid w:val="003A34D9"/>
    <w:rsid w:val="003A4423"/>
    <w:rsid w:val="003A5333"/>
    <w:rsid w:val="003A7164"/>
    <w:rsid w:val="003B079C"/>
    <w:rsid w:val="003B105B"/>
    <w:rsid w:val="003B1D05"/>
    <w:rsid w:val="003B44AE"/>
    <w:rsid w:val="003B477F"/>
    <w:rsid w:val="003B47DA"/>
    <w:rsid w:val="003B596F"/>
    <w:rsid w:val="003B6698"/>
    <w:rsid w:val="003B6F32"/>
    <w:rsid w:val="003C1999"/>
    <w:rsid w:val="003C514F"/>
    <w:rsid w:val="003C5234"/>
    <w:rsid w:val="003C6B01"/>
    <w:rsid w:val="003C7570"/>
    <w:rsid w:val="003C7DD4"/>
    <w:rsid w:val="003C7E72"/>
    <w:rsid w:val="003D1165"/>
    <w:rsid w:val="003D12BE"/>
    <w:rsid w:val="003D148A"/>
    <w:rsid w:val="003D36B0"/>
    <w:rsid w:val="003D413D"/>
    <w:rsid w:val="003D74F3"/>
    <w:rsid w:val="003E1A36"/>
    <w:rsid w:val="003E1E95"/>
    <w:rsid w:val="003E23E3"/>
    <w:rsid w:val="003E4CC4"/>
    <w:rsid w:val="003F03CF"/>
    <w:rsid w:val="003F2206"/>
    <w:rsid w:val="003F2944"/>
    <w:rsid w:val="003F32A9"/>
    <w:rsid w:val="003F37C7"/>
    <w:rsid w:val="003F3900"/>
    <w:rsid w:val="003F472B"/>
    <w:rsid w:val="003F4BE5"/>
    <w:rsid w:val="003F575B"/>
    <w:rsid w:val="003F65C6"/>
    <w:rsid w:val="003F693F"/>
    <w:rsid w:val="003F69F7"/>
    <w:rsid w:val="003F7E0E"/>
    <w:rsid w:val="00400F36"/>
    <w:rsid w:val="004014FF"/>
    <w:rsid w:val="00402073"/>
    <w:rsid w:val="004056AA"/>
    <w:rsid w:val="00405D43"/>
    <w:rsid w:val="00406E52"/>
    <w:rsid w:val="004073D0"/>
    <w:rsid w:val="004079CF"/>
    <w:rsid w:val="00410371"/>
    <w:rsid w:val="004104D3"/>
    <w:rsid w:val="00410E0C"/>
    <w:rsid w:val="00412AB9"/>
    <w:rsid w:val="00412FDE"/>
    <w:rsid w:val="004157D9"/>
    <w:rsid w:val="004175CC"/>
    <w:rsid w:val="00417E2C"/>
    <w:rsid w:val="00423CA0"/>
    <w:rsid w:val="00423CF7"/>
    <w:rsid w:val="004242F1"/>
    <w:rsid w:val="0042454A"/>
    <w:rsid w:val="004249F8"/>
    <w:rsid w:val="004264DE"/>
    <w:rsid w:val="00427600"/>
    <w:rsid w:val="00431C08"/>
    <w:rsid w:val="00434FDD"/>
    <w:rsid w:val="004356CC"/>
    <w:rsid w:val="00435E7B"/>
    <w:rsid w:val="00436031"/>
    <w:rsid w:val="00436CFF"/>
    <w:rsid w:val="00437039"/>
    <w:rsid w:val="00437E4F"/>
    <w:rsid w:val="004443C3"/>
    <w:rsid w:val="0044498A"/>
    <w:rsid w:val="00446B04"/>
    <w:rsid w:val="004472FF"/>
    <w:rsid w:val="00450BA6"/>
    <w:rsid w:val="00454493"/>
    <w:rsid w:val="0045461B"/>
    <w:rsid w:val="004550A7"/>
    <w:rsid w:val="00456F6D"/>
    <w:rsid w:val="00457252"/>
    <w:rsid w:val="004607CB"/>
    <w:rsid w:val="00460B93"/>
    <w:rsid w:val="00462E56"/>
    <w:rsid w:val="004644C0"/>
    <w:rsid w:val="004649C4"/>
    <w:rsid w:val="00467EB0"/>
    <w:rsid w:val="00470002"/>
    <w:rsid w:val="00472E08"/>
    <w:rsid w:val="0047455D"/>
    <w:rsid w:val="00474637"/>
    <w:rsid w:val="00475D45"/>
    <w:rsid w:val="004776E5"/>
    <w:rsid w:val="0047783C"/>
    <w:rsid w:val="004824B0"/>
    <w:rsid w:val="00485148"/>
    <w:rsid w:val="0048578E"/>
    <w:rsid w:val="00485B26"/>
    <w:rsid w:val="004861B5"/>
    <w:rsid w:val="00486A89"/>
    <w:rsid w:val="004875F2"/>
    <w:rsid w:val="0049113B"/>
    <w:rsid w:val="0049141E"/>
    <w:rsid w:val="0049166C"/>
    <w:rsid w:val="00491B57"/>
    <w:rsid w:val="0049364E"/>
    <w:rsid w:val="00493FBC"/>
    <w:rsid w:val="00496880"/>
    <w:rsid w:val="00496DE8"/>
    <w:rsid w:val="004974A1"/>
    <w:rsid w:val="004A15AA"/>
    <w:rsid w:val="004A2DE4"/>
    <w:rsid w:val="004A3AD2"/>
    <w:rsid w:val="004A47AA"/>
    <w:rsid w:val="004A4B87"/>
    <w:rsid w:val="004A60B9"/>
    <w:rsid w:val="004A7944"/>
    <w:rsid w:val="004B0132"/>
    <w:rsid w:val="004B045B"/>
    <w:rsid w:val="004B1464"/>
    <w:rsid w:val="004B1DD4"/>
    <w:rsid w:val="004B567D"/>
    <w:rsid w:val="004B5F9D"/>
    <w:rsid w:val="004B69F2"/>
    <w:rsid w:val="004B75B7"/>
    <w:rsid w:val="004C08A5"/>
    <w:rsid w:val="004C15E9"/>
    <w:rsid w:val="004C1F88"/>
    <w:rsid w:val="004C459D"/>
    <w:rsid w:val="004C4AE6"/>
    <w:rsid w:val="004C5C47"/>
    <w:rsid w:val="004D145D"/>
    <w:rsid w:val="004D192A"/>
    <w:rsid w:val="004D1EC1"/>
    <w:rsid w:val="004D2669"/>
    <w:rsid w:val="004D2BDB"/>
    <w:rsid w:val="004D2EFE"/>
    <w:rsid w:val="004D3FEE"/>
    <w:rsid w:val="004D4F8B"/>
    <w:rsid w:val="004D77C2"/>
    <w:rsid w:val="004E105D"/>
    <w:rsid w:val="004E1B78"/>
    <w:rsid w:val="004E3F26"/>
    <w:rsid w:val="004E45D8"/>
    <w:rsid w:val="004E4CC6"/>
    <w:rsid w:val="004F1797"/>
    <w:rsid w:val="004F2768"/>
    <w:rsid w:val="004F3159"/>
    <w:rsid w:val="004F3C81"/>
    <w:rsid w:val="004F4174"/>
    <w:rsid w:val="004F6AF0"/>
    <w:rsid w:val="00500791"/>
    <w:rsid w:val="005008C5"/>
    <w:rsid w:val="00500C05"/>
    <w:rsid w:val="005025F3"/>
    <w:rsid w:val="0050274B"/>
    <w:rsid w:val="00502E9D"/>
    <w:rsid w:val="00503BC1"/>
    <w:rsid w:val="005071E5"/>
    <w:rsid w:val="00511E86"/>
    <w:rsid w:val="00512B73"/>
    <w:rsid w:val="00515689"/>
    <w:rsid w:val="0051580D"/>
    <w:rsid w:val="00521CD6"/>
    <w:rsid w:val="00522A9B"/>
    <w:rsid w:val="00523D4B"/>
    <w:rsid w:val="00524356"/>
    <w:rsid w:val="00527218"/>
    <w:rsid w:val="00527919"/>
    <w:rsid w:val="00530263"/>
    <w:rsid w:val="005342B1"/>
    <w:rsid w:val="005346A0"/>
    <w:rsid w:val="00534722"/>
    <w:rsid w:val="00534C8D"/>
    <w:rsid w:val="00535580"/>
    <w:rsid w:val="00536BD7"/>
    <w:rsid w:val="00536D9C"/>
    <w:rsid w:val="00540F89"/>
    <w:rsid w:val="00547111"/>
    <w:rsid w:val="00550636"/>
    <w:rsid w:val="005525AC"/>
    <w:rsid w:val="00553121"/>
    <w:rsid w:val="0055451C"/>
    <w:rsid w:val="00556FD4"/>
    <w:rsid w:val="0055770E"/>
    <w:rsid w:val="00560889"/>
    <w:rsid w:val="00560EBB"/>
    <w:rsid w:val="00561F87"/>
    <w:rsid w:val="00563A10"/>
    <w:rsid w:val="00563D5B"/>
    <w:rsid w:val="005660AF"/>
    <w:rsid w:val="005667D1"/>
    <w:rsid w:val="0056691A"/>
    <w:rsid w:val="00571B3E"/>
    <w:rsid w:val="0057209D"/>
    <w:rsid w:val="005735E5"/>
    <w:rsid w:val="005778D3"/>
    <w:rsid w:val="0058077C"/>
    <w:rsid w:val="00580CF9"/>
    <w:rsid w:val="00581B3A"/>
    <w:rsid w:val="00582ADD"/>
    <w:rsid w:val="0058547D"/>
    <w:rsid w:val="0058551D"/>
    <w:rsid w:val="005860FD"/>
    <w:rsid w:val="0058663A"/>
    <w:rsid w:val="005879FC"/>
    <w:rsid w:val="00590B3D"/>
    <w:rsid w:val="00592D74"/>
    <w:rsid w:val="00597083"/>
    <w:rsid w:val="005975FE"/>
    <w:rsid w:val="005A0192"/>
    <w:rsid w:val="005A0A04"/>
    <w:rsid w:val="005A138F"/>
    <w:rsid w:val="005A280F"/>
    <w:rsid w:val="005A2AC2"/>
    <w:rsid w:val="005A5426"/>
    <w:rsid w:val="005A67CC"/>
    <w:rsid w:val="005A6CCA"/>
    <w:rsid w:val="005A789D"/>
    <w:rsid w:val="005A793A"/>
    <w:rsid w:val="005B1E18"/>
    <w:rsid w:val="005B3B25"/>
    <w:rsid w:val="005B6F55"/>
    <w:rsid w:val="005C0275"/>
    <w:rsid w:val="005C050F"/>
    <w:rsid w:val="005C227B"/>
    <w:rsid w:val="005C2EC3"/>
    <w:rsid w:val="005C48A9"/>
    <w:rsid w:val="005C571B"/>
    <w:rsid w:val="005D02C9"/>
    <w:rsid w:val="005D23A9"/>
    <w:rsid w:val="005D3224"/>
    <w:rsid w:val="005D476D"/>
    <w:rsid w:val="005D5114"/>
    <w:rsid w:val="005D57ED"/>
    <w:rsid w:val="005D71E5"/>
    <w:rsid w:val="005D7C78"/>
    <w:rsid w:val="005E0132"/>
    <w:rsid w:val="005E0307"/>
    <w:rsid w:val="005E11CB"/>
    <w:rsid w:val="005E2C44"/>
    <w:rsid w:val="005E3357"/>
    <w:rsid w:val="005E691D"/>
    <w:rsid w:val="005E7EB9"/>
    <w:rsid w:val="005F124B"/>
    <w:rsid w:val="005F136C"/>
    <w:rsid w:val="005F1FFB"/>
    <w:rsid w:val="005F41AF"/>
    <w:rsid w:val="005F46F4"/>
    <w:rsid w:val="005F5831"/>
    <w:rsid w:val="005F60B7"/>
    <w:rsid w:val="005F7DF7"/>
    <w:rsid w:val="006002A3"/>
    <w:rsid w:val="00601627"/>
    <w:rsid w:val="006016C0"/>
    <w:rsid w:val="00603281"/>
    <w:rsid w:val="00604119"/>
    <w:rsid w:val="00605931"/>
    <w:rsid w:val="00606A5C"/>
    <w:rsid w:val="00606EC5"/>
    <w:rsid w:val="00607264"/>
    <w:rsid w:val="0061186A"/>
    <w:rsid w:val="006127A8"/>
    <w:rsid w:val="00617062"/>
    <w:rsid w:val="00621017"/>
    <w:rsid w:val="00621188"/>
    <w:rsid w:val="006213A3"/>
    <w:rsid w:val="00621A3F"/>
    <w:rsid w:val="00622C57"/>
    <w:rsid w:val="00624577"/>
    <w:rsid w:val="006257ED"/>
    <w:rsid w:val="00627070"/>
    <w:rsid w:val="00627EEF"/>
    <w:rsid w:val="006324B4"/>
    <w:rsid w:val="00632CBF"/>
    <w:rsid w:val="006332ED"/>
    <w:rsid w:val="00633456"/>
    <w:rsid w:val="00633FA1"/>
    <w:rsid w:val="00635D39"/>
    <w:rsid w:val="00635F01"/>
    <w:rsid w:val="00640FEB"/>
    <w:rsid w:val="006425AA"/>
    <w:rsid w:val="00643941"/>
    <w:rsid w:val="00645460"/>
    <w:rsid w:val="006465AC"/>
    <w:rsid w:val="00647348"/>
    <w:rsid w:val="00651620"/>
    <w:rsid w:val="00652ECC"/>
    <w:rsid w:val="00653103"/>
    <w:rsid w:val="006533C9"/>
    <w:rsid w:val="00653B24"/>
    <w:rsid w:val="006540FF"/>
    <w:rsid w:val="006552EA"/>
    <w:rsid w:val="0065582F"/>
    <w:rsid w:val="00655AF6"/>
    <w:rsid w:val="00655E1E"/>
    <w:rsid w:val="006568DE"/>
    <w:rsid w:val="0065773E"/>
    <w:rsid w:val="006610FA"/>
    <w:rsid w:val="00661374"/>
    <w:rsid w:val="00661F03"/>
    <w:rsid w:val="00665CFF"/>
    <w:rsid w:val="00672A58"/>
    <w:rsid w:val="00672CB4"/>
    <w:rsid w:val="0067402B"/>
    <w:rsid w:val="00675491"/>
    <w:rsid w:val="00675995"/>
    <w:rsid w:val="00675B84"/>
    <w:rsid w:val="006769FA"/>
    <w:rsid w:val="00680409"/>
    <w:rsid w:val="006827F8"/>
    <w:rsid w:val="00683634"/>
    <w:rsid w:val="00683715"/>
    <w:rsid w:val="0068431C"/>
    <w:rsid w:val="00684439"/>
    <w:rsid w:val="00684EB6"/>
    <w:rsid w:val="00685714"/>
    <w:rsid w:val="00685E08"/>
    <w:rsid w:val="00686587"/>
    <w:rsid w:val="00687115"/>
    <w:rsid w:val="00687426"/>
    <w:rsid w:val="00687933"/>
    <w:rsid w:val="00687D8E"/>
    <w:rsid w:val="00690B22"/>
    <w:rsid w:val="00691B26"/>
    <w:rsid w:val="006920DA"/>
    <w:rsid w:val="0069407F"/>
    <w:rsid w:val="006946EA"/>
    <w:rsid w:val="00694725"/>
    <w:rsid w:val="00695423"/>
    <w:rsid w:val="006957AE"/>
    <w:rsid w:val="00695808"/>
    <w:rsid w:val="006A25D3"/>
    <w:rsid w:val="006A43DC"/>
    <w:rsid w:val="006A4A13"/>
    <w:rsid w:val="006A4F2F"/>
    <w:rsid w:val="006A5820"/>
    <w:rsid w:val="006A7E5C"/>
    <w:rsid w:val="006B046A"/>
    <w:rsid w:val="006B1D3D"/>
    <w:rsid w:val="006B283B"/>
    <w:rsid w:val="006B3CC4"/>
    <w:rsid w:val="006B46FB"/>
    <w:rsid w:val="006B6126"/>
    <w:rsid w:val="006B65B6"/>
    <w:rsid w:val="006B6D6C"/>
    <w:rsid w:val="006C1686"/>
    <w:rsid w:val="006C179D"/>
    <w:rsid w:val="006C34A2"/>
    <w:rsid w:val="006C3E97"/>
    <w:rsid w:val="006C4362"/>
    <w:rsid w:val="006C4961"/>
    <w:rsid w:val="006C50C7"/>
    <w:rsid w:val="006C60C2"/>
    <w:rsid w:val="006C64FD"/>
    <w:rsid w:val="006D1CF7"/>
    <w:rsid w:val="006D1FBA"/>
    <w:rsid w:val="006D234A"/>
    <w:rsid w:val="006D4D85"/>
    <w:rsid w:val="006D5BE6"/>
    <w:rsid w:val="006E06B4"/>
    <w:rsid w:val="006E147A"/>
    <w:rsid w:val="006E21FB"/>
    <w:rsid w:val="006E486F"/>
    <w:rsid w:val="006E5F9A"/>
    <w:rsid w:val="006E6AF5"/>
    <w:rsid w:val="006E700C"/>
    <w:rsid w:val="006F0D0F"/>
    <w:rsid w:val="006F3757"/>
    <w:rsid w:val="006F4546"/>
    <w:rsid w:val="006F5B1F"/>
    <w:rsid w:val="006F6A38"/>
    <w:rsid w:val="007005CB"/>
    <w:rsid w:val="007006D7"/>
    <w:rsid w:val="00700B46"/>
    <w:rsid w:val="00700CBE"/>
    <w:rsid w:val="00705A29"/>
    <w:rsid w:val="00705EA7"/>
    <w:rsid w:val="00707FC2"/>
    <w:rsid w:val="007106E0"/>
    <w:rsid w:val="0071187E"/>
    <w:rsid w:val="007118F5"/>
    <w:rsid w:val="007121A1"/>
    <w:rsid w:val="007137D4"/>
    <w:rsid w:val="00713B24"/>
    <w:rsid w:val="00714682"/>
    <w:rsid w:val="007148BF"/>
    <w:rsid w:val="00714C88"/>
    <w:rsid w:val="0072081C"/>
    <w:rsid w:val="007214C9"/>
    <w:rsid w:val="007217DF"/>
    <w:rsid w:val="007246EC"/>
    <w:rsid w:val="00724AEC"/>
    <w:rsid w:val="00724C18"/>
    <w:rsid w:val="00727C1F"/>
    <w:rsid w:val="00733DC3"/>
    <w:rsid w:val="0073400D"/>
    <w:rsid w:val="00734015"/>
    <w:rsid w:val="007345B6"/>
    <w:rsid w:val="00736740"/>
    <w:rsid w:val="00736E0C"/>
    <w:rsid w:val="00737BC9"/>
    <w:rsid w:val="00741E20"/>
    <w:rsid w:val="00743AC8"/>
    <w:rsid w:val="007440FA"/>
    <w:rsid w:val="00744FEC"/>
    <w:rsid w:val="00745645"/>
    <w:rsid w:val="007503F6"/>
    <w:rsid w:val="007505B6"/>
    <w:rsid w:val="00750839"/>
    <w:rsid w:val="007513D1"/>
    <w:rsid w:val="00752873"/>
    <w:rsid w:val="00753B4B"/>
    <w:rsid w:val="00753EF2"/>
    <w:rsid w:val="00754395"/>
    <w:rsid w:val="007558CB"/>
    <w:rsid w:val="00756CB2"/>
    <w:rsid w:val="00757141"/>
    <w:rsid w:val="00760A6D"/>
    <w:rsid w:val="00761497"/>
    <w:rsid w:val="00762A8D"/>
    <w:rsid w:val="00763CFE"/>
    <w:rsid w:val="0076550E"/>
    <w:rsid w:val="0076554F"/>
    <w:rsid w:val="007679F3"/>
    <w:rsid w:val="00767E82"/>
    <w:rsid w:val="00767FD7"/>
    <w:rsid w:val="007701BE"/>
    <w:rsid w:val="007710B5"/>
    <w:rsid w:val="00772702"/>
    <w:rsid w:val="0077368F"/>
    <w:rsid w:val="00775067"/>
    <w:rsid w:val="007758FD"/>
    <w:rsid w:val="007803AE"/>
    <w:rsid w:val="00781F71"/>
    <w:rsid w:val="00783202"/>
    <w:rsid w:val="007837AA"/>
    <w:rsid w:val="00784529"/>
    <w:rsid w:val="00786CB2"/>
    <w:rsid w:val="007873B7"/>
    <w:rsid w:val="00792342"/>
    <w:rsid w:val="00793B90"/>
    <w:rsid w:val="00794126"/>
    <w:rsid w:val="00795EC3"/>
    <w:rsid w:val="00796340"/>
    <w:rsid w:val="007977A8"/>
    <w:rsid w:val="007A1181"/>
    <w:rsid w:val="007A17B4"/>
    <w:rsid w:val="007A196A"/>
    <w:rsid w:val="007A19E5"/>
    <w:rsid w:val="007A20A5"/>
    <w:rsid w:val="007A5424"/>
    <w:rsid w:val="007A5793"/>
    <w:rsid w:val="007B166A"/>
    <w:rsid w:val="007B2784"/>
    <w:rsid w:val="007B512A"/>
    <w:rsid w:val="007B6188"/>
    <w:rsid w:val="007B7F3C"/>
    <w:rsid w:val="007C1188"/>
    <w:rsid w:val="007C2097"/>
    <w:rsid w:val="007C6FB9"/>
    <w:rsid w:val="007C7583"/>
    <w:rsid w:val="007D0515"/>
    <w:rsid w:val="007D07EB"/>
    <w:rsid w:val="007D22CD"/>
    <w:rsid w:val="007D340E"/>
    <w:rsid w:val="007D5D3F"/>
    <w:rsid w:val="007D6A07"/>
    <w:rsid w:val="007D7611"/>
    <w:rsid w:val="007E0E03"/>
    <w:rsid w:val="007E34EA"/>
    <w:rsid w:val="007E3E8C"/>
    <w:rsid w:val="007E582A"/>
    <w:rsid w:val="007E6A66"/>
    <w:rsid w:val="007E6F56"/>
    <w:rsid w:val="007F0A4A"/>
    <w:rsid w:val="007F1F63"/>
    <w:rsid w:val="007F2779"/>
    <w:rsid w:val="007F2C7F"/>
    <w:rsid w:val="007F4467"/>
    <w:rsid w:val="007F7259"/>
    <w:rsid w:val="007F741D"/>
    <w:rsid w:val="007F7C59"/>
    <w:rsid w:val="00801B1D"/>
    <w:rsid w:val="00801F6C"/>
    <w:rsid w:val="00802E5B"/>
    <w:rsid w:val="008040A8"/>
    <w:rsid w:val="008043D6"/>
    <w:rsid w:val="008066AE"/>
    <w:rsid w:val="0080749F"/>
    <w:rsid w:val="00807BB8"/>
    <w:rsid w:val="008125E6"/>
    <w:rsid w:val="00812E13"/>
    <w:rsid w:val="00814647"/>
    <w:rsid w:val="008209C0"/>
    <w:rsid w:val="00820CDD"/>
    <w:rsid w:val="00820EC9"/>
    <w:rsid w:val="0082406F"/>
    <w:rsid w:val="00826D02"/>
    <w:rsid w:val="0082777C"/>
    <w:rsid w:val="008279FA"/>
    <w:rsid w:val="0083045B"/>
    <w:rsid w:val="008329D1"/>
    <w:rsid w:val="00834ADC"/>
    <w:rsid w:val="00837949"/>
    <w:rsid w:val="00840CE9"/>
    <w:rsid w:val="00841F06"/>
    <w:rsid w:val="0084297B"/>
    <w:rsid w:val="0084325C"/>
    <w:rsid w:val="00843EDB"/>
    <w:rsid w:val="00846D1C"/>
    <w:rsid w:val="00847C79"/>
    <w:rsid w:val="0085044D"/>
    <w:rsid w:val="008510DE"/>
    <w:rsid w:val="00853B99"/>
    <w:rsid w:val="00854393"/>
    <w:rsid w:val="00855646"/>
    <w:rsid w:val="00855CFE"/>
    <w:rsid w:val="0086017E"/>
    <w:rsid w:val="00860E60"/>
    <w:rsid w:val="008626E7"/>
    <w:rsid w:val="00862A9A"/>
    <w:rsid w:val="00866726"/>
    <w:rsid w:val="00867255"/>
    <w:rsid w:val="0086748F"/>
    <w:rsid w:val="008701C3"/>
    <w:rsid w:val="00870EE7"/>
    <w:rsid w:val="00877545"/>
    <w:rsid w:val="00877604"/>
    <w:rsid w:val="0087797C"/>
    <w:rsid w:val="00880BE1"/>
    <w:rsid w:val="0088414A"/>
    <w:rsid w:val="00884319"/>
    <w:rsid w:val="00884888"/>
    <w:rsid w:val="008863B9"/>
    <w:rsid w:val="00891B38"/>
    <w:rsid w:val="00893CF1"/>
    <w:rsid w:val="0089491B"/>
    <w:rsid w:val="0089574B"/>
    <w:rsid w:val="00896149"/>
    <w:rsid w:val="00897069"/>
    <w:rsid w:val="00897833"/>
    <w:rsid w:val="008A164F"/>
    <w:rsid w:val="008A1A80"/>
    <w:rsid w:val="008A2DE1"/>
    <w:rsid w:val="008A351B"/>
    <w:rsid w:val="008A45A6"/>
    <w:rsid w:val="008A45BC"/>
    <w:rsid w:val="008A4671"/>
    <w:rsid w:val="008A4D97"/>
    <w:rsid w:val="008A537B"/>
    <w:rsid w:val="008A7B99"/>
    <w:rsid w:val="008B02F1"/>
    <w:rsid w:val="008B0536"/>
    <w:rsid w:val="008B1308"/>
    <w:rsid w:val="008B1E89"/>
    <w:rsid w:val="008B2537"/>
    <w:rsid w:val="008B2756"/>
    <w:rsid w:val="008B419A"/>
    <w:rsid w:val="008B5D18"/>
    <w:rsid w:val="008B71D8"/>
    <w:rsid w:val="008B7AF2"/>
    <w:rsid w:val="008C04EB"/>
    <w:rsid w:val="008C0AE3"/>
    <w:rsid w:val="008C0DD3"/>
    <w:rsid w:val="008C4354"/>
    <w:rsid w:val="008D0BD8"/>
    <w:rsid w:val="008D1E5C"/>
    <w:rsid w:val="008D3C14"/>
    <w:rsid w:val="008D66D8"/>
    <w:rsid w:val="008E0FA4"/>
    <w:rsid w:val="008E3254"/>
    <w:rsid w:val="008E3EE0"/>
    <w:rsid w:val="008E546A"/>
    <w:rsid w:val="008E5D6C"/>
    <w:rsid w:val="008E7537"/>
    <w:rsid w:val="008E7EC4"/>
    <w:rsid w:val="008F09B1"/>
    <w:rsid w:val="008F09F8"/>
    <w:rsid w:val="008F0CAB"/>
    <w:rsid w:val="008F24FD"/>
    <w:rsid w:val="008F4535"/>
    <w:rsid w:val="008F5439"/>
    <w:rsid w:val="008F56A0"/>
    <w:rsid w:val="008F608F"/>
    <w:rsid w:val="008F686C"/>
    <w:rsid w:val="008F6DC1"/>
    <w:rsid w:val="0090148A"/>
    <w:rsid w:val="0090305C"/>
    <w:rsid w:val="009032D2"/>
    <w:rsid w:val="00906752"/>
    <w:rsid w:val="00906A58"/>
    <w:rsid w:val="009114CF"/>
    <w:rsid w:val="009143E6"/>
    <w:rsid w:val="009148DE"/>
    <w:rsid w:val="00914A0A"/>
    <w:rsid w:val="00916401"/>
    <w:rsid w:val="009173DA"/>
    <w:rsid w:val="0092248C"/>
    <w:rsid w:val="00922C75"/>
    <w:rsid w:val="00923E5F"/>
    <w:rsid w:val="00924E45"/>
    <w:rsid w:val="0092581D"/>
    <w:rsid w:val="00926758"/>
    <w:rsid w:val="00931191"/>
    <w:rsid w:val="00933831"/>
    <w:rsid w:val="00934635"/>
    <w:rsid w:val="0093610F"/>
    <w:rsid w:val="009367B1"/>
    <w:rsid w:val="00936A21"/>
    <w:rsid w:val="00941E30"/>
    <w:rsid w:val="00941ED2"/>
    <w:rsid w:val="0094321E"/>
    <w:rsid w:val="009433BC"/>
    <w:rsid w:val="009437C6"/>
    <w:rsid w:val="00946B6F"/>
    <w:rsid w:val="00946FBC"/>
    <w:rsid w:val="009518BD"/>
    <w:rsid w:val="0095236F"/>
    <w:rsid w:val="00952730"/>
    <w:rsid w:val="00953556"/>
    <w:rsid w:val="00954366"/>
    <w:rsid w:val="00954779"/>
    <w:rsid w:val="009569BA"/>
    <w:rsid w:val="00956A69"/>
    <w:rsid w:val="009574CA"/>
    <w:rsid w:val="00962175"/>
    <w:rsid w:val="009631CC"/>
    <w:rsid w:val="0096328F"/>
    <w:rsid w:val="00963389"/>
    <w:rsid w:val="0096394A"/>
    <w:rsid w:val="00963BC0"/>
    <w:rsid w:val="00964F2E"/>
    <w:rsid w:val="009657EE"/>
    <w:rsid w:val="009661E2"/>
    <w:rsid w:val="00966330"/>
    <w:rsid w:val="0096774C"/>
    <w:rsid w:val="00970B51"/>
    <w:rsid w:val="00975417"/>
    <w:rsid w:val="0097613F"/>
    <w:rsid w:val="009777D9"/>
    <w:rsid w:val="00980AB2"/>
    <w:rsid w:val="00983AF6"/>
    <w:rsid w:val="00986699"/>
    <w:rsid w:val="00987609"/>
    <w:rsid w:val="00990E0D"/>
    <w:rsid w:val="0099152F"/>
    <w:rsid w:val="00991B88"/>
    <w:rsid w:val="00991BAE"/>
    <w:rsid w:val="009925A6"/>
    <w:rsid w:val="00993098"/>
    <w:rsid w:val="00993DA4"/>
    <w:rsid w:val="00994B9A"/>
    <w:rsid w:val="00996C5C"/>
    <w:rsid w:val="0099734B"/>
    <w:rsid w:val="009A03B7"/>
    <w:rsid w:val="009A1827"/>
    <w:rsid w:val="009A1BF3"/>
    <w:rsid w:val="009A3E5A"/>
    <w:rsid w:val="009A5753"/>
    <w:rsid w:val="009A579D"/>
    <w:rsid w:val="009A6B53"/>
    <w:rsid w:val="009A7778"/>
    <w:rsid w:val="009B0246"/>
    <w:rsid w:val="009B09B2"/>
    <w:rsid w:val="009B1856"/>
    <w:rsid w:val="009B1CF2"/>
    <w:rsid w:val="009B31F2"/>
    <w:rsid w:val="009B4115"/>
    <w:rsid w:val="009B4722"/>
    <w:rsid w:val="009B4B2C"/>
    <w:rsid w:val="009B5DC6"/>
    <w:rsid w:val="009B67D6"/>
    <w:rsid w:val="009B76BC"/>
    <w:rsid w:val="009C04CC"/>
    <w:rsid w:val="009C3C81"/>
    <w:rsid w:val="009C3FD3"/>
    <w:rsid w:val="009C5CCE"/>
    <w:rsid w:val="009D0813"/>
    <w:rsid w:val="009D1BA3"/>
    <w:rsid w:val="009D2032"/>
    <w:rsid w:val="009D4883"/>
    <w:rsid w:val="009D56F9"/>
    <w:rsid w:val="009D611E"/>
    <w:rsid w:val="009D766D"/>
    <w:rsid w:val="009D7D5E"/>
    <w:rsid w:val="009E3297"/>
    <w:rsid w:val="009E4F2A"/>
    <w:rsid w:val="009F100E"/>
    <w:rsid w:val="009F1D0F"/>
    <w:rsid w:val="009F2183"/>
    <w:rsid w:val="009F24EE"/>
    <w:rsid w:val="009F28FD"/>
    <w:rsid w:val="009F32AD"/>
    <w:rsid w:val="009F41DF"/>
    <w:rsid w:val="009F6631"/>
    <w:rsid w:val="009F734F"/>
    <w:rsid w:val="009F7638"/>
    <w:rsid w:val="009F76C7"/>
    <w:rsid w:val="009F7FE4"/>
    <w:rsid w:val="00A02397"/>
    <w:rsid w:val="00A024A8"/>
    <w:rsid w:val="00A03910"/>
    <w:rsid w:val="00A03A77"/>
    <w:rsid w:val="00A04D1C"/>
    <w:rsid w:val="00A07DCC"/>
    <w:rsid w:val="00A105F9"/>
    <w:rsid w:val="00A11A16"/>
    <w:rsid w:val="00A11C23"/>
    <w:rsid w:val="00A1336A"/>
    <w:rsid w:val="00A134AA"/>
    <w:rsid w:val="00A149B1"/>
    <w:rsid w:val="00A15297"/>
    <w:rsid w:val="00A1531E"/>
    <w:rsid w:val="00A15467"/>
    <w:rsid w:val="00A15CD6"/>
    <w:rsid w:val="00A20DFC"/>
    <w:rsid w:val="00A21103"/>
    <w:rsid w:val="00A21EAC"/>
    <w:rsid w:val="00A23529"/>
    <w:rsid w:val="00A23D0A"/>
    <w:rsid w:val="00A242F6"/>
    <w:rsid w:val="00A246B6"/>
    <w:rsid w:val="00A26D21"/>
    <w:rsid w:val="00A270A9"/>
    <w:rsid w:val="00A3046A"/>
    <w:rsid w:val="00A30C5C"/>
    <w:rsid w:val="00A316AB"/>
    <w:rsid w:val="00A3382F"/>
    <w:rsid w:val="00A349F0"/>
    <w:rsid w:val="00A35B06"/>
    <w:rsid w:val="00A37074"/>
    <w:rsid w:val="00A41A7D"/>
    <w:rsid w:val="00A424A3"/>
    <w:rsid w:val="00A44F1C"/>
    <w:rsid w:val="00A45191"/>
    <w:rsid w:val="00A45811"/>
    <w:rsid w:val="00A47E70"/>
    <w:rsid w:val="00A50CF0"/>
    <w:rsid w:val="00A52CE9"/>
    <w:rsid w:val="00A566C4"/>
    <w:rsid w:val="00A57183"/>
    <w:rsid w:val="00A608F4"/>
    <w:rsid w:val="00A61189"/>
    <w:rsid w:val="00A61937"/>
    <w:rsid w:val="00A62884"/>
    <w:rsid w:val="00A628CA"/>
    <w:rsid w:val="00A637E9"/>
    <w:rsid w:val="00A665E1"/>
    <w:rsid w:val="00A67FEB"/>
    <w:rsid w:val="00A7033B"/>
    <w:rsid w:val="00A710F9"/>
    <w:rsid w:val="00A71CA0"/>
    <w:rsid w:val="00A728A6"/>
    <w:rsid w:val="00A734AA"/>
    <w:rsid w:val="00A7421D"/>
    <w:rsid w:val="00A755BF"/>
    <w:rsid w:val="00A75A61"/>
    <w:rsid w:val="00A7671C"/>
    <w:rsid w:val="00A77C24"/>
    <w:rsid w:val="00A8193A"/>
    <w:rsid w:val="00A8283B"/>
    <w:rsid w:val="00A828D9"/>
    <w:rsid w:val="00A83387"/>
    <w:rsid w:val="00A8342A"/>
    <w:rsid w:val="00A85AA0"/>
    <w:rsid w:val="00A860D6"/>
    <w:rsid w:val="00A86EE3"/>
    <w:rsid w:val="00A87BEB"/>
    <w:rsid w:val="00A901F0"/>
    <w:rsid w:val="00A94667"/>
    <w:rsid w:val="00A977D6"/>
    <w:rsid w:val="00A97875"/>
    <w:rsid w:val="00AA050D"/>
    <w:rsid w:val="00AA1B6E"/>
    <w:rsid w:val="00AA25AF"/>
    <w:rsid w:val="00AA2CBC"/>
    <w:rsid w:val="00AA3FA6"/>
    <w:rsid w:val="00AA6276"/>
    <w:rsid w:val="00AB22A5"/>
    <w:rsid w:val="00AB2742"/>
    <w:rsid w:val="00AB33CD"/>
    <w:rsid w:val="00AB36DA"/>
    <w:rsid w:val="00AB424E"/>
    <w:rsid w:val="00AB449C"/>
    <w:rsid w:val="00AC0CBB"/>
    <w:rsid w:val="00AC16E3"/>
    <w:rsid w:val="00AC3B6F"/>
    <w:rsid w:val="00AC4E48"/>
    <w:rsid w:val="00AC5298"/>
    <w:rsid w:val="00AC5467"/>
    <w:rsid w:val="00AC5820"/>
    <w:rsid w:val="00AC5CE2"/>
    <w:rsid w:val="00AC6342"/>
    <w:rsid w:val="00AC731D"/>
    <w:rsid w:val="00AC7A27"/>
    <w:rsid w:val="00AD01E4"/>
    <w:rsid w:val="00AD16E3"/>
    <w:rsid w:val="00AD1CD8"/>
    <w:rsid w:val="00AD3B57"/>
    <w:rsid w:val="00AD436F"/>
    <w:rsid w:val="00AD51F8"/>
    <w:rsid w:val="00AD6B84"/>
    <w:rsid w:val="00AD777A"/>
    <w:rsid w:val="00AE290D"/>
    <w:rsid w:val="00AE2ACC"/>
    <w:rsid w:val="00AE34F4"/>
    <w:rsid w:val="00AE387B"/>
    <w:rsid w:val="00AE4361"/>
    <w:rsid w:val="00AE476A"/>
    <w:rsid w:val="00AE4E07"/>
    <w:rsid w:val="00AE4F0B"/>
    <w:rsid w:val="00AF232D"/>
    <w:rsid w:val="00AF38D9"/>
    <w:rsid w:val="00AF3C1D"/>
    <w:rsid w:val="00AF4506"/>
    <w:rsid w:val="00AF5034"/>
    <w:rsid w:val="00AF540C"/>
    <w:rsid w:val="00AF5A11"/>
    <w:rsid w:val="00AF6330"/>
    <w:rsid w:val="00AF70F8"/>
    <w:rsid w:val="00AF7211"/>
    <w:rsid w:val="00B027E1"/>
    <w:rsid w:val="00B04223"/>
    <w:rsid w:val="00B04693"/>
    <w:rsid w:val="00B04D6E"/>
    <w:rsid w:val="00B06564"/>
    <w:rsid w:val="00B078CA"/>
    <w:rsid w:val="00B11E61"/>
    <w:rsid w:val="00B13601"/>
    <w:rsid w:val="00B13DFE"/>
    <w:rsid w:val="00B14752"/>
    <w:rsid w:val="00B15988"/>
    <w:rsid w:val="00B169D8"/>
    <w:rsid w:val="00B16A39"/>
    <w:rsid w:val="00B202F3"/>
    <w:rsid w:val="00B210FA"/>
    <w:rsid w:val="00B223C6"/>
    <w:rsid w:val="00B23683"/>
    <w:rsid w:val="00B23F81"/>
    <w:rsid w:val="00B258BB"/>
    <w:rsid w:val="00B2766F"/>
    <w:rsid w:val="00B3004E"/>
    <w:rsid w:val="00B303F8"/>
    <w:rsid w:val="00B31EF5"/>
    <w:rsid w:val="00B34240"/>
    <w:rsid w:val="00B365E4"/>
    <w:rsid w:val="00B36A44"/>
    <w:rsid w:val="00B40AC6"/>
    <w:rsid w:val="00B40C48"/>
    <w:rsid w:val="00B41FEE"/>
    <w:rsid w:val="00B479B6"/>
    <w:rsid w:val="00B50316"/>
    <w:rsid w:val="00B5266C"/>
    <w:rsid w:val="00B565B4"/>
    <w:rsid w:val="00B56D5E"/>
    <w:rsid w:val="00B56F74"/>
    <w:rsid w:val="00B5791E"/>
    <w:rsid w:val="00B57C2B"/>
    <w:rsid w:val="00B601C5"/>
    <w:rsid w:val="00B61D55"/>
    <w:rsid w:val="00B62492"/>
    <w:rsid w:val="00B62ADC"/>
    <w:rsid w:val="00B64647"/>
    <w:rsid w:val="00B65437"/>
    <w:rsid w:val="00B65502"/>
    <w:rsid w:val="00B66631"/>
    <w:rsid w:val="00B67B97"/>
    <w:rsid w:val="00B70622"/>
    <w:rsid w:val="00B70C6B"/>
    <w:rsid w:val="00B7347F"/>
    <w:rsid w:val="00B7433E"/>
    <w:rsid w:val="00B746D3"/>
    <w:rsid w:val="00B75175"/>
    <w:rsid w:val="00B820AC"/>
    <w:rsid w:val="00B832EB"/>
    <w:rsid w:val="00B844E0"/>
    <w:rsid w:val="00B858A3"/>
    <w:rsid w:val="00B85E66"/>
    <w:rsid w:val="00B86A77"/>
    <w:rsid w:val="00B91605"/>
    <w:rsid w:val="00B91C8C"/>
    <w:rsid w:val="00B94AFA"/>
    <w:rsid w:val="00B95474"/>
    <w:rsid w:val="00B968C8"/>
    <w:rsid w:val="00B977C7"/>
    <w:rsid w:val="00B97A7E"/>
    <w:rsid w:val="00B97EF9"/>
    <w:rsid w:val="00BA04C2"/>
    <w:rsid w:val="00BA3EC5"/>
    <w:rsid w:val="00BA4071"/>
    <w:rsid w:val="00BA4DEE"/>
    <w:rsid w:val="00BA51D9"/>
    <w:rsid w:val="00BA6DD5"/>
    <w:rsid w:val="00BB52A0"/>
    <w:rsid w:val="00BB5DFC"/>
    <w:rsid w:val="00BB6EAD"/>
    <w:rsid w:val="00BB79A0"/>
    <w:rsid w:val="00BC0174"/>
    <w:rsid w:val="00BC1058"/>
    <w:rsid w:val="00BC3415"/>
    <w:rsid w:val="00BC343A"/>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66D"/>
    <w:rsid w:val="00BD4C84"/>
    <w:rsid w:val="00BD4F16"/>
    <w:rsid w:val="00BD589D"/>
    <w:rsid w:val="00BD5F3C"/>
    <w:rsid w:val="00BD6BB8"/>
    <w:rsid w:val="00BD72D1"/>
    <w:rsid w:val="00BE040E"/>
    <w:rsid w:val="00BE0DB4"/>
    <w:rsid w:val="00BE24BE"/>
    <w:rsid w:val="00BE5FD0"/>
    <w:rsid w:val="00BE6BD7"/>
    <w:rsid w:val="00BF11A0"/>
    <w:rsid w:val="00BF36AF"/>
    <w:rsid w:val="00BF3EE1"/>
    <w:rsid w:val="00BF4760"/>
    <w:rsid w:val="00BF47B6"/>
    <w:rsid w:val="00BF497C"/>
    <w:rsid w:val="00BF5F4A"/>
    <w:rsid w:val="00BF7ADB"/>
    <w:rsid w:val="00BF7CC5"/>
    <w:rsid w:val="00BF7E39"/>
    <w:rsid w:val="00C00FB8"/>
    <w:rsid w:val="00C01458"/>
    <w:rsid w:val="00C04195"/>
    <w:rsid w:val="00C05574"/>
    <w:rsid w:val="00C07D18"/>
    <w:rsid w:val="00C12022"/>
    <w:rsid w:val="00C120F4"/>
    <w:rsid w:val="00C1265E"/>
    <w:rsid w:val="00C14613"/>
    <w:rsid w:val="00C171AF"/>
    <w:rsid w:val="00C174C0"/>
    <w:rsid w:val="00C206D8"/>
    <w:rsid w:val="00C21B9B"/>
    <w:rsid w:val="00C21BD4"/>
    <w:rsid w:val="00C2490D"/>
    <w:rsid w:val="00C30C63"/>
    <w:rsid w:val="00C335F7"/>
    <w:rsid w:val="00C3365E"/>
    <w:rsid w:val="00C40022"/>
    <w:rsid w:val="00C40BBC"/>
    <w:rsid w:val="00C418FE"/>
    <w:rsid w:val="00C44AC8"/>
    <w:rsid w:val="00C44B87"/>
    <w:rsid w:val="00C45A3C"/>
    <w:rsid w:val="00C4617D"/>
    <w:rsid w:val="00C467A6"/>
    <w:rsid w:val="00C5141F"/>
    <w:rsid w:val="00C52F9F"/>
    <w:rsid w:val="00C60946"/>
    <w:rsid w:val="00C614D4"/>
    <w:rsid w:val="00C6198A"/>
    <w:rsid w:val="00C61DF9"/>
    <w:rsid w:val="00C621FF"/>
    <w:rsid w:val="00C62890"/>
    <w:rsid w:val="00C630B3"/>
    <w:rsid w:val="00C63216"/>
    <w:rsid w:val="00C636BC"/>
    <w:rsid w:val="00C64954"/>
    <w:rsid w:val="00C64A43"/>
    <w:rsid w:val="00C66BA2"/>
    <w:rsid w:val="00C70901"/>
    <w:rsid w:val="00C719A2"/>
    <w:rsid w:val="00C71B92"/>
    <w:rsid w:val="00C74D27"/>
    <w:rsid w:val="00C76402"/>
    <w:rsid w:val="00C769FC"/>
    <w:rsid w:val="00C77675"/>
    <w:rsid w:val="00C776F0"/>
    <w:rsid w:val="00C777E4"/>
    <w:rsid w:val="00C806B3"/>
    <w:rsid w:val="00C81787"/>
    <w:rsid w:val="00C83F2B"/>
    <w:rsid w:val="00C840DA"/>
    <w:rsid w:val="00C8490E"/>
    <w:rsid w:val="00C85CAE"/>
    <w:rsid w:val="00C86AD0"/>
    <w:rsid w:val="00C86BEC"/>
    <w:rsid w:val="00C87979"/>
    <w:rsid w:val="00C9104B"/>
    <w:rsid w:val="00C910BC"/>
    <w:rsid w:val="00C91C85"/>
    <w:rsid w:val="00C92922"/>
    <w:rsid w:val="00C9392B"/>
    <w:rsid w:val="00C93CDB"/>
    <w:rsid w:val="00C944C5"/>
    <w:rsid w:val="00C95597"/>
    <w:rsid w:val="00C9571C"/>
    <w:rsid w:val="00C95985"/>
    <w:rsid w:val="00C95B48"/>
    <w:rsid w:val="00CA1548"/>
    <w:rsid w:val="00CA1D94"/>
    <w:rsid w:val="00CA5917"/>
    <w:rsid w:val="00CA63C4"/>
    <w:rsid w:val="00CA7D95"/>
    <w:rsid w:val="00CA7F11"/>
    <w:rsid w:val="00CB0CDA"/>
    <w:rsid w:val="00CB110E"/>
    <w:rsid w:val="00CB1167"/>
    <w:rsid w:val="00CB1652"/>
    <w:rsid w:val="00CB1C12"/>
    <w:rsid w:val="00CB2AF7"/>
    <w:rsid w:val="00CB2C5A"/>
    <w:rsid w:val="00CB35FB"/>
    <w:rsid w:val="00CB4037"/>
    <w:rsid w:val="00CB55C8"/>
    <w:rsid w:val="00CB6E26"/>
    <w:rsid w:val="00CB7D1C"/>
    <w:rsid w:val="00CC12D0"/>
    <w:rsid w:val="00CC5026"/>
    <w:rsid w:val="00CC68D0"/>
    <w:rsid w:val="00CC6FCC"/>
    <w:rsid w:val="00CD09D3"/>
    <w:rsid w:val="00CD32FF"/>
    <w:rsid w:val="00CD5C1E"/>
    <w:rsid w:val="00CD6378"/>
    <w:rsid w:val="00CD6F35"/>
    <w:rsid w:val="00CD72C4"/>
    <w:rsid w:val="00CD78FA"/>
    <w:rsid w:val="00CE0C70"/>
    <w:rsid w:val="00CE12C5"/>
    <w:rsid w:val="00CE1B88"/>
    <w:rsid w:val="00CE1C89"/>
    <w:rsid w:val="00CE3093"/>
    <w:rsid w:val="00CE50C1"/>
    <w:rsid w:val="00CE513C"/>
    <w:rsid w:val="00CE7169"/>
    <w:rsid w:val="00CE777B"/>
    <w:rsid w:val="00CF082E"/>
    <w:rsid w:val="00CF42D5"/>
    <w:rsid w:val="00CF4584"/>
    <w:rsid w:val="00CF5381"/>
    <w:rsid w:val="00CF578D"/>
    <w:rsid w:val="00CF5DFB"/>
    <w:rsid w:val="00CF63ED"/>
    <w:rsid w:val="00CF7758"/>
    <w:rsid w:val="00D00238"/>
    <w:rsid w:val="00D01168"/>
    <w:rsid w:val="00D01332"/>
    <w:rsid w:val="00D01591"/>
    <w:rsid w:val="00D0180B"/>
    <w:rsid w:val="00D02D9E"/>
    <w:rsid w:val="00D030AA"/>
    <w:rsid w:val="00D03F9A"/>
    <w:rsid w:val="00D06182"/>
    <w:rsid w:val="00D0635D"/>
    <w:rsid w:val="00D06D51"/>
    <w:rsid w:val="00D078AD"/>
    <w:rsid w:val="00D1072B"/>
    <w:rsid w:val="00D12BC3"/>
    <w:rsid w:val="00D13408"/>
    <w:rsid w:val="00D13E11"/>
    <w:rsid w:val="00D14D9D"/>
    <w:rsid w:val="00D1735E"/>
    <w:rsid w:val="00D17548"/>
    <w:rsid w:val="00D178B6"/>
    <w:rsid w:val="00D21AD4"/>
    <w:rsid w:val="00D21C39"/>
    <w:rsid w:val="00D21CC1"/>
    <w:rsid w:val="00D21D81"/>
    <w:rsid w:val="00D2248F"/>
    <w:rsid w:val="00D2387D"/>
    <w:rsid w:val="00D23B9E"/>
    <w:rsid w:val="00D23BDC"/>
    <w:rsid w:val="00D24991"/>
    <w:rsid w:val="00D30F71"/>
    <w:rsid w:val="00D32C81"/>
    <w:rsid w:val="00D34BCC"/>
    <w:rsid w:val="00D36C9D"/>
    <w:rsid w:val="00D36EEA"/>
    <w:rsid w:val="00D36F9B"/>
    <w:rsid w:val="00D373FD"/>
    <w:rsid w:val="00D4149F"/>
    <w:rsid w:val="00D45525"/>
    <w:rsid w:val="00D45640"/>
    <w:rsid w:val="00D4665C"/>
    <w:rsid w:val="00D4679F"/>
    <w:rsid w:val="00D50255"/>
    <w:rsid w:val="00D50E57"/>
    <w:rsid w:val="00D52466"/>
    <w:rsid w:val="00D52710"/>
    <w:rsid w:val="00D52758"/>
    <w:rsid w:val="00D53FBC"/>
    <w:rsid w:val="00D54710"/>
    <w:rsid w:val="00D54B57"/>
    <w:rsid w:val="00D54C70"/>
    <w:rsid w:val="00D6001B"/>
    <w:rsid w:val="00D627D4"/>
    <w:rsid w:val="00D6282B"/>
    <w:rsid w:val="00D62E54"/>
    <w:rsid w:val="00D6303C"/>
    <w:rsid w:val="00D65BA6"/>
    <w:rsid w:val="00D66520"/>
    <w:rsid w:val="00D7018C"/>
    <w:rsid w:val="00D7034F"/>
    <w:rsid w:val="00D70C2F"/>
    <w:rsid w:val="00D717C1"/>
    <w:rsid w:val="00D725CB"/>
    <w:rsid w:val="00D73BD4"/>
    <w:rsid w:val="00D73EEB"/>
    <w:rsid w:val="00D74507"/>
    <w:rsid w:val="00D75AB3"/>
    <w:rsid w:val="00D7619E"/>
    <w:rsid w:val="00D7631C"/>
    <w:rsid w:val="00D77390"/>
    <w:rsid w:val="00D80E5E"/>
    <w:rsid w:val="00D81937"/>
    <w:rsid w:val="00D835B1"/>
    <w:rsid w:val="00D8397A"/>
    <w:rsid w:val="00D83A3E"/>
    <w:rsid w:val="00D83C47"/>
    <w:rsid w:val="00D849D5"/>
    <w:rsid w:val="00D85424"/>
    <w:rsid w:val="00D86D48"/>
    <w:rsid w:val="00D91102"/>
    <w:rsid w:val="00D91129"/>
    <w:rsid w:val="00D91F78"/>
    <w:rsid w:val="00D97618"/>
    <w:rsid w:val="00D97CFF"/>
    <w:rsid w:val="00DA0866"/>
    <w:rsid w:val="00DA148F"/>
    <w:rsid w:val="00DA312F"/>
    <w:rsid w:val="00DA41DB"/>
    <w:rsid w:val="00DA4438"/>
    <w:rsid w:val="00DA49B5"/>
    <w:rsid w:val="00DA65D1"/>
    <w:rsid w:val="00DA662F"/>
    <w:rsid w:val="00DA7CD5"/>
    <w:rsid w:val="00DA7E22"/>
    <w:rsid w:val="00DB0522"/>
    <w:rsid w:val="00DB0B63"/>
    <w:rsid w:val="00DB1D67"/>
    <w:rsid w:val="00DB1F16"/>
    <w:rsid w:val="00DB365D"/>
    <w:rsid w:val="00DB4D2E"/>
    <w:rsid w:val="00DB4DF3"/>
    <w:rsid w:val="00DB6738"/>
    <w:rsid w:val="00DB76B9"/>
    <w:rsid w:val="00DC048F"/>
    <w:rsid w:val="00DC1A31"/>
    <w:rsid w:val="00DC54F4"/>
    <w:rsid w:val="00DD0D2F"/>
    <w:rsid w:val="00DD19BA"/>
    <w:rsid w:val="00DD373F"/>
    <w:rsid w:val="00DD51E0"/>
    <w:rsid w:val="00DD5BC5"/>
    <w:rsid w:val="00DD75C9"/>
    <w:rsid w:val="00DE0315"/>
    <w:rsid w:val="00DE1020"/>
    <w:rsid w:val="00DE166D"/>
    <w:rsid w:val="00DE34CF"/>
    <w:rsid w:val="00DE42FC"/>
    <w:rsid w:val="00DE5D4D"/>
    <w:rsid w:val="00DE7395"/>
    <w:rsid w:val="00DE7FA8"/>
    <w:rsid w:val="00DF08B1"/>
    <w:rsid w:val="00DF0A78"/>
    <w:rsid w:val="00DF1F4A"/>
    <w:rsid w:val="00DF26F0"/>
    <w:rsid w:val="00DF2B61"/>
    <w:rsid w:val="00DF37F3"/>
    <w:rsid w:val="00DF3A23"/>
    <w:rsid w:val="00DF51D1"/>
    <w:rsid w:val="00DF5C98"/>
    <w:rsid w:val="00DF661D"/>
    <w:rsid w:val="00DF6857"/>
    <w:rsid w:val="00DF7529"/>
    <w:rsid w:val="00E005B6"/>
    <w:rsid w:val="00E0073E"/>
    <w:rsid w:val="00E01558"/>
    <w:rsid w:val="00E04AEA"/>
    <w:rsid w:val="00E057C7"/>
    <w:rsid w:val="00E05C20"/>
    <w:rsid w:val="00E076C8"/>
    <w:rsid w:val="00E10F77"/>
    <w:rsid w:val="00E1101A"/>
    <w:rsid w:val="00E13F3D"/>
    <w:rsid w:val="00E14262"/>
    <w:rsid w:val="00E14FA0"/>
    <w:rsid w:val="00E16BCE"/>
    <w:rsid w:val="00E203DD"/>
    <w:rsid w:val="00E23216"/>
    <w:rsid w:val="00E238AF"/>
    <w:rsid w:val="00E245AC"/>
    <w:rsid w:val="00E2525F"/>
    <w:rsid w:val="00E26475"/>
    <w:rsid w:val="00E26DE6"/>
    <w:rsid w:val="00E308F8"/>
    <w:rsid w:val="00E315D8"/>
    <w:rsid w:val="00E31D28"/>
    <w:rsid w:val="00E32B05"/>
    <w:rsid w:val="00E33388"/>
    <w:rsid w:val="00E34898"/>
    <w:rsid w:val="00E3521E"/>
    <w:rsid w:val="00E35505"/>
    <w:rsid w:val="00E42134"/>
    <w:rsid w:val="00E44110"/>
    <w:rsid w:val="00E458CB"/>
    <w:rsid w:val="00E45C86"/>
    <w:rsid w:val="00E46081"/>
    <w:rsid w:val="00E46B3B"/>
    <w:rsid w:val="00E47E2D"/>
    <w:rsid w:val="00E50319"/>
    <w:rsid w:val="00E5275A"/>
    <w:rsid w:val="00E538E2"/>
    <w:rsid w:val="00E54169"/>
    <w:rsid w:val="00E55392"/>
    <w:rsid w:val="00E60A1C"/>
    <w:rsid w:val="00E60F7E"/>
    <w:rsid w:val="00E610B2"/>
    <w:rsid w:val="00E61D31"/>
    <w:rsid w:val="00E61EF4"/>
    <w:rsid w:val="00E62F05"/>
    <w:rsid w:val="00E63FF8"/>
    <w:rsid w:val="00E64840"/>
    <w:rsid w:val="00E70699"/>
    <w:rsid w:val="00E71010"/>
    <w:rsid w:val="00E7205E"/>
    <w:rsid w:val="00E72FDF"/>
    <w:rsid w:val="00E77765"/>
    <w:rsid w:val="00E778B9"/>
    <w:rsid w:val="00E8115E"/>
    <w:rsid w:val="00E82212"/>
    <w:rsid w:val="00E8259B"/>
    <w:rsid w:val="00E83BF9"/>
    <w:rsid w:val="00E85A77"/>
    <w:rsid w:val="00E867F2"/>
    <w:rsid w:val="00E87593"/>
    <w:rsid w:val="00E90658"/>
    <w:rsid w:val="00E907A0"/>
    <w:rsid w:val="00E90FB6"/>
    <w:rsid w:val="00E92AD8"/>
    <w:rsid w:val="00EA115A"/>
    <w:rsid w:val="00EA1201"/>
    <w:rsid w:val="00EA3399"/>
    <w:rsid w:val="00EA4189"/>
    <w:rsid w:val="00EA6DEA"/>
    <w:rsid w:val="00EA7C17"/>
    <w:rsid w:val="00EB09B7"/>
    <w:rsid w:val="00EB1806"/>
    <w:rsid w:val="00EB1B31"/>
    <w:rsid w:val="00EB206E"/>
    <w:rsid w:val="00EB2230"/>
    <w:rsid w:val="00EB3816"/>
    <w:rsid w:val="00EB4F1B"/>
    <w:rsid w:val="00EB53AD"/>
    <w:rsid w:val="00EB5AEC"/>
    <w:rsid w:val="00EC1ED4"/>
    <w:rsid w:val="00EC7771"/>
    <w:rsid w:val="00ED2292"/>
    <w:rsid w:val="00ED31CC"/>
    <w:rsid w:val="00ED3CA2"/>
    <w:rsid w:val="00ED3EC6"/>
    <w:rsid w:val="00ED3FF0"/>
    <w:rsid w:val="00ED4FDE"/>
    <w:rsid w:val="00ED5406"/>
    <w:rsid w:val="00ED7E02"/>
    <w:rsid w:val="00EE05DB"/>
    <w:rsid w:val="00EE1F18"/>
    <w:rsid w:val="00EE297C"/>
    <w:rsid w:val="00EE36EC"/>
    <w:rsid w:val="00EE659D"/>
    <w:rsid w:val="00EE7AFE"/>
    <w:rsid w:val="00EE7D7C"/>
    <w:rsid w:val="00EF03A5"/>
    <w:rsid w:val="00EF0BC2"/>
    <w:rsid w:val="00EF14D5"/>
    <w:rsid w:val="00EF1980"/>
    <w:rsid w:val="00EF1C9F"/>
    <w:rsid w:val="00EF4F46"/>
    <w:rsid w:val="00EF733B"/>
    <w:rsid w:val="00F0193F"/>
    <w:rsid w:val="00F02E03"/>
    <w:rsid w:val="00F03154"/>
    <w:rsid w:val="00F04426"/>
    <w:rsid w:val="00F047BC"/>
    <w:rsid w:val="00F0751E"/>
    <w:rsid w:val="00F1540A"/>
    <w:rsid w:val="00F1553F"/>
    <w:rsid w:val="00F16E3D"/>
    <w:rsid w:val="00F20050"/>
    <w:rsid w:val="00F20525"/>
    <w:rsid w:val="00F22B53"/>
    <w:rsid w:val="00F24163"/>
    <w:rsid w:val="00F25111"/>
    <w:rsid w:val="00F25D98"/>
    <w:rsid w:val="00F27494"/>
    <w:rsid w:val="00F300FB"/>
    <w:rsid w:val="00F30C71"/>
    <w:rsid w:val="00F31BB8"/>
    <w:rsid w:val="00F31BFB"/>
    <w:rsid w:val="00F32C9E"/>
    <w:rsid w:val="00F336AE"/>
    <w:rsid w:val="00F40884"/>
    <w:rsid w:val="00F41EF0"/>
    <w:rsid w:val="00F41EF6"/>
    <w:rsid w:val="00F42D38"/>
    <w:rsid w:val="00F4301D"/>
    <w:rsid w:val="00F43493"/>
    <w:rsid w:val="00F454F2"/>
    <w:rsid w:val="00F4630C"/>
    <w:rsid w:val="00F47C80"/>
    <w:rsid w:val="00F503B5"/>
    <w:rsid w:val="00F51BE9"/>
    <w:rsid w:val="00F54589"/>
    <w:rsid w:val="00F553F3"/>
    <w:rsid w:val="00F5584E"/>
    <w:rsid w:val="00F61156"/>
    <w:rsid w:val="00F63ED3"/>
    <w:rsid w:val="00F6479A"/>
    <w:rsid w:val="00F6544F"/>
    <w:rsid w:val="00F65BD1"/>
    <w:rsid w:val="00F663D7"/>
    <w:rsid w:val="00F67413"/>
    <w:rsid w:val="00F70442"/>
    <w:rsid w:val="00F731D4"/>
    <w:rsid w:val="00F73A0A"/>
    <w:rsid w:val="00F73C28"/>
    <w:rsid w:val="00F74270"/>
    <w:rsid w:val="00F75444"/>
    <w:rsid w:val="00F7665C"/>
    <w:rsid w:val="00F77BC5"/>
    <w:rsid w:val="00F8049B"/>
    <w:rsid w:val="00F80E9F"/>
    <w:rsid w:val="00F81061"/>
    <w:rsid w:val="00F821C3"/>
    <w:rsid w:val="00F82AD5"/>
    <w:rsid w:val="00F83411"/>
    <w:rsid w:val="00F838F6"/>
    <w:rsid w:val="00F86CEC"/>
    <w:rsid w:val="00F9063D"/>
    <w:rsid w:val="00F90CD7"/>
    <w:rsid w:val="00F926B9"/>
    <w:rsid w:val="00F92719"/>
    <w:rsid w:val="00F950B9"/>
    <w:rsid w:val="00F96259"/>
    <w:rsid w:val="00F9645E"/>
    <w:rsid w:val="00F978EB"/>
    <w:rsid w:val="00FA4466"/>
    <w:rsid w:val="00FA4ED5"/>
    <w:rsid w:val="00FA6EF4"/>
    <w:rsid w:val="00FB0EBE"/>
    <w:rsid w:val="00FB120B"/>
    <w:rsid w:val="00FB1A7D"/>
    <w:rsid w:val="00FB1BC6"/>
    <w:rsid w:val="00FB2B49"/>
    <w:rsid w:val="00FB2EB2"/>
    <w:rsid w:val="00FB3735"/>
    <w:rsid w:val="00FB4167"/>
    <w:rsid w:val="00FB542F"/>
    <w:rsid w:val="00FB5533"/>
    <w:rsid w:val="00FB6386"/>
    <w:rsid w:val="00FB705F"/>
    <w:rsid w:val="00FB7255"/>
    <w:rsid w:val="00FC03DF"/>
    <w:rsid w:val="00FC0424"/>
    <w:rsid w:val="00FC2D22"/>
    <w:rsid w:val="00FC3CE4"/>
    <w:rsid w:val="00FC513A"/>
    <w:rsid w:val="00FC5923"/>
    <w:rsid w:val="00FD1849"/>
    <w:rsid w:val="00FD21F5"/>
    <w:rsid w:val="00FD227A"/>
    <w:rsid w:val="00FD247B"/>
    <w:rsid w:val="00FD2674"/>
    <w:rsid w:val="00FD2D39"/>
    <w:rsid w:val="00FD3F64"/>
    <w:rsid w:val="00FD5AF6"/>
    <w:rsid w:val="00FD60DA"/>
    <w:rsid w:val="00FE0558"/>
    <w:rsid w:val="00FE0D60"/>
    <w:rsid w:val="00FE10FF"/>
    <w:rsid w:val="00FE2F7C"/>
    <w:rsid w:val="00FE4059"/>
    <w:rsid w:val="00FE41A2"/>
    <w:rsid w:val="00FE4C9B"/>
    <w:rsid w:val="00FE7737"/>
    <w:rsid w:val="00FF0F92"/>
    <w:rsid w:val="00FF11C7"/>
    <w:rsid w:val="00FF2F17"/>
    <w:rsid w:val="00FF4AD5"/>
    <w:rsid w:val="00FF5A61"/>
    <w:rsid w:val="00FF5CF0"/>
    <w:rsid w:val="00FF6472"/>
    <w:rsid w:val="00FF66CA"/>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6B0B"/>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uiPriority w:val="99"/>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P"/>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uiPriority w:val="9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uiPriority w:val="99"/>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character" w:customStyle="1" w:styleId="CRCoverPageZchn">
    <w:name w:val="CR Cover Page Zchn"/>
    <w:link w:val="CRCoverPage"/>
    <w:uiPriority w:val="99"/>
    <w:locked/>
    <w:rsid w:val="00A61937"/>
    <w:rPr>
      <w:rFonts w:ascii="Arial" w:hAnsi="Arial"/>
      <w:lang w:val="en-GB" w:eastAsia="en-US"/>
    </w:rPr>
  </w:style>
  <w:style w:type="character" w:customStyle="1" w:styleId="z-Char1">
    <w:name w:val="z-窗体顶端 Char1"/>
    <w:basedOn w:val="a1"/>
    <w:uiPriority w:val="99"/>
    <w:semiHidden/>
    <w:rsid w:val="007503F6"/>
    <w:rPr>
      <w:rFonts w:ascii="Arial" w:hAnsi="Arial" w:cs="Arial"/>
      <w:vanish/>
      <w:sz w:val="16"/>
      <w:szCs w:val="16"/>
      <w:lang w:eastAsia="en-US"/>
    </w:rPr>
  </w:style>
  <w:style w:type="character" w:customStyle="1" w:styleId="z-Char10">
    <w:name w:val="z-窗体底端 Char1"/>
    <w:basedOn w:val="a1"/>
    <w:uiPriority w:val="99"/>
    <w:semiHidden/>
    <w:rsid w:val="007503F6"/>
    <w:rPr>
      <w:rFonts w:ascii="Arial" w:hAnsi="Arial" w:cs="Arial"/>
      <w:vanish/>
      <w:sz w:val="16"/>
      <w:szCs w:val="16"/>
      <w:lang w:eastAsia="en-US"/>
    </w:rPr>
  </w:style>
  <w:style w:type="character" w:customStyle="1" w:styleId="Char11">
    <w:name w:val="日期 Char1"/>
    <w:basedOn w:val="a1"/>
    <w:uiPriority w:val="99"/>
    <w:semiHidden/>
    <w:rsid w:val="007503F6"/>
    <w:rPr>
      <w:lang w:eastAsia="en-US"/>
    </w:rPr>
  </w:style>
  <w:style w:type="character" w:customStyle="1" w:styleId="Char12">
    <w:name w:val="副标题 Char1"/>
    <w:basedOn w:val="a1"/>
    <w:uiPriority w:val="11"/>
    <w:rsid w:val="007503F6"/>
    <w:rPr>
      <w:rFonts w:asciiTheme="majorHAnsi" w:hAnsiTheme="majorHAnsi" w:cstheme="majorBidi"/>
      <w:b/>
      <w:bCs/>
      <w:kern w:val="28"/>
      <w:sz w:val="32"/>
      <w:szCs w:val="32"/>
      <w:lang w:eastAsia="en-US"/>
    </w:rPr>
  </w:style>
  <w:style w:type="character" w:customStyle="1" w:styleId="SchwacheHervorhebung1">
    <w:name w:val="Schwache Hervorhebung1"/>
    <w:uiPriority w:val="19"/>
    <w:rsid w:val="00DF26F0"/>
    <w:rPr>
      <w:i/>
      <w:iCs/>
      <w:color w:val="808080"/>
    </w:rPr>
  </w:style>
  <w:style w:type="character" w:customStyle="1" w:styleId="IntensiveHervorhebung1">
    <w:name w:val="Intensive Hervorhebung1"/>
    <w:uiPriority w:val="21"/>
    <w:rsid w:val="00F821C3"/>
    <w:rPr>
      <w:b/>
      <w:bCs/>
      <w:i/>
      <w:iCs/>
      <w:color w:val="4F81BD"/>
    </w:rPr>
  </w:style>
  <w:style w:type="character" w:customStyle="1" w:styleId="EXChar">
    <w:name w:val="EX Char"/>
    <w:link w:val="EX"/>
    <w:qFormat/>
    <w:locked/>
    <w:rsid w:val="00246B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2178">
      <w:bodyDiv w:val="1"/>
      <w:marLeft w:val="0"/>
      <w:marRight w:val="0"/>
      <w:marTop w:val="0"/>
      <w:marBottom w:val="0"/>
      <w:divBdr>
        <w:top w:val="none" w:sz="0" w:space="0" w:color="auto"/>
        <w:left w:val="none" w:sz="0" w:space="0" w:color="auto"/>
        <w:bottom w:val="none" w:sz="0" w:space="0" w:color="auto"/>
        <w:right w:val="none" w:sz="0" w:space="0" w:color="auto"/>
      </w:divBdr>
    </w:div>
    <w:div w:id="580139409">
      <w:bodyDiv w:val="1"/>
      <w:marLeft w:val="0"/>
      <w:marRight w:val="0"/>
      <w:marTop w:val="0"/>
      <w:marBottom w:val="0"/>
      <w:divBdr>
        <w:top w:val="none" w:sz="0" w:space="0" w:color="auto"/>
        <w:left w:val="none" w:sz="0" w:space="0" w:color="auto"/>
        <w:bottom w:val="none" w:sz="0" w:space="0" w:color="auto"/>
        <w:right w:val="none" w:sz="0" w:space="0" w:color="auto"/>
      </w:divBdr>
    </w:div>
    <w:div w:id="764301890">
      <w:bodyDiv w:val="1"/>
      <w:marLeft w:val="0"/>
      <w:marRight w:val="0"/>
      <w:marTop w:val="0"/>
      <w:marBottom w:val="0"/>
      <w:divBdr>
        <w:top w:val="none" w:sz="0" w:space="0" w:color="auto"/>
        <w:left w:val="none" w:sz="0" w:space="0" w:color="auto"/>
        <w:bottom w:val="none" w:sz="0" w:space="0" w:color="auto"/>
        <w:right w:val="none" w:sz="0" w:space="0" w:color="auto"/>
      </w:divBdr>
    </w:div>
    <w:div w:id="973296077">
      <w:bodyDiv w:val="1"/>
      <w:marLeft w:val="0"/>
      <w:marRight w:val="0"/>
      <w:marTop w:val="0"/>
      <w:marBottom w:val="0"/>
      <w:divBdr>
        <w:top w:val="none" w:sz="0" w:space="0" w:color="auto"/>
        <w:left w:val="none" w:sz="0" w:space="0" w:color="auto"/>
        <w:bottom w:val="none" w:sz="0" w:space="0" w:color="auto"/>
        <w:right w:val="none" w:sz="0" w:space="0" w:color="auto"/>
      </w:divBdr>
    </w:div>
    <w:div w:id="16679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B30E-1C86-4E96-BC0A-A256C04A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7</Pages>
  <Words>2385</Words>
  <Characters>13595</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Cheng_post RAN1#114 2 </cp:lastModifiedBy>
  <cp:revision>10</cp:revision>
  <cp:lastPrinted>1900-01-01T00:00:00Z</cp:lastPrinted>
  <dcterms:created xsi:type="dcterms:W3CDTF">2023-09-05T11:34:00Z</dcterms:created>
  <dcterms:modified xsi:type="dcterms:W3CDTF">2023-09-05T12:09:00Z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(3)jeZkgDR3qS/vdBGDHpKUGysldgvqDwft4XOVcP7xauoqzMh7zmqZXzhv9AlJtXZjslTcYtvN
V1t+rm/1ToChENuxJPAkom6ulMiWyuU1P+YWZhrQQjex6yYBzCOSyBbl3nVkC3P797h4x4Mk
i731syoqZ4I8N7khQlUp89owYExU/Ygb/zXM+RT/UvZkZktB+RHwlrvZh2RWE5pOpkfZx0TB
7JCa/jvbhdvgU5zP2/</vt:lpwstr>
  </property>
  <property fmtid="{D5CDD505-2E9C-101B-9397-08002B2CF9AE}" pid="22" name="_2015_ms_pID_7253431">
    <vt:lpwstr>vn5O1+xtpEjCe0Zwh0Srgqp69ISEhQ0sOZ/HoLkd6UbUbWMBsXooQZ
G43T22uQAL5Rb+MM+TZJE4ILC9RlpJ7KmvS+Owf/Jh84UIkjPo1v+tCIPpRPJ6Ia+tLI20u9
Z3aPFySCPSyq2gpCNsRkj3VtsN/Mlf9eb+P8hMq05UAxeKDfyNiqEpj8cbmnyNNTu7Xhl0to
WmQ/fvGFJVQ8SVt14xyihgpLPjgMP1G70jX0</vt:lpwstr>
  </property>
  <property fmtid="{D5CDD505-2E9C-101B-9397-08002B2CF9AE}" pid="23" name="_2015_ms_pID_7253432">
    <vt:lpwstr>CA==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1693883026</vt:lpwstr>
  </property>
</Properties>
</file>