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5D39F" w14:textId="043F76C1" w:rsidR="00E20B79" w:rsidRPr="003E7E99" w:rsidRDefault="00E20B79" w:rsidP="00E20B7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3E36272D" wp14:editId="3E89C7D5">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879C4"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A769C4">
        <w:rPr>
          <w:b/>
          <w:noProof/>
          <w:lang w:eastAsia="zh-CN"/>
        </w:rPr>
        <w:t>4</w:t>
      </w:r>
      <w:r w:rsidRPr="003E7E99">
        <w:rPr>
          <w:b/>
          <w:lang w:eastAsia="zh-CN"/>
        </w:rPr>
        <w:tab/>
      </w:r>
      <w:r>
        <w:rPr>
          <w:b/>
          <w:lang w:eastAsia="zh-CN"/>
        </w:rPr>
        <w:t>R1-23xxxxx</w:t>
      </w:r>
      <w:r w:rsidRPr="00A25D50" w:rsidDel="00A25D50">
        <w:rPr>
          <w:b/>
          <w:lang w:eastAsia="zh-CN"/>
        </w:rPr>
        <w:t xml:space="preserve"> </w:t>
      </w:r>
    </w:p>
    <w:p w14:paraId="25E430F0" w14:textId="564AC733" w:rsidR="00E20B79" w:rsidRPr="003E7E99" w:rsidRDefault="00A769C4" w:rsidP="00E20B79">
      <w:pPr>
        <w:jc w:val="left"/>
        <w:rPr>
          <w:b/>
          <w:lang w:eastAsia="zh-CN"/>
        </w:rPr>
      </w:pPr>
      <w:r>
        <w:rPr>
          <w:b/>
          <w:lang w:eastAsia="zh-CN"/>
        </w:rPr>
        <w:t>Toulouse</w:t>
      </w:r>
      <w:r w:rsidR="00E20B79">
        <w:rPr>
          <w:b/>
          <w:lang w:eastAsia="zh-CN"/>
        </w:rPr>
        <w:t xml:space="preserve">, </w:t>
      </w:r>
      <w:r>
        <w:rPr>
          <w:b/>
          <w:lang w:eastAsia="zh-CN"/>
        </w:rPr>
        <w:t>France</w:t>
      </w:r>
      <w:r w:rsidR="00E20B79">
        <w:rPr>
          <w:b/>
          <w:noProof/>
          <w:lang w:eastAsia="zh-CN"/>
        </w:rPr>
        <w:t>, 2</w:t>
      </w:r>
      <w:r>
        <w:rPr>
          <w:b/>
          <w:noProof/>
          <w:lang w:eastAsia="zh-CN"/>
        </w:rPr>
        <w:t>1</w:t>
      </w:r>
      <w:r w:rsidR="00E20B79" w:rsidRPr="00791410">
        <w:rPr>
          <w:b/>
          <w:noProof/>
          <w:lang w:eastAsia="zh-CN"/>
        </w:rPr>
        <w:t>-2</w:t>
      </w:r>
      <w:r>
        <w:rPr>
          <w:b/>
          <w:noProof/>
          <w:lang w:eastAsia="zh-CN"/>
        </w:rPr>
        <w:t>5</w:t>
      </w:r>
      <w:r w:rsidR="00E20B79">
        <w:rPr>
          <w:b/>
          <w:noProof/>
          <w:lang w:eastAsia="zh-CN"/>
        </w:rPr>
        <w:t xml:space="preserve"> </w:t>
      </w:r>
      <w:r>
        <w:rPr>
          <w:b/>
          <w:noProof/>
          <w:lang w:eastAsia="zh-CN"/>
        </w:rPr>
        <w:t>August</w:t>
      </w:r>
      <w:r w:rsidR="00E20B79"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1C66F81D"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E20B79">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464D5DCA"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A769C4">
        <w:rPr>
          <w:b/>
          <w:kern w:val="2"/>
          <w:lang w:eastAsia="zh-CN"/>
        </w:rPr>
        <w:t>[Post</w:t>
      </w:r>
      <w:r w:rsidR="00487190" w:rsidRPr="00487190">
        <w:rPr>
          <w:b/>
          <w:kern w:val="2"/>
          <w:lang w:eastAsia="zh-CN"/>
        </w:rPr>
        <w:t>11</w:t>
      </w:r>
      <w:r w:rsidR="00A769C4">
        <w:rPr>
          <w:b/>
          <w:kern w:val="2"/>
          <w:lang w:eastAsia="zh-CN"/>
        </w:rPr>
        <w:t>4</w:t>
      </w:r>
      <w:r w:rsidR="00487190" w:rsidRPr="00487190">
        <w:rPr>
          <w:b/>
          <w:kern w:val="2"/>
          <w:lang w:eastAsia="zh-CN"/>
        </w:rPr>
        <w:t>-38.212-</w:t>
      </w:r>
      <w:r w:rsidR="00D03783" w:rsidRPr="00D03783">
        <w:rPr>
          <w:b/>
          <w:kern w:val="2"/>
          <w:lang w:eastAsia="zh-CN"/>
        </w:rPr>
        <w:fldChar w:fldCharType="begin"/>
      </w:r>
      <w:r w:rsidR="00D03783" w:rsidRPr="00D03783">
        <w:rPr>
          <w:b/>
          <w:kern w:val="2"/>
          <w:lang w:eastAsia="zh-CN"/>
        </w:rPr>
        <w:instrText xml:space="preserve"> DOCPROPERTY  RelatedWis  \* MERGEFORMAT </w:instrText>
      </w:r>
      <w:r w:rsidR="00D03783" w:rsidRPr="00D03783">
        <w:rPr>
          <w:b/>
          <w:kern w:val="2"/>
          <w:lang w:eastAsia="zh-CN"/>
        </w:rPr>
        <w:fldChar w:fldCharType="separate"/>
      </w:r>
      <w:r w:rsidR="00D03783" w:rsidRPr="00D03783">
        <w:rPr>
          <w:b/>
          <w:kern w:val="2"/>
          <w:lang w:eastAsia="zh-CN"/>
        </w:rPr>
        <w:t>NR_SL_enh2-Core</w:t>
      </w:r>
      <w:r w:rsidR="00D03783" w:rsidRPr="00D03783">
        <w:rPr>
          <w:b/>
          <w:kern w:val="2"/>
          <w:lang w:eastAsia="zh-CN"/>
        </w:rPr>
        <w:fldChar w:fldCharType="end"/>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2F7D5B60" w14:textId="0904B50D"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004A82">
        <w:rPr>
          <w:noProof/>
        </w:rPr>
        <w:t>NR sidelink evolution</w:t>
      </w:r>
      <w:r w:rsidR="008C7F27">
        <w:rPr>
          <w:rFonts w:eastAsiaTheme="minorEastAsia"/>
          <w:lang w:eastAsia="zh-CN"/>
        </w:rPr>
        <w:t>, and aims to stabilize the 38.212 draft CR</w:t>
      </w:r>
      <w:r w:rsidR="00BA1583">
        <w:rPr>
          <w:lang w:eastAsia="zh-CN"/>
        </w:rPr>
        <w:t xml:space="preserve">. </w:t>
      </w:r>
    </w:p>
    <w:p w14:paraId="1F491FF9" w14:textId="7E704ED3" w:rsidR="00DC4825" w:rsidRDefault="00DC0715"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E1692C" w:rsidRPr="00E1692C">
        <w:rPr>
          <w:highlight w:val="cyan"/>
          <w:lang w:eastAsia="x-none"/>
        </w:rPr>
        <w:fldChar w:fldCharType="begin"/>
      </w:r>
      <w:r w:rsidR="00E1692C" w:rsidRPr="00E1692C">
        <w:rPr>
          <w:highlight w:val="cyan"/>
          <w:lang w:eastAsia="x-none"/>
        </w:rPr>
        <w:instrText xml:space="preserve"> DOCPROPERTY  RelatedWis  \* MERGEFORMAT </w:instrText>
      </w:r>
      <w:r w:rsidR="00E1692C" w:rsidRPr="00E1692C">
        <w:rPr>
          <w:highlight w:val="cyan"/>
          <w:lang w:eastAsia="x-none"/>
        </w:rPr>
        <w:fldChar w:fldCharType="separate"/>
      </w:r>
      <w:r w:rsidR="00E1692C" w:rsidRPr="00E1692C">
        <w:rPr>
          <w:highlight w:val="cyan"/>
          <w:lang w:eastAsia="x-none"/>
        </w:rPr>
        <w:t>NR_SL_enh2-Core</w:t>
      </w:r>
      <w:r w:rsidR="00E1692C" w:rsidRPr="00E1692C">
        <w:rPr>
          <w:highlight w:val="cyan"/>
          <w:lang w:eastAsia="x-none"/>
        </w:rPr>
        <w:fldChar w:fldCharType="end"/>
      </w:r>
      <w:r w:rsidR="00DC4825" w:rsidRPr="00DC4825">
        <w:rPr>
          <w:highlight w:val="cyan"/>
          <w:lang w:eastAsia="x-none"/>
        </w:rPr>
        <w:t xml:space="preserve">] Email discussion on Rel-18 draft CRs by </w:t>
      </w:r>
      <w:r>
        <w:rPr>
          <w:highlight w:val="cyan"/>
          <w:lang w:eastAsia="x-none"/>
        </w:rPr>
        <w:t>September</w:t>
      </w:r>
      <w:r w:rsidR="00DC4825" w:rsidRPr="00DC4825">
        <w:rPr>
          <w:highlight w:val="cyan"/>
          <w:lang w:eastAsia="x-none"/>
        </w:rPr>
        <w:t xml:space="preserve"> </w:t>
      </w:r>
      <w:r>
        <w:rPr>
          <w:highlight w:val="cyan"/>
          <w:lang w:eastAsia="x-none"/>
        </w:rPr>
        <w:t>7</w:t>
      </w:r>
      <w:r w:rsidR="00DC4825" w:rsidRPr="00DC4825">
        <w:rPr>
          <w:highlight w:val="cyan"/>
          <w:lang w:eastAsia="x-none"/>
        </w:rPr>
        <w:t xml:space="preserve"> – Editors</w:t>
      </w:r>
    </w:p>
    <w:p w14:paraId="08DE5B7B" w14:textId="36A5AB11" w:rsidR="00E75082" w:rsidRPr="00624F26" w:rsidRDefault="005B3AA1" w:rsidP="00E75082">
      <w:pPr>
        <w:pStyle w:val="10"/>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73A3F773" w14:textId="16FADDEB" w:rsidR="00276199" w:rsidRPr="004D2B35" w:rsidRDefault="007B3F0C" w:rsidP="004D2B35">
      <w:pPr>
        <w:adjustRightInd/>
        <w:spacing w:beforeLines="50" w:before="120" w:after="240"/>
        <w:rPr>
          <w:rFonts w:eastAsiaTheme="minorEastAsia"/>
          <w:lang w:eastAsia="zh-CN"/>
        </w:rPr>
      </w:pPr>
      <w:r>
        <w:rPr>
          <w:lang w:eastAsia="zh-CN"/>
        </w:rPr>
        <w:t xml:space="preserve">This section summarize </w:t>
      </w:r>
      <w:r w:rsidR="00417539">
        <w:rPr>
          <w:lang w:eastAsia="zh-CN"/>
        </w:rPr>
        <w:t>the first round email discussions</w:t>
      </w:r>
      <w:r w:rsidR="006675D5">
        <w:rPr>
          <w:lang w:eastAsia="zh-CN"/>
        </w:rPr>
        <w:t xml:space="preserve"> on</w:t>
      </w:r>
      <w:r w:rsidR="007A4046">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 xml:space="preserve">by </w:t>
      </w:r>
      <w:r w:rsidR="007A4046">
        <w:rPr>
          <w:color w:val="FF0000"/>
        </w:rPr>
        <w:t>09/05 (Tuesday)</w:t>
      </w:r>
      <w:r w:rsidR="00705969">
        <w:rPr>
          <w:color w:val="FF0000"/>
        </w:rPr>
        <w:t xml:space="preserve">, </w:t>
      </w:r>
      <w:r w:rsidR="00E20B79">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tbl>
      <w:tblPr>
        <w:tblStyle w:val="af0"/>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64114F91" w:rsidR="00276199" w:rsidRPr="00627246" w:rsidRDefault="009F0DCC" w:rsidP="001B4BCE">
            <w:pPr>
              <w:spacing w:beforeLines="50" w:before="120"/>
              <w:rPr>
                <w:b/>
                <w:kern w:val="2"/>
                <w:lang w:eastAsia="zh-CN"/>
              </w:rPr>
            </w:pPr>
            <w:r w:rsidRPr="009F0DCC">
              <w:rPr>
                <w:rFonts w:hint="eastAsia"/>
                <w:kern w:val="2"/>
                <w:lang w:eastAsia="zh-CN"/>
              </w:rPr>
              <w:t>E</w:t>
            </w:r>
            <w:r w:rsidRPr="009F0DCC">
              <w:rPr>
                <w:kern w:val="2"/>
                <w:lang w:eastAsia="zh-CN"/>
              </w:rPr>
              <w:t>ditor</w:t>
            </w:r>
          </w:p>
        </w:tc>
        <w:tc>
          <w:tcPr>
            <w:tcW w:w="7194" w:type="dxa"/>
            <w:tcBorders>
              <w:top w:val="single" w:sz="4" w:space="0" w:color="auto"/>
              <w:left w:val="single" w:sz="4" w:space="0" w:color="auto"/>
              <w:bottom w:val="single" w:sz="4" w:space="0" w:color="auto"/>
              <w:right w:val="single" w:sz="4" w:space="0" w:color="auto"/>
            </w:tcBorders>
          </w:tcPr>
          <w:p w14:paraId="0B8B6B68" w14:textId="52F95E93" w:rsidR="004D3CF9" w:rsidRPr="00627246" w:rsidRDefault="009F0DCC" w:rsidP="00700210">
            <w:pPr>
              <w:spacing w:beforeLines="50" w:before="120"/>
              <w:rPr>
                <w:kern w:val="2"/>
                <w:lang w:eastAsia="zh-CN"/>
              </w:rPr>
            </w:pPr>
            <w:r>
              <w:rPr>
                <w:rFonts w:hint="eastAsia"/>
                <w:kern w:val="2"/>
                <w:lang w:eastAsia="zh-CN"/>
              </w:rPr>
              <w:t>T</w:t>
            </w:r>
            <w:r>
              <w:rPr>
                <w:kern w:val="2"/>
                <w:lang w:eastAsia="zh-CN"/>
              </w:rPr>
              <w:t xml:space="preserve">he changes are marked with author “Yan </w:t>
            </w:r>
            <w:proofErr w:type="spellStart"/>
            <w:r>
              <w:rPr>
                <w:kern w:val="2"/>
                <w:lang w:eastAsia="zh-CN"/>
              </w:rPr>
              <w:t>Cheng_post</w:t>
            </w:r>
            <w:proofErr w:type="spellEnd"/>
            <w:r>
              <w:rPr>
                <w:kern w:val="2"/>
                <w:lang w:eastAsia="zh-CN"/>
              </w:rPr>
              <w:t xml:space="preserve"> RAN1#114” on top of the version </w:t>
            </w:r>
            <w:r w:rsidRPr="009B1BDA">
              <w:rPr>
                <w:kern w:val="2"/>
                <w:lang w:eastAsia="zh-CN"/>
              </w:rPr>
              <w:t>R1-23063</w:t>
            </w:r>
            <w:r w:rsidR="00700210">
              <w:rPr>
                <w:kern w:val="2"/>
                <w:lang w:eastAsia="zh-CN"/>
              </w:rPr>
              <w:t>23</w:t>
            </w:r>
            <w:r w:rsidRPr="008E40C9">
              <w:rPr>
                <w:kern w:val="2"/>
                <w:lang w:eastAsia="zh-CN"/>
              </w:rPr>
              <w:t xml:space="preserve"> </w:t>
            </w:r>
            <w:r>
              <w:rPr>
                <w:kern w:val="2"/>
                <w:lang w:eastAsia="zh-CN"/>
              </w:rPr>
              <w:t>endorsed in RAN1#113, which are to reflect the agreements RAN1#114.</w:t>
            </w: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3007458C" w:rsidR="00276199" w:rsidRPr="007E3F35" w:rsidRDefault="007E3F35" w:rsidP="001B4BCE">
            <w:pPr>
              <w:spacing w:beforeLines="50" w:before="120"/>
              <w:rPr>
                <w:rFonts w:eastAsiaTheme="minorEastAsia"/>
                <w:kern w:val="2"/>
                <w:lang w:eastAsia="ko-KR"/>
              </w:rPr>
            </w:pPr>
            <w:r>
              <w:rPr>
                <w:rFonts w:ascii="BatangChe" w:eastAsia="BatangChe" w:hAnsi="BatangChe" w:cs="BatangChe" w:hint="eastAsia"/>
                <w:kern w:val="2"/>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12B752A1" w14:textId="77777777" w:rsidR="00276199" w:rsidRDefault="007E3F35" w:rsidP="001B4BCE">
            <w:pPr>
              <w:spacing w:beforeLines="50" w:before="120"/>
              <w:rPr>
                <w:rFonts w:eastAsia="Malgun Gothic"/>
                <w:kern w:val="2"/>
                <w:lang w:eastAsia="ko-KR"/>
              </w:rPr>
            </w:pPr>
            <w:r>
              <w:rPr>
                <w:rFonts w:eastAsia="Malgun Gothic" w:hint="eastAsia"/>
                <w:kern w:val="2"/>
                <w:lang w:eastAsia="ko-KR"/>
              </w:rPr>
              <w:t xml:space="preserve">There is no explicit agreement that the existing SCI </w:t>
            </w:r>
            <w:r>
              <w:rPr>
                <w:rFonts w:eastAsia="Malgun Gothic"/>
                <w:kern w:val="2"/>
                <w:lang w:eastAsia="ko-KR"/>
              </w:rPr>
              <w:t>format</w:t>
            </w:r>
            <w:r>
              <w:rPr>
                <w:rFonts w:eastAsia="Malgun Gothic" w:hint="eastAsia"/>
                <w:kern w:val="2"/>
                <w:lang w:eastAsia="ko-KR"/>
              </w:rPr>
              <w:t xml:space="preserve"> </w:t>
            </w:r>
            <w:r>
              <w:rPr>
                <w:rFonts w:eastAsia="Malgun Gothic"/>
                <w:kern w:val="2"/>
                <w:lang w:eastAsia="ko-KR"/>
              </w:rPr>
              <w:t xml:space="preserve">2-A always include the COT-SI related fields. </w:t>
            </w:r>
          </w:p>
          <w:p w14:paraId="1BEEBBE2" w14:textId="77777777" w:rsidR="004D1D2C" w:rsidRDefault="007E3F35" w:rsidP="001B4BCE">
            <w:pPr>
              <w:spacing w:beforeLines="50" w:before="120"/>
              <w:rPr>
                <w:rFonts w:eastAsia="Malgun Gothic"/>
                <w:kern w:val="2"/>
                <w:lang w:eastAsia="ko-KR"/>
              </w:rPr>
            </w:pPr>
            <w:r>
              <w:rPr>
                <w:rFonts w:eastAsia="Malgun Gothic"/>
                <w:kern w:val="2"/>
                <w:lang w:eastAsia="ko-KR"/>
              </w:rPr>
              <w:t>We do not have any discussion on which combinations of 2</w:t>
            </w:r>
            <w:r w:rsidRPr="007E3F35">
              <w:rPr>
                <w:rFonts w:eastAsia="Malgun Gothic"/>
                <w:kern w:val="2"/>
                <w:vertAlign w:val="superscript"/>
                <w:lang w:eastAsia="ko-KR"/>
              </w:rPr>
              <w:t>nd</w:t>
            </w:r>
            <w:r>
              <w:rPr>
                <w:rFonts w:eastAsia="Malgun Gothic"/>
                <w:kern w:val="2"/>
                <w:lang w:eastAsia="ko-KR"/>
              </w:rPr>
              <w:t xml:space="preserve"> SCI formats will be supported in NR SL-U. </w:t>
            </w:r>
          </w:p>
          <w:p w14:paraId="697CE2E9" w14:textId="77777777" w:rsidR="007E3F35" w:rsidRDefault="007E3F35" w:rsidP="004D1D2C">
            <w:pPr>
              <w:spacing w:beforeLines="50" w:before="120"/>
              <w:rPr>
                <w:rFonts w:eastAsia="Malgun Gothic"/>
                <w:kern w:val="2"/>
                <w:lang w:eastAsia="ko-KR"/>
              </w:rPr>
            </w:pPr>
            <w:r>
              <w:rPr>
                <w:rFonts w:eastAsia="Malgun Gothic"/>
                <w:kern w:val="2"/>
                <w:lang w:eastAsia="ko-KR"/>
              </w:rPr>
              <w:t xml:space="preserve">To be specific, </w:t>
            </w:r>
            <w:r w:rsidR="004D1D2C">
              <w:rPr>
                <w:rFonts w:eastAsia="Malgun Gothic"/>
                <w:kern w:val="2"/>
                <w:lang w:eastAsia="ko-KR"/>
              </w:rPr>
              <w:t>there could be separated 2</w:t>
            </w:r>
            <w:r w:rsidR="004D1D2C" w:rsidRPr="004D1D2C">
              <w:rPr>
                <w:rFonts w:eastAsia="Malgun Gothic"/>
                <w:kern w:val="2"/>
                <w:vertAlign w:val="superscript"/>
                <w:lang w:eastAsia="ko-KR"/>
              </w:rPr>
              <w:t>nd</w:t>
            </w:r>
            <w:r w:rsidR="004D1D2C">
              <w:rPr>
                <w:rFonts w:eastAsia="Malgun Gothic"/>
                <w:kern w:val="2"/>
                <w:lang w:eastAsia="ko-KR"/>
              </w:rPr>
              <w:t xml:space="preserve"> SCI formats: one is for PSCCH/PSSCH transmission allocation only, the other is for PSCCH/PSSCH transmission allocation and COT-SI. </w:t>
            </w:r>
          </w:p>
          <w:p w14:paraId="756C1E87" w14:textId="77777777" w:rsidR="004D1D2C" w:rsidRDefault="004D1D2C" w:rsidP="004D1D2C">
            <w:pPr>
              <w:spacing w:beforeLines="50" w:before="120"/>
              <w:rPr>
                <w:rFonts w:eastAsia="Malgun Gothic"/>
                <w:kern w:val="2"/>
                <w:lang w:eastAsia="ko-KR"/>
              </w:rPr>
            </w:pPr>
            <w:r>
              <w:rPr>
                <w:rFonts w:eastAsia="Malgun Gothic"/>
                <w:kern w:val="2"/>
                <w:lang w:eastAsia="ko-KR"/>
              </w:rPr>
              <w:t>TX UE does not always share its own channel occupancy, and then it is not necessary to use 2</w:t>
            </w:r>
            <w:r w:rsidRPr="004D1D2C">
              <w:rPr>
                <w:rFonts w:eastAsia="Malgun Gothic"/>
                <w:kern w:val="2"/>
                <w:vertAlign w:val="superscript"/>
                <w:lang w:eastAsia="ko-KR"/>
              </w:rPr>
              <w:t>nd</w:t>
            </w:r>
            <w:r>
              <w:rPr>
                <w:rFonts w:eastAsia="Malgun Gothic"/>
                <w:kern w:val="2"/>
                <w:lang w:eastAsia="ko-KR"/>
              </w:rPr>
              <w:t xml:space="preserve"> SCI format with high overhead due to COT-SI. </w:t>
            </w:r>
          </w:p>
          <w:p w14:paraId="45E6F591" w14:textId="77777777" w:rsidR="002D2B9D" w:rsidRDefault="002D2B9D" w:rsidP="004D1D2C">
            <w:pPr>
              <w:spacing w:beforeLines="50" w:before="120"/>
              <w:rPr>
                <w:rFonts w:eastAsia="Malgun Gothic"/>
                <w:kern w:val="2"/>
                <w:lang w:eastAsia="ko-KR"/>
              </w:rPr>
            </w:pPr>
            <w:r>
              <w:rPr>
                <w:rFonts w:eastAsia="Malgun Gothic"/>
                <w:kern w:val="2"/>
                <w:lang w:eastAsia="ko-KR"/>
              </w:rPr>
              <w:t xml:space="preserve">In our understanding, it will be discussed whether the new format or which format will be used to convey COT-SI during the maintenance phase. </w:t>
            </w:r>
          </w:p>
          <w:p w14:paraId="5B3B7C03" w14:textId="77777777" w:rsidR="00AA74D2" w:rsidRDefault="00AA74D2" w:rsidP="004D1D2C">
            <w:pPr>
              <w:spacing w:beforeLines="50" w:before="120"/>
              <w:rPr>
                <w:rFonts w:eastAsia="Malgun Gothic"/>
                <w:kern w:val="2"/>
                <w:lang w:eastAsia="ko-KR"/>
              </w:rPr>
            </w:pPr>
            <w:r>
              <w:rPr>
                <w:rFonts w:eastAsia="Malgun Gothic"/>
                <w:kern w:val="2"/>
                <w:lang w:eastAsia="ko-KR"/>
              </w:rPr>
              <w:t xml:space="preserve">In those points of views, all the COT-SI related field in SCI format 2-A need to be removed, or at least brackets needs to be added. </w:t>
            </w:r>
          </w:p>
          <w:p w14:paraId="3FB1B7E1" w14:textId="2587C05B" w:rsidR="002D5AA6" w:rsidRDefault="002D5AA6" w:rsidP="004D1D2C">
            <w:pPr>
              <w:spacing w:beforeLines="50" w:before="120"/>
              <w:rPr>
                <w:rFonts w:eastAsiaTheme="minorEastAsia"/>
                <w:color w:val="7030A0"/>
                <w:kern w:val="2"/>
                <w:lang w:eastAsia="zh-CN"/>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Regarding whether to introduce new SCI format or update SCI format 2-A/2-B/2-C, looking at the comments from companies here, it seems better to do some further discussions in RAN1 first. Note that the CR needs to be submitted to RAN this time, for CRs submitted to RAN we usually don’t leave any bracket there. Let me add the editor’s note below</w:t>
            </w:r>
            <w:r w:rsidR="00515F69">
              <w:rPr>
                <w:rFonts w:eastAsiaTheme="minorEastAsia"/>
                <w:color w:val="7030A0"/>
                <w:kern w:val="2"/>
                <w:lang w:eastAsia="zh-CN"/>
              </w:rPr>
              <w:t xml:space="preserve"> in the draft CR</w:t>
            </w:r>
            <w:r>
              <w:rPr>
                <w:rFonts w:eastAsiaTheme="minorEastAsia"/>
                <w:color w:val="7030A0"/>
                <w:kern w:val="2"/>
                <w:lang w:eastAsia="zh-CN"/>
              </w:rPr>
              <w:t xml:space="preserve"> to make it open for further update.  </w:t>
            </w:r>
          </w:p>
          <w:p w14:paraId="141162AC" w14:textId="18EE1DBF" w:rsidR="00600A09" w:rsidRPr="002D5AA6" w:rsidRDefault="002D5AA6" w:rsidP="004D1D2C">
            <w:pPr>
              <w:spacing w:beforeLines="50" w:before="120"/>
              <w:rPr>
                <w:rFonts w:eastAsiaTheme="minorEastAsia"/>
                <w:color w:val="000000" w:themeColor="text1"/>
                <w:kern w:val="2"/>
                <w:lang w:eastAsia="zh-CN"/>
              </w:rPr>
            </w:pPr>
            <w:r w:rsidRPr="002D5AA6">
              <w:rPr>
                <w:rFonts w:eastAsiaTheme="minorEastAsia"/>
                <w:color w:val="000000" w:themeColor="text1"/>
                <w:kern w:val="2"/>
                <w:lang w:eastAsia="zh-CN"/>
              </w:rPr>
              <w:t>Editor’s note</w:t>
            </w:r>
            <w:r w:rsidRPr="002D5AA6">
              <w:rPr>
                <w:rFonts w:eastAsiaTheme="minorEastAsia" w:hint="eastAsia"/>
                <w:color w:val="000000" w:themeColor="text1"/>
                <w:kern w:val="2"/>
                <w:lang w:eastAsia="zh-CN"/>
              </w:rPr>
              <w:t>:</w:t>
            </w:r>
            <w:r w:rsidRPr="002D5AA6">
              <w:rPr>
                <w:rFonts w:eastAsiaTheme="minorEastAsia"/>
                <w:color w:val="000000" w:themeColor="text1"/>
                <w:kern w:val="2"/>
                <w:lang w:eastAsia="zh-CN"/>
              </w:rPr>
              <w:t xml:space="preserve"> Further update can be done depending on further discussions in RAN1 on whether to introduce new SCI format or update SCI format 2-A/2-B/2-C.  </w:t>
            </w:r>
          </w:p>
          <w:p w14:paraId="22D947F3" w14:textId="77777777" w:rsidR="002D5AA6" w:rsidRDefault="002D5AA6" w:rsidP="004D1D2C">
            <w:pPr>
              <w:spacing w:beforeLines="50" w:before="120"/>
              <w:rPr>
                <w:rFonts w:eastAsia="Malgun Gothic"/>
                <w:kern w:val="2"/>
                <w:lang w:eastAsia="ko-KR"/>
              </w:rPr>
            </w:pPr>
          </w:p>
          <w:p w14:paraId="7A032351" w14:textId="77777777" w:rsidR="00600A09" w:rsidRDefault="00600A09" w:rsidP="004D1D2C">
            <w:pPr>
              <w:spacing w:beforeLines="50" w:before="120"/>
              <w:rPr>
                <w:rFonts w:eastAsia="Malgun Gothic"/>
                <w:kern w:val="2"/>
                <w:lang w:eastAsia="ko-KR"/>
              </w:rPr>
            </w:pPr>
            <w:r>
              <w:rPr>
                <w:rFonts w:eastAsia="Malgun Gothic"/>
                <w:kern w:val="2"/>
                <w:lang w:eastAsia="ko-KR"/>
              </w:rPr>
              <w:t>[LGE2]</w:t>
            </w:r>
          </w:p>
          <w:p w14:paraId="40B27512" w14:textId="77777777" w:rsidR="00600A09" w:rsidRDefault="00600A09" w:rsidP="004D1D2C">
            <w:pPr>
              <w:spacing w:beforeLines="50" w:before="120"/>
              <w:rPr>
                <w:rFonts w:eastAsia="Malgun Gothic"/>
                <w:kern w:val="2"/>
                <w:lang w:eastAsia="ko-KR"/>
              </w:rPr>
            </w:pPr>
            <w:r>
              <w:rPr>
                <w:rFonts w:eastAsia="Malgun Gothic"/>
                <w:kern w:val="2"/>
                <w:lang w:eastAsia="ko-KR"/>
              </w:rPr>
              <w:t>We have another comment on 2</w:t>
            </w:r>
            <w:r w:rsidRPr="00600A09">
              <w:rPr>
                <w:rFonts w:eastAsia="Malgun Gothic"/>
                <w:kern w:val="2"/>
                <w:vertAlign w:val="superscript"/>
                <w:lang w:eastAsia="ko-KR"/>
              </w:rPr>
              <w:t>nd</w:t>
            </w:r>
            <w:r>
              <w:rPr>
                <w:rFonts w:eastAsia="Malgun Gothic"/>
                <w:kern w:val="2"/>
                <w:lang w:eastAsia="ko-KR"/>
              </w:rPr>
              <w:t xml:space="preserve"> SCI mapping. </w:t>
            </w:r>
          </w:p>
          <w:p w14:paraId="144D76BB" w14:textId="77777777" w:rsidR="00600A09" w:rsidRDefault="00600A09" w:rsidP="004D1D2C">
            <w:pPr>
              <w:spacing w:beforeLines="50" w:before="120"/>
              <w:rPr>
                <w:rFonts w:eastAsia="Malgun Gothic"/>
                <w:kern w:val="2"/>
                <w:lang w:eastAsia="ko-KR"/>
              </w:rPr>
            </w:pPr>
            <w:r>
              <w:rPr>
                <w:rFonts w:eastAsia="Malgun Gothic"/>
                <w:kern w:val="2"/>
                <w:lang w:eastAsia="ko-KR"/>
              </w:rPr>
              <w:t xml:space="preserve">Following agreement also needs to be captured. </w:t>
            </w:r>
          </w:p>
          <w:p w14:paraId="046428CC" w14:textId="77777777" w:rsidR="00600A09" w:rsidRPr="00AC0821" w:rsidRDefault="00600A09" w:rsidP="00600A09">
            <w:pPr>
              <w:rPr>
                <w:b/>
                <w:szCs w:val="20"/>
                <w:lang w:eastAsia="zh-CN"/>
              </w:rPr>
            </w:pPr>
            <w:r w:rsidRPr="00AC0821">
              <w:rPr>
                <w:b/>
                <w:szCs w:val="20"/>
                <w:highlight w:val="green"/>
                <w:lang w:eastAsia="zh-CN"/>
              </w:rPr>
              <w:t>Agreement</w:t>
            </w:r>
          </w:p>
          <w:p w14:paraId="117DC26D" w14:textId="77777777" w:rsidR="00600A09" w:rsidRPr="00AC0821" w:rsidRDefault="00600A09" w:rsidP="00600A09">
            <w:pPr>
              <w:rPr>
                <w:rFonts w:eastAsia="Microsoft YaHei"/>
                <w:szCs w:val="20"/>
                <w:lang w:eastAsia="zh-CN"/>
              </w:rPr>
            </w:pPr>
            <w:r w:rsidRPr="00AC0821">
              <w:rPr>
                <w:rFonts w:eastAsia="Microsoft YaHei"/>
                <w:szCs w:val="20"/>
                <w:lang w:eastAsia="zh-CN"/>
              </w:rPr>
              <w:t xml:space="preserve">If a resource pool includes slots with 2 candidate starting symbols for a PSCCH/PSSCH transmission, for TBS determination </w:t>
            </w:r>
            <w:r w:rsidRPr="00600A09">
              <w:rPr>
                <w:rFonts w:eastAsia="Microsoft YaHei"/>
                <w:szCs w:val="20"/>
                <w:highlight w:val="yellow"/>
                <w:lang w:eastAsia="zh-CN"/>
              </w:rPr>
              <w:t>and 2</w:t>
            </w:r>
            <w:r w:rsidRPr="00600A09">
              <w:rPr>
                <w:rFonts w:eastAsia="Microsoft YaHei"/>
                <w:szCs w:val="20"/>
                <w:highlight w:val="yellow"/>
                <w:vertAlign w:val="superscript"/>
                <w:lang w:eastAsia="zh-CN"/>
              </w:rPr>
              <w:t>nd</w:t>
            </w:r>
            <w:r w:rsidRPr="00600A09">
              <w:rPr>
                <w:rFonts w:eastAsia="Microsoft YaHei"/>
                <w:szCs w:val="20"/>
                <w:highlight w:val="yellow"/>
                <w:lang w:eastAsia="zh-CN"/>
              </w:rPr>
              <w:t xml:space="preserve"> SCI overhead</w:t>
            </w:r>
            <w:r w:rsidRPr="00AC0821">
              <w:rPr>
                <w:rFonts w:eastAsia="Microsoft YaHei"/>
                <w:szCs w:val="20"/>
                <w:lang w:eastAsia="zh-CN"/>
              </w:rPr>
              <w:t xml:space="preserve">, </w:t>
            </w:r>
            <w:r w:rsidRPr="00AC0821">
              <w:rPr>
                <w:szCs w:val="20"/>
              </w:rPr>
              <w:t>in TS 38.214 Clause 8.1.3.2:</w:t>
            </w:r>
          </w:p>
          <w:p w14:paraId="20987870" w14:textId="77777777" w:rsidR="00600A09" w:rsidRPr="00AC0821" w:rsidRDefault="00600A09" w:rsidP="00FF6E50">
            <w:pPr>
              <w:numPr>
                <w:ilvl w:val="0"/>
                <w:numId w:val="14"/>
              </w:numPr>
              <w:autoSpaceDE/>
              <w:autoSpaceDN/>
              <w:adjustRightInd/>
              <w:snapToGrid/>
              <w:spacing w:after="0"/>
              <w:rPr>
                <w:rFonts w:eastAsia="Microsoft YaHei"/>
                <w:szCs w:val="20"/>
              </w:rPr>
            </w:pPr>
            <w:proofErr w:type="spellStart"/>
            <w:r w:rsidRPr="00AC0821">
              <w:rPr>
                <w:rFonts w:eastAsia="Microsoft YaHei"/>
                <w:i/>
                <w:szCs w:val="20"/>
              </w:rPr>
              <w:t>L_ref</w:t>
            </w:r>
            <w:proofErr w:type="spellEnd"/>
            <w:r w:rsidRPr="00AC0821">
              <w:rPr>
                <w:rFonts w:eastAsia="Microsoft YaHei"/>
                <w:i/>
                <w:szCs w:val="20"/>
              </w:rPr>
              <w:t xml:space="preserve"> </w:t>
            </w:r>
            <w:r w:rsidRPr="00AC0821">
              <w:rPr>
                <w:rFonts w:eastAsia="Microsoft YaHei"/>
                <w:szCs w:val="20"/>
              </w:rPr>
              <w:t xml:space="preserve">replaces </w:t>
            </w:r>
            <w:proofErr w:type="spellStart"/>
            <w:r w:rsidRPr="00AC0821">
              <w:rPr>
                <w:i/>
                <w:szCs w:val="20"/>
              </w:rPr>
              <w:t>sl-LengthSymbols</w:t>
            </w:r>
            <w:proofErr w:type="spellEnd"/>
          </w:p>
          <w:p w14:paraId="145113F1" w14:textId="77777777" w:rsidR="00600A09" w:rsidRPr="00AC0821" w:rsidRDefault="00600A09" w:rsidP="00FF6E50">
            <w:pPr>
              <w:numPr>
                <w:ilvl w:val="1"/>
                <w:numId w:val="14"/>
              </w:numPr>
              <w:autoSpaceDE/>
              <w:autoSpaceDN/>
              <w:adjustRightInd/>
              <w:snapToGrid/>
              <w:spacing w:after="0"/>
              <w:rPr>
                <w:rFonts w:eastAsia="Microsoft YaHei"/>
                <w:szCs w:val="20"/>
              </w:rPr>
            </w:pPr>
            <w:r w:rsidRPr="00AC0821">
              <w:rPr>
                <w:rFonts w:eastAsia="Microsoft YaHei"/>
                <w:szCs w:val="20"/>
              </w:rPr>
              <w:t xml:space="preserve">Value range of </w:t>
            </w:r>
            <w:proofErr w:type="spellStart"/>
            <w:r w:rsidRPr="00AC0821">
              <w:rPr>
                <w:rFonts w:eastAsia="Microsoft YaHei"/>
                <w:i/>
                <w:szCs w:val="20"/>
              </w:rPr>
              <w:t>L_ref</w:t>
            </w:r>
            <w:proofErr w:type="spellEnd"/>
            <w:r w:rsidRPr="00AC0821">
              <w:rPr>
                <w:rFonts w:eastAsia="Microsoft YaHei"/>
                <w:szCs w:val="20"/>
              </w:rPr>
              <w:t xml:space="preserve"> is {7, 8, 9, 10, 11, 12, 13, 14} symbols</w:t>
            </w:r>
          </w:p>
          <w:p w14:paraId="0576C152" w14:textId="77777777" w:rsidR="00600A09" w:rsidRPr="00AC0821" w:rsidRDefault="00000000" w:rsidP="00FF6E50">
            <w:pPr>
              <w:numPr>
                <w:ilvl w:val="0"/>
                <w:numId w:val="14"/>
              </w:numPr>
              <w:autoSpaceDE/>
              <w:autoSpaceDN/>
              <w:adjustRightInd/>
              <w:snapToGrid/>
              <w:spacing w:after="0"/>
              <w:rPr>
                <w:rFonts w:eastAsia="Microsoft YaHei"/>
                <w:szCs w:val="20"/>
              </w:rPr>
            </w:pPr>
            <m:oMath>
              <m:sSubSup>
                <m:sSubSupPr>
                  <m:ctrlPr>
                    <w:rPr>
                      <w:rFonts w:ascii="Cambria Math" w:hAnsi="Cambria Math"/>
                      <w:szCs w:val="20"/>
                      <w:lang w:val="zh-CN"/>
                    </w:rPr>
                  </m:ctrlPr>
                </m:sSubSupPr>
                <m:e>
                  <m:r>
                    <w:rPr>
                      <w:rFonts w:ascii="Cambria Math" w:hAnsi="Cambria Math"/>
                      <w:szCs w:val="20"/>
                    </w:rPr>
                    <m:t>N</m:t>
                  </m:r>
                </m:e>
                <m:sub>
                  <m:r>
                    <w:rPr>
                      <w:rFonts w:ascii="Cambria Math" w:hAnsi="Cambria Math"/>
                      <w:szCs w:val="20"/>
                    </w:rPr>
                    <m:t>symb</m:t>
                  </m:r>
                </m:sub>
                <m:sup>
                  <m:r>
                    <w:rPr>
                      <w:rFonts w:ascii="Cambria Math" w:hAnsi="Cambria Math"/>
                      <w:szCs w:val="20"/>
                    </w:rPr>
                    <m:t>PSFCH</m:t>
                  </m:r>
                </m:sup>
              </m:sSubSup>
            </m:oMath>
            <w:r w:rsidR="00600A09" w:rsidRPr="00AC0821">
              <w:rPr>
                <w:szCs w:val="20"/>
              </w:rPr>
              <w:t xml:space="preserve"> is determined in the same way as in legacy NR SL</w:t>
            </w:r>
          </w:p>
          <w:p w14:paraId="7AD0A6D7" w14:textId="77777777" w:rsidR="00600A09" w:rsidRDefault="00600A09" w:rsidP="004D1D2C">
            <w:pPr>
              <w:spacing w:beforeLines="50" w:before="120"/>
              <w:rPr>
                <w:rFonts w:eastAsia="Malgun Gothic"/>
                <w:kern w:val="2"/>
                <w:lang w:eastAsia="ko-KR"/>
              </w:rPr>
            </w:pPr>
          </w:p>
          <w:p w14:paraId="13C89001" w14:textId="77777777" w:rsidR="00600A09" w:rsidRDefault="00600A09" w:rsidP="004D1D2C">
            <w:pPr>
              <w:spacing w:beforeLines="50" w:before="120"/>
              <w:rPr>
                <w:rFonts w:eastAsia="Malgun Gothic"/>
                <w:kern w:val="2"/>
                <w:lang w:eastAsia="ko-KR"/>
              </w:rPr>
            </w:pPr>
            <w:r>
              <w:rPr>
                <w:rFonts w:eastAsia="Malgun Gothic" w:hint="eastAsia"/>
                <w:kern w:val="2"/>
                <w:lang w:eastAsia="ko-KR"/>
              </w:rPr>
              <w:t xml:space="preserve">On the section 8.4.4, </w:t>
            </w:r>
          </w:p>
          <w:p w14:paraId="6C4E5191" w14:textId="77777777" w:rsidR="00600A09" w:rsidRDefault="00600A09" w:rsidP="00F93CB9">
            <w:pPr>
              <w:pStyle w:val="B1"/>
              <w:jc w:val="both"/>
              <w:rPr>
                <w:rFonts w:eastAsiaTheme="minorEastAsia"/>
                <w:lang w:eastAsia="ko-KR"/>
              </w:rPr>
            </w:pPr>
            <w:r w:rsidRPr="00ED4AF8">
              <w:rPr>
                <w:color w:val="000000" w:themeColor="text1"/>
                <w:lang w:eastAsia="ko-KR"/>
              </w:rPr>
              <w:t>-</w:t>
            </w:r>
            <w:r w:rsidRPr="00ED4AF8">
              <w:rPr>
                <w:color w:val="000000" w:themeColor="text1"/>
                <w:lang w:eastAsia="ko-KR"/>
              </w:rPr>
              <w:tab/>
            </w:r>
            <m:oMath>
              <m:sSubSup>
                <m:sSubSupPr>
                  <m:ctrlPr>
                    <w:rPr>
                      <w:rFonts w:ascii="Cambria Math" w:eastAsia="Gulim" w:hAnsi="Cambria Math" w:cs="SimSun"/>
                      <w:i/>
                      <w:iCs/>
                      <w:color w:val="000000" w:themeColor="text1"/>
                      <w:sz w:val="21"/>
                      <w:szCs w:val="22"/>
                      <w:lang w:eastAsia="ko-KR"/>
                    </w:rPr>
                  </m:ctrlPr>
                </m:sSubSupPr>
                <m:e>
                  <m:r>
                    <w:rPr>
                      <w:rFonts w:ascii="Cambria Math" w:hAnsi="Cambria Math"/>
                      <w:color w:val="000000" w:themeColor="text1"/>
                      <w:sz w:val="21"/>
                      <w:szCs w:val="22"/>
                      <w:lang w:eastAsia="ko-KR"/>
                    </w:rPr>
                    <m:t>M</m:t>
                  </m:r>
                </m:e>
                <m:sub>
                  <m:r>
                    <w:rPr>
                      <w:rFonts w:ascii="Cambria Math" w:hAnsi="Cambria Math"/>
                      <w:color w:val="000000" w:themeColor="text1"/>
                      <w:sz w:val="21"/>
                      <w:szCs w:val="22"/>
                      <w:lang w:eastAsia="ko-KR"/>
                    </w:rPr>
                    <m:t>sc</m:t>
                  </m:r>
                </m:sub>
                <m:sup>
                  <m:r>
                    <w:rPr>
                      <w:rFonts w:ascii="Cambria Math" w:hAnsi="Cambria Math"/>
                      <w:color w:val="000000" w:themeColor="text1"/>
                      <w:sz w:val="21"/>
                      <w:szCs w:val="22"/>
                      <w:lang w:eastAsia="ko-KR"/>
                    </w:rPr>
                    <m:t>SCI2</m:t>
                  </m:r>
                </m:sup>
              </m:sSubSup>
              <m:r>
                <w:rPr>
                  <w:rFonts w:ascii="Cambria Math" w:hAnsi="Cambria Math"/>
                  <w:color w:val="000000" w:themeColor="text1"/>
                  <w:sz w:val="21"/>
                  <w:szCs w:val="22"/>
                  <w:lang w:eastAsia="ko-KR"/>
                </w:rPr>
                <m:t>(l)</m:t>
              </m:r>
            </m:oMath>
            <w:r w:rsidRPr="00ED4AF8">
              <w:rPr>
                <w:color w:val="000000" w:themeColor="text1"/>
                <w:lang w:eastAsia="ko-KR"/>
              </w:rPr>
              <w:t> </w:t>
            </w:r>
            <w:r w:rsidRPr="00ED4AF8">
              <w:rPr>
                <w:rFonts w:hint="eastAsia"/>
                <w:color w:val="000000" w:themeColor="text1"/>
                <w:lang w:eastAsia="ko-KR"/>
              </w:rPr>
              <w:t xml:space="preserve">is the number of </w:t>
            </w:r>
            <w:r w:rsidRPr="00ED4AF8">
              <w:rPr>
                <w:color w:val="000000" w:themeColor="text1"/>
                <w:lang w:eastAsia="ko-KR"/>
              </w:rPr>
              <w:t xml:space="preserve">resource elements </w:t>
            </w:r>
            <w:r w:rsidRPr="00ED4AF8">
              <w:rPr>
                <w:rFonts w:hint="eastAsia"/>
                <w:color w:val="000000" w:themeColor="text1"/>
                <w:lang w:eastAsia="ko-KR"/>
              </w:rPr>
              <w:t>that can be u</w:t>
            </w:r>
            <w:r w:rsidRPr="00ED4AF8">
              <w:rPr>
                <w:rFonts w:hint="eastAsia"/>
                <w:lang w:eastAsia="ko-KR"/>
              </w:rPr>
              <w:t xml:space="preserve">sed for transmission of the </w:t>
            </w:r>
            <w:r w:rsidRPr="00ED4AF8">
              <w:rPr>
                <w:color w:val="000000" w:themeColor="text1"/>
                <w:lang w:eastAsia="ko-KR"/>
              </w:rPr>
              <w:t>2</w:t>
            </w:r>
            <w:r w:rsidRPr="00ED4AF8">
              <w:rPr>
                <w:color w:val="000000" w:themeColor="text1"/>
                <w:vertAlign w:val="superscript"/>
                <w:lang w:eastAsia="ko-KR"/>
              </w:rPr>
              <w:t>nd</w:t>
            </w:r>
            <w:r w:rsidRPr="00ED4AF8">
              <w:rPr>
                <w:color w:val="000000" w:themeColor="text1"/>
                <w:lang w:eastAsia="ko-KR"/>
              </w:rPr>
              <w:t>-stage SCI</w:t>
            </w:r>
            <w:r w:rsidRPr="00ED4AF8">
              <w:rPr>
                <w:lang w:eastAsia="ko-KR"/>
              </w:rPr>
              <w:t xml:space="preserve"> in OFDM symbol </w:t>
            </w:r>
            <m:oMath>
              <m:r>
                <w:rPr>
                  <w:rFonts w:ascii="Cambria Math" w:hAnsi="Cambria Math"/>
                  <w:color w:val="000000" w:themeColor="text1"/>
                  <w:sz w:val="21"/>
                  <w:szCs w:val="22"/>
                  <w:lang w:eastAsia="ko-KR"/>
                </w:rPr>
                <m:t>l</m:t>
              </m:r>
            </m:oMath>
            <w:r w:rsidRPr="00ED4AF8">
              <w:rPr>
                <w:rFonts w:hint="eastAsia"/>
                <w:iCs/>
                <w:color w:val="000000" w:themeColor="text1"/>
                <w:sz w:val="21"/>
                <w:szCs w:val="22"/>
                <w:lang w:eastAsia="zh-CN"/>
              </w:rPr>
              <w:t>,</w:t>
            </w:r>
            <w:r w:rsidRPr="00ED4AF8">
              <w:rPr>
                <w:iCs/>
                <w:color w:val="000000" w:themeColor="text1"/>
                <w:sz w:val="21"/>
                <w:szCs w:val="22"/>
                <w:lang w:eastAsia="zh-CN"/>
              </w:rPr>
              <w:t xml:space="preserve"> for </w:t>
            </w:r>
            <m:oMath>
              <m:r>
                <w:rPr>
                  <w:rFonts w:ascii="Cambria Math" w:hAnsi="Cambria Math"/>
                  <w:color w:val="000000" w:themeColor="text1"/>
                  <w:sz w:val="21"/>
                  <w:szCs w:val="22"/>
                  <w:lang w:eastAsia="ko-KR"/>
                </w:rPr>
                <m:t>l</m:t>
              </m:r>
              <m:r>
                <m:rPr>
                  <m:sty m:val="p"/>
                </m:rPr>
                <w:rPr>
                  <w:rFonts w:ascii="Cambria Math" w:hAnsi="Cambria Math"/>
                  <w:color w:val="000000" w:themeColor="text1"/>
                  <w:sz w:val="21"/>
                  <w:szCs w:val="22"/>
                  <w:lang w:eastAsia="ko-KR"/>
                </w:rPr>
                <m:t>=0,1,2⋯,</m:t>
              </m:r>
              <m:sSubSup>
                <m:sSubSupPr>
                  <m:ctrlPr>
                    <w:rPr>
                      <w:rFonts w:ascii="Cambria Math" w:hAnsi="Cambria Math"/>
                      <w:color w:val="000000" w:themeColor="text1"/>
                      <w:sz w:val="21"/>
                      <w:szCs w:val="21"/>
                      <w:lang w:eastAsia="ko-KR"/>
                    </w:rPr>
                  </m:ctrlPr>
                </m:sSubSupPr>
                <m:e>
                  <m:r>
                    <w:rPr>
                      <w:rFonts w:ascii="Cambria Math" w:hAnsi="Cambria Math"/>
                      <w:color w:val="000000" w:themeColor="text1"/>
                      <w:sz w:val="21"/>
                      <w:szCs w:val="21"/>
                      <w:lang w:eastAsia="ko-KR"/>
                    </w:rPr>
                    <m:t>N</m:t>
                  </m:r>
                </m:e>
                <m:sub>
                  <m:r>
                    <w:rPr>
                      <w:rFonts w:ascii="Cambria Math" w:hAnsi="Cambria Math"/>
                      <w:color w:val="000000" w:themeColor="text1"/>
                      <w:sz w:val="21"/>
                      <w:szCs w:val="21"/>
                      <w:lang w:eastAsia="ko-KR"/>
                    </w:rPr>
                    <m:t>symbol</m:t>
                  </m:r>
                </m:sub>
                <m:sup>
                  <m:r>
                    <w:rPr>
                      <w:rFonts w:ascii="Cambria Math" w:hAnsi="Cambria Math"/>
                      <w:color w:val="000000" w:themeColor="text1"/>
                      <w:sz w:val="21"/>
                      <w:szCs w:val="21"/>
                      <w:lang w:eastAsia="ko-KR"/>
                    </w:rPr>
                    <m:t>PSSCH</m:t>
                  </m:r>
                </m:sup>
              </m:sSubSup>
              <m:r>
                <w:rPr>
                  <w:rFonts w:ascii="Cambria Math" w:hAnsi="Cambria Math"/>
                  <w:color w:val="000000" w:themeColor="text1"/>
                  <w:sz w:val="21"/>
                  <w:szCs w:val="21"/>
                  <w:lang w:eastAsia="ko-KR"/>
                </w:rPr>
                <m:t>-1</m:t>
              </m:r>
            </m:oMath>
            <w:r w:rsidRPr="00ED4AF8">
              <w:rPr>
                <w:rFonts w:eastAsiaTheme="minorEastAsia"/>
                <w:iCs/>
                <w:color w:val="000000" w:themeColor="text1"/>
                <w:sz w:val="21"/>
                <w:szCs w:val="21"/>
                <w:lang w:eastAsia="ko-KR"/>
              </w:rPr>
              <w:t xml:space="preserve"> and</w:t>
            </w:r>
            <w:r w:rsidRPr="00ED4AF8">
              <w:rPr>
                <w:rFonts w:eastAsiaTheme="minorEastAsia" w:hint="eastAsia"/>
                <w:iCs/>
                <w:color w:val="000000" w:themeColor="text1"/>
                <w:sz w:val="21"/>
                <w:szCs w:val="21"/>
                <w:lang w:eastAsia="ko-KR"/>
              </w:rPr>
              <w:t xml:space="preserve"> </w:t>
            </w:r>
            <w:r w:rsidRPr="00ED4AF8">
              <w:rPr>
                <w:rFonts w:eastAsiaTheme="minorEastAsia"/>
                <w:iCs/>
                <w:color w:val="000000" w:themeColor="text1"/>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oMath>
            <w:r w:rsidRPr="00ED4AF8">
              <w:rPr>
                <w:rFonts w:hint="eastAsia"/>
                <w:iCs/>
                <w:color w:val="000000" w:themeColor="text1"/>
                <w:sz w:val="21"/>
                <w:szCs w:val="22"/>
                <w:lang w:eastAsia="zh-CN"/>
              </w:rPr>
              <w:t>,</w:t>
            </w:r>
            <w:r w:rsidRPr="00ED4AF8">
              <w:rPr>
                <w:iCs/>
                <w:color w:val="000000" w:themeColor="text1"/>
                <w:sz w:val="21"/>
                <w:szCs w:val="22"/>
                <w:lang w:eastAsia="zh-CN"/>
              </w:rPr>
              <w:t xml:space="preserve"> in PSSCH transmission,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ED4AF8">
              <w:rPr>
                <w:lang w:eastAsia="ko-KR"/>
              </w:rPr>
              <w:fldChar w:fldCharType="begin"/>
            </w:r>
            <w:r w:rsidRPr="00ED4AF8">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ED4AF8">
              <w:rPr>
                <w:lang w:eastAsia="ko-KR"/>
              </w:rPr>
              <w:instrText xml:space="preserve"> </w:instrText>
            </w:r>
            <w:r w:rsidRPr="00ED4AF8">
              <w:rPr>
                <w:lang w:eastAsia="ko-KR"/>
              </w:rPr>
              <w:fldChar w:fldCharType="end"/>
            </w:r>
            <w:r w:rsidRPr="00ED4AF8">
              <w:rPr>
                <w:lang w:eastAsia="ko-KR"/>
              </w:rPr>
              <w:t xml:space="preserve"> =</w:t>
            </w:r>
            <w:r w:rsidRPr="00ED4AF8">
              <w:rPr>
                <w:i/>
              </w:rPr>
              <w:t xml:space="preserve"> </w:t>
            </w:r>
            <w:proofErr w:type="spellStart"/>
            <w:r w:rsidRPr="00ED4AF8">
              <w:rPr>
                <w:i/>
              </w:rPr>
              <w:t>sl-lengthSymbols</w:t>
            </w:r>
            <w:proofErr w:type="spellEnd"/>
            <w:r w:rsidRPr="00ED4AF8">
              <w:rPr>
                <w:lang w:eastAsia="ko-KR"/>
              </w:rPr>
              <w:t xml:space="preserve"> - 2, where </w:t>
            </w:r>
            <w:proofErr w:type="spellStart"/>
            <w:r w:rsidRPr="00ED4AF8">
              <w:rPr>
                <w:i/>
              </w:rPr>
              <w:t>sl-lengthSymbols</w:t>
            </w:r>
            <w:proofErr w:type="spellEnd"/>
            <w:r w:rsidRPr="00ED4AF8">
              <w:rPr>
                <w:lang w:eastAsia="ko-KR"/>
              </w:rPr>
              <w:t xml:space="preserve"> is </w:t>
            </w:r>
            <w:r w:rsidRPr="00ED4AF8">
              <w:t xml:space="preserve">the number of </w:t>
            </w:r>
            <w:proofErr w:type="spellStart"/>
            <w:r w:rsidRPr="00ED4AF8">
              <w:t>sidelink</w:t>
            </w:r>
            <w:proofErr w:type="spellEnd"/>
            <w:r w:rsidRPr="00ED4AF8">
              <w:t xml:space="preserve"> symbols within the slot provided by higher layers</w:t>
            </w:r>
            <w:r w:rsidRPr="00ED4AF8">
              <w:rPr>
                <w:iCs/>
                <w:color w:val="000000" w:themeColor="text1"/>
                <w:sz w:val="21"/>
                <w:szCs w:val="22"/>
                <w:lang w:eastAsia="zh-CN"/>
              </w:rPr>
              <w:t xml:space="preserve"> </w:t>
            </w:r>
            <w:r w:rsidRPr="00ED4AF8">
              <w:rPr>
                <w:color w:val="000000" w:themeColor="text1"/>
                <w:lang w:eastAsia="ko-KR"/>
              </w:rPr>
              <w:t xml:space="preserve">as defined in [6, TS 38.214]. </w:t>
            </w:r>
            <w:ins w:id="6" w:author="Mihai Enescu - after RAN1#114" w:date="2023-09-01T18:51:00Z">
              <w:r>
                <w:rPr>
                  <w:lang w:val="en-US" w:eastAsia="ja-JP"/>
                </w:rPr>
                <w:t xml:space="preserve">If </w:t>
              </w:r>
              <w:proofErr w:type="spellStart"/>
              <w:r w:rsidRPr="00F455BC">
                <w:rPr>
                  <w:rFonts w:ascii="Times" w:eastAsia="Batang" w:hAnsi="Times"/>
                  <w:i/>
                  <w:iCs/>
                  <w:szCs w:val="24"/>
                </w:rPr>
                <w:t>startingSymbolFirst</w:t>
              </w:r>
              <w:proofErr w:type="spellEnd"/>
              <w:r>
                <w:rPr>
                  <w:rFonts w:ascii="Times" w:eastAsia="Batang" w:hAnsi="Times"/>
                  <w:i/>
                  <w:iCs/>
                  <w:szCs w:val="24"/>
                </w:rPr>
                <w:t xml:space="preserve"> </w:t>
              </w:r>
              <w:r>
                <w:rPr>
                  <w:rFonts w:ascii="Times" w:eastAsia="Batang" w:hAnsi="Times"/>
                  <w:szCs w:val="24"/>
                </w:rPr>
                <w:t xml:space="preserve">and </w:t>
              </w:r>
              <w:proofErr w:type="spellStart"/>
              <w:r w:rsidRPr="00F13419">
                <w:rPr>
                  <w:rFonts w:ascii="Times" w:eastAsia="Batang" w:hAnsi="Times"/>
                  <w:i/>
                  <w:iCs/>
                  <w:szCs w:val="24"/>
                </w:rPr>
                <w:t>startingSymbolSecond</w:t>
              </w:r>
              <w:proofErr w:type="spellEnd"/>
              <w:r>
                <w:rPr>
                  <w:rFonts w:ascii="Times" w:eastAsia="Batang" w:hAnsi="Times"/>
                  <w:szCs w:val="24"/>
                </w:rPr>
                <w:t xml:space="preserve"> are provided</w:t>
              </w:r>
              <w:r>
                <w:rPr>
                  <w:lang w:val="en-US" w:eastAsia="ja-JP"/>
                </w:rPr>
                <w:t xml:space="preserve"> for a </w:t>
              </w:r>
              <w:proofErr w:type="spellStart"/>
              <w:r>
                <w:rPr>
                  <w:lang w:val="en-US" w:eastAsia="ja-JP"/>
                </w:rPr>
                <w:t>sidelink</w:t>
              </w:r>
              <w:proofErr w:type="spellEnd"/>
              <w:r>
                <w:rPr>
                  <w:lang w:val="en-US" w:eastAsia="ja-JP"/>
                </w:rPr>
                <w:t xml:space="preserve"> resource pool, </w:t>
              </w:r>
              <w:r>
                <w:rPr>
                  <w:lang w:val="en-US"/>
                </w:rPr>
                <w:t xml:space="preserve">the number of </w:t>
              </w:r>
              <w:proofErr w:type="spellStart"/>
              <w:r>
                <w:rPr>
                  <w:lang w:val="en-US"/>
                </w:rPr>
                <w:t>sidelink</w:t>
              </w:r>
              <w:proofErr w:type="spellEnd"/>
              <w:r>
                <w:rPr>
                  <w:lang w:val="en-US"/>
                </w:rPr>
                <w:t xml:space="preserve"> symbols assumed in transport block size determination is determined by a reference number of symbols, </w:t>
              </w:r>
              <w:proofErr w:type="spellStart"/>
              <w:r w:rsidRPr="005A04B1">
                <w:rPr>
                  <w:i/>
                  <w:iCs/>
                  <w:lang w:val="en-US"/>
                </w:rPr>
                <w:t>numRefSymbolLength</w:t>
              </w:r>
              <w:proofErr w:type="spellEnd"/>
              <w:r>
                <w:rPr>
                  <w:lang w:val="en-US"/>
                </w:rPr>
                <w:t>, provided by higher layers</w:t>
              </w:r>
            </w:ins>
            <w:ins w:id="7" w:author="Mihai Enescu - after RAN1#114" w:date="2023-09-01T18:52:00Z">
              <w:r>
                <w:t>.</w:t>
              </w:r>
            </w:ins>
            <w:ins w:id="8" w:author="Mihai Enescu - after RAN1#114" w:date="2023-09-01T18:51:00Z">
              <w:r>
                <w:t xml:space="preserve"> </w:t>
              </w:r>
            </w:ins>
            <w:r w:rsidRPr="00ED4AF8">
              <w:t xml:space="preserve">If higher layer parameter </w:t>
            </w:r>
            <w:proofErr w:type="spellStart"/>
            <w:r w:rsidRPr="00ED4AF8">
              <w:rPr>
                <w:i/>
              </w:rPr>
              <w:t>sl</w:t>
            </w:r>
            <w:proofErr w:type="spellEnd"/>
            <w:r w:rsidRPr="00ED4AF8">
              <w:rPr>
                <w:i/>
              </w:rPr>
              <w:t>-PSFCH-Period</w:t>
            </w:r>
            <w:r w:rsidRPr="00ED4AF8">
              <w:t xml:space="preserve"> = 2 or 4, </w:t>
            </w:r>
            <w:r w:rsidRPr="00ED4AF8">
              <w:rPr>
                <w:color w:val="000000" w:themeColor="text1"/>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ED4AF8">
              <w:rPr>
                <w:rFonts w:eastAsiaTheme="minorEastAsia" w:hint="eastAsia"/>
                <w:lang w:eastAsia="ko-KR"/>
              </w:rPr>
              <w:t xml:space="preserve"> </w:t>
            </w:r>
            <w:r w:rsidRPr="00ED4AF8">
              <w:rPr>
                <w:rFonts w:eastAsiaTheme="minorEastAsia"/>
                <w:lang w:eastAsia="ko-KR"/>
              </w:rPr>
              <w:t>=</w:t>
            </w:r>
            <w:r w:rsidRPr="00ED4AF8">
              <w:rPr>
                <w:rFonts w:eastAsiaTheme="minorEastAsia" w:hint="eastAsia"/>
                <w:lang w:eastAsia="ko-KR"/>
              </w:rPr>
              <w:t xml:space="preserve"> </w:t>
            </w:r>
            <w:r w:rsidRPr="00ED4AF8">
              <w:t xml:space="preserve">3 if "PSFCH overhead indication"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ED4AF8">
              <w:rPr>
                <w:rFonts w:eastAsiaTheme="minorEastAsia" w:hint="eastAsia"/>
                <w:lang w:eastAsia="ko-KR"/>
              </w:rPr>
              <w:t xml:space="preserve"> </w:t>
            </w:r>
            <w:r w:rsidRPr="00ED4AF8">
              <w:rPr>
                <w:rFonts w:eastAsiaTheme="minorEastAsia"/>
                <w:lang w:eastAsia="ko-KR"/>
              </w:rPr>
              <w:t>=</w:t>
            </w:r>
            <w:r w:rsidRPr="00ED4AF8">
              <w:rPr>
                <w:rFonts w:eastAsiaTheme="minorEastAsia" w:hint="eastAsia"/>
                <w:lang w:eastAsia="ko-KR"/>
              </w:rPr>
              <w:t xml:space="preserve"> </w:t>
            </w:r>
            <w:r w:rsidRPr="00ED4AF8">
              <w:t xml:space="preserve">0 otherwise. If higher layer parameter </w:t>
            </w:r>
            <w:proofErr w:type="spellStart"/>
            <w:r w:rsidRPr="00ED4AF8">
              <w:rPr>
                <w:i/>
              </w:rPr>
              <w:t>sl</w:t>
            </w:r>
            <w:proofErr w:type="spellEnd"/>
            <w:r w:rsidRPr="00ED4AF8">
              <w:rPr>
                <w:i/>
              </w:rPr>
              <w:t>-PSFCH-Period</w:t>
            </w:r>
            <w:r w:rsidRPr="00ED4AF8">
              <w:t xml:space="preserve"> =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ED4AF8">
              <w:rPr>
                <w:rFonts w:eastAsiaTheme="minorEastAsia" w:hint="eastAsia"/>
                <w:lang w:eastAsia="ko-KR"/>
              </w:rPr>
              <w:t>.</w:t>
            </w:r>
            <w:r w:rsidRPr="00ED4AF8">
              <w:rPr>
                <w:rFonts w:eastAsiaTheme="minorEastAsia"/>
                <w:lang w:eastAsia="ko-KR"/>
              </w:rPr>
              <w:t xml:space="preserve"> </w:t>
            </w:r>
            <w:r w:rsidRPr="00ED4AF8">
              <w:t xml:space="preserve">If higher layer parameter </w:t>
            </w:r>
            <w:proofErr w:type="spellStart"/>
            <w:r w:rsidRPr="00ED4AF8">
              <w:rPr>
                <w:i/>
              </w:rPr>
              <w:t>sl</w:t>
            </w:r>
            <w:proofErr w:type="spellEnd"/>
            <w:r w:rsidRPr="00ED4AF8">
              <w:rPr>
                <w:i/>
              </w:rPr>
              <w:t>-PSFCH-Period</w:t>
            </w:r>
            <w:r w:rsidRPr="00ED4AF8">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ED4AF8">
              <w:rPr>
                <w:rFonts w:eastAsiaTheme="minorEastAsia" w:hint="eastAsia"/>
                <w:lang w:eastAsia="ko-KR"/>
              </w:rPr>
              <w:t>.</w:t>
            </w:r>
          </w:p>
          <w:p w14:paraId="7EEA800C" w14:textId="77777777" w:rsidR="00F45FD0" w:rsidRDefault="00F45FD0" w:rsidP="00F45FD0">
            <w:pPr>
              <w:pStyle w:val="B1"/>
              <w:ind w:left="0" w:firstLine="0"/>
              <w:jc w:val="both"/>
              <w:rPr>
                <w:rFonts w:eastAsiaTheme="minorEastAsia"/>
                <w:color w:val="7030A0"/>
                <w:kern w:val="2"/>
                <w:lang w:eastAsia="zh-CN"/>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Good catching. I will update as below in the next update.</w:t>
            </w:r>
          </w:p>
          <w:p w14:paraId="7CD5A3D9" w14:textId="5CC61D5B" w:rsidR="00F45FD0" w:rsidRPr="00F93CB9" w:rsidRDefault="00F45FD0" w:rsidP="00F45FD0">
            <w:pPr>
              <w:pStyle w:val="B1"/>
              <w:ind w:left="0" w:firstLine="0"/>
              <w:jc w:val="both"/>
              <w:rPr>
                <w:color w:val="000000" w:themeColor="text1"/>
                <w:lang w:eastAsia="ko-KR"/>
              </w:rPr>
            </w:pPr>
            <w:r>
              <w:rPr>
                <w:noProof/>
                <w:lang w:val="en-US" w:eastAsia="zh-CN"/>
              </w:rPr>
              <w:drawing>
                <wp:inline distT="0" distB="0" distL="0" distR="0" wp14:anchorId="37611F26" wp14:editId="581F6D35">
                  <wp:extent cx="4323579" cy="509994"/>
                  <wp:effectExtent l="0" t="0" r="127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52256" cy="513377"/>
                          </a:xfrm>
                          <a:prstGeom prst="rect">
                            <a:avLst/>
                          </a:prstGeom>
                        </pic:spPr>
                      </pic:pic>
                    </a:graphicData>
                  </a:graphic>
                </wp:inline>
              </w:drawing>
            </w:r>
          </w:p>
        </w:tc>
      </w:tr>
      <w:tr w:rsidR="00E90132" w:rsidRPr="00004C3F" w14:paraId="53F2037B" w14:textId="77777777" w:rsidTr="001B4BCE">
        <w:tc>
          <w:tcPr>
            <w:tcW w:w="2113" w:type="dxa"/>
            <w:tcBorders>
              <w:top w:val="single" w:sz="4" w:space="0" w:color="auto"/>
              <w:left w:val="single" w:sz="4" w:space="0" w:color="auto"/>
              <w:bottom w:val="single" w:sz="4" w:space="0" w:color="auto"/>
              <w:right w:val="single" w:sz="4" w:space="0" w:color="auto"/>
            </w:tcBorders>
          </w:tcPr>
          <w:p w14:paraId="36736B4C" w14:textId="5A3712E7" w:rsidR="00E90132" w:rsidRPr="00E90132" w:rsidRDefault="00E90132" w:rsidP="00E90132">
            <w:pPr>
              <w:spacing w:beforeLines="50" w:before="120"/>
              <w:rPr>
                <w:rFonts w:ascii="BatangChe" w:eastAsiaTheme="minorEastAsia" w:hAnsi="BatangChe" w:cs="BatangChe"/>
                <w:kern w:val="2"/>
                <w:lang w:eastAsia="zh-CN"/>
              </w:rPr>
            </w:pPr>
            <w:r>
              <w:rPr>
                <w:rFonts w:eastAsia="DengXian" w:hint="eastAsia"/>
                <w:b/>
                <w:bCs/>
                <w:szCs w:val="18"/>
                <w:lang w:eastAsia="zh-CN"/>
              </w:rPr>
              <w:lastRenderedPageBreak/>
              <w:t>C</w:t>
            </w:r>
            <w:r>
              <w:rPr>
                <w:rFonts w:eastAsia="DengXian"/>
                <w:b/>
                <w:bCs/>
                <w:szCs w:val="18"/>
                <w:lang w:eastAsia="zh-CN"/>
              </w:rPr>
              <w:t>ATT/GH</w:t>
            </w:r>
          </w:p>
        </w:tc>
        <w:tc>
          <w:tcPr>
            <w:tcW w:w="7194" w:type="dxa"/>
            <w:tcBorders>
              <w:top w:val="single" w:sz="4" w:space="0" w:color="auto"/>
              <w:left w:val="single" w:sz="4" w:space="0" w:color="auto"/>
              <w:bottom w:val="single" w:sz="4" w:space="0" w:color="auto"/>
              <w:right w:val="single" w:sz="4" w:space="0" w:color="auto"/>
            </w:tcBorders>
          </w:tcPr>
          <w:p w14:paraId="0DDD0F2C" w14:textId="15FFBC77" w:rsidR="00E90132" w:rsidRDefault="00E90132" w:rsidP="00E90132">
            <w:pPr>
              <w:rPr>
                <w:szCs w:val="18"/>
                <w:lang w:eastAsia="ja-JP"/>
              </w:rPr>
            </w:pPr>
            <w:r w:rsidRPr="007A62F5">
              <w:rPr>
                <w:szCs w:val="18"/>
                <w:lang w:eastAsia="ja-JP"/>
              </w:rPr>
              <w:t>Thank</w:t>
            </w:r>
            <w:r>
              <w:rPr>
                <w:szCs w:val="18"/>
                <w:lang w:eastAsia="ja-JP"/>
              </w:rPr>
              <w:t>s the editor</w:t>
            </w:r>
            <w:r w:rsidRPr="007A62F5">
              <w:rPr>
                <w:szCs w:val="18"/>
                <w:lang w:eastAsia="ja-JP"/>
              </w:rPr>
              <w:t xml:space="preserve"> </w:t>
            </w:r>
            <w:r>
              <w:rPr>
                <w:szCs w:val="18"/>
                <w:lang w:eastAsia="ja-JP"/>
              </w:rPr>
              <w:t>for the great efforts on drafting the CR!</w:t>
            </w:r>
            <w:r w:rsidRPr="007A62F5">
              <w:rPr>
                <w:szCs w:val="18"/>
                <w:lang w:eastAsia="ja-JP"/>
              </w:rPr>
              <w:t xml:space="preserve"> Please find our comments below.</w:t>
            </w:r>
          </w:p>
          <w:p w14:paraId="749BC9FF" w14:textId="7D082B5A" w:rsidR="00E90132" w:rsidRPr="003A0C27" w:rsidRDefault="00E90132" w:rsidP="00FF6E50">
            <w:pPr>
              <w:pStyle w:val="af6"/>
              <w:numPr>
                <w:ilvl w:val="0"/>
                <w:numId w:val="15"/>
              </w:numPr>
              <w:autoSpaceDE/>
              <w:autoSpaceDN/>
              <w:adjustRightInd/>
              <w:snapToGrid/>
              <w:spacing w:after="0" w:line="300" w:lineRule="auto"/>
              <w:contextualSpacing w:val="0"/>
              <w:jc w:val="left"/>
              <w:rPr>
                <w:rFonts w:eastAsia="DengXian"/>
                <w:b/>
                <w:szCs w:val="18"/>
                <w:lang w:eastAsia="zh-CN"/>
              </w:rPr>
            </w:pPr>
            <w:r>
              <w:rPr>
                <w:rFonts w:eastAsia="DengXian"/>
                <w:b/>
                <w:szCs w:val="18"/>
                <w:lang w:eastAsia="zh-CN"/>
              </w:rPr>
              <w:t>Comment 1 (</w:t>
            </w:r>
            <w:r w:rsidRPr="003A0C27">
              <w:rPr>
                <w:rFonts w:eastAsia="DengXian" w:hint="eastAsia"/>
                <w:b/>
                <w:szCs w:val="18"/>
                <w:lang w:eastAsia="zh-CN"/>
              </w:rPr>
              <w:t>C</w:t>
            </w:r>
            <w:r w:rsidRPr="003A0C27">
              <w:rPr>
                <w:rFonts w:eastAsia="DengXian"/>
                <w:b/>
                <w:szCs w:val="18"/>
                <w:lang w:eastAsia="zh-CN"/>
              </w:rPr>
              <w:t xml:space="preserve">lause </w:t>
            </w:r>
            <w:r w:rsidR="00B30400">
              <w:rPr>
                <w:rFonts w:eastAsia="DengXian"/>
                <w:b/>
                <w:szCs w:val="18"/>
                <w:lang w:eastAsia="zh-CN"/>
              </w:rPr>
              <w:t>8.4.1.1</w:t>
            </w:r>
            <w:r>
              <w:rPr>
                <w:rFonts w:eastAsia="DengXian"/>
                <w:b/>
                <w:szCs w:val="18"/>
                <w:lang w:eastAsia="zh-CN"/>
              </w:rPr>
              <w:t>)</w:t>
            </w:r>
            <w:r w:rsidRPr="003A0C27">
              <w:rPr>
                <w:rFonts w:eastAsia="DengXian"/>
                <w:b/>
                <w:szCs w:val="18"/>
                <w:lang w:eastAsia="zh-CN"/>
              </w:rPr>
              <w:t xml:space="preserve">: </w:t>
            </w:r>
          </w:p>
          <w:p w14:paraId="17A132A0" w14:textId="1974AC2C" w:rsidR="00E90132" w:rsidRDefault="00B30400" w:rsidP="00FF6E50">
            <w:pPr>
              <w:pStyle w:val="af6"/>
              <w:numPr>
                <w:ilvl w:val="1"/>
                <w:numId w:val="15"/>
              </w:numPr>
              <w:autoSpaceDE/>
              <w:autoSpaceDN/>
              <w:adjustRightInd/>
              <w:snapToGrid/>
              <w:spacing w:after="0" w:line="300" w:lineRule="auto"/>
              <w:contextualSpacing w:val="0"/>
              <w:jc w:val="left"/>
              <w:rPr>
                <w:rFonts w:eastAsia="DengXian"/>
                <w:szCs w:val="18"/>
                <w:lang w:eastAsia="zh-CN"/>
              </w:rPr>
            </w:pPr>
            <w:r>
              <w:rPr>
                <w:rFonts w:eastAsia="DengXian"/>
                <w:szCs w:val="18"/>
                <w:lang w:eastAsia="zh-CN"/>
              </w:rPr>
              <w:t>Considering the detailed usage of remaining COT duration is defined in TS 37.213, we propose adding the reference as follows:</w:t>
            </w:r>
          </w:p>
          <w:tbl>
            <w:tblPr>
              <w:tblStyle w:val="af0"/>
              <w:tblW w:w="0" w:type="auto"/>
              <w:tblInd w:w="420" w:type="dxa"/>
              <w:tblLook w:val="04A0" w:firstRow="1" w:lastRow="0" w:firstColumn="1" w:lastColumn="0" w:noHBand="0" w:noVBand="1"/>
            </w:tblPr>
            <w:tblGrid>
              <w:gridCol w:w="6548"/>
            </w:tblGrid>
            <w:tr w:rsidR="00E90132" w14:paraId="55995980" w14:textId="77777777" w:rsidTr="00E613A4">
              <w:tc>
                <w:tcPr>
                  <w:tcW w:w="8132" w:type="dxa"/>
                </w:tcPr>
                <w:p w14:paraId="5E6619CF" w14:textId="77777777" w:rsidR="00B30400" w:rsidRPr="00B30400" w:rsidRDefault="00B30400" w:rsidP="00B30400">
                  <w:pPr>
                    <w:autoSpaceDE/>
                    <w:autoSpaceDN/>
                    <w:adjustRightInd/>
                    <w:snapToGrid/>
                    <w:spacing w:after="180"/>
                    <w:jc w:val="left"/>
                    <w:rPr>
                      <w:sz w:val="20"/>
                      <w:szCs w:val="20"/>
                      <w:lang w:val="en-GB" w:eastAsia="ko-KR"/>
                    </w:rPr>
                  </w:pPr>
                  <w:r w:rsidRPr="00B30400">
                    <w:rPr>
                      <w:sz w:val="20"/>
                      <w:szCs w:val="20"/>
                      <w:lang w:eastAsia="zh-CN"/>
                    </w:rPr>
                    <w:t xml:space="preserve">If </w:t>
                  </w:r>
                  <w:r w:rsidRPr="00B30400">
                    <w:rPr>
                      <w:rFonts w:hint="eastAsia"/>
                      <w:sz w:val="20"/>
                      <w:szCs w:val="20"/>
                      <w:lang w:eastAsia="zh-CN"/>
                    </w:rPr>
                    <w:t xml:space="preserve">higher layer parameter </w:t>
                  </w:r>
                  <w:proofErr w:type="spellStart"/>
                  <w:r w:rsidRPr="00B30400">
                    <w:rPr>
                      <w:i/>
                      <w:sz w:val="20"/>
                      <w:szCs w:val="20"/>
                      <w:lang w:eastAsia="zh-CN"/>
                    </w:rPr>
                    <w:t>transmissionStructureForPSCCHandPSSCH</w:t>
                  </w:r>
                  <w:proofErr w:type="spellEnd"/>
                  <w:r w:rsidRPr="00B30400">
                    <w:rPr>
                      <w:sz w:val="20"/>
                      <w:szCs w:val="20"/>
                      <w:lang w:eastAsia="zh-CN"/>
                    </w:rPr>
                    <w:t xml:space="preserve"> in </w:t>
                  </w:r>
                  <w:r w:rsidRPr="00B30400">
                    <w:rPr>
                      <w:i/>
                      <w:sz w:val="20"/>
                      <w:szCs w:val="20"/>
                      <w:lang w:eastAsia="zh-CN"/>
                    </w:rPr>
                    <w:t>SL-BWP-Config</w:t>
                  </w:r>
                  <w:r w:rsidRPr="00B30400">
                    <w:rPr>
                      <w:rFonts w:hint="eastAsia"/>
                      <w:sz w:val="20"/>
                      <w:szCs w:val="20"/>
                      <w:lang w:eastAsia="zh-CN"/>
                    </w:rPr>
                    <w:t xml:space="preserve"> is configured</w:t>
                  </w:r>
                  <w:r w:rsidRPr="00B30400">
                    <w:rPr>
                      <w:sz w:val="20"/>
                      <w:szCs w:val="20"/>
                      <w:lang w:eastAsia="zh-CN"/>
                    </w:rPr>
                    <w:t>,</w:t>
                  </w:r>
                  <w:r w:rsidRPr="00B30400">
                    <w:rPr>
                      <w:sz w:val="20"/>
                      <w:szCs w:val="20"/>
                    </w:rPr>
                    <w:t xml:space="preserve"> </w:t>
                  </w:r>
                  <w:r w:rsidRPr="00B30400">
                    <w:rPr>
                      <w:sz w:val="20"/>
                      <w:szCs w:val="20"/>
                      <w:lang w:val="en-GB"/>
                    </w:rPr>
                    <w:t xml:space="preserve">all </w:t>
                  </w:r>
                  <w:r w:rsidRPr="00B30400">
                    <w:rPr>
                      <w:sz w:val="20"/>
                      <w:szCs w:val="20"/>
                      <w:lang w:eastAsia="zh-CN"/>
                    </w:rPr>
                    <w:t>the remaining fields are set as follows:</w:t>
                  </w:r>
                </w:p>
                <w:p w14:paraId="0DF8F8B0" w14:textId="77777777" w:rsidR="00B30400" w:rsidRPr="00B30400" w:rsidRDefault="00B30400" w:rsidP="00B30400">
                  <w:pPr>
                    <w:autoSpaceDE/>
                    <w:autoSpaceDN/>
                    <w:adjustRightInd/>
                    <w:snapToGrid/>
                    <w:spacing w:after="180"/>
                    <w:ind w:left="568" w:hanging="284"/>
                    <w:jc w:val="left"/>
                    <w:rPr>
                      <w:sz w:val="20"/>
                      <w:szCs w:val="20"/>
                      <w:lang w:val="en-GB" w:eastAsia="ko-KR"/>
                    </w:rPr>
                  </w:pPr>
                  <w:r w:rsidRPr="00B30400">
                    <w:rPr>
                      <w:sz w:val="20"/>
                      <w:szCs w:val="20"/>
                      <w:lang w:val="en-GB" w:eastAsia="ko-KR"/>
                    </w:rPr>
                    <w:t>-</w:t>
                  </w:r>
                  <w:r w:rsidRPr="00B30400">
                    <w:rPr>
                      <w:sz w:val="20"/>
                      <w:szCs w:val="20"/>
                      <w:lang w:val="en-GB" w:eastAsia="ko-KR"/>
                    </w:rPr>
                    <w:tab/>
                    <w:t>CAPC – 2 bits. Value '00' of CAPC field corresponds to CAPC value '1', value '01' of CAPC field corresponds to priority value '2', and so on.</w:t>
                  </w:r>
                </w:p>
                <w:p w14:paraId="23692D4A" w14:textId="77777777" w:rsidR="00B30400" w:rsidRPr="00B30400" w:rsidRDefault="00B30400" w:rsidP="00B30400">
                  <w:pPr>
                    <w:autoSpaceDE/>
                    <w:autoSpaceDN/>
                    <w:adjustRightInd/>
                    <w:snapToGrid/>
                    <w:spacing w:after="180"/>
                    <w:ind w:left="568" w:hanging="284"/>
                    <w:jc w:val="left"/>
                    <w:rPr>
                      <w:color w:val="000000"/>
                      <w:sz w:val="20"/>
                      <w:szCs w:val="20"/>
                      <w:lang w:val="en-GB"/>
                    </w:rPr>
                  </w:pPr>
                  <w:r w:rsidRPr="00B30400">
                    <w:rPr>
                      <w:sz w:val="20"/>
                      <w:szCs w:val="20"/>
                      <w:lang w:val="en-GB" w:eastAsia="ko-KR"/>
                    </w:rPr>
                    <w:t>-</w:t>
                  </w:r>
                  <w:r w:rsidRPr="00B30400">
                    <w:rPr>
                      <w:sz w:val="20"/>
                      <w:szCs w:val="20"/>
                      <w:lang w:val="en-GB" w:eastAsia="ko-KR"/>
                    </w:rPr>
                    <w:tab/>
                    <w:t xml:space="preserve">COT sharing cast type – 2 bits </w:t>
                  </w:r>
                  <w:r w:rsidRPr="00B30400">
                    <w:rPr>
                      <w:color w:val="000000"/>
                      <w:sz w:val="20"/>
                      <w:szCs w:val="20"/>
                      <w:lang w:val="en-GB"/>
                    </w:rPr>
                    <w:t>as defined in Table 8.4.1.1-1.</w:t>
                  </w:r>
                </w:p>
                <w:p w14:paraId="14FB2FF3" w14:textId="77777777" w:rsidR="00B30400" w:rsidRPr="00B30400" w:rsidRDefault="00B30400" w:rsidP="00B30400">
                  <w:pPr>
                    <w:autoSpaceDE/>
                    <w:autoSpaceDN/>
                    <w:adjustRightInd/>
                    <w:snapToGrid/>
                    <w:spacing w:after="180"/>
                    <w:ind w:left="568" w:hanging="284"/>
                    <w:jc w:val="left"/>
                    <w:rPr>
                      <w:rFonts w:eastAsia="Malgun Gothic"/>
                      <w:sz w:val="20"/>
                      <w:szCs w:val="20"/>
                      <w:lang w:val="en-GB" w:eastAsia="ko-KR"/>
                    </w:rPr>
                  </w:pPr>
                  <w:r w:rsidRPr="00B30400">
                    <w:rPr>
                      <w:sz w:val="20"/>
                      <w:szCs w:val="20"/>
                      <w:lang w:val="en-GB" w:eastAsia="ko-KR"/>
                    </w:rPr>
                    <w:t>-</w:t>
                  </w:r>
                  <w:r w:rsidRPr="00B30400">
                    <w:rPr>
                      <w:sz w:val="20"/>
                      <w:szCs w:val="20"/>
                      <w:lang w:val="en-GB" w:eastAsia="ko-KR"/>
                    </w:rPr>
                    <w:tab/>
                    <w:t xml:space="preserve">COT sharing additional ID – 24 bits. The 16 LSBs provide layer 1 destination ID and the 8 MSBs provide layer 1 source ID, as defined in [6, TS 38.214]. The 8 MSBs are reserved when value of COT sharing cast type field is set to '00' or '01'. </w:t>
                  </w:r>
                </w:p>
                <w:p w14:paraId="42EB3D3E" w14:textId="080AC0D4" w:rsidR="00E90132" w:rsidRPr="00B30400" w:rsidRDefault="00B30400" w:rsidP="00B30400">
                  <w:pPr>
                    <w:autoSpaceDE/>
                    <w:autoSpaceDN/>
                    <w:adjustRightInd/>
                    <w:snapToGrid/>
                    <w:spacing w:after="180"/>
                    <w:ind w:left="568" w:hanging="284"/>
                    <w:jc w:val="left"/>
                    <w:rPr>
                      <w:sz w:val="20"/>
                      <w:szCs w:val="20"/>
                      <w:lang w:val="en-GB" w:eastAsia="zh-CN"/>
                    </w:rPr>
                  </w:pPr>
                  <w:r w:rsidRPr="00B30400">
                    <w:rPr>
                      <w:sz w:val="20"/>
                      <w:szCs w:val="20"/>
                      <w:lang w:val="en-GB" w:eastAsia="ko-KR"/>
                    </w:rPr>
                    <w:lastRenderedPageBreak/>
                    <w:t>-</w:t>
                  </w:r>
                  <w:r w:rsidRPr="00B30400">
                    <w:rPr>
                      <w:sz w:val="20"/>
                      <w:szCs w:val="20"/>
                      <w:lang w:val="en-GB" w:eastAsia="ko-KR"/>
                    </w:rPr>
                    <w:tab/>
                    <w:t xml:space="preserve">Remaining COT duration – </w:t>
                  </w:r>
                  <m:oMath>
                    <m:d>
                      <m:dPr>
                        <m:begChr m:val="⌈"/>
                        <m:endChr m:val="⌉"/>
                        <m:ctrlPr>
                          <w:rPr>
                            <w:rFonts w:ascii="Cambria Math" w:hAnsi="Cambria Math" w:cs="SimSun"/>
                            <w:sz w:val="20"/>
                            <w:lang w:val="en-GB"/>
                          </w:rPr>
                        </m:ctrlPr>
                      </m:dPr>
                      <m:e>
                        <m:sSub>
                          <m:sSubPr>
                            <m:ctrlPr>
                              <w:rPr>
                                <w:rFonts w:ascii="Cambria Math" w:hAnsi="Cambria Math" w:cs="SimSun"/>
                                <w:sz w:val="20"/>
                                <w:lang w:val="en-GB"/>
                              </w:rPr>
                            </m:ctrlPr>
                          </m:sSubPr>
                          <m:e>
                            <m:r>
                              <m:rPr>
                                <m:nor/>
                              </m:rPr>
                              <w:rPr>
                                <w:sz w:val="20"/>
                                <w:szCs w:val="20"/>
                                <w:lang w:val="en-GB"/>
                              </w:rPr>
                              <m:t>log</m:t>
                            </m:r>
                          </m:e>
                          <m:sub>
                            <m:r>
                              <m:rPr>
                                <m:nor/>
                              </m:rPr>
                              <w:rPr>
                                <w:sz w:val="20"/>
                                <w:szCs w:val="20"/>
                                <w:lang w:val="en-GB"/>
                              </w:rPr>
                              <m:t>2</m:t>
                            </m:r>
                          </m:sub>
                        </m:sSub>
                        <m:r>
                          <m:rPr>
                            <m:nor/>
                          </m:rPr>
                          <w:rPr>
                            <w:sz w:val="20"/>
                            <w:szCs w:val="20"/>
                            <w:lang w:val="en-GB"/>
                          </w:rPr>
                          <m:t>(10∙</m:t>
                        </m:r>
                        <m:sSup>
                          <m:sSupPr>
                            <m:ctrlPr>
                              <w:rPr>
                                <w:rFonts w:ascii="Cambria Math" w:hAnsi="Cambria Math" w:cs="SimSun"/>
                                <w:sz w:val="20"/>
                                <w:lang w:val="en-GB"/>
                              </w:rPr>
                            </m:ctrlPr>
                          </m:sSupPr>
                          <m:e>
                            <m:r>
                              <m:rPr>
                                <m:sty m:val="p"/>
                              </m:rPr>
                              <w:rPr>
                                <w:rFonts w:ascii="Cambria Math" w:hAnsi="Cambria Math"/>
                                <w:sz w:val="20"/>
                                <w:szCs w:val="20"/>
                                <w:lang w:val="en-GB"/>
                              </w:rPr>
                              <m:t>2</m:t>
                            </m:r>
                          </m:e>
                          <m:sup>
                            <m:r>
                              <m:rPr>
                                <m:sty m:val="p"/>
                              </m:rPr>
                              <w:rPr>
                                <w:rFonts w:ascii="Cambria Math" w:hAnsi="Cambria Math"/>
                                <w:sz w:val="20"/>
                                <w:szCs w:val="20"/>
                                <w:lang w:val="en-GB"/>
                              </w:rPr>
                              <m:t>μ</m:t>
                            </m:r>
                          </m:sup>
                        </m:sSup>
                        <m:r>
                          <m:rPr>
                            <m:nor/>
                          </m:rPr>
                          <w:rPr>
                            <w:sz w:val="20"/>
                            <w:szCs w:val="20"/>
                            <w:lang w:val="en-GB"/>
                          </w:rPr>
                          <m:t>)</m:t>
                        </m:r>
                      </m:e>
                    </m:d>
                  </m:oMath>
                  <w:r w:rsidRPr="00B30400">
                    <w:rPr>
                      <w:rFonts w:hint="eastAsia"/>
                      <w:sz w:val="20"/>
                      <w:lang w:val="en-GB" w:eastAsia="zh-CN"/>
                    </w:rPr>
                    <w:t xml:space="preserve"> </w:t>
                  </w:r>
                  <w:r w:rsidRPr="00B30400">
                    <w:rPr>
                      <w:sz w:val="20"/>
                      <w:szCs w:val="20"/>
                      <w:lang w:val="en-GB" w:eastAsia="zh-CN"/>
                    </w:rPr>
                    <w:t>bits</w:t>
                  </w:r>
                  <w:r w:rsidRPr="002270C6">
                    <w:rPr>
                      <w:color w:val="FF0000"/>
                      <w:sz w:val="20"/>
                      <w:szCs w:val="20"/>
                      <w:lang w:val="en-GB" w:eastAsia="zh-CN"/>
                    </w:rPr>
                    <w:t xml:space="preserve"> as defined in clause 4.5.3 of [</w:t>
                  </w:r>
                  <w:r w:rsidR="002270C6" w:rsidRPr="002270C6">
                    <w:rPr>
                      <w:color w:val="FF0000"/>
                      <w:sz w:val="20"/>
                      <w:szCs w:val="20"/>
                      <w:lang w:val="en-GB" w:eastAsia="zh-CN"/>
                    </w:rPr>
                    <w:t>X, TS 37.213]</w:t>
                  </w:r>
                  <w:r w:rsidRPr="00B30400">
                    <w:rPr>
                      <w:sz w:val="20"/>
                      <w:szCs w:val="20"/>
                      <w:lang w:val="en-GB" w:eastAsia="zh-CN"/>
                    </w:rPr>
                    <w:t xml:space="preserve">, </w:t>
                  </w:r>
                  <w:r w:rsidRPr="00B30400">
                    <w:rPr>
                      <w:sz w:val="20"/>
                      <w:szCs w:val="20"/>
                      <w:lang w:val="en-GB" w:eastAsia="ko-KR"/>
                    </w:rPr>
                    <w:t xml:space="preserve">where </w:t>
                  </w:r>
                  <m:oMath>
                    <m:r>
                      <m:rPr>
                        <m:sty m:val="p"/>
                      </m:rPr>
                      <w:rPr>
                        <w:rFonts w:ascii="Cambria Math" w:hAnsi="Cambria Math"/>
                        <w:sz w:val="20"/>
                        <w:szCs w:val="20"/>
                        <w:lang w:val="en-GB" w:eastAsia="ko-KR"/>
                      </w:rPr>
                      <m:t>μ</m:t>
                    </m:r>
                  </m:oMath>
                  <w:r w:rsidRPr="00B30400">
                    <w:rPr>
                      <w:rFonts w:hint="eastAsia"/>
                      <w:sz w:val="20"/>
                      <w:szCs w:val="20"/>
                      <w:lang w:val="en-GB" w:eastAsia="zh-CN"/>
                    </w:rPr>
                    <w:t xml:space="preserve"> </w:t>
                  </w:r>
                  <w:r w:rsidRPr="00B30400">
                    <w:rPr>
                      <w:sz w:val="20"/>
                      <w:szCs w:val="20"/>
                      <w:lang w:val="en-GB" w:eastAsia="zh-CN"/>
                    </w:rPr>
                    <w:t xml:space="preserve">is defined in </w:t>
                  </w:r>
                  <w:r w:rsidRPr="00B30400">
                    <w:rPr>
                      <w:sz w:val="20"/>
                      <w:szCs w:val="20"/>
                      <w:lang w:val="en-GB"/>
                    </w:rPr>
                    <w:t xml:space="preserve">Table 4.2-1 of </w:t>
                  </w:r>
                  <w:r w:rsidRPr="00B30400">
                    <w:rPr>
                      <w:sz w:val="20"/>
                      <w:szCs w:val="20"/>
                      <w:lang w:val="en-GB" w:eastAsia="ko-KR"/>
                    </w:rPr>
                    <w:t>Clause 4.2 of [4, TS 38.211].</w:t>
                  </w:r>
                </w:p>
              </w:tc>
            </w:tr>
          </w:tbl>
          <w:p w14:paraId="770B6581" w14:textId="77777777" w:rsidR="00E90132" w:rsidRDefault="00E90132" w:rsidP="00E90132">
            <w:pPr>
              <w:spacing w:line="300" w:lineRule="auto"/>
              <w:ind w:left="420"/>
              <w:rPr>
                <w:rFonts w:eastAsia="DengXian"/>
                <w:szCs w:val="18"/>
                <w:lang w:eastAsia="zh-CN"/>
              </w:rPr>
            </w:pPr>
          </w:p>
          <w:p w14:paraId="1CAF5A41" w14:textId="314406F0" w:rsidR="00FB6608" w:rsidRPr="0080161B" w:rsidRDefault="00FB6608" w:rsidP="00FB6608">
            <w:pPr>
              <w:spacing w:line="300" w:lineRule="auto"/>
              <w:rPr>
                <w:rFonts w:eastAsia="DengXian"/>
                <w:szCs w:val="18"/>
                <w:lang w:eastAsia="zh-CN"/>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Ok, will reflect in the next update. </w:t>
            </w:r>
          </w:p>
          <w:p w14:paraId="0B41F62F" w14:textId="1F978A3B" w:rsidR="00E90132" w:rsidRPr="003A0C27" w:rsidRDefault="00E90132" w:rsidP="00FF6E50">
            <w:pPr>
              <w:pStyle w:val="af6"/>
              <w:numPr>
                <w:ilvl w:val="0"/>
                <w:numId w:val="15"/>
              </w:numPr>
              <w:autoSpaceDE/>
              <w:autoSpaceDN/>
              <w:adjustRightInd/>
              <w:snapToGrid/>
              <w:spacing w:after="0" w:line="300" w:lineRule="auto"/>
              <w:contextualSpacing w:val="0"/>
              <w:jc w:val="left"/>
              <w:rPr>
                <w:rFonts w:eastAsia="DengXian"/>
                <w:b/>
                <w:szCs w:val="18"/>
                <w:lang w:eastAsia="zh-CN"/>
              </w:rPr>
            </w:pPr>
            <w:r>
              <w:rPr>
                <w:rFonts w:eastAsia="DengXian"/>
                <w:b/>
                <w:szCs w:val="18"/>
                <w:lang w:eastAsia="zh-CN"/>
              </w:rPr>
              <w:t>Comment 2 (</w:t>
            </w:r>
            <w:r w:rsidR="002270C6">
              <w:rPr>
                <w:rFonts w:eastAsia="DengXian"/>
                <w:b/>
                <w:szCs w:val="18"/>
                <w:lang w:eastAsia="zh-CN"/>
              </w:rPr>
              <w:t xml:space="preserve">for LGE’s </w:t>
            </w:r>
            <w:r w:rsidR="00252F82">
              <w:rPr>
                <w:rFonts w:eastAsia="DengXian"/>
                <w:b/>
                <w:szCs w:val="18"/>
                <w:lang w:eastAsia="zh-CN"/>
              </w:rPr>
              <w:t>first comment</w:t>
            </w:r>
            <w:r>
              <w:rPr>
                <w:rFonts w:eastAsia="DengXian"/>
                <w:b/>
                <w:szCs w:val="18"/>
                <w:lang w:eastAsia="zh-CN"/>
              </w:rPr>
              <w:t>)</w:t>
            </w:r>
            <w:r w:rsidRPr="003A0C27">
              <w:rPr>
                <w:rFonts w:eastAsia="DengXian"/>
                <w:b/>
                <w:szCs w:val="18"/>
                <w:lang w:eastAsia="zh-CN"/>
              </w:rPr>
              <w:t xml:space="preserve">: </w:t>
            </w:r>
          </w:p>
          <w:p w14:paraId="58B8E711" w14:textId="77777777" w:rsidR="00E90132" w:rsidRPr="00FB6608" w:rsidRDefault="00252F82" w:rsidP="00FF6E50">
            <w:pPr>
              <w:pStyle w:val="af6"/>
              <w:numPr>
                <w:ilvl w:val="1"/>
                <w:numId w:val="15"/>
              </w:numPr>
              <w:autoSpaceDE/>
              <w:autoSpaceDN/>
              <w:adjustRightInd/>
              <w:snapToGrid/>
              <w:spacing w:after="0" w:line="300" w:lineRule="auto"/>
              <w:contextualSpacing w:val="0"/>
              <w:jc w:val="left"/>
              <w:rPr>
                <w:rFonts w:eastAsia="Malgun Gothic"/>
                <w:kern w:val="2"/>
                <w:lang w:eastAsia="ko-KR"/>
              </w:rPr>
            </w:pPr>
            <w:r>
              <w:rPr>
                <w:rFonts w:eastAsia="DengXian"/>
                <w:szCs w:val="18"/>
                <w:lang w:eastAsia="zh-CN"/>
              </w:rPr>
              <w:t>We think</w:t>
            </w:r>
            <w:r w:rsidR="009C7FD4">
              <w:rPr>
                <w:rFonts w:eastAsia="DengXian"/>
                <w:szCs w:val="18"/>
                <w:lang w:eastAsia="zh-CN"/>
              </w:rPr>
              <w:t xml:space="preserve"> the</w:t>
            </w:r>
            <w:r>
              <w:rPr>
                <w:rFonts w:eastAsia="DengXian"/>
                <w:szCs w:val="18"/>
                <w:lang w:eastAsia="zh-CN"/>
              </w:rPr>
              <w:t xml:space="preserve"> current description of COT-SI should be kept</w:t>
            </w:r>
            <w:r w:rsidR="00E90132" w:rsidRPr="00A177B7">
              <w:rPr>
                <w:rFonts w:eastAsia="DengXian"/>
                <w:szCs w:val="18"/>
                <w:lang w:eastAsia="zh-CN"/>
              </w:rPr>
              <w:t>.</w:t>
            </w:r>
            <w:r>
              <w:rPr>
                <w:rFonts w:eastAsia="DengXian"/>
                <w:szCs w:val="18"/>
                <w:lang w:eastAsia="zh-CN"/>
              </w:rPr>
              <w:t xml:space="preserve"> For SL-U, no matter whether COT is shared or not by a PSCCH/PSSCH transmission, the total bits of SCI should be the same. Otherwise, decoding </w:t>
            </w:r>
            <w:r w:rsidR="009C7FD4">
              <w:rPr>
                <w:rFonts w:eastAsia="DengXian"/>
                <w:szCs w:val="18"/>
                <w:lang w:eastAsia="zh-CN"/>
              </w:rPr>
              <w:t>complexity may be increased. A COT initiating UE can choose not to share a COT by setting a zero value for the field of remaining COT duration.</w:t>
            </w:r>
          </w:p>
          <w:p w14:paraId="04E8041A" w14:textId="0AEA89C8" w:rsidR="00FB6608" w:rsidRPr="00FB6608" w:rsidRDefault="00FB6608" w:rsidP="00FB6608">
            <w:pPr>
              <w:autoSpaceDE/>
              <w:autoSpaceDN/>
              <w:adjustRightInd/>
              <w:snapToGrid/>
              <w:spacing w:after="0" w:line="300" w:lineRule="auto"/>
              <w:jc w:val="left"/>
              <w:rPr>
                <w:rFonts w:eastAsia="Malgun Gothic"/>
                <w:kern w:val="2"/>
                <w:lang w:eastAsia="ko-KR"/>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Please check my reply to LGE above. </w:t>
            </w:r>
          </w:p>
        </w:tc>
      </w:tr>
      <w:tr w:rsidR="00FC5154" w:rsidRPr="00004C3F" w14:paraId="3190F83A" w14:textId="77777777" w:rsidTr="001B4BCE">
        <w:tc>
          <w:tcPr>
            <w:tcW w:w="2113" w:type="dxa"/>
            <w:tcBorders>
              <w:top w:val="single" w:sz="4" w:space="0" w:color="auto"/>
              <w:left w:val="single" w:sz="4" w:space="0" w:color="auto"/>
              <w:bottom w:val="single" w:sz="4" w:space="0" w:color="auto"/>
              <w:right w:val="single" w:sz="4" w:space="0" w:color="auto"/>
            </w:tcBorders>
          </w:tcPr>
          <w:p w14:paraId="5AA96A43" w14:textId="7FEFE7B6" w:rsidR="00FC5154" w:rsidRDefault="00FC5154" w:rsidP="00E90132">
            <w:pPr>
              <w:spacing w:beforeLines="50" w:before="120"/>
              <w:rPr>
                <w:rFonts w:eastAsia="DengXian"/>
                <w:b/>
                <w:bCs/>
                <w:szCs w:val="18"/>
                <w:lang w:eastAsia="zh-CN"/>
              </w:rPr>
            </w:pPr>
            <w:r>
              <w:rPr>
                <w:rFonts w:eastAsia="DengXian"/>
                <w:b/>
                <w:bCs/>
                <w:szCs w:val="18"/>
                <w:lang w:eastAsia="zh-CN"/>
              </w:rPr>
              <w:lastRenderedPageBreak/>
              <w:t>V</w:t>
            </w:r>
            <w:r>
              <w:rPr>
                <w:rFonts w:eastAsia="DengXian" w:hint="eastAsia"/>
                <w:b/>
                <w:bCs/>
                <w:szCs w:val="18"/>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A4BEC81" w14:textId="77777777" w:rsidR="00FC5154" w:rsidRPr="00FB6608" w:rsidRDefault="00FC5154" w:rsidP="00FC5154">
            <w:pPr>
              <w:pStyle w:val="af6"/>
              <w:numPr>
                <w:ilvl w:val="0"/>
                <w:numId w:val="16"/>
              </w:numPr>
              <w:rPr>
                <w:szCs w:val="18"/>
                <w:lang w:eastAsia="ja-JP"/>
              </w:rPr>
            </w:pPr>
            <w:r>
              <w:rPr>
                <w:lang w:eastAsia="zh-CN"/>
              </w:rPr>
              <w:t>In the CR, the COT-SI is added for SCI format 2-A only, the COT-SI s</w:t>
            </w:r>
            <w:r>
              <w:rPr>
                <w:rFonts w:hint="eastAsia"/>
                <w:lang w:eastAsia="zh-CN"/>
              </w:rPr>
              <w:t>ho</w:t>
            </w:r>
            <w:r>
              <w:rPr>
                <w:lang w:eastAsia="zh-CN"/>
              </w:rPr>
              <w:t>uld be applied to other 2</w:t>
            </w:r>
            <w:r w:rsidRPr="00FC5154">
              <w:rPr>
                <w:vertAlign w:val="superscript"/>
                <w:lang w:eastAsia="zh-CN"/>
              </w:rPr>
              <w:t>nd</w:t>
            </w:r>
            <w:r>
              <w:rPr>
                <w:lang w:eastAsia="zh-CN"/>
              </w:rPr>
              <w:t xml:space="preserve"> SCI format as well</w:t>
            </w:r>
          </w:p>
          <w:p w14:paraId="18F61FBD" w14:textId="0BDAF9E9" w:rsidR="00FB6608" w:rsidRPr="00FB6608" w:rsidRDefault="00FB6608" w:rsidP="00FB6608">
            <w:pPr>
              <w:rPr>
                <w:rFonts w:eastAsia="ＭＳ 明朝"/>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Please check my reply to LGE above.</w:t>
            </w:r>
          </w:p>
          <w:p w14:paraId="7232DA73" w14:textId="4219AA62" w:rsidR="00FC5154" w:rsidRPr="00FB6608" w:rsidRDefault="00FC5154" w:rsidP="00FC5154">
            <w:pPr>
              <w:pStyle w:val="af6"/>
              <w:numPr>
                <w:ilvl w:val="0"/>
                <w:numId w:val="16"/>
              </w:numPr>
              <w:rPr>
                <w:szCs w:val="18"/>
                <w:lang w:eastAsia="ja-JP"/>
              </w:rPr>
            </w:pPr>
            <w:r>
              <w:rPr>
                <w:szCs w:val="18"/>
                <w:lang w:eastAsia="zh-CN"/>
              </w:rPr>
              <w:t xml:space="preserve">In COT-SI, the COT sharing cast type should </w:t>
            </w:r>
            <w:r>
              <w:rPr>
                <w:lang w:eastAsia="zh-CN"/>
              </w:rPr>
              <w:t xml:space="preserve">only indicate three states, i.e., unicast, groupcast and broadcast. There should be no distinguishment between groupcast option1 and option2. </w:t>
            </w:r>
          </w:p>
          <w:p w14:paraId="6AB20E9F" w14:textId="69187F2A" w:rsidR="00FB6608" w:rsidRPr="00FB6608" w:rsidRDefault="00FB6608" w:rsidP="00FB6608">
            <w:pPr>
              <w:rPr>
                <w:rFonts w:eastAsia="ＭＳ 明朝"/>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w:t>
            </w:r>
            <w:r w:rsidR="00131CA0">
              <w:rPr>
                <w:rFonts w:eastAsiaTheme="minorEastAsia"/>
                <w:color w:val="7030A0"/>
                <w:kern w:val="2"/>
                <w:lang w:eastAsia="zh-CN"/>
              </w:rPr>
              <w:t xml:space="preserve">It seems based on RAN1 discussions, “11’’ is not supported for Rel-18 SL-U. Therefore, the groupcast here can only be ‘01’. Of course, if ‘11’ is agreed to support in the future, we can update accordingly. </w:t>
            </w:r>
          </w:p>
          <w:p w14:paraId="73D8D943" w14:textId="61461C24" w:rsidR="00FC5154" w:rsidRPr="00131CA0" w:rsidRDefault="00FC5154" w:rsidP="00FC5154">
            <w:pPr>
              <w:pStyle w:val="af6"/>
              <w:numPr>
                <w:ilvl w:val="0"/>
                <w:numId w:val="16"/>
              </w:numPr>
              <w:rPr>
                <w:szCs w:val="18"/>
                <w:lang w:eastAsia="ja-JP"/>
              </w:rPr>
            </w:pPr>
            <w:r>
              <w:rPr>
                <w:rFonts w:eastAsiaTheme="minorEastAsia" w:hint="eastAsia"/>
                <w:szCs w:val="18"/>
                <w:lang w:eastAsia="zh-CN"/>
              </w:rPr>
              <w:t>I</w:t>
            </w:r>
            <w:r>
              <w:rPr>
                <w:rFonts w:eastAsiaTheme="minorEastAsia"/>
                <w:szCs w:val="18"/>
                <w:lang w:eastAsia="zh-CN"/>
              </w:rPr>
              <w:t xml:space="preserve">n COT-SI, the remaining COT duration has the following </w:t>
            </w:r>
            <w:proofErr w:type="spellStart"/>
            <w:r>
              <w:rPr>
                <w:rFonts w:eastAsiaTheme="minorEastAsia"/>
                <w:szCs w:val="18"/>
                <w:lang w:eastAsia="zh-CN"/>
              </w:rPr>
              <w:t>bitsize</w:t>
            </w:r>
            <w:proofErr w:type="spellEnd"/>
          </w:p>
          <w:p w14:paraId="2A13553E" w14:textId="730F608E" w:rsidR="00131CA0" w:rsidRPr="00131CA0" w:rsidRDefault="00131CA0" w:rsidP="00131CA0">
            <w:pPr>
              <w:rPr>
                <w:rFonts w:eastAsia="ＭＳ 明朝"/>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I think the current description reflect the agreement. Any error here?</w:t>
            </w:r>
          </w:p>
          <w:p w14:paraId="0A2B04F2" w14:textId="77777777" w:rsidR="00FC5154" w:rsidRPr="00A2147B" w:rsidRDefault="00FC5154" w:rsidP="00FC5154">
            <w:pPr>
              <w:rPr>
                <w:bCs/>
              </w:rPr>
            </w:pPr>
            <w:r w:rsidRPr="00A2147B">
              <w:rPr>
                <w:bCs/>
                <w:highlight w:val="green"/>
              </w:rPr>
              <w:t>Agreement</w:t>
            </w:r>
          </w:p>
          <w:p w14:paraId="305E6D39" w14:textId="2F6974FB" w:rsidR="00FC5154" w:rsidRPr="00FC5154" w:rsidRDefault="00FC5154" w:rsidP="00FC5154">
            <w:pPr>
              <w:rPr>
                <w:szCs w:val="18"/>
                <w:lang w:eastAsia="ja-JP"/>
              </w:rPr>
            </w:pPr>
            <w:r w:rsidRPr="00A2147B">
              <w:t>“Remaining COT duration” is expressed in physical slots and it is carried in the 2</w:t>
            </w:r>
            <w:r w:rsidRPr="00FC5154">
              <w:rPr>
                <w:vertAlign w:val="superscript"/>
              </w:rPr>
              <w:t>nd</w:t>
            </w:r>
            <w:r w:rsidRPr="00A2147B">
              <w:t xml:space="preserve"> stage SCI. The payload size is 4 bits in 15kHz, 5 bits in 30kHz and 6 bits in 60kHz</w:t>
            </w:r>
          </w:p>
        </w:tc>
      </w:tr>
      <w:tr w:rsidR="00F93CB9" w:rsidRPr="00004C3F" w14:paraId="00E2C3BC" w14:textId="77777777" w:rsidTr="001B4BCE">
        <w:tc>
          <w:tcPr>
            <w:tcW w:w="2113" w:type="dxa"/>
            <w:tcBorders>
              <w:top w:val="single" w:sz="4" w:space="0" w:color="auto"/>
              <w:left w:val="single" w:sz="4" w:space="0" w:color="auto"/>
              <w:bottom w:val="single" w:sz="4" w:space="0" w:color="auto"/>
              <w:right w:val="single" w:sz="4" w:space="0" w:color="auto"/>
            </w:tcBorders>
          </w:tcPr>
          <w:p w14:paraId="2DA35489" w14:textId="77EFB44D" w:rsidR="00F93CB9" w:rsidRDefault="00F93CB9" w:rsidP="00E90132">
            <w:pPr>
              <w:spacing w:beforeLines="50" w:before="120"/>
              <w:rPr>
                <w:rFonts w:eastAsia="DengXian"/>
                <w:b/>
                <w:bCs/>
                <w:szCs w:val="18"/>
                <w:lang w:eastAsia="zh-CN"/>
              </w:rPr>
            </w:pPr>
            <w:r>
              <w:rPr>
                <w:rFonts w:eastAsia="DengXian"/>
                <w:b/>
                <w:bCs/>
                <w:szCs w:val="18"/>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2CF6529" w14:textId="77777777" w:rsidR="00F93CB9" w:rsidRDefault="00F93CB9" w:rsidP="00F93CB9">
            <w:pPr>
              <w:spacing w:beforeLines="50" w:before="120" w:after="0"/>
              <w:rPr>
                <w:kern w:val="2"/>
                <w:lang w:eastAsia="zh-CN"/>
              </w:rPr>
            </w:pPr>
            <w:r>
              <w:rPr>
                <w:kern w:val="2"/>
                <w:lang w:eastAsia="zh-CN"/>
              </w:rPr>
              <w:t>In our understanding, COT-SI can be also carried in SCI format 2B and 2C.</w:t>
            </w:r>
          </w:p>
          <w:p w14:paraId="1968CF6E" w14:textId="77777777" w:rsidR="00F93CB9" w:rsidRPr="00F02AC2" w:rsidRDefault="00F93CB9" w:rsidP="00F93CB9">
            <w:pPr>
              <w:spacing w:beforeLines="50" w:before="120" w:after="0"/>
              <w:rPr>
                <w:kern w:val="2"/>
                <w:lang w:eastAsia="zh-CN"/>
              </w:rPr>
            </w:pPr>
            <w:r w:rsidRPr="00F02AC2">
              <w:rPr>
                <w:kern w:val="2"/>
                <w:lang w:eastAsia="zh-CN"/>
              </w:rPr>
              <w:t xml:space="preserve">For SCI format 2B, </w:t>
            </w:r>
          </w:p>
          <w:p w14:paraId="64EA7A69" w14:textId="77777777" w:rsidR="00F93CB9" w:rsidRDefault="00F93CB9" w:rsidP="00F93CB9">
            <w:pPr>
              <w:pStyle w:val="af6"/>
              <w:numPr>
                <w:ilvl w:val="0"/>
                <w:numId w:val="19"/>
              </w:numPr>
              <w:spacing w:beforeLines="50" w:before="120" w:after="0"/>
              <w:rPr>
                <w:kern w:val="2"/>
                <w:lang w:eastAsia="zh-CN"/>
              </w:rPr>
            </w:pPr>
            <w:r>
              <w:rPr>
                <w:kern w:val="2"/>
                <w:lang w:eastAsia="zh-CN"/>
              </w:rPr>
              <w:t xml:space="preserve">although the cast type is not indicated (which means the SCI format is only intended for cast type “11”), but it can also be used for the case </w:t>
            </w:r>
            <w:r w:rsidRPr="00F02AC2">
              <w:rPr>
                <w:kern w:val="2"/>
                <w:lang w:eastAsia="zh-CN"/>
              </w:rPr>
              <w:t>when there is no feedback of HARQ-ACK information</w:t>
            </w:r>
            <w:r>
              <w:rPr>
                <w:kern w:val="2"/>
                <w:lang w:eastAsia="zh-CN"/>
              </w:rPr>
              <w:t xml:space="preserve"> as it is currently described.</w:t>
            </w:r>
          </w:p>
          <w:p w14:paraId="12670AFA" w14:textId="77777777" w:rsidR="00F93CB9" w:rsidRDefault="00F93CB9" w:rsidP="00F93CB9">
            <w:pPr>
              <w:pStyle w:val="af6"/>
              <w:numPr>
                <w:ilvl w:val="0"/>
                <w:numId w:val="19"/>
              </w:numPr>
              <w:spacing w:beforeLines="50" w:before="120" w:after="0"/>
              <w:rPr>
                <w:kern w:val="2"/>
                <w:lang w:eastAsia="zh-CN"/>
              </w:rPr>
            </w:pPr>
            <w:r w:rsidRPr="00F02AC2">
              <w:rPr>
                <w:kern w:val="2"/>
                <w:lang w:eastAsia="zh-CN"/>
              </w:rPr>
              <w:t>The SCI format 2B sup</w:t>
            </w:r>
            <w:r>
              <w:rPr>
                <w:kern w:val="2"/>
                <w:lang w:eastAsia="zh-CN"/>
              </w:rPr>
              <w:t xml:space="preserve">ports a use case of SL communication based on a communication range. Although groupcast option 1 (NACK-only) feedback is not well supported in SL-U, but the usage of a communication range can still be useful in SL-U (with setting the </w:t>
            </w:r>
            <w:r w:rsidRPr="00F02AC2">
              <w:rPr>
                <w:kern w:val="2"/>
                <w:lang w:eastAsia="zh-CN"/>
              </w:rPr>
              <w:t>HARQ feedback enabled/disabled indicator</w:t>
            </w:r>
            <w:r>
              <w:rPr>
                <w:kern w:val="2"/>
                <w:lang w:eastAsia="zh-CN"/>
              </w:rPr>
              <w:t xml:space="preserve"> to disabled).</w:t>
            </w:r>
          </w:p>
          <w:p w14:paraId="161CE3D4" w14:textId="77777777" w:rsidR="00F93CB9" w:rsidRDefault="00F93CB9" w:rsidP="00F93CB9">
            <w:pPr>
              <w:spacing w:beforeLines="50" w:before="120" w:after="0"/>
              <w:rPr>
                <w:kern w:val="2"/>
                <w:lang w:eastAsia="zh-CN"/>
              </w:rPr>
            </w:pPr>
            <w:r>
              <w:rPr>
                <w:kern w:val="2"/>
                <w:lang w:eastAsia="zh-CN"/>
              </w:rPr>
              <w:t xml:space="preserve">For SCI format 2C, it is intended for </w:t>
            </w:r>
            <w:r w:rsidRPr="00F02AC2">
              <w:rPr>
                <w:kern w:val="2"/>
                <w:lang w:eastAsia="zh-CN"/>
              </w:rPr>
              <w:t>providing inter-UE coordination information or requesting inter-UE coordination information</w:t>
            </w:r>
            <w:r>
              <w:rPr>
                <w:kern w:val="2"/>
                <w:lang w:eastAsia="zh-CN"/>
              </w:rPr>
              <w:t xml:space="preserve"> in SL unicast.</w:t>
            </w:r>
          </w:p>
          <w:p w14:paraId="6D5CE8AC" w14:textId="77777777" w:rsidR="00F93CB9" w:rsidRDefault="00F93CB9" w:rsidP="00F93CB9">
            <w:pPr>
              <w:pStyle w:val="af6"/>
              <w:numPr>
                <w:ilvl w:val="0"/>
                <w:numId w:val="19"/>
              </w:numPr>
              <w:spacing w:beforeLines="50" w:before="120" w:after="0"/>
              <w:rPr>
                <w:kern w:val="2"/>
                <w:lang w:eastAsia="zh-CN"/>
              </w:rPr>
            </w:pPr>
            <w:r>
              <w:rPr>
                <w:kern w:val="2"/>
                <w:lang w:eastAsia="zh-CN"/>
              </w:rPr>
              <w:t xml:space="preserve">According to the WID (in the next two sub-bullets), in our understanding, the IUC feature is still supported in SL-U (with no </w:t>
            </w:r>
            <w:r>
              <w:rPr>
                <w:kern w:val="2"/>
                <w:lang w:eastAsia="zh-CN"/>
              </w:rPr>
              <w:lastRenderedPageBreak/>
              <w:t>specific enhancement)</w:t>
            </w:r>
          </w:p>
          <w:p w14:paraId="2056F237" w14:textId="77777777" w:rsidR="00F93CB9" w:rsidRDefault="00F93CB9" w:rsidP="00F93CB9">
            <w:pPr>
              <w:pStyle w:val="af6"/>
              <w:numPr>
                <w:ilvl w:val="1"/>
                <w:numId w:val="19"/>
              </w:numPr>
              <w:spacing w:beforeLines="50" w:before="120" w:after="0"/>
              <w:rPr>
                <w:kern w:val="2"/>
                <w:lang w:eastAsia="zh-CN"/>
              </w:rPr>
            </w:pPr>
            <w:r w:rsidRPr="00453F4C">
              <w:rPr>
                <w:kern w:val="2"/>
                <w:lang w:eastAsia="zh-CN"/>
              </w:rPr>
              <w:t>No specific enhancements for existing NR SL feature</w:t>
            </w:r>
          </w:p>
          <w:p w14:paraId="4296F8D4" w14:textId="77777777" w:rsidR="00F93CB9" w:rsidRDefault="00F93CB9" w:rsidP="00F93CB9">
            <w:pPr>
              <w:pStyle w:val="af6"/>
              <w:numPr>
                <w:ilvl w:val="1"/>
                <w:numId w:val="19"/>
              </w:numPr>
              <w:spacing w:beforeLines="50" w:before="120" w:after="0"/>
              <w:rPr>
                <w:kern w:val="2"/>
                <w:lang w:eastAsia="zh-CN"/>
              </w:rPr>
            </w:pPr>
            <w:r w:rsidRPr="00453F4C">
              <w:rPr>
                <w:kern w:val="2"/>
                <w:lang w:eastAsia="zh-CN"/>
              </w:rPr>
              <w:t>No specific enhancements for Rel-17 resource allocation mechanisms</w:t>
            </w:r>
          </w:p>
          <w:p w14:paraId="5D2705D0" w14:textId="77777777" w:rsidR="00F93CB9" w:rsidRPr="00EB6075" w:rsidRDefault="00F93CB9" w:rsidP="00F93CB9">
            <w:pPr>
              <w:pStyle w:val="af6"/>
              <w:numPr>
                <w:ilvl w:val="0"/>
                <w:numId w:val="19"/>
              </w:numPr>
              <w:rPr>
                <w:lang w:eastAsia="zh-CN"/>
              </w:rPr>
            </w:pPr>
            <w:r w:rsidRPr="00F93CB9">
              <w:rPr>
                <w:kern w:val="2"/>
                <w:lang w:eastAsia="zh-CN"/>
              </w:rPr>
              <w:t>Is there any specific reason why the COT-SI is not included in SCI format 2C (e.g., too many bits)?</w:t>
            </w:r>
          </w:p>
          <w:p w14:paraId="6DEEE562" w14:textId="2EDE9453" w:rsidR="00EB6075" w:rsidRPr="00EB6075" w:rsidRDefault="00EB6075" w:rsidP="00EB6075">
            <w:pPr>
              <w:rPr>
                <w:rFonts w:eastAsia="ＭＳ 明朝"/>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Please check my reply to LGE above.</w:t>
            </w:r>
          </w:p>
        </w:tc>
      </w:tr>
      <w:tr w:rsidR="000161D1" w:rsidRPr="00004C3F" w14:paraId="4790BB7B" w14:textId="77777777" w:rsidTr="001B4BCE">
        <w:tc>
          <w:tcPr>
            <w:tcW w:w="2113" w:type="dxa"/>
            <w:tcBorders>
              <w:top w:val="single" w:sz="4" w:space="0" w:color="auto"/>
              <w:left w:val="single" w:sz="4" w:space="0" w:color="auto"/>
              <w:bottom w:val="single" w:sz="4" w:space="0" w:color="auto"/>
              <w:right w:val="single" w:sz="4" w:space="0" w:color="auto"/>
            </w:tcBorders>
          </w:tcPr>
          <w:p w14:paraId="335F8510" w14:textId="293EE898" w:rsidR="000161D1" w:rsidRDefault="000161D1" w:rsidP="00E90132">
            <w:pPr>
              <w:spacing w:beforeLines="50" w:before="120"/>
              <w:rPr>
                <w:rFonts w:eastAsia="DengXian"/>
                <w:b/>
                <w:bCs/>
                <w:szCs w:val="18"/>
                <w:lang w:eastAsia="zh-CN"/>
              </w:rPr>
            </w:pPr>
            <w:r>
              <w:rPr>
                <w:rFonts w:eastAsia="DengXian"/>
                <w:b/>
                <w:bCs/>
                <w:szCs w:val="18"/>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3E52DE52" w14:textId="5673BF14" w:rsidR="005A4207" w:rsidRDefault="005A4207" w:rsidP="00F93CB9">
            <w:pPr>
              <w:spacing w:beforeLines="50" w:before="120" w:after="0"/>
              <w:rPr>
                <w:kern w:val="2"/>
                <w:lang w:eastAsia="zh-CN"/>
              </w:rPr>
            </w:pPr>
            <w:r>
              <w:rPr>
                <w:kern w:val="2"/>
                <w:lang w:eastAsia="zh-CN"/>
              </w:rPr>
              <w:t>We thank the editor for the draft CR.</w:t>
            </w:r>
          </w:p>
          <w:p w14:paraId="6F2C831D" w14:textId="77777777" w:rsidR="005A4207" w:rsidRDefault="005A4207" w:rsidP="00F93CB9">
            <w:pPr>
              <w:spacing w:beforeLines="50" w:before="120" w:after="0"/>
              <w:rPr>
                <w:kern w:val="2"/>
                <w:lang w:eastAsia="zh-CN"/>
              </w:rPr>
            </w:pPr>
          </w:p>
          <w:p w14:paraId="63726C0E" w14:textId="0C27D53F" w:rsidR="000161D1" w:rsidRDefault="000161D1" w:rsidP="00F93CB9">
            <w:pPr>
              <w:spacing w:beforeLines="50" w:before="120" w:after="0"/>
              <w:rPr>
                <w:kern w:val="2"/>
                <w:lang w:eastAsia="zh-CN"/>
              </w:rPr>
            </w:pPr>
            <w:r>
              <w:rPr>
                <w:kern w:val="2"/>
                <w:lang w:eastAsia="zh-CN"/>
              </w:rPr>
              <w:t xml:space="preserve">On the discussion on COT-SI and SCI-2 formats, we are also unsure on whether </w:t>
            </w:r>
            <w:r w:rsidR="005A4207">
              <w:rPr>
                <w:kern w:val="2"/>
                <w:lang w:eastAsia="zh-CN"/>
              </w:rPr>
              <w:t>COT-SI fields should be provisioned for in every existing SCI-2 format, or if a new SCI-2 format is needed.</w:t>
            </w:r>
          </w:p>
          <w:p w14:paraId="4ED17595" w14:textId="77777777" w:rsidR="005A4207" w:rsidRPr="00900988" w:rsidRDefault="005A4207" w:rsidP="00F93CB9">
            <w:pPr>
              <w:spacing w:beforeLines="50" w:before="120" w:after="0"/>
              <w:rPr>
                <w:kern w:val="2"/>
                <w:lang w:eastAsia="zh-CN"/>
              </w:rPr>
            </w:pPr>
          </w:p>
          <w:p w14:paraId="617E3CAF" w14:textId="42EAE40F" w:rsidR="005A4207" w:rsidRDefault="005A4207" w:rsidP="00F93CB9">
            <w:pPr>
              <w:spacing w:beforeLines="50" w:before="120" w:after="0"/>
              <w:rPr>
                <w:kern w:val="2"/>
                <w:lang w:eastAsia="zh-CN"/>
              </w:rPr>
            </w:pPr>
            <w:r>
              <w:rPr>
                <w:kern w:val="2"/>
                <w:lang w:eastAsia="zh-CN"/>
              </w:rPr>
              <w:t>We propose to add the fields in all the existing formats in square brackets for now, until this discussion is resolved in RAN1 maintenance.</w:t>
            </w:r>
          </w:p>
          <w:p w14:paraId="4C54548F" w14:textId="77777777" w:rsidR="00900988" w:rsidRDefault="00900988" w:rsidP="00900988">
            <w:pPr>
              <w:rPr>
                <w:rFonts w:eastAsiaTheme="minorEastAsia"/>
                <w:color w:val="7030A0"/>
                <w:kern w:val="2"/>
                <w:lang w:eastAsia="zh-CN"/>
              </w:rPr>
            </w:pPr>
          </w:p>
          <w:p w14:paraId="7280858F" w14:textId="5A3CD168" w:rsidR="005A4207" w:rsidRPr="00900988" w:rsidRDefault="00900988" w:rsidP="00900988">
            <w:pPr>
              <w:rPr>
                <w:rFonts w:eastAsia="ＭＳ 明朝"/>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Please check my reply to LGE above.</w:t>
            </w:r>
          </w:p>
        </w:tc>
      </w:tr>
      <w:tr w:rsidR="00822968" w:rsidRPr="00004C3F" w14:paraId="6437B957" w14:textId="77777777" w:rsidTr="001B4BCE">
        <w:tc>
          <w:tcPr>
            <w:tcW w:w="2113" w:type="dxa"/>
            <w:tcBorders>
              <w:top w:val="single" w:sz="4" w:space="0" w:color="auto"/>
              <w:left w:val="single" w:sz="4" w:space="0" w:color="auto"/>
              <w:bottom w:val="single" w:sz="4" w:space="0" w:color="auto"/>
              <w:right w:val="single" w:sz="4" w:space="0" w:color="auto"/>
            </w:tcBorders>
          </w:tcPr>
          <w:p w14:paraId="2F9D480F" w14:textId="186FAAA9" w:rsidR="00822968" w:rsidRPr="00822968" w:rsidRDefault="00822968" w:rsidP="00E90132">
            <w:pPr>
              <w:spacing w:beforeLines="50" w:before="120"/>
              <w:rPr>
                <w:rFonts w:eastAsia="ＭＳ 明朝"/>
                <w:b/>
                <w:bCs/>
                <w:szCs w:val="18"/>
                <w:lang w:eastAsia="ja-JP"/>
              </w:rPr>
            </w:pPr>
            <w:r>
              <w:rPr>
                <w:rFonts w:eastAsia="ＭＳ 明朝" w:hint="eastAsia"/>
                <w:b/>
                <w:bCs/>
                <w:szCs w:val="18"/>
                <w:lang w:eastAsia="ja-JP"/>
              </w:rPr>
              <w:t>D</w:t>
            </w:r>
            <w:r>
              <w:rPr>
                <w:rFonts w:eastAsia="ＭＳ 明朝"/>
                <w:b/>
                <w:bCs/>
                <w:szCs w:val="18"/>
                <w:lang w:eastAsia="ja-JP"/>
              </w:rPr>
              <w:t>CM</w:t>
            </w:r>
          </w:p>
        </w:tc>
        <w:tc>
          <w:tcPr>
            <w:tcW w:w="7194" w:type="dxa"/>
            <w:tcBorders>
              <w:top w:val="single" w:sz="4" w:space="0" w:color="auto"/>
              <w:left w:val="single" w:sz="4" w:space="0" w:color="auto"/>
              <w:bottom w:val="single" w:sz="4" w:space="0" w:color="auto"/>
              <w:right w:val="single" w:sz="4" w:space="0" w:color="auto"/>
            </w:tcBorders>
          </w:tcPr>
          <w:p w14:paraId="6A3A6C5A" w14:textId="77777777" w:rsidR="00822968" w:rsidRDefault="00822968" w:rsidP="00F93CB9">
            <w:pPr>
              <w:spacing w:beforeLines="50" w:before="120" w:after="0"/>
              <w:rPr>
                <w:rFonts w:eastAsia="ＭＳ 明朝"/>
                <w:kern w:val="2"/>
                <w:lang w:eastAsia="ja-JP"/>
              </w:rPr>
            </w:pPr>
            <w:r>
              <w:rPr>
                <w:rFonts w:eastAsia="ＭＳ 明朝" w:hint="eastAsia"/>
                <w:kern w:val="2"/>
                <w:lang w:eastAsia="ja-JP"/>
              </w:rPr>
              <w:t>T</w:t>
            </w:r>
            <w:r>
              <w:rPr>
                <w:rFonts w:eastAsia="ＭＳ 明朝"/>
                <w:kern w:val="2"/>
                <w:lang w:eastAsia="ja-JP"/>
              </w:rPr>
              <w:t>here is no clear agreement on which SCI-2 format conveys COT-SI. Adding them only in SCI 2-A is not valid at least in the current status.</w:t>
            </w:r>
          </w:p>
          <w:p w14:paraId="3C523E60" w14:textId="77777777" w:rsidR="008921A6" w:rsidRDefault="008921A6" w:rsidP="008921A6">
            <w:pPr>
              <w:rPr>
                <w:rFonts w:eastAsiaTheme="minorEastAsia"/>
                <w:color w:val="7030A0"/>
                <w:kern w:val="2"/>
                <w:lang w:eastAsia="zh-CN"/>
              </w:rPr>
            </w:pPr>
          </w:p>
          <w:p w14:paraId="3FE235D3" w14:textId="4881F2F3" w:rsidR="00900988" w:rsidRPr="008921A6" w:rsidRDefault="008921A6" w:rsidP="008921A6">
            <w:pPr>
              <w:rPr>
                <w:rFonts w:eastAsia="ＭＳ 明朝"/>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Please check my reply to LGE above.</w:t>
            </w:r>
          </w:p>
        </w:tc>
      </w:tr>
      <w:tr w:rsidR="00D91700" w:rsidRPr="00004C3F" w14:paraId="45C9D97E" w14:textId="77777777" w:rsidTr="001B4BCE">
        <w:tc>
          <w:tcPr>
            <w:tcW w:w="2113" w:type="dxa"/>
            <w:tcBorders>
              <w:top w:val="single" w:sz="4" w:space="0" w:color="auto"/>
              <w:left w:val="single" w:sz="4" w:space="0" w:color="auto"/>
              <w:bottom w:val="single" w:sz="4" w:space="0" w:color="auto"/>
              <w:right w:val="single" w:sz="4" w:space="0" w:color="auto"/>
            </w:tcBorders>
          </w:tcPr>
          <w:p w14:paraId="05F31DB9" w14:textId="55532376" w:rsidR="00D91700" w:rsidRDefault="00D91700" w:rsidP="00E90132">
            <w:pPr>
              <w:spacing w:beforeLines="50" w:before="120"/>
              <w:rPr>
                <w:rFonts w:eastAsia="ＭＳ 明朝"/>
                <w:b/>
                <w:bCs/>
                <w:szCs w:val="18"/>
                <w:lang w:eastAsia="ja-JP"/>
              </w:rPr>
            </w:pPr>
            <w:r>
              <w:rPr>
                <w:rFonts w:eastAsia="ＭＳ 明朝"/>
                <w:b/>
                <w:bCs/>
                <w:szCs w:val="18"/>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3BE5D71" w14:textId="77777777" w:rsidR="00D91700" w:rsidRDefault="00D91700" w:rsidP="00F93CB9">
            <w:pPr>
              <w:spacing w:beforeLines="50" w:before="120" w:after="0"/>
              <w:rPr>
                <w:rFonts w:eastAsia="ＭＳ 明朝"/>
                <w:kern w:val="2"/>
                <w:lang w:eastAsia="ja-JP"/>
              </w:rPr>
            </w:pPr>
            <w:r>
              <w:rPr>
                <w:rFonts w:eastAsia="ＭＳ 明朝"/>
                <w:kern w:val="2"/>
                <w:lang w:eastAsia="ja-JP"/>
              </w:rPr>
              <w:t>Regarding which SCI-2 formats can include COT sharing fields – we agree with others that it is not clear at the moment. The draft CR for 38.214 assumed that SCI format 2-A, 2-B, 2-C all can include them.</w:t>
            </w:r>
          </w:p>
          <w:p w14:paraId="5AC8008C" w14:textId="6E398E2F" w:rsidR="00D91700" w:rsidRPr="008921A6" w:rsidRDefault="008921A6" w:rsidP="008921A6">
            <w:pPr>
              <w:rPr>
                <w:rFonts w:eastAsia="ＭＳ 明朝"/>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Please check my reply to LGE above.</w:t>
            </w:r>
          </w:p>
        </w:tc>
      </w:tr>
    </w:tbl>
    <w:bookmarkEnd w:id="2"/>
    <w:bookmarkEnd w:id="3"/>
    <w:bookmarkEnd w:id="4"/>
    <w:bookmarkEnd w:id="5"/>
    <w:p w14:paraId="23D5ADB1" w14:textId="652128E2" w:rsidR="00E37028" w:rsidRPr="00624F26" w:rsidRDefault="00E37028" w:rsidP="00E37028">
      <w:pPr>
        <w:pStyle w:val="10"/>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4D511D86" w14:textId="73D6576F" w:rsidR="0094124D" w:rsidRPr="00ED4BB1" w:rsidRDefault="0094124D" w:rsidP="0094124D">
      <w:pPr>
        <w:adjustRightInd/>
        <w:spacing w:beforeLines="50" w:before="120" w:after="240"/>
        <w:rPr>
          <w:rFonts w:eastAsiaTheme="minorEastAsia"/>
          <w:lang w:eastAsia="zh-CN"/>
        </w:rPr>
      </w:pPr>
      <w:r>
        <w:rPr>
          <w:lang w:eastAsia="zh-CN"/>
        </w:rPr>
        <w:t xml:space="preserve">Please find the updated </w:t>
      </w:r>
      <w:hyperlink r:id="rId12" w:history="1">
        <w:r w:rsidRPr="00285A8A">
          <w:rPr>
            <w:rStyle w:val="a7"/>
            <w:lang w:eastAsia="zh-CN"/>
          </w:rPr>
          <w:t>draft CR v2</w:t>
        </w:r>
      </w:hyperlink>
      <w:r>
        <w:rPr>
          <w:lang w:eastAsia="zh-CN"/>
        </w:rPr>
        <w:t xml:space="preserve"> based on inputs from the first round. </w:t>
      </w:r>
      <w:r>
        <w:rPr>
          <w:rFonts w:eastAsiaTheme="minorEastAsia"/>
          <w:lang w:eastAsia="zh-CN"/>
        </w:rPr>
        <w:t xml:space="preserve">Companies are encouraged to provide the </w:t>
      </w:r>
      <w:r>
        <w:rPr>
          <w:rFonts w:eastAsiaTheme="minorEastAsia"/>
          <w:color w:val="FF0000"/>
          <w:lang w:eastAsia="zh-CN"/>
        </w:rPr>
        <w:t xml:space="preserve">second round views </w:t>
      </w:r>
      <w:r>
        <w:rPr>
          <w:color w:val="FF0000"/>
        </w:rPr>
        <w:t>by 09/06 (Wednesday), 16:00pm UTC</w:t>
      </w:r>
      <w:r w:rsidRPr="00FF53EA">
        <w:rPr>
          <w:color w:val="000000" w:themeColor="text1"/>
        </w:rPr>
        <w:t xml:space="preserve"> if any</w:t>
      </w:r>
      <w:r>
        <w:rPr>
          <w:rFonts w:eastAsiaTheme="minorEastAsia"/>
          <w:lang w:eastAsia="zh-CN"/>
        </w:rPr>
        <w:t xml:space="preserve">.  </w:t>
      </w:r>
    </w:p>
    <w:tbl>
      <w:tblPr>
        <w:tblStyle w:val="af0"/>
        <w:tblW w:w="0" w:type="auto"/>
        <w:tblLook w:val="04A0" w:firstRow="1" w:lastRow="0" w:firstColumn="1" w:lastColumn="0" w:noHBand="0" w:noVBand="1"/>
      </w:tblPr>
      <w:tblGrid>
        <w:gridCol w:w="2113"/>
        <w:gridCol w:w="7194"/>
      </w:tblGrid>
      <w:tr w:rsidR="0094124D" w:rsidRPr="00ED4BB1" w14:paraId="68E5F963" w14:textId="77777777" w:rsidTr="00CE0AE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E671F9" w14:textId="77777777" w:rsidR="0094124D" w:rsidRPr="00ED4BB1" w:rsidRDefault="0094124D" w:rsidP="00CE0AE6">
            <w:pPr>
              <w:widowControl/>
              <w:rPr>
                <w:i/>
                <w:lang w:eastAsia="zh-CN"/>
              </w:rPr>
            </w:pPr>
            <w:r w:rsidRPr="00ED4BB1">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2AF4490" w14:textId="77777777" w:rsidR="0094124D" w:rsidRPr="00ED4BB1" w:rsidRDefault="0094124D" w:rsidP="00CE0AE6">
            <w:pPr>
              <w:widowControl/>
              <w:rPr>
                <w:i/>
                <w:lang w:eastAsia="zh-CN"/>
              </w:rPr>
            </w:pPr>
            <w:r w:rsidRPr="00ED4BB1">
              <w:rPr>
                <w:i/>
                <w:lang w:eastAsia="zh-CN"/>
              </w:rPr>
              <w:t>View</w:t>
            </w:r>
          </w:p>
        </w:tc>
      </w:tr>
      <w:tr w:rsidR="0094124D" w:rsidRPr="00ED4BB1" w14:paraId="2554F00F" w14:textId="77777777" w:rsidTr="00CE0AE6">
        <w:tc>
          <w:tcPr>
            <w:tcW w:w="2113" w:type="dxa"/>
            <w:tcBorders>
              <w:top w:val="single" w:sz="4" w:space="0" w:color="auto"/>
              <w:left w:val="single" w:sz="4" w:space="0" w:color="auto"/>
              <w:bottom w:val="single" w:sz="4" w:space="0" w:color="auto"/>
              <w:right w:val="single" w:sz="4" w:space="0" w:color="auto"/>
            </w:tcBorders>
          </w:tcPr>
          <w:p w14:paraId="599D4A31" w14:textId="6FEE49F7" w:rsidR="0094124D" w:rsidRPr="00491BCA" w:rsidRDefault="00491BCA" w:rsidP="00CE0AE6">
            <w:pPr>
              <w:widowControl/>
              <w:rPr>
                <w:rFonts w:eastAsia="ＭＳ 明朝" w:hint="eastAsia"/>
                <w:b/>
                <w:lang w:eastAsia="ja-JP"/>
              </w:rPr>
            </w:pPr>
            <w:r>
              <w:rPr>
                <w:rFonts w:eastAsia="ＭＳ 明朝" w:hint="eastAsia"/>
                <w:b/>
                <w:lang w:eastAsia="ja-JP"/>
              </w:rPr>
              <w:t>D</w:t>
            </w:r>
            <w:r>
              <w:rPr>
                <w:rFonts w:eastAsia="ＭＳ 明朝"/>
                <w:b/>
                <w:lang w:eastAsia="ja-JP"/>
              </w:rPr>
              <w:t>CM</w:t>
            </w:r>
          </w:p>
        </w:tc>
        <w:tc>
          <w:tcPr>
            <w:tcW w:w="7194" w:type="dxa"/>
            <w:tcBorders>
              <w:top w:val="single" w:sz="4" w:space="0" w:color="auto"/>
              <w:left w:val="single" w:sz="4" w:space="0" w:color="auto"/>
              <w:bottom w:val="single" w:sz="4" w:space="0" w:color="auto"/>
              <w:right w:val="single" w:sz="4" w:space="0" w:color="auto"/>
            </w:tcBorders>
          </w:tcPr>
          <w:p w14:paraId="023423FA" w14:textId="12B4E165" w:rsidR="0094124D" w:rsidRPr="00491BCA" w:rsidRDefault="00491BCA" w:rsidP="00CE0AE6">
            <w:pPr>
              <w:widowControl/>
              <w:rPr>
                <w:rFonts w:eastAsia="ＭＳ 明朝" w:hint="eastAsia"/>
                <w:lang w:eastAsia="ja-JP"/>
              </w:rPr>
            </w:pPr>
            <w:r>
              <w:rPr>
                <w:rFonts w:eastAsia="ＭＳ 明朝" w:hint="eastAsia"/>
                <w:lang w:eastAsia="ja-JP"/>
              </w:rPr>
              <w:t>F</w:t>
            </w:r>
            <w:r>
              <w:rPr>
                <w:rFonts w:eastAsia="ＭＳ 明朝"/>
                <w:lang w:eastAsia="ja-JP"/>
              </w:rPr>
              <w:t>or SCI 2-A/2-B/2-C, we do not accept only adding the note. If RAN1 do not have consensus on which 2</w:t>
            </w:r>
            <w:r w:rsidRPr="00491BCA">
              <w:rPr>
                <w:rFonts w:eastAsia="ＭＳ 明朝"/>
                <w:vertAlign w:val="superscript"/>
                <w:lang w:eastAsia="ja-JP"/>
              </w:rPr>
              <w:t>nd</w:t>
            </w:r>
            <w:r>
              <w:rPr>
                <w:rFonts w:eastAsia="ＭＳ 明朝"/>
                <w:lang w:eastAsia="ja-JP"/>
              </w:rPr>
              <w:t xml:space="preserve"> stage SCI conveys COT-SI, it means that the current CR is automatically agreed for R18 spec. We do not support the situation. If the point should be an open issue, we suggest removing the text from SCI 2-A while keeping the editor’s note.</w:t>
            </w:r>
          </w:p>
        </w:tc>
      </w:tr>
      <w:tr w:rsidR="0094124D" w:rsidRPr="00ED4BB1" w14:paraId="2FA93254" w14:textId="77777777" w:rsidTr="00CE0AE6">
        <w:tc>
          <w:tcPr>
            <w:tcW w:w="2113" w:type="dxa"/>
            <w:tcBorders>
              <w:top w:val="single" w:sz="4" w:space="0" w:color="auto"/>
              <w:left w:val="single" w:sz="4" w:space="0" w:color="auto"/>
              <w:bottom w:val="single" w:sz="4" w:space="0" w:color="auto"/>
              <w:right w:val="single" w:sz="4" w:space="0" w:color="auto"/>
            </w:tcBorders>
          </w:tcPr>
          <w:p w14:paraId="468A38CE" w14:textId="77777777" w:rsidR="0094124D" w:rsidRPr="00ED4BB1" w:rsidRDefault="0094124D" w:rsidP="00CE0AE6">
            <w:pPr>
              <w:widowControl/>
              <w:rPr>
                <w:b/>
                <w:lang w:eastAsia="zh-CN"/>
              </w:rPr>
            </w:pPr>
          </w:p>
        </w:tc>
        <w:tc>
          <w:tcPr>
            <w:tcW w:w="7194" w:type="dxa"/>
            <w:tcBorders>
              <w:top w:val="single" w:sz="4" w:space="0" w:color="auto"/>
              <w:left w:val="single" w:sz="4" w:space="0" w:color="auto"/>
              <w:bottom w:val="single" w:sz="4" w:space="0" w:color="auto"/>
              <w:right w:val="single" w:sz="4" w:space="0" w:color="auto"/>
            </w:tcBorders>
          </w:tcPr>
          <w:p w14:paraId="3FB22102" w14:textId="77777777" w:rsidR="0094124D" w:rsidRPr="00ED4BB1" w:rsidRDefault="0094124D" w:rsidP="00CE0AE6">
            <w:pPr>
              <w:widowControl/>
              <w:rPr>
                <w:lang w:eastAsia="zh-CN"/>
              </w:rPr>
            </w:pPr>
          </w:p>
        </w:tc>
      </w:tr>
      <w:tr w:rsidR="0094124D" w:rsidRPr="00ED4BB1" w14:paraId="0E80ED61" w14:textId="77777777" w:rsidTr="00CE0AE6">
        <w:tc>
          <w:tcPr>
            <w:tcW w:w="2113" w:type="dxa"/>
            <w:tcBorders>
              <w:top w:val="single" w:sz="4" w:space="0" w:color="auto"/>
              <w:left w:val="single" w:sz="4" w:space="0" w:color="auto"/>
              <w:bottom w:val="single" w:sz="4" w:space="0" w:color="auto"/>
              <w:right w:val="single" w:sz="4" w:space="0" w:color="auto"/>
            </w:tcBorders>
          </w:tcPr>
          <w:p w14:paraId="08FC89E0" w14:textId="77777777" w:rsidR="0094124D" w:rsidRPr="00ED4BB1" w:rsidRDefault="0094124D" w:rsidP="00CE0AE6">
            <w:pPr>
              <w:widowControl/>
              <w:rPr>
                <w:b/>
                <w:lang w:eastAsia="zh-CN"/>
              </w:rPr>
            </w:pPr>
          </w:p>
        </w:tc>
        <w:tc>
          <w:tcPr>
            <w:tcW w:w="7194" w:type="dxa"/>
            <w:tcBorders>
              <w:top w:val="single" w:sz="4" w:space="0" w:color="auto"/>
              <w:left w:val="single" w:sz="4" w:space="0" w:color="auto"/>
              <w:bottom w:val="single" w:sz="4" w:space="0" w:color="auto"/>
              <w:right w:val="single" w:sz="4" w:space="0" w:color="auto"/>
            </w:tcBorders>
          </w:tcPr>
          <w:p w14:paraId="5B42032E" w14:textId="77777777" w:rsidR="0094124D" w:rsidRPr="00ED4BB1" w:rsidRDefault="0094124D" w:rsidP="00CE0AE6">
            <w:pPr>
              <w:widowControl/>
              <w:rPr>
                <w:lang w:eastAsia="zh-CN"/>
              </w:rPr>
            </w:pPr>
          </w:p>
        </w:tc>
      </w:tr>
    </w:tbl>
    <w:p w14:paraId="793FF4BD" w14:textId="77777777" w:rsidR="00B161BB" w:rsidRPr="009F0DCC" w:rsidRDefault="00B161BB" w:rsidP="00E37028">
      <w:pPr>
        <w:rPr>
          <w:lang w:eastAsia="x-none"/>
        </w:rPr>
      </w:pPr>
    </w:p>
    <w:sectPr w:rsidR="00B161BB" w:rsidRPr="009F0DC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7E65E" w14:textId="77777777" w:rsidR="004F78EB" w:rsidRDefault="004F78EB">
      <w:r>
        <w:separator/>
      </w:r>
    </w:p>
  </w:endnote>
  <w:endnote w:type="continuationSeparator" w:id="0">
    <w:p w14:paraId="5545439F" w14:textId="77777777" w:rsidR="004F78EB" w:rsidRDefault="004F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24783" w14:textId="77777777" w:rsidR="004F78EB" w:rsidRDefault="004F78EB">
      <w:r>
        <w:separator/>
      </w:r>
    </w:p>
  </w:footnote>
  <w:footnote w:type="continuationSeparator" w:id="0">
    <w:p w14:paraId="10037C4D" w14:textId="77777777" w:rsidR="004F78EB" w:rsidRDefault="004F7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4623520"/>
    <w:lvl w:ilvl="0">
      <w:start w:val="1"/>
      <w:numFmt w:val="decimal"/>
      <w:pStyle w:val="a"/>
      <w:lvlText w:val="%1."/>
      <w:lvlJc w:val="left"/>
      <w:pPr>
        <w:tabs>
          <w:tab w:val="num" w:pos="360"/>
        </w:tabs>
        <w:ind w:left="360" w:hangingChars="200" w:hanging="360"/>
      </w:pPr>
    </w:lvl>
  </w:abstractNum>
  <w:abstractNum w:abstractNumId="1"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500001B"/>
    <w:multiLevelType w:val="hybridMultilevel"/>
    <w:tmpl w:val="6486E1AC"/>
    <w:lvl w:ilvl="0" w:tplc="5168554A">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F86415"/>
    <w:multiLevelType w:val="hybridMultilevel"/>
    <w:tmpl w:val="14BE25E8"/>
    <w:lvl w:ilvl="0" w:tplc="F580B2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A0D1401"/>
    <w:multiLevelType w:val="multilevel"/>
    <w:tmpl w:val="4A0D140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7"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16cid:durableId="376198177">
    <w:abstractNumId w:val="8"/>
  </w:num>
  <w:num w:numId="2" w16cid:durableId="1191651493">
    <w:abstractNumId w:val="6"/>
  </w:num>
  <w:num w:numId="3" w16cid:durableId="1167214231">
    <w:abstractNumId w:val="4"/>
  </w:num>
  <w:num w:numId="4" w16cid:durableId="320430138">
    <w:abstractNumId w:val="14"/>
  </w:num>
  <w:num w:numId="5" w16cid:durableId="529757016">
    <w:abstractNumId w:val="7"/>
  </w:num>
  <w:num w:numId="6" w16cid:durableId="1034161037">
    <w:abstractNumId w:val="5"/>
  </w:num>
  <w:num w:numId="7" w16cid:durableId="1558008673">
    <w:abstractNumId w:val="9"/>
  </w:num>
  <w:num w:numId="8" w16cid:durableId="397870277">
    <w:abstractNumId w:val="13"/>
  </w:num>
  <w:num w:numId="9" w16cid:durableId="1714577804">
    <w:abstractNumId w:val="16"/>
  </w:num>
  <w:num w:numId="10" w16cid:durableId="1197432035">
    <w:abstractNumId w:val="18"/>
  </w:num>
  <w:num w:numId="11" w16cid:durableId="676731375">
    <w:abstractNumId w:val="3"/>
  </w:num>
  <w:num w:numId="12" w16cid:durableId="1271737878">
    <w:abstractNumId w:val="1"/>
  </w:num>
  <w:num w:numId="13" w16cid:durableId="654265555">
    <w:abstractNumId w:val="15"/>
  </w:num>
  <w:num w:numId="14" w16cid:durableId="2117940875">
    <w:abstractNumId w:val="17"/>
  </w:num>
  <w:num w:numId="15" w16cid:durableId="31200728">
    <w:abstractNumId w:val="11"/>
  </w:num>
  <w:num w:numId="16" w16cid:durableId="1729182754">
    <w:abstractNumId w:val="10"/>
  </w:num>
  <w:num w:numId="17" w16cid:durableId="305092402">
    <w:abstractNumId w:val="0"/>
  </w:num>
  <w:num w:numId="18" w16cid:durableId="16350949">
    <w:abstractNumId w:val="12"/>
  </w:num>
  <w:num w:numId="19" w16cid:durableId="321279796">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A82"/>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1D1"/>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760"/>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3E99"/>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762"/>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1CA0"/>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1162"/>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3AC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6CF"/>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6EF"/>
    <w:rsid w:val="00216F40"/>
    <w:rsid w:val="002179C0"/>
    <w:rsid w:val="002204DD"/>
    <w:rsid w:val="00220894"/>
    <w:rsid w:val="00221E66"/>
    <w:rsid w:val="002228A5"/>
    <w:rsid w:val="00222B09"/>
    <w:rsid w:val="00224952"/>
    <w:rsid w:val="00224DD2"/>
    <w:rsid w:val="00225A6A"/>
    <w:rsid w:val="00225AC7"/>
    <w:rsid w:val="00225ACC"/>
    <w:rsid w:val="002265F8"/>
    <w:rsid w:val="002270C6"/>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2F82"/>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5A8A"/>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2B9D"/>
    <w:rsid w:val="002D3BBC"/>
    <w:rsid w:val="002D438A"/>
    <w:rsid w:val="002D5391"/>
    <w:rsid w:val="002D5738"/>
    <w:rsid w:val="002D5AA6"/>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4DE"/>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291"/>
    <w:rsid w:val="003929FC"/>
    <w:rsid w:val="003934F8"/>
    <w:rsid w:val="003940CE"/>
    <w:rsid w:val="003959CB"/>
    <w:rsid w:val="003969FB"/>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667"/>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4D"/>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6B7"/>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1BCA"/>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2C"/>
    <w:rsid w:val="004D1D91"/>
    <w:rsid w:val="004D22C3"/>
    <w:rsid w:val="004D2A18"/>
    <w:rsid w:val="004D2B35"/>
    <w:rsid w:val="004D3CF9"/>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4752"/>
    <w:rsid w:val="004E633B"/>
    <w:rsid w:val="004E6987"/>
    <w:rsid w:val="004E755B"/>
    <w:rsid w:val="004F0FB9"/>
    <w:rsid w:val="004F2F7E"/>
    <w:rsid w:val="004F32B5"/>
    <w:rsid w:val="004F407E"/>
    <w:rsid w:val="004F5479"/>
    <w:rsid w:val="004F6851"/>
    <w:rsid w:val="004F6D31"/>
    <w:rsid w:val="004F72F1"/>
    <w:rsid w:val="004F7528"/>
    <w:rsid w:val="004F78EB"/>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5F6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0F1"/>
    <w:rsid w:val="00580634"/>
    <w:rsid w:val="00580E48"/>
    <w:rsid w:val="00580F0A"/>
    <w:rsid w:val="005811D2"/>
    <w:rsid w:val="00581246"/>
    <w:rsid w:val="00581CB8"/>
    <w:rsid w:val="00582169"/>
    <w:rsid w:val="00582C3A"/>
    <w:rsid w:val="00582E1A"/>
    <w:rsid w:val="00583147"/>
    <w:rsid w:val="0058339A"/>
    <w:rsid w:val="005834D6"/>
    <w:rsid w:val="00583F48"/>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207"/>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A14"/>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A09"/>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663"/>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819"/>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210"/>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A0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046"/>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3F3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B87"/>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408E"/>
    <w:rsid w:val="00815132"/>
    <w:rsid w:val="0081581D"/>
    <w:rsid w:val="00815DE4"/>
    <w:rsid w:val="00815E6A"/>
    <w:rsid w:val="008172BE"/>
    <w:rsid w:val="00817B71"/>
    <w:rsid w:val="00820244"/>
    <w:rsid w:val="00820775"/>
    <w:rsid w:val="00820A09"/>
    <w:rsid w:val="008218BE"/>
    <w:rsid w:val="00821BA0"/>
    <w:rsid w:val="008221B3"/>
    <w:rsid w:val="008221FE"/>
    <w:rsid w:val="0082248E"/>
    <w:rsid w:val="00822968"/>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BEA"/>
    <w:rsid w:val="00870E7D"/>
    <w:rsid w:val="008712FD"/>
    <w:rsid w:val="008716A1"/>
    <w:rsid w:val="0087245F"/>
    <w:rsid w:val="0087286A"/>
    <w:rsid w:val="00872D3F"/>
    <w:rsid w:val="008733E4"/>
    <w:rsid w:val="00873B6D"/>
    <w:rsid w:val="00873F15"/>
    <w:rsid w:val="00874096"/>
    <w:rsid w:val="00874237"/>
    <w:rsid w:val="008744A3"/>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1A6"/>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6D71"/>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988"/>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4DE0"/>
    <w:rsid w:val="00915757"/>
    <w:rsid w:val="009159B3"/>
    <w:rsid w:val="00916181"/>
    <w:rsid w:val="00916B99"/>
    <w:rsid w:val="00916FD2"/>
    <w:rsid w:val="00917F96"/>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37336"/>
    <w:rsid w:val="00940603"/>
    <w:rsid w:val="00940E2C"/>
    <w:rsid w:val="0094124D"/>
    <w:rsid w:val="00941607"/>
    <w:rsid w:val="00941624"/>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5815"/>
    <w:rsid w:val="0096625D"/>
    <w:rsid w:val="00966E00"/>
    <w:rsid w:val="009673F1"/>
    <w:rsid w:val="009675FD"/>
    <w:rsid w:val="00970032"/>
    <w:rsid w:val="009701EF"/>
    <w:rsid w:val="00970887"/>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043"/>
    <w:rsid w:val="009A4869"/>
    <w:rsid w:val="009A53DC"/>
    <w:rsid w:val="009A550D"/>
    <w:rsid w:val="009A5AD8"/>
    <w:rsid w:val="009A5D3A"/>
    <w:rsid w:val="009A6A6B"/>
    <w:rsid w:val="009A6C96"/>
    <w:rsid w:val="009A7423"/>
    <w:rsid w:val="009A7430"/>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E51"/>
    <w:rsid w:val="009C698F"/>
    <w:rsid w:val="009C7320"/>
    <w:rsid w:val="009C7965"/>
    <w:rsid w:val="009C7D29"/>
    <w:rsid w:val="009C7FD4"/>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0DCC"/>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229"/>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47B6B"/>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69C4"/>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08"/>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4D2"/>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A96"/>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400"/>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2BA"/>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3"/>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08"/>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0D29"/>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5D8"/>
    <w:rsid w:val="00D8686C"/>
    <w:rsid w:val="00D86EAC"/>
    <w:rsid w:val="00D87175"/>
    <w:rsid w:val="00D87ABF"/>
    <w:rsid w:val="00D90CD3"/>
    <w:rsid w:val="00D90F24"/>
    <w:rsid w:val="00D915F8"/>
    <w:rsid w:val="00D91700"/>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0715"/>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D7987"/>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692C"/>
    <w:rsid w:val="00E17221"/>
    <w:rsid w:val="00E17619"/>
    <w:rsid w:val="00E17805"/>
    <w:rsid w:val="00E208CB"/>
    <w:rsid w:val="00E20B79"/>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D78"/>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233"/>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132"/>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6075"/>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1C08"/>
    <w:rsid w:val="00F2250A"/>
    <w:rsid w:val="00F24788"/>
    <w:rsid w:val="00F249D7"/>
    <w:rsid w:val="00F2640F"/>
    <w:rsid w:val="00F269F7"/>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5FD0"/>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CB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295"/>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608"/>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154"/>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000"/>
    <w:rsid w:val="00FF6BD1"/>
    <w:rsid w:val="00FF6CC0"/>
    <w:rsid w:val="00FF6E5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B6075"/>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1"/>
    <w:next w:val="a1"/>
    <w:link w:val="11"/>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1"/>
    <w:next w:val="a1"/>
    <w:link w:val="21"/>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1"/>
    <w:next w:val="a1"/>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1"/>
    <w:next w:val="a1"/>
    <w:link w:val="41"/>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1"/>
    <w:next w:val="a1"/>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1"/>
    <w:next w:val="a1"/>
    <w:qFormat/>
    <w:pPr>
      <w:numPr>
        <w:ilvl w:val="5"/>
        <w:numId w:val="2"/>
      </w:numPr>
      <w:spacing w:before="240" w:after="60"/>
      <w:outlineLvl w:val="5"/>
    </w:pPr>
    <w:rPr>
      <w:b/>
      <w:bCs/>
    </w:rPr>
  </w:style>
  <w:style w:type="paragraph" w:styleId="7">
    <w:name w:val="heading 7"/>
    <w:basedOn w:val="a1"/>
    <w:next w:val="a1"/>
    <w:qFormat/>
    <w:pPr>
      <w:numPr>
        <w:ilvl w:val="6"/>
        <w:numId w:val="2"/>
      </w:numPr>
      <w:spacing w:before="240" w:after="60"/>
      <w:outlineLvl w:val="6"/>
    </w:pPr>
    <w:rPr>
      <w:sz w:val="24"/>
      <w:szCs w:val="24"/>
    </w:rPr>
  </w:style>
  <w:style w:type="paragraph" w:styleId="8">
    <w:name w:val="heading 8"/>
    <w:aliases w:val="Table Heading"/>
    <w:basedOn w:val="a1"/>
    <w:next w:val="a1"/>
    <w:qFormat/>
    <w:pPr>
      <w:numPr>
        <w:ilvl w:val="7"/>
        <w:numId w:val="2"/>
      </w:numPr>
      <w:spacing w:before="240" w:after="60"/>
      <w:outlineLvl w:val="7"/>
    </w:pPr>
    <w:rPr>
      <w:i/>
      <w:iCs/>
      <w:sz w:val="24"/>
      <w:szCs w:val="24"/>
    </w:rPr>
  </w:style>
  <w:style w:type="paragraph" w:styleId="9">
    <w:name w:val="heading 9"/>
    <w:aliases w:val="Figure Heading,FH,标题 91"/>
    <w:basedOn w:val="a1"/>
    <w:next w:val="a1"/>
    <w:qFormat/>
    <w:pPr>
      <w:numPr>
        <w:ilvl w:val="8"/>
        <w:numId w:val="2"/>
      </w:numPr>
      <w:spacing w:before="240" w:after="60"/>
      <w:outlineLvl w:val="8"/>
    </w:pPr>
    <w:rPr>
      <w:rFonts w:ascii="Arial" w:hAnsi="Arial" w:cs="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Pr>
      <w:sz w:val="20"/>
      <w:szCs w:val="20"/>
    </w:rPr>
  </w:style>
  <w:style w:type="character" w:customStyle="1" w:styleId="a6">
    <w:name w:val="本文 (文字)"/>
    <w:basedOn w:val="a2"/>
    <w:link w:val="a5"/>
    <w:rsid w:val="00CF195E"/>
  </w:style>
  <w:style w:type="character" w:styleId="a7">
    <w:name w:val="Hyperlink"/>
    <w:basedOn w:val="a2"/>
    <w:uiPriority w:val="99"/>
    <w:qFormat/>
    <w:rPr>
      <w:color w:val="0000FF"/>
      <w:u w:val="single"/>
    </w:rPr>
  </w:style>
  <w:style w:type="paragraph" w:styleId="a8">
    <w:name w:val="caption"/>
    <w:aliases w:val="cap,cap Char Char Char Char Char Char Char,Caption Char1,Caption Char Char,Caption Char1 Char,Caption Char2,Caption Char Char Char,Caption Char Char1,fig and tbl,fighead2,Table Caption,fighead21,fighead22,fighead23,Table Caption1,fighead211,cap1"/>
    <w:basedOn w:val="a1"/>
    <w:next w:val="a1"/>
    <w:link w:val="12"/>
    <w:qFormat/>
    <w:pPr>
      <w:jc w:val="center"/>
    </w:pPr>
    <w:rPr>
      <w:b/>
      <w:bCs/>
      <w:sz w:val="20"/>
      <w:szCs w:val="20"/>
    </w:rPr>
  </w:style>
  <w:style w:type="character" w:customStyle="1" w:styleId="12">
    <w:name w:val="図表番号 (文字)1"/>
    <w:aliases w:val="cap (文字)1,cap Char Char Char Char Char Char Char (文字),Caption Char1 (文字),Caption Char Char (文字),Caption Char1 Char (文字),Caption Char2 (文字),Caption Char Char Char (文字),Caption Char Char1 (文字),fig and tbl (文字),fighead2 (文字),Table Caption (文字)"/>
    <w:basedOn w:val="a2"/>
    <w:link w:val="a8"/>
    <w:qFormat/>
    <w:rsid w:val="00C411AF"/>
    <w:rPr>
      <w:b/>
      <w:bCs/>
    </w:rPr>
  </w:style>
  <w:style w:type="paragraph" w:styleId="a9">
    <w:name w:val="List Bullet"/>
    <w:basedOn w:val="aa"/>
    <w:pPr>
      <w:autoSpaceDE/>
      <w:autoSpaceDN/>
      <w:adjustRightInd/>
      <w:spacing w:after="180"/>
      <w:ind w:left="568" w:hanging="284"/>
      <w:jc w:val="left"/>
    </w:pPr>
    <w:rPr>
      <w:sz w:val="20"/>
      <w:szCs w:val="20"/>
      <w:lang w:val="en-GB"/>
    </w:rPr>
  </w:style>
  <w:style w:type="paragraph" w:styleId="aa">
    <w:name w:val="List"/>
    <w:basedOn w:val="a1"/>
    <w:pPr>
      <w:ind w:left="360" w:hanging="360"/>
    </w:pPr>
  </w:style>
  <w:style w:type="paragraph" w:styleId="22">
    <w:name w:val="Body Text 2"/>
    <w:basedOn w:val="a1"/>
    <w:pPr>
      <w:spacing w:after="0"/>
      <w:jc w:val="left"/>
    </w:pPr>
    <w:rPr>
      <w:szCs w:val="20"/>
    </w:rPr>
  </w:style>
  <w:style w:type="paragraph" w:styleId="ab">
    <w:name w:val="Balloon Text"/>
    <w:basedOn w:val="a1"/>
    <w:rPr>
      <w:rFonts w:ascii="Tahoma" w:hAnsi="Tahoma" w:cs="Tahoma"/>
      <w:sz w:val="16"/>
      <w:szCs w:val="16"/>
    </w:rPr>
  </w:style>
  <w:style w:type="paragraph" w:customStyle="1" w:styleId="References">
    <w:name w:val="References"/>
    <w:basedOn w:val="a1"/>
    <w:rsid w:val="00CF195E"/>
    <w:pPr>
      <w:numPr>
        <w:numId w:val="1"/>
      </w:numPr>
      <w:adjustRightInd/>
      <w:spacing w:after="60"/>
    </w:pPr>
    <w:rPr>
      <w:sz w:val="20"/>
      <w:szCs w:val="16"/>
    </w:rPr>
  </w:style>
  <w:style w:type="character" w:styleId="ac">
    <w:name w:val="FollowedHyperlink"/>
    <w:basedOn w:val="a2"/>
    <w:rPr>
      <w:color w:val="800080"/>
      <w:u w:val="single"/>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
    <w:basedOn w:val="a1"/>
    <w:link w:val="ae"/>
    <w:semiHidden/>
    <w:rPr>
      <w:sz w:val="20"/>
      <w:szCs w:val="20"/>
    </w:rPr>
  </w:style>
  <w:style w:type="character" w:styleId="af">
    <w:name w:val="footnote reference"/>
    <w:basedOn w:val="a2"/>
    <w:semiHidden/>
    <w:rPr>
      <w:vertAlign w:val="superscript"/>
    </w:rPr>
  </w:style>
  <w:style w:type="table" w:styleId="af0">
    <w:name w:val="Table Grid"/>
    <w:aliases w:val="TableGrid"/>
    <w:basedOn w:val="a3"/>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ext w:val="a1"/>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1"/>
    <w:qFormat/>
    <w:rsid w:val="00CF195E"/>
    <w:pPr>
      <w:keepNext/>
      <w:jc w:val="center"/>
    </w:pPr>
  </w:style>
  <w:style w:type="paragraph" w:customStyle="1" w:styleId="Eqn">
    <w:name w:val="Eqn"/>
    <w:basedOn w:val="a1"/>
    <w:qFormat/>
    <w:rsid w:val="000D1796"/>
    <w:pPr>
      <w:tabs>
        <w:tab w:val="center" w:pos="4608"/>
        <w:tab w:val="right" w:pos="9216"/>
      </w:tabs>
    </w:pPr>
    <w:rPr>
      <w:lang w:eastAsia="ja-JP"/>
    </w:rPr>
  </w:style>
  <w:style w:type="paragraph" w:customStyle="1" w:styleId="tablecell">
    <w:name w:val="tablecell"/>
    <w:basedOn w:val="a1"/>
    <w:qFormat/>
    <w:rsid w:val="000D1796"/>
    <w:pPr>
      <w:spacing w:before="20" w:after="20"/>
      <w:jc w:val="left"/>
    </w:pPr>
  </w:style>
  <w:style w:type="paragraph" w:styleId="af2">
    <w:name w:val="header"/>
    <w:aliases w:val="header odd,header odd1,header odd2,header odd3,header odd4,header odd5,header odd6,header1,header2,header3,header odd11,header odd21,header odd7,header4,header odd8,header odd9,header5,header odd12,header11,header21,header odd22,header31,header"/>
    <w:basedOn w:val="a1"/>
    <w:link w:val="af3"/>
    <w:rsid w:val="00AB3F38"/>
    <w:pPr>
      <w:tabs>
        <w:tab w:val="center" w:pos="4680"/>
        <w:tab w:val="right" w:pos="9360"/>
      </w:tabs>
    </w:pPr>
  </w:style>
  <w:style w:type="character" w:customStyle="1" w:styleId="af3">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basedOn w:val="a2"/>
    <w:link w:val="af2"/>
    <w:rsid w:val="00AB3F38"/>
    <w:rPr>
      <w:sz w:val="22"/>
      <w:szCs w:val="22"/>
    </w:rPr>
  </w:style>
  <w:style w:type="paragraph" w:styleId="af4">
    <w:name w:val="footer"/>
    <w:basedOn w:val="a1"/>
    <w:link w:val="af5"/>
    <w:rsid w:val="00AB3F38"/>
    <w:pPr>
      <w:tabs>
        <w:tab w:val="center" w:pos="4680"/>
        <w:tab w:val="right" w:pos="9360"/>
      </w:tabs>
    </w:pPr>
  </w:style>
  <w:style w:type="character" w:customStyle="1" w:styleId="af5">
    <w:name w:val="フッター (文字)"/>
    <w:basedOn w:val="a2"/>
    <w:link w:val="af4"/>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a"/>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3"/>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3">
    <w:name w:val="List 2"/>
    <w:basedOn w:val="a1"/>
    <w:unhideWhenUsed/>
    <w:rsid w:val="00276BAC"/>
    <w:pPr>
      <w:ind w:left="566" w:hanging="283"/>
      <w:contextualSpacing/>
    </w:pPr>
  </w:style>
  <w:style w:type="paragraph" w:customStyle="1" w:styleId="EX">
    <w:name w:val="EX"/>
    <w:basedOn w:val="a1"/>
    <w:rsid w:val="008918B3"/>
    <w:pPr>
      <w:keepLines/>
      <w:autoSpaceDE/>
      <w:autoSpaceDN/>
      <w:adjustRightInd/>
      <w:snapToGrid/>
      <w:spacing w:after="180"/>
      <w:ind w:left="1702" w:hanging="1418"/>
      <w:jc w:val="left"/>
    </w:pPr>
    <w:rPr>
      <w:rFonts w:eastAsia="Times New Roman"/>
      <w:sz w:val="20"/>
      <w:szCs w:val="20"/>
      <w:lang w:val="en-GB"/>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
    <w:basedOn w:val="a1"/>
    <w:link w:val="af7"/>
    <w:uiPriority w:val="34"/>
    <w:qFormat/>
    <w:rsid w:val="0015703E"/>
    <w:pPr>
      <w:ind w:left="720"/>
      <w:contextualSpacing/>
    </w:pPr>
  </w:style>
  <w:style w:type="character" w:styleId="af8">
    <w:name w:val="annotation reference"/>
    <w:basedOn w:val="a2"/>
    <w:unhideWhenUsed/>
    <w:qFormat/>
    <w:rsid w:val="00DC38C0"/>
    <w:rPr>
      <w:sz w:val="16"/>
      <w:szCs w:val="16"/>
    </w:rPr>
  </w:style>
  <w:style w:type="paragraph" w:styleId="af9">
    <w:name w:val="annotation text"/>
    <w:basedOn w:val="a1"/>
    <w:link w:val="afa"/>
    <w:unhideWhenUsed/>
    <w:qFormat/>
    <w:rsid w:val="00DC38C0"/>
    <w:rPr>
      <w:sz w:val="20"/>
      <w:szCs w:val="20"/>
    </w:rPr>
  </w:style>
  <w:style w:type="character" w:customStyle="1" w:styleId="afa">
    <w:name w:val="コメント文字列 (文字)"/>
    <w:basedOn w:val="a2"/>
    <w:link w:val="af9"/>
    <w:qFormat/>
    <w:rsid w:val="00DC38C0"/>
  </w:style>
  <w:style w:type="paragraph" w:styleId="afb">
    <w:name w:val="annotation subject"/>
    <w:basedOn w:val="af9"/>
    <w:next w:val="af9"/>
    <w:link w:val="afc"/>
    <w:unhideWhenUsed/>
    <w:rsid w:val="00DC38C0"/>
    <w:rPr>
      <w:b/>
      <w:bCs/>
    </w:rPr>
  </w:style>
  <w:style w:type="character" w:customStyle="1" w:styleId="afc">
    <w:name w:val="コメント内容 (文字)"/>
    <w:basedOn w:val="afa"/>
    <w:link w:val="afb"/>
    <w:semiHidden/>
    <w:rsid w:val="00DC38C0"/>
    <w:rPr>
      <w:b/>
      <w:bCs/>
    </w:rPr>
  </w:style>
  <w:style w:type="character" w:styleId="afd">
    <w:name w:val="Strong"/>
    <w:basedOn w:val="a2"/>
    <w:uiPriority w:val="22"/>
    <w:qFormat/>
    <w:rsid w:val="00DC38C0"/>
    <w:rPr>
      <w:b/>
      <w:bCs/>
    </w:rPr>
  </w:style>
  <w:style w:type="paragraph" w:styleId="afe">
    <w:name w:val="Revision"/>
    <w:hidden/>
    <w:uiPriority w:val="99"/>
    <w:semiHidden/>
    <w:rsid w:val="004574AC"/>
    <w:rPr>
      <w:sz w:val="22"/>
      <w:szCs w:val="22"/>
    </w:rPr>
  </w:style>
  <w:style w:type="character" w:customStyle="1" w:styleId="a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6"/>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1"/>
    <w:unhideWhenUsed/>
    <w:rsid w:val="00005B41"/>
    <w:pPr>
      <w:ind w:leftChars="400" w:left="100" w:hangingChars="200" w:hanging="200"/>
      <w:contextualSpacing/>
    </w:pPr>
  </w:style>
  <w:style w:type="character" w:customStyle="1" w:styleId="11">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basedOn w:val="a2"/>
    <w:link w:val="10"/>
    <w:rsid w:val="00005B41"/>
    <w:rPr>
      <w:b/>
      <w:bCs/>
      <w:sz w:val="28"/>
      <w:szCs w:val="28"/>
    </w:rPr>
  </w:style>
  <w:style w:type="character" w:styleId="aff">
    <w:name w:val="Placeholder Text"/>
    <w:basedOn w:val="a2"/>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1"/>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1"/>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1"/>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2"/>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5"/>
    <w:link w:val="3GPPNormalTextChar"/>
    <w:qFormat/>
    <w:rsid w:val="00BA2217"/>
    <w:pPr>
      <w:autoSpaceDE/>
      <w:autoSpaceDN/>
      <w:adjustRightInd/>
      <w:snapToGrid/>
      <w:spacing w:after="60"/>
    </w:pPr>
    <w:rPr>
      <w:rFonts w:eastAsia="ＭＳ 明朝"/>
      <w:szCs w:val="24"/>
    </w:rPr>
  </w:style>
  <w:style w:type="character" w:customStyle="1" w:styleId="3GPPNormalTextChar">
    <w:name w:val="3GPP Normal Text Char"/>
    <w:link w:val="3GPPNormalText"/>
    <w:rsid w:val="00BA2217"/>
    <w:rPr>
      <w:rFonts w:eastAsia="ＭＳ 明朝"/>
      <w:szCs w:val="24"/>
    </w:rPr>
  </w:style>
  <w:style w:type="character" w:customStyle="1" w:styleId="B10">
    <w:name w:val="B1 (文字)"/>
    <w:uiPriority w:val="99"/>
    <w:qFormat/>
    <w:rsid w:val="00F72312"/>
    <w:rPr>
      <w:rFonts w:ascii="Times New Roman" w:eastAsia="ＭＳ 明朝" w:hAnsi="Times New Roman" w:cs="Times New Roman"/>
      <w:sz w:val="20"/>
      <w:szCs w:val="20"/>
      <w:lang w:val="en-GB"/>
    </w:rPr>
  </w:style>
  <w:style w:type="paragraph" w:customStyle="1" w:styleId="textintend2">
    <w:name w:val="text intend 2"/>
    <w:basedOn w:val="a1"/>
    <w:rsid w:val="000F56E8"/>
    <w:pPr>
      <w:numPr>
        <w:numId w:val="3"/>
      </w:numPr>
      <w:overflowPunct w:val="0"/>
      <w:snapToGrid/>
      <w:textAlignment w:val="baseline"/>
    </w:pPr>
    <w:rPr>
      <w:rFonts w:eastAsia="ＭＳ 明朝"/>
      <w:sz w:val="24"/>
      <w:szCs w:val="20"/>
      <w:lang w:eastAsia="en-GB"/>
    </w:rPr>
  </w:style>
  <w:style w:type="paragraph" w:customStyle="1" w:styleId="Heading1unnumbered">
    <w:name w:val="Heading 1 unnumbered"/>
    <w:basedOn w:val="10"/>
    <w:next w:val="a5"/>
    <w:rsid w:val="005411DB"/>
    <w:pPr>
      <w:numPr>
        <w:numId w:val="0"/>
      </w:numPr>
      <w:tabs>
        <w:tab w:val="left" w:pos="0"/>
        <w:tab w:val="num" w:pos="360"/>
      </w:tabs>
      <w:autoSpaceDE/>
      <w:autoSpaceDN/>
      <w:adjustRightInd/>
      <w:snapToGrid/>
      <w:spacing w:before="360" w:after="240"/>
      <w:ind w:left="360" w:hanging="360"/>
      <w:jc w:val="left"/>
      <w:outlineLvl w:val="9"/>
    </w:pPr>
    <w:rPr>
      <w:rFonts w:eastAsia="ＭＳ ゴシック"/>
      <w:b w:val="0"/>
      <w:bCs w:val="0"/>
      <w:kern w:val="28"/>
      <w:sz w:val="32"/>
      <w:szCs w:val="20"/>
      <w:lang w:val="en-GB" w:eastAsia="ja-JP"/>
    </w:rPr>
  </w:style>
  <w:style w:type="paragraph" w:styleId="aff0">
    <w:name w:val="Body Text Indent"/>
    <w:basedOn w:val="a1"/>
    <w:link w:val="aff1"/>
    <w:rsid w:val="005411DB"/>
    <w:pPr>
      <w:autoSpaceDE/>
      <w:autoSpaceDN/>
      <w:adjustRightInd/>
      <w:snapToGrid/>
      <w:spacing w:after="0"/>
      <w:ind w:left="360"/>
      <w:jc w:val="left"/>
    </w:pPr>
    <w:rPr>
      <w:rFonts w:eastAsia="ＭＳ ゴシック"/>
      <w:sz w:val="24"/>
      <w:szCs w:val="20"/>
      <w:lang w:val="en-GB" w:eastAsia="ja-JP"/>
    </w:rPr>
  </w:style>
  <w:style w:type="character" w:customStyle="1" w:styleId="aff1">
    <w:name w:val="本文インデント (文字)"/>
    <w:basedOn w:val="a2"/>
    <w:link w:val="aff0"/>
    <w:rsid w:val="005411DB"/>
    <w:rPr>
      <w:rFonts w:eastAsia="ＭＳ ゴシック"/>
      <w:sz w:val="24"/>
      <w:lang w:val="en-GB" w:eastAsia="ja-JP"/>
    </w:rPr>
  </w:style>
  <w:style w:type="paragraph" w:styleId="aff2">
    <w:name w:val="Document Map"/>
    <w:basedOn w:val="a1"/>
    <w:link w:val="aff3"/>
    <w:semiHidden/>
    <w:rsid w:val="005411DB"/>
    <w:pPr>
      <w:shd w:val="clear" w:color="auto" w:fill="000080"/>
      <w:autoSpaceDE/>
      <w:autoSpaceDN/>
      <w:adjustRightInd/>
      <w:snapToGrid/>
      <w:spacing w:after="0"/>
      <w:jc w:val="left"/>
    </w:pPr>
    <w:rPr>
      <w:rFonts w:ascii="Tahoma" w:eastAsia="ＭＳ ゴシック" w:hAnsi="Tahoma"/>
      <w:sz w:val="24"/>
      <w:szCs w:val="20"/>
      <w:lang w:val="en-GB" w:eastAsia="ja-JP"/>
    </w:rPr>
  </w:style>
  <w:style w:type="character" w:customStyle="1" w:styleId="aff3">
    <w:name w:val="見出しマップ (文字)"/>
    <w:basedOn w:val="a2"/>
    <w:link w:val="aff2"/>
    <w:semiHidden/>
    <w:rsid w:val="005411DB"/>
    <w:rPr>
      <w:rFonts w:ascii="Tahoma" w:eastAsia="ＭＳ ゴシック" w:hAnsi="Tahoma"/>
      <w:sz w:val="24"/>
      <w:shd w:val="clear" w:color="auto" w:fill="000080"/>
      <w:lang w:val="en-GB" w:eastAsia="ja-JP"/>
    </w:rPr>
  </w:style>
  <w:style w:type="paragraph" w:styleId="aff4">
    <w:name w:val="Plain Text"/>
    <w:basedOn w:val="a1"/>
    <w:link w:val="aff5"/>
    <w:uiPriority w:val="99"/>
    <w:rsid w:val="005411DB"/>
    <w:pPr>
      <w:autoSpaceDE/>
      <w:autoSpaceDN/>
      <w:adjustRightInd/>
      <w:snapToGrid/>
      <w:spacing w:after="0"/>
      <w:jc w:val="left"/>
    </w:pPr>
    <w:rPr>
      <w:rFonts w:ascii="Courier New" w:eastAsia="ＭＳ ゴシック" w:hAnsi="Courier New"/>
      <w:sz w:val="24"/>
      <w:szCs w:val="20"/>
      <w:lang w:val="en-GB" w:eastAsia="ja-JP"/>
    </w:rPr>
  </w:style>
  <w:style w:type="character" w:customStyle="1" w:styleId="aff5">
    <w:name w:val="書式なし (文字)"/>
    <w:basedOn w:val="a2"/>
    <w:link w:val="aff4"/>
    <w:uiPriority w:val="99"/>
    <w:rsid w:val="005411DB"/>
    <w:rPr>
      <w:rFonts w:ascii="Courier New" w:eastAsia="ＭＳ ゴシック"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ＭＳ 明朝"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ＭＳ ゴシック"/>
      <w:sz w:val="24"/>
      <w:lang w:eastAsia="ja-JP"/>
    </w:rPr>
  </w:style>
  <w:style w:type="paragraph" w:customStyle="1" w:styleId="EQ">
    <w:name w:val="EQ"/>
    <w:basedOn w:val="a1"/>
    <w:next w:val="a1"/>
    <w:qFormat/>
    <w:rsid w:val="005411DB"/>
    <w:pPr>
      <w:keepLines/>
      <w:tabs>
        <w:tab w:val="center" w:pos="4536"/>
        <w:tab w:val="right" w:pos="9072"/>
      </w:tabs>
      <w:autoSpaceDE/>
      <w:autoSpaceDN/>
      <w:adjustRightInd/>
      <w:snapToGrid/>
      <w:spacing w:after="180"/>
      <w:jc w:val="left"/>
    </w:pPr>
    <w:rPr>
      <w:rFonts w:eastAsia="ＭＳ ゴシック"/>
      <w:noProof/>
      <w:sz w:val="24"/>
      <w:szCs w:val="20"/>
      <w:lang w:val="en-GB" w:eastAsia="ja-JP"/>
    </w:rPr>
  </w:style>
  <w:style w:type="paragraph" w:customStyle="1" w:styleId="lptext">
    <w:name w:val="lˆptext"/>
    <w:basedOn w:val="a1"/>
    <w:rsid w:val="005411DB"/>
    <w:pPr>
      <w:autoSpaceDE/>
      <w:autoSpaceDN/>
      <w:adjustRightInd/>
      <w:snapToGrid/>
      <w:spacing w:before="100" w:after="100"/>
      <w:ind w:left="860"/>
      <w:jc w:val="left"/>
    </w:pPr>
    <w:rPr>
      <w:rFonts w:ascii="Times" w:eastAsia="ＭＳ ゴシック" w:hAnsi="Times"/>
      <w:sz w:val="24"/>
      <w:szCs w:val="20"/>
      <w:lang w:val="en-GB" w:eastAsia="ja-JP"/>
    </w:rPr>
  </w:style>
  <w:style w:type="paragraph" w:customStyle="1" w:styleId="a0">
    <w:name w:val="佐藤２"/>
    <w:basedOn w:val="a1"/>
    <w:rsid w:val="005411DB"/>
    <w:pPr>
      <w:numPr>
        <w:numId w:val="5"/>
      </w:numPr>
      <w:autoSpaceDE/>
      <w:autoSpaceDN/>
      <w:adjustRightInd/>
      <w:snapToGrid/>
      <w:spacing w:after="180"/>
      <w:jc w:val="left"/>
    </w:pPr>
    <w:rPr>
      <w:rFonts w:eastAsia="ＭＳ ゴシック"/>
      <w:sz w:val="24"/>
      <w:szCs w:val="20"/>
      <w:lang w:val="en-GB" w:eastAsia="ja-JP"/>
    </w:rPr>
  </w:style>
  <w:style w:type="paragraph" w:styleId="24">
    <w:name w:val="Body Text Indent 2"/>
    <w:basedOn w:val="a1"/>
    <w:link w:val="25"/>
    <w:rsid w:val="005411DB"/>
    <w:pPr>
      <w:widowControl w:val="0"/>
      <w:snapToGrid/>
      <w:spacing w:after="0"/>
      <w:ind w:left="1656"/>
      <w:textAlignment w:val="baseline"/>
    </w:pPr>
    <w:rPr>
      <w:rFonts w:eastAsia="ＭＳ ゴシック"/>
      <w:kern w:val="2"/>
      <w:sz w:val="24"/>
      <w:szCs w:val="20"/>
      <w:lang w:val="en-GB" w:eastAsia="ja-JP"/>
    </w:rPr>
  </w:style>
  <w:style w:type="character" w:customStyle="1" w:styleId="25">
    <w:name w:val="本文インデント 2 (文字)"/>
    <w:basedOn w:val="a2"/>
    <w:link w:val="24"/>
    <w:rsid w:val="005411DB"/>
    <w:rPr>
      <w:rFonts w:eastAsia="ＭＳ ゴシック"/>
      <w:kern w:val="2"/>
      <w:sz w:val="24"/>
      <w:lang w:val="en-GB" w:eastAsia="ja-JP"/>
    </w:rPr>
  </w:style>
  <w:style w:type="paragraph" w:styleId="26">
    <w:name w:val="List Bullet 2"/>
    <w:aliases w:val="lb2"/>
    <w:basedOn w:val="a9"/>
    <w:autoRedefine/>
    <w:rsid w:val="005411DB"/>
    <w:pPr>
      <w:snapToGrid/>
      <w:spacing w:after="60"/>
      <w:ind w:left="1080" w:hanging="357"/>
    </w:pPr>
    <w:rPr>
      <w:rFonts w:ascii="Arial" w:eastAsia="ＭＳ ゴシック" w:hAnsi="Arial"/>
      <w:sz w:val="24"/>
      <w:lang w:eastAsia="ja-JP"/>
    </w:rPr>
  </w:style>
  <w:style w:type="paragraph" w:customStyle="1" w:styleId="ListBulletLast">
    <w:name w:val="List Bullet Last"/>
    <w:aliases w:val="lbl"/>
    <w:basedOn w:val="a9"/>
    <w:next w:val="a5"/>
    <w:rsid w:val="005411DB"/>
    <w:pPr>
      <w:snapToGrid/>
      <w:spacing w:after="240"/>
      <w:ind w:left="714" w:hanging="357"/>
    </w:pPr>
    <w:rPr>
      <w:rFonts w:ascii="Arial" w:eastAsia="ＭＳ ゴシック" w:hAnsi="Arial"/>
      <w:sz w:val="24"/>
      <w:lang w:eastAsia="ja-JP"/>
    </w:rPr>
  </w:style>
  <w:style w:type="paragraph" w:customStyle="1" w:styleId="TitleText">
    <w:name w:val="Title Text"/>
    <w:basedOn w:val="a1"/>
    <w:next w:val="a1"/>
    <w:rsid w:val="005411DB"/>
    <w:pPr>
      <w:autoSpaceDE/>
      <w:autoSpaceDN/>
      <w:adjustRightInd/>
      <w:snapToGrid/>
      <w:spacing w:after="220"/>
      <w:jc w:val="left"/>
    </w:pPr>
    <w:rPr>
      <w:rFonts w:ascii="Arial" w:eastAsia="ＭＳ ゴシック" w:hAnsi="Arial"/>
      <w:b/>
      <w:szCs w:val="20"/>
      <w:lang w:val="en-GB" w:eastAsia="ja-JP"/>
    </w:rPr>
  </w:style>
  <w:style w:type="paragraph" w:styleId="aff6">
    <w:name w:val="Title"/>
    <w:basedOn w:val="a1"/>
    <w:link w:val="aff7"/>
    <w:qFormat/>
    <w:rsid w:val="005411DB"/>
    <w:pPr>
      <w:autoSpaceDE/>
      <w:autoSpaceDN/>
      <w:adjustRightInd/>
      <w:snapToGrid/>
      <w:spacing w:after="0"/>
      <w:jc w:val="center"/>
    </w:pPr>
    <w:rPr>
      <w:rFonts w:ascii="Arial" w:eastAsia="ＭＳ ゴシック" w:hAnsi="Arial"/>
      <w:b/>
      <w:sz w:val="24"/>
      <w:szCs w:val="20"/>
      <w:lang w:val="en-GB" w:eastAsia="ja-JP"/>
    </w:rPr>
  </w:style>
  <w:style w:type="character" w:customStyle="1" w:styleId="aff7">
    <w:name w:val="表題 (文字)"/>
    <w:basedOn w:val="a2"/>
    <w:link w:val="aff6"/>
    <w:rsid w:val="005411DB"/>
    <w:rPr>
      <w:rFonts w:ascii="Arial" w:eastAsia="ＭＳ ゴシック" w:hAnsi="Arial"/>
      <w:b/>
      <w:sz w:val="24"/>
      <w:lang w:val="en-GB" w:eastAsia="ja-JP"/>
    </w:rPr>
  </w:style>
  <w:style w:type="paragraph" w:styleId="aff8">
    <w:name w:val="table of figures"/>
    <w:basedOn w:val="13"/>
    <w:next w:val="a1"/>
    <w:semiHidden/>
    <w:rsid w:val="005411DB"/>
    <w:pPr>
      <w:tabs>
        <w:tab w:val="right" w:leader="dot" w:pos="9360"/>
      </w:tabs>
      <w:spacing w:before="120" w:after="120"/>
    </w:pPr>
    <w:rPr>
      <w:caps/>
    </w:rPr>
  </w:style>
  <w:style w:type="paragraph" w:styleId="13">
    <w:name w:val="toc 1"/>
    <w:basedOn w:val="a1"/>
    <w:next w:val="a1"/>
    <w:autoRedefine/>
    <w:semiHidden/>
    <w:rsid w:val="005411DB"/>
    <w:pPr>
      <w:autoSpaceDE/>
      <w:autoSpaceDN/>
      <w:adjustRightInd/>
      <w:snapToGrid/>
      <w:spacing w:after="0"/>
      <w:jc w:val="left"/>
    </w:pPr>
    <w:rPr>
      <w:rFonts w:eastAsia="ＭＳ ゴシック"/>
      <w:sz w:val="24"/>
      <w:szCs w:val="20"/>
      <w:lang w:val="en-GB" w:eastAsia="ja-JP"/>
    </w:rPr>
  </w:style>
  <w:style w:type="character" w:styleId="aff9">
    <w:name w:val="page number"/>
    <w:rsid w:val="005411DB"/>
    <w:rPr>
      <w:rFonts w:eastAsia="Times New Roman"/>
      <w:noProof w:val="0"/>
      <w:kern w:val="2"/>
      <w:sz w:val="21"/>
      <w:lang w:val="en-GB"/>
    </w:rPr>
  </w:style>
  <w:style w:type="paragraph" w:styleId="32">
    <w:name w:val="Body Text 3"/>
    <w:basedOn w:val="a1"/>
    <w:link w:val="33"/>
    <w:rsid w:val="005411DB"/>
    <w:pPr>
      <w:autoSpaceDE/>
      <w:autoSpaceDN/>
      <w:adjustRightInd/>
      <w:snapToGrid/>
      <w:spacing w:after="0"/>
    </w:pPr>
    <w:rPr>
      <w:rFonts w:eastAsia="ＭＳ ゴシック"/>
      <w:sz w:val="24"/>
      <w:szCs w:val="20"/>
      <w:lang w:val="en-GB" w:eastAsia="ja-JP"/>
    </w:rPr>
  </w:style>
  <w:style w:type="character" w:customStyle="1" w:styleId="33">
    <w:name w:val="本文 3 (文字)"/>
    <w:basedOn w:val="a2"/>
    <w:link w:val="32"/>
    <w:rsid w:val="005411DB"/>
    <w:rPr>
      <w:rFonts w:eastAsia="ＭＳ ゴシック"/>
      <w:sz w:val="24"/>
      <w:lang w:val="en-GB" w:eastAsia="ja-JP"/>
    </w:rPr>
  </w:style>
  <w:style w:type="paragraph" w:customStyle="1" w:styleId="TableText">
    <w:name w:val="Table_Text"/>
    <w:basedOn w:val="a1"/>
    <w:rsid w:val="005411DB"/>
    <w:pPr>
      <w:keepNext/>
      <w:tabs>
        <w:tab w:val="left" w:pos="794"/>
        <w:tab w:val="left" w:pos="1191"/>
        <w:tab w:val="left" w:pos="1588"/>
        <w:tab w:val="left" w:pos="1985"/>
      </w:tabs>
      <w:autoSpaceDE/>
      <w:autoSpaceDN/>
      <w:adjustRightInd/>
      <w:snapToGrid/>
      <w:spacing w:before="100" w:after="100" w:line="190" w:lineRule="exact"/>
    </w:pPr>
    <w:rPr>
      <w:rFonts w:eastAsia="ＭＳ ゴシック"/>
      <w:sz w:val="18"/>
      <w:szCs w:val="20"/>
      <w:lang w:val="en-GB" w:eastAsia="ja-JP"/>
    </w:rPr>
  </w:style>
  <w:style w:type="paragraph" w:customStyle="1" w:styleId="text0">
    <w:name w:val="text"/>
    <w:basedOn w:val="a1"/>
    <w:link w:val="textChar"/>
    <w:qFormat/>
    <w:rsid w:val="005411DB"/>
    <w:pPr>
      <w:autoSpaceDE/>
      <w:autoSpaceDN/>
      <w:adjustRightInd/>
      <w:snapToGrid/>
      <w:spacing w:after="240"/>
    </w:pPr>
    <w:rPr>
      <w:rFonts w:eastAsia="ＭＳ ゴシック"/>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a5"/>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1"/>
    <w:rsid w:val="005411DB"/>
    <w:pPr>
      <w:keepNext/>
      <w:keepLines/>
      <w:autoSpaceDE/>
      <w:autoSpaceDN/>
      <w:adjustRightInd/>
      <w:snapToGrid/>
      <w:spacing w:after="180"/>
      <w:jc w:val="left"/>
    </w:pPr>
    <w:rPr>
      <w:rFonts w:eastAsia="ＭＳ ゴシック"/>
      <w:b/>
      <w:sz w:val="24"/>
      <w:szCs w:val="20"/>
      <w:lang w:val="en-GB" w:eastAsia="ja-JP"/>
    </w:rPr>
  </w:style>
  <w:style w:type="paragraph" w:customStyle="1" w:styleId="Reference">
    <w:name w:val="Reference"/>
    <w:basedOn w:val="a1"/>
    <w:link w:val="ReferenceChar"/>
    <w:rsid w:val="005411DB"/>
    <w:pPr>
      <w:widowControl w:val="0"/>
      <w:autoSpaceDE/>
      <w:autoSpaceDN/>
      <w:adjustRightInd/>
      <w:snapToGrid/>
      <w:spacing w:after="0"/>
      <w:ind w:left="283" w:hanging="283"/>
    </w:pPr>
    <w:rPr>
      <w:rFonts w:ascii="Arial" w:eastAsia="ＭＳ 明朝"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ＭＳ Ｐゴシック" w:eastAsia="ＭＳ Ｐゴシック" w:hAnsi="Century"/>
      <w:lang w:eastAsia="ja-JP"/>
    </w:rPr>
  </w:style>
  <w:style w:type="character" w:customStyle="1" w:styleId="affa">
    <w:name w:val="図表番号 (文字)"/>
    <w:aliases w:val="cap (文字),cap Char (文字) (文字)1"/>
    <w:rsid w:val="005411DB"/>
    <w:rPr>
      <w:rFonts w:eastAsia="ＭＳ ゴシック"/>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Web">
    <w:name w:val="Normal (Web)"/>
    <w:basedOn w:val="a1"/>
    <w:uiPriority w:val="99"/>
    <w:unhideWhenUsed/>
    <w:rsid w:val="005411DB"/>
    <w:pPr>
      <w:autoSpaceDE/>
      <w:autoSpaceDN/>
      <w:adjustRightInd/>
      <w:snapToGrid/>
      <w:spacing w:before="100" w:beforeAutospacing="1" w:after="100" w:afterAutospacing="1"/>
      <w:jc w:val="left"/>
    </w:pPr>
    <w:rPr>
      <w:rFonts w:ascii="ＭＳ Ｐゴシック" w:eastAsia="ＭＳ Ｐゴシック" w:hAnsi="ＭＳ Ｐゴシック" w:cs="ＭＳ Ｐゴシック"/>
      <w:sz w:val="24"/>
      <w:szCs w:val="24"/>
      <w:lang w:eastAsia="ja-JP"/>
    </w:rPr>
  </w:style>
  <w:style w:type="paragraph" w:customStyle="1" w:styleId="81">
    <w:name w:val="表 (赤)  81"/>
    <w:basedOn w:val="a1"/>
    <w:uiPriority w:val="34"/>
    <w:qFormat/>
    <w:rsid w:val="005411DB"/>
    <w:pPr>
      <w:autoSpaceDE/>
      <w:autoSpaceDN/>
      <w:adjustRightInd/>
      <w:snapToGrid/>
      <w:spacing w:after="0"/>
      <w:ind w:leftChars="400" w:left="840"/>
      <w:jc w:val="left"/>
    </w:pPr>
    <w:rPr>
      <w:rFonts w:ascii="ＭＳ Ｐゴシック" w:eastAsia="ＭＳ Ｐゴシック" w:hAnsi="ＭＳ Ｐゴシック" w:cs="ＭＳ Ｐゴシック"/>
      <w:sz w:val="24"/>
      <w:szCs w:val="24"/>
      <w:lang w:eastAsia="ja-JP"/>
    </w:rPr>
  </w:style>
  <w:style w:type="paragraph" w:customStyle="1" w:styleId="71">
    <w:name w:val="表 (赤)  71"/>
    <w:hidden/>
    <w:uiPriority w:val="99"/>
    <w:semiHidden/>
    <w:rsid w:val="005411DB"/>
    <w:rPr>
      <w:rFonts w:eastAsia="ＭＳ ゴシック"/>
      <w:sz w:val="24"/>
      <w:lang w:val="en-GB" w:eastAsia="ja-JP"/>
    </w:rPr>
  </w:style>
  <w:style w:type="paragraph" w:customStyle="1" w:styleId="Doc-title">
    <w:name w:val="Doc-title"/>
    <w:basedOn w:val="a1"/>
    <w:next w:val="Doc-text2"/>
    <w:link w:val="Doc-titleChar"/>
    <w:qFormat/>
    <w:rsid w:val="005411DB"/>
    <w:pPr>
      <w:autoSpaceDE/>
      <w:autoSpaceDN/>
      <w:adjustRightInd/>
      <w:snapToGrid/>
      <w:spacing w:after="0"/>
      <w:ind w:left="1260" w:hanging="1260"/>
      <w:jc w:val="left"/>
    </w:pPr>
    <w:rPr>
      <w:rFonts w:ascii="Arial" w:eastAsia="ＭＳ 明朝" w:hAnsi="Arial"/>
      <w:sz w:val="20"/>
      <w:szCs w:val="24"/>
      <w:lang w:val="en-GB" w:eastAsia="en-GB"/>
    </w:rPr>
  </w:style>
  <w:style w:type="paragraph" w:customStyle="1" w:styleId="Doc-text2">
    <w:name w:val="Doc-text2"/>
    <w:basedOn w:val="a1"/>
    <w:link w:val="Doc-text2Char"/>
    <w:qFormat/>
    <w:rsid w:val="005411DB"/>
    <w:pPr>
      <w:tabs>
        <w:tab w:val="left" w:pos="1622"/>
      </w:tabs>
      <w:autoSpaceDE/>
      <w:autoSpaceDN/>
      <w:adjustRightInd/>
      <w:snapToGrid/>
      <w:spacing w:after="0"/>
      <w:ind w:left="1622" w:hanging="363"/>
      <w:jc w:val="left"/>
    </w:pPr>
    <w:rPr>
      <w:rFonts w:ascii="Arial" w:eastAsia="ＭＳ 明朝" w:hAnsi="Arial"/>
      <w:sz w:val="20"/>
      <w:szCs w:val="24"/>
      <w:lang w:val="en-GB" w:eastAsia="en-GB"/>
    </w:rPr>
  </w:style>
  <w:style w:type="character" w:customStyle="1" w:styleId="Doc-text2Char">
    <w:name w:val="Doc-text2 Char"/>
    <w:link w:val="Doc-text2"/>
    <w:rsid w:val="005411DB"/>
    <w:rPr>
      <w:rFonts w:ascii="Arial" w:eastAsia="ＭＳ 明朝" w:hAnsi="Arial"/>
      <w:szCs w:val="24"/>
      <w:lang w:val="en-GB" w:eastAsia="en-GB"/>
    </w:rPr>
  </w:style>
  <w:style w:type="character" w:customStyle="1" w:styleId="Doc-titleChar">
    <w:name w:val="Doc-title Char"/>
    <w:link w:val="Doc-title"/>
    <w:rsid w:val="005411DB"/>
    <w:rPr>
      <w:rFonts w:ascii="Arial" w:eastAsia="ＭＳ 明朝" w:hAnsi="Arial"/>
      <w:szCs w:val="24"/>
      <w:lang w:val="en-GB" w:eastAsia="en-GB"/>
    </w:rPr>
  </w:style>
  <w:style w:type="character" w:customStyle="1" w:styleId="textChar">
    <w:name w:val="text Char"/>
    <w:basedOn w:val="a2"/>
    <w:link w:val="text0"/>
    <w:rsid w:val="005411DB"/>
    <w:rPr>
      <w:rFonts w:eastAsia="ＭＳ ゴシック"/>
      <w:sz w:val="24"/>
      <w:lang w:eastAsia="ja-JP"/>
    </w:rPr>
  </w:style>
  <w:style w:type="paragraph" w:customStyle="1" w:styleId="bullet">
    <w:name w:val="bullet"/>
    <w:basedOn w:val="af6"/>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4">
    <w:name w:val="网格型1"/>
    <w:basedOn w:val="a3"/>
    <w:next w:val="af0"/>
    <w:rsid w:val="005411DB"/>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ＭＳ ゴシック"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1">
    <w:name w:val="見出し 2 (文字)"/>
    <w:aliases w:val="DO NOT USE_h2 (文字),h2 (文字),h21 (文字),H2 (文字),Head2A (文字),2 (文字),UNDERRUBRIK 1-2 (文字),Header 2 (文字),Header2 (文字),22 (文字),heading2 (文字),2nd level (文字),H21 (文字),H22 (文字),H23 (文字),H24 (文字),H25 (文字),R2 (文字),E2 (文字),†berschrift 2 (文字)"/>
    <w:basedOn w:val="a2"/>
    <w:link w:val="20"/>
    <w:rsid w:val="005411DB"/>
    <w:rPr>
      <w:b/>
      <w:bCs/>
      <w:sz w:val="24"/>
      <w:szCs w:val="22"/>
    </w:rPr>
  </w:style>
  <w:style w:type="table" w:customStyle="1" w:styleId="15">
    <w:name w:val="表 (格子)1"/>
    <w:basedOn w:val="a3"/>
    <w:next w:val="af0"/>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ＭＳ 明朝" w:hAnsi="Arial"/>
      <w:kern w:val="2"/>
      <w:sz w:val="21"/>
      <w:lang w:val="de-DE" w:eastAsia="ja-JP"/>
    </w:rPr>
  </w:style>
  <w:style w:type="table" w:customStyle="1" w:styleId="27">
    <w:name w:val="表 (格子)2"/>
    <w:basedOn w:val="a3"/>
    <w:next w:val="af0"/>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5"/>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2"/>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80">
    <w:name w:val="toc 8"/>
    <w:basedOn w:val="a1"/>
    <w:next w:val="a1"/>
    <w:autoRedefine/>
    <w:semiHidden/>
    <w:unhideWhenUsed/>
    <w:rsid w:val="00B97055"/>
    <w:pPr>
      <w:ind w:leftChars="1400" w:left="2940"/>
    </w:pPr>
  </w:style>
  <w:style w:type="paragraph" w:customStyle="1" w:styleId="Agreement">
    <w:name w:val="Agreement"/>
    <w:basedOn w:val="a1"/>
    <w:next w:val="a1"/>
    <w:rsid w:val="00EB0A59"/>
    <w:pPr>
      <w:numPr>
        <w:numId w:val="9"/>
      </w:numPr>
      <w:autoSpaceDE/>
      <w:autoSpaceDN/>
      <w:adjustRightInd/>
      <w:snapToGrid/>
      <w:spacing w:before="60" w:after="0"/>
      <w:jc w:val="left"/>
    </w:pPr>
    <w:rPr>
      <w:rFonts w:ascii="Arial" w:eastAsia="ＭＳ 明朝" w:hAnsi="Arial"/>
      <w:b/>
      <w:sz w:val="20"/>
      <w:szCs w:val="24"/>
      <w:lang w:val="en-GB" w:eastAsia="en-GB"/>
    </w:rPr>
  </w:style>
  <w:style w:type="paragraph" w:customStyle="1" w:styleId="B4">
    <w:name w:val="B4"/>
    <w:basedOn w:val="42"/>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b">
    <w:name w:val="Emphasis"/>
    <w:uiPriority w:val="20"/>
    <w:qFormat/>
    <w:rsid w:val="004E6987"/>
    <w:rPr>
      <w:i/>
      <w:iCs/>
    </w:rPr>
  </w:style>
  <w:style w:type="paragraph" w:styleId="42">
    <w:name w:val="List 4"/>
    <w:basedOn w:val="a1"/>
    <w:rsid w:val="004E6987"/>
    <w:pPr>
      <w:ind w:leftChars="600" w:left="100" w:hangingChars="200" w:hanging="200"/>
      <w:contextualSpacing/>
    </w:pPr>
  </w:style>
  <w:style w:type="character" w:customStyle="1" w:styleId="apple-converted-space">
    <w:name w:val="apple-converted-space"/>
    <w:basedOn w:val="a2"/>
    <w:qFormat/>
    <w:rsid w:val="00ED06FF"/>
  </w:style>
  <w:style w:type="numbering" w:styleId="111111">
    <w:name w:val="Outline List 2"/>
    <w:basedOn w:val="a4"/>
    <w:rsid w:val="008B315D"/>
    <w:pPr>
      <w:numPr>
        <w:numId w:val="10"/>
      </w:numPr>
    </w:pPr>
  </w:style>
  <w:style w:type="paragraph" w:customStyle="1" w:styleId="1">
    <w:name w:val="段落番号1"/>
    <w:basedOn w:val="10"/>
    <w:next w:val="a1"/>
    <w:rsid w:val="00A975A7"/>
    <w:pPr>
      <w:widowControl w:val="0"/>
      <w:numPr>
        <w:numId w:val="11"/>
      </w:numPr>
      <w:autoSpaceDE/>
      <w:autoSpaceDN/>
      <w:adjustRightInd/>
      <w:snapToGrid/>
      <w:spacing w:before="0" w:afterLines="50" w:after="0" w:line="320" w:lineRule="exact"/>
      <w:ind w:left="100" w:hangingChars="100" w:hanging="100"/>
    </w:pPr>
    <w:rPr>
      <w:rFonts w:eastAsia="ＭＳ 明朝"/>
      <w:b w:val="0"/>
      <w:bCs w:val="0"/>
      <w:kern w:val="2"/>
      <w:sz w:val="21"/>
      <w:szCs w:val="24"/>
      <w:lang w:eastAsia="ja-JP"/>
    </w:rPr>
  </w:style>
  <w:style w:type="paragraph" w:customStyle="1" w:styleId="2">
    <w:name w:val="段落番号2"/>
    <w:basedOn w:val="1"/>
    <w:next w:val="a1"/>
    <w:rsid w:val="00A975A7"/>
    <w:pPr>
      <w:numPr>
        <w:ilvl w:val="1"/>
      </w:numPr>
      <w:ind w:left="200" w:hangingChars="200" w:hanging="200"/>
    </w:pPr>
    <w:rPr>
      <w:rFonts w:eastAsia="ＭＳ Ｐ明朝"/>
    </w:rPr>
  </w:style>
  <w:style w:type="paragraph" w:customStyle="1" w:styleId="3">
    <w:name w:val="段落番号3"/>
    <w:basedOn w:val="1"/>
    <w:next w:val="a1"/>
    <w:rsid w:val="00A975A7"/>
    <w:pPr>
      <w:numPr>
        <w:ilvl w:val="2"/>
      </w:numPr>
      <w:ind w:left="250" w:hangingChars="250" w:hanging="250"/>
    </w:pPr>
  </w:style>
  <w:style w:type="character" w:customStyle="1" w:styleId="ae">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d"/>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181206"/>
    <w:rPr>
      <w:b/>
      <w:bCs/>
      <w:sz w:val="22"/>
      <w:szCs w:val="28"/>
    </w:rPr>
  </w:style>
  <w:style w:type="paragraph" w:customStyle="1" w:styleId="B5">
    <w:name w:val="B5"/>
    <w:basedOn w:val="a1"/>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1"/>
    <w:rsid w:val="00AF6119"/>
    <w:pPr>
      <w:keepNext/>
      <w:keepLines/>
      <w:autoSpaceDE/>
      <w:autoSpaceDN/>
      <w:adjustRightInd/>
      <w:snapToGrid/>
      <w:spacing w:after="0"/>
      <w:ind w:left="1135" w:hanging="851"/>
      <w:jc w:val="left"/>
    </w:pPr>
    <w:rPr>
      <w:rFonts w:ascii="Arial" w:eastAsia="ＭＳ 明朝"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1"/>
    <w:unhideWhenUsed/>
    <w:qFormat/>
    <w:rsid w:val="00B56BBD"/>
    <w:pPr>
      <w:numPr>
        <w:numId w:val="13"/>
      </w:numPr>
      <w:spacing w:line="259" w:lineRule="auto"/>
      <w:contextualSpacing/>
    </w:pPr>
  </w:style>
  <w:style w:type="paragraph" w:styleId="a">
    <w:name w:val="List Number"/>
    <w:basedOn w:val="a1"/>
    <w:rsid w:val="00FC5154"/>
    <w:pPr>
      <w:numPr>
        <w:numId w:val="17"/>
      </w:numPr>
      <w:contextualSpacing/>
    </w:pPr>
  </w:style>
  <w:style w:type="paragraph" w:customStyle="1" w:styleId="textintend3">
    <w:name w:val="text intend 3"/>
    <w:basedOn w:val="text0"/>
    <w:rsid w:val="00FC5154"/>
    <w:pPr>
      <w:numPr>
        <w:numId w:val="18"/>
      </w:numPr>
      <w:overflowPunct w:val="0"/>
      <w:autoSpaceDE w:val="0"/>
      <w:autoSpaceDN w:val="0"/>
      <w:adjustRightInd w:val="0"/>
      <w:spacing w:after="120"/>
      <w:textAlignment w:val="baseline"/>
    </w:pPr>
    <w:rPr>
      <w:rFonts w:eastAsia="ＭＳ 明朝"/>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4/Inbox/drafts/9.17(Other)/38.212%20draft%20CRs/%5BPost114-38.212-NR_SL_enh2-Core%5D/R1-23xxxxx%20Introduction%20of%20Rel-18%20NR%20sidelink%20evolution%20v2.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88605570-ABB2-4206-A134-C97C6A6B04A3}">
  <ds:schemaRefs>
    <ds:schemaRef ds:uri="http://schemas.openxmlformats.org/officeDocument/2006/bibliography"/>
  </ds:schemaRefs>
</ds:datastoreItem>
</file>

<file path=customXml/itemProps4.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1389</Words>
  <Characters>7920</Characters>
  <Application>Microsoft Office Word</Application>
  <DocSecurity>0</DocSecurity>
  <Lines>66</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Shohei Yoshioka (吉岡 翔平)</cp:lastModifiedBy>
  <cp:revision>5</cp:revision>
  <cp:lastPrinted>2007-06-18T22:08:00Z</cp:lastPrinted>
  <dcterms:created xsi:type="dcterms:W3CDTF">2023-09-05T14:10:00Z</dcterms:created>
  <dcterms:modified xsi:type="dcterms:W3CDTF">2023-09-06T01:27:00Z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(3)pngTXoo7Y3HfX1+ICcEXZk3ch1kcLW1NCeJlCy0av8a/hfkZFPb6ilUTyD0CVI+o4zG27IZT
yNTnX+ohQxfmd/+oI/rpohv+dFy2yoHP+cTNfi6GhYJzVbFV/03LrmkbUZzkLC8dPus1PKIt
LP6NH9ykex3IojMAEDlS1chSYOkhxoiUVbz95dXhGBb8DSZaniRBXJpUHrfbnte3NtbCSiuV
WDyrSSYIG+EsXTBHIg</vt:lpwstr>
  </property>
  <property fmtid="{D5CDD505-2E9C-101B-9397-08002B2CF9AE}" pid="13" name="_2015_ms_pID_725343_00">
    <vt:lpwstr>_2015_ms_pID_725343</vt:lpwstr>
  </property>
  <property fmtid="{D5CDD505-2E9C-101B-9397-08002B2CF9AE}" pid="14" name="_2015_ms_pID_7253431">
    <vt:lpwstr>uBvkk4uQSvOsEFD/1hBBeW06lRbrbdNig/TcPs/MBSz3dBioyoWIv7
gODqow9IE8J09NnluK41zHCT7ydHC6hvTgDuh1i5yCwk7CbqBWL75JQkHR0ZFUV8O+hvUnCi
9/r7T1sIEQR+LkQdyYaaQVTmmTxaOupXUSwkNOZYwIpMsaJpAisIjNyDQQuT14Ftskh+yhrr
HaUfrgI5LNRxKSJeQGGFkro6J/Ko4cBoQ3aT</vt:lpwstr>
  </property>
  <property fmtid="{D5CDD505-2E9C-101B-9397-08002B2CF9AE}" pid="15" name="_2015_ms_pID_7253431_00">
    <vt:lpwstr>_2015_ms_pID_7253431</vt:lpwstr>
  </property>
  <property fmtid="{D5CDD505-2E9C-101B-9397-08002B2CF9AE}" pid="16" name="_2015_ms_pID_7253432">
    <vt:lpwstr>O/QVLRWxgZn5Ce464NDovaM/mEaAIRFXd3F0
NzvQIAnsUQUbYmTyfo7SVtsNslQRtg==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1693883026</vt:lpwstr>
  </property>
</Properties>
</file>