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proofErr w:type="spellStart"/>
            <w:r w:rsidRPr="00AC0821">
              <w:rPr>
                <w:rFonts w:eastAsia="Microsoft YaHei"/>
                <w:i/>
                <w:szCs w:val="20"/>
              </w:rPr>
              <w:lastRenderedPageBreak/>
              <w:t>L_ref</w:t>
            </w:r>
            <w:proofErr w:type="spellEnd"/>
            <w:r w:rsidRPr="00AC0821">
              <w:rPr>
                <w:rFonts w:eastAsia="Microsoft YaHei"/>
                <w:i/>
                <w:szCs w:val="20"/>
              </w:rPr>
              <w:t xml:space="preserve"> </w:t>
            </w:r>
            <w:r w:rsidRPr="00AC0821">
              <w:rPr>
                <w:rFonts w:eastAsia="Microsoft YaHei"/>
                <w:szCs w:val="20"/>
              </w:rPr>
              <w:t xml:space="preserve">replaces </w:t>
            </w:r>
            <w:r w:rsidRPr="00AC0821">
              <w:rPr>
                <w:i/>
                <w:szCs w:val="20"/>
              </w:rPr>
              <w:t>sl-</w:t>
            </w:r>
            <w:proofErr w:type="gramStart"/>
            <w:r w:rsidRPr="00AC0821">
              <w:rPr>
                <w:i/>
                <w:szCs w:val="20"/>
              </w:rPr>
              <w:t>LengthSymbols</w:t>
            </w:r>
            <w:proofErr w:type="gramEnd"/>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proofErr w:type="spellStart"/>
            <w:r w:rsidRPr="00AC0821">
              <w:rPr>
                <w:rFonts w:eastAsia="Microsoft YaHei"/>
                <w:i/>
                <w:szCs w:val="20"/>
              </w:rPr>
              <w:t>L_ref</w:t>
            </w:r>
            <w:proofErr w:type="spellEnd"/>
            <w:r w:rsidRPr="00AC0821">
              <w:rPr>
                <w:rFonts w:eastAsia="Microsoft YaHei"/>
                <w:szCs w:val="20"/>
              </w:rPr>
              <w:t xml:space="preserve"> is {7, 8, 9, 10, 11, 12, 13, 14} </w:t>
            </w:r>
            <w:proofErr w:type="gramStart"/>
            <w:r w:rsidRPr="00AC0821">
              <w:rPr>
                <w:rFonts w:eastAsia="Microsoft YaHei"/>
                <w:szCs w:val="20"/>
              </w:rPr>
              <w:t>symbols</w:t>
            </w:r>
            <w:proofErr w:type="gramEnd"/>
          </w:p>
          <w:p w14:paraId="0576C152" w14:textId="77777777" w:rsidR="00600A09" w:rsidRPr="00AC0821" w:rsidRDefault="00000000"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7CD5A3D9" w14:textId="2E6DB6FF" w:rsidR="00600A09" w:rsidRPr="00F93CB9" w:rsidRDefault="00600A09" w:rsidP="00F93CB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ListParagraph"/>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TableGrid"/>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DengXian"/>
                <w:szCs w:val="18"/>
                <w:lang w:eastAsia="zh-CN"/>
              </w:rPr>
            </w:pPr>
          </w:p>
          <w:p w14:paraId="0B41F62F" w14:textId="1F978A3B"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04E8041A" w14:textId="0CD0C6D0" w:rsidR="00E90132" w:rsidRDefault="00252F82" w:rsidP="00FF6E50">
            <w:pPr>
              <w:pStyle w:val="ListParagraph"/>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C5154" w:rsidRDefault="00FC5154" w:rsidP="00FC5154">
            <w:pPr>
              <w:pStyle w:val="ListParagraph"/>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t>
            </w:r>
            <w:proofErr w:type="gramStart"/>
            <w:r>
              <w:rPr>
                <w:lang w:eastAsia="zh-CN"/>
              </w:rPr>
              <w:t>well</w:t>
            </w:r>
            <w:proofErr w:type="gramEnd"/>
          </w:p>
          <w:p w14:paraId="7232DA73" w14:textId="4219AA62" w:rsidR="00FC5154" w:rsidRPr="00FC5154" w:rsidRDefault="00FC5154" w:rsidP="00FC5154">
            <w:pPr>
              <w:pStyle w:val="ListParagraph"/>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w:t>
            </w:r>
            <w:r>
              <w:rPr>
                <w:lang w:eastAsia="zh-CN"/>
              </w:rPr>
              <w:lastRenderedPageBreak/>
              <w:t xml:space="preserve">unicast, groupcast and broadcast. There should be no distinguishment between groupcast option1 and option2. </w:t>
            </w:r>
          </w:p>
          <w:p w14:paraId="73D8D943" w14:textId="61461C24" w:rsidR="00FC5154" w:rsidRPr="00FC5154" w:rsidRDefault="00FC5154" w:rsidP="00FC5154">
            <w:pPr>
              <w:pStyle w:val="ListParagraph"/>
              <w:numPr>
                <w:ilvl w:val="0"/>
                <w:numId w:val="16"/>
              </w:numPr>
              <w:rPr>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proofErr w:type="gramStart"/>
            <w:r>
              <w:rPr>
                <w:rFonts w:eastAsiaTheme="minorEastAsia"/>
                <w:szCs w:val="18"/>
                <w:lang w:eastAsia="zh-CN"/>
              </w:rPr>
              <w:t>bitsize</w:t>
            </w:r>
            <w:proofErr w:type="spellEnd"/>
            <w:proofErr w:type="gramEnd"/>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ListParagraph"/>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ListParagraph"/>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ListParagraph"/>
              <w:numPr>
                <w:ilvl w:val="0"/>
                <w:numId w:val="19"/>
              </w:numPr>
              <w:spacing w:beforeLines="50" w:before="120" w:after="0"/>
              <w:rPr>
                <w:kern w:val="2"/>
                <w:lang w:eastAsia="zh-CN"/>
              </w:rPr>
            </w:pPr>
            <w:r>
              <w:rPr>
                <w:kern w:val="2"/>
                <w:lang w:eastAsia="zh-CN"/>
              </w:rPr>
              <w:t>According to the WID (in the next two sub-bullets), in our understanding, the IUC feature is still supported in SL-U (with no specific enhancement)</w:t>
            </w:r>
          </w:p>
          <w:p w14:paraId="2056F237"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6DEEE562" w14:textId="34D4B67B" w:rsidR="00F93CB9" w:rsidRDefault="00F93CB9" w:rsidP="00F93CB9">
            <w:pPr>
              <w:pStyle w:val="ListParagraph"/>
              <w:numPr>
                <w:ilvl w:val="0"/>
                <w:numId w:val="19"/>
              </w:numPr>
              <w:rPr>
                <w:lang w:eastAsia="zh-CN"/>
              </w:rPr>
            </w:pPr>
            <w:r w:rsidRPr="00F93CB9">
              <w:rPr>
                <w:kern w:val="2"/>
                <w:lang w:eastAsia="zh-CN"/>
              </w:rPr>
              <w:t>Is there any specific reason why the COT-SI is not included in SCI format 2C (e.g., too many bits)?</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DengXian"/>
                <w:b/>
                <w:bCs/>
                <w:szCs w:val="18"/>
                <w:lang w:eastAsia="zh-CN"/>
              </w:rPr>
            </w:pPr>
            <w:r>
              <w:rPr>
                <w:rFonts w:eastAsia="DengXian"/>
                <w:b/>
                <w:bCs/>
                <w:szCs w:val="18"/>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7280858F" w14:textId="61AFD610" w:rsidR="005A4207" w:rsidRDefault="005A4207" w:rsidP="00F93CB9">
            <w:pPr>
              <w:spacing w:beforeLines="50" w:before="120" w:after="0"/>
              <w:rPr>
                <w:kern w:val="2"/>
                <w:lang w:eastAsia="zh-CN"/>
              </w:rPr>
            </w:pP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3FE235D3" w14:textId="74C7286F" w:rsidR="00822968" w:rsidRP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hint="eastAsia"/>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74A11B21" w:rsidR="00D91700" w:rsidRDefault="00D91700" w:rsidP="00F93CB9">
            <w:pPr>
              <w:spacing w:beforeLines="50" w:before="120" w:after="0"/>
              <w:rPr>
                <w:rFonts w:eastAsia="MS Mincho" w:hint="eastAsia"/>
                <w:kern w:val="2"/>
                <w:lang w:eastAsia="ja-JP"/>
              </w:rPr>
            </w:pPr>
          </w:p>
        </w:tc>
      </w:tr>
    </w:tbl>
    <w:bookmarkEnd w:id="2"/>
    <w:bookmarkEnd w:id="3"/>
    <w:bookmarkEnd w:id="4"/>
    <w:bookmarkEnd w:id="5"/>
    <w:p w14:paraId="23D5ADB1" w14:textId="652128E2" w:rsidR="00E37028" w:rsidRPr="00624F26" w:rsidRDefault="00E37028" w:rsidP="00E37028">
      <w:pPr>
        <w:pStyle w:val="Heading1"/>
        <w:tabs>
          <w:tab w:val="num" w:pos="432"/>
        </w:tabs>
        <w:spacing w:before="240"/>
        <w:ind w:left="431" w:hanging="431"/>
        <w:rPr>
          <w:lang w:eastAsia="zh-CN"/>
        </w:rPr>
      </w:pPr>
      <w:r>
        <w:rPr>
          <w:lang w:eastAsia="zh-CN"/>
        </w:rPr>
        <w:lastRenderedPageBreak/>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FCAD" w14:textId="77777777" w:rsidR="00E64233" w:rsidRDefault="00E64233">
      <w:r>
        <w:separator/>
      </w:r>
    </w:p>
  </w:endnote>
  <w:endnote w:type="continuationSeparator" w:id="0">
    <w:p w14:paraId="5CF7B41B" w14:textId="77777777" w:rsidR="00E64233" w:rsidRDefault="00E6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79E2" w14:textId="77777777" w:rsidR="00E64233" w:rsidRDefault="00E64233">
      <w:r>
        <w:separator/>
      </w:r>
    </w:p>
  </w:footnote>
  <w:footnote w:type="continuationSeparator" w:id="0">
    <w:p w14:paraId="42368745" w14:textId="77777777" w:rsidR="00E64233" w:rsidRDefault="00E6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ListNumber"/>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70772506">
    <w:abstractNumId w:val="8"/>
  </w:num>
  <w:num w:numId="2" w16cid:durableId="100106141">
    <w:abstractNumId w:val="6"/>
  </w:num>
  <w:num w:numId="3" w16cid:durableId="1412237455">
    <w:abstractNumId w:val="4"/>
  </w:num>
  <w:num w:numId="4" w16cid:durableId="1151218481">
    <w:abstractNumId w:val="14"/>
  </w:num>
  <w:num w:numId="5" w16cid:durableId="1017347735">
    <w:abstractNumId w:val="7"/>
  </w:num>
  <w:num w:numId="6" w16cid:durableId="2009017887">
    <w:abstractNumId w:val="5"/>
  </w:num>
  <w:num w:numId="7" w16cid:durableId="1636329046">
    <w:abstractNumId w:val="9"/>
  </w:num>
  <w:num w:numId="8" w16cid:durableId="616178367">
    <w:abstractNumId w:val="13"/>
  </w:num>
  <w:num w:numId="9" w16cid:durableId="658264916">
    <w:abstractNumId w:val="16"/>
  </w:num>
  <w:num w:numId="10" w16cid:durableId="170726022">
    <w:abstractNumId w:val="18"/>
  </w:num>
  <w:num w:numId="11" w16cid:durableId="166753482">
    <w:abstractNumId w:val="3"/>
  </w:num>
  <w:num w:numId="12" w16cid:durableId="1175613599">
    <w:abstractNumId w:val="1"/>
  </w:num>
  <w:num w:numId="13" w16cid:durableId="1096436752">
    <w:abstractNumId w:val="15"/>
  </w:num>
  <w:num w:numId="14" w16cid:durableId="1657764471">
    <w:abstractNumId w:val="17"/>
  </w:num>
  <w:num w:numId="15" w16cid:durableId="308631391">
    <w:abstractNumId w:val="11"/>
  </w:num>
  <w:num w:numId="16" w16cid:durableId="1340111658">
    <w:abstractNumId w:val="10"/>
  </w:num>
  <w:num w:numId="17" w16cid:durableId="2090231457">
    <w:abstractNumId w:val="0"/>
  </w:num>
  <w:num w:numId="18" w16cid:durableId="322245267">
    <w:abstractNumId w:val="12"/>
  </w:num>
  <w:num w:numId="19" w16cid:durableId="32212795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 w:type="paragraph" w:styleId="ListNumber">
    <w:name w:val="List Number"/>
    <w:basedOn w:val="Normal"/>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2CA5-C917-45B4-A4F5-251C428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1083</Words>
  <Characters>6176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Torsten Wildschek</cp:lastModifiedBy>
  <cp:revision>8</cp:revision>
  <cp:lastPrinted>2007-06-18T22:08:00Z</cp:lastPrinted>
  <dcterms:created xsi:type="dcterms:W3CDTF">2023-09-04T15:56:00Z</dcterms:created>
  <dcterms:modified xsi:type="dcterms:W3CDTF">2023-09-05T05:57:00Z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