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ko-KR"/>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kern w:val="2"/>
                <w:lang w:eastAsia="ko-KR"/>
              </w:rPr>
            </w:pPr>
            <w:r>
              <w:rPr>
                <w:rFonts w:ascii="BatangChe" w:eastAsia="BatangChe" w:hAnsi="BatangChe" w:cs="BatangChe"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Malgun Gothic"/>
                <w:kern w:val="2"/>
                <w:lang w:eastAsia="ko-KR"/>
              </w:rPr>
            </w:pPr>
            <w:r>
              <w:rPr>
                <w:rFonts w:eastAsia="Malgun Gothic" w:hint="eastAsia"/>
                <w:kern w:val="2"/>
                <w:lang w:eastAsia="ko-KR"/>
              </w:rPr>
              <w:t xml:space="preserve">There is no explicit agreement that the existing SCI </w:t>
            </w:r>
            <w:r>
              <w:rPr>
                <w:rFonts w:eastAsia="Malgun Gothic"/>
                <w:kern w:val="2"/>
                <w:lang w:eastAsia="ko-KR"/>
              </w:rPr>
              <w:t>format</w:t>
            </w:r>
            <w:r>
              <w:rPr>
                <w:rFonts w:eastAsia="Malgun Gothic" w:hint="eastAsia"/>
                <w:kern w:val="2"/>
                <w:lang w:eastAsia="ko-KR"/>
              </w:rPr>
              <w:t xml:space="preserve"> </w:t>
            </w:r>
            <w:r>
              <w:rPr>
                <w:rFonts w:eastAsia="Malgun Gothic"/>
                <w:kern w:val="2"/>
                <w:lang w:eastAsia="ko-KR"/>
              </w:rPr>
              <w:t xml:space="preserve">2-A always include the COT-SI related fields. </w:t>
            </w:r>
          </w:p>
          <w:p w14:paraId="1BEEBBE2" w14:textId="77777777" w:rsidR="004D1D2C" w:rsidRDefault="007E3F35" w:rsidP="001B4BCE">
            <w:pPr>
              <w:spacing w:beforeLines="50" w:before="120"/>
              <w:rPr>
                <w:rFonts w:eastAsia="Malgun Gothic"/>
                <w:kern w:val="2"/>
                <w:lang w:eastAsia="ko-KR"/>
              </w:rPr>
            </w:pPr>
            <w:r>
              <w:rPr>
                <w:rFonts w:eastAsia="Malgun Gothic"/>
                <w:kern w:val="2"/>
                <w:lang w:eastAsia="ko-KR"/>
              </w:rPr>
              <w:t>We do not have any discussion on which combinations of 2</w:t>
            </w:r>
            <w:r w:rsidRPr="007E3F35">
              <w:rPr>
                <w:rFonts w:eastAsia="Malgun Gothic"/>
                <w:kern w:val="2"/>
                <w:vertAlign w:val="superscript"/>
                <w:lang w:eastAsia="ko-KR"/>
              </w:rPr>
              <w:t>nd</w:t>
            </w:r>
            <w:r>
              <w:rPr>
                <w:rFonts w:eastAsia="Malgun Gothic"/>
                <w:kern w:val="2"/>
                <w:lang w:eastAsia="ko-KR"/>
              </w:rPr>
              <w:t xml:space="preserve"> SCI formats will be supported in NR SL-U. </w:t>
            </w:r>
          </w:p>
          <w:p w14:paraId="697CE2E9" w14:textId="77777777" w:rsidR="007E3F35" w:rsidRDefault="007E3F35" w:rsidP="004D1D2C">
            <w:pPr>
              <w:spacing w:beforeLines="50" w:before="120"/>
              <w:rPr>
                <w:rFonts w:eastAsia="Malgun Gothic"/>
                <w:kern w:val="2"/>
                <w:lang w:eastAsia="ko-KR"/>
              </w:rPr>
            </w:pPr>
            <w:r>
              <w:rPr>
                <w:rFonts w:eastAsia="Malgun Gothic"/>
                <w:kern w:val="2"/>
                <w:lang w:eastAsia="ko-KR"/>
              </w:rPr>
              <w:t xml:space="preserve">To be specific, </w:t>
            </w:r>
            <w:r w:rsidR="004D1D2C">
              <w:rPr>
                <w:rFonts w:eastAsia="Malgun Gothic"/>
                <w:kern w:val="2"/>
                <w:lang w:eastAsia="ko-KR"/>
              </w:rPr>
              <w:t>there could be separated 2</w:t>
            </w:r>
            <w:r w:rsidR="004D1D2C" w:rsidRPr="004D1D2C">
              <w:rPr>
                <w:rFonts w:eastAsia="Malgun Gothic"/>
                <w:kern w:val="2"/>
                <w:vertAlign w:val="superscript"/>
                <w:lang w:eastAsia="ko-KR"/>
              </w:rPr>
              <w:t>nd</w:t>
            </w:r>
            <w:r w:rsidR="004D1D2C">
              <w:rPr>
                <w:rFonts w:eastAsia="Malgun Gothic"/>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Malgun Gothic"/>
                <w:kern w:val="2"/>
                <w:lang w:eastAsia="ko-KR"/>
              </w:rPr>
            </w:pPr>
            <w:r>
              <w:rPr>
                <w:rFonts w:eastAsia="Malgun Gothic"/>
                <w:kern w:val="2"/>
                <w:lang w:eastAsia="ko-KR"/>
              </w:rPr>
              <w:t>TX UE does not always share its own channel occupancy, and then it is not necessary to use 2</w:t>
            </w:r>
            <w:r w:rsidRPr="004D1D2C">
              <w:rPr>
                <w:rFonts w:eastAsia="Malgun Gothic"/>
                <w:kern w:val="2"/>
                <w:vertAlign w:val="superscript"/>
                <w:lang w:eastAsia="ko-KR"/>
              </w:rPr>
              <w:t>nd</w:t>
            </w:r>
            <w:r>
              <w:rPr>
                <w:rFonts w:eastAsia="Malgun Gothic"/>
                <w:kern w:val="2"/>
                <w:lang w:eastAsia="ko-KR"/>
              </w:rPr>
              <w:t xml:space="preserve"> SCI format with high overhead due to COT-SI. </w:t>
            </w:r>
          </w:p>
          <w:p w14:paraId="45E6F591" w14:textId="77777777" w:rsidR="002D2B9D" w:rsidRDefault="002D2B9D" w:rsidP="004D1D2C">
            <w:pPr>
              <w:spacing w:beforeLines="50" w:before="120"/>
              <w:rPr>
                <w:rFonts w:eastAsia="Malgun Gothic"/>
                <w:kern w:val="2"/>
                <w:lang w:eastAsia="ko-KR"/>
              </w:rPr>
            </w:pPr>
            <w:r>
              <w:rPr>
                <w:rFonts w:eastAsia="Malgun Gothic"/>
                <w:kern w:val="2"/>
                <w:lang w:eastAsia="ko-KR"/>
              </w:rPr>
              <w:t xml:space="preserve">In our understanding, it will be discussed whether the new format or which format will be used to convey COT-SI during the maintenance phase. </w:t>
            </w:r>
          </w:p>
          <w:p w14:paraId="5B3B7C03" w14:textId="77777777" w:rsidR="00AA74D2" w:rsidRDefault="00AA74D2" w:rsidP="004D1D2C">
            <w:pPr>
              <w:spacing w:beforeLines="50" w:before="120"/>
              <w:rPr>
                <w:rFonts w:eastAsia="Malgun Gothic"/>
                <w:kern w:val="2"/>
                <w:lang w:eastAsia="ko-KR"/>
              </w:rPr>
            </w:pPr>
            <w:r>
              <w:rPr>
                <w:rFonts w:eastAsia="Malgun Gothic"/>
                <w:kern w:val="2"/>
                <w:lang w:eastAsia="ko-KR"/>
              </w:rPr>
              <w:t xml:space="preserve">In those points of views, all the COT-SI related field in SCI format 2-A need to be removed, or at least brackets needs to be added. </w:t>
            </w:r>
          </w:p>
          <w:p w14:paraId="141162AC" w14:textId="77777777" w:rsidR="00600A09" w:rsidRDefault="00600A09" w:rsidP="004D1D2C">
            <w:pPr>
              <w:spacing w:beforeLines="50" w:before="120"/>
              <w:rPr>
                <w:rFonts w:eastAsia="Malgun Gothic"/>
                <w:kern w:val="2"/>
                <w:lang w:eastAsia="ko-KR"/>
              </w:rPr>
            </w:pPr>
          </w:p>
          <w:p w14:paraId="7A032351" w14:textId="77777777" w:rsidR="00600A09" w:rsidRDefault="00600A09" w:rsidP="004D1D2C">
            <w:pPr>
              <w:spacing w:beforeLines="50" w:before="120"/>
              <w:rPr>
                <w:rFonts w:eastAsia="Malgun Gothic"/>
                <w:kern w:val="2"/>
                <w:lang w:eastAsia="ko-KR"/>
              </w:rPr>
            </w:pPr>
            <w:r>
              <w:rPr>
                <w:rFonts w:eastAsia="Malgun Gothic"/>
                <w:kern w:val="2"/>
                <w:lang w:eastAsia="ko-KR"/>
              </w:rPr>
              <w:t>[LGE2]</w:t>
            </w:r>
          </w:p>
          <w:p w14:paraId="40B27512" w14:textId="77777777" w:rsidR="00600A09" w:rsidRDefault="00600A09" w:rsidP="004D1D2C">
            <w:pPr>
              <w:spacing w:beforeLines="50" w:before="120"/>
              <w:rPr>
                <w:rFonts w:eastAsia="Malgun Gothic"/>
                <w:kern w:val="2"/>
                <w:lang w:eastAsia="ko-KR"/>
              </w:rPr>
            </w:pPr>
            <w:r>
              <w:rPr>
                <w:rFonts w:eastAsia="Malgun Gothic"/>
                <w:kern w:val="2"/>
                <w:lang w:eastAsia="ko-KR"/>
              </w:rPr>
              <w:t>We have another comment on 2</w:t>
            </w:r>
            <w:r w:rsidRPr="00600A09">
              <w:rPr>
                <w:rFonts w:eastAsia="Malgun Gothic"/>
                <w:kern w:val="2"/>
                <w:vertAlign w:val="superscript"/>
                <w:lang w:eastAsia="ko-KR"/>
              </w:rPr>
              <w:t>nd</w:t>
            </w:r>
            <w:r>
              <w:rPr>
                <w:rFonts w:eastAsia="Malgun Gothic"/>
                <w:kern w:val="2"/>
                <w:lang w:eastAsia="ko-KR"/>
              </w:rPr>
              <w:t xml:space="preserve"> SCI mapping. </w:t>
            </w:r>
          </w:p>
          <w:p w14:paraId="144D76BB" w14:textId="77777777" w:rsidR="00600A09" w:rsidRDefault="00600A09" w:rsidP="004D1D2C">
            <w:pPr>
              <w:spacing w:beforeLines="50" w:before="120"/>
              <w:rPr>
                <w:rFonts w:eastAsia="Malgun Gothic"/>
                <w:kern w:val="2"/>
                <w:lang w:eastAsia="ko-KR"/>
              </w:rPr>
            </w:pPr>
            <w:r>
              <w:rPr>
                <w:rFonts w:eastAsia="Malgun Gothic"/>
                <w:kern w:val="2"/>
                <w:lang w:eastAsia="ko-KR"/>
              </w:rPr>
              <w:t xml:space="preserve">Following agreement also needs to be captured. </w:t>
            </w:r>
          </w:p>
          <w:p w14:paraId="046428CC" w14:textId="77777777" w:rsidR="00600A09" w:rsidRPr="00AC0821" w:rsidRDefault="00600A09" w:rsidP="00600A09">
            <w:pPr>
              <w:rPr>
                <w:b/>
                <w:szCs w:val="20"/>
                <w:lang w:eastAsia="zh-CN"/>
              </w:rPr>
            </w:pPr>
            <w:r w:rsidRPr="00AC0821">
              <w:rPr>
                <w:b/>
                <w:szCs w:val="20"/>
                <w:highlight w:val="green"/>
                <w:lang w:eastAsia="zh-CN"/>
              </w:rPr>
              <w:t>Agreement</w:t>
            </w:r>
          </w:p>
          <w:p w14:paraId="117DC26D" w14:textId="77777777" w:rsidR="00600A09" w:rsidRPr="00AC0821" w:rsidRDefault="00600A09" w:rsidP="00600A09">
            <w:pPr>
              <w:rPr>
                <w:rFonts w:eastAsia="Microsoft YaHei"/>
                <w:szCs w:val="20"/>
                <w:lang w:eastAsia="zh-CN"/>
              </w:rPr>
            </w:pPr>
            <w:r w:rsidRPr="00AC0821">
              <w:rPr>
                <w:rFonts w:eastAsia="Microsoft YaHei"/>
                <w:szCs w:val="20"/>
                <w:lang w:eastAsia="zh-CN"/>
              </w:rPr>
              <w:t xml:space="preserve">If a resource pool includes slots with 2 candidate starting symbols for a PSCCH/PSSCH transmission, for TBS determination </w:t>
            </w:r>
            <w:r w:rsidRPr="00600A09">
              <w:rPr>
                <w:rFonts w:eastAsia="Microsoft YaHei"/>
                <w:szCs w:val="20"/>
                <w:highlight w:val="yellow"/>
                <w:lang w:eastAsia="zh-CN"/>
              </w:rPr>
              <w:t>and 2</w:t>
            </w:r>
            <w:r w:rsidRPr="00600A09">
              <w:rPr>
                <w:rFonts w:eastAsia="Microsoft YaHei"/>
                <w:szCs w:val="20"/>
                <w:highlight w:val="yellow"/>
                <w:vertAlign w:val="superscript"/>
                <w:lang w:eastAsia="zh-CN"/>
              </w:rPr>
              <w:t>nd</w:t>
            </w:r>
            <w:r w:rsidRPr="00600A09">
              <w:rPr>
                <w:rFonts w:eastAsia="Microsoft YaHei"/>
                <w:szCs w:val="20"/>
                <w:highlight w:val="yellow"/>
                <w:lang w:eastAsia="zh-CN"/>
              </w:rPr>
              <w:t xml:space="preserve"> SCI overhead</w:t>
            </w:r>
            <w:r w:rsidRPr="00AC0821">
              <w:rPr>
                <w:rFonts w:eastAsia="Microsoft YaHei"/>
                <w:szCs w:val="20"/>
                <w:lang w:eastAsia="zh-CN"/>
              </w:rPr>
              <w:t xml:space="preserve">, </w:t>
            </w:r>
            <w:r w:rsidRPr="00AC0821">
              <w:rPr>
                <w:szCs w:val="20"/>
              </w:rPr>
              <w:t>in TS 38.214 Clause 8.1.3.2:</w:t>
            </w:r>
          </w:p>
          <w:p w14:paraId="20987870" w14:textId="77777777" w:rsidR="00600A09" w:rsidRPr="00AC0821" w:rsidRDefault="00600A09" w:rsidP="00FF6E50">
            <w:pPr>
              <w:numPr>
                <w:ilvl w:val="0"/>
                <w:numId w:val="14"/>
              </w:numPr>
              <w:autoSpaceDE/>
              <w:autoSpaceDN/>
              <w:adjustRightInd/>
              <w:snapToGrid/>
              <w:spacing w:after="0"/>
              <w:rPr>
                <w:rFonts w:eastAsia="Microsoft YaHei"/>
                <w:szCs w:val="20"/>
              </w:rPr>
            </w:pPr>
            <w:r w:rsidRPr="00AC0821">
              <w:rPr>
                <w:rFonts w:eastAsia="Microsoft YaHei"/>
                <w:i/>
                <w:szCs w:val="20"/>
              </w:rPr>
              <w:lastRenderedPageBreak/>
              <w:t xml:space="preserve">L_ref </w:t>
            </w:r>
            <w:r w:rsidRPr="00AC0821">
              <w:rPr>
                <w:rFonts w:eastAsia="Microsoft YaHei"/>
                <w:szCs w:val="20"/>
              </w:rPr>
              <w:t xml:space="preserve">replaces </w:t>
            </w:r>
            <w:r w:rsidRPr="00AC0821">
              <w:rPr>
                <w:i/>
                <w:szCs w:val="20"/>
              </w:rPr>
              <w:t>sl-LengthSymbols</w:t>
            </w:r>
          </w:p>
          <w:p w14:paraId="145113F1" w14:textId="77777777" w:rsidR="00600A09" w:rsidRPr="00AC0821" w:rsidRDefault="00600A09" w:rsidP="00FF6E50">
            <w:pPr>
              <w:numPr>
                <w:ilvl w:val="1"/>
                <w:numId w:val="14"/>
              </w:numPr>
              <w:autoSpaceDE/>
              <w:autoSpaceDN/>
              <w:adjustRightInd/>
              <w:snapToGrid/>
              <w:spacing w:after="0"/>
              <w:rPr>
                <w:rFonts w:eastAsia="Microsoft YaHei"/>
                <w:szCs w:val="20"/>
              </w:rPr>
            </w:pPr>
            <w:r w:rsidRPr="00AC0821">
              <w:rPr>
                <w:rFonts w:eastAsia="Microsoft YaHei"/>
                <w:szCs w:val="20"/>
              </w:rPr>
              <w:t xml:space="preserve">Value range of </w:t>
            </w:r>
            <w:r w:rsidRPr="00AC0821">
              <w:rPr>
                <w:rFonts w:eastAsia="Microsoft YaHei"/>
                <w:i/>
                <w:szCs w:val="20"/>
              </w:rPr>
              <w:t>L_ref</w:t>
            </w:r>
            <w:r w:rsidRPr="00AC0821">
              <w:rPr>
                <w:rFonts w:eastAsia="Microsoft YaHei"/>
                <w:szCs w:val="20"/>
              </w:rPr>
              <w:t xml:space="preserve"> is {7, 8, 9, 10, 11, 12, 13, 14} symbols</w:t>
            </w:r>
          </w:p>
          <w:p w14:paraId="0576C152" w14:textId="77777777" w:rsidR="00600A09" w:rsidRPr="00AC0821" w:rsidRDefault="005A4207" w:rsidP="00FF6E50">
            <w:pPr>
              <w:numPr>
                <w:ilvl w:val="0"/>
                <w:numId w:val="14"/>
              </w:numPr>
              <w:autoSpaceDE/>
              <w:autoSpaceDN/>
              <w:adjustRightInd/>
              <w:snapToGrid/>
              <w:spacing w:after="0"/>
              <w:rPr>
                <w:rFonts w:eastAsia="Microsoft YaHei"/>
                <w:szCs w:val="20"/>
              </w:rPr>
            </w:pP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PSFCH</m:t>
                  </m:r>
                </m:sup>
              </m:sSubSup>
            </m:oMath>
            <w:r w:rsidR="00600A09" w:rsidRPr="00AC0821">
              <w:rPr>
                <w:szCs w:val="20"/>
              </w:rPr>
              <w:t xml:space="preserve"> is determined in the same way as in legacy NR SL</w:t>
            </w:r>
          </w:p>
          <w:p w14:paraId="7AD0A6D7" w14:textId="77777777" w:rsidR="00600A09" w:rsidRDefault="00600A09" w:rsidP="004D1D2C">
            <w:pPr>
              <w:spacing w:beforeLines="50" w:before="120"/>
              <w:rPr>
                <w:rFonts w:eastAsia="Malgun Gothic"/>
                <w:kern w:val="2"/>
                <w:lang w:eastAsia="ko-KR"/>
              </w:rPr>
            </w:pPr>
          </w:p>
          <w:p w14:paraId="13C89001" w14:textId="77777777" w:rsidR="00600A09" w:rsidRDefault="00600A09" w:rsidP="004D1D2C">
            <w:pPr>
              <w:spacing w:beforeLines="50" w:before="120"/>
              <w:rPr>
                <w:rFonts w:eastAsia="Malgun Gothic"/>
                <w:kern w:val="2"/>
                <w:lang w:eastAsia="ko-KR"/>
              </w:rPr>
            </w:pPr>
            <w:r>
              <w:rPr>
                <w:rFonts w:eastAsia="Malgun Gothic" w:hint="eastAsia"/>
                <w:kern w:val="2"/>
                <w:lang w:eastAsia="ko-KR"/>
              </w:rPr>
              <w:t xml:space="preserve">On the section 8.4.4, </w:t>
            </w:r>
          </w:p>
          <w:p w14:paraId="7CD5A3D9" w14:textId="2E6DB6FF" w:rsidR="00600A09" w:rsidRPr="00F93CB9" w:rsidRDefault="00600A09" w:rsidP="00F93CB9">
            <w:pPr>
              <w:pStyle w:val="B1"/>
              <w:jc w:val="both"/>
              <w:rPr>
                <w:color w:val="000000" w:themeColor="text1"/>
                <w:lang w:eastAsia="ko-KR"/>
              </w:rPr>
            </w:pPr>
            <w:r w:rsidRPr="00ED4AF8">
              <w:rPr>
                <w:color w:val="000000" w:themeColor="text1"/>
                <w:lang w:eastAsia="ko-KR"/>
              </w:rPr>
              <w:t>-</w:t>
            </w:r>
            <w:r w:rsidRPr="00ED4AF8">
              <w:rPr>
                <w:color w:val="000000" w:themeColor="text1"/>
                <w:lang w:eastAsia="ko-KR"/>
              </w:rPr>
              <w:tab/>
            </w:r>
            <m:oMath>
              <m:sSubSup>
                <m:sSubSupPr>
                  <m:ctrlPr>
                    <w:rPr>
                      <w:rFonts w:ascii="Cambria Math" w:eastAsia="Gulim" w:hAnsi="Cambria Math" w:cs="SimSun"/>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ED4AF8">
              <w:rPr>
                <w:color w:val="000000" w:themeColor="text1"/>
                <w:lang w:eastAsia="ko-KR"/>
              </w:rPr>
              <w:t> </w:t>
            </w:r>
            <w:r w:rsidRPr="00ED4AF8">
              <w:rPr>
                <w:rFonts w:hint="eastAsia"/>
                <w:color w:val="000000" w:themeColor="text1"/>
                <w:lang w:eastAsia="ko-KR"/>
              </w:rPr>
              <w:t xml:space="preserve">is the number of </w:t>
            </w:r>
            <w:r w:rsidRPr="00ED4AF8">
              <w:rPr>
                <w:color w:val="000000" w:themeColor="text1"/>
                <w:lang w:eastAsia="ko-KR"/>
              </w:rPr>
              <w:t xml:space="preserve">resource elements </w:t>
            </w:r>
            <w:r w:rsidRPr="00ED4AF8">
              <w:rPr>
                <w:rFonts w:hint="eastAsia"/>
                <w:color w:val="000000" w:themeColor="text1"/>
                <w:lang w:eastAsia="ko-KR"/>
              </w:rPr>
              <w:t>that can be u</w:t>
            </w:r>
            <w:r w:rsidRPr="00ED4AF8">
              <w:rPr>
                <w:rFonts w:hint="eastAsia"/>
                <w:lang w:eastAsia="ko-KR"/>
              </w:rPr>
              <w:t xml:space="preserve">sed for transmission of the </w:t>
            </w:r>
            <w:r w:rsidRPr="00ED4AF8">
              <w:rPr>
                <w:color w:val="000000" w:themeColor="text1"/>
                <w:lang w:eastAsia="ko-KR"/>
              </w:rPr>
              <w:t>2</w:t>
            </w:r>
            <w:r w:rsidRPr="00ED4AF8">
              <w:rPr>
                <w:color w:val="000000" w:themeColor="text1"/>
                <w:vertAlign w:val="superscript"/>
                <w:lang w:eastAsia="ko-KR"/>
              </w:rPr>
              <w:t>nd</w:t>
            </w:r>
            <w:r w:rsidRPr="00ED4AF8">
              <w:rPr>
                <w:color w:val="000000" w:themeColor="text1"/>
                <w:lang w:eastAsia="ko-KR"/>
              </w:rPr>
              <w:t>-stage SCI</w:t>
            </w:r>
            <w:r w:rsidRPr="00ED4AF8">
              <w:rPr>
                <w:lang w:eastAsia="ko-KR"/>
              </w:rPr>
              <w:t xml:space="preserve"> in OFDM symbol </w:t>
            </w:r>
            <m:oMath>
              <m:r>
                <w:rPr>
                  <w:rFonts w:ascii="Cambria Math" w:hAnsi="Cambria Math"/>
                  <w:color w:val="000000" w:themeColor="text1"/>
                  <w:sz w:val="21"/>
                  <w:szCs w:val="22"/>
                  <w:lang w:eastAsia="ko-KR"/>
                </w:rPr>
                <m:t>l</m:t>
              </m:r>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rPr>
                      <w:rFonts w:ascii="Cambria Math" w:hAnsi="Cambria Math"/>
                      <w:color w:val="000000" w:themeColor="text1"/>
                      <w:sz w:val="21"/>
                      <w:szCs w:val="21"/>
                      <w:lang w:eastAsia="ko-KR"/>
                    </w:rPr>
                  </m:ctrlPr>
                </m:sSubSupPr>
                <m:e>
                  <m:r>
                    <w:rPr>
                      <w:rFonts w:ascii="Cambria Math" w:hAnsi="Cambria Math"/>
                      <w:color w:val="000000" w:themeColor="text1"/>
                      <w:sz w:val="21"/>
                      <w:szCs w:val="21"/>
                      <w:lang w:eastAsia="ko-KR"/>
                    </w:rPr>
                    <m:t>N</m:t>
                  </m:r>
                </m:e>
                <m:sub>
                  <m:r>
                    <w:rPr>
                      <w:rFonts w:ascii="Cambria Math" w:hAnsi="Cambria Math"/>
                      <w:color w:val="000000" w:themeColor="text1"/>
                      <w:sz w:val="21"/>
                      <w:szCs w:val="21"/>
                      <w:lang w:eastAsia="ko-KR"/>
                    </w:rPr>
                    <m:t>symbol</m:t>
                  </m:r>
                </m:sub>
                <m:sup>
                  <m:r>
                    <w:rPr>
                      <w:rFonts w:ascii="Cambria Math" w:hAnsi="Cambria Math"/>
                      <w:color w:val="000000" w:themeColor="text1"/>
                      <w:sz w:val="21"/>
                      <w:szCs w:val="21"/>
                      <w:lang w:eastAsia="ko-KR"/>
                    </w:rPr>
                    <m:t>PSSCH</m:t>
                  </m:r>
                </m:sup>
              </m:sSubSup>
              <m:r>
                <w:rPr>
                  <w:rFonts w:ascii="Cambria Math" w:hAnsi="Cambria Math"/>
                  <w:color w:val="000000" w:themeColor="text1"/>
                  <w:sz w:val="21"/>
                  <w:szCs w:val="21"/>
                  <w:lang w:eastAsia="ko-KR"/>
                </w:rPr>
                <m:t>-1</m:t>
              </m:r>
            </m:oMath>
            <w:r w:rsidRPr="00ED4AF8">
              <w:rPr>
                <w:rFonts w:eastAsiaTheme="minorEastAsia"/>
                <w:iCs/>
                <w:color w:val="000000" w:themeColor="text1"/>
                <w:sz w:val="21"/>
                <w:szCs w:val="21"/>
                <w:lang w:eastAsia="ko-KR"/>
              </w:rPr>
              <w:t xml:space="preserve"> and</w:t>
            </w:r>
            <w:r w:rsidRPr="00ED4AF8">
              <w:rPr>
                <w:rFonts w:eastAsiaTheme="minorEastAsia" w:hint="eastAsia"/>
                <w:iCs/>
                <w:color w:val="000000" w:themeColor="text1"/>
                <w:sz w:val="21"/>
                <w:szCs w:val="21"/>
                <w:lang w:eastAsia="ko-KR"/>
              </w:rPr>
              <w:t xml:space="preserve"> </w:t>
            </w:r>
            <w:r w:rsidRPr="00ED4AF8">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ED4AF8">
              <w:rPr>
                <w:lang w:eastAsia="ko-KR"/>
              </w:rPr>
              <w:fldChar w:fldCharType="begin"/>
            </w:r>
            <w:r w:rsidRPr="00ED4AF8">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ED4AF8">
              <w:rPr>
                <w:lang w:eastAsia="ko-KR"/>
              </w:rPr>
              <w:instrText xml:space="preserve"> </w:instrText>
            </w:r>
            <w:r w:rsidRPr="00ED4AF8">
              <w:rPr>
                <w:lang w:eastAsia="ko-KR"/>
              </w:rPr>
              <w:fldChar w:fldCharType="end"/>
            </w:r>
            <w:r w:rsidRPr="00ED4AF8">
              <w:rPr>
                <w:lang w:eastAsia="ko-KR"/>
              </w:rPr>
              <w:t xml:space="preserve"> =</w:t>
            </w:r>
            <w:r w:rsidRPr="00ED4AF8">
              <w:rPr>
                <w:i/>
              </w:rPr>
              <w:t xml:space="preserve"> sl-lengthSymbols</w:t>
            </w:r>
            <w:r w:rsidRPr="00ED4AF8">
              <w:rPr>
                <w:lang w:eastAsia="ko-KR"/>
              </w:rPr>
              <w:t xml:space="preserve"> - 2, where </w:t>
            </w:r>
            <w:r w:rsidRPr="00ED4AF8">
              <w:rPr>
                <w:i/>
              </w:rPr>
              <w:t>sl-lengthSymbols</w:t>
            </w:r>
            <w:r w:rsidRPr="00ED4AF8">
              <w:rPr>
                <w:lang w:eastAsia="ko-KR"/>
              </w:rPr>
              <w:t xml:space="preserve"> is </w:t>
            </w:r>
            <w:r w:rsidRPr="00ED4AF8">
              <w:t>the number of sidelink symbols within the slot provided by higher layers</w:t>
            </w:r>
            <w:r w:rsidRPr="00ED4AF8">
              <w:rPr>
                <w:iCs/>
                <w:color w:val="000000" w:themeColor="text1"/>
                <w:sz w:val="21"/>
                <w:szCs w:val="22"/>
                <w:lang w:eastAsia="zh-CN"/>
              </w:rPr>
              <w:t xml:space="preserve"> </w:t>
            </w:r>
            <w:r w:rsidRPr="00ED4AF8">
              <w:rPr>
                <w:color w:val="000000" w:themeColor="text1"/>
                <w:lang w:eastAsia="ko-KR"/>
              </w:rPr>
              <w:t xml:space="preserve">as defined in [6, TS 38.214]. </w:t>
            </w:r>
            <w:ins w:id="6" w:author="Mihai Enescu - after RAN1#114" w:date="2023-09-01T18:51:00Z">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7" w:author="Mihai Enescu - after RAN1#114" w:date="2023-09-01T18:52:00Z">
              <w:r>
                <w:t>.</w:t>
              </w:r>
            </w:ins>
            <w:ins w:id="8" w:author="Mihai Enescu - after RAN1#114" w:date="2023-09-01T18:51:00Z">
              <w:r>
                <w:t xml:space="preserve"> </w:t>
              </w:r>
            </w:ins>
            <w:r w:rsidRPr="00ED4AF8">
              <w:t xml:space="preserve">If higher layer parameter </w:t>
            </w:r>
            <w:r w:rsidRPr="00ED4AF8">
              <w:rPr>
                <w:i/>
              </w:rPr>
              <w:t>sl-PSFCH-Period</w:t>
            </w:r>
            <w:r w:rsidRPr="00ED4AF8">
              <w:t xml:space="preserve"> = 2 or 4, </w:t>
            </w:r>
            <w:r w:rsidRPr="00ED4AF8">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0 otherwise. If higher layer parameter </w:t>
            </w:r>
            <w:r w:rsidRPr="00ED4AF8">
              <w:rPr>
                <w:i/>
              </w:rPr>
              <w:t>sl-PSFCH-Period</w:t>
            </w:r>
            <w:r w:rsidRPr="00ED4AF8">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ED4AF8">
              <w:rPr>
                <w:rFonts w:eastAsiaTheme="minorEastAsia" w:hint="eastAsia"/>
                <w:lang w:eastAsia="ko-KR"/>
              </w:rPr>
              <w:t>.</w:t>
            </w:r>
            <w:r w:rsidRPr="00ED4AF8">
              <w:rPr>
                <w:rFonts w:eastAsiaTheme="minorEastAsia"/>
                <w:lang w:eastAsia="ko-KR"/>
              </w:rPr>
              <w:t xml:space="preserve"> </w:t>
            </w:r>
            <w:r w:rsidRPr="00ED4AF8">
              <w:t xml:space="preserve">If higher layer parameter </w:t>
            </w:r>
            <w:r w:rsidRPr="00ED4AF8">
              <w:rPr>
                <w:i/>
              </w:rPr>
              <w:t>sl-PSFCH-Period</w:t>
            </w:r>
            <w:r w:rsidRPr="00ED4AF8">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ED4AF8">
              <w:rPr>
                <w:rFonts w:eastAsiaTheme="minorEastAsia" w:hint="eastAsia"/>
                <w:lang w:eastAsia="ko-KR"/>
              </w:rPr>
              <w:t>.</w:t>
            </w:r>
          </w:p>
        </w:tc>
      </w:tr>
      <w:tr w:rsidR="00E90132" w:rsidRPr="00004C3F" w14:paraId="53F2037B" w14:textId="77777777" w:rsidTr="001B4BCE">
        <w:tc>
          <w:tcPr>
            <w:tcW w:w="2113" w:type="dxa"/>
            <w:tcBorders>
              <w:top w:val="single" w:sz="4" w:space="0" w:color="auto"/>
              <w:left w:val="single" w:sz="4" w:space="0" w:color="auto"/>
              <w:bottom w:val="single" w:sz="4" w:space="0" w:color="auto"/>
              <w:right w:val="single" w:sz="4" w:space="0" w:color="auto"/>
            </w:tcBorders>
          </w:tcPr>
          <w:p w14:paraId="36736B4C" w14:textId="5A3712E7" w:rsidR="00E90132" w:rsidRPr="00E90132" w:rsidRDefault="00E90132" w:rsidP="00E90132">
            <w:pPr>
              <w:spacing w:beforeLines="50" w:before="120"/>
              <w:rPr>
                <w:rFonts w:ascii="BatangChe" w:eastAsiaTheme="minorEastAsia" w:hAnsi="BatangChe" w:cs="BatangChe"/>
                <w:kern w:val="2"/>
                <w:lang w:eastAsia="zh-CN"/>
              </w:rPr>
            </w:pPr>
            <w:r>
              <w:rPr>
                <w:rFonts w:eastAsia="DengXian" w:hint="eastAsia"/>
                <w:b/>
                <w:bCs/>
                <w:szCs w:val="18"/>
                <w:lang w:eastAsia="zh-CN"/>
              </w:rPr>
              <w:lastRenderedPageBreak/>
              <w:t>C</w:t>
            </w:r>
            <w:r>
              <w:rPr>
                <w:rFonts w:eastAsia="DengXian"/>
                <w:b/>
                <w:bCs/>
                <w:szCs w:val="18"/>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0DDD0F2C" w14:textId="15FFBC77" w:rsidR="00E90132" w:rsidRDefault="00E90132" w:rsidP="00E90132">
            <w:pPr>
              <w:rPr>
                <w:szCs w:val="18"/>
                <w:lang w:eastAsia="ja-JP"/>
              </w:rPr>
            </w:pPr>
            <w:r w:rsidRPr="007A62F5">
              <w:rPr>
                <w:szCs w:val="18"/>
                <w:lang w:eastAsia="ja-JP"/>
              </w:rPr>
              <w:t>Thank</w:t>
            </w:r>
            <w:r>
              <w:rPr>
                <w:szCs w:val="18"/>
                <w:lang w:eastAsia="ja-JP"/>
              </w:rPr>
              <w:t>s the editor</w:t>
            </w:r>
            <w:r w:rsidRPr="007A62F5">
              <w:rPr>
                <w:szCs w:val="18"/>
                <w:lang w:eastAsia="ja-JP"/>
              </w:rPr>
              <w:t xml:space="preserve"> </w:t>
            </w:r>
            <w:r>
              <w:rPr>
                <w:szCs w:val="18"/>
                <w:lang w:eastAsia="ja-JP"/>
              </w:rPr>
              <w:t>for the great efforts on drafting the CR!</w:t>
            </w:r>
            <w:r w:rsidRPr="007A62F5">
              <w:rPr>
                <w:szCs w:val="18"/>
                <w:lang w:eastAsia="ja-JP"/>
              </w:rPr>
              <w:t xml:space="preserve"> Please find our comments below.</w:t>
            </w:r>
          </w:p>
          <w:p w14:paraId="749BC9FF" w14:textId="7D082B5A" w:rsidR="00E90132" w:rsidRPr="003A0C27" w:rsidRDefault="00E90132" w:rsidP="00FF6E50">
            <w:pPr>
              <w:pStyle w:val="ListParagraph"/>
              <w:numPr>
                <w:ilvl w:val="0"/>
                <w:numId w:val="15"/>
              </w:numPr>
              <w:autoSpaceDE/>
              <w:autoSpaceDN/>
              <w:adjustRightInd/>
              <w:snapToGrid/>
              <w:spacing w:after="0" w:line="300" w:lineRule="auto"/>
              <w:contextualSpacing w:val="0"/>
              <w:jc w:val="left"/>
              <w:rPr>
                <w:rFonts w:eastAsia="DengXian"/>
                <w:b/>
                <w:szCs w:val="18"/>
                <w:lang w:eastAsia="zh-CN"/>
              </w:rPr>
            </w:pPr>
            <w:r>
              <w:rPr>
                <w:rFonts w:eastAsia="DengXian"/>
                <w:b/>
                <w:szCs w:val="18"/>
                <w:lang w:eastAsia="zh-CN"/>
              </w:rPr>
              <w:t>Comment 1 (</w:t>
            </w:r>
            <w:r w:rsidRPr="003A0C27">
              <w:rPr>
                <w:rFonts w:eastAsia="DengXian" w:hint="eastAsia"/>
                <w:b/>
                <w:szCs w:val="18"/>
                <w:lang w:eastAsia="zh-CN"/>
              </w:rPr>
              <w:t>C</w:t>
            </w:r>
            <w:r w:rsidRPr="003A0C27">
              <w:rPr>
                <w:rFonts w:eastAsia="DengXian"/>
                <w:b/>
                <w:szCs w:val="18"/>
                <w:lang w:eastAsia="zh-CN"/>
              </w:rPr>
              <w:t xml:space="preserve">lause </w:t>
            </w:r>
            <w:r w:rsidR="00B30400">
              <w:rPr>
                <w:rFonts w:eastAsia="DengXian"/>
                <w:b/>
                <w:szCs w:val="18"/>
                <w:lang w:eastAsia="zh-CN"/>
              </w:rPr>
              <w:t>8.4.1.1</w:t>
            </w:r>
            <w:r>
              <w:rPr>
                <w:rFonts w:eastAsia="DengXian"/>
                <w:b/>
                <w:szCs w:val="18"/>
                <w:lang w:eastAsia="zh-CN"/>
              </w:rPr>
              <w:t>)</w:t>
            </w:r>
            <w:r w:rsidRPr="003A0C27">
              <w:rPr>
                <w:rFonts w:eastAsia="DengXian"/>
                <w:b/>
                <w:szCs w:val="18"/>
                <w:lang w:eastAsia="zh-CN"/>
              </w:rPr>
              <w:t xml:space="preserve">: </w:t>
            </w:r>
          </w:p>
          <w:p w14:paraId="17A132A0" w14:textId="1974AC2C" w:rsidR="00E90132" w:rsidRDefault="00B30400" w:rsidP="00FF6E50">
            <w:pPr>
              <w:pStyle w:val="ListParagraph"/>
              <w:numPr>
                <w:ilvl w:val="1"/>
                <w:numId w:val="15"/>
              </w:numPr>
              <w:autoSpaceDE/>
              <w:autoSpaceDN/>
              <w:adjustRightInd/>
              <w:snapToGrid/>
              <w:spacing w:after="0" w:line="300" w:lineRule="auto"/>
              <w:contextualSpacing w:val="0"/>
              <w:jc w:val="left"/>
              <w:rPr>
                <w:rFonts w:eastAsia="DengXian"/>
                <w:szCs w:val="18"/>
                <w:lang w:eastAsia="zh-CN"/>
              </w:rPr>
            </w:pPr>
            <w:r>
              <w:rPr>
                <w:rFonts w:eastAsia="DengXian"/>
                <w:szCs w:val="18"/>
                <w:lang w:eastAsia="zh-CN"/>
              </w:rPr>
              <w:t>Considering the detailed usage of remaining COT duration is defined in TS 37.213, we propose adding the reference as follows:</w:t>
            </w:r>
          </w:p>
          <w:tbl>
            <w:tblPr>
              <w:tblStyle w:val="TableGrid"/>
              <w:tblW w:w="0" w:type="auto"/>
              <w:tblInd w:w="420" w:type="dxa"/>
              <w:tblLook w:val="04A0" w:firstRow="1" w:lastRow="0" w:firstColumn="1" w:lastColumn="0" w:noHBand="0" w:noVBand="1"/>
            </w:tblPr>
            <w:tblGrid>
              <w:gridCol w:w="6548"/>
            </w:tblGrid>
            <w:tr w:rsidR="00E90132" w14:paraId="55995980" w14:textId="77777777" w:rsidTr="00E613A4">
              <w:tc>
                <w:tcPr>
                  <w:tcW w:w="8132" w:type="dxa"/>
                </w:tcPr>
                <w:p w14:paraId="5E6619CF" w14:textId="77777777" w:rsidR="00B30400" w:rsidRPr="00B30400" w:rsidRDefault="00B30400" w:rsidP="00B30400">
                  <w:pPr>
                    <w:autoSpaceDE/>
                    <w:autoSpaceDN/>
                    <w:adjustRightInd/>
                    <w:snapToGrid/>
                    <w:spacing w:after="180"/>
                    <w:jc w:val="left"/>
                    <w:rPr>
                      <w:sz w:val="20"/>
                      <w:szCs w:val="20"/>
                      <w:lang w:val="en-GB" w:eastAsia="ko-KR"/>
                    </w:rPr>
                  </w:pPr>
                  <w:r w:rsidRPr="00B30400">
                    <w:rPr>
                      <w:sz w:val="20"/>
                      <w:szCs w:val="20"/>
                      <w:lang w:eastAsia="zh-CN"/>
                    </w:rPr>
                    <w:t xml:space="preserve">If </w:t>
                  </w:r>
                  <w:r w:rsidRPr="00B30400">
                    <w:rPr>
                      <w:rFonts w:hint="eastAsia"/>
                      <w:sz w:val="20"/>
                      <w:szCs w:val="20"/>
                      <w:lang w:eastAsia="zh-CN"/>
                    </w:rPr>
                    <w:t xml:space="preserve">higher layer parameter </w:t>
                  </w:r>
                  <w:r w:rsidRPr="00B30400">
                    <w:rPr>
                      <w:i/>
                      <w:sz w:val="20"/>
                      <w:szCs w:val="20"/>
                      <w:lang w:eastAsia="zh-CN"/>
                    </w:rPr>
                    <w:t>transmissionStructureForPSCCHandPSSCH</w:t>
                  </w:r>
                  <w:r w:rsidRPr="00B30400">
                    <w:rPr>
                      <w:sz w:val="20"/>
                      <w:szCs w:val="20"/>
                      <w:lang w:eastAsia="zh-CN"/>
                    </w:rPr>
                    <w:t xml:space="preserve"> in </w:t>
                  </w:r>
                  <w:r w:rsidRPr="00B30400">
                    <w:rPr>
                      <w:i/>
                      <w:sz w:val="20"/>
                      <w:szCs w:val="20"/>
                      <w:lang w:eastAsia="zh-CN"/>
                    </w:rPr>
                    <w:t>SL-BWP-Config</w:t>
                  </w:r>
                  <w:r w:rsidRPr="00B30400">
                    <w:rPr>
                      <w:rFonts w:hint="eastAsia"/>
                      <w:sz w:val="20"/>
                      <w:szCs w:val="20"/>
                      <w:lang w:eastAsia="zh-CN"/>
                    </w:rPr>
                    <w:t xml:space="preserve"> is configured</w:t>
                  </w:r>
                  <w:r w:rsidRPr="00B30400">
                    <w:rPr>
                      <w:sz w:val="20"/>
                      <w:szCs w:val="20"/>
                      <w:lang w:eastAsia="zh-CN"/>
                    </w:rPr>
                    <w:t>,</w:t>
                  </w:r>
                  <w:r w:rsidRPr="00B30400">
                    <w:rPr>
                      <w:sz w:val="20"/>
                      <w:szCs w:val="20"/>
                    </w:rPr>
                    <w:t xml:space="preserve"> </w:t>
                  </w:r>
                  <w:r w:rsidRPr="00B30400">
                    <w:rPr>
                      <w:sz w:val="20"/>
                      <w:szCs w:val="20"/>
                      <w:lang w:val="en-GB"/>
                    </w:rPr>
                    <w:t xml:space="preserve">all </w:t>
                  </w:r>
                  <w:r w:rsidRPr="00B30400">
                    <w:rPr>
                      <w:sz w:val="20"/>
                      <w:szCs w:val="20"/>
                      <w:lang w:eastAsia="zh-CN"/>
                    </w:rPr>
                    <w:t>the remaining fields are set as follows:</w:t>
                  </w:r>
                </w:p>
                <w:p w14:paraId="0DF8F8B0" w14:textId="77777777" w:rsidR="00B30400" w:rsidRPr="00B30400" w:rsidRDefault="00B30400" w:rsidP="00B30400">
                  <w:pPr>
                    <w:autoSpaceDE/>
                    <w:autoSpaceDN/>
                    <w:adjustRightInd/>
                    <w:snapToGrid/>
                    <w:spacing w:after="180"/>
                    <w:ind w:left="568" w:hanging="284"/>
                    <w:jc w:val="left"/>
                    <w:rPr>
                      <w:sz w:val="20"/>
                      <w:szCs w:val="20"/>
                      <w:lang w:val="en-GB" w:eastAsia="ko-KR"/>
                    </w:rPr>
                  </w:pPr>
                  <w:r w:rsidRPr="00B30400">
                    <w:rPr>
                      <w:sz w:val="20"/>
                      <w:szCs w:val="20"/>
                      <w:lang w:val="en-GB" w:eastAsia="ko-KR"/>
                    </w:rPr>
                    <w:t>-</w:t>
                  </w:r>
                  <w:r w:rsidRPr="00B30400">
                    <w:rPr>
                      <w:sz w:val="20"/>
                      <w:szCs w:val="20"/>
                      <w:lang w:val="en-GB" w:eastAsia="ko-KR"/>
                    </w:rPr>
                    <w:tab/>
                    <w:t>CAPC – 2 bits. Value '00' of CAPC field corresponds to CAPC value '1', value '01' of CAPC field corresponds to priority value '2', and so on.</w:t>
                  </w:r>
                </w:p>
                <w:p w14:paraId="23692D4A" w14:textId="77777777" w:rsidR="00B30400" w:rsidRPr="00B30400" w:rsidRDefault="00B30400" w:rsidP="00B30400">
                  <w:pPr>
                    <w:autoSpaceDE/>
                    <w:autoSpaceDN/>
                    <w:adjustRightInd/>
                    <w:snapToGrid/>
                    <w:spacing w:after="180"/>
                    <w:ind w:left="568" w:hanging="284"/>
                    <w:jc w:val="left"/>
                    <w:rPr>
                      <w:color w:val="000000"/>
                      <w:sz w:val="20"/>
                      <w:szCs w:val="20"/>
                      <w:lang w:val="en-GB"/>
                    </w:rPr>
                  </w:pPr>
                  <w:r w:rsidRPr="00B30400">
                    <w:rPr>
                      <w:sz w:val="20"/>
                      <w:szCs w:val="20"/>
                      <w:lang w:val="en-GB" w:eastAsia="ko-KR"/>
                    </w:rPr>
                    <w:t>-</w:t>
                  </w:r>
                  <w:r w:rsidRPr="00B30400">
                    <w:rPr>
                      <w:sz w:val="20"/>
                      <w:szCs w:val="20"/>
                      <w:lang w:val="en-GB" w:eastAsia="ko-KR"/>
                    </w:rPr>
                    <w:tab/>
                    <w:t xml:space="preserve">COT sharing cast type – 2 bits </w:t>
                  </w:r>
                  <w:r w:rsidRPr="00B30400">
                    <w:rPr>
                      <w:color w:val="000000"/>
                      <w:sz w:val="20"/>
                      <w:szCs w:val="20"/>
                      <w:lang w:val="en-GB"/>
                    </w:rPr>
                    <w:t>as defined in Table 8.4.1.1-1.</w:t>
                  </w:r>
                </w:p>
                <w:p w14:paraId="14FB2FF3" w14:textId="77777777" w:rsidR="00B30400" w:rsidRPr="00B30400" w:rsidRDefault="00B30400" w:rsidP="00B30400">
                  <w:pPr>
                    <w:autoSpaceDE/>
                    <w:autoSpaceDN/>
                    <w:adjustRightInd/>
                    <w:snapToGrid/>
                    <w:spacing w:after="180"/>
                    <w:ind w:left="568" w:hanging="284"/>
                    <w:jc w:val="left"/>
                    <w:rPr>
                      <w:rFonts w:eastAsia="Malgun Gothic"/>
                      <w:sz w:val="20"/>
                      <w:szCs w:val="20"/>
                      <w:lang w:val="en-GB" w:eastAsia="ko-KR"/>
                    </w:rPr>
                  </w:pPr>
                  <w:r w:rsidRPr="00B30400">
                    <w:rPr>
                      <w:sz w:val="20"/>
                      <w:szCs w:val="20"/>
                      <w:lang w:val="en-GB" w:eastAsia="ko-KR"/>
                    </w:rPr>
                    <w:t>-</w:t>
                  </w:r>
                  <w:r w:rsidRPr="00B30400">
                    <w:rPr>
                      <w:sz w:val="20"/>
                      <w:szCs w:val="20"/>
                      <w:lang w:val="en-GB" w:eastAsia="ko-KR"/>
                    </w:rPr>
                    <w:tab/>
                    <w:t xml:space="preserve">COT sharing additional ID – 24 bits. The 16 LSBs provide layer 1 destination ID and the 8 MSBs provide layer 1 source ID, as defined in [6, TS 38.214]. The 8 MSBs are reserved when value of COT sharing cast type field is set to '00' or '01'. </w:t>
                  </w:r>
                </w:p>
                <w:p w14:paraId="42EB3D3E" w14:textId="080AC0D4" w:rsidR="00E90132" w:rsidRPr="00B30400" w:rsidRDefault="00B30400" w:rsidP="00B30400">
                  <w:pPr>
                    <w:autoSpaceDE/>
                    <w:autoSpaceDN/>
                    <w:adjustRightInd/>
                    <w:snapToGrid/>
                    <w:spacing w:after="180"/>
                    <w:ind w:left="568" w:hanging="284"/>
                    <w:jc w:val="left"/>
                    <w:rPr>
                      <w:sz w:val="20"/>
                      <w:szCs w:val="20"/>
                      <w:lang w:val="en-GB" w:eastAsia="zh-CN"/>
                    </w:rPr>
                  </w:pPr>
                  <w:r w:rsidRPr="00B30400">
                    <w:rPr>
                      <w:sz w:val="20"/>
                      <w:szCs w:val="20"/>
                      <w:lang w:val="en-GB" w:eastAsia="ko-KR"/>
                    </w:rPr>
                    <w:t>-</w:t>
                  </w:r>
                  <w:r w:rsidRPr="00B30400">
                    <w:rPr>
                      <w:sz w:val="20"/>
                      <w:szCs w:val="20"/>
                      <w:lang w:val="en-GB" w:eastAsia="ko-KR"/>
                    </w:rPr>
                    <w:tab/>
                    <w:t xml:space="preserve">Remaining COT duration – </w:t>
                  </w:r>
                  <m:oMath>
                    <m:d>
                      <m:dPr>
                        <m:begChr m:val="⌈"/>
                        <m:endChr m:val="⌉"/>
                        <m:ctrlPr>
                          <w:rPr>
                            <w:rFonts w:ascii="Cambria Math" w:hAnsi="Cambria Math" w:cs="SimSun"/>
                            <w:sz w:val="20"/>
                            <w:lang w:val="en-GB"/>
                          </w:rPr>
                        </m:ctrlPr>
                      </m:dPr>
                      <m:e>
                        <m:sSub>
                          <m:sSubPr>
                            <m:ctrlPr>
                              <w:rPr>
                                <w:rFonts w:ascii="Cambria Math" w:hAnsi="Cambria Math" w:cs="SimSun"/>
                                <w:sz w:val="20"/>
                                <w:lang w:val="en-GB"/>
                              </w:rPr>
                            </m:ctrlPr>
                          </m:sSubPr>
                          <m:e>
                            <m:r>
                              <m:rPr>
                                <m:nor/>
                              </m:rPr>
                              <w:rPr>
                                <w:sz w:val="20"/>
                                <w:szCs w:val="20"/>
                                <w:lang w:val="en-GB"/>
                              </w:rPr>
                              <m:t>log</m:t>
                            </m:r>
                          </m:e>
                          <m:sub>
                            <m:r>
                              <m:rPr>
                                <m:nor/>
                              </m:rPr>
                              <w:rPr>
                                <w:sz w:val="20"/>
                                <w:szCs w:val="20"/>
                                <w:lang w:val="en-GB"/>
                              </w:rPr>
                              <m:t>2</m:t>
                            </m:r>
                          </m:sub>
                        </m:sSub>
                        <m:r>
                          <m:rPr>
                            <m:nor/>
                          </m:rPr>
                          <w:rPr>
                            <w:sz w:val="20"/>
                            <w:szCs w:val="20"/>
                            <w:lang w:val="en-GB"/>
                          </w:rPr>
                          <m:t>(10∙</m:t>
                        </m:r>
                        <m:sSup>
                          <m:sSupPr>
                            <m:ctrlPr>
                              <w:rPr>
                                <w:rFonts w:ascii="Cambria Math" w:hAnsi="Cambria Math" w:cs="SimSun"/>
                                <w:sz w:val="20"/>
                                <w:lang w:val="en-GB"/>
                              </w:rPr>
                            </m:ctrlPr>
                          </m:sSupPr>
                          <m:e>
                            <m:r>
                              <m:rPr>
                                <m:sty m:val="p"/>
                              </m:rPr>
                              <w:rPr>
                                <w:rFonts w:ascii="Cambria Math" w:hAnsi="Cambria Math"/>
                                <w:sz w:val="20"/>
                                <w:szCs w:val="20"/>
                                <w:lang w:val="en-GB"/>
                              </w:rPr>
                              <m:t>2</m:t>
                            </m:r>
                          </m:e>
                          <m:sup>
                            <m:r>
                              <m:rPr>
                                <m:sty m:val="p"/>
                              </m:rPr>
                              <w:rPr>
                                <w:rFonts w:ascii="Cambria Math" w:hAnsi="Cambria Math"/>
                                <w:sz w:val="20"/>
                                <w:szCs w:val="20"/>
                                <w:lang w:val="en-GB"/>
                              </w:rPr>
                              <m:t>μ</m:t>
                            </m:r>
                          </m:sup>
                        </m:sSup>
                        <m:r>
                          <m:rPr>
                            <m:nor/>
                          </m:rPr>
                          <w:rPr>
                            <w:sz w:val="20"/>
                            <w:szCs w:val="20"/>
                            <w:lang w:val="en-GB"/>
                          </w:rPr>
                          <m:t>)</m:t>
                        </m:r>
                      </m:e>
                    </m:d>
                  </m:oMath>
                  <w:r w:rsidRPr="00B30400">
                    <w:rPr>
                      <w:rFonts w:hint="eastAsia"/>
                      <w:sz w:val="20"/>
                      <w:lang w:val="en-GB" w:eastAsia="zh-CN"/>
                    </w:rPr>
                    <w:t xml:space="preserve"> </w:t>
                  </w:r>
                  <w:r w:rsidRPr="00B30400">
                    <w:rPr>
                      <w:sz w:val="20"/>
                      <w:szCs w:val="20"/>
                      <w:lang w:val="en-GB" w:eastAsia="zh-CN"/>
                    </w:rPr>
                    <w:t>bits</w:t>
                  </w:r>
                  <w:r w:rsidRPr="002270C6">
                    <w:rPr>
                      <w:color w:val="FF0000"/>
                      <w:sz w:val="20"/>
                      <w:szCs w:val="20"/>
                      <w:lang w:val="en-GB" w:eastAsia="zh-CN"/>
                    </w:rPr>
                    <w:t xml:space="preserve"> as defined in clause 4.5.3 of [</w:t>
                  </w:r>
                  <w:r w:rsidR="002270C6" w:rsidRPr="002270C6">
                    <w:rPr>
                      <w:color w:val="FF0000"/>
                      <w:sz w:val="20"/>
                      <w:szCs w:val="20"/>
                      <w:lang w:val="en-GB" w:eastAsia="zh-CN"/>
                    </w:rPr>
                    <w:t>X, TS 37.213]</w:t>
                  </w:r>
                  <w:r w:rsidRPr="00B30400">
                    <w:rPr>
                      <w:sz w:val="20"/>
                      <w:szCs w:val="20"/>
                      <w:lang w:val="en-GB" w:eastAsia="zh-CN"/>
                    </w:rPr>
                    <w:t xml:space="preserve">, </w:t>
                  </w:r>
                  <w:r w:rsidRPr="00B30400">
                    <w:rPr>
                      <w:sz w:val="20"/>
                      <w:szCs w:val="20"/>
                      <w:lang w:val="en-GB" w:eastAsia="ko-KR"/>
                    </w:rPr>
                    <w:t xml:space="preserve">where </w:t>
                  </w:r>
                  <m:oMath>
                    <m:r>
                      <m:rPr>
                        <m:sty m:val="p"/>
                      </m:rPr>
                      <w:rPr>
                        <w:rFonts w:ascii="Cambria Math" w:hAnsi="Cambria Math"/>
                        <w:sz w:val="20"/>
                        <w:szCs w:val="20"/>
                        <w:lang w:val="en-GB" w:eastAsia="ko-KR"/>
                      </w:rPr>
                      <m:t>μ</m:t>
                    </m:r>
                  </m:oMath>
                  <w:r w:rsidRPr="00B30400">
                    <w:rPr>
                      <w:rFonts w:hint="eastAsia"/>
                      <w:sz w:val="20"/>
                      <w:szCs w:val="20"/>
                      <w:lang w:val="en-GB" w:eastAsia="zh-CN"/>
                    </w:rPr>
                    <w:t xml:space="preserve"> </w:t>
                  </w:r>
                  <w:r w:rsidRPr="00B30400">
                    <w:rPr>
                      <w:sz w:val="20"/>
                      <w:szCs w:val="20"/>
                      <w:lang w:val="en-GB" w:eastAsia="zh-CN"/>
                    </w:rPr>
                    <w:t xml:space="preserve">is defined in </w:t>
                  </w:r>
                  <w:r w:rsidRPr="00B30400">
                    <w:rPr>
                      <w:sz w:val="20"/>
                      <w:szCs w:val="20"/>
                      <w:lang w:val="en-GB"/>
                    </w:rPr>
                    <w:t xml:space="preserve">Table 4.2-1 of </w:t>
                  </w:r>
                  <w:r w:rsidRPr="00B30400">
                    <w:rPr>
                      <w:sz w:val="20"/>
                      <w:szCs w:val="20"/>
                      <w:lang w:val="en-GB" w:eastAsia="ko-KR"/>
                    </w:rPr>
                    <w:t>Clause 4.2 of [4, TS 38.211].</w:t>
                  </w:r>
                </w:p>
              </w:tc>
            </w:tr>
          </w:tbl>
          <w:p w14:paraId="770B6581" w14:textId="77777777" w:rsidR="00E90132" w:rsidRPr="0080161B" w:rsidRDefault="00E90132" w:rsidP="00E90132">
            <w:pPr>
              <w:spacing w:line="300" w:lineRule="auto"/>
              <w:ind w:left="420"/>
              <w:rPr>
                <w:rFonts w:eastAsia="DengXian"/>
                <w:szCs w:val="18"/>
                <w:lang w:eastAsia="zh-CN"/>
              </w:rPr>
            </w:pPr>
          </w:p>
          <w:p w14:paraId="0B41F62F" w14:textId="1F978A3B" w:rsidR="00E90132" w:rsidRPr="003A0C27" w:rsidRDefault="00E90132" w:rsidP="00FF6E50">
            <w:pPr>
              <w:pStyle w:val="ListParagraph"/>
              <w:numPr>
                <w:ilvl w:val="0"/>
                <w:numId w:val="15"/>
              </w:numPr>
              <w:autoSpaceDE/>
              <w:autoSpaceDN/>
              <w:adjustRightInd/>
              <w:snapToGrid/>
              <w:spacing w:after="0" w:line="300" w:lineRule="auto"/>
              <w:contextualSpacing w:val="0"/>
              <w:jc w:val="left"/>
              <w:rPr>
                <w:rFonts w:eastAsia="DengXian"/>
                <w:b/>
                <w:szCs w:val="18"/>
                <w:lang w:eastAsia="zh-CN"/>
              </w:rPr>
            </w:pPr>
            <w:r>
              <w:rPr>
                <w:rFonts w:eastAsia="DengXian"/>
                <w:b/>
                <w:szCs w:val="18"/>
                <w:lang w:eastAsia="zh-CN"/>
              </w:rPr>
              <w:t>Comment 2 (</w:t>
            </w:r>
            <w:r w:rsidR="002270C6">
              <w:rPr>
                <w:rFonts w:eastAsia="DengXian"/>
                <w:b/>
                <w:szCs w:val="18"/>
                <w:lang w:eastAsia="zh-CN"/>
              </w:rPr>
              <w:t xml:space="preserve">for LGE’s </w:t>
            </w:r>
            <w:r w:rsidR="00252F82">
              <w:rPr>
                <w:rFonts w:eastAsia="DengXian"/>
                <w:b/>
                <w:szCs w:val="18"/>
                <w:lang w:eastAsia="zh-CN"/>
              </w:rPr>
              <w:t>first comment</w:t>
            </w:r>
            <w:r>
              <w:rPr>
                <w:rFonts w:eastAsia="DengXian"/>
                <w:b/>
                <w:szCs w:val="18"/>
                <w:lang w:eastAsia="zh-CN"/>
              </w:rPr>
              <w:t>)</w:t>
            </w:r>
            <w:r w:rsidRPr="003A0C27">
              <w:rPr>
                <w:rFonts w:eastAsia="DengXian"/>
                <w:b/>
                <w:szCs w:val="18"/>
                <w:lang w:eastAsia="zh-CN"/>
              </w:rPr>
              <w:t xml:space="preserve">: </w:t>
            </w:r>
          </w:p>
          <w:p w14:paraId="04E8041A" w14:textId="0CD0C6D0" w:rsidR="00E90132" w:rsidRDefault="00252F82" w:rsidP="00FF6E50">
            <w:pPr>
              <w:pStyle w:val="ListParagraph"/>
              <w:numPr>
                <w:ilvl w:val="1"/>
                <w:numId w:val="15"/>
              </w:numPr>
              <w:autoSpaceDE/>
              <w:autoSpaceDN/>
              <w:adjustRightInd/>
              <w:snapToGrid/>
              <w:spacing w:after="0" w:line="300" w:lineRule="auto"/>
              <w:contextualSpacing w:val="0"/>
              <w:jc w:val="left"/>
              <w:rPr>
                <w:rFonts w:eastAsia="Malgun Gothic"/>
                <w:kern w:val="2"/>
                <w:lang w:eastAsia="ko-KR"/>
              </w:rPr>
            </w:pPr>
            <w:r>
              <w:rPr>
                <w:rFonts w:eastAsia="DengXian"/>
                <w:szCs w:val="18"/>
                <w:lang w:eastAsia="zh-CN"/>
              </w:rPr>
              <w:t>We think</w:t>
            </w:r>
            <w:r w:rsidR="009C7FD4">
              <w:rPr>
                <w:rFonts w:eastAsia="DengXian"/>
                <w:szCs w:val="18"/>
                <w:lang w:eastAsia="zh-CN"/>
              </w:rPr>
              <w:t xml:space="preserve"> the</w:t>
            </w:r>
            <w:r>
              <w:rPr>
                <w:rFonts w:eastAsia="DengXian"/>
                <w:szCs w:val="18"/>
                <w:lang w:eastAsia="zh-CN"/>
              </w:rPr>
              <w:t xml:space="preserve"> current description of COT-SI should be kept</w:t>
            </w:r>
            <w:r w:rsidR="00E90132" w:rsidRPr="00A177B7">
              <w:rPr>
                <w:rFonts w:eastAsia="DengXian"/>
                <w:szCs w:val="18"/>
                <w:lang w:eastAsia="zh-CN"/>
              </w:rPr>
              <w:t>.</w:t>
            </w:r>
            <w:r>
              <w:rPr>
                <w:rFonts w:eastAsia="DengXian"/>
                <w:szCs w:val="18"/>
                <w:lang w:eastAsia="zh-CN"/>
              </w:rPr>
              <w:t xml:space="preserve"> For SL-U, no matter whether COT is shared or not by a PSCCH/PSSCH transmission, the total bits of SCI should be the same. Otherwise, decoding </w:t>
            </w:r>
            <w:r w:rsidR="009C7FD4">
              <w:rPr>
                <w:rFonts w:eastAsia="DengXian"/>
                <w:szCs w:val="18"/>
                <w:lang w:eastAsia="zh-CN"/>
              </w:rPr>
              <w:t>complexity may be increased. A COT initiating UE can choose not to share a COT by setting a zero value for the field of remaining COT duration.</w:t>
            </w:r>
          </w:p>
        </w:tc>
      </w:tr>
      <w:tr w:rsidR="00FC5154" w:rsidRPr="00004C3F" w14:paraId="3190F83A" w14:textId="77777777" w:rsidTr="001B4BCE">
        <w:tc>
          <w:tcPr>
            <w:tcW w:w="2113" w:type="dxa"/>
            <w:tcBorders>
              <w:top w:val="single" w:sz="4" w:space="0" w:color="auto"/>
              <w:left w:val="single" w:sz="4" w:space="0" w:color="auto"/>
              <w:bottom w:val="single" w:sz="4" w:space="0" w:color="auto"/>
              <w:right w:val="single" w:sz="4" w:space="0" w:color="auto"/>
            </w:tcBorders>
          </w:tcPr>
          <w:p w14:paraId="5AA96A43" w14:textId="7FEFE7B6" w:rsidR="00FC5154" w:rsidRDefault="00FC5154" w:rsidP="00E90132">
            <w:pPr>
              <w:spacing w:beforeLines="50" w:before="120"/>
              <w:rPr>
                <w:rFonts w:eastAsia="DengXian"/>
                <w:b/>
                <w:bCs/>
                <w:szCs w:val="18"/>
                <w:lang w:eastAsia="zh-CN"/>
              </w:rPr>
            </w:pPr>
            <w:r>
              <w:rPr>
                <w:rFonts w:eastAsia="DengXian"/>
                <w:b/>
                <w:bCs/>
                <w:szCs w:val="18"/>
                <w:lang w:eastAsia="zh-CN"/>
              </w:rPr>
              <w:t>V</w:t>
            </w:r>
            <w:r>
              <w:rPr>
                <w:rFonts w:eastAsia="DengXian" w:hint="eastAsia"/>
                <w:b/>
                <w:bCs/>
                <w:szCs w:val="18"/>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A4BEC81" w14:textId="77777777" w:rsidR="00FC5154" w:rsidRPr="00FC5154" w:rsidRDefault="00FC5154" w:rsidP="00FC5154">
            <w:pPr>
              <w:pStyle w:val="ListParagraph"/>
              <w:numPr>
                <w:ilvl w:val="0"/>
                <w:numId w:val="16"/>
              </w:numPr>
              <w:rPr>
                <w:szCs w:val="18"/>
                <w:lang w:eastAsia="ja-JP"/>
              </w:rPr>
            </w:pPr>
            <w:r>
              <w:rPr>
                <w:lang w:eastAsia="zh-CN"/>
              </w:rPr>
              <w:t>In the CR, the COT-SI is added for SCI format 2-A only, the COT-SI s</w:t>
            </w:r>
            <w:r>
              <w:rPr>
                <w:rFonts w:hint="eastAsia"/>
                <w:lang w:eastAsia="zh-CN"/>
              </w:rPr>
              <w:t>ho</w:t>
            </w:r>
            <w:r>
              <w:rPr>
                <w:lang w:eastAsia="zh-CN"/>
              </w:rPr>
              <w:t>uld be applied to other 2</w:t>
            </w:r>
            <w:r w:rsidRPr="00FC5154">
              <w:rPr>
                <w:vertAlign w:val="superscript"/>
                <w:lang w:eastAsia="zh-CN"/>
              </w:rPr>
              <w:t>nd</w:t>
            </w:r>
            <w:r>
              <w:rPr>
                <w:lang w:eastAsia="zh-CN"/>
              </w:rPr>
              <w:t xml:space="preserve"> SCI format as well</w:t>
            </w:r>
          </w:p>
          <w:p w14:paraId="7232DA73" w14:textId="4219AA62" w:rsidR="00FC5154" w:rsidRPr="00FC5154" w:rsidRDefault="00FC5154" w:rsidP="00FC5154">
            <w:pPr>
              <w:pStyle w:val="ListParagraph"/>
              <w:numPr>
                <w:ilvl w:val="0"/>
                <w:numId w:val="16"/>
              </w:numPr>
              <w:rPr>
                <w:szCs w:val="18"/>
                <w:lang w:eastAsia="ja-JP"/>
              </w:rPr>
            </w:pPr>
            <w:r>
              <w:rPr>
                <w:szCs w:val="18"/>
                <w:lang w:eastAsia="zh-CN"/>
              </w:rPr>
              <w:t xml:space="preserve">In COT-SI, the COT sharing cast type should </w:t>
            </w:r>
            <w:r>
              <w:rPr>
                <w:lang w:eastAsia="zh-CN"/>
              </w:rPr>
              <w:t xml:space="preserve">only indicate three states, i.e., </w:t>
            </w:r>
            <w:r>
              <w:rPr>
                <w:lang w:eastAsia="zh-CN"/>
              </w:rPr>
              <w:lastRenderedPageBreak/>
              <w:t xml:space="preserve">unicast, groupcast and broadcast. There should be no distinguishment between groupcast option1 and option2. </w:t>
            </w:r>
          </w:p>
          <w:p w14:paraId="73D8D943" w14:textId="61461C24" w:rsidR="00FC5154" w:rsidRPr="00FC5154" w:rsidRDefault="00FC5154" w:rsidP="00FC5154">
            <w:pPr>
              <w:pStyle w:val="ListParagraph"/>
              <w:numPr>
                <w:ilvl w:val="0"/>
                <w:numId w:val="16"/>
              </w:numPr>
              <w:rPr>
                <w:szCs w:val="18"/>
                <w:lang w:eastAsia="ja-JP"/>
              </w:rPr>
            </w:pPr>
            <w:r>
              <w:rPr>
                <w:rFonts w:eastAsiaTheme="minorEastAsia" w:hint="eastAsia"/>
                <w:szCs w:val="18"/>
                <w:lang w:eastAsia="zh-CN"/>
              </w:rPr>
              <w:t>I</w:t>
            </w:r>
            <w:r>
              <w:rPr>
                <w:rFonts w:eastAsiaTheme="minorEastAsia"/>
                <w:szCs w:val="18"/>
                <w:lang w:eastAsia="zh-CN"/>
              </w:rPr>
              <w:t>n COT-SI, the remaining COT duration has the following bitsize</w:t>
            </w:r>
          </w:p>
          <w:p w14:paraId="0A2B04F2" w14:textId="77777777" w:rsidR="00FC5154" w:rsidRPr="00A2147B" w:rsidRDefault="00FC5154" w:rsidP="00FC5154">
            <w:pPr>
              <w:rPr>
                <w:bCs/>
              </w:rPr>
            </w:pPr>
            <w:r w:rsidRPr="00A2147B">
              <w:rPr>
                <w:bCs/>
                <w:highlight w:val="green"/>
              </w:rPr>
              <w:t>Agreement</w:t>
            </w:r>
          </w:p>
          <w:p w14:paraId="305E6D39" w14:textId="2F6974FB" w:rsidR="00FC5154" w:rsidRPr="00FC5154" w:rsidRDefault="00FC5154" w:rsidP="00FC5154">
            <w:pPr>
              <w:rPr>
                <w:szCs w:val="18"/>
                <w:lang w:eastAsia="ja-JP"/>
              </w:rPr>
            </w:pPr>
            <w:r w:rsidRPr="00A2147B">
              <w:t>“Remaining COT duration” is expressed in physical slots and it is carried in the 2</w:t>
            </w:r>
            <w:r w:rsidRPr="00FC5154">
              <w:rPr>
                <w:vertAlign w:val="superscript"/>
              </w:rPr>
              <w:t>nd</w:t>
            </w:r>
            <w:r w:rsidRPr="00A2147B">
              <w:t xml:space="preserve"> stage SCI. The payload size is 4 bits in 15kHz, 5 bits in 30kHz and 6 bits in 60kHz</w:t>
            </w:r>
          </w:p>
        </w:tc>
      </w:tr>
      <w:tr w:rsidR="00F93CB9" w:rsidRPr="00004C3F" w14:paraId="00E2C3BC" w14:textId="77777777" w:rsidTr="001B4BCE">
        <w:tc>
          <w:tcPr>
            <w:tcW w:w="2113" w:type="dxa"/>
            <w:tcBorders>
              <w:top w:val="single" w:sz="4" w:space="0" w:color="auto"/>
              <w:left w:val="single" w:sz="4" w:space="0" w:color="auto"/>
              <w:bottom w:val="single" w:sz="4" w:space="0" w:color="auto"/>
              <w:right w:val="single" w:sz="4" w:space="0" w:color="auto"/>
            </w:tcBorders>
          </w:tcPr>
          <w:p w14:paraId="2DA35489" w14:textId="77EFB44D" w:rsidR="00F93CB9" w:rsidRDefault="00F93CB9" w:rsidP="00E90132">
            <w:pPr>
              <w:spacing w:beforeLines="50" w:before="120"/>
              <w:rPr>
                <w:rFonts w:eastAsia="DengXian"/>
                <w:b/>
                <w:bCs/>
                <w:szCs w:val="18"/>
                <w:lang w:eastAsia="zh-CN"/>
              </w:rPr>
            </w:pPr>
            <w:r>
              <w:rPr>
                <w:rFonts w:eastAsia="DengXian"/>
                <w:b/>
                <w:bCs/>
                <w:szCs w:val="18"/>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2CF6529" w14:textId="77777777" w:rsidR="00F93CB9" w:rsidRDefault="00F93CB9" w:rsidP="00F93CB9">
            <w:pPr>
              <w:spacing w:beforeLines="50" w:before="120" w:after="0"/>
              <w:rPr>
                <w:kern w:val="2"/>
                <w:lang w:eastAsia="zh-CN"/>
              </w:rPr>
            </w:pPr>
            <w:r>
              <w:rPr>
                <w:kern w:val="2"/>
                <w:lang w:eastAsia="zh-CN"/>
              </w:rPr>
              <w:t>In our understanding, COT-SI can be also carried in SCI format 2B and 2C.</w:t>
            </w:r>
          </w:p>
          <w:p w14:paraId="1968CF6E" w14:textId="77777777" w:rsidR="00F93CB9" w:rsidRPr="00F02AC2" w:rsidRDefault="00F93CB9" w:rsidP="00F93CB9">
            <w:pPr>
              <w:spacing w:beforeLines="50" w:before="120" w:after="0"/>
              <w:rPr>
                <w:kern w:val="2"/>
                <w:lang w:eastAsia="zh-CN"/>
              </w:rPr>
            </w:pPr>
            <w:r w:rsidRPr="00F02AC2">
              <w:rPr>
                <w:kern w:val="2"/>
                <w:lang w:eastAsia="zh-CN"/>
              </w:rPr>
              <w:t xml:space="preserve">For SCI format 2B, </w:t>
            </w:r>
          </w:p>
          <w:p w14:paraId="64EA7A69" w14:textId="77777777" w:rsidR="00F93CB9" w:rsidRDefault="00F93CB9" w:rsidP="00F93CB9">
            <w:pPr>
              <w:pStyle w:val="ListParagraph"/>
              <w:numPr>
                <w:ilvl w:val="0"/>
                <w:numId w:val="19"/>
              </w:numPr>
              <w:spacing w:beforeLines="50" w:before="120" w:after="0"/>
              <w:rPr>
                <w:kern w:val="2"/>
                <w:lang w:eastAsia="zh-CN"/>
              </w:rPr>
            </w:pPr>
            <w:r>
              <w:rPr>
                <w:kern w:val="2"/>
                <w:lang w:eastAsia="zh-CN"/>
              </w:rPr>
              <w:t xml:space="preserve">although the cast type is not indicated (which means the SCI format is only intended for cast type “11”), but it can also be used for the case </w:t>
            </w:r>
            <w:r w:rsidRPr="00F02AC2">
              <w:rPr>
                <w:kern w:val="2"/>
                <w:lang w:eastAsia="zh-CN"/>
              </w:rPr>
              <w:t>when there is no feedback of HARQ-ACK information</w:t>
            </w:r>
            <w:r>
              <w:rPr>
                <w:kern w:val="2"/>
                <w:lang w:eastAsia="zh-CN"/>
              </w:rPr>
              <w:t xml:space="preserve"> as it is currently described.</w:t>
            </w:r>
          </w:p>
          <w:p w14:paraId="12670AFA" w14:textId="77777777" w:rsidR="00F93CB9" w:rsidRDefault="00F93CB9" w:rsidP="00F93CB9">
            <w:pPr>
              <w:pStyle w:val="ListParagraph"/>
              <w:numPr>
                <w:ilvl w:val="0"/>
                <w:numId w:val="19"/>
              </w:numPr>
              <w:spacing w:beforeLines="50" w:before="120" w:after="0"/>
              <w:rPr>
                <w:kern w:val="2"/>
                <w:lang w:eastAsia="zh-CN"/>
              </w:rPr>
            </w:pPr>
            <w:r w:rsidRPr="00F02AC2">
              <w:rPr>
                <w:kern w:val="2"/>
                <w:lang w:eastAsia="zh-CN"/>
              </w:rPr>
              <w:t>The SCI format 2B sup</w:t>
            </w:r>
            <w:r>
              <w:rPr>
                <w:kern w:val="2"/>
                <w:lang w:eastAsia="zh-CN"/>
              </w:rPr>
              <w:t xml:space="preserve">ports a use case of SL communication based on a communication range. Although groupcast option 1 (NACK-only) feedback is not well supported in SL-U, but the usage of a communication range can still be useful in SL-U (with setting the </w:t>
            </w:r>
            <w:r w:rsidRPr="00F02AC2">
              <w:rPr>
                <w:kern w:val="2"/>
                <w:lang w:eastAsia="zh-CN"/>
              </w:rPr>
              <w:t>HARQ feedback enabled/disabled indicator</w:t>
            </w:r>
            <w:r>
              <w:rPr>
                <w:kern w:val="2"/>
                <w:lang w:eastAsia="zh-CN"/>
              </w:rPr>
              <w:t xml:space="preserve"> to disabled).</w:t>
            </w:r>
          </w:p>
          <w:p w14:paraId="161CE3D4" w14:textId="77777777" w:rsidR="00F93CB9" w:rsidRDefault="00F93CB9" w:rsidP="00F93CB9">
            <w:pPr>
              <w:spacing w:beforeLines="50" w:before="120" w:after="0"/>
              <w:rPr>
                <w:kern w:val="2"/>
                <w:lang w:eastAsia="zh-CN"/>
              </w:rPr>
            </w:pPr>
            <w:r>
              <w:rPr>
                <w:kern w:val="2"/>
                <w:lang w:eastAsia="zh-CN"/>
              </w:rPr>
              <w:t xml:space="preserve">For SCI format 2C, it is intended for </w:t>
            </w:r>
            <w:r w:rsidRPr="00F02AC2">
              <w:rPr>
                <w:kern w:val="2"/>
                <w:lang w:eastAsia="zh-CN"/>
              </w:rPr>
              <w:t>providing inter-UE coordination information or requesting inter-UE coordination information</w:t>
            </w:r>
            <w:r>
              <w:rPr>
                <w:kern w:val="2"/>
                <w:lang w:eastAsia="zh-CN"/>
              </w:rPr>
              <w:t xml:space="preserve"> in SL unicast.</w:t>
            </w:r>
          </w:p>
          <w:p w14:paraId="6D5CE8AC" w14:textId="77777777" w:rsidR="00F93CB9" w:rsidRDefault="00F93CB9" w:rsidP="00F93CB9">
            <w:pPr>
              <w:pStyle w:val="ListParagraph"/>
              <w:numPr>
                <w:ilvl w:val="0"/>
                <w:numId w:val="19"/>
              </w:numPr>
              <w:spacing w:beforeLines="50" w:before="120" w:after="0"/>
              <w:rPr>
                <w:kern w:val="2"/>
                <w:lang w:eastAsia="zh-CN"/>
              </w:rPr>
            </w:pPr>
            <w:r>
              <w:rPr>
                <w:kern w:val="2"/>
                <w:lang w:eastAsia="zh-CN"/>
              </w:rPr>
              <w:t>According to the WID (in the next two sub-bullets), in our understanding, the IUC feature is still supported in SL-U (with no specific enhancement)</w:t>
            </w:r>
          </w:p>
          <w:p w14:paraId="2056F237" w14:textId="77777777" w:rsidR="00F93CB9" w:rsidRDefault="00F93CB9" w:rsidP="00F93CB9">
            <w:pPr>
              <w:pStyle w:val="ListParagraph"/>
              <w:numPr>
                <w:ilvl w:val="1"/>
                <w:numId w:val="19"/>
              </w:numPr>
              <w:spacing w:beforeLines="50" w:before="120" w:after="0"/>
              <w:rPr>
                <w:kern w:val="2"/>
                <w:lang w:eastAsia="zh-CN"/>
              </w:rPr>
            </w:pPr>
            <w:r w:rsidRPr="00453F4C">
              <w:rPr>
                <w:kern w:val="2"/>
                <w:lang w:eastAsia="zh-CN"/>
              </w:rPr>
              <w:t>No specific enhancements for existing NR SL feature</w:t>
            </w:r>
          </w:p>
          <w:p w14:paraId="4296F8D4" w14:textId="77777777" w:rsidR="00F93CB9" w:rsidRDefault="00F93CB9" w:rsidP="00F93CB9">
            <w:pPr>
              <w:pStyle w:val="ListParagraph"/>
              <w:numPr>
                <w:ilvl w:val="1"/>
                <w:numId w:val="19"/>
              </w:numPr>
              <w:spacing w:beforeLines="50" w:before="120" w:after="0"/>
              <w:rPr>
                <w:kern w:val="2"/>
                <w:lang w:eastAsia="zh-CN"/>
              </w:rPr>
            </w:pPr>
            <w:r w:rsidRPr="00453F4C">
              <w:rPr>
                <w:kern w:val="2"/>
                <w:lang w:eastAsia="zh-CN"/>
              </w:rPr>
              <w:t>No specific enhancements for Rel-17 resource allocation mechanisms</w:t>
            </w:r>
          </w:p>
          <w:p w14:paraId="6DEEE562" w14:textId="34D4B67B" w:rsidR="00F93CB9" w:rsidRDefault="00F93CB9" w:rsidP="00F93CB9">
            <w:pPr>
              <w:pStyle w:val="ListParagraph"/>
              <w:numPr>
                <w:ilvl w:val="0"/>
                <w:numId w:val="19"/>
              </w:numPr>
              <w:rPr>
                <w:lang w:eastAsia="zh-CN"/>
              </w:rPr>
            </w:pPr>
            <w:r w:rsidRPr="00F93CB9">
              <w:rPr>
                <w:kern w:val="2"/>
                <w:lang w:eastAsia="zh-CN"/>
              </w:rPr>
              <w:t>Is there any specific reason why the COT-SI is not included in SCI format 2C (e.g., too many bits)?</w:t>
            </w:r>
          </w:p>
        </w:tc>
      </w:tr>
      <w:tr w:rsidR="000161D1" w:rsidRPr="00004C3F" w14:paraId="4790BB7B" w14:textId="77777777" w:rsidTr="001B4BCE">
        <w:tc>
          <w:tcPr>
            <w:tcW w:w="2113" w:type="dxa"/>
            <w:tcBorders>
              <w:top w:val="single" w:sz="4" w:space="0" w:color="auto"/>
              <w:left w:val="single" w:sz="4" w:space="0" w:color="auto"/>
              <w:bottom w:val="single" w:sz="4" w:space="0" w:color="auto"/>
              <w:right w:val="single" w:sz="4" w:space="0" w:color="auto"/>
            </w:tcBorders>
          </w:tcPr>
          <w:p w14:paraId="335F8510" w14:textId="293EE898" w:rsidR="000161D1" w:rsidRDefault="000161D1" w:rsidP="00E90132">
            <w:pPr>
              <w:spacing w:beforeLines="50" w:before="120"/>
              <w:rPr>
                <w:rFonts w:eastAsia="DengXian"/>
                <w:b/>
                <w:bCs/>
                <w:szCs w:val="18"/>
                <w:lang w:eastAsia="zh-CN"/>
              </w:rPr>
            </w:pPr>
            <w:r>
              <w:rPr>
                <w:rFonts w:eastAsia="DengXian"/>
                <w:b/>
                <w:bCs/>
                <w:szCs w:val="18"/>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E52DE52" w14:textId="5673BF14" w:rsidR="005A4207" w:rsidRDefault="005A4207" w:rsidP="00F93CB9">
            <w:pPr>
              <w:spacing w:beforeLines="50" w:before="120" w:after="0"/>
              <w:rPr>
                <w:kern w:val="2"/>
                <w:lang w:eastAsia="zh-CN"/>
              </w:rPr>
            </w:pPr>
            <w:r>
              <w:rPr>
                <w:kern w:val="2"/>
                <w:lang w:eastAsia="zh-CN"/>
              </w:rPr>
              <w:t>We thank the editor for the draft CR.</w:t>
            </w:r>
          </w:p>
          <w:p w14:paraId="6F2C831D" w14:textId="77777777" w:rsidR="005A4207" w:rsidRDefault="005A4207" w:rsidP="00F93CB9">
            <w:pPr>
              <w:spacing w:beforeLines="50" w:before="120" w:after="0"/>
              <w:rPr>
                <w:kern w:val="2"/>
                <w:lang w:eastAsia="zh-CN"/>
              </w:rPr>
            </w:pPr>
          </w:p>
          <w:p w14:paraId="63726C0E" w14:textId="0C27D53F" w:rsidR="000161D1" w:rsidRDefault="000161D1" w:rsidP="00F93CB9">
            <w:pPr>
              <w:spacing w:beforeLines="50" w:before="120" w:after="0"/>
              <w:rPr>
                <w:kern w:val="2"/>
                <w:lang w:eastAsia="zh-CN"/>
              </w:rPr>
            </w:pPr>
            <w:r>
              <w:rPr>
                <w:kern w:val="2"/>
                <w:lang w:eastAsia="zh-CN"/>
              </w:rPr>
              <w:t xml:space="preserve">On the discussion on COT-SI and SCI-2 formats, we are also unsure on whether </w:t>
            </w:r>
            <w:r w:rsidR="005A4207">
              <w:rPr>
                <w:kern w:val="2"/>
                <w:lang w:eastAsia="zh-CN"/>
              </w:rPr>
              <w:t>COT-SI fields should be provisioned for in every existing SCI-2 format, or if a new SCI-2 format is needed.</w:t>
            </w:r>
          </w:p>
          <w:p w14:paraId="4ED17595" w14:textId="77777777" w:rsidR="005A4207" w:rsidRDefault="005A4207" w:rsidP="00F93CB9">
            <w:pPr>
              <w:spacing w:beforeLines="50" w:before="120" w:after="0"/>
              <w:rPr>
                <w:kern w:val="2"/>
                <w:lang w:eastAsia="zh-CN"/>
              </w:rPr>
            </w:pPr>
          </w:p>
          <w:p w14:paraId="617E3CAF" w14:textId="42EAE40F" w:rsidR="005A4207" w:rsidRDefault="005A4207" w:rsidP="00F93CB9">
            <w:pPr>
              <w:spacing w:beforeLines="50" w:before="120" w:after="0"/>
              <w:rPr>
                <w:kern w:val="2"/>
                <w:lang w:eastAsia="zh-CN"/>
              </w:rPr>
            </w:pPr>
            <w:r>
              <w:rPr>
                <w:kern w:val="2"/>
                <w:lang w:eastAsia="zh-CN"/>
              </w:rPr>
              <w:t>We propose to add the fields in all the existing formats in square brackets for now, until this discussion is resolved in RAN1 maintenance.</w:t>
            </w:r>
          </w:p>
          <w:p w14:paraId="7280858F" w14:textId="61AFD610" w:rsidR="005A4207" w:rsidRDefault="005A4207" w:rsidP="00F93CB9">
            <w:pPr>
              <w:spacing w:beforeLines="50" w:before="120" w:after="0"/>
              <w:rPr>
                <w:kern w:val="2"/>
                <w:lang w:eastAsia="zh-CN"/>
              </w:rPr>
            </w:pPr>
          </w:p>
        </w:tc>
      </w:tr>
    </w:tbl>
    <w:bookmarkEnd w:id="2"/>
    <w:bookmarkEnd w:id="3"/>
    <w:bookmarkEnd w:id="4"/>
    <w:bookmarkEnd w:id="5"/>
    <w:p w14:paraId="23D5ADB1" w14:textId="652128E2"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9F0DCC" w:rsidRDefault="00B161BB" w:rsidP="00E37028">
      <w:pPr>
        <w:rPr>
          <w:lang w:eastAsia="x-none"/>
        </w:rPr>
      </w:pPr>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6E63" w14:textId="77777777" w:rsidR="006C5819" w:rsidRDefault="006C5819">
      <w:r>
        <w:separator/>
      </w:r>
    </w:p>
  </w:endnote>
  <w:endnote w:type="continuationSeparator" w:id="0">
    <w:p w14:paraId="6ED8CB14" w14:textId="77777777" w:rsidR="006C5819" w:rsidRDefault="006C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0875" w14:textId="77777777" w:rsidR="006C5819" w:rsidRDefault="006C5819">
      <w:r>
        <w:separator/>
      </w:r>
    </w:p>
  </w:footnote>
  <w:footnote w:type="continuationSeparator" w:id="0">
    <w:p w14:paraId="0AC527DF" w14:textId="77777777" w:rsidR="006C5819" w:rsidRDefault="006C5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623520"/>
    <w:lvl w:ilvl="0">
      <w:start w:val="1"/>
      <w:numFmt w:val="decimal"/>
      <w:pStyle w:val="ListNumber"/>
      <w:lvlText w:val="%1."/>
      <w:lvlJc w:val="left"/>
      <w:pPr>
        <w:tabs>
          <w:tab w:val="num" w:pos="360"/>
        </w:tabs>
        <w:ind w:left="360" w:hangingChars="200"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00001B"/>
    <w:multiLevelType w:val="hybridMultilevel"/>
    <w:tmpl w:val="6486E1AC"/>
    <w:lvl w:ilvl="0" w:tplc="5168554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F86415"/>
    <w:multiLevelType w:val="hybridMultilevel"/>
    <w:tmpl w:val="14BE25E8"/>
    <w:lvl w:ilvl="0" w:tplc="F580B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0D1401"/>
    <w:multiLevelType w:val="multilevel"/>
    <w:tmpl w:val="4A0D140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570772506">
    <w:abstractNumId w:val="8"/>
  </w:num>
  <w:num w:numId="2" w16cid:durableId="100106141">
    <w:abstractNumId w:val="6"/>
  </w:num>
  <w:num w:numId="3" w16cid:durableId="1412237455">
    <w:abstractNumId w:val="4"/>
  </w:num>
  <w:num w:numId="4" w16cid:durableId="1151218481">
    <w:abstractNumId w:val="14"/>
  </w:num>
  <w:num w:numId="5" w16cid:durableId="1017347735">
    <w:abstractNumId w:val="7"/>
  </w:num>
  <w:num w:numId="6" w16cid:durableId="2009017887">
    <w:abstractNumId w:val="5"/>
  </w:num>
  <w:num w:numId="7" w16cid:durableId="1636329046">
    <w:abstractNumId w:val="9"/>
  </w:num>
  <w:num w:numId="8" w16cid:durableId="616178367">
    <w:abstractNumId w:val="13"/>
  </w:num>
  <w:num w:numId="9" w16cid:durableId="658264916">
    <w:abstractNumId w:val="16"/>
  </w:num>
  <w:num w:numId="10" w16cid:durableId="170726022">
    <w:abstractNumId w:val="18"/>
  </w:num>
  <w:num w:numId="11" w16cid:durableId="166753482">
    <w:abstractNumId w:val="3"/>
  </w:num>
  <w:num w:numId="12" w16cid:durableId="1175613599">
    <w:abstractNumId w:val="1"/>
  </w:num>
  <w:num w:numId="13" w16cid:durableId="1096436752">
    <w:abstractNumId w:val="15"/>
  </w:num>
  <w:num w:numId="14" w16cid:durableId="1657764471">
    <w:abstractNumId w:val="17"/>
  </w:num>
  <w:num w:numId="15" w16cid:durableId="308631391">
    <w:abstractNumId w:val="11"/>
  </w:num>
  <w:num w:numId="16" w16cid:durableId="1340111658">
    <w:abstractNumId w:val="10"/>
  </w:num>
  <w:num w:numId="17" w16cid:durableId="2090231457">
    <w:abstractNumId w:val="0"/>
  </w:num>
  <w:num w:numId="18" w16cid:durableId="322245267">
    <w:abstractNumId w:val="12"/>
  </w:num>
  <w:num w:numId="19" w16cid:durableId="322127955">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1D1"/>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6CF"/>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0C6"/>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2F82"/>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291"/>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0F1"/>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207"/>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A09"/>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819"/>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B87"/>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624"/>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C7FD4"/>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400"/>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132"/>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CB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154"/>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6E5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表段,列出段落"/>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 w:type="paragraph" w:styleId="ListNumber">
    <w:name w:val="List Number"/>
    <w:basedOn w:val="Normal"/>
    <w:rsid w:val="00FC5154"/>
    <w:pPr>
      <w:numPr>
        <w:numId w:val="17"/>
      </w:numPr>
      <w:contextualSpacing/>
    </w:pPr>
  </w:style>
  <w:style w:type="paragraph" w:customStyle="1" w:styleId="textintend3">
    <w:name w:val="text intend 3"/>
    <w:basedOn w:val="text0"/>
    <w:rsid w:val="00FC5154"/>
    <w:pPr>
      <w:numPr>
        <w:numId w:val="18"/>
      </w:numPr>
      <w:overflowPunct w:val="0"/>
      <w:autoSpaceDE w:val="0"/>
      <w:autoSpaceDN w:val="0"/>
      <w:adjustRightInd w:val="0"/>
      <w:spacing w:after="12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92CA5-C917-45B4-A4F5-251C4282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1099</Words>
  <Characters>5799</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Giovanni Chisci</cp:lastModifiedBy>
  <cp:revision>6</cp:revision>
  <cp:lastPrinted>2007-06-18T22:08:00Z</cp:lastPrinted>
  <dcterms:created xsi:type="dcterms:W3CDTF">2023-09-04T15:56:00Z</dcterms:created>
  <dcterms:modified xsi:type="dcterms:W3CDTF">2023-09-04T22:38:00Z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