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w:t>
            </w:r>
            <w:proofErr w:type="gramStart"/>
            <w:r>
              <w:rPr>
                <w:rFonts w:eastAsia="Malgun Gothic"/>
                <w:kern w:val="2"/>
                <w:lang w:eastAsia="ko-KR"/>
              </w:rPr>
              <w:t>needs</w:t>
            </w:r>
            <w:proofErr w:type="gramEnd"/>
            <w:r>
              <w:rPr>
                <w:rFonts w:eastAsia="Malgun Gothic"/>
                <w:kern w:val="2"/>
                <w:lang w:eastAsia="ko-KR"/>
              </w:rPr>
              <w:t xml:space="preserve"> to be added. </w:t>
            </w:r>
          </w:p>
          <w:p w14:paraId="141162AC" w14:textId="77777777" w:rsidR="00600A09" w:rsidRDefault="00600A09"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微软雅黑"/>
                <w:szCs w:val="20"/>
                <w:lang w:eastAsia="zh-CN"/>
              </w:rPr>
            </w:pPr>
            <w:r w:rsidRPr="00AC0821">
              <w:rPr>
                <w:rFonts w:eastAsia="微软雅黑"/>
                <w:szCs w:val="20"/>
                <w:lang w:eastAsia="zh-CN"/>
              </w:rPr>
              <w:t xml:space="preserve">If a resource pool includes slots with 2 candidate starting symbols for a PSCCH/PSSCH transmission, for TBS determination </w:t>
            </w:r>
            <w:r w:rsidRPr="00600A09">
              <w:rPr>
                <w:rFonts w:eastAsia="微软雅黑"/>
                <w:szCs w:val="20"/>
                <w:highlight w:val="yellow"/>
                <w:lang w:eastAsia="zh-CN"/>
              </w:rPr>
              <w:t>and 2</w:t>
            </w:r>
            <w:r w:rsidRPr="00600A09">
              <w:rPr>
                <w:rFonts w:eastAsia="微软雅黑"/>
                <w:szCs w:val="20"/>
                <w:highlight w:val="yellow"/>
                <w:vertAlign w:val="superscript"/>
                <w:lang w:eastAsia="zh-CN"/>
              </w:rPr>
              <w:t>nd</w:t>
            </w:r>
            <w:r w:rsidRPr="00600A09">
              <w:rPr>
                <w:rFonts w:eastAsia="微软雅黑"/>
                <w:szCs w:val="20"/>
                <w:highlight w:val="yellow"/>
                <w:lang w:eastAsia="zh-CN"/>
              </w:rPr>
              <w:t xml:space="preserve"> SCI overhead</w:t>
            </w:r>
            <w:r w:rsidRPr="00AC0821">
              <w:rPr>
                <w:rFonts w:eastAsia="微软雅黑"/>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微软雅黑"/>
                <w:szCs w:val="20"/>
              </w:rPr>
            </w:pPr>
            <w:proofErr w:type="spellStart"/>
            <w:r w:rsidRPr="00AC0821">
              <w:rPr>
                <w:rFonts w:eastAsia="微软雅黑"/>
                <w:i/>
                <w:szCs w:val="20"/>
              </w:rPr>
              <w:lastRenderedPageBreak/>
              <w:t>L_ref</w:t>
            </w:r>
            <w:proofErr w:type="spellEnd"/>
            <w:r w:rsidRPr="00AC0821">
              <w:rPr>
                <w:rFonts w:eastAsia="微软雅黑"/>
                <w:i/>
                <w:szCs w:val="20"/>
              </w:rPr>
              <w:t xml:space="preserve"> </w:t>
            </w:r>
            <w:r w:rsidRPr="00AC0821">
              <w:rPr>
                <w:rFonts w:eastAsia="微软雅黑"/>
                <w:szCs w:val="20"/>
              </w:rPr>
              <w:t xml:space="preserve">replaces </w:t>
            </w:r>
            <w:proofErr w:type="spellStart"/>
            <w:r w:rsidRPr="00AC0821">
              <w:rPr>
                <w:i/>
                <w:szCs w:val="20"/>
              </w:rPr>
              <w:t>sl</w:t>
            </w:r>
            <w:proofErr w:type="spellEnd"/>
            <w:r w:rsidRPr="00AC0821">
              <w:rPr>
                <w:i/>
                <w:szCs w:val="20"/>
              </w:rPr>
              <w:t>-LengthSymbols</w:t>
            </w:r>
          </w:p>
          <w:p w14:paraId="145113F1" w14:textId="77777777" w:rsidR="00600A09" w:rsidRPr="00AC0821" w:rsidRDefault="00600A09" w:rsidP="00FF6E50">
            <w:pPr>
              <w:numPr>
                <w:ilvl w:val="1"/>
                <w:numId w:val="14"/>
              </w:numPr>
              <w:autoSpaceDE/>
              <w:autoSpaceDN/>
              <w:adjustRightInd/>
              <w:snapToGrid/>
              <w:spacing w:after="0"/>
              <w:rPr>
                <w:rFonts w:eastAsia="微软雅黑"/>
                <w:szCs w:val="20"/>
              </w:rPr>
            </w:pPr>
            <w:r w:rsidRPr="00AC0821">
              <w:rPr>
                <w:rFonts w:eastAsia="微软雅黑"/>
                <w:szCs w:val="20"/>
              </w:rPr>
              <w:t xml:space="preserve">Value range of </w:t>
            </w:r>
            <w:proofErr w:type="spellStart"/>
            <w:r w:rsidRPr="00AC0821">
              <w:rPr>
                <w:rFonts w:eastAsia="微软雅黑"/>
                <w:i/>
                <w:szCs w:val="20"/>
              </w:rPr>
              <w:t>L_ref</w:t>
            </w:r>
            <w:proofErr w:type="spellEnd"/>
            <w:r w:rsidRPr="00AC0821">
              <w:rPr>
                <w:rFonts w:eastAsia="微软雅黑"/>
                <w:szCs w:val="20"/>
              </w:rPr>
              <w:t xml:space="preserve"> is {7, 8, 9, 10, 11, 12, 13, 14} symbols</w:t>
            </w:r>
          </w:p>
          <w:p w14:paraId="0576C152" w14:textId="77777777" w:rsidR="00600A09" w:rsidRPr="00AC0821" w:rsidRDefault="00FF6E50" w:rsidP="00FF6E50">
            <w:pPr>
              <w:numPr>
                <w:ilvl w:val="0"/>
                <w:numId w:val="14"/>
              </w:numPr>
              <w:autoSpaceDE/>
              <w:autoSpaceDN/>
              <w:adjustRightInd/>
              <w:snapToGrid/>
              <w:spacing w:after="0"/>
              <w:rPr>
                <w:rFonts w:eastAsia="微软雅黑"/>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26D7D036" w14:textId="074ADF84" w:rsidR="00600A09" w:rsidRPr="00ED4AF8" w:rsidRDefault="00600A09" w:rsidP="00600A09">
            <w:pPr>
              <w:pStyle w:val="B1"/>
              <w:jc w:val="both"/>
              <w:rPr>
                <w:color w:val="000000" w:themeColor="text1"/>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w:t>
            </w:r>
            <w:proofErr w:type="spellStart"/>
            <w:r w:rsidRPr="00ED4AF8">
              <w:rPr>
                <w:i/>
              </w:rPr>
              <w:t>sl-lengthSymbols</w:t>
            </w:r>
            <w:proofErr w:type="spellEnd"/>
            <w:r w:rsidRPr="00ED4AF8">
              <w:rPr>
                <w:lang w:eastAsia="ko-KR"/>
              </w:rPr>
              <w:t xml:space="preserve"> - 2, where </w:t>
            </w:r>
            <w:proofErr w:type="spellStart"/>
            <w:r w:rsidRPr="00ED4AF8">
              <w:rPr>
                <w:i/>
              </w:rPr>
              <w:t>sl-lengthSymbols</w:t>
            </w:r>
            <w:proofErr w:type="spellEnd"/>
            <w:r w:rsidRPr="00ED4AF8">
              <w:rPr>
                <w:lang w:eastAsia="ko-KR"/>
              </w:rPr>
              <w:t xml:space="preserve"> is </w:t>
            </w:r>
            <w:r w:rsidRPr="00ED4AF8">
              <w:t xml:space="preserve">the number of </w:t>
            </w:r>
            <w:proofErr w:type="spellStart"/>
            <w:r w:rsidRPr="00ED4AF8">
              <w:t>sidelink</w:t>
            </w:r>
            <w:proofErr w:type="spellEnd"/>
            <w:r w:rsidRPr="00ED4AF8">
              <w:t xml:space="preserve">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proofErr w:type="spellStart"/>
            <w:r w:rsidRPr="00ED4AF8">
              <w:rPr>
                <w:i/>
              </w:rPr>
              <w:t>sl</w:t>
            </w:r>
            <w:proofErr w:type="spellEnd"/>
            <w:r w:rsidRPr="00ED4AF8">
              <w:rPr>
                <w:i/>
              </w:rPr>
              <w:t>-PSFCH-Period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proofErr w:type="spellStart"/>
            <w:r w:rsidRPr="00ED4AF8">
              <w:rPr>
                <w:i/>
              </w:rPr>
              <w:t>sl</w:t>
            </w:r>
            <w:proofErr w:type="spellEnd"/>
            <w:r w:rsidRPr="00ED4AF8">
              <w:rPr>
                <w:i/>
              </w:rPr>
              <w:t>-PSFCH-Period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proofErr w:type="spellStart"/>
            <w:r w:rsidRPr="00ED4AF8">
              <w:rPr>
                <w:i/>
              </w:rPr>
              <w:t>sl</w:t>
            </w:r>
            <w:proofErr w:type="spellEnd"/>
            <w:r w:rsidRPr="00ED4AF8">
              <w:rPr>
                <w:i/>
              </w:rPr>
              <w:t>-PSFCH-Period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10493FCC" w14:textId="77777777" w:rsidR="00600A09" w:rsidRPr="00600A09" w:rsidRDefault="00600A09" w:rsidP="004D1D2C">
            <w:pPr>
              <w:spacing w:beforeLines="50" w:before="120"/>
              <w:rPr>
                <w:rFonts w:eastAsia="Malgun Gothic"/>
                <w:kern w:val="2"/>
                <w:lang w:val="en-GB" w:eastAsia="ko-KR"/>
              </w:rPr>
            </w:pPr>
          </w:p>
          <w:p w14:paraId="319D8E2D" w14:textId="77777777" w:rsidR="00600A09" w:rsidRDefault="00600A09" w:rsidP="004D1D2C">
            <w:pPr>
              <w:spacing w:beforeLines="50" w:before="120"/>
              <w:rPr>
                <w:rFonts w:eastAsia="Malgun Gothic"/>
                <w:kern w:val="2"/>
                <w:lang w:eastAsia="ko-KR"/>
              </w:rPr>
            </w:pPr>
          </w:p>
          <w:p w14:paraId="7CD5A3D9" w14:textId="1364924E" w:rsidR="00600A09" w:rsidRPr="007E3F35" w:rsidRDefault="00600A09" w:rsidP="004D1D2C">
            <w:pPr>
              <w:spacing w:beforeLines="50" w:before="120"/>
              <w:rPr>
                <w:rFonts w:eastAsia="Malgun Gothic"/>
                <w:kern w:val="2"/>
                <w:lang w:eastAsia="ko-KR"/>
              </w:rPr>
            </w:pP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hint="eastAsia"/>
                <w:kern w:val="2"/>
                <w:lang w:eastAsia="zh-CN"/>
              </w:rPr>
            </w:pPr>
            <w:r>
              <w:rPr>
                <w:rFonts w:eastAsia="等线" w:hint="eastAsia"/>
                <w:b/>
                <w:bCs/>
                <w:szCs w:val="18"/>
                <w:lang w:eastAsia="zh-CN"/>
              </w:rPr>
              <w:lastRenderedPageBreak/>
              <w:t>C</w:t>
            </w:r>
            <w:r>
              <w:rPr>
                <w:rFonts w:eastAsia="等线"/>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proofErr w:type="gramStart"/>
            <w:r w:rsidRPr="007A62F5">
              <w:rPr>
                <w:szCs w:val="18"/>
                <w:lang w:eastAsia="ja-JP"/>
              </w:rPr>
              <w:t>Thank</w:t>
            </w:r>
            <w:r>
              <w:rPr>
                <w:szCs w:val="18"/>
                <w:lang w:eastAsia="ja-JP"/>
              </w:rPr>
              <w:t>s</w:t>
            </w:r>
            <w:proofErr w:type="gramEnd"/>
            <w:r>
              <w:rPr>
                <w:szCs w:val="18"/>
                <w:lang w:eastAsia="ja-JP"/>
              </w:rPr>
              <w:t xml:space="preserve"> the editor</w:t>
            </w:r>
            <w:r w:rsidRPr="007A62F5">
              <w:rPr>
                <w:szCs w:val="18"/>
                <w:lang w:eastAsia="ja-JP"/>
              </w:rPr>
              <w:t xml:space="preserve"> </w:t>
            </w:r>
            <w:r>
              <w:rPr>
                <w:szCs w:val="18"/>
                <w:lang w:eastAsia="ja-JP"/>
              </w:rPr>
              <w:t>for the great efforts on drafting the CR</w:t>
            </w:r>
            <w:r>
              <w:rPr>
                <w:szCs w:val="18"/>
                <w:lang w:eastAsia="ja-JP"/>
              </w:rPr>
              <w:t>!</w:t>
            </w:r>
            <w:r w:rsidRPr="007A62F5">
              <w:rPr>
                <w:szCs w:val="18"/>
                <w:lang w:eastAsia="ja-JP"/>
              </w:rPr>
              <w:t xml:space="preserve"> Please find our comments below.</w:t>
            </w:r>
          </w:p>
          <w:p w14:paraId="749BC9FF" w14:textId="7D082B5A" w:rsidR="00E90132" w:rsidRPr="003A0C27" w:rsidRDefault="00E90132" w:rsidP="00FF6E50">
            <w:pPr>
              <w:pStyle w:val="af6"/>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1 (</w:t>
            </w:r>
            <w:r w:rsidRPr="003A0C27">
              <w:rPr>
                <w:rFonts w:eastAsia="等线" w:hint="eastAsia"/>
                <w:b/>
                <w:szCs w:val="18"/>
                <w:lang w:eastAsia="zh-CN"/>
              </w:rPr>
              <w:t>C</w:t>
            </w:r>
            <w:r w:rsidRPr="003A0C27">
              <w:rPr>
                <w:rFonts w:eastAsia="等线"/>
                <w:b/>
                <w:szCs w:val="18"/>
                <w:lang w:eastAsia="zh-CN"/>
              </w:rPr>
              <w:t xml:space="preserve">lause </w:t>
            </w:r>
            <w:r w:rsidR="00B30400">
              <w:rPr>
                <w:rFonts w:eastAsia="等线"/>
                <w:b/>
                <w:szCs w:val="18"/>
                <w:lang w:eastAsia="zh-CN"/>
              </w:rPr>
              <w:t>8.4.1.1</w:t>
            </w:r>
            <w:r>
              <w:rPr>
                <w:rFonts w:eastAsia="等线"/>
                <w:b/>
                <w:szCs w:val="18"/>
                <w:lang w:eastAsia="zh-CN"/>
              </w:rPr>
              <w:t>)</w:t>
            </w:r>
            <w:r w:rsidRPr="003A0C27">
              <w:rPr>
                <w:rFonts w:eastAsia="等线"/>
                <w:b/>
                <w:szCs w:val="18"/>
                <w:lang w:eastAsia="zh-CN"/>
              </w:rPr>
              <w:t xml:space="preserve">: </w:t>
            </w:r>
          </w:p>
          <w:p w14:paraId="17A132A0" w14:textId="1974AC2C" w:rsidR="00E90132" w:rsidRDefault="00B30400" w:rsidP="00FF6E50">
            <w:pPr>
              <w:pStyle w:val="af6"/>
              <w:numPr>
                <w:ilvl w:val="1"/>
                <w:numId w:val="15"/>
              </w:numPr>
              <w:autoSpaceDE/>
              <w:autoSpaceDN/>
              <w:adjustRightInd/>
              <w:snapToGrid/>
              <w:spacing w:after="0" w:line="300" w:lineRule="auto"/>
              <w:contextualSpacing w:val="0"/>
              <w:jc w:val="left"/>
              <w:rPr>
                <w:rFonts w:eastAsia="等线"/>
                <w:szCs w:val="18"/>
                <w:lang w:eastAsia="zh-CN"/>
              </w:rPr>
            </w:pPr>
            <w:r>
              <w:rPr>
                <w:rFonts w:eastAsia="等线"/>
                <w:szCs w:val="18"/>
                <w:lang w:eastAsia="zh-CN"/>
              </w:rPr>
              <w:t>Considering the detailed usage of remaining COT duration is defined in TS 37.213, we propose adding the reference as follows:</w:t>
            </w:r>
          </w:p>
          <w:tbl>
            <w:tblPr>
              <w:tblStyle w:val="af0"/>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proofErr w:type="spellStart"/>
                  <w:r w:rsidRPr="00B30400">
                    <w:rPr>
                      <w:i/>
                      <w:sz w:val="20"/>
                      <w:szCs w:val="20"/>
                      <w:lang w:eastAsia="zh-CN"/>
                    </w:rPr>
                    <w:t>transmissionStructureForPSCCHandPSSCH</w:t>
                  </w:r>
                  <w:proofErr w:type="spellEnd"/>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rFonts w:hint="eastAsia"/>
                      <w:sz w:val="20"/>
                      <w:szCs w:val="20"/>
                      <w:lang w:val="en-GB" w:eastAsia="zh-CN"/>
                    </w:rPr>
                  </w:pPr>
                  <w:r w:rsidRPr="00B30400">
                    <w:rPr>
                      <w:sz w:val="20"/>
                      <w:szCs w:val="20"/>
                      <w:lang w:val="en-GB" w:eastAsia="ko-KR"/>
                    </w:rPr>
                    <w:t>-</w:t>
                  </w:r>
                  <w:r w:rsidRPr="00B30400">
                    <w:rPr>
                      <w:sz w:val="20"/>
                      <w:szCs w:val="20"/>
                      <w:lang w:val="en-GB" w:eastAsia="ko-KR"/>
                    </w:rPr>
                    <w:tab/>
                    <w:t xml:space="preserve">Remaining COT duration – </w:t>
                  </w:r>
                  <m:oMath>
                    <m:d>
                      <m:dPr>
                        <m:begChr m:val="⌈"/>
                        <m:endChr m:val="⌉"/>
                        <m:ctrlPr>
                          <w:rPr>
                            <w:rFonts w:ascii="Cambria Math" w:hAnsi="Cambria Math" w:cs="宋体"/>
                            <w:sz w:val="20"/>
                            <w:lang w:val="en-GB"/>
                          </w:rPr>
                        </m:ctrlPr>
                      </m:dPr>
                      <m:e>
                        <m:sSub>
                          <m:sSubPr>
                            <m:ctrlPr>
                              <w:rPr>
                                <w:rFonts w:ascii="Cambria Math" w:hAnsi="Cambria Math" w:cs="宋体"/>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宋体"/>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Pr="0080161B" w:rsidRDefault="00E90132" w:rsidP="00E90132">
            <w:pPr>
              <w:spacing w:line="300" w:lineRule="auto"/>
              <w:ind w:left="420"/>
              <w:rPr>
                <w:rFonts w:eastAsia="等线"/>
                <w:szCs w:val="18"/>
                <w:lang w:eastAsia="zh-CN"/>
              </w:rPr>
            </w:pPr>
          </w:p>
          <w:p w14:paraId="0B41F62F" w14:textId="1F978A3B" w:rsidR="00E90132" w:rsidRPr="003A0C27" w:rsidRDefault="00E90132" w:rsidP="00FF6E50">
            <w:pPr>
              <w:pStyle w:val="af6"/>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2 (</w:t>
            </w:r>
            <w:r w:rsidR="002270C6">
              <w:rPr>
                <w:rFonts w:eastAsia="等线"/>
                <w:b/>
                <w:szCs w:val="18"/>
                <w:lang w:eastAsia="zh-CN"/>
              </w:rPr>
              <w:t xml:space="preserve">for LGE’s </w:t>
            </w:r>
            <w:r w:rsidR="00252F82">
              <w:rPr>
                <w:rFonts w:eastAsia="等线"/>
                <w:b/>
                <w:szCs w:val="18"/>
                <w:lang w:eastAsia="zh-CN"/>
              </w:rPr>
              <w:t>first comment</w:t>
            </w:r>
            <w:r>
              <w:rPr>
                <w:rFonts w:eastAsia="等线"/>
                <w:b/>
                <w:szCs w:val="18"/>
                <w:lang w:eastAsia="zh-CN"/>
              </w:rPr>
              <w:t>)</w:t>
            </w:r>
            <w:r w:rsidRPr="003A0C27">
              <w:rPr>
                <w:rFonts w:eastAsia="等线"/>
                <w:b/>
                <w:szCs w:val="18"/>
                <w:lang w:eastAsia="zh-CN"/>
              </w:rPr>
              <w:t xml:space="preserve">: </w:t>
            </w:r>
          </w:p>
          <w:p w14:paraId="04E8041A" w14:textId="0CD0C6D0" w:rsidR="00E90132" w:rsidRDefault="00252F82" w:rsidP="00FF6E50">
            <w:pPr>
              <w:pStyle w:val="af6"/>
              <w:numPr>
                <w:ilvl w:val="1"/>
                <w:numId w:val="15"/>
              </w:numPr>
              <w:autoSpaceDE/>
              <w:autoSpaceDN/>
              <w:adjustRightInd/>
              <w:snapToGrid/>
              <w:spacing w:after="0" w:line="300" w:lineRule="auto"/>
              <w:contextualSpacing w:val="0"/>
              <w:jc w:val="left"/>
              <w:rPr>
                <w:rFonts w:eastAsia="Malgun Gothic" w:hint="eastAsia"/>
                <w:kern w:val="2"/>
                <w:lang w:eastAsia="ko-KR"/>
              </w:rPr>
            </w:pPr>
            <w:r>
              <w:rPr>
                <w:rFonts w:eastAsia="等线"/>
                <w:szCs w:val="18"/>
                <w:lang w:eastAsia="zh-CN"/>
              </w:rPr>
              <w:t>We think</w:t>
            </w:r>
            <w:r w:rsidR="009C7FD4">
              <w:rPr>
                <w:rFonts w:eastAsia="等线"/>
                <w:szCs w:val="18"/>
                <w:lang w:eastAsia="zh-CN"/>
              </w:rPr>
              <w:t xml:space="preserve"> the</w:t>
            </w:r>
            <w:r>
              <w:rPr>
                <w:rFonts w:eastAsia="等线"/>
                <w:szCs w:val="18"/>
                <w:lang w:eastAsia="zh-CN"/>
              </w:rPr>
              <w:t xml:space="preserve"> current description of COT-SI should be kept</w:t>
            </w:r>
            <w:r w:rsidR="00E90132" w:rsidRPr="00A177B7">
              <w:rPr>
                <w:rFonts w:eastAsia="等线"/>
                <w:szCs w:val="18"/>
                <w:lang w:eastAsia="zh-CN"/>
              </w:rPr>
              <w:t>.</w:t>
            </w:r>
            <w:r>
              <w:rPr>
                <w:rFonts w:eastAsia="等线"/>
                <w:szCs w:val="18"/>
                <w:lang w:eastAsia="zh-CN"/>
              </w:rPr>
              <w:t xml:space="preserve"> For SL-U, no matter whether COT is shared or not by a PSCCH/PSSCH transmission, the total bits of SCI should be the same. Otherwise, decoding </w:t>
            </w:r>
            <w:r w:rsidR="009C7FD4">
              <w:rPr>
                <w:rFonts w:eastAsia="等线"/>
                <w:szCs w:val="18"/>
                <w:lang w:eastAsia="zh-CN"/>
              </w:rPr>
              <w:t xml:space="preserve">complexity may be increased. A COT initiating UE can </w:t>
            </w:r>
            <w:r w:rsidR="009C7FD4">
              <w:rPr>
                <w:rFonts w:eastAsia="等线"/>
                <w:szCs w:val="18"/>
                <w:lang w:eastAsia="zh-CN"/>
              </w:rPr>
              <w:lastRenderedPageBreak/>
              <w:t>choose not to share a COT by setting a zero value for the field of remaining COT duration.</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A46B" w14:textId="77777777" w:rsidR="00FF6E50" w:rsidRDefault="00FF6E50">
      <w:r>
        <w:separator/>
      </w:r>
    </w:p>
  </w:endnote>
  <w:endnote w:type="continuationSeparator" w:id="0">
    <w:p w14:paraId="0D867861" w14:textId="77777777" w:rsidR="00FF6E50" w:rsidRDefault="00FF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31E2" w14:textId="77777777" w:rsidR="00FF6E50" w:rsidRDefault="00FF6E50">
      <w:r>
        <w:separator/>
      </w:r>
    </w:p>
  </w:footnote>
  <w:footnote w:type="continuationSeparator" w:id="0">
    <w:p w14:paraId="03D1DE0E" w14:textId="77777777" w:rsidR="00FF6E50" w:rsidRDefault="00FF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4"/>
  </w:num>
  <w:num w:numId="3">
    <w:abstractNumId w:val="2"/>
  </w:num>
  <w:num w:numId="4">
    <w:abstractNumId w:val="10"/>
  </w:num>
  <w:num w:numId="5">
    <w:abstractNumId w:val="5"/>
  </w:num>
  <w:num w:numId="6">
    <w:abstractNumId w:val="3"/>
  </w:num>
  <w:num w:numId="7">
    <w:abstractNumId w:val="7"/>
  </w:num>
  <w:num w:numId="8">
    <w:abstractNumId w:val="9"/>
  </w:num>
  <w:num w:numId="9">
    <w:abstractNumId w:val="12"/>
  </w:num>
  <w:num w:numId="10">
    <w:abstractNumId w:val="14"/>
  </w:num>
  <w:num w:numId="11">
    <w:abstractNumId w:val="1"/>
  </w:num>
  <w:num w:numId="12">
    <w:abstractNumId w:val="0"/>
  </w:num>
  <w:num w:numId="13">
    <w:abstractNumId w:val="11"/>
  </w:num>
  <w:num w:numId="14">
    <w:abstractNumId w:val="13"/>
  </w:num>
  <w:num w:numId="1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表段,列出段落"/>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iPriority w:val="99"/>
    <w:unhideWhenUsed/>
    <w:qFormat/>
    <w:rsid w:val="00DC38C0"/>
    <w:rPr>
      <w:sz w:val="20"/>
      <w:szCs w:val="20"/>
    </w:rPr>
  </w:style>
  <w:style w:type="character" w:customStyle="1" w:styleId="afa">
    <w:name w:val="批注文字 字符"/>
    <w:basedOn w:val="a1"/>
    <w:link w:val="af9"/>
    <w:uiPriority w:val="9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66618-0F48-4252-8761-88F236A8CD38}">
  <ds:schemaRefs>
    <ds:schemaRef ds:uri="http://schemas.openxmlformats.org/officeDocument/2006/bibliography"/>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4112</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温小然</cp:lastModifiedBy>
  <cp:revision>2</cp:revision>
  <cp:lastPrinted>2007-06-18T22:08:00Z</cp:lastPrinted>
  <dcterms:created xsi:type="dcterms:W3CDTF">2023-09-04T09:07:00Z</dcterms:created>
  <dcterms:modified xsi:type="dcterms:W3CDTF">2023-09-04T09:07:00Z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