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바탕체" w:eastAsia="바탕체" w:hAnsi="바탕체" w:cs="바탕체"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맑은 고딕"/>
                <w:kern w:val="2"/>
                <w:lang w:eastAsia="ko-KR"/>
              </w:rPr>
            </w:pPr>
            <w:r>
              <w:rPr>
                <w:rFonts w:eastAsia="맑은 고딕" w:hint="eastAsia"/>
                <w:kern w:val="2"/>
                <w:lang w:eastAsia="ko-KR"/>
              </w:rPr>
              <w:t xml:space="preserve">There is no explicit agreement that the existing SCI </w:t>
            </w:r>
            <w:r>
              <w:rPr>
                <w:rFonts w:eastAsia="맑은 고딕"/>
                <w:kern w:val="2"/>
                <w:lang w:eastAsia="ko-KR"/>
              </w:rPr>
              <w:t>format</w:t>
            </w:r>
            <w:r>
              <w:rPr>
                <w:rFonts w:eastAsia="맑은 고딕" w:hint="eastAsia"/>
                <w:kern w:val="2"/>
                <w:lang w:eastAsia="ko-KR"/>
              </w:rPr>
              <w:t xml:space="preserve"> </w:t>
            </w:r>
            <w:r>
              <w:rPr>
                <w:rFonts w:eastAsia="맑은 고딕"/>
                <w:kern w:val="2"/>
                <w:lang w:eastAsia="ko-KR"/>
              </w:rPr>
              <w:t xml:space="preserve">2-A always include the COT-SI related fields. </w:t>
            </w:r>
          </w:p>
          <w:p w14:paraId="1BEEBBE2" w14:textId="77777777" w:rsidR="004D1D2C" w:rsidRDefault="007E3F35" w:rsidP="001B4BCE">
            <w:pPr>
              <w:spacing w:beforeLines="50" w:before="120"/>
              <w:rPr>
                <w:rFonts w:eastAsia="맑은 고딕"/>
                <w:kern w:val="2"/>
                <w:lang w:eastAsia="ko-KR"/>
              </w:rPr>
            </w:pPr>
            <w:r>
              <w:rPr>
                <w:rFonts w:eastAsia="맑은 고딕"/>
                <w:kern w:val="2"/>
                <w:lang w:eastAsia="ko-KR"/>
              </w:rPr>
              <w:t>We do not have any discussion on which combinations of 2</w:t>
            </w:r>
            <w:r w:rsidRPr="007E3F35">
              <w:rPr>
                <w:rFonts w:eastAsia="맑은 고딕"/>
                <w:kern w:val="2"/>
                <w:vertAlign w:val="superscript"/>
                <w:lang w:eastAsia="ko-KR"/>
              </w:rPr>
              <w:t>nd</w:t>
            </w:r>
            <w:r>
              <w:rPr>
                <w:rFonts w:eastAsia="맑은 고딕"/>
                <w:kern w:val="2"/>
                <w:lang w:eastAsia="ko-KR"/>
              </w:rPr>
              <w:t xml:space="preserve"> SCI formats will be supported in NR SL-U. </w:t>
            </w:r>
          </w:p>
          <w:p w14:paraId="697CE2E9" w14:textId="77777777" w:rsidR="007E3F35" w:rsidRDefault="007E3F35" w:rsidP="004D1D2C">
            <w:pPr>
              <w:spacing w:beforeLines="50" w:before="120"/>
              <w:rPr>
                <w:rFonts w:eastAsia="맑은 고딕"/>
                <w:kern w:val="2"/>
                <w:lang w:eastAsia="ko-KR"/>
              </w:rPr>
            </w:pPr>
            <w:r>
              <w:rPr>
                <w:rFonts w:eastAsia="맑은 고딕"/>
                <w:kern w:val="2"/>
                <w:lang w:eastAsia="ko-KR"/>
              </w:rPr>
              <w:t xml:space="preserve">To be specific, </w:t>
            </w:r>
            <w:r w:rsidR="004D1D2C">
              <w:rPr>
                <w:rFonts w:eastAsia="맑은 고딕"/>
                <w:kern w:val="2"/>
                <w:lang w:eastAsia="ko-KR"/>
              </w:rPr>
              <w:t>there could be separated 2</w:t>
            </w:r>
            <w:r w:rsidR="004D1D2C" w:rsidRPr="004D1D2C">
              <w:rPr>
                <w:rFonts w:eastAsia="맑은 고딕"/>
                <w:kern w:val="2"/>
                <w:vertAlign w:val="superscript"/>
                <w:lang w:eastAsia="ko-KR"/>
              </w:rPr>
              <w:t>nd</w:t>
            </w:r>
            <w:r w:rsidR="004D1D2C">
              <w:rPr>
                <w:rFonts w:eastAsia="맑은 고딕"/>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맑은 고딕"/>
                <w:kern w:val="2"/>
                <w:lang w:eastAsia="ko-KR"/>
              </w:rPr>
            </w:pPr>
            <w:r>
              <w:rPr>
                <w:rFonts w:eastAsia="맑은 고딕"/>
                <w:kern w:val="2"/>
                <w:lang w:eastAsia="ko-KR"/>
              </w:rPr>
              <w:t>TX UE does not always share its own channel occupancy, and then it is not necessary to use 2</w:t>
            </w:r>
            <w:r w:rsidRPr="004D1D2C">
              <w:rPr>
                <w:rFonts w:eastAsia="맑은 고딕"/>
                <w:kern w:val="2"/>
                <w:vertAlign w:val="superscript"/>
                <w:lang w:eastAsia="ko-KR"/>
              </w:rPr>
              <w:t>nd</w:t>
            </w:r>
            <w:r>
              <w:rPr>
                <w:rFonts w:eastAsia="맑은 고딕"/>
                <w:kern w:val="2"/>
                <w:lang w:eastAsia="ko-KR"/>
              </w:rPr>
              <w:t xml:space="preserve"> SCI format with high overhead due to COT-SI. </w:t>
            </w:r>
          </w:p>
          <w:p w14:paraId="45E6F591" w14:textId="77777777" w:rsidR="002D2B9D" w:rsidRDefault="002D2B9D" w:rsidP="004D1D2C">
            <w:pPr>
              <w:spacing w:beforeLines="50" w:before="120"/>
              <w:rPr>
                <w:rFonts w:eastAsia="맑은 고딕"/>
                <w:kern w:val="2"/>
                <w:lang w:eastAsia="ko-KR"/>
              </w:rPr>
            </w:pPr>
            <w:r>
              <w:rPr>
                <w:rFonts w:eastAsia="맑은 고딕"/>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맑은 고딕"/>
                <w:kern w:val="2"/>
                <w:lang w:eastAsia="ko-KR"/>
              </w:rPr>
            </w:pPr>
            <w:r>
              <w:rPr>
                <w:rFonts w:eastAsia="맑은 고딕"/>
                <w:kern w:val="2"/>
                <w:lang w:eastAsia="ko-KR"/>
              </w:rPr>
              <w:t xml:space="preserve">In those points of views, all the COT-SI related field in SCI format 2-A need to be removed, or at least brackets needs to be added. </w:t>
            </w:r>
          </w:p>
          <w:p w14:paraId="141162AC" w14:textId="77777777" w:rsidR="00600A09" w:rsidRDefault="00600A09" w:rsidP="004D1D2C">
            <w:pPr>
              <w:spacing w:beforeLines="50" w:before="120"/>
              <w:rPr>
                <w:rFonts w:eastAsia="맑은 고딕"/>
                <w:kern w:val="2"/>
                <w:lang w:eastAsia="ko-KR"/>
              </w:rPr>
            </w:pPr>
          </w:p>
          <w:p w14:paraId="7A032351" w14:textId="77777777" w:rsidR="00600A09" w:rsidRDefault="00600A09" w:rsidP="004D1D2C">
            <w:pPr>
              <w:spacing w:beforeLines="50" w:before="120"/>
              <w:rPr>
                <w:rFonts w:eastAsia="맑은 고딕"/>
                <w:kern w:val="2"/>
                <w:lang w:eastAsia="ko-KR"/>
              </w:rPr>
            </w:pPr>
            <w:r>
              <w:rPr>
                <w:rFonts w:eastAsia="맑은 고딕"/>
                <w:kern w:val="2"/>
                <w:lang w:eastAsia="ko-KR"/>
              </w:rPr>
              <w:t>[LGE2]</w:t>
            </w:r>
          </w:p>
          <w:p w14:paraId="40B27512" w14:textId="77777777" w:rsidR="00600A09" w:rsidRDefault="00600A09" w:rsidP="004D1D2C">
            <w:pPr>
              <w:spacing w:beforeLines="50" w:before="120"/>
              <w:rPr>
                <w:rFonts w:eastAsia="맑은 고딕"/>
                <w:kern w:val="2"/>
                <w:lang w:eastAsia="ko-KR"/>
              </w:rPr>
            </w:pPr>
            <w:r>
              <w:rPr>
                <w:rFonts w:eastAsia="맑은 고딕"/>
                <w:kern w:val="2"/>
                <w:lang w:eastAsia="ko-KR"/>
              </w:rPr>
              <w:t>We have another comment on 2</w:t>
            </w:r>
            <w:r w:rsidRPr="00600A09">
              <w:rPr>
                <w:rFonts w:eastAsia="맑은 고딕"/>
                <w:kern w:val="2"/>
                <w:vertAlign w:val="superscript"/>
                <w:lang w:eastAsia="ko-KR"/>
              </w:rPr>
              <w:t>nd</w:t>
            </w:r>
            <w:r>
              <w:rPr>
                <w:rFonts w:eastAsia="맑은 고딕"/>
                <w:kern w:val="2"/>
                <w:lang w:eastAsia="ko-KR"/>
              </w:rPr>
              <w:t xml:space="preserve"> SCI mapping. </w:t>
            </w:r>
          </w:p>
          <w:p w14:paraId="144D76BB" w14:textId="77777777" w:rsidR="00600A09" w:rsidRDefault="00600A09" w:rsidP="004D1D2C">
            <w:pPr>
              <w:spacing w:beforeLines="50" w:before="120"/>
              <w:rPr>
                <w:rFonts w:eastAsia="맑은 고딕"/>
                <w:kern w:val="2"/>
                <w:lang w:eastAsia="ko-KR"/>
              </w:rPr>
            </w:pPr>
            <w:r>
              <w:rPr>
                <w:rFonts w:eastAsia="맑은 고딕"/>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600A09">
            <w:pPr>
              <w:numPr>
                <w:ilvl w:val="0"/>
                <w:numId w:val="48"/>
              </w:numPr>
              <w:autoSpaceDE/>
              <w:autoSpaceDN/>
              <w:adjustRightInd/>
              <w:snapToGrid/>
              <w:spacing w:after="0"/>
              <w:rPr>
                <w:rFonts w:eastAsia="Microsoft YaHei"/>
                <w:szCs w:val="20"/>
              </w:rPr>
            </w:pPr>
            <w:r w:rsidRPr="00AC0821">
              <w:rPr>
                <w:rFonts w:eastAsia="Microsoft YaHei"/>
                <w:i/>
                <w:szCs w:val="20"/>
              </w:rPr>
              <w:lastRenderedPageBreak/>
              <w:t xml:space="preserve">L_ref </w:t>
            </w:r>
            <w:r w:rsidRPr="00AC0821">
              <w:rPr>
                <w:rFonts w:eastAsia="Microsoft YaHei"/>
                <w:szCs w:val="20"/>
              </w:rPr>
              <w:t xml:space="preserve">replaces </w:t>
            </w:r>
            <w:r w:rsidRPr="00AC0821">
              <w:rPr>
                <w:i/>
                <w:szCs w:val="20"/>
              </w:rPr>
              <w:t>sl-LengthSymbols</w:t>
            </w:r>
          </w:p>
          <w:p w14:paraId="145113F1" w14:textId="77777777" w:rsidR="00600A09" w:rsidRPr="00AC0821" w:rsidRDefault="00600A09" w:rsidP="00600A09">
            <w:pPr>
              <w:numPr>
                <w:ilvl w:val="1"/>
                <w:numId w:val="48"/>
              </w:numPr>
              <w:autoSpaceDE/>
              <w:autoSpaceDN/>
              <w:adjustRightInd/>
              <w:snapToGrid/>
              <w:spacing w:after="0"/>
              <w:rPr>
                <w:rFonts w:eastAsia="Microsoft YaHei"/>
                <w:szCs w:val="20"/>
              </w:rPr>
            </w:pPr>
            <w:r w:rsidRPr="00AC0821">
              <w:rPr>
                <w:rFonts w:eastAsia="Microsoft YaHei"/>
                <w:szCs w:val="20"/>
              </w:rPr>
              <w:t xml:space="preserve">Value range of </w:t>
            </w:r>
            <w:r w:rsidRPr="00AC0821">
              <w:rPr>
                <w:rFonts w:eastAsia="Microsoft YaHei"/>
                <w:i/>
                <w:szCs w:val="20"/>
              </w:rPr>
              <w:t>L_ref</w:t>
            </w:r>
            <w:r w:rsidRPr="00AC0821">
              <w:rPr>
                <w:rFonts w:eastAsia="Microsoft YaHei"/>
                <w:szCs w:val="20"/>
              </w:rPr>
              <w:t xml:space="preserve"> is {7, 8, 9, 10, 11, 12, 13, 14} symbols</w:t>
            </w:r>
          </w:p>
          <w:p w14:paraId="0576C152" w14:textId="77777777" w:rsidR="00600A09" w:rsidRPr="00AC0821" w:rsidRDefault="00600A09" w:rsidP="00600A09">
            <w:pPr>
              <w:numPr>
                <w:ilvl w:val="0"/>
                <w:numId w:val="48"/>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Pr="00AC0821">
              <w:rPr>
                <w:szCs w:val="20"/>
              </w:rPr>
              <w:t xml:space="preserve"> is determined in the same way as in legacy NR SL</w:t>
            </w:r>
          </w:p>
          <w:p w14:paraId="7AD0A6D7" w14:textId="77777777" w:rsidR="00600A09" w:rsidRDefault="00600A09" w:rsidP="004D1D2C">
            <w:pPr>
              <w:spacing w:beforeLines="50" w:before="120"/>
              <w:rPr>
                <w:rFonts w:eastAsia="맑은 고딕"/>
                <w:kern w:val="2"/>
                <w:lang w:eastAsia="ko-KR"/>
              </w:rPr>
            </w:pPr>
          </w:p>
          <w:p w14:paraId="13C89001" w14:textId="77777777" w:rsidR="00600A09" w:rsidRDefault="00600A09" w:rsidP="004D1D2C">
            <w:pPr>
              <w:spacing w:beforeLines="50" w:before="120"/>
              <w:rPr>
                <w:rFonts w:eastAsia="맑은 고딕" w:hint="eastAsia"/>
                <w:kern w:val="2"/>
                <w:lang w:eastAsia="ko-KR"/>
              </w:rPr>
            </w:pPr>
            <w:r>
              <w:rPr>
                <w:rFonts w:eastAsia="맑은 고딕" w:hint="eastAsia"/>
                <w:kern w:val="2"/>
                <w:lang w:eastAsia="ko-KR"/>
              </w:rPr>
              <w:t xml:space="preserve">On the section 8.4.4, </w:t>
            </w:r>
          </w:p>
          <w:p w14:paraId="26D7D036" w14:textId="074ADF84" w:rsidR="00600A09" w:rsidRPr="00ED4AF8" w:rsidRDefault="00600A09" w:rsidP="00600A0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굴림"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바탕" w:hAnsi="Times"/>
                  <w:i/>
                  <w:iCs/>
                  <w:szCs w:val="24"/>
                </w:rPr>
                <w:t>startingSymbolFirst</w:t>
              </w:r>
              <w:r>
                <w:rPr>
                  <w:rFonts w:ascii="Times" w:eastAsia="바탕" w:hAnsi="Times"/>
                  <w:i/>
                  <w:iCs/>
                  <w:szCs w:val="24"/>
                </w:rPr>
                <w:t xml:space="preserve"> </w:t>
              </w:r>
              <w:r>
                <w:rPr>
                  <w:rFonts w:ascii="Times" w:eastAsia="바탕" w:hAnsi="Times"/>
                  <w:szCs w:val="24"/>
                </w:rPr>
                <w:t xml:space="preserve">and </w:t>
              </w:r>
              <w:r w:rsidRPr="00F13419">
                <w:rPr>
                  <w:rFonts w:ascii="Times" w:eastAsia="바탕" w:hAnsi="Times"/>
                  <w:i/>
                  <w:iCs/>
                  <w:szCs w:val="24"/>
                </w:rPr>
                <w:t>startingSymbolSecond</w:t>
              </w:r>
              <w:r>
                <w:rPr>
                  <w:rFonts w:ascii="Times" w:eastAsia="바탕"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bookmarkStart w:id="9" w:name="_GoBack"/>
            <w:bookmarkEnd w:id="9"/>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10493FCC" w14:textId="77777777" w:rsidR="00600A09" w:rsidRPr="00600A09" w:rsidRDefault="00600A09" w:rsidP="004D1D2C">
            <w:pPr>
              <w:spacing w:beforeLines="50" w:before="120"/>
              <w:rPr>
                <w:rFonts w:eastAsia="맑은 고딕" w:hint="eastAsia"/>
                <w:kern w:val="2"/>
                <w:lang w:val="en-GB" w:eastAsia="ko-KR"/>
              </w:rPr>
            </w:pPr>
          </w:p>
          <w:p w14:paraId="319D8E2D" w14:textId="77777777" w:rsidR="00600A09" w:rsidRDefault="00600A09" w:rsidP="004D1D2C">
            <w:pPr>
              <w:spacing w:beforeLines="50" w:before="120"/>
              <w:rPr>
                <w:rFonts w:eastAsia="맑은 고딕"/>
                <w:kern w:val="2"/>
                <w:lang w:eastAsia="ko-KR"/>
              </w:rPr>
            </w:pPr>
          </w:p>
          <w:p w14:paraId="7CD5A3D9" w14:textId="1364924E" w:rsidR="00600A09" w:rsidRPr="007E3F35" w:rsidRDefault="00600A09" w:rsidP="004D1D2C">
            <w:pPr>
              <w:spacing w:beforeLines="50" w:before="120"/>
              <w:rPr>
                <w:rFonts w:eastAsia="맑은 고딕"/>
                <w:kern w:val="2"/>
                <w:lang w:eastAsia="ko-KR"/>
              </w:rPr>
            </w:pP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7C030" w14:textId="77777777" w:rsidR="00803B87" w:rsidRDefault="00803B87">
      <w:r>
        <w:separator/>
      </w:r>
    </w:p>
  </w:endnote>
  <w:endnote w:type="continuationSeparator" w:id="0">
    <w:p w14:paraId="6C21D1E4" w14:textId="77777777" w:rsidR="00803B87" w:rsidRDefault="0080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MS PMincho">
    <w:charset w:val="80"/>
    <w:family w:val="roman"/>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18311" w14:textId="77777777" w:rsidR="00803B87" w:rsidRDefault="00803B87">
      <w:r>
        <w:separator/>
      </w:r>
    </w:p>
  </w:footnote>
  <w:footnote w:type="continuationSeparator" w:id="0">
    <w:p w14:paraId="24D02D05" w14:textId="77777777" w:rsidR="00803B87" w:rsidRDefault="00803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2">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40"/>
  </w:num>
  <w:num w:numId="12">
    <w:abstractNumId w:val="10"/>
  </w:num>
  <w:num w:numId="13">
    <w:abstractNumId w:val="36"/>
  </w:num>
  <w:num w:numId="14">
    <w:abstractNumId w:val="33"/>
  </w:num>
  <w:num w:numId="15">
    <w:abstractNumId w:val="42"/>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1"/>
  </w:num>
  <w:num w:numId="25">
    <w:abstractNumId w:val="29"/>
  </w:num>
  <w:num w:numId="26">
    <w:abstractNumId w:val="0"/>
  </w:num>
  <w:num w:numId="27">
    <w:abstractNumId w:val="34"/>
  </w:num>
  <w:num w:numId="28">
    <w:abstractNumId w:val="43"/>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 w:numId="48">
    <w:abstractNumId w:val="3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본문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머리글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바닥글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메모 텍스트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메모 주제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본문 들여쓰기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문서 구조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글자만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본문 들여쓰기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제목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본문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411DB"/>
    <w:rPr>
      <w:rFonts w:ascii="Courier New" w:eastAsia="바탕" w:hAnsi="Courier New"/>
      <w:noProof/>
      <w:sz w:val="16"/>
      <w:shd w:val="clear" w:color="auto" w:fill="E6E6E6"/>
      <w:lang w:val="en-GB" w:eastAsia="sv-SE"/>
    </w:rPr>
  </w:style>
  <w:style w:type="character" w:customStyle="1" w:styleId="2Char">
    <w:name w:val="제목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66618-0F48-4252-8761-88F236A8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LG Electronics</cp:lastModifiedBy>
  <cp:revision>2</cp:revision>
  <cp:lastPrinted>2007-06-18T22:08:00Z</cp:lastPrinted>
  <dcterms:created xsi:type="dcterms:W3CDTF">2023-09-04T06:03:00Z</dcterms:created>
  <dcterms:modified xsi:type="dcterms:W3CDTF">2023-09-04T06:03:00Z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