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0A07" w14:textId="795D22CB" w:rsidR="00034C24" w:rsidRDefault="00034C24" w:rsidP="005071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B70767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  <w:r w:rsidR="00AE2224">
        <w:rPr>
          <w:b/>
          <w:i/>
          <w:noProof/>
          <w:sz w:val="28"/>
        </w:rPr>
        <w:tab/>
        <w:t>R1-23</w:t>
      </w:r>
      <w:r w:rsidR="006B7C78">
        <w:rPr>
          <w:b/>
          <w:i/>
          <w:noProof/>
          <w:sz w:val="28"/>
        </w:rPr>
        <w:t>xxxxx</w:t>
      </w:r>
    </w:p>
    <w:p w14:paraId="7F2C74BF" w14:textId="359600A1" w:rsidR="00034C24" w:rsidRDefault="00B70767" w:rsidP="00034C2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</w:t>
      </w:r>
      <w:r w:rsidR="00034C2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034C2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August</w:t>
      </w:r>
      <w:r w:rsidR="00034C24">
        <w:rPr>
          <w:b/>
          <w:noProof/>
          <w:sz w:val="24"/>
        </w:rPr>
        <w:t xml:space="preserve"> </w:t>
      </w:r>
      <w:r w:rsidR="00034C24">
        <w:rPr>
          <w:rFonts w:eastAsia="宋体"/>
          <w:b/>
          <w:noProof/>
          <w:sz w:val="24"/>
        </w:rPr>
        <w:t>2</w:t>
      </w:r>
      <w:r>
        <w:rPr>
          <w:rFonts w:eastAsia="宋体"/>
          <w:b/>
          <w:noProof/>
          <w:sz w:val="24"/>
        </w:rPr>
        <w:t>1</w:t>
      </w:r>
      <w:r w:rsidR="00034C24">
        <w:rPr>
          <w:rFonts w:eastAsia="宋体"/>
          <w:b/>
          <w:noProof/>
          <w:sz w:val="24"/>
        </w:rPr>
        <w:t>-2</w:t>
      </w:r>
      <w:r>
        <w:rPr>
          <w:rFonts w:eastAsia="宋体"/>
          <w:b/>
          <w:noProof/>
          <w:sz w:val="24"/>
        </w:rPr>
        <w:t>5</w:t>
      </w:r>
      <w:r w:rsidR="00034C24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151617A" w:rsidR="001E41F3" w:rsidRDefault="007B72D4">
            <w:pPr>
              <w:pStyle w:val="CRCoverPage"/>
              <w:spacing w:after="0"/>
              <w:jc w:val="center"/>
              <w:rPr>
                <w:noProof/>
              </w:rPr>
            </w:pPr>
            <w:r w:rsidRPr="009D2747">
              <w:rPr>
                <w:b/>
                <w:noProof/>
                <w:color w:val="FF0000"/>
                <w:sz w:val="32"/>
              </w:rPr>
              <w:t>Draft</w:t>
            </w:r>
            <w:r w:rsidR="00EC29B3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C957F3" w:rsidR="001E41F3" w:rsidRPr="00410371" w:rsidRDefault="00937F38" w:rsidP="00EC29B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C29B3">
              <w:rPr>
                <w:b/>
                <w:noProof/>
                <w:sz w:val="28"/>
              </w:rPr>
              <w:t>38.</w:t>
            </w:r>
            <w:r w:rsidR="0042075D" w:rsidRPr="00EC29B3">
              <w:rPr>
                <w:b/>
                <w:noProof/>
                <w:sz w:val="28"/>
              </w:rPr>
              <w:t>21</w:t>
            </w:r>
            <w:r w:rsidR="0042075D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3FC43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576200" w:rsidR="001E41F3" w:rsidRPr="00410371" w:rsidRDefault="004207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5762AD" w:rsidR="001E41F3" w:rsidRPr="00410371" w:rsidRDefault="004207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C29B3"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1E047C" w:rsidR="00F25D98" w:rsidRDefault="00EC29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569850" w:rsidR="00F25D98" w:rsidRDefault="00EC29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5D71EE" w:rsidR="001E41F3" w:rsidRDefault="0042075D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1"/>
            <w:bookmarkStart w:id="2" w:name="OLE_LINK2"/>
            <w:r>
              <w:t xml:space="preserve">Introduction of Rel-18 </w:t>
            </w:r>
            <w:r w:rsidR="00EC29B3">
              <w:t xml:space="preserve">NR </w:t>
            </w:r>
            <w:r>
              <w:t>NTN enhancements</w:t>
            </w:r>
            <w:bookmarkEnd w:id="1"/>
            <w:bookmarkEnd w:id="2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D49BA6" w:rsidR="001E41F3" w:rsidRDefault="0042075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3029A2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5707CD" w:rsidR="001E41F3" w:rsidRDefault="0042075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27"/>
            <w:proofErr w:type="spellStart"/>
            <w:r w:rsidRPr="0042075D">
              <w:t>NR_NTN_enh</w:t>
            </w:r>
            <w:proofErr w:type="spellEnd"/>
            <w:r w:rsidRPr="0042075D">
              <w:t>-Core</w:t>
            </w:r>
            <w:bookmarkEnd w:id="3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88C24" w:rsidR="001E41F3" w:rsidRDefault="00C57179" w:rsidP="00BE0D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BE0D3D">
              <w:t>9</w:t>
            </w:r>
            <w:r w:rsidR="0042075D">
              <w:t>-</w:t>
            </w:r>
            <w:r>
              <w:t>0</w:t>
            </w:r>
            <w:r w:rsidR="00BE0D3D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5E02AC" w:rsidR="001E41F3" w:rsidRDefault="004207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541A17" w:rsidR="001E41F3" w:rsidRDefault="0042075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9CD756" w:rsidR="001E41F3" w:rsidRDefault="004207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ntroduction of Rel-18 </w:t>
            </w:r>
            <w:r w:rsidR="00EC29B3">
              <w:rPr>
                <w:noProof/>
                <w:lang w:eastAsia="zh-CN"/>
              </w:rPr>
              <w:t xml:space="preserve">NR </w:t>
            </w:r>
            <w:r>
              <w:rPr>
                <w:noProof/>
                <w:lang w:eastAsia="zh-CN"/>
              </w:rPr>
              <w:t>NTN enhancements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EB77FD" w14:textId="7679BD62" w:rsidR="001E41F3" w:rsidRDefault="004207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of Rel-18 </w:t>
            </w:r>
            <w:r w:rsidR="00EC29B3">
              <w:rPr>
                <w:noProof/>
                <w:lang w:eastAsia="zh-CN"/>
              </w:rPr>
              <w:t xml:space="preserve">NR </w:t>
            </w:r>
            <w:r>
              <w:rPr>
                <w:noProof/>
                <w:lang w:eastAsia="zh-CN"/>
              </w:rPr>
              <w:t>NTN enhancements:</w:t>
            </w:r>
          </w:p>
          <w:p w14:paraId="31C656EC" w14:textId="39B3A39A" w:rsidR="0042075D" w:rsidRPr="0042075D" w:rsidRDefault="0042075D" w:rsidP="0042075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DCI format 1_0 with CRC scrambled by TC-RNTI to indicate repetition factor of PUCCH for Msg4 HARQ-ACK if more than one </w:t>
            </w:r>
            <w:r w:rsidR="00EC29B3">
              <w:rPr>
                <w:noProof/>
                <w:lang w:eastAsia="zh-CN"/>
              </w:rPr>
              <w:t>repetition factors</w:t>
            </w:r>
            <w:r>
              <w:rPr>
                <w:noProof/>
                <w:lang w:eastAsia="zh-CN"/>
              </w:rPr>
              <w:t xml:space="preserve"> are configured by</w:t>
            </w:r>
            <w:r w:rsidR="004F503F">
              <w:rPr>
                <w:i/>
                <w:noProof/>
                <w:lang w:eastAsia="zh-CN"/>
              </w:rPr>
              <w:t xml:space="preserve"> </w:t>
            </w:r>
            <w:r w:rsidRPr="0042075D">
              <w:rPr>
                <w:i/>
                <w:noProof/>
                <w:lang w:eastAsia="zh-CN"/>
              </w:rPr>
              <w:t>numberOfPUCCHforMsg4HARQACK-RepetitionsList</w:t>
            </w:r>
            <w:r w:rsidR="004F503F">
              <w:rPr>
                <w:i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CDD727" w:rsidR="001E41F3" w:rsidRDefault="004207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el-18 NR NTN enhancements will be incomplete.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88B5F" w:rsidR="001E41F3" w:rsidRDefault="004207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80CFC48" w:rsidR="001E41F3" w:rsidRDefault="003F65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7178747" w:rsidR="001E41F3" w:rsidRDefault="00986396" w:rsidP="003C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38.213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A144B0" w:rsidR="001E41F3" w:rsidRDefault="003F65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B788D4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371805" w:rsidR="001E41F3" w:rsidRDefault="003F65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AD1675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38082A" w14:textId="77777777" w:rsidR="00937F38" w:rsidRPr="00937F38" w:rsidRDefault="00937F38" w:rsidP="00937F38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4" w:name="_Toc19798777"/>
      <w:bookmarkStart w:id="5" w:name="_Toc26467248"/>
      <w:bookmarkStart w:id="6" w:name="_Toc29326610"/>
      <w:bookmarkStart w:id="7" w:name="_Toc29327760"/>
      <w:bookmarkStart w:id="8" w:name="_Toc36045950"/>
      <w:bookmarkStart w:id="9" w:name="_Toc36046210"/>
      <w:bookmarkStart w:id="10" w:name="_Toc36046356"/>
      <w:bookmarkStart w:id="11" w:name="_Toc45209273"/>
      <w:bookmarkStart w:id="12" w:name="_Toc51852447"/>
      <w:bookmarkStart w:id="13" w:name="_Toc129874529"/>
      <w:r w:rsidRPr="00937F38">
        <w:rPr>
          <w:rFonts w:ascii="Arial" w:eastAsia="宋体" w:hAnsi="Arial" w:hint="eastAsia"/>
          <w:sz w:val="24"/>
          <w:lang w:eastAsia="zh-CN"/>
        </w:rPr>
        <w:lastRenderedPageBreak/>
        <w:t>7.3.1.2</w:t>
      </w:r>
      <w:r w:rsidRPr="00937F38">
        <w:rPr>
          <w:rFonts w:ascii="Arial" w:eastAsia="宋体" w:hAnsi="Arial" w:hint="eastAsia"/>
          <w:sz w:val="24"/>
          <w:lang w:eastAsia="zh-CN"/>
        </w:rPr>
        <w:tab/>
        <w:t>DCI formats for scheduling of PDSCH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37F38">
        <w:rPr>
          <w:rFonts w:ascii="Arial" w:eastAsia="宋体" w:hAnsi="Arial" w:hint="eastAsia"/>
          <w:sz w:val="24"/>
          <w:lang w:eastAsia="zh-CN"/>
        </w:rPr>
        <w:t xml:space="preserve"> </w:t>
      </w:r>
    </w:p>
    <w:p w14:paraId="2D9DEDB4" w14:textId="77777777" w:rsidR="00937F38" w:rsidRPr="00937F38" w:rsidRDefault="00937F38" w:rsidP="00937F38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eastAsia="zh-CN"/>
        </w:rPr>
      </w:pPr>
      <w:bookmarkStart w:id="14" w:name="_Toc19798778"/>
      <w:bookmarkStart w:id="15" w:name="_Toc26467249"/>
      <w:bookmarkStart w:id="16" w:name="_Toc29326611"/>
      <w:bookmarkStart w:id="17" w:name="_Toc29327761"/>
      <w:bookmarkStart w:id="18" w:name="_Toc36045951"/>
      <w:bookmarkStart w:id="19" w:name="_Toc36046211"/>
      <w:bookmarkStart w:id="20" w:name="_Toc36046357"/>
      <w:bookmarkStart w:id="21" w:name="_Toc45209274"/>
      <w:bookmarkStart w:id="22" w:name="_Toc51852448"/>
      <w:bookmarkStart w:id="23" w:name="_Toc129874530"/>
      <w:r w:rsidRPr="00937F38">
        <w:rPr>
          <w:rFonts w:ascii="Arial" w:eastAsia="宋体" w:hAnsi="Arial" w:hint="eastAsia"/>
          <w:sz w:val="22"/>
          <w:lang w:eastAsia="zh-CN"/>
        </w:rPr>
        <w:t>7.3.1.2.1</w:t>
      </w:r>
      <w:r w:rsidRPr="00937F38">
        <w:rPr>
          <w:rFonts w:ascii="Arial" w:eastAsia="宋体" w:hAnsi="Arial" w:hint="eastAsia"/>
          <w:sz w:val="22"/>
          <w:lang w:eastAsia="zh-CN"/>
        </w:rPr>
        <w:tab/>
        <w:t>Format 1_0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EB4DFF2" w14:textId="77777777" w:rsidR="00937F38" w:rsidRPr="00937F38" w:rsidRDefault="00937F38" w:rsidP="00937F38">
      <w:pPr>
        <w:rPr>
          <w:rFonts w:eastAsia="宋体"/>
        </w:rPr>
      </w:pPr>
      <w:r w:rsidRPr="00937F38">
        <w:rPr>
          <w:rFonts w:eastAsia="宋体"/>
        </w:rPr>
        <w:t xml:space="preserve">DCI format </w:t>
      </w:r>
      <w:r w:rsidRPr="00937F38">
        <w:rPr>
          <w:rFonts w:eastAsia="宋体" w:hint="eastAsia"/>
          <w:lang w:eastAsia="zh-CN"/>
        </w:rPr>
        <w:t>1_0</w:t>
      </w:r>
      <w:r w:rsidRPr="00937F38">
        <w:rPr>
          <w:rFonts w:eastAsia="宋体"/>
        </w:rPr>
        <w:t xml:space="preserve"> is used for the scheduling of P</w:t>
      </w:r>
      <w:r w:rsidRPr="00937F38">
        <w:rPr>
          <w:rFonts w:eastAsia="宋体" w:hint="eastAsia"/>
          <w:lang w:eastAsia="zh-CN"/>
        </w:rPr>
        <w:t>D</w:t>
      </w:r>
      <w:r w:rsidRPr="00937F38">
        <w:rPr>
          <w:rFonts w:eastAsia="宋体"/>
        </w:rPr>
        <w:t xml:space="preserve">SCH in one </w:t>
      </w:r>
      <w:r w:rsidRPr="00937F38">
        <w:rPr>
          <w:rFonts w:eastAsia="宋体" w:hint="eastAsia"/>
          <w:lang w:eastAsia="zh-CN"/>
        </w:rPr>
        <w:t>D</w:t>
      </w:r>
      <w:r w:rsidRPr="00937F38">
        <w:rPr>
          <w:rFonts w:eastAsia="宋体"/>
        </w:rPr>
        <w:t xml:space="preserve">L cell. </w:t>
      </w:r>
    </w:p>
    <w:p w14:paraId="50B3055B" w14:textId="78FF52FA" w:rsidR="00937F38" w:rsidRPr="00937F38" w:rsidRDefault="00937F38" w:rsidP="00937F38">
      <w:pPr>
        <w:spacing w:after="0"/>
        <w:jc w:val="center"/>
        <w:rPr>
          <w:rFonts w:eastAsia="宋体"/>
        </w:rPr>
      </w:pPr>
      <w:r w:rsidRPr="002613C8">
        <w:rPr>
          <w:rFonts w:ascii="Arial" w:hAnsi="Arial" w:cs="Arial"/>
          <w:color w:val="FF0000"/>
          <w:sz w:val="24"/>
          <w:szCs w:val="24"/>
        </w:rPr>
        <w:t>&lt; Unchanged parts are omitted &gt;</w:t>
      </w:r>
    </w:p>
    <w:p w14:paraId="7EE16439" w14:textId="77777777" w:rsidR="00937F38" w:rsidRPr="00937F38" w:rsidRDefault="00937F38" w:rsidP="00937F38">
      <w:pPr>
        <w:rPr>
          <w:rFonts w:eastAsia="宋体"/>
          <w:lang w:eastAsia="zh-CN"/>
        </w:rPr>
      </w:pPr>
      <w:r w:rsidRPr="00937F38">
        <w:rPr>
          <w:rFonts w:eastAsia="宋体"/>
        </w:rPr>
        <w:t xml:space="preserve">The following information is transmitted by means of the DCI format </w:t>
      </w:r>
      <w:r w:rsidRPr="00937F38">
        <w:rPr>
          <w:rFonts w:eastAsia="宋体" w:hint="eastAsia"/>
          <w:lang w:eastAsia="zh-CN"/>
        </w:rPr>
        <w:t>1_0 with CRC scrambled by TC-RNTI</w:t>
      </w:r>
      <w:r w:rsidRPr="00937F38">
        <w:rPr>
          <w:rFonts w:eastAsia="宋体"/>
        </w:rPr>
        <w:t>:</w:t>
      </w:r>
    </w:p>
    <w:p w14:paraId="27CEDBB0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  <w:t xml:space="preserve">Identifier for </w:t>
      </w:r>
      <w:r w:rsidRPr="00937F38">
        <w:rPr>
          <w:rFonts w:eastAsia="宋体" w:hint="eastAsia"/>
        </w:rPr>
        <w:t>DCI formats</w:t>
      </w:r>
      <w:r w:rsidRPr="00937F38">
        <w:rPr>
          <w:rFonts w:eastAsia="宋体"/>
        </w:rPr>
        <w:t xml:space="preserve"> – </w:t>
      </w:r>
      <w:r w:rsidRPr="00937F38">
        <w:rPr>
          <w:rFonts w:eastAsia="宋体" w:hint="eastAsia"/>
          <w:lang w:eastAsia="zh-CN"/>
        </w:rPr>
        <w:t>1</w:t>
      </w:r>
      <w:r w:rsidRPr="00937F38">
        <w:rPr>
          <w:rFonts w:eastAsia="宋体"/>
        </w:rPr>
        <w:t xml:space="preserve"> bit</w:t>
      </w:r>
    </w:p>
    <w:p w14:paraId="45CEC7E1" w14:textId="77777777" w:rsidR="00937F38" w:rsidRPr="00937F38" w:rsidRDefault="00937F38" w:rsidP="00937F38">
      <w:pPr>
        <w:ind w:left="851" w:hanging="284"/>
        <w:rPr>
          <w:rFonts w:eastAsia="宋体"/>
          <w:lang w:eastAsia="zh-CN"/>
        </w:rPr>
      </w:pPr>
      <w:r w:rsidRPr="00937F38">
        <w:rPr>
          <w:rFonts w:eastAsia="宋体" w:hint="eastAsia"/>
          <w:lang w:eastAsia="zh-CN"/>
        </w:rPr>
        <w:t>-</w:t>
      </w:r>
      <w:r w:rsidRPr="00937F38">
        <w:rPr>
          <w:rFonts w:eastAsia="宋体" w:hint="eastAsia"/>
          <w:lang w:eastAsia="zh-CN"/>
        </w:rPr>
        <w:tab/>
        <w:t>The value of this bit field is always set to 1, indicating a DL DCI format</w:t>
      </w:r>
    </w:p>
    <w:p w14:paraId="28D6CD85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  <w:t>Frequency domain resource assignment</w:t>
      </w:r>
      <w:r w:rsidRPr="00937F38">
        <w:rPr>
          <w:rFonts w:eastAsia="宋体"/>
        </w:rPr>
        <w:t xml:space="preserve"> –</w:t>
      </w:r>
      <w:r w:rsidRPr="00937F38">
        <w:rPr>
          <w:rFonts w:eastAsia="宋体"/>
          <w:position w:val="-12"/>
        </w:rPr>
        <w:object w:dxaOrig="3200" w:dyaOrig="440" w14:anchorId="2C879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3pt;height:18.1pt" o:ole="">
            <v:imagedata r:id="rId13" o:title=""/>
          </v:shape>
          <o:OLEObject Type="Embed" ProgID="Equation.3" ShapeID="_x0000_i1025" DrawAspect="Content" ObjectID="_1754946786" r:id="rId14"/>
        </w:object>
      </w:r>
      <w:r w:rsidRPr="00937F38">
        <w:rPr>
          <w:rFonts w:eastAsia="宋体" w:hint="eastAsia"/>
          <w:lang w:eastAsia="zh-CN"/>
        </w:rPr>
        <w:t xml:space="preserve"> bits</w:t>
      </w:r>
    </w:p>
    <w:p w14:paraId="5397256E" w14:textId="77777777" w:rsidR="00937F38" w:rsidRPr="00937F38" w:rsidRDefault="00937F38" w:rsidP="00937F38">
      <w:pPr>
        <w:ind w:left="851" w:hanging="284"/>
        <w:rPr>
          <w:rFonts w:eastAsia="宋体"/>
          <w:lang w:eastAsia="zh-CN"/>
        </w:rPr>
      </w:pPr>
      <w:r w:rsidRPr="00937F38">
        <w:rPr>
          <w:rFonts w:eastAsia="宋体"/>
          <w:lang w:eastAsia="zh-CN"/>
        </w:rPr>
        <w:t>-</w:t>
      </w:r>
      <w:r w:rsidRPr="00937F38">
        <w:rPr>
          <w:rFonts w:eastAsia="宋体"/>
          <w:lang w:eastAsia="zh-CN"/>
        </w:rPr>
        <w:tab/>
      </w:r>
      <w:r w:rsidRPr="00937F38">
        <w:rPr>
          <w:rFonts w:eastAsia="宋体"/>
          <w:position w:val="-10"/>
        </w:rPr>
        <w:object w:dxaOrig="820" w:dyaOrig="360" w14:anchorId="697A3B0B">
          <v:shape id="_x0000_i1026" type="#_x0000_t75" style="width:33.15pt;height:15pt" o:ole="">
            <v:imagedata r:id="rId15" o:title=""/>
          </v:shape>
          <o:OLEObject Type="Embed" ProgID="Equation.3" ShapeID="_x0000_i1026" DrawAspect="Content" ObjectID="_1754946787" r:id="rId16"/>
        </w:object>
      </w:r>
      <w:r w:rsidRPr="00937F38">
        <w:rPr>
          <w:rFonts w:eastAsia="宋体"/>
          <w:lang w:eastAsia="zh-CN"/>
        </w:rPr>
        <w:t xml:space="preserve"> is the size of </w:t>
      </w:r>
      <w:r w:rsidRPr="00937F38">
        <w:rPr>
          <w:rFonts w:eastAsia="宋体" w:hint="eastAsia"/>
          <w:lang w:eastAsia="zh-CN"/>
        </w:rPr>
        <w:t>CORESET 0</w:t>
      </w:r>
    </w:p>
    <w:p w14:paraId="6883DD0D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  <w:t xml:space="preserve">Time domain resource assignment </w:t>
      </w:r>
      <w:r w:rsidRPr="00937F38">
        <w:rPr>
          <w:rFonts w:eastAsia="宋体"/>
        </w:rPr>
        <w:t>–</w:t>
      </w:r>
      <w:r w:rsidRPr="00937F38">
        <w:rPr>
          <w:rFonts w:eastAsia="宋体" w:hint="eastAsia"/>
          <w:lang w:eastAsia="zh-CN"/>
        </w:rPr>
        <w:t xml:space="preserve"> </w:t>
      </w:r>
      <w:r w:rsidRPr="00937F38">
        <w:rPr>
          <w:rFonts w:eastAsia="宋体"/>
          <w:lang w:eastAsia="zh-CN"/>
        </w:rPr>
        <w:t>4</w:t>
      </w:r>
      <w:r w:rsidRPr="00937F38">
        <w:rPr>
          <w:rFonts w:eastAsia="宋体" w:hint="eastAsia"/>
          <w:lang w:eastAsia="zh-CN"/>
        </w:rPr>
        <w:t xml:space="preserve"> bits </w:t>
      </w:r>
      <w:r w:rsidRPr="00937F38">
        <w:rPr>
          <w:rFonts w:eastAsia="宋体"/>
          <w:lang w:eastAsia="zh-CN"/>
        </w:rPr>
        <w:t>as defined in</w:t>
      </w:r>
      <w:r w:rsidRPr="00937F38">
        <w:rPr>
          <w:rFonts w:eastAsia="宋体" w:hint="eastAsia"/>
          <w:lang w:eastAsia="zh-CN"/>
        </w:rPr>
        <w:t xml:space="preserve"> Clause</w:t>
      </w:r>
      <w:r w:rsidRPr="00937F38">
        <w:rPr>
          <w:rFonts w:eastAsia="宋体"/>
          <w:lang w:eastAsia="zh-CN"/>
        </w:rPr>
        <w:t xml:space="preserve"> </w:t>
      </w:r>
      <w:r w:rsidRPr="00937F38">
        <w:rPr>
          <w:rFonts w:eastAsia="宋体" w:hint="eastAsia"/>
          <w:lang w:eastAsia="zh-CN"/>
        </w:rPr>
        <w:t>5</w:t>
      </w:r>
      <w:r w:rsidRPr="00937F38">
        <w:rPr>
          <w:rFonts w:eastAsia="宋体"/>
          <w:lang w:eastAsia="zh-CN"/>
        </w:rPr>
        <w:t>.1.2.1 of [6, TS38.214]</w:t>
      </w:r>
    </w:p>
    <w:p w14:paraId="25C431BD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  <w:t xml:space="preserve">VRB-to-PRB mapping </w:t>
      </w:r>
      <w:r w:rsidRPr="00937F38">
        <w:rPr>
          <w:rFonts w:eastAsia="宋体"/>
        </w:rPr>
        <w:t>–</w:t>
      </w:r>
      <w:r w:rsidRPr="00937F38">
        <w:rPr>
          <w:rFonts w:eastAsia="宋体" w:hint="eastAsia"/>
          <w:lang w:eastAsia="zh-CN"/>
        </w:rPr>
        <w:t xml:space="preserve"> 1 bit according to Table </w:t>
      </w:r>
      <w:r w:rsidRPr="00937F38">
        <w:rPr>
          <w:rFonts w:eastAsia="宋体"/>
          <w:lang w:eastAsia="zh-CN"/>
        </w:rPr>
        <w:t>7.3.1.2.2-5</w:t>
      </w:r>
    </w:p>
    <w:p w14:paraId="72B4D65B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</w:r>
      <w:r w:rsidRPr="00937F38">
        <w:rPr>
          <w:rFonts w:eastAsia="宋体"/>
        </w:rPr>
        <w:t xml:space="preserve">Modulation and coding scheme – </w:t>
      </w:r>
      <w:r w:rsidRPr="00937F38">
        <w:rPr>
          <w:rFonts w:eastAsia="宋体" w:hint="eastAsia"/>
          <w:lang w:eastAsia="zh-CN"/>
        </w:rPr>
        <w:t>5</w:t>
      </w:r>
      <w:r w:rsidRPr="00937F38">
        <w:rPr>
          <w:rFonts w:eastAsia="宋体"/>
        </w:rPr>
        <w:t xml:space="preserve"> bits as defined in Clause </w:t>
      </w:r>
      <w:r w:rsidRPr="00937F38">
        <w:rPr>
          <w:rFonts w:eastAsia="宋体" w:hint="eastAsia"/>
          <w:lang w:eastAsia="zh-CN"/>
        </w:rPr>
        <w:t>5.1.3</w:t>
      </w:r>
      <w:r w:rsidRPr="00937F38">
        <w:rPr>
          <w:rFonts w:eastAsia="宋体"/>
        </w:rPr>
        <w:t xml:space="preserve"> of [</w:t>
      </w:r>
      <w:r w:rsidRPr="00937F38">
        <w:rPr>
          <w:rFonts w:eastAsia="宋体" w:hint="eastAsia"/>
          <w:lang w:eastAsia="zh-CN"/>
        </w:rPr>
        <w:t>6, TS38.214</w:t>
      </w:r>
      <w:r w:rsidRPr="00937F38">
        <w:rPr>
          <w:rFonts w:eastAsia="宋体"/>
        </w:rPr>
        <w:t>]</w:t>
      </w:r>
      <w:r w:rsidRPr="00937F38">
        <w:rPr>
          <w:rFonts w:eastAsia="宋体" w:hint="eastAsia"/>
          <w:lang w:eastAsia="zh-CN"/>
        </w:rPr>
        <w:t>, using Table 5.1.3.1-1</w:t>
      </w:r>
    </w:p>
    <w:p w14:paraId="1E9051D4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</w:r>
      <w:r w:rsidRPr="00937F38">
        <w:rPr>
          <w:rFonts w:eastAsia="宋体"/>
        </w:rPr>
        <w:t>New data indicator – 1 bit</w:t>
      </w:r>
    </w:p>
    <w:p w14:paraId="219FF3BB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</w:r>
      <w:r w:rsidRPr="00937F38">
        <w:rPr>
          <w:rFonts w:eastAsia="宋体"/>
        </w:rPr>
        <w:t xml:space="preserve">Redundancy version – 2 bits as defined in Table </w:t>
      </w:r>
      <w:r w:rsidRPr="00937F38">
        <w:rPr>
          <w:rFonts w:eastAsia="宋体"/>
          <w:lang w:eastAsia="zh-CN"/>
        </w:rPr>
        <w:t>7.3.1.1.1-2</w:t>
      </w:r>
    </w:p>
    <w:p w14:paraId="10560BE0" w14:textId="77777777" w:rsidR="00937F38" w:rsidRDefault="00937F38" w:rsidP="00937F38">
      <w:pPr>
        <w:ind w:left="568" w:hanging="284"/>
        <w:rPr>
          <w:rFonts w:eastAsia="宋体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</w:r>
      <w:r w:rsidRPr="00937F38">
        <w:rPr>
          <w:rFonts w:eastAsia="宋体"/>
        </w:rPr>
        <w:t xml:space="preserve">HARQ process number – </w:t>
      </w:r>
      <w:r w:rsidRPr="00937F38">
        <w:rPr>
          <w:rFonts w:eastAsia="宋体" w:hint="eastAsia"/>
          <w:lang w:eastAsia="zh-CN"/>
        </w:rPr>
        <w:t>4</w:t>
      </w:r>
      <w:r w:rsidRPr="00937F38">
        <w:rPr>
          <w:rFonts w:eastAsia="宋体"/>
        </w:rPr>
        <w:t xml:space="preserve"> bits</w:t>
      </w:r>
    </w:p>
    <w:p w14:paraId="04A088F6" w14:textId="404D1418" w:rsidR="0057532F" w:rsidRPr="00ED4AF8" w:rsidRDefault="0057532F" w:rsidP="0057532F">
      <w:pPr>
        <w:pStyle w:val="B1"/>
        <w:rPr>
          <w:lang w:eastAsia="zh-CN"/>
        </w:rPr>
      </w:pPr>
      <w:r w:rsidRPr="00ED4AF8">
        <w:rPr>
          <w:rFonts w:hint="eastAsia"/>
          <w:lang w:eastAsia="zh-CN"/>
        </w:rPr>
        <w:t>-</w:t>
      </w:r>
      <w:r w:rsidRPr="00ED4AF8">
        <w:rPr>
          <w:rFonts w:hint="eastAsia"/>
          <w:lang w:eastAsia="zh-CN"/>
        </w:rPr>
        <w:tab/>
        <w:t xml:space="preserve">Downlink assignment index </w:t>
      </w:r>
      <w:r w:rsidRPr="00ED4AF8">
        <w:rPr>
          <w:lang w:eastAsia="zh-CN"/>
        </w:rPr>
        <w:t>–</w:t>
      </w:r>
      <w:r w:rsidRPr="00ED4AF8">
        <w:rPr>
          <w:rFonts w:hint="eastAsia"/>
          <w:lang w:eastAsia="zh-CN"/>
        </w:rPr>
        <w:t xml:space="preserve"> 2 bits</w:t>
      </w:r>
      <w:del w:id="24" w:author="Yan Cheng" w:date="2023-06-01T11:32:00Z">
        <w:r w:rsidRPr="00ED4AF8" w:rsidDel="00036436">
          <w:rPr>
            <w:rFonts w:hint="eastAsia"/>
            <w:lang w:eastAsia="zh-CN"/>
          </w:rPr>
          <w:delText>, reserved</w:delText>
        </w:r>
      </w:del>
    </w:p>
    <w:p w14:paraId="1F9AC0B8" w14:textId="459088D6" w:rsidR="00036436" w:rsidRPr="00036436" w:rsidRDefault="0057532F" w:rsidP="00036436">
      <w:pPr>
        <w:ind w:left="851" w:hanging="284"/>
        <w:rPr>
          <w:ins w:id="25" w:author="Yan Cheng" w:date="2023-06-01T11:26:00Z"/>
          <w:lang w:eastAsia="zh-CN"/>
        </w:rPr>
      </w:pPr>
      <w:ins w:id="26" w:author="Yan Cheng" w:date="2023-06-01T11:24:00Z">
        <w:r w:rsidRPr="00937F38">
          <w:rPr>
            <w:rFonts w:eastAsia="宋体"/>
            <w:lang w:eastAsia="zh-CN"/>
          </w:rPr>
          <w:t>-</w:t>
        </w:r>
        <w:r w:rsidRPr="00937F38">
          <w:rPr>
            <w:rFonts w:eastAsia="宋体"/>
            <w:lang w:eastAsia="zh-CN"/>
          </w:rPr>
          <w:tab/>
        </w:r>
        <w:r>
          <w:rPr>
            <w:rFonts w:eastAsia="宋体"/>
            <w:lang w:eastAsia="zh-CN"/>
          </w:rPr>
          <w:t xml:space="preserve">2 bits indicating the </w:t>
        </w:r>
      </w:ins>
      <w:ins w:id="27" w:author="Yan Cheng" w:date="2023-06-01T11:59:00Z">
        <w:r w:rsidR="00A20F81">
          <w:rPr>
            <w:rFonts w:eastAsia="宋体"/>
            <w:lang w:eastAsia="zh-CN"/>
          </w:rPr>
          <w:t xml:space="preserve">number of </w:t>
        </w:r>
      </w:ins>
      <w:ins w:id="28" w:author="Yan Cheng" w:date="2023-06-01T11:24:00Z">
        <w:r>
          <w:rPr>
            <w:rFonts w:eastAsia="宋体"/>
            <w:lang w:eastAsia="zh-CN"/>
          </w:rPr>
          <w:t>repetition</w:t>
        </w:r>
      </w:ins>
      <w:ins w:id="29" w:author="Yan Cheng" w:date="2023-06-01T12:00:00Z">
        <w:r w:rsidR="00A20F81">
          <w:rPr>
            <w:rFonts w:eastAsia="宋体"/>
            <w:lang w:eastAsia="zh-CN"/>
          </w:rPr>
          <w:t>s</w:t>
        </w:r>
      </w:ins>
      <w:ins w:id="30" w:author="Yan Cheng" w:date="2023-06-01T11:24:00Z">
        <w:r>
          <w:rPr>
            <w:rFonts w:eastAsia="宋体"/>
            <w:lang w:eastAsia="zh-CN"/>
          </w:rPr>
          <w:t xml:space="preserve"> </w:t>
        </w:r>
      </w:ins>
      <w:ins w:id="31" w:author="Yan Cheng" w:date="2023-06-01T12:00:00Z">
        <w:r w:rsidR="00A20F81">
          <w:rPr>
            <w:rFonts w:eastAsia="宋体"/>
            <w:lang w:eastAsia="zh-CN"/>
          </w:rPr>
          <w:t>for</w:t>
        </w:r>
      </w:ins>
      <w:ins w:id="32" w:author="Yan Cheng" w:date="2023-06-01T11:24:00Z">
        <w:r>
          <w:rPr>
            <w:rFonts w:eastAsia="宋体"/>
            <w:lang w:eastAsia="zh-CN"/>
          </w:rPr>
          <w:t xml:space="preserve"> PUCCH</w:t>
        </w:r>
      </w:ins>
      <w:ins w:id="33" w:author="Yan Cheng" w:date="2023-06-01T12:01:00Z">
        <w:r w:rsidR="00A20F81">
          <w:rPr>
            <w:rFonts w:eastAsia="宋体"/>
            <w:lang w:eastAsia="zh-CN"/>
          </w:rPr>
          <w:t xml:space="preserve"> as defined in </w:t>
        </w:r>
      </w:ins>
      <w:ins w:id="34" w:author="Yan Cheng_post RAN1#114" w:date="2023-08-30T21:55:00Z">
        <w:r w:rsidR="009E6229">
          <w:rPr>
            <w:rFonts w:eastAsia="宋体"/>
            <w:lang w:eastAsia="zh-CN"/>
          </w:rPr>
          <w:t>c</w:t>
        </w:r>
      </w:ins>
      <w:ins w:id="35" w:author="Yan Cheng" w:date="2023-06-01T12:01:00Z">
        <w:r w:rsidR="00A20F81">
          <w:rPr>
            <w:rFonts w:eastAsia="宋体"/>
            <w:lang w:eastAsia="zh-CN"/>
          </w:rPr>
          <w:t xml:space="preserve">lause </w:t>
        </w:r>
      </w:ins>
      <w:ins w:id="36" w:author="Yan Cheng_post RAN1#114" w:date="2023-08-30T21:54:00Z">
        <w:r w:rsidR="00CE7C26">
          <w:rPr>
            <w:rFonts w:eastAsia="宋体"/>
            <w:lang w:eastAsia="zh-CN"/>
          </w:rPr>
          <w:t>9</w:t>
        </w:r>
      </w:ins>
      <w:ins w:id="37" w:author="Yan Cheng_post RAN1#114" w:date="2023-08-30T21:55:00Z">
        <w:r w:rsidR="00CE7C26">
          <w:rPr>
            <w:rFonts w:eastAsia="宋体"/>
            <w:lang w:eastAsia="zh-CN"/>
          </w:rPr>
          <w:t>.2.6</w:t>
        </w:r>
      </w:ins>
      <w:ins w:id="38" w:author="Yan Cheng" w:date="2023-06-01T12:01:00Z">
        <w:r w:rsidR="00A20F81">
          <w:rPr>
            <w:rFonts w:eastAsia="宋体"/>
            <w:lang w:eastAsia="zh-CN"/>
          </w:rPr>
          <w:t xml:space="preserve"> </w:t>
        </w:r>
        <w:r w:rsidR="00A20F81" w:rsidRPr="00937F38">
          <w:rPr>
            <w:rFonts w:eastAsia="宋体" w:hint="eastAsia"/>
            <w:lang w:eastAsia="zh-CN"/>
          </w:rPr>
          <w:t>of [5, TS38.213]</w:t>
        </w:r>
        <w:r w:rsidR="00A20F81">
          <w:rPr>
            <w:rFonts w:eastAsia="宋体"/>
            <w:lang w:eastAsia="zh-CN"/>
          </w:rPr>
          <w:t xml:space="preserve">, </w:t>
        </w:r>
      </w:ins>
      <w:ins w:id="39" w:author="Yan Cheng" w:date="2023-06-01T11:24:00Z">
        <w:r>
          <w:rPr>
            <w:lang w:eastAsia="zh-CN"/>
          </w:rPr>
          <w:t xml:space="preserve">if the higher layer parameter </w:t>
        </w:r>
        <w:r w:rsidRPr="00DC7561">
          <w:rPr>
            <w:rFonts w:eastAsia="宋体"/>
            <w:i/>
            <w:lang w:eastAsia="zh-CN"/>
          </w:rPr>
          <w:t>numberOfPUCCHforMsg4HARQACK-RepetitionsList</w:t>
        </w:r>
        <w:r>
          <w:rPr>
            <w:lang w:eastAsia="zh-CN"/>
          </w:rPr>
          <w:t xml:space="preserve"> is configured with </w:t>
        </w:r>
        <w:commentRangeStart w:id="40"/>
        <w:r>
          <w:rPr>
            <w:lang w:eastAsia="zh-CN"/>
          </w:rPr>
          <w:t>at least two</w:t>
        </w:r>
      </w:ins>
      <w:ins w:id="41" w:author="Yan Cheng" w:date="2023-06-01T12:05:00Z">
        <w:r w:rsidR="00154246">
          <w:rPr>
            <w:lang w:eastAsia="zh-CN"/>
          </w:rPr>
          <w:t xml:space="preserve"> </w:t>
        </w:r>
      </w:ins>
      <w:ins w:id="42" w:author="Yan Cheng" w:date="2023-06-01T11:24:00Z">
        <w:r>
          <w:rPr>
            <w:lang w:eastAsia="zh-CN"/>
          </w:rPr>
          <w:t>values</w:t>
        </w:r>
      </w:ins>
      <w:commentRangeEnd w:id="40"/>
      <w:ins w:id="43" w:author="Yan Cheng" w:date="2023-06-01T11:33:00Z">
        <w:r w:rsidR="00036436">
          <w:rPr>
            <w:rStyle w:val="ab"/>
          </w:rPr>
          <w:commentReference w:id="40"/>
        </w:r>
      </w:ins>
      <w:ins w:id="44" w:author="Yan Cheng" w:date="2023-06-01T11:26:00Z">
        <w:r>
          <w:rPr>
            <w:lang w:eastAsia="zh-CN"/>
          </w:rPr>
          <w:t>;</w:t>
        </w:r>
      </w:ins>
    </w:p>
    <w:p w14:paraId="1A0FE73D" w14:textId="3AB853F3" w:rsidR="0057532F" w:rsidRPr="00937F38" w:rsidRDefault="0057532F" w:rsidP="0057532F">
      <w:pPr>
        <w:ind w:left="851" w:hanging="284"/>
        <w:rPr>
          <w:ins w:id="45" w:author="Yan Cheng" w:date="2023-06-01T11:24:00Z"/>
          <w:rFonts w:eastAsia="宋体"/>
          <w:lang w:eastAsia="zh-CN"/>
        </w:rPr>
      </w:pPr>
      <w:ins w:id="46" w:author="Yan Cheng" w:date="2023-06-01T11:26:00Z">
        <w:r w:rsidRPr="00937F38">
          <w:rPr>
            <w:rFonts w:eastAsia="宋体"/>
            <w:lang w:eastAsia="zh-CN"/>
          </w:rPr>
          <w:t>-</w:t>
        </w:r>
        <w:r w:rsidRPr="00937F38">
          <w:rPr>
            <w:rFonts w:eastAsia="宋体"/>
            <w:lang w:eastAsia="zh-CN"/>
          </w:rPr>
          <w:tab/>
        </w:r>
        <w:r w:rsidR="00036436">
          <w:rPr>
            <w:rFonts w:eastAsia="宋体"/>
            <w:lang w:eastAsia="zh-CN"/>
          </w:rPr>
          <w:t>otherwise</w:t>
        </w:r>
        <w:r>
          <w:rPr>
            <w:rFonts w:eastAsia="宋体"/>
            <w:lang w:eastAsia="zh-CN"/>
          </w:rPr>
          <w:t>, reserved.</w:t>
        </w:r>
      </w:ins>
      <w:ins w:id="47" w:author="Yan Cheng" w:date="2023-06-01T11:24:00Z">
        <w:r>
          <w:rPr>
            <w:lang w:eastAsia="zh-CN"/>
          </w:rPr>
          <w:t xml:space="preserve"> </w:t>
        </w:r>
        <w:bookmarkStart w:id="48" w:name="_GoBack"/>
        <w:bookmarkEnd w:id="48"/>
      </w:ins>
    </w:p>
    <w:p w14:paraId="6B14AD96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</w:r>
      <w:r w:rsidRPr="00937F38">
        <w:rPr>
          <w:rFonts w:eastAsia="宋体"/>
        </w:rPr>
        <w:t>TPC command for scheduled PU</w:t>
      </w:r>
      <w:r w:rsidRPr="00937F38">
        <w:rPr>
          <w:rFonts w:eastAsia="宋体" w:hint="eastAsia"/>
          <w:lang w:eastAsia="zh-CN"/>
        </w:rPr>
        <w:t>C</w:t>
      </w:r>
      <w:r w:rsidRPr="00937F38">
        <w:rPr>
          <w:rFonts w:eastAsia="宋体"/>
        </w:rPr>
        <w:t>CH –</w:t>
      </w:r>
      <w:r w:rsidRPr="00937F38">
        <w:rPr>
          <w:rFonts w:eastAsia="宋体" w:hint="eastAsia"/>
          <w:lang w:eastAsia="zh-CN"/>
        </w:rPr>
        <w:t xml:space="preserve"> </w:t>
      </w:r>
      <w:r w:rsidRPr="00937F38">
        <w:rPr>
          <w:rFonts w:eastAsia="宋体"/>
        </w:rPr>
        <w:t xml:space="preserve">2 bits as defined in Clause </w:t>
      </w:r>
      <w:r w:rsidRPr="00937F38">
        <w:rPr>
          <w:rFonts w:eastAsia="宋体" w:hint="eastAsia"/>
          <w:lang w:eastAsia="zh-CN"/>
        </w:rPr>
        <w:t>7.2.1</w:t>
      </w:r>
      <w:r w:rsidRPr="00937F38">
        <w:rPr>
          <w:rFonts w:eastAsia="宋体"/>
        </w:rPr>
        <w:t xml:space="preserve"> of [</w:t>
      </w:r>
      <w:r w:rsidRPr="00937F38">
        <w:rPr>
          <w:rFonts w:eastAsia="宋体" w:hint="eastAsia"/>
          <w:lang w:eastAsia="zh-CN"/>
        </w:rPr>
        <w:t>5, TS38.213</w:t>
      </w:r>
      <w:r w:rsidRPr="00937F38">
        <w:rPr>
          <w:rFonts w:eastAsia="宋体"/>
        </w:rPr>
        <w:t>]</w:t>
      </w:r>
    </w:p>
    <w:p w14:paraId="135434AD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 w:hint="eastAsia"/>
          <w:lang w:eastAsia="zh-CN"/>
        </w:rPr>
        <w:tab/>
        <w:t>PUCCH resource indicator</w:t>
      </w:r>
      <w:r w:rsidRPr="00937F38">
        <w:rPr>
          <w:rFonts w:eastAsia="宋体"/>
        </w:rPr>
        <w:t xml:space="preserve"> – </w:t>
      </w:r>
      <w:r w:rsidRPr="00937F38">
        <w:rPr>
          <w:rFonts w:eastAsia="宋体" w:hint="eastAsia"/>
          <w:lang w:eastAsia="zh-CN"/>
        </w:rPr>
        <w:t>3</w:t>
      </w:r>
      <w:r w:rsidRPr="00937F38">
        <w:rPr>
          <w:rFonts w:eastAsia="宋体"/>
        </w:rPr>
        <w:t xml:space="preserve"> bit</w:t>
      </w:r>
      <w:r w:rsidRPr="00937F38">
        <w:rPr>
          <w:rFonts w:eastAsia="宋体" w:hint="eastAsia"/>
          <w:lang w:eastAsia="zh-CN"/>
        </w:rPr>
        <w:t>s as defined in Clause 9.2.3 of [5, TS38.213]</w:t>
      </w:r>
    </w:p>
    <w:p w14:paraId="20759AF4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</w:rPr>
        <w:t>-</w:t>
      </w:r>
      <w:r w:rsidRPr="00937F38">
        <w:rPr>
          <w:rFonts w:eastAsia="宋体"/>
        </w:rPr>
        <w:tab/>
      </w:r>
      <w:r w:rsidRPr="00937F38">
        <w:rPr>
          <w:rFonts w:eastAsia="宋体" w:hint="eastAsia"/>
          <w:lang w:eastAsia="zh-CN"/>
        </w:rPr>
        <w:t>PDSCH-to-</w:t>
      </w:r>
      <w:proofErr w:type="spellStart"/>
      <w:r w:rsidRPr="00937F38">
        <w:rPr>
          <w:rFonts w:eastAsia="宋体" w:hint="eastAsia"/>
          <w:lang w:eastAsia="zh-CN"/>
        </w:rPr>
        <w:t>HARQ_feedback</w:t>
      </w:r>
      <w:proofErr w:type="spellEnd"/>
      <w:r w:rsidRPr="00937F38">
        <w:rPr>
          <w:rFonts w:eastAsia="宋体" w:hint="eastAsia"/>
          <w:lang w:eastAsia="zh-CN"/>
        </w:rPr>
        <w:t xml:space="preserve"> timing indicator</w:t>
      </w:r>
      <w:r w:rsidRPr="00937F38">
        <w:rPr>
          <w:rFonts w:eastAsia="宋体"/>
        </w:rPr>
        <w:t xml:space="preserve"> – </w:t>
      </w:r>
      <w:r w:rsidRPr="00937F38">
        <w:rPr>
          <w:rFonts w:eastAsia="宋体" w:hint="eastAsia"/>
          <w:lang w:eastAsia="zh-CN"/>
        </w:rPr>
        <w:t>3</w:t>
      </w:r>
      <w:r w:rsidRPr="00937F38">
        <w:rPr>
          <w:rFonts w:eastAsia="宋体"/>
        </w:rPr>
        <w:t xml:space="preserve"> bit</w:t>
      </w:r>
      <w:r w:rsidRPr="00937F38">
        <w:rPr>
          <w:rFonts w:eastAsia="宋体" w:hint="eastAsia"/>
          <w:lang w:eastAsia="zh-CN"/>
        </w:rPr>
        <w:t>s as defined in Clause 9.2.3 of [5, TS38.213]</w:t>
      </w:r>
    </w:p>
    <w:p w14:paraId="5AC64EC4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等线" w:hint="eastAsia"/>
          <w:lang w:eastAsia="zh-CN"/>
        </w:rPr>
        <w:t>-</w:t>
      </w:r>
      <w:r w:rsidRPr="00937F38">
        <w:rPr>
          <w:rFonts w:eastAsia="等线" w:hint="eastAsia"/>
          <w:lang w:eastAsia="zh-CN"/>
        </w:rPr>
        <w:tab/>
      </w:r>
      <w:proofErr w:type="spellStart"/>
      <w:r w:rsidRPr="00937F38">
        <w:rPr>
          <w:rFonts w:eastAsia="等线"/>
          <w:lang w:eastAsia="zh-CN"/>
        </w:rPr>
        <w:t>ChannelAccess-CPext</w:t>
      </w:r>
      <w:proofErr w:type="spellEnd"/>
      <w:r w:rsidRPr="00937F38">
        <w:rPr>
          <w:rFonts w:eastAsia="宋体"/>
        </w:rPr>
        <w:t xml:space="preserve"> –</w:t>
      </w:r>
      <w:r w:rsidRPr="00937F38">
        <w:rPr>
          <w:rFonts w:eastAsia="宋体" w:hint="eastAsia"/>
          <w:lang w:eastAsia="zh-CN"/>
        </w:rPr>
        <w:t xml:space="preserve"> </w:t>
      </w:r>
      <w:r w:rsidRPr="00937F38">
        <w:rPr>
          <w:rFonts w:eastAsia="宋体"/>
          <w:lang w:eastAsia="zh-CN"/>
        </w:rPr>
        <w:t>2</w:t>
      </w:r>
      <w:r w:rsidRPr="00937F38">
        <w:rPr>
          <w:rFonts w:eastAsia="宋体" w:hint="eastAsia"/>
          <w:lang w:eastAsia="zh-CN"/>
        </w:rPr>
        <w:t xml:space="preserve"> bit</w:t>
      </w:r>
      <w:r w:rsidRPr="00937F38">
        <w:rPr>
          <w:rFonts w:eastAsia="宋体"/>
          <w:lang w:eastAsia="zh-CN"/>
        </w:rPr>
        <w:t>s</w:t>
      </w:r>
      <w:r w:rsidRPr="00937F38">
        <w:rPr>
          <w:rFonts w:eastAsia="等线"/>
          <w:lang w:eastAsia="zh-CN"/>
        </w:rPr>
        <w:t xml:space="preserve"> indicating combinations of channel access type and CP extension as defined in </w:t>
      </w:r>
      <w:r w:rsidRPr="00937F38">
        <w:rPr>
          <w:rFonts w:eastAsia="宋体"/>
        </w:rPr>
        <w:t xml:space="preserve">Table </w:t>
      </w:r>
      <w:r w:rsidRPr="00937F38">
        <w:rPr>
          <w:rFonts w:eastAsia="宋体" w:hint="eastAsia"/>
          <w:lang w:eastAsia="zh-CN"/>
        </w:rPr>
        <w:t>7.3.1.1.1</w:t>
      </w:r>
      <w:r w:rsidRPr="00937F38">
        <w:rPr>
          <w:rFonts w:eastAsia="宋体"/>
        </w:rPr>
        <w:t xml:space="preserve">-4, or Table 7.3.1.1.1-4A if </w:t>
      </w:r>
      <w:r w:rsidRPr="00937F38">
        <w:rPr>
          <w:rFonts w:eastAsia="宋体"/>
          <w:i/>
        </w:rPr>
        <w:t>channelAccessMode-r16</w:t>
      </w:r>
      <w:r w:rsidRPr="00937F38">
        <w:rPr>
          <w:rFonts w:eastAsia="宋体"/>
        </w:rPr>
        <w:t xml:space="preserve"> = "</w:t>
      </w:r>
      <w:proofErr w:type="spellStart"/>
      <w:r w:rsidRPr="00937F38">
        <w:rPr>
          <w:rFonts w:eastAsia="宋体"/>
          <w:i/>
          <w:iCs/>
        </w:rPr>
        <w:t>semiStatic</w:t>
      </w:r>
      <w:proofErr w:type="spellEnd"/>
      <w:r w:rsidRPr="00937F38">
        <w:rPr>
          <w:rFonts w:eastAsia="宋体"/>
        </w:rPr>
        <w:t xml:space="preserve">" is provided, for operation </w:t>
      </w:r>
      <w:r w:rsidRPr="00937F38">
        <w:rPr>
          <w:rFonts w:eastAsia="等线"/>
          <w:lang w:eastAsia="zh-CN"/>
        </w:rPr>
        <w:t xml:space="preserve">in a cell with shared spectrum channel access </w:t>
      </w:r>
      <w:r w:rsidRPr="00937F38">
        <w:rPr>
          <w:rFonts w:eastAsia="宋体"/>
          <w:lang w:eastAsia="zh-CN"/>
        </w:rPr>
        <w:t xml:space="preserve">in frequency range 1; 2 bits indicating channel access type as defined in </w:t>
      </w:r>
      <w:r w:rsidRPr="00937F38">
        <w:rPr>
          <w:rFonts w:eastAsia="宋体"/>
        </w:rPr>
        <w:t xml:space="preserve">Table </w:t>
      </w:r>
      <w:r w:rsidRPr="00937F38">
        <w:rPr>
          <w:rFonts w:eastAsia="宋体"/>
          <w:lang w:eastAsia="zh-CN"/>
        </w:rPr>
        <w:t>7.3.1.1.1</w:t>
      </w:r>
      <w:r w:rsidRPr="00937F38">
        <w:rPr>
          <w:rFonts w:eastAsia="宋体"/>
        </w:rPr>
        <w:t xml:space="preserve">-4B if </w:t>
      </w:r>
      <w:r w:rsidRPr="00937F38">
        <w:rPr>
          <w:rFonts w:eastAsia="宋体"/>
          <w:i/>
          <w:iCs/>
          <w:szCs w:val="16"/>
        </w:rPr>
        <w:t>ChannelAccessMode2-r17</w:t>
      </w:r>
      <w:r w:rsidRPr="00937F38">
        <w:rPr>
          <w:rFonts w:eastAsia="宋体"/>
          <w:szCs w:val="16"/>
        </w:rPr>
        <w:t xml:space="preserve"> is provided for operation in a cell in frequency range 2-2</w:t>
      </w:r>
      <w:r w:rsidRPr="00937F38">
        <w:rPr>
          <w:rFonts w:eastAsia="宋体"/>
        </w:rPr>
        <w:t>; otherwise 0 bit</w:t>
      </w:r>
    </w:p>
    <w:p w14:paraId="04C8A407" w14:textId="77777777" w:rsidR="00937F38" w:rsidRPr="00937F38" w:rsidRDefault="00937F38" w:rsidP="00937F38">
      <w:pPr>
        <w:ind w:left="568" w:hanging="284"/>
        <w:rPr>
          <w:rFonts w:eastAsia="宋体"/>
          <w:lang w:eastAsia="zh-CN"/>
        </w:rPr>
      </w:pPr>
      <w:r w:rsidRPr="00937F38">
        <w:rPr>
          <w:rFonts w:eastAsia="宋体"/>
          <w:lang w:eastAsia="zh-CN"/>
        </w:rPr>
        <w:t>-</w:t>
      </w:r>
      <w:r w:rsidRPr="00937F38">
        <w:rPr>
          <w:rFonts w:eastAsia="宋体"/>
          <w:lang w:eastAsia="zh-CN"/>
        </w:rPr>
        <w:tab/>
      </w:r>
      <w:r w:rsidRPr="00937F38">
        <w:rPr>
          <w:rFonts w:eastAsia="宋体" w:hint="eastAsia"/>
          <w:lang w:eastAsia="zh-CN"/>
        </w:rPr>
        <w:t xml:space="preserve">Reserved bits </w:t>
      </w:r>
      <w:r w:rsidRPr="00937F38">
        <w:rPr>
          <w:rFonts w:eastAsia="宋体"/>
          <w:lang w:eastAsia="zh-CN"/>
        </w:rPr>
        <w:t>–</w:t>
      </w:r>
      <w:r w:rsidRPr="00937F38">
        <w:rPr>
          <w:rFonts w:eastAsia="宋体" w:hint="eastAsia"/>
          <w:lang w:eastAsia="zh-CN"/>
        </w:rPr>
        <w:t xml:space="preserve"> </w:t>
      </w:r>
      <w:r w:rsidRPr="00937F38">
        <w:rPr>
          <w:rFonts w:eastAsia="宋体"/>
          <w:lang w:eastAsia="zh-CN"/>
        </w:rPr>
        <w:t xml:space="preserve">2 bits </w:t>
      </w:r>
      <w:r w:rsidRPr="00937F38">
        <w:rPr>
          <w:rFonts w:eastAsia="等线"/>
          <w:lang w:eastAsia="zh-CN"/>
        </w:rPr>
        <w:t xml:space="preserve">when the DCI format is </w:t>
      </w:r>
      <w:r w:rsidRPr="00937F38">
        <w:rPr>
          <w:rFonts w:eastAsia="宋体" w:hint="eastAsia"/>
          <w:lang w:eastAsia="zh-CN"/>
        </w:rPr>
        <w:t>monitored in common search space</w:t>
      </w:r>
      <w:r w:rsidRPr="00937F38">
        <w:rPr>
          <w:rFonts w:eastAsia="宋体"/>
          <w:lang w:eastAsia="zh-CN"/>
        </w:rPr>
        <w:t xml:space="preserve"> </w:t>
      </w:r>
      <w:r w:rsidRPr="00937F38">
        <w:rPr>
          <w:rFonts w:eastAsia="等线"/>
          <w:lang w:eastAsia="zh-CN"/>
        </w:rPr>
        <w:t>for operation in a cell in frequency range 2-2 and</w:t>
      </w:r>
      <w:r w:rsidRPr="00937F38">
        <w:rPr>
          <w:rFonts w:eastAsia="宋体"/>
          <w:lang w:eastAsia="zh-CN"/>
        </w:rPr>
        <w:t xml:space="preserve"> the number of bits for the field of '</w:t>
      </w:r>
      <w:proofErr w:type="spellStart"/>
      <w:r w:rsidRPr="00937F38">
        <w:rPr>
          <w:rFonts w:eastAsia="等线"/>
          <w:lang w:eastAsia="zh-CN"/>
        </w:rPr>
        <w:t>ChannelAccess-CPext</w:t>
      </w:r>
      <w:proofErr w:type="spellEnd"/>
      <w:r w:rsidRPr="00937F38">
        <w:rPr>
          <w:rFonts w:eastAsia="等线"/>
          <w:lang w:eastAsia="zh-CN"/>
        </w:rPr>
        <w:t>'</w:t>
      </w:r>
      <w:r w:rsidRPr="00937F38">
        <w:rPr>
          <w:rFonts w:eastAsia="宋体"/>
          <w:lang w:eastAsia="zh-CN"/>
        </w:rPr>
        <w:t xml:space="preserve"> is 0; 0 bits otherwise</w:t>
      </w:r>
    </w:p>
    <w:p w14:paraId="20494675" w14:textId="77777777" w:rsidR="00937F38" w:rsidRPr="00937F38" w:rsidRDefault="00937F38" w:rsidP="00937F38">
      <w:pPr>
        <w:rPr>
          <w:rFonts w:eastAsia="等线"/>
          <w:lang w:eastAsia="zh-CN"/>
        </w:rPr>
      </w:pPr>
    </w:p>
    <w:p w14:paraId="3620CCE6" w14:textId="77777777" w:rsidR="00937F38" w:rsidRPr="00937F38" w:rsidRDefault="00937F38" w:rsidP="00937F38">
      <w:pPr>
        <w:keepNext/>
        <w:keepLines/>
        <w:spacing w:before="60"/>
        <w:jc w:val="center"/>
        <w:rPr>
          <w:rFonts w:ascii="Arial" w:eastAsia="宋体" w:hAnsi="Arial"/>
          <w:b/>
          <w:lang w:eastAsia="zh-CN"/>
        </w:rPr>
      </w:pPr>
      <w:r w:rsidRPr="00937F38">
        <w:rPr>
          <w:rFonts w:ascii="Arial" w:eastAsia="宋体" w:hAnsi="Arial"/>
          <w:b/>
        </w:rPr>
        <w:t xml:space="preserve">Table </w:t>
      </w:r>
      <w:r w:rsidRPr="00937F38">
        <w:rPr>
          <w:rFonts w:ascii="Arial" w:eastAsia="宋体" w:hAnsi="Arial" w:hint="eastAsia"/>
          <w:b/>
          <w:lang w:eastAsia="zh-CN"/>
        </w:rPr>
        <w:t>7.3.1.2.1</w:t>
      </w:r>
      <w:r w:rsidRPr="00937F38">
        <w:rPr>
          <w:rFonts w:ascii="Arial" w:eastAsia="宋体" w:hAnsi="Arial"/>
          <w:b/>
        </w:rPr>
        <w:t>-</w:t>
      </w:r>
      <w:r w:rsidRPr="00937F38">
        <w:rPr>
          <w:rFonts w:ascii="Arial" w:eastAsia="宋体" w:hAnsi="Arial" w:hint="eastAsia"/>
          <w:b/>
          <w:lang w:eastAsia="zh-CN"/>
        </w:rPr>
        <w:t>1: Short Message indicator</w:t>
      </w:r>
    </w:p>
    <w:tbl>
      <w:tblPr>
        <w:tblW w:w="7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800"/>
      </w:tblGrid>
      <w:tr w:rsidR="00937F38" w:rsidRPr="00937F38" w14:paraId="4867A3FE" w14:textId="77777777" w:rsidTr="00DC7561">
        <w:trPr>
          <w:trHeight w:val="424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23615797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937F38">
              <w:rPr>
                <w:rFonts w:ascii="Arial" w:eastAsia="宋体" w:hAnsi="Arial"/>
                <w:b/>
                <w:sz w:val="18"/>
                <w:lang w:eastAsia="zh-CN"/>
              </w:rPr>
              <w:t>Bit field</w:t>
            </w:r>
          </w:p>
        </w:tc>
        <w:tc>
          <w:tcPr>
            <w:tcW w:w="6800" w:type="dxa"/>
            <w:shd w:val="clear" w:color="auto" w:fill="D9D9D9"/>
            <w:vAlign w:val="center"/>
          </w:tcPr>
          <w:p w14:paraId="686A12FF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937F38">
              <w:rPr>
                <w:rFonts w:ascii="Arial" w:eastAsia="宋体" w:hAnsi="Arial"/>
                <w:b/>
                <w:sz w:val="18"/>
                <w:lang w:eastAsia="zh-CN"/>
              </w:rPr>
              <w:t>Short Message indicator</w:t>
            </w:r>
          </w:p>
        </w:tc>
      </w:tr>
      <w:tr w:rsidR="00937F38" w:rsidRPr="00937F38" w14:paraId="5E4C59BC" w14:textId="77777777" w:rsidTr="00DC7561">
        <w:trPr>
          <w:jc w:val="center"/>
        </w:trPr>
        <w:tc>
          <w:tcPr>
            <w:tcW w:w="1129" w:type="dxa"/>
            <w:shd w:val="clear" w:color="auto" w:fill="D9D9D9"/>
          </w:tcPr>
          <w:p w14:paraId="4B0B1B91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00</w:t>
            </w:r>
          </w:p>
        </w:tc>
        <w:tc>
          <w:tcPr>
            <w:tcW w:w="6800" w:type="dxa"/>
            <w:shd w:val="clear" w:color="auto" w:fill="auto"/>
          </w:tcPr>
          <w:p w14:paraId="042D70C8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937F38">
              <w:rPr>
                <w:rFonts w:ascii="Arial" w:eastAsia="宋体" w:hAnsi="Arial"/>
                <w:sz w:val="18"/>
                <w:lang w:eastAsia="zh-CN"/>
              </w:rPr>
              <w:t>R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eserved</w:t>
            </w:r>
          </w:p>
        </w:tc>
      </w:tr>
      <w:tr w:rsidR="00937F38" w:rsidRPr="00937F38" w14:paraId="742191C6" w14:textId="77777777" w:rsidTr="00DC7561">
        <w:trPr>
          <w:jc w:val="center"/>
        </w:trPr>
        <w:tc>
          <w:tcPr>
            <w:tcW w:w="1129" w:type="dxa"/>
            <w:shd w:val="clear" w:color="auto" w:fill="D9D9D9"/>
          </w:tcPr>
          <w:p w14:paraId="321B5A2A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01</w:t>
            </w:r>
          </w:p>
        </w:tc>
        <w:tc>
          <w:tcPr>
            <w:tcW w:w="6800" w:type="dxa"/>
            <w:shd w:val="clear" w:color="auto" w:fill="auto"/>
          </w:tcPr>
          <w:p w14:paraId="5E5EC111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937F38">
              <w:rPr>
                <w:rFonts w:ascii="Arial" w:eastAsia="宋体" w:hAnsi="Arial"/>
                <w:sz w:val="18"/>
                <w:lang w:eastAsia="zh-CN"/>
              </w:rPr>
              <w:t>O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nly scheduling information for Paging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>,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 xml:space="preserve">and TRS availability indication if </w:t>
            </w:r>
            <w:proofErr w:type="spellStart"/>
            <w:r w:rsidRPr="00937F38">
              <w:rPr>
                <w:rFonts w:ascii="Arial" w:eastAsia="宋体" w:hAnsi="Arial"/>
                <w:i/>
                <w:sz w:val="18"/>
              </w:rPr>
              <w:t>trs-ResourceSetConfig</w:t>
            </w:r>
            <w:proofErr w:type="spellEnd"/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 xml:space="preserve"> is </w:t>
            </w:r>
            <w:r w:rsidRPr="00937F38">
              <w:rPr>
                <w:rFonts w:ascii="Arial" w:eastAsia="宋体" w:hAnsi="Arial"/>
                <w:sz w:val="18"/>
              </w:rPr>
              <w:t>configured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>,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>are</w:t>
            </w:r>
            <w:r w:rsidRPr="00937F38" w:rsidDel="0003526E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present in the DCI</w:t>
            </w:r>
          </w:p>
        </w:tc>
      </w:tr>
      <w:tr w:rsidR="00937F38" w:rsidRPr="00937F38" w14:paraId="7F38827E" w14:textId="77777777" w:rsidTr="00DC7561">
        <w:trPr>
          <w:jc w:val="center"/>
        </w:trPr>
        <w:tc>
          <w:tcPr>
            <w:tcW w:w="1129" w:type="dxa"/>
            <w:shd w:val="clear" w:color="auto" w:fill="D9D9D9"/>
          </w:tcPr>
          <w:p w14:paraId="46E248A6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10</w:t>
            </w:r>
          </w:p>
        </w:tc>
        <w:tc>
          <w:tcPr>
            <w:tcW w:w="6800" w:type="dxa"/>
            <w:shd w:val="clear" w:color="auto" w:fill="auto"/>
          </w:tcPr>
          <w:p w14:paraId="7209DB8C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Only short message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>,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 xml:space="preserve">and TRS availability indication if </w:t>
            </w:r>
            <w:proofErr w:type="spellStart"/>
            <w:r w:rsidRPr="00937F38">
              <w:rPr>
                <w:rFonts w:ascii="Arial" w:eastAsia="宋体" w:hAnsi="Arial"/>
                <w:i/>
                <w:sz w:val="18"/>
              </w:rPr>
              <w:t>trs-ResourceSetConfig</w:t>
            </w:r>
            <w:proofErr w:type="spellEnd"/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 xml:space="preserve"> is </w:t>
            </w:r>
            <w:r w:rsidRPr="00937F38">
              <w:rPr>
                <w:rFonts w:ascii="Arial" w:eastAsia="宋体" w:hAnsi="Arial"/>
                <w:sz w:val="18"/>
              </w:rPr>
              <w:t>configured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>,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>are</w:t>
            </w:r>
            <w:r w:rsidRPr="00937F38">
              <w:rPr>
                <w:rFonts w:ascii="Arial" w:eastAsia="宋体" w:hAnsi="Arial"/>
                <w:color w:val="FF0000"/>
                <w:sz w:val="18"/>
                <w:lang w:eastAsia="zh-CN"/>
              </w:rPr>
              <w:t xml:space="preserve"> 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present in the DCI</w:t>
            </w:r>
          </w:p>
        </w:tc>
      </w:tr>
      <w:tr w:rsidR="00937F38" w:rsidRPr="00937F38" w14:paraId="18C87D17" w14:textId="77777777" w:rsidTr="00DC7561">
        <w:trPr>
          <w:jc w:val="center"/>
        </w:trPr>
        <w:tc>
          <w:tcPr>
            <w:tcW w:w="1129" w:type="dxa"/>
            <w:shd w:val="clear" w:color="auto" w:fill="D9D9D9"/>
          </w:tcPr>
          <w:p w14:paraId="35F306B2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11</w:t>
            </w:r>
          </w:p>
        </w:tc>
        <w:tc>
          <w:tcPr>
            <w:tcW w:w="6800" w:type="dxa"/>
            <w:shd w:val="clear" w:color="auto" w:fill="auto"/>
          </w:tcPr>
          <w:p w14:paraId="4754BC4C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>Both scheduling information for Paging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>,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 xml:space="preserve"> </w:t>
            </w:r>
            <w:r w:rsidRPr="00937F38">
              <w:rPr>
                <w:rFonts w:ascii="Arial" w:eastAsia="宋体" w:hAnsi="Arial"/>
                <w:sz w:val="18"/>
                <w:lang w:eastAsia="zh-CN"/>
              </w:rPr>
              <w:t xml:space="preserve">TRS availability indication if </w:t>
            </w:r>
            <w:proofErr w:type="spellStart"/>
            <w:r w:rsidRPr="00937F38">
              <w:rPr>
                <w:rFonts w:ascii="Arial" w:eastAsia="宋体" w:hAnsi="Arial"/>
                <w:i/>
                <w:sz w:val="18"/>
              </w:rPr>
              <w:t>trs-ResourceSetConfig</w:t>
            </w:r>
            <w:proofErr w:type="spellEnd"/>
            <w:r w:rsidRPr="00937F38">
              <w:rPr>
                <w:rFonts w:ascii="Arial" w:eastAsia="宋体" w:hAnsi="Arial"/>
                <w:sz w:val="18"/>
              </w:rPr>
              <w:t xml:space="preserve"> is configured</w:t>
            </w:r>
            <w:r w:rsidRPr="00937F38">
              <w:rPr>
                <w:rFonts w:ascii="Arial" w:eastAsia="宋体" w:hAnsi="Arial" w:hint="eastAsia"/>
                <w:sz w:val="18"/>
                <w:lang w:eastAsia="zh-CN"/>
              </w:rPr>
              <w:t xml:space="preserve"> and short message are present in the DCI</w:t>
            </w:r>
          </w:p>
        </w:tc>
      </w:tr>
    </w:tbl>
    <w:p w14:paraId="5E7387C9" w14:textId="77777777" w:rsidR="00937F38" w:rsidRPr="00937F38" w:rsidRDefault="00937F38" w:rsidP="00937F38">
      <w:pPr>
        <w:rPr>
          <w:rFonts w:eastAsia="等线"/>
          <w:lang w:eastAsia="zh-CN"/>
        </w:rPr>
      </w:pPr>
    </w:p>
    <w:p w14:paraId="112D1F36" w14:textId="77777777" w:rsidR="00937F38" w:rsidRPr="00937F38" w:rsidRDefault="00937F38" w:rsidP="00937F38">
      <w:pPr>
        <w:keepNext/>
        <w:keepLines/>
        <w:spacing w:before="60"/>
        <w:jc w:val="center"/>
        <w:rPr>
          <w:rFonts w:ascii="Arial" w:eastAsia="宋体" w:hAnsi="Arial"/>
          <w:b/>
          <w:lang w:eastAsia="zh-CN"/>
        </w:rPr>
      </w:pPr>
      <w:r w:rsidRPr="00937F38">
        <w:rPr>
          <w:rFonts w:ascii="Arial" w:eastAsia="宋体" w:hAnsi="Arial"/>
          <w:b/>
        </w:rPr>
        <w:lastRenderedPageBreak/>
        <w:t xml:space="preserve">Table </w:t>
      </w:r>
      <w:r w:rsidRPr="00937F38">
        <w:rPr>
          <w:rFonts w:ascii="Arial" w:eastAsia="宋体" w:hAnsi="Arial" w:hint="eastAsia"/>
          <w:b/>
          <w:lang w:eastAsia="zh-CN"/>
        </w:rPr>
        <w:t>7.3.1.2.1</w:t>
      </w:r>
      <w:r w:rsidRPr="00937F38">
        <w:rPr>
          <w:rFonts w:ascii="Arial" w:eastAsia="宋体" w:hAnsi="Arial"/>
          <w:b/>
        </w:rPr>
        <w:t>-</w:t>
      </w:r>
      <w:r w:rsidRPr="00937F38">
        <w:rPr>
          <w:rFonts w:ascii="Arial" w:eastAsia="宋体" w:hAnsi="Arial" w:hint="eastAsia"/>
          <w:b/>
          <w:lang w:eastAsia="zh-CN"/>
        </w:rPr>
        <w:t>2: System information indicator</w:t>
      </w:r>
    </w:p>
    <w:tbl>
      <w:tblPr>
        <w:tblW w:w="7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800"/>
      </w:tblGrid>
      <w:tr w:rsidR="00937F38" w:rsidRPr="00937F38" w14:paraId="093488E9" w14:textId="77777777" w:rsidTr="00DC7561">
        <w:trPr>
          <w:trHeight w:val="424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B131165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937F38">
              <w:rPr>
                <w:rFonts w:ascii="Arial" w:eastAsia="宋体" w:hAnsi="Arial"/>
                <w:b/>
                <w:sz w:val="18"/>
                <w:lang w:eastAsia="zh-CN"/>
              </w:rPr>
              <w:t>Bit field</w:t>
            </w:r>
          </w:p>
        </w:tc>
        <w:tc>
          <w:tcPr>
            <w:tcW w:w="6800" w:type="dxa"/>
            <w:shd w:val="clear" w:color="auto" w:fill="D9D9D9"/>
            <w:vAlign w:val="center"/>
          </w:tcPr>
          <w:p w14:paraId="758EFAB3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937F38">
              <w:rPr>
                <w:rFonts w:ascii="Arial" w:eastAsia="宋体" w:hAnsi="Arial" w:hint="eastAsia"/>
                <w:b/>
                <w:sz w:val="18"/>
                <w:lang w:eastAsia="zh-CN"/>
              </w:rPr>
              <w:t>System information indicator</w:t>
            </w:r>
          </w:p>
        </w:tc>
      </w:tr>
      <w:tr w:rsidR="00937F38" w:rsidRPr="00937F38" w14:paraId="28838B00" w14:textId="77777777" w:rsidTr="00DC7561">
        <w:trPr>
          <w:jc w:val="center"/>
        </w:trPr>
        <w:tc>
          <w:tcPr>
            <w:tcW w:w="1129" w:type="dxa"/>
            <w:shd w:val="clear" w:color="auto" w:fill="D9D9D9"/>
          </w:tcPr>
          <w:p w14:paraId="3F750B11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937F38">
              <w:rPr>
                <w:rFonts w:ascii="Arial" w:eastAsia="等线" w:hAnsi="Arial" w:hint="eastAsia"/>
                <w:sz w:val="18"/>
                <w:lang w:eastAsia="zh-CN"/>
              </w:rPr>
              <w:t>0</w:t>
            </w:r>
          </w:p>
        </w:tc>
        <w:tc>
          <w:tcPr>
            <w:tcW w:w="6800" w:type="dxa"/>
            <w:shd w:val="clear" w:color="auto" w:fill="auto"/>
          </w:tcPr>
          <w:p w14:paraId="08365C67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937F38">
              <w:rPr>
                <w:rFonts w:ascii="Arial" w:eastAsia="等线" w:hAnsi="Arial" w:hint="eastAsia"/>
                <w:sz w:val="18"/>
                <w:lang w:eastAsia="zh-CN"/>
              </w:rPr>
              <w:t>SIB1 [9, TS38.331, Clause 5.2.1]</w:t>
            </w:r>
          </w:p>
        </w:tc>
      </w:tr>
      <w:tr w:rsidR="00937F38" w:rsidRPr="00937F38" w14:paraId="3FA0A387" w14:textId="77777777" w:rsidTr="00DC7561">
        <w:trPr>
          <w:jc w:val="center"/>
        </w:trPr>
        <w:tc>
          <w:tcPr>
            <w:tcW w:w="1129" w:type="dxa"/>
            <w:shd w:val="clear" w:color="auto" w:fill="D9D9D9"/>
          </w:tcPr>
          <w:p w14:paraId="59783F96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937F38">
              <w:rPr>
                <w:rFonts w:ascii="Arial" w:eastAsia="等线" w:hAnsi="Arial" w:hint="eastAsia"/>
                <w:sz w:val="18"/>
                <w:lang w:eastAsia="zh-CN"/>
              </w:rPr>
              <w:t>1</w:t>
            </w:r>
          </w:p>
        </w:tc>
        <w:tc>
          <w:tcPr>
            <w:tcW w:w="6800" w:type="dxa"/>
            <w:shd w:val="clear" w:color="auto" w:fill="auto"/>
          </w:tcPr>
          <w:p w14:paraId="752C4D5B" w14:textId="77777777" w:rsidR="00937F38" w:rsidRPr="00937F38" w:rsidRDefault="00937F38" w:rsidP="00937F38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937F38">
              <w:rPr>
                <w:rFonts w:ascii="Arial" w:eastAsia="等线" w:hAnsi="Arial" w:hint="eastAsia"/>
                <w:sz w:val="18"/>
                <w:lang w:eastAsia="zh-CN"/>
              </w:rPr>
              <w:t>SI message [9, TS38.331, Clause 5.2.1]</w:t>
            </w:r>
          </w:p>
        </w:tc>
      </w:tr>
    </w:tbl>
    <w:p w14:paraId="10AE5B78" w14:textId="77777777" w:rsidR="00937F38" w:rsidRPr="00937F38" w:rsidRDefault="00937F38" w:rsidP="00937F38">
      <w:pPr>
        <w:rPr>
          <w:rFonts w:eastAsia="宋体"/>
          <w:lang w:eastAsia="zh-CN"/>
        </w:rPr>
      </w:pPr>
    </w:p>
    <w:p w14:paraId="68C9CD36" w14:textId="761F30C3" w:rsidR="001E41F3" w:rsidRDefault="00937F38" w:rsidP="00937F38">
      <w:pPr>
        <w:jc w:val="center"/>
        <w:rPr>
          <w:noProof/>
        </w:rPr>
      </w:pPr>
      <w:r w:rsidRPr="002613C8">
        <w:rPr>
          <w:rFonts w:ascii="Arial" w:hAnsi="Arial" w:cs="Arial"/>
          <w:color w:val="FF0000"/>
          <w:sz w:val="24"/>
          <w:szCs w:val="24"/>
        </w:rPr>
        <w:t>&lt; Unchanged parts are omitted &gt;</w:t>
      </w: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0" w:author="Yan Cheng" w:date="2023-06-01T11:33:00Z" w:initials="Yan Cheng">
    <w:p w14:paraId="07CCCB27" w14:textId="78ECFDD0" w:rsidR="00BD7EFE" w:rsidRPr="00896BB7" w:rsidRDefault="00036436" w:rsidP="0003643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>ditor’s note:</w:t>
      </w:r>
      <w:r w:rsidR="00896BB7">
        <w:rPr>
          <w:lang w:eastAsia="zh-CN"/>
        </w:rPr>
        <w:t xml:space="preserve"> Further update can be done</w:t>
      </w:r>
      <w:r w:rsidR="00BD7EFE">
        <w:rPr>
          <w:lang w:eastAsia="zh-CN"/>
        </w:rPr>
        <w:t xml:space="preserve"> depending on further agreement on details, e.g.</w:t>
      </w:r>
      <w:r w:rsidR="00896BB7">
        <w:rPr>
          <w:lang w:eastAsia="zh-CN"/>
        </w:rPr>
        <w:t xml:space="preserve"> </w:t>
      </w:r>
      <w:r w:rsidR="00BD7EFE">
        <w:rPr>
          <w:lang w:eastAsia="zh-CN"/>
        </w:rPr>
        <w:t>whether</w:t>
      </w:r>
      <w:r w:rsidR="00896BB7">
        <w:rPr>
          <w:lang w:eastAsia="zh-CN"/>
        </w:rPr>
        <w:t xml:space="preserve"> to only use the 1 LSB bit when only two re</w:t>
      </w:r>
      <w:r w:rsidR="00BD7EFE">
        <w:rPr>
          <w:lang w:eastAsia="zh-CN"/>
        </w:rPr>
        <w:t xml:space="preserve">pletion factors are configured, whether the presence of the field also depends on </w:t>
      </w:r>
      <w:r w:rsidR="00BD7EFE">
        <w:rPr>
          <w:kern w:val="2"/>
          <w:lang w:eastAsia="zh-CN"/>
        </w:rPr>
        <w:t>if the UE request</w:t>
      </w:r>
      <w:r w:rsidR="003C2622">
        <w:rPr>
          <w:kern w:val="2"/>
          <w:lang w:eastAsia="zh-CN"/>
        </w:rPr>
        <w:t>s</w:t>
      </w:r>
      <w:r w:rsidR="00BD7EFE">
        <w:rPr>
          <w:kern w:val="2"/>
          <w:lang w:eastAsia="zh-CN"/>
        </w:rPr>
        <w:t xml:space="preserve"> the repetition in Msg3.</w:t>
      </w:r>
      <w:r w:rsidR="00BD7EFE">
        <w:rPr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CCCB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4CD494" w16cid:durableId="2820A4FE"/>
  <w16cid:commentId w16cid:paraId="6FDC4D3D" w16cid:durableId="2820A719"/>
  <w16cid:commentId w16cid:paraId="24F81F33" w16cid:durableId="2820A4E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860F5" w14:textId="77777777" w:rsidR="00DB57E9" w:rsidRDefault="00DB57E9">
      <w:r>
        <w:separator/>
      </w:r>
    </w:p>
  </w:endnote>
  <w:endnote w:type="continuationSeparator" w:id="0">
    <w:p w14:paraId="101E0BC4" w14:textId="77777777" w:rsidR="00DB57E9" w:rsidRDefault="00DB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1124F" w14:textId="77777777" w:rsidR="00DB57E9" w:rsidRDefault="00DB57E9">
      <w:r>
        <w:separator/>
      </w:r>
    </w:p>
  </w:footnote>
  <w:footnote w:type="continuationSeparator" w:id="0">
    <w:p w14:paraId="77501BA1" w14:textId="77777777" w:rsidR="00DB57E9" w:rsidRDefault="00DB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" w15:restartNumberingAfterBreak="0">
    <w:nsid w:val="5D2051A8"/>
    <w:multiLevelType w:val="hybridMultilevel"/>
    <w:tmpl w:val="9BD4A9A8"/>
    <w:lvl w:ilvl="0" w:tplc="3EA49B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B305F4B"/>
    <w:multiLevelType w:val="hybridMultilevel"/>
    <w:tmpl w:val="16D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Cheng">
    <w15:presenceInfo w15:providerId="None" w15:userId="Yan Cheng"/>
  </w15:person>
  <w15:person w15:author="Yan Cheng_post RAN1#114">
    <w15:presenceInfo w15:providerId="None" w15:userId="Yan Cheng_post RAN1#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C24"/>
    <w:rsid w:val="00036436"/>
    <w:rsid w:val="000510F6"/>
    <w:rsid w:val="000A6394"/>
    <w:rsid w:val="000B7FED"/>
    <w:rsid w:val="000C038A"/>
    <w:rsid w:val="000C6598"/>
    <w:rsid w:val="000D44B3"/>
    <w:rsid w:val="00145D43"/>
    <w:rsid w:val="00154246"/>
    <w:rsid w:val="00177814"/>
    <w:rsid w:val="001847A8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2A9A"/>
    <w:rsid w:val="002E472E"/>
    <w:rsid w:val="00305409"/>
    <w:rsid w:val="003609EF"/>
    <w:rsid w:val="0036231A"/>
    <w:rsid w:val="00374DD4"/>
    <w:rsid w:val="00377B1C"/>
    <w:rsid w:val="003C2622"/>
    <w:rsid w:val="003C7271"/>
    <w:rsid w:val="003D61EB"/>
    <w:rsid w:val="003E1A36"/>
    <w:rsid w:val="003F6516"/>
    <w:rsid w:val="00410371"/>
    <w:rsid w:val="0042075D"/>
    <w:rsid w:val="004242F1"/>
    <w:rsid w:val="0044704F"/>
    <w:rsid w:val="00453BBD"/>
    <w:rsid w:val="004A2F23"/>
    <w:rsid w:val="004B75B7"/>
    <w:rsid w:val="004F503F"/>
    <w:rsid w:val="005141D9"/>
    <w:rsid w:val="0051580D"/>
    <w:rsid w:val="00547111"/>
    <w:rsid w:val="0057532F"/>
    <w:rsid w:val="0058253D"/>
    <w:rsid w:val="00592D74"/>
    <w:rsid w:val="005E2C44"/>
    <w:rsid w:val="005E378F"/>
    <w:rsid w:val="00621188"/>
    <w:rsid w:val="006257ED"/>
    <w:rsid w:val="00647452"/>
    <w:rsid w:val="00653DE4"/>
    <w:rsid w:val="00665C47"/>
    <w:rsid w:val="00682980"/>
    <w:rsid w:val="00695808"/>
    <w:rsid w:val="006B46FB"/>
    <w:rsid w:val="006B7C78"/>
    <w:rsid w:val="006E21FB"/>
    <w:rsid w:val="006F0FA1"/>
    <w:rsid w:val="00703AFC"/>
    <w:rsid w:val="00792342"/>
    <w:rsid w:val="007977A8"/>
    <w:rsid w:val="007B512A"/>
    <w:rsid w:val="007B72D4"/>
    <w:rsid w:val="007C2097"/>
    <w:rsid w:val="007D6A07"/>
    <w:rsid w:val="007F58E7"/>
    <w:rsid w:val="007F7259"/>
    <w:rsid w:val="008040A8"/>
    <w:rsid w:val="008279FA"/>
    <w:rsid w:val="00860420"/>
    <w:rsid w:val="008626E7"/>
    <w:rsid w:val="00870EE7"/>
    <w:rsid w:val="008863B9"/>
    <w:rsid w:val="00896BB7"/>
    <w:rsid w:val="008A45A6"/>
    <w:rsid w:val="008D3CCC"/>
    <w:rsid w:val="008F3789"/>
    <w:rsid w:val="008F686C"/>
    <w:rsid w:val="009148DE"/>
    <w:rsid w:val="00937F38"/>
    <w:rsid w:val="00941E30"/>
    <w:rsid w:val="009777D9"/>
    <w:rsid w:val="00986396"/>
    <w:rsid w:val="00991B88"/>
    <w:rsid w:val="009A5753"/>
    <w:rsid w:val="009A579D"/>
    <w:rsid w:val="009E3297"/>
    <w:rsid w:val="009E6229"/>
    <w:rsid w:val="009F734F"/>
    <w:rsid w:val="00A20F81"/>
    <w:rsid w:val="00A246B6"/>
    <w:rsid w:val="00A47E70"/>
    <w:rsid w:val="00A50CF0"/>
    <w:rsid w:val="00A7671C"/>
    <w:rsid w:val="00AA2CBC"/>
    <w:rsid w:val="00AC1323"/>
    <w:rsid w:val="00AC5820"/>
    <w:rsid w:val="00AD1CD8"/>
    <w:rsid w:val="00AE2224"/>
    <w:rsid w:val="00B141A8"/>
    <w:rsid w:val="00B22305"/>
    <w:rsid w:val="00B258BB"/>
    <w:rsid w:val="00B36F4C"/>
    <w:rsid w:val="00B67B97"/>
    <w:rsid w:val="00B70767"/>
    <w:rsid w:val="00B968C8"/>
    <w:rsid w:val="00BA3EC5"/>
    <w:rsid w:val="00BA51D9"/>
    <w:rsid w:val="00BB5DFC"/>
    <w:rsid w:val="00BD279D"/>
    <w:rsid w:val="00BD6BB8"/>
    <w:rsid w:val="00BD7EFE"/>
    <w:rsid w:val="00BE0D3D"/>
    <w:rsid w:val="00C57179"/>
    <w:rsid w:val="00C66BA2"/>
    <w:rsid w:val="00C870F6"/>
    <w:rsid w:val="00C95985"/>
    <w:rsid w:val="00CC5026"/>
    <w:rsid w:val="00CC68D0"/>
    <w:rsid w:val="00CE7C26"/>
    <w:rsid w:val="00D0269B"/>
    <w:rsid w:val="00D03F9A"/>
    <w:rsid w:val="00D06D51"/>
    <w:rsid w:val="00D24991"/>
    <w:rsid w:val="00D50255"/>
    <w:rsid w:val="00D66520"/>
    <w:rsid w:val="00D84AE9"/>
    <w:rsid w:val="00DB57E9"/>
    <w:rsid w:val="00DE34CF"/>
    <w:rsid w:val="00E13F3D"/>
    <w:rsid w:val="00E34898"/>
    <w:rsid w:val="00E66B31"/>
    <w:rsid w:val="00EB09B7"/>
    <w:rsid w:val="00EC29B3"/>
    <w:rsid w:val="00EE7D7C"/>
    <w:rsid w:val="00F25D98"/>
    <w:rsid w:val="00F300FB"/>
    <w:rsid w:val="00FB6386"/>
    <w:rsid w:val="00FC3FE1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2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uiPriority w:val="99"/>
    <w:locked/>
    <w:rsid w:val="006F0FA1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57532F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0364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omments" Target="comments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649C-C14E-44D8-9BCB-4503F88A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Yan Cheng 2</dc:creator>
  <cp:keywords/>
  <cp:lastModifiedBy>Yan Cheng_post RAN1#114</cp:lastModifiedBy>
  <cp:revision>11</cp:revision>
  <cp:lastPrinted>1899-12-31T23:00:00Z</cp:lastPrinted>
  <dcterms:created xsi:type="dcterms:W3CDTF">2023-06-09T11:59:00Z</dcterms:created>
  <dcterms:modified xsi:type="dcterms:W3CDTF">2023-08-30T13:56:00Z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(3)nrvCrLlw+eFeN8zTNRGKbvnUzpzEeeag3GC6jnFeaLS1N5WHH+Ymo6riyAJpJJ8kj0VV+S8Y
tdSN5/1Pbjsu/25tjw8zVj9O+MRVxelUgu1Fq2bpDL5o0Y0RWQhGv9WLznSc6dKm0HXnw8fc
SODilBMsdFpMzG9ufY/F9N5j9/CS0wb42Z7K6SCB71kSOAmcFC9maQM96/yuIbIku4fbShl3
nuXnly1v60oDp70LKb</vt:lpwstr>
  </property>
  <property fmtid="{D5CDD505-2E9C-101B-9397-08002B2CF9AE}" pid="22" name="_2015_ms_pID_7253431">
    <vt:lpwstr>rMLdkecfFNqrWfjGXZaWgRMl+8XMr5Jfw9VSXSFuXLtVWgkVuQJS3Y
KV8w8fTXKOXD0JRpYZAoJt/YRZdtD+/uceGDIl1ge5RKTmYoH8ggzmib0kUh+JkfvBaARBG3
ZtJxNUJxcB+qT4QiLpvAyLT01nNSVnOMIbIP7UXq39bHDQoC+exjAt8e/JiRzgtG+zi6wXwC
ezHdOQDUWDI9sd0mDCq0wFGjK/lGOCTXvEOm</vt:lpwstr>
  </property>
  <property fmtid="{D5CDD505-2E9C-101B-9397-08002B2CF9AE}" pid="23" name="_2015_ms_pID_7253432">
    <vt:lpwstr>Mw==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1693296454</vt:lpwstr>
  </property>
</Properties>
</file>