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016C8" w14:textId="77777777" w:rsidR="002F11D1" w:rsidRDefault="00C744F5">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027BE46C" wp14:editId="65F6A387">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2136EBD9" w14:textId="77777777" w:rsidR="002F11D1" w:rsidRDefault="00C744F5">
      <w:pPr>
        <w:jc w:val="left"/>
        <w:rPr>
          <w:b/>
          <w:lang w:eastAsia="zh-CN"/>
        </w:rPr>
      </w:pPr>
      <w:r>
        <w:rPr>
          <w:b/>
          <w:lang w:eastAsia="zh-CN"/>
        </w:rPr>
        <w:t>Toulouse, France, 21-25 August, 2023</w:t>
      </w:r>
    </w:p>
    <w:p w14:paraId="53029A9B" w14:textId="77777777" w:rsidR="002F11D1" w:rsidRDefault="002F11D1">
      <w:pPr>
        <w:pBdr>
          <w:top w:val="single" w:sz="4" w:space="1" w:color="auto"/>
        </w:pBdr>
        <w:spacing w:after="0"/>
        <w:jc w:val="left"/>
        <w:rPr>
          <w:b/>
          <w:kern w:val="2"/>
          <w:sz w:val="16"/>
          <w:szCs w:val="16"/>
          <w:lang w:eastAsia="zh-CN"/>
        </w:rPr>
      </w:pPr>
    </w:p>
    <w:p w14:paraId="25F1FDAF" w14:textId="77777777" w:rsidR="002F11D1" w:rsidRDefault="00C744F5">
      <w:pPr>
        <w:spacing w:after="60"/>
        <w:ind w:left="1555" w:hanging="1555"/>
        <w:jc w:val="left"/>
        <w:rPr>
          <w:b/>
          <w:lang w:eastAsia="zh-CN"/>
        </w:rPr>
      </w:pPr>
      <w:r>
        <w:rPr>
          <w:b/>
          <w:lang w:eastAsia="zh-CN"/>
        </w:rPr>
        <w:t>Agenda Item:</w:t>
      </w:r>
      <w:r>
        <w:rPr>
          <w:b/>
          <w:lang w:eastAsia="zh-CN"/>
        </w:rPr>
        <w:tab/>
        <w:t>9.17</w:t>
      </w:r>
    </w:p>
    <w:p w14:paraId="4F9DE017" w14:textId="77777777" w:rsidR="002F11D1" w:rsidRDefault="00C744F5">
      <w:pPr>
        <w:spacing w:after="60"/>
        <w:ind w:left="1555" w:hanging="1555"/>
        <w:jc w:val="left"/>
        <w:rPr>
          <w:b/>
          <w:kern w:val="2"/>
          <w:lang w:eastAsia="zh-CN"/>
        </w:rPr>
      </w:pPr>
      <w:r>
        <w:rPr>
          <w:b/>
          <w:kern w:val="2"/>
          <w:lang w:eastAsia="zh-CN"/>
        </w:rPr>
        <w:t>Source:</w:t>
      </w:r>
      <w:r>
        <w:rPr>
          <w:b/>
          <w:kern w:val="2"/>
          <w:lang w:eastAsia="zh-CN"/>
        </w:rPr>
        <w:tab/>
        <w:t>Moderator (Huawei)</w:t>
      </w:r>
    </w:p>
    <w:p w14:paraId="76AAB110" w14:textId="77777777" w:rsidR="002F11D1" w:rsidRDefault="00C744F5">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[Post114-38.212-NR_Mob_enh2-Core] </w:t>
      </w:r>
    </w:p>
    <w:p w14:paraId="0D57A36F" w14:textId="77777777" w:rsidR="002F11D1" w:rsidRDefault="00C744F5">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6258D19" w14:textId="77777777" w:rsidR="002F11D1" w:rsidRDefault="002F11D1">
      <w:pPr>
        <w:pBdr>
          <w:bottom w:val="single" w:sz="4" w:space="1" w:color="auto"/>
        </w:pBdr>
        <w:spacing w:after="0"/>
        <w:jc w:val="left"/>
        <w:rPr>
          <w:b/>
          <w:kern w:val="2"/>
          <w:sz w:val="16"/>
          <w:szCs w:val="16"/>
          <w:lang w:eastAsia="zh-CN"/>
        </w:rPr>
      </w:pPr>
    </w:p>
    <w:p w14:paraId="19A2E5A1" w14:textId="77777777" w:rsidR="002F11D1" w:rsidRDefault="00C744F5">
      <w:pPr>
        <w:pStyle w:val="10"/>
      </w:pPr>
      <w:bookmarkStart w:id="0" w:name="_Ref124589705"/>
      <w:bookmarkStart w:id="1" w:name="_Ref129681862"/>
      <w:r>
        <w:t>Introduction</w:t>
      </w:r>
      <w:bookmarkEnd w:id="0"/>
      <w:bookmarkEnd w:id="1"/>
    </w:p>
    <w:p w14:paraId="19501A8C" w14:textId="77777777" w:rsidR="002F11D1" w:rsidRDefault="00C744F5">
      <w:pPr>
        <w:rPr>
          <w:lang w:eastAsia="zh-CN"/>
        </w:rPr>
      </w:pPr>
      <w:bookmarkStart w:id="2" w:name="_Ref129681832"/>
      <w:r>
        <w:rPr>
          <w:rFonts w:eastAsiaTheme="minorEastAsia"/>
          <w:lang w:eastAsia="zh-CN"/>
        </w:rPr>
        <w:t xml:space="preserve">This </w:t>
      </w:r>
      <w:r>
        <w:rPr>
          <w:rFonts w:eastAsiaTheme="minorEastAsia"/>
          <w:lang w:eastAsia="zh-CN"/>
        </w:rPr>
        <w:t>document summarizes the discussions on the 38.212 draft CR on NR mobility, and aims to stabilize the 38.212 draft CR</w:t>
      </w:r>
      <w:r>
        <w:rPr>
          <w:lang w:eastAsia="zh-CN"/>
        </w:rPr>
        <w:t xml:space="preserve">. </w:t>
      </w:r>
    </w:p>
    <w:p w14:paraId="31172428" w14:textId="77777777" w:rsidR="002F11D1" w:rsidRDefault="00C744F5">
      <w:pPr>
        <w:rPr>
          <w:highlight w:val="cyan"/>
          <w:lang w:eastAsia="zh-CN"/>
        </w:rPr>
      </w:pPr>
      <w:r>
        <w:rPr>
          <w:highlight w:val="cyan"/>
          <w:lang w:eastAsia="zh-CN"/>
        </w:rPr>
        <w:t>[Post114-38.212-NR_Mob_enh2-Core] Email discussion on Rel-18 draft CRs by September 7 – Editors</w:t>
      </w:r>
    </w:p>
    <w:p w14:paraId="5FD2EE51" w14:textId="77777777" w:rsidR="002F11D1" w:rsidRDefault="00C744F5">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3A0D86D2" w14:textId="77777777" w:rsidR="002F11D1" w:rsidRDefault="00C744F5">
      <w:pPr>
        <w:adjustRightInd/>
        <w:spacing w:beforeLines="50" w:before="120" w:after="240"/>
        <w:rPr>
          <w:rFonts w:eastAsiaTheme="minorEastAsia"/>
          <w:lang w:eastAsia="zh-CN"/>
        </w:rPr>
      </w:pPr>
      <w:r>
        <w:rPr>
          <w:lang w:eastAsia="zh-CN"/>
        </w:rPr>
        <w:t xml:space="preserve">This section </w:t>
      </w:r>
      <w:r>
        <w:rPr>
          <w:lang w:eastAsia="zh-CN"/>
        </w:rPr>
        <w:t xml:space="preserve">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5"/>
      <w:bookmarkStart w:id="4" w:name="OLE_LINK27"/>
      <w:bookmarkStart w:id="5" w:name="OLE_LINK19"/>
      <w:r>
        <w:rPr>
          <w:kern w:val="2"/>
          <w:lang w:eastAsia="zh-CN"/>
        </w:rPr>
        <w:t xml:space="preserve">  </w:t>
      </w:r>
    </w:p>
    <w:tbl>
      <w:tblPr>
        <w:tblStyle w:val="af4"/>
        <w:tblW w:w="0" w:type="auto"/>
        <w:tblLook w:val="04A0" w:firstRow="1" w:lastRow="0" w:firstColumn="1" w:lastColumn="0" w:noHBand="0" w:noVBand="1"/>
      </w:tblPr>
      <w:tblGrid>
        <w:gridCol w:w="1531"/>
        <w:gridCol w:w="7776"/>
      </w:tblGrid>
      <w:tr w:rsidR="002F11D1" w14:paraId="085760D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FA079F" w14:textId="77777777" w:rsidR="002F11D1" w:rsidRDefault="00C744F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0336BB" w14:textId="77777777" w:rsidR="002F11D1" w:rsidRDefault="00C744F5">
            <w:pPr>
              <w:spacing w:beforeLines="50" w:before="120"/>
              <w:rPr>
                <w:i/>
                <w:kern w:val="2"/>
                <w:lang w:eastAsia="zh-CN"/>
              </w:rPr>
            </w:pPr>
            <w:r>
              <w:rPr>
                <w:i/>
                <w:kern w:val="2"/>
                <w:lang w:eastAsia="zh-CN"/>
              </w:rPr>
              <w:t>View</w:t>
            </w:r>
          </w:p>
        </w:tc>
      </w:tr>
      <w:tr w:rsidR="002F11D1" w14:paraId="53467233" w14:textId="77777777">
        <w:tc>
          <w:tcPr>
            <w:tcW w:w="2113" w:type="dxa"/>
            <w:tcBorders>
              <w:top w:val="single" w:sz="4" w:space="0" w:color="auto"/>
              <w:left w:val="single" w:sz="4" w:space="0" w:color="auto"/>
              <w:bottom w:val="single" w:sz="4" w:space="0" w:color="auto"/>
              <w:right w:val="single" w:sz="4" w:space="0" w:color="auto"/>
            </w:tcBorders>
          </w:tcPr>
          <w:p w14:paraId="1B2B5886" w14:textId="77777777" w:rsidR="002F11D1" w:rsidRDefault="00C744F5">
            <w:pPr>
              <w:spacing w:beforeLines="50" w:before="120"/>
              <w:rPr>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68EFD189" w14:textId="77777777" w:rsidR="002F11D1" w:rsidRDefault="00C744F5">
            <w:pPr>
              <w:spacing w:beforeLines="50" w:before="120"/>
              <w:rPr>
                <w:kern w:val="2"/>
                <w:lang w:eastAsia="zh-CN"/>
              </w:rPr>
            </w:pPr>
            <w:r>
              <w:rPr>
                <w:rFonts w:hint="eastAsia"/>
                <w:kern w:val="2"/>
                <w:lang w:eastAsia="zh-CN"/>
              </w:rPr>
              <w:t>T</w:t>
            </w:r>
            <w:r>
              <w:rPr>
                <w:kern w:val="2"/>
                <w:lang w:eastAsia="zh-CN"/>
              </w:rPr>
              <w:t xml:space="preserve">he </w:t>
            </w:r>
            <w:r>
              <w:rPr>
                <w:kern w:val="2"/>
                <w:lang w:eastAsia="zh-CN"/>
              </w:rPr>
              <w:t>changes are marked with author “Yan Cheng_post RAN1#114” on top of the version R1-2306317 endorsed in RAN1#113, which are to reflect the agreements from RAN1#114.</w:t>
            </w:r>
          </w:p>
        </w:tc>
      </w:tr>
      <w:tr w:rsidR="002F11D1" w14:paraId="13C062E8" w14:textId="77777777">
        <w:tc>
          <w:tcPr>
            <w:tcW w:w="2113" w:type="dxa"/>
            <w:tcBorders>
              <w:top w:val="single" w:sz="4" w:space="0" w:color="auto"/>
              <w:left w:val="single" w:sz="4" w:space="0" w:color="auto"/>
              <w:bottom w:val="single" w:sz="4" w:space="0" w:color="auto"/>
              <w:right w:val="single" w:sz="4" w:space="0" w:color="auto"/>
            </w:tcBorders>
          </w:tcPr>
          <w:p w14:paraId="5097EAEA" w14:textId="77777777" w:rsidR="002F11D1" w:rsidRDefault="00C744F5">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F1BEB6C" w14:textId="77777777" w:rsidR="002F11D1" w:rsidRDefault="00C744F5">
            <w:pPr>
              <w:spacing w:beforeLines="50" w:before="120"/>
              <w:rPr>
                <w:kern w:val="2"/>
                <w:lang w:eastAsia="zh-CN"/>
              </w:rPr>
            </w:pPr>
            <w:r>
              <w:rPr>
                <w:kern w:val="2"/>
                <w:lang w:eastAsia="zh-CN"/>
              </w:rPr>
              <w:t>To avoid ambiguities, following TPs are provided for the section 7.3.1.2.1:</w:t>
            </w:r>
          </w:p>
          <w:p w14:paraId="1D2374F7" w14:textId="77777777" w:rsidR="002F11D1" w:rsidRDefault="00C744F5">
            <w:pPr>
              <w:pStyle w:val="afc"/>
              <w:numPr>
                <w:ilvl w:val="0"/>
                <w:numId w:val="13"/>
              </w:numPr>
              <w:spacing w:beforeLines="50" w:before="120"/>
              <w:rPr>
                <w:kern w:val="2"/>
                <w:lang w:eastAsia="zh-CN"/>
              </w:rPr>
            </w:pPr>
            <w:r>
              <w:rPr>
                <w:kern w:val="2"/>
                <w:lang w:eastAsia="zh-CN"/>
              </w:rPr>
              <w:t>The field o</w:t>
            </w:r>
            <w:r>
              <w:rPr>
                <w:kern w:val="2"/>
                <w:lang w:eastAsia="zh-CN"/>
              </w:rPr>
              <w:t>f “PRACH retransmission indicator” is reserved if the cell indicated by Cell indicator field is a serving cell but not a candidate cell. However, there is no description about how to determine the cell indicated by Cell indicator field is a serving cell bu</w:t>
            </w:r>
            <w:r>
              <w:rPr>
                <w:kern w:val="2"/>
                <w:lang w:eastAsia="zh-CN"/>
              </w:rPr>
              <w:t>t not a candidate cell in the current version. To address this issue, following contents should be introduced to the description of Cell indicator.</w:t>
            </w:r>
          </w:p>
          <w:p w14:paraId="744ADC67" w14:textId="77777777" w:rsidR="002F11D1" w:rsidRDefault="00C744F5">
            <w:pPr>
              <w:pStyle w:val="afc"/>
              <w:numPr>
                <w:ilvl w:val="1"/>
                <w:numId w:val="14"/>
              </w:numPr>
              <w:spacing w:beforeLines="50" w:before="120"/>
              <w:rPr>
                <w:kern w:val="2"/>
                <w:lang w:eastAsia="zh-CN"/>
              </w:rPr>
            </w:pPr>
            <w:r>
              <w:rPr>
                <w:kern w:val="2"/>
                <w:lang w:eastAsia="zh-CN"/>
              </w:rPr>
              <w:t>Cell indicator – bits indicating the cell for the corresponding PRACH transmission if the UE is configured w</w:t>
            </w:r>
            <w:r>
              <w:rPr>
                <w:kern w:val="2"/>
                <w:lang w:eastAsia="zh-CN"/>
              </w:rPr>
              <w:t xml:space="preserve">ith higher layer parameter EarlyUlSyncConfig, where C is the number of candidate cells configured with higher layer parameter EarlyUlSyncConfig; </w:t>
            </w:r>
            <w:ins w:id="6" w:author="王臣玺" w:date="2023-09-04T10:38:00Z">
              <w:r>
                <w:rPr>
                  <w:kern w:val="2"/>
                  <w:lang w:eastAsia="zh-CN"/>
                </w:rPr>
                <w:t xml:space="preserve">If </w:t>
              </w:r>
            </w:ins>
            <w:ins w:id="7" w:author="王臣玺" w:date="2023-09-04T10:39:00Z">
              <w:r>
                <w:rPr>
                  <w:kern w:val="2"/>
                  <w:lang w:eastAsia="zh-CN"/>
                </w:rPr>
                <w:t xml:space="preserve">the value of </w:t>
              </w:r>
            </w:ins>
            <w:ins w:id="8" w:author="王臣玺" w:date="2023-09-04T10:38:00Z">
              <w:r>
                <w:rPr>
                  <w:kern w:val="2"/>
                  <w:lang w:eastAsia="zh-CN"/>
                </w:rPr>
                <w:t xml:space="preserve">this </w:t>
              </w:r>
            </w:ins>
            <w:ins w:id="9" w:author="王臣玺" w:date="2023-09-04T10:39:00Z">
              <w:r>
                <w:rPr>
                  <w:kern w:val="2"/>
                  <w:lang w:eastAsia="zh-CN"/>
                </w:rPr>
                <w:t>field is 0, t</w:t>
              </w:r>
            </w:ins>
            <w:ins w:id="10" w:author="王臣玺" w:date="2023-09-04T10:37:00Z">
              <w:r>
                <w:rPr>
                  <w:kern w:val="2"/>
                  <w:lang w:eastAsia="zh-CN"/>
                </w:rPr>
                <w:t xml:space="preserve">he cell indicated by Cell indicator field is not a candidate cell </w:t>
              </w:r>
            </w:ins>
            <w:ins w:id="11" w:author="王臣玺" w:date="2023-09-04T10:39:00Z">
              <w:r>
                <w:rPr>
                  <w:kern w:val="2"/>
                  <w:lang w:eastAsia="zh-CN"/>
                </w:rPr>
                <w:t>but a servi</w:t>
              </w:r>
              <w:r>
                <w:rPr>
                  <w:kern w:val="2"/>
                  <w:lang w:eastAsia="zh-CN"/>
                </w:rPr>
                <w:t>ng cell</w:t>
              </w:r>
            </w:ins>
            <w:ins w:id="12" w:author="王臣玺" w:date="2023-09-04T10:40:00Z">
              <w:r>
                <w:rPr>
                  <w:kern w:val="2"/>
                  <w:lang w:eastAsia="zh-CN"/>
                </w:rPr>
                <w:t xml:space="preserve"> which transmits the PDCCH order;</w:t>
              </w:r>
            </w:ins>
          </w:p>
          <w:p w14:paraId="76F64FDB" w14:textId="77777777" w:rsidR="002F11D1" w:rsidRDefault="00C744F5">
            <w:pPr>
              <w:pStyle w:val="afc"/>
              <w:numPr>
                <w:ilvl w:val="1"/>
                <w:numId w:val="14"/>
              </w:numPr>
              <w:spacing w:beforeLines="50" w:before="120"/>
              <w:rPr>
                <w:kern w:val="2"/>
                <w:lang w:eastAsia="zh-CN"/>
              </w:rPr>
            </w:pPr>
            <w:r>
              <w:rPr>
                <w:kern w:val="2"/>
                <w:lang w:eastAsia="zh-CN"/>
              </w:rPr>
              <w:t xml:space="preserve">0 bit </w:t>
            </w:r>
            <w:ins w:id="13" w:author="王臣玺" w:date="2023-09-04T10:42:00Z">
              <w:r>
                <w:rPr>
                  <w:kern w:val="2"/>
                  <w:lang w:eastAsia="zh-CN"/>
                </w:rPr>
                <w:t>if the UE is not configured with higher layer parameter EarlyUlSyncConfig</w:t>
              </w:r>
            </w:ins>
            <w:del w:id="14" w:author="王臣玺" w:date="2023-09-04T10:42:00Z">
              <w:r>
                <w:rPr>
                  <w:kern w:val="2"/>
                  <w:lang w:eastAsia="zh-CN"/>
                </w:rPr>
                <w:delText>otherwise</w:delText>
              </w:r>
            </w:del>
            <w:r>
              <w:rPr>
                <w:kern w:val="2"/>
                <w:lang w:eastAsia="zh-CN"/>
              </w:rPr>
              <w:t xml:space="preserve">.  </w:t>
            </w:r>
          </w:p>
          <w:p w14:paraId="04CF2D02" w14:textId="60A2542F" w:rsidR="001C0D38" w:rsidRDefault="00CA002D" w:rsidP="00CA002D">
            <w:pPr>
              <w:spacing w:beforeLines="50" w:before="120"/>
              <w:rPr>
                <w:color w:val="7030A0"/>
                <w:kern w:val="2"/>
                <w:lang w:eastAsia="zh-CN"/>
              </w:rPr>
            </w:pPr>
            <w:r w:rsidRPr="00CA002D">
              <w:rPr>
                <w:rFonts w:hint="eastAsia"/>
                <w:color w:val="7030A0"/>
                <w:kern w:val="2"/>
                <w:lang w:eastAsia="zh-CN"/>
              </w:rPr>
              <w:t>[</w:t>
            </w:r>
            <w:r w:rsidRPr="00CA002D">
              <w:rPr>
                <w:color w:val="7030A0"/>
                <w:kern w:val="2"/>
                <w:lang w:eastAsia="zh-CN"/>
              </w:rPr>
              <w:t>Chengyan]:</w:t>
            </w:r>
            <w:r>
              <w:rPr>
                <w:rFonts w:hint="eastAsia"/>
                <w:color w:val="7030A0"/>
                <w:kern w:val="2"/>
                <w:lang w:eastAsia="zh-CN"/>
              </w:rPr>
              <w:t xml:space="preserve"> </w:t>
            </w:r>
            <w:r>
              <w:rPr>
                <w:color w:val="7030A0"/>
                <w:kern w:val="2"/>
                <w:lang w:eastAsia="zh-CN"/>
              </w:rPr>
              <w:t xml:space="preserve">Regarding the mapping from the bit field index to the candidate cells and serving cell, there is no any clear agreement yet. That’s why I didn’t </w:t>
            </w:r>
            <w:r w:rsidR="001C0D38">
              <w:rPr>
                <w:color w:val="7030A0"/>
                <w:kern w:val="2"/>
                <w:lang w:eastAsia="zh-CN"/>
              </w:rPr>
              <w:t xml:space="preserve">touch it yet. For serving cell indication, what you proposed above </w:t>
            </w:r>
            <w:r w:rsidR="00A16A8E">
              <w:rPr>
                <w:color w:val="7030A0"/>
                <w:kern w:val="2"/>
                <w:lang w:eastAsia="zh-CN"/>
              </w:rPr>
              <w:t>seems</w:t>
            </w:r>
            <w:r w:rsidR="001C0D38">
              <w:rPr>
                <w:color w:val="7030A0"/>
                <w:kern w:val="2"/>
                <w:lang w:eastAsia="zh-CN"/>
              </w:rPr>
              <w:t xml:space="preserve"> straightforward,</w:t>
            </w:r>
            <w:r w:rsidR="00A16A8E">
              <w:rPr>
                <w:color w:val="7030A0"/>
                <w:kern w:val="2"/>
                <w:lang w:eastAsia="zh-CN"/>
              </w:rPr>
              <w:t xml:space="preserve"> however it seems better to leave people to discuss first as Nokia commented below, including </w:t>
            </w:r>
            <w:r w:rsidR="00A16A8E">
              <w:rPr>
                <w:color w:val="7030A0"/>
                <w:kern w:val="2"/>
                <w:lang w:eastAsia="zh-CN"/>
              </w:rPr>
              <w:t>how to map the index to other candidate cell(s)</w:t>
            </w:r>
            <w:r w:rsidR="00A16A8E">
              <w:rPr>
                <w:color w:val="7030A0"/>
                <w:kern w:val="2"/>
                <w:lang w:eastAsia="zh-CN"/>
              </w:rPr>
              <w:t xml:space="preserve">. Depending on the final decision, then I can see what the best way to reflect it in the text. </w:t>
            </w:r>
          </w:p>
          <w:p w14:paraId="514B857D" w14:textId="739E86EB" w:rsidR="00A16A8E" w:rsidRPr="00CA002D" w:rsidRDefault="00A16A8E" w:rsidP="00CA002D">
            <w:pPr>
              <w:spacing w:beforeLines="50" w:before="120"/>
              <w:rPr>
                <w:rFonts w:hint="eastAsia"/>
                <w:color w:val="7030A0"/>
                <w:kern w:val="2"/>
                <w:lang w:eastAsia="zh-CN"/>
              </w:rPr>
            </w:pPr>
            <w:r>
              <w:rPr>
                <w:color w:val="7030A0"/>
                <w:kern w:val="2"/>
                <w:lang w:eastAsia="zh-CN"/>
              </w:rPr>
              <w:t xml:space="preserve">For the 0 bit case, I think “otherwise” is sufficient, there should be no any other misunderstanding, similar as many cases on 38.212. </w:t>
            </w:r>
          </w:p>
          <w:p w14:paraId="626268E3" w14:textId="77777777" w:rsidR="002F11D1" w:rsidRDefault="00C744F5">
            <w:pPr>
              <w:pStyle w:val="afc"/>
              <w:numPr>
                <w:ilvl w:val="0"/>
                <w:numId w:val="13"/>
              </w:numPr>
              <w:spacing w:beforeLines="50" w:before="120"/>
              <w:rPr>
                <w:kern w:val="2"/>
                <w:lang w:eastAsia="zh-CN"/>
              </w:rPr>
            </w:pPr>
            <w:r>
              <w:rPr>
                <w:kern w:val="2"/>
                <w:lang w:eastAsia="zh-CN"/>
              </w:rPr>
              <w:t>F</w:t>
            </w:r>
            <w:r>
              <w:rPr>
                <w:kern w:val="2"/>
                <w:lang w:eastAsia="zh-CN"/>
              </w:rPr>
              <w:t xml:space="preserve">or the part of PRACH retransmission indicator, there is ambiguity about the corresponding criteria to the “otherwise”. To </w:t>
            </w:r>
            <w:r>
              <w:rPr>
                <w:kern w:val="2"/>
                <w:lang w:eastAsia="zh-CN"/>
              </w:rPr>
              <w:t>solve it, some modification is provided below:</w:t>
            </w:r>
          </w:p>
          <w:p w14:paraId="745EAEB1" w14:textId="77777777" w:rsidR="002F11D1" w:rsidRDefault="00C744F5">
            <w:pPr>
              <w:pStyle w:val="afc"/>
              <w:numPr>
                <w:ilvl w:val="1"/>
                <w:numId w:val="15"/>
              </w:numPr>
              <w:spacing w:beforeLines="50" w:before="120"/>
              <w:rPr>
                <w:kern w:val="2"/>
                <w:lang w:eastAsia="zh-CN"/>
              </w:rPr>
            </w:pPr>
            <w:r>
              <w:rPr>
                <w:kern w:val="2"/>
                <w:lang w:eastAsia="zh-CN"/>
              </w:rPr>
              <w:lastRenderedPageBreak/>
              <w:t xml:space="preserve">PRACH retransmission indicator – 0 or 1 bit </w:t>
            </w:r>
          </w:p>
          <w:p w14:paraId="6F60C185" w14:textId="77777777" w:rsidR="002F11D1" w:rsidRDefault="00C744F5">
            <w:pPr>
              <w:pStyle w:val="afc"/>
              <w:numPr>
                <w:ilvl w:val="2"/>
                <w:numId w:val="16"/>
              </w:numPr>
              <w:spacing w:beforeLines="50" w:before="120"/>
              <w:rPr>
                <w:ins w:id="15" w:author="王臣玺" w:date="2023-09-04T10:48:00Z"/>
                <w:kern w:val="2"/>
                <w:lang w:eastAsia="zh-CN"/>
              </w:rPr>
            </w:pPr>
            <w:ins w:id="16" w:author="王臣玺" w:date="2023-09-04T10:48:00Z">
              <w:r>
                <w:rPr>
                  <w:kern w:val="2"/>
                  <w:lang w:eastAsia="zh-CN"/>
                </w:rPr>
                <w:t>if the UE is configured with higher layer parameter EarlyUlSyncConfig,</w:t>
              </w:r>
            </w:ins>
          </w:p>
          <w:p w14:paraId="6DED0A05" w14:textId="77777777" w:rsidR="002F11D1" w:rsidRDefault="00C744F5">
            <w:pPr>
              <w:pStyle w:val="afc"/>
              <w:numPr>
                <w:ilvl w:val="3"/>
                <w:numId w:val="16"/>
              </w:numPr>
              <w:spacing w:beforeLines="50" w:before="120"/>
              <w:rPr>
                <w:kern w:val="2"/>
                <w:lang w:eastAsia="zh-CN"/>
              </w:rPr>
            </w:pPr>
            <w:r>
              <w:rPr>
                <w:kern w:val="2"/>
                <w:lang w:eastAsia="zh-CN"/>
              </w:rPr>
              <w:t xml:space="preserve">1bit indicating initial transmission or retransmission of PRACH according to Table 7.3.1.2.1-3, if the cell indicated by Cell indicator field is a candidate cell; this bit is reserved if the cell indicated by Cell indicator field is a serving cell but not </w:t>
            </w:r>
            <w:r>
              <w:rPr>
                <w:kern w:val="2"/>
                <w:lang w:eastAsia="zh-CN"/>
              </w:rPr>
              <w:t xml:space="preserve">a candidate cell; </w:t>
            </w:r>
          </w:p>
          <w:p w14:paraId="39A641A7" w14:textId="77777777" w:rsidR="002F11D1" w:rsidRDefault="00C744F5">
            <w:pPr>
              <w:pStyle w:val="afc"/>
              <w:numPr>
                <w:ilvl w:val="2"/>
                <w:numId w:val="16"/>
              </w:numPr>
              <w:spacing w:beforeLines="50" w:before="120"/>
              <w:rPr>
                <w:kern w:val="2"/>
                <w:lang w:eastAsia="zh-CN"/>
              </w:rPr>
            </w:pPr>
            <w:r>
              <w:rPr>
                <w:kern w:val="2"/>
                <w:lang w:eastAsia="zh-CN"/>
              </w:rPr>
              <w:t>0 bit otherwise.</w:t>
            </w:r>
          </w:p>
          <w:p w14:paraId="36D2C6E0" w14:textId="5D333E09" w:rsidR="0032760B" w:rsidRDefault="0032760B" w:rsidP="0032760B">
            <w:pPr>
              <w:spacing w:beforeLines="50" w:before="120"/>
              <w:rPr>
                <w:rFonts w:hint="eastAsia"/>
                <w:color w:val="7030A0"/>
                <w:kern w:val="2"/>
                <w:lang w:eastAsia="zh-CN"/>
              </w:rPr>
            </w:pPr>
            <w:r w:rsidRPr="00CA002D">
              <w:rPr>
                <w:rFonts w:hint="eastAsia"/>
                <w:color w:val="7030A0"/>
                <w:kern w:val="2"/>
                <w:lang w:eastAsia="zh-CN"/>
              </w:rPr>
              <w:t>[</w:t>
            </w:r>
            <w:r w:rsidRPr="00CA002D">
              <w:rPr>
                <w:color w:val="7030A0"/>
                <w:kern w:val="2"/>
                <w:lang w:eastAsia="zh-CN"/>
              </w:rPr>
              <w:t>Chengyan]:</w:t>
            </w:r>
            <w:r>
              <w:rPr>
                <w:color w:val="7030A0"/>
                <w:kern w:val="2"/>
                <w:lang w:eastAsia="zh-CN"/>
              </w:rPr>
              <w:t xml:space="preserve"> My original thinking is that “</w:t>
            </w:r>
            <w:r>
              <w:rPr>
                <w:lang w:eastAsia="zh-CN"/>
              </w:rPr>
              <w:t>if the cell indicated by Cell indicator field is a candidate cell</w:t>
            </w:r>
            <w:r>
              <w:rPr>
                <w:color w:val="7030A0"/>
                <w:kern w:val="2"/>
                <w:lang w:eastAsia="zh-CN"/>
              </w:rPr>
              <w:t xml:space="preserve">” already means that only when the RRC parameter is configured the 1 bit will exist, however I am fine to make it clearer. I will update as below in the next update. </w:t>
            </w:r>
          </w:p>
          <w:p w14:paraId="5389F8C3" w14:textId="184FC78C" w:rsidR="0032760B" w:rsidRPr="0032760B" w:rsidRDefault="0032760B" w:rsidP="0032760B">
            <w:pPr>
              <w:spacing w:beforeLines="50" w:before="120"/>
              <w:rPr>
                <w:rFonts w:hint="eastAsia"/>
                <w:kern w:val="2"/>
                <w:lang w:eastAsia="zh-CN"/>
              </w:rPr>
            </w:pPr>
            <w:r>
              <w:rPr>
                <w:noProof/>
                <w:lang w:eastAsia="zh-CN"/>
              </w:rPr>
              <w:drawing>
                <wp:inline distT="0" distB="0" distL="0" distR="0" wp14:anchorId="47A70E51" wp14:editId="6EDD05B3">
                  <wp:extent cx="4797631" cy="971164"/>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27057" cy="977121"/>
                          </a:xfrm>
                          <a:prstGeom prst="rect">
                            <a:avLst/>
                          </a:prstGeom>
                        </pic:spPr>
                      </pic:pic>
                    </a:graphicData>
                  </a:graphic>
                </wp:inline>
              </w:drawing>
            </w:r>
          </w:p>
          <w:p w14:paraId="7625E5B8" w14:textId="77777777" w:rsidR="002F11D1" w:rsidRDefault="00C744F5">
            <w:pPr>
              <w:pStyle w:val="afc"/>
              <w:numPr>
                <w:ilvl w:val="0"/>
                <w:numId w:val="16"/>
              </w:numPr>
              <w:spacing w:beforeLines="50" w:before="120"/>
              <w:rPr>
                <w:kern w:val="2"/>
                <w:lang w:eastAsia="zh-CN"/>
              </w:rPr>
            </w:pPr>
            <w:r>
              <w:rPr>
                <w:kern w:val="2"/>
                <w:lang w:eastAsia="zh-CN"/>
              </w:rPr>
              <w:t>F</w:t>
            </w:r>
            <w:r>
              <w:rPr>
                <w:kern w:val="2"/>
                <w:lang w:eastAsia="zh-CN"/>
              </w:rPr>
              <w:t>or the part of reserved bit, “bits” is missed after the “</w:t>
            </w:r>
            <w:r>
              <w:rPr>
                <w:kern w:val="2"/>
                <w:position w:val="-14"/>
                <w:lang w:eastAsia="zh-CN"/>
              </w:rPr>
              <w:object w:dxaOrig="1647" w:dyaOrig="392" w14:anchorId="41EC5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8pt;height:19.65pt" o:ole="">
                  <v:imagedata r:id="rId13" o:title=""/>
                </v:shape>
                <o:OLEObject Type="Embed" ProgID="Equation.DSMT4" ShapeID="_x0000_i1025" DrawAspect="Content" ObjectID="_1755440735" r:id="rId14"/>
              </w:object>
            </w:r>
            <w:r>
              <w:rPr>
                <w:kern w:val="2"/>
                <w:lang w:eastAsia="zh-CN"/>
              </w:rPr>
              <w:t>” in the third sub-bullet.</w:t>
            </w:r>
          </w:p>
          <w:p w14:paraId="3A31636F" w14:textId="460D97B2" w:rsidR="0032760B" w:rsidRPr="0032760B" w:rsidRDefault="00A16A8E" w:rsidP="00CA002D">
            <w:pPr>
              <w:spacing w:beforeLines="50" w:before="120"/>
              <w:rPr>
                <w:rFonts w:hint="eastAsia"/>
                <w:color w:val="7030A0"/>
                <w:kern w:val="2"/>
                <w:lang w:eastAsia="zh-CN"/>
              </w:rPr>
            </w:pPr>
            <w:r w:rsidRPr="00CA002D">
              <w:rPr>
                <w:rFonts w:hint="eastAsia"/>
                <w:color w:val="7030A0"/>
                <w:kern w:val="2"/>
                <w:lang w:eastAsia="zh-CN"/>
              </w:rPr>
              <w:t>[</w:t>
            </w:r>
            <w:r w:rsidRPr="00CA002D">
              <w:rPr>
                <w:color w:val="7030A0"/>
                <w:kern w:val="2"/>
                <w:lang w:eastAsia="zh-CN"/>
              </w:rPr>
              <w:t>Chengyan]:</w:t>
            </w:r>
            <w:r w:rsidR="001E16E9">
              <w:rPr>
                <w:color w:val="7030A0"/>
                <w:kern w:val="2"/>
                <w:lang w:eastAsia="zh-CN"/>
              </w:rPr>
              <w:t xml:space="preserve"> Thanks. Will reflect in the next update. </w:t>
            </w:r>
          </w:p>
        </w:tc>
      </w:tr>
      <w:tr w:rsidR="002F11D1" w14:paraId="3176EA76" w14:textId="77777777">
        <w:tc>
          <w:tcPr>
            <w:tcW w:w="2113" w:type="dxa"/>
            <w:tcBorders>
              <w:top w:val="single" w:sz="4" w:space="0" w:color="auto"/>
              <w:left w:val="single" w:sz="4" w:space="0" w:color="auto"/>
              <w:bottom w:val="single" w:sz="4" w:space="0" w:color="auto"/>
              <w:right w:val="single" w:sz="4" w:space="0" w:color="auto"/>
            </w:tcBorders>
          </w:tcPr>
          <w:p w14:paraId="569F1FFE" w14:textId="77777777" w:rsidR="002F11D1" w:rsidRDefault="00C744F5">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319B3894" w14:textId="77777777" w:rsidR="002F11D1" w:rsidRDefault="00C744F5">
            <w:pPr>
              <w:keepNext/>
              <w:keepLines/>
              <w:overflowPunct w:val="0"/>
              <w:spacing w:before="60"/>
              <w:textAlignment w:val="baseline"/>
              <w:rPr>
                <w:rFonts w:ascii="Arial" w:hAnsi="Arial"/>
                <w:b/>
                <w:lang w:eastAsia="zh-CN"/>
              </w:rPr>
            </w:pPr>
            <w:r>
              <w:rPr>
                <w:rFonts w:ascii="Arial" w:hAnsi="Arial" w:hint="eastAsia"/>
                <w:b/>
                <w:lang w:eastAsia="zh-CN"/>
              </w:rPr>
              <w:t xml:space="preserve">Regarding definition of M in Note of Table 6.3.1.1.2-8C, as in the yellow highlighted part below, </w:t>
            </w:r>
          </w:p>
          <w:p w14:paraId="2AD64F6C" w14:textId="77777777" w:rsidR="002F11D1" w:rsidRDefault="00C744F5">
            <w:pPr>
              <w:keepNext/>
              <w:keepLines/>
              <w:overflowPunct w:val="0"/>
              <w:spacing w:before="60"/>
              <w:jc w:val="center"/>
              <w:textAlignment w:val="baseline"/>
              <w:rPr>
                <w:rFonts w:ascii="Arial" w:hAnsi="Arial"/>
                <w:b/>
                <w:lang w:eastAsia="zh-CN"/>
              </w:rPr>
            </w:pPr>
            <w:ins w:id="17" w:author="Yan Cheng_post RAN1#114" w:date="2023-08-29T18:45:00Z">
              <w:r>
                <w:rPr>
                  <w:rFonts w:ascii="Arial" w:hAnsi="Arial"/>
                  <w:b/>
                </w:rPr>
                <w:t xml:space="preserve">Table </w:t>
              </w:r>
              <w:r>
                <w:rPr>
                  <w:rFonts w:ascii="Arial" w:hAnsi="Arial" w:hint="eastAsia"/>
                  <w:b/>
                  <w:lang w:eastAsia="zh-CN"/>
                </w:rPr>
                <w:t>6.3.1.1.2-8</w:t>
              </w:r>
              <w:r>
                <w:rPr>
                  <w:rFonts w:ascii="Arial" w:hAnsi="Arial"/>
                  <w:b/>
                  <w:lang w:eastAsia="zh-CN"/>
                </w:rPr>
                <w:t>C</w:t>
              </w:r>
              <w:r>
                <w:rPr>
                  <w:rFonts w:ascii="Arial" w:hAnsi="Arial"/>
                  <w:b/>
                </w:rPr>
                <w:t>:</w:t>
              </w:r>
              <w:r>
                <w:rPr>
                  <w:rFonts w:ascii="Arial" w:hAnsi="Arial" w:hint="eastAsia"/>
                  <w:b/>
                  <w:lang w:eastAsia="zh-CN"/>
                </w:rPr>
                <w:t xml:space="preserve"> Mapping order </w:t>
              </w:r>
              <w:r>
                <w:rPr>
                  <w:rFonts w:ascii="Arial" w:hAnsi="Arial"/>
                  <w:b/>
                  <w:lang w:eastAsia="zh-CN"/>
                </w:rPr>
                <w:t>of CSI fields of one report for SSB</w:t>
              </w:r>
              <w:r>
                <w:rPr>
                  <w:rFonts w:ascii="Arial" w:hAnsi="Arial" w:hint="eastAsia"/>
                  <w:b/>
                  <w:lang w:eastAsia="zh-CN"/>
                </w:rPr>
                <w:t>RI</w:t>
              </w:r>
              <w:r>
                <w:rPr>
                  <w:rFonts w:ascii="Arial" w:hAnsi="Arial"/>
                  <w:b/>
                  <w:lang w:eastAsia="zh-CN"/>
                </w:rPr>
                <w:t>/RSRP reporting</w:t>
              </w:r>
            </w:ins>
            <w:ins w:id="18" w:author="Yan Cheng_post RAN1#114" w:date="2023-08-30T19:38:00Z">
              <w:r>
                <w:rPr>
                  <w:rFonts w:ascii="Arial" w:hAnsi="Arial"/>
                  <w:b/>
                  <w:lang w:eastAsia="zh-CN"/>
                </w:rPr>
                <w:t xml:space="preserve"> for L1/L2-triggered mobility</w:t>
              </w:r>
            </w:ins>
          </w:p>
          <w:tbl>
            <w:tblPr>
              <w:tblW w:w="7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673"/>
            </w:tblGrid>
            <w:tr w:rsidR="002F11D1" w14:paraId="6F6B85E7" w14:textId="77777777">
              <w:trPr>
                <w:trHeight w:val="357"/>
                <w:jc w:val="center"/>
                <w:ins w:id="19" w:author="Yan Cheng_post RAN1#114" w:date="2023-08-29T18:45:00Z"/>
              </w:trPr>
              <w:tc>
                <w:tcPr>
                  <w:tcW w:w="1466" w:type="dxa"/>
                  <w:shd w:val="clear" w:color="auto" w:fill="E0E0E0"/>
                  <w:vAlign w:val="center"/>
                </w:tcPr>
                <w:p w14:paraId="7AB1AAE9" w14:textId="77777777" w:rsidR="002F11D1" w:rsidRDefault="00C744F5">
                  <w:pPr>
                    <w:keepNext/>
                    <w:keepLines/>
                    <w:spacing w:after="0"/>
                    <w:jc w:val="center"/>
                    <w:rPr>
                      <w:ins w:id="20" w:author="Yan Cheng_post RAN1#114" w:date="2023-08-29T18:45:00Z"/>
                      <w:rFonts w:ascii="Arial" w:hAnsi="Arial"/>
                      <w:b/>
                      <w:sz w:val="18"/>
                      <w:lang w:eastAsia="zh-CN"/>
                    </w:rPr>
                  </w:pPr>
                  <w:ins w:id="21" w:author="Yan Cheng_post RAN1#114" w:date="2023-08-29T18:45:00Z">
                    <w:r>
                      <w:rPr>
                        <w:rFonts w:ascii="Arial" w:hAnsi="Arial" w:hint="eastAsia"/>
                        <w:b/>
                        <w:sz w:val="18"/>
                        <w:lang w:eastAsia="zh-CN"/>
                      </w:rPr>
                      <w:t>CSI report number</w:t>
                    </w:r>
                  </w:ins>
                </w:p>
              </w:tc>
              <w:tc>
                <w:tcPr>
                  <w:tcW w:w="5673" w:type="dxa"/>
                  <w:shd w:val="clear" w:color="auto" w:fill="E0E0E0"/>
                  <w:vAlign w:val="center"/>
                </w:tcPr>
                <w:p w14:paraId="0CF6B431" w14:textId="77777777" w:rsidR="002F11D1" w:rsidRDefault="00C744F5">
                  <w:pPr>
                    <w:keepNext/>
                    <w:keepLines/>
                    <w:spacing w:after="0"/>
                    <w:jc w:val="center"/>
                    <w:rPr>
                      <w:ins w:id="22" w:author="Yan Cheng_post RAN1#114" w:date="2023-08-29T18:45:00Z"/>
                      <w:rFonts w:ascii="Arial" w:hAnsi="Arial"/>
                      <w:b/>
                      <w:sz w:val="18"/>
                      <w:lang w:eastAsia="zh-CN"/>
                    </w:rPr>
                  </w:pPr>
                  <w:ins w:id="23" w:author="Yan Cheng_post RAN1#114" w:date="2023-08-29T18:45:00Z">
                    <w:r>
                      <w:rPr>
                        <w:rFonts w:ascii="Arial" w:hAnsi="Arial" w:hint="eastAsia"/>
                        <w:b/>
                        <w:sz w:val="18"/>
                        <w:lang w:eastAsia="zh-CN"/>
                      </w:rPr>
                      <w:t>CSI fields</w:t>
                    </w:r>
                  </w:ins>
                </w:p>
              </w:tc>
            </w:tr>
            <w:tr w:rsidR="002F11D1" w14:paraId="61C17D38" w14:textId="77777777">
              <w:trPr>
                <w:trHeight w:val="184"/>
                <w:jc w:val="center"/>
                <w:ins w:id="24" w:author="Yan Cheng_post RAN1#114" w:date="2023-08-29T18:45:00Z"/>
              </w:trPr>
              <w:tc>
                <w:tcPr>
                  <w:tcW w:w="1466" w:type="dxa"/>
                  <w:vMerge w:val="restart"/>
                  <w:vAlign w:val="center"/>
                </w:tcPr>
                <w:p w14:paraId="0AFCE169" w14:textId="77777777" w:rsidR="002F11D1" w:rsidRDefault="00C744F5">
                  <w:pPr>
                    <w:keepNext/>
                    <w:keepLines/>
                    <w:spacing w:after="0"/>
                    <w:jc w:val="center"/>
                    <w:rPr>
                      <w:ins w:id="25" w:author="Yan Cheng_post RAN1#114" w:date="2023-08-29T18:45:00Z"/>
                      <w:rFonts w:ascii="Arial" w:hAnsi="Arial"/>
                      <w:sz w:val="18"/>
                      <w:lang w:eastAsia="zh-CN"/>
                    </w:rPr>
                  </w:pPr>
                  <w:ins w:id="26" w:author="Yan Cheng_post RAN1#114" w:date="2023-08-29T18:45:00Z">
                    <w:r>
                      <w:rPr>
                        <w:rFonts w:ascii="Arial" w:hAnsi="Arial" w:hint="eastAsia"/>
                        <w:sz w:val="18"/>
                        <w:lang w:eastAsia="zh-CN"/>
                      </w:rPr>
                      <w:t>CSI report #n</w:t>
                    </w:r>
                  </w:ins>
                </w:p>
              </w:tc>
              <w:tc>
                <w:tcPr>
                  <w:tcW w:w="5673" w:type="dxa"/>
                  <w:vAlign w:val="center"/>
                </w:tcPr>
                <w:p w14:paraId="2260419A" w14:textId="77777777" w:rsidR="002F11D1" w:rsidRDefault="00C744F5">
                  <w:pPr>
                    <w:keepNext/>
                    <w:keepLines/>
                    <w:spacing w:after="0"/>
                    <w:jc w:val="center"/>
                    <w:rPr>
                      <w:ins w:id="27" w:author="Yan Cheng_post RAN1#114" w:date="2023-08-29T18:45:00Z"/>
                      <w:rFonts w:ascii="Arial" w:hAnsi="Arial"/>
                      <w:sz w:val="18"/>
                      <w:lang w:eastAsia="zh-CN"/>
                    </w:rPr>
                  </w:pPr>
                  <w:ins w:id="28" w:author="Yan Cheng_post RAN1#114" w:date="2023-08-29T18:45:00Z">
                    <w:r>
                      <w:rPr>
                        <w:rFonts w:ascii="Arial" w:hAnsi="Arial"/>
                        <w:sz w:val="18"/>
                        <w:lang w:eastAsia="zh-CN"/>
                      </w:rPr>
                      <w:t>SSBRI</w:t>
                    </w:r>
                    <w:r>
                      <w:rPr>
                        <w:rFonts w:ascii="Arial" w:hAnsi="Arial" w:hint="eastAsia"/>
                        <w:sz w:val="18"/>
                        <w:lang w:eastAsia="zh-CN"/>
                      </w:rPr>
                      <w:t xml:space="preserve"> #1 as in Table 6.3.1.1.2-6, if reported</w:t>
                    </w:r>
                  </w:ins>
                </w:p>
              </w:tc>
            </w:tr>
            <w:tr w:rsidR="002F11D1" w14:paraId="6E1844D3" w14:textId="77777777">
              <w:trPr>
                <w:trHeight w:val="184"/>
                <w:jc w:val="center"/>
                <w:ins w:id="29" w:author="Yan Cheng_post RAN1#114" w:date="2023-08-29T18:45:00Z"/>
              </w:trPr>
              <w:tc>
                <w:tcPr>
                  <w:tcW w:w="1466" w:type="dxa"/>
                  <w:vMerge/>
                  <w:vAlign w:val="center"/>
                </w:tcPr>
                <w:p w14:paraId="56EDCA19" w14:textId="77777777" w:rsidR="002F11D1" w:rsidRDefault="002F11D1">
                  <w:pPr>
                    <w:keepNext/>
                    <w:keepLines/>
                    <w:spacing w:after="0"/>
                    <w:jc w:val="center"/>
                    <w:rPr>
                      <w:ins w:id="30" w:author="Yan Cheng_post RAN1#114" w:date="2023-08-29T18:45:00Z"/>
                      <w:rFonts w:ascii="Arial" w:hAnsi="Arial"/>
                      <w:sz w:val="18"/>
                      <w:lang w:eastAsia="zh-CN"/>
                    </w:rPr>
                  </w:pPr>
                </w:p>
              </w:tc>
              <w:tc>
                <w:tcPr>
                  <w:tcW w:w="5673" w:type="dxa"/>
                  <w:vAlign w:val="center"/>
                </w:tcPr>
                <w:p w14:paraId="7B6F0B7A" w14:textId="77777777" w:rsidR="002F11D1" w:rsidRDefault="00C744F5">
                  <w:pPr>
                    <w:keepNext/>
                    <w:keepLines/>
                    <w:spacing w:after="0"/>
                    <w:jc w:val="center"/>
                    <w:rPr>
                      <w:ins w:id="31" w:author="Yan Cheng_post RAN1#114" w:date="2023-08-29T18:45:00Z"/>
                      <w:rFonts w:ascii="Arial" w:hAnsi="Arial"/>
                      <w:sz w:val="18"/>
                      <w:lang w:eastAsia="zh-CN"/>
                    </w:rPr>
                  </w:pPr>
                  <w:ins w:id="32" w:author="Yan Cheng_post RAN1#114" w:date="2023-08-29T18:45:00Z">
                    <w:r>
                      <w:rPr>
                        <w:rFonts w:ascii="Arial" w:hAnsi="Arial"/>
                        <w:sz w:val="18"/>
                        <w:lang w:eastAsia="zh-CN"/>
                      </w:rPr>
                      <w:t>SSBRI</w:t>
                    </w:r>
                    <w:r>
                      <w:rPr>
                        <w:rFonts w:ascii="Arial" w:hAnsi="Arial" w:hint="eastAsia"/>
                        <w:sz w:val="18"/>
                        <w:lang w:eastAsia="zh-CN"/>
                      </w:rPr>
                      <w:t xml:space="preserve"> #2 as in Table 6.3.1.1.2-6, if reported</w:t>
                    </w:r>
                  </w:ins>
                </w:p>
              </w:tc>
            </w:tr>
            <w:tr w:rsidR="002F11D1" w14:paraId="278753AE" w14:textId="77777777">
              <w:trPr>
                <w:trHeight w:val="184"/>
                <w:jc w:val="center"/>
                <w:ins w:id="33" w:author="Yan Cheng_post RAN1#114" w:date="2023-08-29T18:45:00Z"/>
              </w:trPr>
              <w:tc>
                <w:tcPr>
                  <w:tcW w:w="1466" w:type="dxa"/>
                  <w:vMerge/>
                  <w:vAlign w:val="center"/>
                </w:tcPr>
                <w:p w14:paraId="34153615" w14:textId="77777777" w:rsidR="002F11D1" w:rsidRDefault="002F11D1">
                  <w:pPr>
                    <w:keepNext/>
                    <w:keepLines/>
                    <w:spacing w:after="0"/>
                    <w:jc w:val="center"/>
                    <w:rPr>
                      <w:ins w:id="34" w:author="Yan Cheng_post RAN1#114" w:date="2023-08-29T18:45:00Z"/>
                      <w:rFonts w:ascii="Arial" w:hAnsi="Arial"/>
                      <w:sz w:val="18"/>
                      <w:lang w:eastAsia="zh-CN"/>
                    </w:rPr>
                  </w:pPr>
                </w:p>
              </w:tc>
              <w:tc>
                <w:tcPr>
                  <w:tcW w:w="5673" w:type="dxa"/>
                  <w:vAlign w:val="center"/>
                </w:tcPr>
                <w:p w14:paraId="2CC89EF8" w14:textId="77777777" w:rsidR="002F11D1" w:rsidRDefault="00C744F5">
                  <w:pPr>
                    <w:keepNext/>
                    <w:keepLines/>
                    <w:spacing w:after="0"/>
                    <w:jc w:val="center"/>
                    <w:rPr>
                      <w:ins w:id="35" w:author="Yan Cheng_post RAN1#114" w:date="2023-08-29T18:45:00Z"/>
                      <w:rFonts w:ascii="Arial" w:hAnsi="Arial"/>
                      <w:sz w:val="18"/>
                      <w:lang w:eastAsia="zh-CN"/>
                    </w:rPr>
                  </w:pPr>
                  <w:ins w:id="36" w:author="Yan Cheng_post RAN1#114" w:date="2023-08-29T18:45:00Z">
                    <w:r>
                      <w:rPr>
                        <w:rFonts w:ascii="Arial" w:hAnsi="Arial"/>
                        <w:sz w:val="18"/>
                        <w:lang w:eastAsia="zh-CN"/>
                      </w:rPr>
                      <w:t>…</w:t>
                    </w:r>
                  </w:ins>
                </w:p>
              </w:tc>
            </w:tr>
            <w:tr w:rsidR="002F11D1" w14:paraId="1708F90D" w14:textId="77777777">
              <w:trPr>
                <w:trHeight w:val="209"/>
                <w:jc w:val="center"/>
                <w:ins w:id="37" w:author="Yan Cheng_post RAN1#114" w:date="2023-08-29T18:45:00Z"/>
              </w:trPr>
              <w:tc>
                <w:tcPr>
                  <w:tcW w:w="1466" w:type="dxa"/>
                  <w:vMerge/>
                  <w:vAlign w:val="center"/>
                </w:tcPr>
                <w:p w14:paraId="0DA20DE9" w14:textId="77777777" w:rsidR="002F11D1" w:rsidRDefault="002F11D1">
                  <w:pPr>
                    <w:keepNext/>
                    <w:keepLines/>
                    <w:spacing w:after="0"/>
                    <w:jc w:val="center"/>
                    <w:rPr>
                      <w:ins w:id="38" w:author="Yan Cheng_post RAN1#114" w:date="2023-08-29T18:45:00Z"/>
                      <w:rFonts w:ascii="Arial" w:hAnsi="Arial"/>
                      <w:sz w:val="18"/>
                      <w:lang w:eastAsia="zh-CN"/>
                    </w:rPr>
                  </w:pPr>
                </w:p>
              </w:tc>
              <w:tc>
                <w:tcPr>
                  <w:tcW w:w="5673" w:type="dxa"/>
                  <w:vAlign w:val="center"/>
                </w:tcPr>
                <w:p w14:paraId="1CFC5300" w14:textId="77777777" w:rsidR="002F11D1" w:rsidRDefault="00C744F5">
                  <w:pPr>
                    <w:keepNext/>
                    <w:keepLines/>
                    <w:spacing w:after="0"/>
                    <w:jc w:val="center"/>
                    <w:rPr>
                      <w:ins w:id="39" w:author="Yan Cheng_post RAN1#114" w:date="2023-08-29T18:45:00Z"/>
                      <w:rFonts w:ascii="Arial" w:hAnsi="Arial"/>
                      <w:sz w:val="18"/>
                      <w:lang w:eastAsia="zh-CN"/>
                    </w:rPr>
                  </w:pPr>
                  <w:ins w:id="40" w:author="Yan Cheng_post RAN1#114" w:date="2023-08-29T18:45:00Z">
                    <w:r>
                      <w:rPr>
                        <w:rFonts w:ascii="Arial" w:hAnsi="Arial"/>
                        <w:sz w:val="18"/>
                        <w:lang w:eastAsia="zh-CN"/>
                      </w:rPr>
                      <w:t>SSBRI</w:t>
                    </w:r>
                    <w:r>
                      <w:rPr>
                        <w:rFonts w:ascii="Arial" w:hAnsi="Arial" w:hint="eastAsia"/>
                        <w:sz w:val="18"/>
                        <w:lang w:eastAsia="zh-CN"/>
                      </w:rPr>
                      <w:t xml:space="preserve"> #</w:t>
                    </w:r>
                    <w:r>
                      <w:rPr>
                        <w:rFonts w:ascii="Arial" w:hAnsi="Arial"/>
                        <w:sz w:val="18"/>
                        <w:lang w:eastAsia="zh-CN"/>
                      </w:rPr>
                      <w:t xml:space="preserve"> </w:t>
                    </w:r>
                    <m:oMath>
                      <m:r>
                        <w:rPr>
                          <w:rFonts w:ascii="Cambria Math" w:hAnsi="Cambria Math"/>
                          <w:sz w:val="18"/>
                          <w:lang w:eastAsia="zh-CN"/>
                        </w:rPr>
                        <m:t>L</m:t>
                      </m:r>
                      <m:r>
                        <m:rPr>
                          <m:sty m:val="p"/>
                        </m:rPr>
                        <w:rPr>
                          <w:rFonts w:ascii="Cambria Math" w:hAnsi="Cambria Math"/>
                          <w:sz w:val="18"/>
                          <w:lang w:eastAsia="zh-CN"/>
                        </w:rPr>
                        <m:t>×</m:t>
                      </m:r>
                      <m:r>
                        <w:rPr>
                          <w:rFonts w:ascii="Cambria Math" w:hAnsi="Cambria Math"/>
                          <w:sz w:val="18"/>
                          <w:lang w:eastAsia="zh-CN"/>
                        </w:rPr>
                        <m:t>M</m:t>
                      </m:r>
                    </m:oMath>
                    <w:r>
                      <w:rPr>
                        <w:rFonts w:ascii="Arial" w:hAnsi="Arial" w:hint="eastAsia"/>
                        <w:sz w:val="18"/>
                        <w:lang w:eastAsia="zh-CN"/>
                      </w:rPr>
                      <w:t xml:space="preserve"> as in Table 6.3.1.1.2-6, if reported</w:t>
                    </w:r>
                  </w:ins>
                </w:p>
              </w:tc>
            </w:tr>
            <w:tr w:rsidR="002F11D1" w14:paraId="4036A2B6" w14:textId="77777777">
              <w:trPr>
                <w:trHeight w:val="184"/>
                <w:jc w:val="center"/>
                <w:ins w:id="41" w:author="Yan Cheng_post RAN1#114" w:date="2023-08-29T18:45:00Z"/>
              </w:trPr>
              <w:tc>
                <w:tcPr>
                  <w:tcW w:w="1466" w:type="dxa"/>
                  <w:vMerge/>
                  <w:vAlign w:val="center"/>
                </w:tcPr>
                <w:p w14:paraId="4E47173A" w14:textId="77777777" w:rsidR="002F11D1" w:rsidRDefault="002F11D1">
                  <w:pPr>
                    <w:keepNext/>
                    <w:keepLines/>
                    <w:spacing w:after="0"/>
                    <w:jc w:val="center"/>
                    <w:rPr>
                      <w:ins w:id="42" w:author="Yan Cheng_post RAN1#114" w:date="2023-08-29T18:45:00Z"/>
                      <w:rFonts w:ascii="Arial" w:hAnsi="Arial"/>
                      <w:sz w:val="18"/>
                      <w:lang w:eastAsia="zh-CN"/>
                    </w:rPr>
                  </w:pPr>
                </w:p>
              </w:tc>
              <w:tc>
                <w:tcPr>
                  <w:tcW w:w="5673" w:type="dxa"/>
                  <w:vAlign w:val="center"/>
                </w:tcPr>
                <w:p w14:paraId="1852EC0E" w14:textId="77777777" w:rsidR="002F11D1" w:rsidRDefault="00C744F5">
                  <w:pPr>
                    <w:keepNext/>
                    <w:keepLines/>
                    <w:spacing w:after="0"/>
                    <w:jc w:val="center"/>
                    <w:rPr>
                      <w:ins w:id="43" w:author="Yan Cheng_post RAN1#114" w:date="2023-08-29T18:45:00Z"/>
                      <w:rFonts w:ascii="Arial" w:hAnsi="Arial"/>
                      <w:sz w:val="18"/>
                      <w:lang w:eastAsia="zh-CN"/>
                    </w:rPr>
                  </w:pPr>
                  <w:ins w:id="44" w:author="Yan Cheng_post RAN1#114" w:date="2023-08-29T18:45:00Z">
                    <w:r>
                      <w:rPr>
                        <w:rFonts w:ascii="Arial" w:hAnsi="Arial" w:hint="eastAsia"/>
                        <w:sz w:val="18"/>
                        <w:lang w:eastAsia="zh-CN"/>
                      </w:rPr>
                      <w:t>RSRP #1 as in Table 6.3.1.1.2-6, if reported</w:t>
                    </w:r>
                  </w:ins>
                </w:p>
              </w:tc>
            </w:tr>
            <w:tr w:rsidR="002F11D1" w14:paraId="7FA7BD2D" w14:textId="77777777">
              <w:trPr>
                <w:trHeight w:val="184"/>
                <w:jc w:val="center"/>
                <w:ins w:id="45" w:author="Yan Cheng_post RAN1#114" w:date="2023-08-29T18:45:00Z"/>
              </w:trPr>
              <w:tc>
                <w:tcPr>
                  <w:tcW w:w="1466" w:type="dxa"/>
                  <w:vMerge/>
                  <w:vAlign w:val="center"/>
                </w:tcPr>
                <w:p w14:paraId="0B0D00DA" w14:textId="77777777" w:rsidR="002F11D1" w:rsidRDefault="002F11D1">
                  <w:pPr>
                    <w:keepNext/>
                    <w:keepLines/>
                    <w:spacing w:after="0"/>
                    <w:jc w:val="center"/>
                    <w:rPr>
                      <w:ins w:id="46" w:author="Yan Cheng_post RAN1#114" w:date="2023-08-29T18:45:00Z"/>
                      <w:rFonts w:ascii="Arial" w:hAnsi="Arial"/>
                      <w:sz w:val="18"/>
                      <w:lang w:eastAsia="zh-CN"/>
                    </w:rPr>
                  </w:pPr>
                </w:p>
              </w:tc>
              <w:tc>
                <w:tcPr>
                  <w:tcW w:w="5673" w:type="dxa"/>
                  <w:vAlign w:val="center"/>
                </w:tcPr>
                <w:p w14:paraId="0CE671C8" w14:textId="77777777" w:rsidR="002F11D1" w:rsidRDefault="00C744F5">
                  <w:pPr>
                    <w:keepNext/>
                    <w:keepLines/>
                    <w:spacing w:after="0"/>
                    <w:jc w:val="center"/>
                    <w:rPr>
                      <w:ins w:id="47" w:author="Yan Cheng_post RAN1#114" w:date="2023-08-29T18:45:00Z"/>
                      <w:rFonts w:ascii="Arial" w:hAnsi="Arial"/>
                      <w:sz w:val="18"/>
                      <w:lang w:eastAsia="zh-CN"/>
                    </w:rPr>
                  </w:pPr>
                  <w:ins w:id="48" w:author="Yan Cheng_post RAN1#114" w:date="2023-08-29T18:45:00Z">
                    <w:r>
                      <w:rPr>
                        <w:rFonts w:ascii="Arial" w:hAnsi="Arial" w:hint="eastAsia"/>
                        <w:sz w:val="18"/>
                        <w:lang w:eastAsia="zh-CN"/>
                      </w:rPr>
                      <w:t>Differential RSRP #2 as in Table 6.3.1.1.2-6, if reported</w:t>
                    </w:r>
                  </w:ins>
                </w:p>
              </w:tc>
            </w:tr>
            <w:tr w:rsidR="002F11D1" w14:paraId="3E355437" w14:textId="77777777">
              <w:trPr>
                <w:trHeight w:val="184"/>
                <w:jc w:val="center"/>
                <w:ins w:id="49" w:author="Yan Cheng_post RAN1#114" w:date="2023-08-29T18:45:00Z"/>
              </w:trPr>
              <w:tc>
                <w:tcPr>
                  <w:tcW w:w="1466" w:type="dxa"/>
                  <w:vMerge/>
                  <w:vAlign w:val="center"/>
                </w:tcPr>
                <w:p w14:paraId="6111580A" w14:textId="77777777" w:rsidR="002F11D1" w:rsidRDefault="002F11D1">
                  <w:pPr>
                    <w:keepNext/>
                    <w:keepLines/>
                    <w:spacing w:after="0"/>
                    <w:jc w:val="center"/>
                    <w:rPr>
                      <w:ins w:id="50" w:author="Yan Cheng_post RAN1#114" w:date="2023-08-29T18:45:00Z"/>
                      <w:rFonts w:ascii="Arial" w:hAnsi="Arial"/>
                      <w:sz w:val="18"/>
                      <w:lang w:eastAsia="zh-CN"/>
                    </w:rPr>
                  </w:pPr>
                </w:p>
              </w:tc>
              <w:tc>
                <w:tcPr>
                  <w:tcW w:w="5673" w:type="dxa"/>
                  <w:vAlign w:val="center"/>
                </w:tcPr>
                <w:p w14:paraId="716B58AA" w14:textId="77777777" w:rsidR="002F11D1" w:rsidRDefault="00C744F5">
                  <w:pPr>
                    <w:keepNext/>
                    <w:keepLines/>
                    <w:spacing w:after="0"/>
                    <w:jc w:val="center"/>
                    <w:rPr>
                      <w:ins w:id="51" w:author="Yan Cheng_post RAN1#114" w:date="2023-08-29T18:45:00Z"/>
                      <w:rFonts w:ascii="Arial" w:hAnsi="Arial"/>
                      <w:sz w:val="18"/>
                      <w:lang w:eastAsia="zh-CN"/>
                    </w:rPr>
                  </w:pPr>
                  <w:ins w:id="52" w:author="Yan Cheng_post RAN1#114" w:date="2023-08-29T18:45:00Z">
                    <w:r>
                      <w:rPr>
                        <w:rFonts w:ascii="Arial" w:hAnsi="Arial"/>
                        <w:sz w:val="18"/>
                        <w:lang w:eastAsia="zh-CN"/>
                      </w:rPr>
                      <w:t>…</w:t>
                    </w:r>
                  </w:ins>
                </w:p>
              </w:tc>
            </w:tr>
            <w:tr w:rsidR="002F11D1" w14:paraId="033718B1" w14:textId="77777777">
              <w:trPr>
                <w:trHeight w:val="188"/>
                <w:jc w:val="center"/>
                <w:ins w:id="53" w:author="Yan Cheng_post RAN1#114" w:date="2023-08-29T18:45:00Z"/>
              </w:trPr>
              <w:tc>
                <w:tcPr>
                  <w:tcW w:w="1466" w:type="dxa"/>
                  <w:vMerge/>
                  <w:vAlign w:val="center"/>
                </w:tcPr>
                <w:p w14:paraId="1EEC8F89" w14:textId="77777777" w:rsidR="002F11D1" w:rsidRDefault="002F11D1">
                  <w:pPr>
                    <w:keepNext/>
                    <w:keepLines/>
                    <w:spacing w:after="0"/>
                    <w:jc w:val="center"/>
                    <w:rPr>
                      <w:ins w:id="54" w:author="Yan Cheng_post RAN1#114" w:date="2023-08-29T18:45:00Z"/>
                      <w:rFonts w:ascii="Arial" w:hAnsi="Arial"/>
                      <w:sz w:val="18"/>
                      <w:lang w:eastAsia="zh-CN"/>
                    </w:rPr>
                  </w:pPr>
                </w:p>
              </w:tc>
              <w:tc>
                <w:tcPr>
                  <w:tcW w:w="5673" w:type="dxa"/>
                  <w:vAlign w:val="center"/>
                </w:tcPr>
                <w:p w14:paraId="744B2E2B" w14:textId="77777777" w:rsidR="002F11D1" w:rsidRDefault="00C744F5">
                  <w:pPr>
                    <w:keepNext/>
                    <w:keepLines/>
                    <w:spacing w:after="0"/>
                    <w:jc w:val="center"/>
                    <w:rPr>
                      <w:ins w:id="55" w:author="Yan Cheng_post RAN1#114" w:date="2023-08-29T18:45:00Z"/>
                      <w:rFonts w:ascii="Arial" w:hAnsi="Arial"/>
                      <w:sz w:val="18"/>
                      <w:lang w:eastAsia="zh-CN"/>
                    </w:rPr>
                  </w:pPr>
                  <w:ins w:id="56" w:author="Yan Cheng_post RAN1#114" w:date="2023-08-29T18:45:00Z">
                    <w:r>
                      <w:rPr>
                        <w:rFonts w:ascii="Arial" w:hAnsi="Arial" w:hint="eastAsia"/>
                        <w:sz w:val="18"/>
                        <w:lang w:eastAsia="zh-CN"/>
                      </w:rPr>
                      <w:t>Differential RSRP #</w:t>
                    </w:r>
                    <w:r>
                      <w:rPr>
                        <w:rFonts w:ascii="Arial" w:hAnsi="Arial"/>
                        <w:sz w:val="18"/>
                        <w:lang w:eastAsia="zh-CN"/>
                      </w:rPr>
                      <w:t xml:space="preserve"> </w:t>
                    </w:r>
                    <m:oMath>
                      <m:r>
                        <w:rPr>
                          <w:rFonts w:ascii="Cambria Math" w:hAnsi="Cambria Math"/>
                          <w:sz w:val="18"/>
                          <w:lang w:eastAsia="zh-CN"/>
                        </w:rPr>
                        <m:t>L</m:t>
                      </m:r>
                      <m:r>
                        <m:rPr>
                          <m:sty m:val="p"/>
                        </m:rPr>
                        <w:rPr>
                          <w:rFonts w:ascii="Cambria Math" w:hAnsi="Cambria Math"/>
                          <w:sz w:val="18"/>
                          <w:lang w:eastAsia="zh-CN"/>
                        </w:rPr>
                        <m:t>×</m:t>
                      </m:r>
                      <m:r>
                        <w:rPr>
                          <w:rFonts w:ascii="Cambria Math" w:hAnsi="Cambria Math"/>
                          <w:sz w:val="18"/>
                          <w:lang w:eastAsia="zh-CN"/>
                        </w:rPr>
                        <m:t>M</m:t>
                      </m:r>
                    </m:oMath>
                    <w:r>
                      <w:rPr>
                        <w:rFonts w:ascii="Arial" w:hAnsi="Arial" w:hint="eastAsia"/>
                        <w:sz w:val="18"/>
                        <w:lang w:eastAsia="zh-CN"/>
                      </w:rPr>
                      <w:t xml:space="preserve"> as in Table 6.3.1.1.2-6, if reported</w:t>
                    </w:r>
                  </w:ins>
                </w:p>
              </w:tc>
            </w:tr>
            <w:tr w:rsidR="002F11D1" w14:paraId="6669EA80" w14:textId="77777777">
              <w:trPr>
                <w:trHeight w:val="657"/>
                <w:jc w:val="center"/>
                <w:ins w:id="57" w:author="Yan Cheng_post RAN1#114" w:date="2023-08-29T20:37:00Z"/>
              </w:trPr>
              <w:tc>
                <w:tcPr>
                  <w:tcW w:w="7139" w:type="dxa"/>
                  <w:gridSpan w:val="2"/>
                  <w:vAlign w:val="center"/>
                </w:tcPr>
                <w:p w14:paraId="73BAF585" w14:textId="77777777" w:rsidR="002F11D1" w:rsidRDefault="00C744F5">
                  <w:pPr>
                    <w:keepNext/>
                    <w:keepLines/>
                    <w:spacing w:after="0"/>
                    <w:rPr>
                      <w:ins w:id="58" w:author="Yan Cheng_post RAN1#114" w:date="2023-08-29T20:37:00Z"/>
                      <w:rFonts w:ascii="Arial" w:hAnsi="Arial"/>
                      <w:sz w:val="18"/>
                      <w:lang w:eastAsia="zh-CN"/>
                    </w:rPr>
                  </w:pPr>
                  <w:ins w:id="59" w:author="Yan Cheng_post RAN1#114" w:date="2023-08-29T20:37:00Z">
                    <w:r>
                      <w:rPr>
                        <w:rFonts w:hint="eastAsia"/>
                        <w:lang w:eastAsia="zh-CN"/>
                      </w:rPr>
                      <w:t>Note:</w:t>
                    </w:r>
                    <w:r>
                      <w:rPr>
                        <w:lang w:eastAsia="zh-CN"/>
                      </w:rPr>
                      <w:tab/>
                    </w:r>
                  </w:ins>
                  <w:ins w:id="60" w:author="Yan Cheng_post RAN1#114" w:date="2023-08-29T20:40:00Z">
                    <w:r>
                      <w:rPr>
                        <w:i/>
                        <w:lang w:eastAsia="zh-CN"/>
                      </w:rPr>
                      <w:t xml:space="preserve">L </w:t>
                    </w:r>
                    <w:r>
                      <w:rPr>
                        <w:lang w:eastAsia="zh-CN"/>
                      </w:rPr>
                      <w:t xml:space="preserve">is the number of </w:t>
                    </w:r>
                  </w:ins>
                  <w:ins w:id="61" w:author="Yan Cheng_post RAN1#114" w:date="2023-08-30T20:36:00Z">
                    <w:r>
                      <w:rPr>
                        <w:lang w:eastAsia="zh-CN"/>
                      </w:rPr>
                      <w:t xml:space="preserve">reported </w:t>
                    </w:r>
                  </w:ins>
                  <w:ins w:id="62" w:author="Yan Cheng_post RAN1#114" w:date="2023-08-29T20:40:00Z">
                    <w:r>
                      <w:rPr>
                        <w:lang w:eastAsia="zh-CN"/>
                      </w:rPr>
                      <w:t xml:space="preserve">cells provided by higher layer parameter </w:t>
                    </w:r>
                    <w:r>
                      <w:rPr>
                        <w:i/>
                        <w:lang w:eastAsia="zh-CN"/>
                      </w:rPr>
                      <w:t xml:space="preserve">noOfReportedCell </w:t>
                    </w:r>
                    <w:r>
                      <w:rPr>
                        <w:lang w:eastAsia="zh-CN"/>
                      </w:rPr>
                      <w:t>and</w:t>
                    </w:r>
                    <w:r>
                      <w:rPr>
                        <w:i/>
                        <w:lang w:eastAsia="zh-CN"/>
                      </w:rPr>
                      <w:t xml:space="preserve"> </w:t>
                    </w:r>
                    <w:r>
                      <w:rPr>
                        <w:i/>
                        <w:highlight w:val="yellow"/>
                        <w:lang w:eastAsia="zh-CN"/>
                      </w:rPr>
                      <w:t>M</w:t>
                    </w:r>
                    <w:r>
                      <w:rPr>
                        <w:highlight w:val="yellow"/>
                        <w:lang w:eastAsia="zh-CN"/>
                      </w:rPr>
                      <w:t xml:space="preserve"> is the number of</w:t>
                    </w:r>
                  </w:ins>
                  <w:ins w:id="63" w:author="Yan Cheng_post RAN1#114" w:date="2023-08-30T20:37:00Z">
                    <w:r>
                      <w:rPr>
                        <w:highlight w:val="yellow"/>
                        <w:lang w:eastAsia="zh-CN"/>
                      </w:rPr>
                      <w:t xml:space="preserve"> reported</w:t>
                    </w:r>
                  </w:ins>
                  <w:ins w:id="64" w:author="Yan Cheng_post RAN1#114" w:date="2023-08-29T20:40:00Z">
                    <w:r>
                      <w:rPr>
                        <w:highlight w:val="yellow"/>
                        <w:lang w:eastAsia="zh-CN"/>
                      </w:rPr>
                      <w:t xml:space="preserve"> SSBRI/RSRP pairs</w:t>
                    </w:r>
                  </w:ins>
                  <w:ins w:id="65" w:author="Yan Cheng_post RAN1#114" w:date="2023-08-30T20:26:00Z">
                    <w:r>
                      <w:rPr>
                        <w:highlight w:val="yellow"/>
                        <w:lang w:eastAsia="zh-CN"/>
                      </w:rPr>
                      <w:t xml:space="preserve"> per cell</w:t>
                    </w:r>
                  </w:ins>
                  <w:ins w:id="66" w:author="Yan Cheng_post RAN1#114" w:date="2023-08-30T20:31:00Z">
                    <w:r>
                      <w:rPr>
                        <w:highlight w:val="yellow"/>
                        <w:lang w:eastAsia="zh-CN"/>
                      </w:rPr>
                      <w:t xml:space="preserve"> </w:t>
                    </w:r>
                  </w:ins>
                  <w:ins w:id="67" w:author="Yan Cheng_post RAN1#114" w:date="2023-08-29T20:40:00Z">
                    <w:r>
                      <w:rPr>
                        <w:highlight w:val="yellow"/>
                        <w:lang w:eastAsia="zh-CN"/>
                      </w:rPr>
                      <w:t xml:space="preserve">provided by higher layer parameter </w:t>
                    </w:r>
                    <w:r>
                      <w:rPr>
                        <w:i/>
                        <w:highlight w:val="yellow"/>
                        <w:lang w:eastAsia="zh-CN"/>
                      </w:rPr>
                      <w:t>nrofReportedRSPerCel</w:t>
                    </w:r>
                  </w:ins>
                  <w:ins w:id="68" w:author="Yan Cheng_post RAN1#114" w:date="2023-08-29T20:48:00Z">
                    <w:r>
                      <w:rPr>
                        <w:i/>
                        <w:highlight w:val="yellow"/>
                        <w:lang w:eastAsia="zh-CN"/>
                      </w:rPr>
                      <w:t>l</w:t>
                    </w:r>
                  </w:ins>
                  <w:ins w:id="69" w:author="Yan Cheng_post RAN1#114" w:date="2023-08-30T20:25:00Z">
                    <w:r>
                      <w:rPr>
                        <w:i/>
                        <w:lang w:eastAsia="zh-CN"/>
                      </w:rPr>
                      <w:t>.</w:t>
                    </w:r>
                  </w:ins>
                </w:p>
              </w:tc>
            </w:tr>
          </w:tbl>
          <w:p w14:paraId="085612BC" w14:textId="77777777" w:rsidR="002F11D1" w:rsidRDefault="002F11D1">
            <w:pPr>
              <w:keepNext/>
              <w:keepLines/>
              <w:overflowPunct w:val="0"/>
              <w:spacing w:before="60"/>
              <w:textAlignment w:val="baseline"/>
              <w:rPr>
                <w:rFonts w:ascii="Arial" w:hAnsi="Arial"/>
                <w:b/>
                <w:lang w:eastAsia="zh-CN"/>
              </w:rPr>
            </w:pPr>
          </w:p>
          <w:p w14:paraId="69196ECA" w14:textId="77777777" w:rsidR="002F11D1" w:rsidRDefault="00C744F5">
            <w:pPr>
              <w:keepNext/>
              <w:keepLines/>
              <w:numPr>
                <w:ilvl w:val="0"/>
                <w:numId w:val="17"/>
              </w:numPr>
              <w:overflowPunct w:val="0"/>
              <w:spacing w:before="60"/>
              <w:textAlignment w:val="baseline"/>
              <w:rPr>
                <w:rFonts w:ascii="Arial" w:hAnsi="Arial"/>
                <w:bCs/>
                <w:lang w:eastAsia="zh-CN"/>
              </w:rPr>
            </w:pPr>
            <w:r>
              <w:rPr>
                <w:rFonts w:ascii="Arial" w:hAnsi="Arial" w:hint="eastAsia"/>
                <w:bCs/>
                <w:lang w:eastAsia="zh-CN"/>
              </w:rPr>
              <w:t xml:space="preserve">Comment #1: The definition of M should be aligned with the description of </w:t>
            </w:r>
            <w:r>
              <w:rPr>
                <w:rFonts w:ascii="Arial" w:hAnsi="Arial"/>
                <w:bCs/>
                <w:lang w:eastAsia="zh-CN"/>
              </w:rPr>
              <w:t>“</w:t>
            </w:r>
            <w:r>
              <w:rPr>
                <w:rFonts w:ascii="Arial" w:hAnsi="Arial" w:cs="Arial"/>
                <w:i/>
                <w:lang w:eastAsia="zh-CN"/>
              </w:rPr>
              <w:t>noOfReportedRSPerCell</w:t>
            </w:r>
            <w:r>
              <w:rPr>
                <w:rFonts w:ascii="Arial" w:hAnsi="Arial"/>
                <w:bCs/>
                <w:lang w:eastAsia="zh-CN"/>
              </w:rPr>
              <w:t>”</w:t>
            </w:r>
            <w:r>
              <w:rPr>
                <w:rFonts w:ascii="Arial" w:hAnsi="Arial" w:hint="eastAsia"/>
                <w:bCs/>
                <w:lang w:eastAsia="zh-CN"/>
              </w:rPr>
              <w:t xml:space="preserve"> field to be captured in TS 38.331 or in RRC list provided by RAN1 to RAN2. where </w:t>
            </w:r>
            <w:r>
              <w:rPr>
                <w:rFonts w:ascii="Arial" w:hAnsi="Arial"/>
                <w:bCs/>
                <w:lang w:eastAsia="zh-CN"/>
              </w:rPr>
              <w:t>“</w:t>
            </w:r>
            <w:r>
              <w:rPr>
                <w:rFonts w:ascii="Arial" w:hAnsi="Arial" w:cs="Arial"/>
                <w:i/>
                <w:lang w:eastAsia="zh-CN"/>
              </w:rPr>
              <w:t>noOfReportedRSPerCell</w:t>
            </w:r>
            <w:r>
              <w:rPr>
                <w:rFonts w:ascii="Arial" w:hAnsi="Arial"/>
                <w:bCs/>
                <w:lang w:eastAsia="zh-CN"/>
              </w:rPr>
              <w:t>”</w:t>
            </w:r>
            <w:r>
              <w:rPr>
                <w:rFonts w:ascii="Arial" w:hAnsi="Arial" w:hint="eastAsia"/>
                <w:bCs/>
                <w:lang w:eastAsia="zh-CN"/>
              </w:rPr>
              <w:t xml:space="preserve"> in RRC list or RAN1 agreements is used to describe th</w:t>
            </w:r>
            <w:r>
              <w:rPr>
                <w:rFonts w:ascii="Arial" w:hAnsi="Arial" w:hint="eastAsia"/>
                <w:bCs/>
                <w:lang w:eastAsia="zh-CN"/>
              </w:rPr>
              <w:t>e number of RSs per cell (e.g., SSBRI), not for the number of RSs and RSRP pairs per cell.</w:t>
            </w:r>
          </w:p>
          <w:p w14:paraId="2270D7B5" w14:textId="520F35FE" w:rsidR="001A65EE" w:rsidRDefault="001A65EE" w:rsidP="001A65EE">
            <w:pPr>
              <w:keepNext/>
              <w:keepLines/>
              <w:overflowPunct w:val="0"/>
              <w:spacing w:before="60"/>
              <w:textAlignment w:val="baseline"/>
              <w:rPr>
                <w:color w:val="7030A0"/>
                <w:kern w:val="2"/>
                <w:lang w:eastAsia="zh-CN"/>
              </w:rPr>
            </w:pPr>
            <w:r w:rsidRPr="00CA002D">
              <w:rPr>
                <w:rFonts w:hint="eastAsia"/>
                <w:color w:val="7030A0"/>
                <w:kern w:val="2"/>
                <w:lang w:eastAsia="zh-CN"/>
              </w:rPr>
              <w:t>[</w:t>
            </w:r>
            <w:r w:rsidRPr="00CA002D">
              <w:rPr>
                <w:color w:val="7030A0"/>
                <w:kern w:val="2"/>
                <w:lang w:eastAsia="zh-CN"/>
              </w:rPr>
              <w:t>Chengyan]:</w:t>
            </w:r>
            <w:r w:rsidR="00B65DEE">
              <w:rPr>
                <w:color w:val="7030A0"/>
                <w:kern w:val="2"/>
                <w:lang w:eastAsia="zh-CN"/>
              </w:rPr>
              <w:t xml:space="preserve"> Yes </w:t>
            </w:r>
            <w:r>
              <w:rPr>
                <w:color w:val="7030A0"/>
                <w:kern w:val="2"/>
                <w:lang w:eastAsia="zh-CN"/>
              </w:rPr>
              <w:t>the agreement</w:t>
            </w:r>
            <w:r w:rsidR="00B65DEE">
              <w:rPr>
                <w:color w:val="7030A0"/>
                <w:kern w:val="2"/>
                <w:lang w:eastAsia="zh-CN"/>
              </w:rPr>
              <w:t xml:space="preserve"> is “the number of RSs per cell”</w:t>
            </w:r>
            <w:r>
              <w:rPr>
                <w:color w:val="7030A0"/>
                <w:kern w:val="2"/>
                <w:lang w:eastAsia="zh-CN"/>
              </w:rPr>
              <w:t>, however I think directly say “the number of RSs” here is not clear, since in the table what matters is “the number of SSBRI/RSRP</w:t>
            </w:r>
            <w:r w:rsidR="00B65DEE">
              <w:rPr>
                <w:color w:val="7030A0"/>
                <w:kern w:val="2"/>
                <w:lang w:eastAsia="zh-CN"/>
              </w:rPr>
              <w:t xml:space="preserve"> pairs</w:t>
            </w:r>
            <w:r>
              <w:rPr>
                <w:color w:val="7030A0"/>
                <w:kern w:val="2"/>
                <w:lang w:eastAsia="zh-CN"/>
              </w:rPr>
              <w:t>”</w:t>
            </w:r>
            <w:r w:rsidR="00B65DEE">
              <w:rPr>
                <w:color w:val="7030A0"/>
                <w:kern w:val="2"/>
                <w:lang w:eastAsia="zh-CN"/>
              </w:rPr>
              <w:t xml:space="preserve">. Let me update as below to avoid the misunderstanding that the number of </w:t>
            </w:r>
            <w:r w:rsidR="00B65DEE">
              <w:rPr>
                <w:color w:val="7030A0"/>
                <w:kern w:val="2"/>
                <w:lang w:eastAsia="zh-CN"/>
              </w:rPr>
              <w:t>SSBRI/RSRP pairs</w:t>
            </w:r>
            <w:r w:rsidR="00B65DEE">
              <w:rPr>
                <w:color w:val="7030A0"/>
                <w:kern w:val="2"/>
                <w:lang w:eastAsia="zh-CN"/>
              </w:rPr>
              <w:t xml:space="preserve"> is configured by the parameter. </w:t>
            </w:r>
          </w:p>
          <w:p w14:paraId="4E654EE5" w14:textId="117FA7F1" w:rsidR="00B65DEE" w:rsidRDefault="005E37B7" w:rsidP="001A65EE">
            <w:pPr>
              <w:keepNext/>
              <w:keepLines/>
              <w:overflowPunct w:val="0"/>
              <w:spacing w:before="60"/>
              <w:textAlignment w:val="baseline"/>
              <w:rPr>
                <w:i/>
                <w:lang w:eastAsia="zh-CN"/>
              </w:rPr>
            </w:pPr>
            <w:r w:rsidRPr="00ED4AF8">
              <w:rPr>
                <w:rFonts w:hint="eastAsia"/>
                <w:lang w:eastAsia="zh-CN"/>
              </w:rPr>
              <w:t>Note:</w:t>
            </w:r>
            <w:r w:rsidRPr="00ED4AF8">
              <w:rPr>
                <w:lang w:eastAsia="zh-CN"/>
              </w:rPr>
              <w:tab/>
            </w:r>
            <w:r w:rsidRPr="004B579B">
              <w:rPr>
                <w:i/>
                <w:lang w:eastAsia="zh-CN"/>
              </w:rPr>
              <w:t>L</w:t>
            </w:r>
            <w:r>
              <w:rPr>
                <w:i/>
                <w:lang w:eastAsia="zh-CN"/>
              </w:rPr>
              <w:t xml:space="preserve"> </w:t>
            </w:r>
            <w:r>
              <w:rPr>
                <w:lang w:eastAsia="zh-CN"/>
              </w:rPr>
              <w:t xml:space="preserve">is the number of reported cells provided by higher layer parameter </w:t>
            </w:r>
            <w:r w:rsidRPr="004B579B">
              <w:rPr>
                <w:i/>
                <w:lang w:eastAsia="zh-CN"/>
              </w:rPr>
              <w:t>noOfReportedCell</w:t>
            </w:r>
            <w:r>
              <w:rPr>
                <w:i/>
                <w:lang w:eastAsia="zh-CN"/>
              </w:rPr>
              <w:t xml:space="preserve"> </w:t>
            </w:r>
            <w:r w:rsidRPr="004B579B">
              <w:rPr>
                <w:lang w:eastAsia="zh-CN"/>
              </w:rPr>
              <w:t>and</w:t>
            </w:r>
            <w:r>
              <w:rPr>
                <w:i/>
                <w:lang w:eastAsia="zh-CN"/>
              </w:rPr>
              <w:t xml:space="preserve"> </w:t>
            </w:r>
            <w:bookmarkStart w:id="70" w:name="OLE_LINK7"/>
            <w:r w:rsidRPr="00677A08">
              <w:rPr>
                <w:i/>
                <w:lang w:eastAsia="zh-CN"/>
              </w:rPr>
              <w:t>M</w:t>
            </w:r>
            <w:r>
              <w:rPr>
                <w:lang w:eastAsia="zh-CN"/>
              </w:rPr>
              <w:t xml:space="preserve"> is the number of reported SSBRI/RSRP pairs per cell </w:t>
            </w:r>
            <w:r w:rsidRPr="005E37B7">
              <w:rPr>
                <w:color w:val="FF0000"/>
                <w:lang w:eastAsia="zh-CN"/>
              </w:rPr>
              <w:t>and equal to the value</w:t>
            </w:r>
            <w:r>
              <w:rPr>
                <w:lang w:eastAsia="zh-CN"/>
              </w:rPr>
              <w:t xml:space="preserve"> provided by higher layer parameter </w:t>
            </w:r>
            <w:r w:rsidRPr="00677A08">
              <w:rPr>
                <w:i/>
                <w:lang w:eastAsia="zh-CN"/>
              </w:rPr>
              <w:t>nrofReportedRSPerCel</w:t>
            </w:r>
            <w:r>
              <w:rPr>
                <w:i/>
                <w:lang w:eastAsia="zh-CN"/>
              </w:rPr>
              <w:t>l</w:t>
            </w:r>
            <w:bookmarkEnd w:id="70"/>
            <w:r>
              <w:rPr>
                <w:i/>
                <w:lang w:eastAsia="zh-CN"/>
              </w:rPr>
              <w:t>.</w:t>
            </w:r>
          </w:p>
          <w:p w14:paraId="516E7208" w14:textId="77777777" w:rsidR="005E37B7" w:rsidRPr="00B65DEE" w:rsidRDefault="005E37B7" w:rsidP="001A65EE">
            <w:pPr>
              <w:keepNext/>
              <w:keepLines/>
              <w:overflowPunct w:val="0"/>
              <w:spacing w:before="60"/>
              <w:textAlignment w:val="baseline"/>
              <w:rPr>
                <w:rFonts w:ascii="Arial" w:hAnsi="Arial" w:hint="eastAsia"/>
                <w:bCs/>
                <w:lang w:eastAsia="zh-CN"/>
              </w:rPr>
            </w:pPr>
          </w:p>
          <w:p w14:paraId="43077E02" w14:textId="5B1E10E0" w:rsidR="002F11D1" w:rsidRPr="00590C32" w:rsidRDefault="00C744F5" w:rsidP="00590C32">
            <w:pPr>
              <w:keepNext/>
              <w:keepLines/>
              <w:numPr>
                <w:ilvl w:val="0"/>
                <w:numId w:val="17"/>
              </w:numPr>
              <w:overflowPunct w:val="0"/>
              <w:spacing w:before="60"/>
              <w:textAlignment w:val="baseline"/>
              <w:rPr>
                <w:rFonts w:ascii="Arial" w:hAnsi="Arial" w:hint="eastAsia"/>
                <w:bCs/>
                <w:lang w:eastAsia="zh-CN"/>
              </w:rPr>
            </w:pPr>
            <w:r>
              <w:rPr>
                <w:rFonts w:ascii="Arial" w:hAnsi="Arial" w:hint="eastAsia"/>
                <w:bCs/>
                <w:lang w:eastAsia="zh-CN"/>
              </w:rPr>
              <w:t>Comment #2: Fix a typo to align para name between TS 38.212 and TS 38.331,</w:t>
            </w:r>
            <w:r>
              <w:rPr>
                <w:rFonts w:ascii="Arial" w:hAnsi="Arial" w:cs="Arial"/>
                <w:bCs/>
                <w:lang w:eastAsia="zh-CN"/>
              </w:rPr>
              <w:t xml:space="preserve"> “</w:t>
            </w:r>
            <w:r>
              <w:rPr>
                <w:rFonts w:ascii="Arial" w:hAnsi="Arial" w:cs="Arial"/>
                <w:i/>
                <w:lang w:eastAsia="zh-CN"/>
              </w:rPr>
              <w:t xml:space="preserve">nrofReportedRSPerCell” </w:t>
            </w:r>
            <w:r>
              <w:rPr>
                <w:rFonts w:ascii="Arial" w:hAnsi="Arial" w:cs="Arial" w:hint="eastAsia"/>
                <w:i/>
                <w:lang w:eastAsia="zh-CN"/>
              </w:rPr>
              <w:t>can</w:t>
            </w:r>
            <w:r>
              <w:rPr>
                <w:rFonts w:ascii="Arial" w:hAnsi="Arial" w:cs="Arial"/>
                <w:i/>
                <w:lang w:eastAsia="zh-CN"/>
              </w:rPr>
              <w:t xml:space="preserve"> be replaced with “no</w:t>
            </w:r>
            <w:r>
              <w:rPr>
                <w:rFonts w:ascii="Arial" w:hAnsi="Arial" w:cs="Arial"/>
                <w:i/>
                <w:color w:val="0000FF"/>
                <w:lang w:eastAsia="zh-CN"/>
              </w:rPr>
              <w:t>O</w:t>
            </w:r>
            <w:r>
              <w:rPr>
                <w:rFonts w:ascii="Arial" w:hAnsi="Arial" w:cs="Arial"/>
                <w:i/>
                <w:lang w:eastAsia="zh-CN"/>
              </w:rPr>
              <w:t>fReportedRSPerCell”</w:t>
            </w:r>
            <w:r>
              <w:rPr>
                <w:rFonts w:ascii="Arial" w:hAnsi="Arial" w:cs="Arial" w:hint="eastAsia"/>
                <w:i/>
                <w:lang w:eastAsia="zh-CN"/>
              </w:rPr>
              <w:t>.</w:t>
            </w:r>
          </w:p>
          <w:p w14:paraId="1179FA0E" w14:textId="568626FF" w:rsidR="002F11D1" w:rsidRDefault="00590C32">
            <w:pPr>
              <w:spacing w:beforeLines="50" w:before="120"/>
              <w:rPr>
                <w:kern w:val="2"/>
                <w:lang w:eastAsia="zh-CN"/>
              </w:rPr>
            </w:pPr>
            <w:r w:rsidRPr="00CA002D">
              <w:rPr>
                <w:rFonts w:hint="eastAsia"/>
                <w:color w:val="7030A0"/>
                <w:kern w:val="2"/>
                <w:lang w:eastAsia="zh-CN"/>
              </w:rPr>
              <w:t>[</w:t>
            </w:r>
            <w:r w:rsidRPr="00CA002D">
              <w:rPr>
                <w:color w:val="7030A0"/>
                <w:kern w:val="2"/>
                <w:lang w:eastAsia="zh-CN"/>
              </w:rPr>
              <w:t>Chengyan]:</w:t>
            </w:r>
            <w:r>
              <w:rPr>
                <w:color w:val="7030A0"/>
                <w:kern w:val="2"/>
                <w:lang w:eastAsia="zh-CN"/>
              </w:rPr>
              <w:t xml:space="preserve"> What I see in the latest excel is “</w:t>
            </w:r>
            <w:r w:rsidRPr="00590C32">
              <w:rPr>
                <w:color w:val="7030A0"/>
                <w:kern w:val="2"/>
                <w:lang w:eastAsia="zh-CN"/>
              </w:rPr>
              <w:t>nrofReportedRSPerCell</w:t>
            </w:r>
            <w:r>
              <w:rPr>
                <w:color w:val="7030A0"/>
                <w:kern w:val="2"/>
                <w:lang w:eastAsia="zh-CN"/>
              </w:rPr>
              <w:t xml:space="preserve">”, maybe you can double check. </w:t>
            </w:r>
          </w:p>
          <w:p w14:paraId="2B7A3E70" w14:textId="77777777" w:rsidR="00590C32" w:rsidRDefault="00590C32">
            <w:pPr>
              <w:spacing w:beforeLines="50" w:before="120"/>
              <w:rPr>
                <w:rFonts w:hint="eastAsia"/>
                <w:kern w:val="2"/>
                <w:lang w:eastAsia="zh-CN"/>
              </w:rPr>
            </w:pPr>
          </w:p>
          <w:p w14:paraId="0F7AB112" w14:textId="77777777" w:rsidR="002F11D1" w:rsidRDefault="00C744F5">
            <w:pPr>
              <w:spacing w:beforeLines="50" w:before="120"/>
              <w:rPr>
                <w:kern w:val="2"/>
                <w:lang w:eastAsia="zh-CN"/>
              </w:rPr>
            </w:pPr>
            <w:r>
              <w:rPr>
                <w:rFonts w:hint="eastAsia"/>
                <w:kern w:val="2"/>
                <w:lang w:eastAsia="zh-CN"/>
              </w:rPr>
              <w:t xml:space="preserve">Regarding </w:t>
            </w:r>
            <w:r>
              <w:rPr>
                <w:kern w:val="2"/>
                <w:lang w:eastAsia="zh-CN"/>
              </w:rPr>
              <w:t>“</w:t>
            </w:r>
            <w:r>
              <w:rPr>
                <w:rFonts w:hint="eastAsia"/>
                <w:kern w:val="2"/>
                <w:lang w:eastAsia="zh-CN"/>
              </w:rPr>
              <w:t xml:space="preserve">Cell </w:t>
            </w:r>
            <w:r>
              <w:rPr>
                <w:rFonts w:hint="eastAsia"/>
                <w:kern w:val="2"/>
                <w:lang w:eastAsia="zh-CN"/>
              </w:rPr>
              <w:t>indicator</w:t>
            </w:r>
            <w:r>
              <w:rPr>
                <w:kern w:val="2"/>
                <w:lang w:eastAsia="zh-CN"/>
              </w:rPr>
              <w:t>”</w:t>
            </w:r>
            <w:r>
              <w:rPr>
                <w:rFonts w:hint="eastAsia"/>
                <w:kern w:val="2"/>
                <w:lang w:eastAsia="zh-CN"/>
              </w:rPr>
              <w:t xml:space="preserve"> field in Clause 7.3.1.2.1</w:t>
            </w:r>
            <w:r>
              <w:rPr>
                <w:rFonts w:hint="eastAsia"/>
                <w:kern w:val="2"/>
                <w:lang w:eastAsia="zh-CN"/>
              </w:rPr>
              <w:tab/>
              <w:t xml:space="preserve">Format 1_0, </w:t>
            </w:r>
          </w:p>
          <w:p w14:paraId="70E7CC0A" w14:textId="77777777" w:rsidR="002F11D1" w:rsidRDefault="00C744F5">
            <w:pPr>
              <w:keepNext/>
              <w:keepLines/>
              <w:numPr>
                <w:ilvl w:val="0"/>
                <w:numId w:val="17"/>
              </w:numPr>
              <w:overflowPunct w:val="0"/>
              <w:spacing w:before="60"/>
              <w:textAlignment w:val="baseline"/>
              <w:rPr>
                <w:rFonts w:ascii="Arial" w:hAnsi="Arial"/>
                <w:bCs/>
                <w:lang w:eastAsia="zh-CN"/>
              </w:rPr>
            </w:pPr>
            <w:r>
              <w:rPr>
                <w:rFonts w:ascii="Arial" w:hAnsi="Arial" w:hint="eastAsia"/>
                <w:bCs/>
                <w:lang w:eastAsia="zh-CN"/>
              </w:rPr>
              <w:t>Comment #3: According to the following agreement achieved in RAN2#123 meeting, RAN2 has agreed that the maximum number of candidate cell is 8, which means that the max value of C is 8 or at most 4 bits is n</w:t>
            </w:r>
            <w:r>
              <w:rPr>
                <w:rFonts w:ascii="Arial" w:hAnsi="Arial" w:hint="eastAsia"/>
                <w:bCs/>
                <w:lang w:eastAsia="zh-CN"/>
              </w:rPr>
              <w:t xml:space="preserve">eeded for </w:t>
            </w:r>
            <w:r>
              <w:rPr>
                <w:rFonts w:ascii="Arial" w:hAnsi="Arial"/>
                <w:bCs/>
                <w:lang w:eastAsia="zh-CN"/>
              </w:rPr>
              <w:t>“</w:t>
            </w:r>
            <w:r>
              <w:rPr>
                <w:rFonts w:ascii="Arial" w:hAnsi="Arial" w:hint="eastAsia"/>
                <w:bCs/>
                <w:lang w:eastAsia="zh-CN"/>
              </w:rPr>
              <w:t>Cell indicator</w:t>
            </w:r>
            <w:r>
              <w:rPr>
                <w:rFonts w:ascii="Arial" w:hAnsi="Arial"/>
                <w:bCs/>
                <w:lang w:eastAsia="zh-CN"/>
              </w:rPr>
              <w:t>”</w:t>
            </w:r>
            <w:r>
              <w:rPr>
                <w:rFonts w:ascii="Arial" w:hAnsi="Arial" w:hint="eastAsia"/>
                <w:bCs/>
                <w:lang w:eastAsia="zh-CN"/>
              </w:rPr>
              <w:t xml:space="preserve"> field. Besides, if bit size is determined, we think that we need to further specify the meaning represented by each codepoint indicated by this field. </w:t>
            </w:r>
          </w:p>
          <w:tbl>
            <w:tblPr>
              <w:tblStyle w:val="af4"/>
              <w:tblW w:w="0" w:type="auto"/>
              <w:tblInd w:w="478" w:type="dxa"/>
              <w:tblLook w:val="04A0" w:firstRow="1" w:lastRow="0" w:firstColumn="1" w:lastColumn="0" w:noHBand="0" w:noVBand="1"/>
            </w:tblPr>
            <w:tblGrid>
              <w:gridCol w:w="6661"/>
            </w:tblGrid>
            <w:tr w:rsidR="002F11D1" w14:paraId="0EC43680" w14:textId="77777777">
              <w:tc>
                <w:tcPr>
                  <w:tcW w:w="6661" w:type="dxa"/>
                </w:tcPr>
                <w:p w14:paraId="078B86EF" w14:textId="77777777" w:rsidR="002F11D1" w:rsidRDefault="00C744F5">
                  <w:pPr>
                    <w:pStyle w:val="Agreement"/>
                    <w:tabs>
                      <w:tab w:val="left" w:pos="1619"/>
                    </w:tabs>
                    <w:rPr>
                      <w:b w:val="0"/>
                      <w:bCs/>
                      <w:lang w:val="en-US" w:eastAsia="zh-CN"/>
                    </w:rPr>
                  </w:pPr>
                  <w:r>
                    <w:t>The size of “Target Configuration ID” field in the LTM Command MAC CE is 3-bi</w:t>
                  </w:r>
                  <w:r>
                    <w:t>ts, and the maximum number of LTM candidate cells in RRC configuration is 8.</w:t>
                  </w:r>
                </w:p>
              </w:tc>
            </w:tr>
          </w:tbl>
          <w:p w14:paraId="6C628198" w14:textId="35A7F295" w:rsidR="00AF50C9" w:rsidRDefault="00AF50C9" w:rsidP="00AF50C9">
            <w:pPr>
              <w:spacing w:beforeLines="50" w:before="120"/>
              <w:rPr>
                <w:color w:val="7030A0"/>
                <w:kern w:val="2"/>
                <w:lang w:eastAsia="zh-CN"/>
              </w:rPr>
            </w:pPr>
            <w:r w:rsidRPr="00CA002D">
              <w:rPr>
                <w:rFonts w:hint="eastAsia"/>
                <w:color w:val="7030A0"/>
                <w:kern w:val="2"/>
                <w:lang w:eastAsia="zh-CN"/>
              </w:rPr>
              <w:t>[</w:t>
            </w:r>
            <w:r w:rsidRPr="00CA002D">
              <w:rPr>
                <w:color w:val="7030A0"/>
                <w:kern w:val="2"/>
                <w:lang w:eastAsia="zh-CN"/>
              </w:rPr>
              <w:t>Chengyan]:</w:t>
            </w:r>
            <w:r>
              <w:rPr>
                <w:color w:val="7030A0"/>
                <w:kern w:val="2"/>
                <w:lang w:eastAsia="zh-CN"/>
              </w:rPr>
              <w:t xml:space="preserve"> </w:t>
            </w:r>
            <w:r>
              <w:rPr>
                <w:rFonts w:hint="eastAsia"/>
                <w:color w:val="7030A0"/>
                <w:kern w:val="2"/>
                <w:lang w:eastAsia="zh-CN"/>
              </w:rPr>
              <w:t>I</w:t>
            </w:r>
            <w:r>
              <w:rPr>
                <w:color w:val="7030A0"/>
                <w:kern w:val="2"/>
                <w:lang w:eastAsia="zh-CN"/>
              </w:rPr>
              <w:t xml:space="preserve">n my understanding, the number of candidate cell may not always equal </w:t>
            </w:r>
            <w:r>
              <w:rPr>
                <w:color w:val="7030A0"/>
                <w:kern w:val="2"/>
                <w:lang w:eastAsia="zh-CN"/>
              </w:rPr>
              <w:lastRenderedPageBreak/>
              <w:t>to the number of candidate cel</w:t>
            </w:r>
            <w:r w:rsidRPr="00AF50C9">
              <w:rPr>
                <w:color w:val="7030A0"/>
                <w:kern w:val="2"/>
                <w:lang w:eastAsia="zh-CN"/>
              </w:rPr>
              <w:t xml:space="preserve">ls </w:t>
            </w:r>
            <w:r w:rsidRPr="00AF50C9">
              <w:rPr>
                <w:color w:val="7030A0"/>
              </w:rPr>
              <w:t>configured with higher layer parameter</w:t>
            </w:r>
            <w:r w:rsidRPr="00AF50C9">
              <w:rPr>
                <w:i/>
                <w:color w:val="7030A0"/>
              </w:rPr>
              <w:t xml:space="preserve"> EarlyUlSyncConfig</w:t>
            </w:r>
            <w:r>
              <w:rPr>
                <w:color w:val="7030A0"/>
                <w:kern w:val="2"/>
                <w:lang w:eastAsia="zh-CN"/>
              </w:rPr>
              <w:t xml:space="preserve">, in addition RAN2 agreement is the maximum number of candidate cell which doesn’t mean always configure the maximum value to UE. Therefore, I think the current description is correct. </w:t>
            </w:r>
          </w:p>
          <w:p w14:paraId="0711FE92" w14:textId="2EEBA53C" w:rsidR="00AF50C9" w:rsidRPr="00AF50C9" w:rsidRDefault="00AF50C9" w:rsidP="00AF50C9">
            <w:pPr>
              <w:spacing w:beforeLines="50" w:before="120"/>
              <w:rPr>
                <w:rFonts w:hint="eastAsia"/>
                <w:color w:val="7030A0"/>
                <w:kern w:val="2"/>
                <w:lang w:eastAsia="zh-CN"/>
              </w:rPr>
            </w:pPr>
            <w:r>
              <w:rPr>
                <w:color w:val="7030A0"/>
                <w:kern w:val="2"/>
                <w:lang w:eastAsia="zh-CN"/>
              </w:rPr>
              <w:t xml:space="preserve">Regarding the mapping of the field, please check my reply to vivo above. </w:t>
            </w:r>
            <w:bookmarkStart w:id="71" w:name="_GoBack"/>
            <w:bookmarkEnd w:id="71"/>
          </w:p>
          <w:p w14:paraId="6EDD0E35" w14:textId="77777777" w:rsidR="002F11D1" w:rsidRDefault="002F11D1">
            <w:pPr>
              <w:spacing w:beforeLines="50" w:before="120"/>
              <w:rPr>
                <w:kern w:val="2"/>
                <w:lang w:eastAsia="zh-CN"/>
              </w:rPr>
            </w:pPr>
          </w:p>
        </w:tc>
      </w:tr>
      <w:tr w:rsidR="00E853BF" w14:paraId="0B7E0D32" w14:textId="77777777">
        <w:tc>
          <w:tcPr>
            <w:tcW w:w="2113" w:type="dxa"/>
            <w:tcBorders>
              <w:top w:val="single" w:sz="4" w:space="0" w:color="auto"/>
              <w:left w:val="single" w:sz="4" w:space="0" w:color="auto"/>
              <w:bottom w:val="single" w:sz="4" w:space="0" w:color="auto"/>
              <w:right w:val="single" w:sz="4" w:space="0" w:color="auto"/>
            </w:tcBorders>
          </w:tcPr>
          <w:p w14:paraId="1ECCECFC" w14:textId="55571F4B" w:rsidR="00E853BF" w:rsidRDefault="00E853BF">
            <w:pPr>
              <w:spacing w:beforeLines="50" w:before="120"/>
              <w:rPr>
                <w:kern w:val="2"/>
                <w:lang w:eastAsia="zh-CN"/>
              </w:rPr>
            </w:pPr>
            <w:r>
              <w:rPr>
                <w:kern w:val="2"/>
                <w:lang w:eastAsia="zh-CN"/>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13779EC4" w14:textId="77777777" w:rsidR="00E853BF" w:rsidRPr="00E853BF" w:rsidRDefault="00E853BF">
            <w:pPr>
              <w:keepNext/>
              <w:keepLines/>
              <w:overflowPunct w:val="0"/>
              <w:spacing w:before="60"/>
              <w:textAlignment w:val="baseline"/>
              <w:rPr>
                <w:kern w:val="2"/>
                <w:lang w:eastAsia="zh-CN"/>
              </w:rPr>
            </w:pPr>
            <w:r w:rsidRPr="00E853BF">
              <w:rPr>
                <w:kern w:val="2"/>
                <w:lang w:eastAsia="zh-CN"/>
              </w:rPr>
              <w:t>Thanks for the updates. We have the following comments:</w:t>
            </w:r>
          </w:p>
          <w:p w14:paraId="31B827E0" w14:textId="6BA21301" w:rsidR="00E853BF" w:rsidRDefault="00E853BF" w:rsidP="00E853BF">
            <w:pPr>
              <w:keepNext/>
              <w:keepLines/>
              <w:numPr>
                <w:ilvl w:val="0"/>
                <w:numId w:val="18"/>
              </w:numPr>
              <w:overflowPunct w:val="0"/>
              <w:spacing w:before="60"/>
              <w:textAlignment w:val="baseline"/>
              <w:rPr>
                <w:kern w:val="2"/>
                <w:lang w:eastAsia="zh-CN"/>
              </w:rPr>
            </w:pPr>
            <w:r w:rsidRPr="00E853BF">
              <w:rPr>
                <w:kern w:val="2"/>
                <w:lang w:eastAsia="zh-CN"/>
              </w:rPr>
              <w:t>For the “PRACH retransmission indicator” description, as vivo mentioned, its better</w:t>
            </w:r>
            <w:r w:rsidR="0031340F">
              <w:rPr>
                <w:kern w:val="2"/>
                <w:lang w:eastAsia="zh-CN"/>
              </w:rPr>
              <w:t xml:space="preserve"> </w:t>
            </w:r>
            <w:r w:rsidRPr="00E853BF">
              <w:rPr>
                <w:kern w:val="2"/>
                <w:lang w:eastAsia="zh-CN"/>
              </w:rPr>
              <w:t>to directly link this field with EarlyUlSynchConfig</w:t>
            </w:r>
            <w:r w:rsidR="00726C52">
              <w:rPr>
                <w:kern w:val="2"/>
                <w:lang w:eastAsia="zh-CN"/>
              </w:rPr>
              <w:t xml:space="preserve"> too</w:t>
            </w:r>
            <w:r w:rsidRPr="00E853BF">
              <w:rPr>
                <w:kern w:val="2"/>
                <w:lang w:eastAsia="zh-CN"/>
              </w:rPr>
              <w:t xml:space="preserve">. vivo’s proposed changes look good to us. </w:t>
            </w:r>
          </w:p>
          <w:p w14:paraId="41A1995F" w14:textId="7C6B67EA" w:rsidR="001E16E9" w:rsidRPr="00E853BF" w:rsidRDefault="001E16E9" w:rsidP="001E16E9">
            <w:pPr>
              <w:keepNext/>
              <w:keepLines/>
              <w:overflowPunct w:val="0"/>
              <w:spacing w:before="60"/>
              <w:textAlignment w:val="baseline"/>
              <w:rPr>
                <w:kern w:val="2"/>
                <w:lang w:eastAsia="zh-CN"/>
              </w:rPr>
            </w:pPr>
            <w:r w:rsidRPr="00CA002D">
              <w:rPr>
                <w:rFonts w:hint="eastAsia"/>
                <w:color w:val="7030A0"/>
                <w:kern w:val="2"/>
                <w:lang w:eastAsia="zh-CN"/>
              </w:rPr>
              <w:t>[</w:t>
            </w:r>
            <w:r w:rsidRPr="00CA002D">
              <w:rPr>
                <w:color w:val="7030A0"/>
                <w:kern w:val="2"/>
                <w:lang w:eastAsia="zh-CN"/>
              </w:rPr>
              <w:t>Chengyan]:</w:t>
            </w:r>
            <w:r>
              <w:rPr>
                <w:color w:val="7030A0"/>
                <w:kern w:val="2"/>
                <w:lang w:eastAsia="zh-CN"/>
              </w:rPr>
              <w:t xml:space="preserve"> Please check my reply to vivo above. </w:t>
            </w:r>
          </w:p>
          <w:p w14:paraId="0687D076" w14:textId="77777777" w:rsidR="00E853BF" w:rsidRDefault="00E853BF" w:rsidP="00E853BF">
            <w:pPr>
              <w:keepNext/>
              <w:keepLines/>
              <w:numPr>
                <w:ilvl w:val="0"/>
                <w:numId w:val="18"/>
              </w:numPr>
              <w:overflowPunct w:val="0"/>
              <w:spacing w:before="60"/>
              <w:textAlignment w:val="baseline"/>
              <w:rPr>
                <w:kern w:val="2"/>
                <w:lang w:eastAsia="zh-CN"/>
              </w:rPr>
            </w:pPr>
            <w:r>
              <w:rPr>
                <w:kern w:val="2"/>
                <w:lang w:eastAsia="zh-CN"/>
              </w:rPr>
              <w:t xml:space="preserve">There is no agreement on </w:t>
            </w:r>
            <w:r w:rsidRPr="00E853BF">
              <w:rPr>
                <w:kern w:val="2"/>
                <w:lang w:eastAsia="zh-CN"/>
              </w:rPr>
              <w:t>the issue on how to determine the cell indicated by Cell indicator field is a serving cell but not a candidate cell</w:t>
            </w:r>
            <w:r>
              <w:rPr>
                <w:kern w:val="2"/>
                <w:lang w:eastAsia="zh-CN"/>
              </w:rPr>
              <w:t xml:space="preserve">. We are fine with vivo’s proposal (using value ‘0’), but we should wait for the RAN1 agreement on this. </w:t>
            </w:r>
          </w:p>
          <w:p w14:paraId="36AC4FCC" w14:textId="13CF9C84" w:rsidR="00A16A8E" w:rsidRPr="00E853BF" w:rsidRDefault="00A16A8E" w:rsidP="00A16A8E">
            <w:pPr>
              <w:keepNext/>
              <w:keepLines/>
              <w:overflowPunct w:val="0"/>
              <w:spacing w:before="60"/>
              <w:textAlignment w:val="baseline"/>
              <w:rPr>
                <w:kern w:val="2"/>
                <w:lang w:eastAsia="zh-CN"/>
              </w:rPr>
            </w:pPr>
            <w:r w:rsidRPr="00CA002D">
              <w:rPr>
                <w:rFonts w:hint="eastAsia"/>
                <w:color w:val="7030A0"/>
                <w:kern w:val="2"/>
                <w:lang w:eastAsia="zh-CN"/>
              </w:rPr>
              <w:t>[</w:t>
            </w:r>
            <w:r w:rsidRPr="00CA002D">
              <w:rPr>
                <w:color w:val="7030A0"/>
                <w:kern w:val="2"/>
                <w:lang w:eastAsia="zh-CN"/>
              </w:rPr>
              <w:t>Chengyan]:</w:t>
            </w:r>
            <w:r>
              <w:rPr>
                <w:color w:val="7030A0"/>
                <w:kern w:val="2"/>
                <w:lang w:eastAsia="zh-CN"/>
              </w:rPr>
              <w:t xml:space="preserve"> As I replied to vivo above, let’s leave it to RAN1 discuss first. </w:t>
            </w:r>
          </w:p>
        </w:tc>
      </w:tr>
    </w:tbl>
    <w:bookmarkEnd w:id="2"/>
    <w:bookmarkEnd w:id="3"/>
    <w:bookmarkEnd w:id="4"/>
    <w:bookmarkEnd w:id="5"/>
    <w:p w14:paraId="3A0D773A" w14:textId="77777777" w:rsidR="002F11D1" w:rsidRDefault="00C744F5">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31A3B50D" w14:textId="77777777" w:rsidR="002F11D1" w:rsidRDefault="00C744F5">
      <w:pPr>
        <w:spacing w:beforeLines="50" w:before="120"/>
        <w:rPr>
          <w:color w:val="FF0000"/>
          <w:lang w:eastAsia="zh-CN"/>
        </w:rPr>
      </w:pPr>
      <w:r>
        <w:rPr>
          <w:lang w:eastAsia="zh-CN"/>
        </w:rPr>
        <w:t xml:space="preserve">TBD </w:t>
      </w:r>
    </w:p>
    <w:p w14:paraId="70658A69" w14:textId="77777777" w:rsidR="002F11D1" w:rsidRDefault="002F11D1">
      <w:pPr>
        <w:rPr>
          <w:lang w:eastAsia="zh-CN"/>
        </w:rPr>
      </w:pPr>
    </w:p>
    <w:sectPr w:rsidR="002F11D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2BDE1" w14:textId="77777777" w:rsidR="00C744F5" w:rsidRDefault="00C744F5">
      <w:pPr>
        <w:spacing w:after="0"/>
      </w:pPr>
      <w:r>
        <w:separator/>
      </w:r>
    </w:p>
  </w:endnote>
  <w:endnote w:type="continuationSeparator" w:id="0">
    <w:p w14:paraId="2B0BBB74" w14:textId="77777777" w:rsidR="00C744F5" w:rsidRDefault="00C744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EA299" w14:textId="77777777" w:rsidR="00C744F5" w:rsidRDefault="00C744F5">
      <w:pPr>
        <w:spacing w:after="0"/>
      </w:pPr>
      <w:r>
        <w:separator/>
      </w:r>
    </w:p>
  </w:footnote>
  <w:footnote w:type="continuationSeparator" w:id="0">
    <w:p w14:paraId="305EAC94" w14:textId="77777777" w:rsidR="00C744F5" w:rsidRDefault="00C744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FC2E85"/>
    <w:multiLevelType w:val="singleLevel"/>
    <w:tmpl w:val="9DFC2E85"/>
    <w:lvl w:ilvl="0">
      <w:start w:val="1"/>
      <w:numFmt w:val="bullet"/>
      <w:lvlText w:val="•"/>
      <w:lvlJc w:val="left"/>
      <w:pPr>
        <w:ind w:left="420" w:hanging="420"/>
      </w:pPr>
      <w:rPr>
        <w:rFonts w:ascii="Arial" w:hAnsi="Arial" w:cs="Arial" w:hint="default"/>
      </w:rPr>
    </w:lvl>
  </w:abstractNum>
  <w:abstractNum w:abstractNumId="1" w15:restartNumberingAfterBreak="0">
    <w:nsid w:val="00E50105"/>
    <w:multiLevelType w:val="multilevel"/>
    <w:tmpl w:val="00E50105"/>
    <w:lvl w:ilvl="0">
      <w:start w:val="1"/>
      <w:numFmt w:val="bullet"/>
      <w:lvlText w:val="–"/>
      <w:lvlJc w:val="left"/>
      <w:pPr>
        <w:ind w:left="440" w:hanging="440"/>
      </w:pPr>
      <w:rPr>
        <w:rFonts w:ascii="Arial" w:hAnsi="Arial" w:hint="default"/>
      </w:rPr>
    </w:lvl>
    <w:lvl w:ilvl="1">
      <w:numFmt w:val="bullet"/>
      <w:lvlText w:val="-"/>
      <w:lvlJc w:val="left"/>
      <w:pPr>
        <w:ind w:left="880" w:hanging="440"/>
      </w:pPr>
      <w:rPr>
        <w:rFonts w:ascii="Times New Roman" w:eastAsia="MS Gothic"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4" w15:restartNumberingAfterBreak="0">
    <w:nsid w:val="0E697F49"/>
    <w:multiLevelType w:val="multilevel"/>
    <w:tmpl w:val="0E697F49"/>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E3875E9"/>
    <w:multiLevelType w:val="multilevel"/>
    <w:tmpl w:val="1E3875E9"/>
    <w:lvl w:ilvl="0">
      <w:start w:val="1"/>
      <w:numFmt w:val="bullet"/>
      <w:lvlText w:val="–"/>
      <w:lvlJc w:val="left"/>
      <w:pPr>
        <w:ind w:left="440" w:hanging="440"/>
      </w:pPr>
      <w:rPr>
        <w:rFonts w:ascii="Arial" w:hAnsi="Arial" w:hint="default"/>
      </w:rPr>
    </w:lvl>
    <w:lvl w:ilvl="1">
      <w:numFmt w:val="bullet"/>
      <w:lvlText w:val="-"/>
      <w:lvlJc w:val="left"/>
      <w:pPr>
        <w:ind w:left="880" w:hanging="440"/>
      </w:pPr>
      <w:rPr>
        <w:rFonts w:ascii="Times New Roman" w:eastAsia="MS Gothic" w:hAnsi="Times New Roman" w:cs="Times New Roman" w:hint="default"/>
      </w:rPr>
    </w:lvl>
    <w:lvl w:ilvl="2">
      <w:start w:val="1"/>
      <w:numFmt w:val="bullet"/>
      <w:lvlText w:val="-"/>
      <w:lvlJc w:val="left"/>
      <w:pPr>
        <w:ind w:left="1320" w:hanging="440"/>
      </w:pPr>
      <w:rPr>
        <w:rFonts w:ascii="宋体" w:eastAsia="宋体" w:hAnsi="宋体" w:cs="Times New Roman" w:hint="eastAsia"/>
        <w:sz w:val="13"/>
      </w:rPr>
    </w:lvl>
    <w:lvl w:ilvl="3">
      <w:start w:val="1"/>
      <w:numFmt w:val="bullet"/>
      <w:lvlText w:val=""/>
      <w:lvlJc w:val="left"/>
      <w:pPr>
        <w:ind w:left="1760" w:hanging="440"/>
      </w:pPr>
      <w:rPr>
        <w:rFonts w:ascii="Symbol" w:hAnsi="Symbol"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7" w15:restartNumberingAfterBreak="0">
    <w:nsid w:val="2D8A4A97"/>
    <w:multiLevelType w:val="hybridMultilevel"/>
    <w:tmpl w:val="402AE59A"/>
    <w:lvl w:ilvl="0" w:tplc="5B2C3288">
      <w:start w:val="1"/>
      <w:numFmt w:val="decimal"/>
      <w:lvlText w:val="%1."/>
      <w:lvlJc w:val="left"/>
      <w:pPr>
        <w:ind w:left="360" w:hanging="360"/>
      </w:pPr>
      <w:rPr>
        <w:rFonts w:hint="default"/>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5B7B31"/>
    <w:multiLevelType w:val="multilevel"/>
    <w:tmpl w:val="545B7B31"/>
    <w:lvl w:ilvl="0">
      <w:start w:val="1"/>
      <w:numFmt w:val="bullet"/>
      <w:lvlText w:val="–"/>
      <w:lvlJc w:val="left"/>
      <w:pPr>
        <w:ind w:left="440" w:hanging="440"/>
      </w:pPr>
      <w:rPr>
        <w:rFonts w:ascii="Arial" w:hAnsi="Arial" w:hint="default"/>
      </w:rPr>
    </w:lvl>
    <w:lvl w:ilvl="1">
      <w:numFmt w:val="bullet"/>
      <w:lvlText w:val="-"/>
      <w:lvlJc w:val="left"/>
      <w:pPr>
        <w:ind w:left="880" w:hanging="440"/>
      </w:pPr>
      <w:rPr>
        <w:rFonts w:ascii="Times New Roman" w:eastAsia="MS Gothic"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7AB2B99"/>
    <w:multiLevelType w:val="hybridMultilevel"/>
    <w:tmpl w:val="D5C45A9E"/>
    <w:lvl w:ilvl="0" w:tplc="F01E3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11"/>
  </w:num>
  <w:num w:numId="4">
    <w:abstractNumId w:val="6"/>
  </w:num>
  <w:num w:numId="5">
    <w:abstractNumId w:val="10"/>
  </w:num>
  <w:num w:numId="6">
    <w:abstractNumId w:val="15"/>
  </w:num>
  <w:num w:numId="7">
    <w:abstractNumId w:val="8"/>
  </w:num>
  <w:num w:numId="8">
    <w:abstractNumId w:val="12"/>
  </w:num>
  <w:num w:numId="9">
    <w:abstractNumId w:val="13"/>
  </w:num>
  <w:num w:numId="10">
    <w:abstractNumId w:val="17"/>
  </w:num>
  <w:num w:numId="11">
    <w:abstractNumId w:val="3"/>
  </w:num>
  <w:num w:numId="12">
    <w:abstractNumId w:val="2"/>
  </w:num>
  <w:num w:numId="13">
    <w:abstractNumId w:val="4"/>
  </w:num>
  <w:num w:numId="14">
    <w:abstractNumId w:val="1"/>
  </w:num>
  <w:num w:numId="15">
    <w:abstractNumId w:val="14"/>
  </w:num>
  <w:num w:numId="16">
    <w:abstractNumId w:val="5"/>
  </w:num>
  <w:num w:numId="17">
    <w:abstractNumId w:val="0"/>
  </w:num>
  <w:num w:numId="18">
    <w:abstractNumId w:val="18"/>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臣玺">
    <w15:presenceInfo w15:providerId="AD" w15:userId="S::11120042@vivo.com::6d317b6f-19ce-483c-9ec4-263d70294c37"/>
  </w15:person>
  <w15:person w15:author="Yan Cheng_post RAN1#114">
    <w15:presenceInfo w15:providerId="None" w15:userId="Yan Cheng_post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71B"/>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5EE"/>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0D38"/>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16E9"/>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5956"/>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437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1D1"/>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340F"/>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60B"/>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16AD"/>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32"/>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37B7"/>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0D1B"/>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524"/>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6C52"/>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8CA"/>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E4B"/>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0F6"/>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56A"/>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2A90"/>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A8E"/>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ED2"/>
    <w:rsid w:val="00AF325E"/>
    <w:rsid w:val="00AF3DBB"/>
    <w:rsid w:val="00AF40A4"/>
    <w:rsid w:val="00AF4FD7"/>
    <w:rsid w:val="00AF50C9"/>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5DEE"/>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DD6"/>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4F5"/>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02D"/>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298"/>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3B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24B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26B304C2"/>
    <w:rsid w:val="3EFA21DE"/>
    <w:rsid w:val="6D5F2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987C2C"/>
  <w15:docId w15:val="{82E7CBE5-9217-4980-9BE0-713D6219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qFormat="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760B"/>
    <w:pPr>
      <w:autoSpaceDE w:val="0"/>
      <w:autoSpaceDN w:val="0"/>
      <w:adjustRightInd w:val="0"/>
      <w:snapToGrid w:val="0"/>
      <w:spacing w:after="120"/>
      <w:jc w:val="both"/>
    </w:pPr>
    <w:rPr>
      <w:sz w:val="22"/>
      <w:szCs w:val="22"/>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iPriority w:val="99"/>
    <w:unhideWhenUsed/>
    <w:qFormat/>
    <w:rPr>
      <w:sz w:val="20"/>
      <w:szCs w:val="20"/>
    </w:rPr>
  </w:style>
  <w:style w:type="paragraph" w:styleId="32">
    <w:name w:val="Body Text 3"/>
    <w:basedOn w:val="a0"/>
    <w:link w:val="3Char"/>
    <w:qFormat/>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正文文本 Char"/>
    <w:basedOn w:val="a1"/>
    <w:link w:val="a9"/>
    <w:qFormat/>
  </w:style>
  <w:style w:type="character" w:customStyle="1" w:styleId="Char">
    <w:name w:val="题注 Char"/>
    <w:basedOn w:val="a1"/>
    <w:link w:val="a4"/>
    <w:qFormat/>
    <w:rPr>
      <w:b/>
      <w:bCs/>
    </w:rPr>
  </w:style>
  <w:style w:type="paragraph" w:customStyle="1" w:styleId="References">
    <w:name w:val="References"/>
    <w:basedOn w:val="a0"/>
    <w:qFormat/>
    <w:pPr>
      <w:numPr>
        <w:numId w:val="3"/>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qFormat/>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1">
    <w:name w:val="批注文字 Char"/>
    <w:basedOn w:val="a1"/>
    <w:link w:val="a8"/>
    <w:uiPriority w:val="99"/>
    <w:qFormat/>
  </w:style>
  <w:style w:type="character" w:customStyle="1" w:styleId="Char9">
    <w:name w:val="批注主题 Char"/>
    <w:basedOn w:val="Char1"/>
    <w:link w:val="af3"/>
    <w:semiHidden/>
    <w:qFormat/>
    <w:rPr>
      <w:b/>
      <w:bCs/>
    </w:rPr>
  </w:style>
  <w:style w:type="paragraph" w:customStyle="1" w:styleId="Revision1">
    <w:name w:val="Revision1"/>
    <w:hidden/>
    <w:uiPriority w:val="99"/>
    <w:semiHidden/>
    <w:qFormat/>
    <w:rPr>
      <w:sz w:val="22"/>
      <w:szCs w:val="22"/>
    </w:rPr>
  </w:style>
  <w:style w:type="character" w:customStyle="1" w:styleId="Chara">
    <w:name w:val="列出段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Pr>
      <w:rFonts w:ascii="Arial" w:eastAsia="MS Gothic" w:hAnsi="Arial"/>
      <w:b/>
      <w:sz w:val="24"/>
      <w:lang w:val="en-GB" w:eastAsia="ja-JP"/>
    </w:rPr>
  </w:style>
  <w:style w:type="character" w:customStyle="1" w:styleId="3Char">
    <w:name w:val="正文文本 3 Char"/>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2">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3">
    <w:name w:val="表 (格子)1"/>
    <w:basedOn w:val="a2"/>
    <w:qFormat/>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Doc-text2"/>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9B9ABB3-5F11-4146-A694-D9850EC4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1075</Words>
  <Characters>6130</Characters>
  <Application>Microsoft Office Word</Application>
  <DocSecurity>0</DocSecurity>
  <Lines>51</Lines>
  <Paragraphs>14</Paragraphs>
  <ScaleCrop>false</ScaleCrop>
  <Company>Huawei Technologies</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Yan Cheng_post RAN1#114</cp:lastModifiedBy>
  <cp:revision>7</cp:revision>
  <cp:lastPrinted>2007-06-18T22:08:00Z</cp:lastPrinted>
  <dcterms:created xsi:type="dcterms:W3CDTF">2023-09-05T07:23:00Z</dcterms:created>
  <dcterms:modified xsi:type="dcterms:W3CDTF">2023-09-05T08:38:00Z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(3)vfuXTFkIl65Tl7Zs87WflZXpd6U0pfz0u/0SBEDn5afETNCMqQg3/GkKI2t0Y5md7OE7ay5Q
9k6RjOGbboYwMflTwWtWOqPrybVxCGQcXObLgYmchuxjvQ6dhcHTj2b/tD9j+5NoZYd6jqCW
wAlItfCsj3ftVhtFwlogTXsGtxKJuGZwYN26NUenxmI5cXUS0oDTiJU05NJYXWDAFaOLno7u
jPhV09PE+KjdiDkEy5</vt:lpwstr>
  </property>
  <property fmtid="{D5CDD505-2E9C-101B-9397-08002B2CF9AE}" pid="13" name="_2015_ms_pID_725343_00">
    <vt:lpwstr>_2015_ms_pID_725343</vt:lpwstr>
  </property>
  <property fmtid="{D5CDD505-2E9C-101B-9397-08002B2CF9AE}" pid="14" name="_2015_ms_pID_7253431">
    <vt:lpwstr>Oq3hDzIR9bsx2vffBxUur8RImdbAKYCnLK9sDAA5A+kEbm+OR3VjHZ
7ZkMnTkEvpddyRLzGVmkNBggYbQtALB6+w5zWG/NH8+fIE7sN06/QihK0Gv/granvGb0wzCj
Kf9gQdnJ4Vyy5K/DXzNr/SJeBGfNkyZCZnY/qUYaZxzD9bl040BjjQuGzZzzGo85ndzILhUh
lzqhqdhYwv5PZIlyJpHDn11M7B8Ev+KDbhZM</vt:lpwstr>
  </property>
  <property fmtid="{D5CDD505-2E9C-101B-9397-08002B2CF9AE}" pid="15" name="_2015_ms_pID_7253431_00">
    <vt:lpwstr>_2015_ms_pID_7253431</vt:lpwstr>
  </property>
  <property fmtid="{D5CDD505-2E9C-101B-9397-08002B2CF9AE}" pid="16" name="_2015_ms_pID_7253432">
    <vt:lpwstr>bjbt5FB2fC3tnNJjn0A/EWrpVnePmaRRbSnz
PCVMEeSfarkjE9pPwD+n8oQZmwSVkQ==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MTWinEqns">
    <vt:bool>true</vt:bool>
  </property>
  <property fmtid="{D5CDD505-2E9C-101B-9397-08002B2CF9AE}" pid="26" name="KSOProductBuildVer">
    <vt:lpwstr>2052-11.8.2.11718</vt:lpwstr>
  </property>
  <property fmtid="{D5CDD505-2E9C-101B-9397-08002B2CF9AE}" pid="27" name="ICV">
    <vt:lpwstr>50AB41923C294B92ABD4AA16753BFD59</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1693883026</vt:lpwstr>
  </property>
</Properties>
</file>