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[Post114-38.212-NR_Mob_enh2-Core]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4589705"/>
      <w:bookmarkStart w:id="1" w:name="_Ref129681862"/>
      <w:r>
        <w:t>Introduction</w:t>
      </w:r>
      <w:bookmarkEnd w:id="0"/>
      <w:bookmarkEnd w:id="1"/>
    </w:p>
    <w:p>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pPr>
        <w:rPr>
          <w:highlight w:val="cyan"/>
          <w:lang w:eastAsia="zh-CN"/>
        </w:rPr>
      </w:pPr>
      <w:r>
        <w:rPr>
          <w:highlight w:val="cyan"/>
          <w:lang w:eastAsia="zh-CN"/>
        </w:rPr>
        <w:t>[Post114-38.212-NR_Mob_enh2-Core]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r>
        <w:rPr>
          <w:kern w:val="2"/>
          <w:lang w:eastAsia="zh-CN"/>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Editor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To avoid ambiguities, following TPs are provided for the section 7.3.1.2.1:</w:t>
            </w:r>
          </w:p>
          <w:p>
            <w:pPr>
              <w:pStyle w:val="62"/>
              <w:widowControl w:val="0"/>
              <w:numPr>
                <w:ilvl w:val="0"/>
                <w:numId w:val="13"/>
              </w:numPr>
              <w:spacing w:before="120" w:beforeLines="5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pPr>
              <w:pStyle w:val="62"/>
              <w:widowControl w:val="0"/>
              <w:numPr>
                <w:ilvl w:val="1"/>
                <w:numId w:val="14"/>
              </w:numPr>
              <w:spacing w:before="120" w:beforeLines="5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0" w:author="王臣玺" w:date="2023-09-04T10:38:00Z">
              <w:r>
                <w:rPr>
                  <w:kern w:val="2"/>
                  <w:lang w:eastAsia="zh-CN"/>
                </w:rPr>
                <w:t xml:space="preserve">If </w:t>
              </w:r>
            </w:ins>
            <w:ins w:id="1" w:author="王臣玺" w:date="2023-09-04T10:39:00Z">
              <w:r>
                <w:rPr>
                  <w:kern w:val="2"/>
                  <w:lang w:eastAsia="zh-CN"/>
                </w:rPr>
                <w:t xml:space="preserve">the value of </w:t>
              </w:r>
            </w:ins>
            <w:ins w:id="2" w:author="王臣玺" w:date="2023-09-04T10:38:00Z">
              <w:r>
                <w:rPr>
                  <w:kern w:val="2"/>
                  <w:lang w:eastAsia="zh-CN"/>
                </w:rPr>
                <w:t xml:space="preserve">this </w:t>
              </w:r>
            </w:ins>
            <w:ins w:id="3" w:author="王臣玺" w:date="2023-09-04T10:39:00Z">
              <w:r>
                <w:rPr>
                  <w:kern w:val="2"/>
                  <w:lang w:eastAsia="zh-CN"/>
                </w:rPr>
                <w:t>field is 0, t</w:t>
              </w:r>
            </w:ins>
            <w:ins w:id="4" w:author="王臣玺" w:date="2023-09-04T10:37:00Z">
              <w:r>
                <w:rPr>
                  <w:kern w:val="2"/>
                  <w:lang w:eastAsia="zh-CN"/>
                </w:rPr>
                <w:t xml:space="preserve">he cell indicated by Cell indicator field is not a candidate cell </w:t>
              </w:r>
            </w:ins>
            <w:ins w:id="5" w:author="王臣玺" w:date="2023-09-04T10:39:00Z">
              <w:r>
                <w:rPr>
                  <w:kern w:val="2"/>
                  <w:lang w:eastAsia="zh-CN"/>
                </w:rPr>
                <w:t>but a serving cell</w:t>
              </w:r>
            </w:ins>
            <w:ins w:id="6" w:author="王臣玺" w:date="2023-09-04T10:40:00Z">
              <w:r>
                <w:rPr>
                  <w:kern w:val="2"/>
                  <w:lang w:eastAsia="zh-CN"/>
                </w:rPr>
                <w:t xml:space="preserve"> which transmits the PDCCH order;</w:t>
              </w:r>
            </w:ins>
          </w:p>
          <w:p>
            <w:pPr>
              <w:pStyle w:val="62"/>
              <w:widowControl w:val="0"/>
              <w:numPr>
                <w:ilvl w:val="1"/>
                <w:numId w:val="14"/>
              </w:numPr>
              <w:spacing w:before="120" w:beforeLines="50"/>
              <w:rPr>
                <w:kern w:val="2"/>
                <w:lang w:eastAsia="zh-CN"/>
              </w:rPr>
            </w:pPr>
            <w:r>
              <w:rPr>
                <w:kern w:val="2"/>
                <w:lang w:eastAsia="zh-CN"/>
              </w:rPr>
              <w:t xml:space="preserve">0 bit </w:t>
            </w:r>
            <w:ins w:id="7" w:author="王臣玺" w:date="2023-09-04T10:42:00Z">
              <w:r>
                <w:rPr>
                  <w:kern w:val="2"/>
                  <w:lang w:eastAsia="zh-CN"/>
                </w:rPr>
                <w:t>if the UE is not configured with higher layer parameter EarlyUlSyncConfig</w:t>
              </w:r>
            </w:ins>
            <w:del w:id="8" w:author="王臣玺" w:date="2023-09-04T10:42:00Z">
              <w:r>
                <w:rPr>
                  <w:kern w:val="2"/>
                  <w:lang w:eastAsia="zh-CN"/>
                </w:rPr>
                <w:delText>otherwise</w:delText>
              </w:r>
            </w:del>
            <w:r>
              <w:rPr>
                <w:kern w:val="2"/>
                <w:lang w:eastAsia="zh-CN"/>
              </w:rPr>
              <w:t xml:space="preserve">.  </w:t>
            </w:r>
          </w:p>
          <w:p>
            <w:pPr>
              <w:pStyle w:val="62"/>
              <w:widowControl w:val="0"/>
              <w:numPr>
                <w:ilvl w:val="0"/>
                <w:numId w:val="13"/>
              </w:numPr>
              <w:spacing w:before="120" w:beforeLines="50"/>
              <w:rPr>
                <w:kern w:val="2"/>
                <w:lang w:eastAsia="zh-CN"/>
              </w:rPr>
            </w:pPr>
            <w:r>
              <w:rPr>
                <w:kern w:val="2"/>
                <w:lang w:eastAsia="zh-CN"/>
              </w:rPr>
              <w:t>For the part of PRACH retransmission indicator, there is ambiguity about the corresponding criteria to the “otherwise”. To solve it, some modification is provided below:</w:t>
            </w:r>
          </w:p>
          <w:p>
            <w:pPr>
              <w:pStyle w:val="62"/>
              <w:widowControl w:val="0"/>
              <w:numPr>
                <w:ilvl w:val="1"/>
                <w:numId w:val="15"/>
              </w:numPr>
              <w:spacing w:before="120" w:beforeLines="50"/>
              <w:rPr>
                <w:kern w:val="2"/>
                <w:lang w:eastAsia="zh-CN"/>
              </w:rPr>
            </w:pPr>
            <w:r>
              <w:rPr>
                <w:kern w:val="2"/>
                <w:lang w:eastAsia="zh-CN"/>
              </w:rPr>
              <w:t xml:space="preserve">PRACH retransmission indicator – 0 or 1 bit </w:t>
            </w:r>
          </w:p>
          <w:p>
            <w:pPr>
              <w:pStyle w:val="62"/>
              <w:widowControl w:val="0"/>
              <w:numPr>
                <w:ilvl w:val="2"/>
                <w:numId w:val="16"/>
              </w:numPr>
              <w:spacing w:before="120" w:beforeLines="50"/>
              <w:rPr>
                <w:ins w:id="9" w:author="王臣玺" w:date="2023-09-04T10:48:00Z"/>
                <w:kern w:val="2"/>
                <w:lang w:eastAsia="zh-CN"/>
              </w:rPr>
            </w:pPr>
            <w:ins w:id="10" w:author="王臣玺" w:date="2023-09-04T10:48:00Z">
              <w:r>
                <w:rPr>
                  <w:kern w:val="2"/>
                  <w:lang w:eastAsia="zh-CN"/>
                </w:rPr>
                <w:t>if the UE is configured with higher layer parameter EarlyUlSyncConfig,</w:t>
              </w:r>
            </w:ins>
          </w:p>
          <w:p>
            <w:pPr>
              <w:pStyle w:val="62"/>
              <w:widowControl w:val="0"/>
              <w:numPr>
                <w:ilvl w:val="3"/>
                <w:numId w:val="16"/>
              </w:numPr>
              <w:spacing w:before="120" w:beforeLines="5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pPr>
              <w:pStyle w:val="62"/>
              <w:widowControl w:val="0"/>
              <w:numPr>
                <w:ilvl w:val="2"/>
                <w:numId w:val="16"/>
              </w:numPr>
              <w:spacing w:before="120" w:beforeLines="50"/>
              <w:rPr>
                <w:kern w:val="2"/>
                <w:lang w:eastAsia="zh-CN"/>
              </w:rPr>
            </w:pPr>
            <w:r>
              <w:rPr>
                <w:kern w:val="2"/>
                <w:lang w:eastAsia="zh-CN"/>
              </w:rPr>
              <w:t>0 bit otherwise.</w:t>
            </w:r>
          </w:p>
          <w:p>
            <w:pPr>
              <w:pStyle w:val="62"/>
              <w:widowControl w:val="0"/>
              <w:numPr>
                <w:ilvl w:val="0"/>
                <w:numId w:val="16"/>
              </w:numPr>
              <w:spacing w:before="120" w:beforeLines="50"/>
              <w:rPr>
                <w:kern w:val="2"/>
                <w:lang w:eastAsia="zh-CN"/>
              </w:rPr>
            </w:pPr>
            <w:r>
              <w:rPr>
                <w:kern w:val="2"/>
                <w:lang w:eastAsia="zh-CN"/>
              </w:rPr>
              <w:t>For the part of reserved bit, “bits” is missed after the “</w:t>
            </w:r>
            <w:r>
              <w:rPr>
                <w:kern w:val="2"/>
                <w:position w:val="-14"/>
                <w:lang w:eastAsia="zh-CN"/>
              </w:rPr>
              <w:object>
                <v:shape id="_x0000_i1025" o:spt="75" type="#_x0000_t75" style="height:19.6pt;width:82.3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kern w:val="2"/>
                <w:lang w:eastAsia="zh-CN"/>
              </w:rPr>
              <w:t>” in the third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keepNext/>
              <w:keepLines/>
              <w:widowControl w:val="0"/>
              <w:overflowPunct w:val="0"/>
              <w:autoSpaceDE w:val="0"/>
              <w:autoSpaceDN w:val="0"/>
              <w:adjustRightInd w:val="0"/>
              <w:spacing w:before="60"/>
              <w:jc w:val="both"/>
              <w:textAlignment w:val="baseline"/>
              <w:rPr>
                <w:rFonts w:hint="eastAsia" w:ascii="Arial" w:hAnsi="Arial"/>
                <w:b/>
                <w:bCs w:val="0"/>
                <w:lang w:val="en-US" w:eastAsia="zh-CN"/>
              </w:rPr>
            </w:pPr>
            <w:r>
              <w:rPr>
                <w:rFonts w:hint="eastAsia" w:ascii="Arial" w:hAnsi="Arial"/>
                <w:b/>
                <w:bCs w:val="0"/>
                <w:lang w:val="en-US" w:eastAsia="zh-CN"/>
              </w:rPr>
              <w:t xml:space="preserve">Regarding definition of M in Note of Table 6.3.1.1.2-8C, as in the yellow highlighted part below, </w:t>
            </w:r>
          </w:p>
          <w:p>
            <w:pPr>
              <w:keepNext/>
              <w:keepLines/>
              <w:widowControl w:val="0"/>
              <w:overflowPunct w:val="0"/>
              <w:autoSpaceDE w:val="0"/>
              <w:autoSpaceDN w:val="0"/>
              <w:adjustRightInd w:val="0"/>
              <w:spacing w:before="60"/>
              <w:jc w:val="center"/>
              <w:textAlignment w:val="baseline"/>
              <w:rPr>
                <w:rFonts w:ascii="Arial" w:hAnsi="Arial" w:eastAsia="宋体"/>
                <w:b/>
                <w:lang w:eastAsia="zh-CN"/>
              </w:rPr>
            </w:pPr>
            <w:ins w:id="11" w:author="Yan Cheng_post RAN1#114" w:date="2023-08-29T18:45:00Z">
              <w:r>
                <w:rPr>
                  <w:rFonts w:ascii="Arial" w:hAnsi="Arial" w:eastAsia="宋体"/>
                  <w:b/>
                </w:rPr>
                <w:t xml:space="preserve">Table </w:t>
              </w:r>
            </w:ins>
            <w:ins w:id="12" w:author="Yan Cheng_post RAN1#114" w:date="2023-08-29T18:45:00Z">
              <w:r>
                <w:rPr>
                  <w:rFonts w:hint="eastAsia" w:ascii="Arial" w:hAnsi="Arial" w:eastAsia="宋体"/>
                  <w:b/>
                  <w:lang w:eastAsia="zh-CN"/>
                </w:rPr>
                <w:t>6.3.1.1.2-8</w:t>
              </w:r>
            </w:ins>
            <w:ins w:id="13" w:author="Yan Cheng_post RAN1#114" w:date="2023-08-29T18:45:00Z">
              <w:r>
                <w:rPr>
                  <w:rFonts w:ascii="Arial" w:hAnsi="Arial" w:eastAsia="宋体"/>
                  <w:b/>
                  <w:lang w:eastAsia="zh-CN"/>
                </w:rPr>
                <w:t>C</w:t>
              </w:r>
            </w:ins>
            <w:ins w:id="14" w:author="Yan Cheng_post RAN1#114" w:date="2023-08-29T18:45:00Z">
              <w:r>
                <w:rPr>
                  <w:rFonts w:ascii="Arial" w:hAnsi="Arial" w:eastAsia="宋体"/>
                  <w:b/>
                </w:rPr>
                <w:t>:</w:t>
              </w:r>
            </w:ins>
            <w:ins w:id="15" w:author="Yan Cheng_post RAN1#114" w:date="2023-08-29T18:45:00Z">
              <w:r>
                <w:rPr>
                  <w:rFonts w:hint="eastAsia" w:ascii="Arial" w:hAnsi="Arial" w:eastAsia="宋体"/>
                  <w:b/>
                  <w:lang w:eastAsia="zh-CN"/>
                </w:rPr>
                <w:t xml:space="preserve"> Mapping order </w:t>
              </w:r>
            </w:ins>
            <w:ins w:id="16" w:author="Yan Cheng_post RAN1#114" w:date="2023-08-29T18:45:00Z">
              <w:r>
                <w:rPr>
                  <w:rFonts w:ascii="Arial" w:hAnsi="Arial" w:eastAsia="宋体"/>
                  <w:b/>
                  <w:lang w:eastAsia="zh-CN"/>
                </w:rPr>
                <w:t>of CSI fields of one report for SSB</w:t>
              </w:r>
            </w:ins>
            <w:ins w:id="17" w:author="Yan Cheng_post RAN1#114" w:date="2023-08-29T18:45:00Z">
              <w:r>
                <w:rPr>
                  <w:rFonts w:hint="eastAsia" w:ascii="Arial" w:hAnsi="Arial" w:eastAsia="宋体"/>
                  <w:b/>
                  <w:lang w:eastAsia="zh-CN"/>
                </w:rPr>
                <w:t>RI</w:t>
              </w:r>
            </w:ins>
            <w:ins w:id="18" w:author="Yan Cheng_post RAN1#114" w:date="2023-08-29T18:45:00Z">
              <w:r>
                <w:rPr>
                  <w:rFonts w:ascii="Arial" w:hAnsi="Arial" w:eastAsia="宋体"/>
                  <w:b/>
                  <w:lang w:eastAsia="zh-CN"/>
                </w:rPr>
                <w:t>/RSRP reporting</w:t>
              </w:r>
            </w:ins>
            <w:ins w:id="19" w:author="Yan Cheng_post RAN1#114" w:date="2023-08-30T19:38:00Z">
              <w:r>
                <w:rPr>
                  <w:rFonts w:ascii="Arial" w:hAnsi="Arial" w:eastAsia="宋体"/>
                  <w:b/>
                  <w:lang w:eastAsia="zh-CN"/>
                </w:rPr>
                <w:t xml:space="preserve"> for L1/L2-triggered mobility</w:t>
              </w:r>
            </w:ins>
          </w:p>
          <w:tbl>
            <w:tblPr>
              <w:tblStyle w:val="37"/>
              <w:tblW w:w="7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ins w:id="20" w:author="Yan Cheng_post RAN1#114" w:date="2023-08-29T18:45:00Z"/>
              </w:trPr>
              <w:tc>
                <w:tcPr>
                  <w:tcW w:w="1466" w:type="dxa"/>
                  <w:shd w:val="clear" w:color="auto" w:fill="E0E0E0"/>
                  <w:vAlign w:val="center"/>
                </w:tcPr>
                <w:p>
                  <w:pPr>
                    <w:keepNext/>
                    <w:keepLines/>
                    <w:spacing w:after="0"/>
                    <w:jc w:val="center"/>
                    <w:rPr>
                      <w:ins w:id="21" w:author="Yan Cheng_post RAN1#114" w:date="2023-08-29T18:45:00Z"/>
                      <w:rFonts w:ascii="Arial" w:hAnsi="Arial" w:eastAsia="宋体"/>
                      <w:b/>
                      <w:sz w:val="18"/>
                      <w:lang w:eastAsia="zh-CN"/>
                    </w:rPr>
                  </w:pPr>
                  <w:ins w:id="22" w:author="Yan Cheng_post RAN1#114" w:date="2023-08-29T18:45:00Z">
                    <w:r>
                      <w:rPr>
                        <w:rFonts w:hint="eastAsia" w:ascii="Arial" w:hAnsi="Arial" w:eastAsia="宋体"/>
                        <w:b/>
                        <w:sz w:val="18"/>
                        <w:lang w:eastAsia="zh-CN"/>
                      </w:rPr>
                      <w:t>CSI report number</w:t>
                    </w:r>
                  </w:ins>
                </w:p>
              </w:tc>
              <w:tc>
                <w:tcPr>
                  <w:tcW w:w="5673" w:type="dxa"/>
                  <w:shd w:val="clear" w:color="auto" w:fill="E0E0E0"/>
                  <w:vAlign w:val="center"/>
                </w:tcPr>
                <w:p>
                  <w:pPr>
                    <w:keepNext/>
                    <w:keepLines/>
                    <w:spacing w:after="0"/>
                    <w:jc w:val="center"/>
                    <w:rPr>
                      <w:ins w:id="23" w:author="Yan Cheng_post RAN1#114" w:date="2023-08-29T18:45:00Z"/>
                      <w:rFonts w:ascii="Arial" w:hAnsi="Arial" w:eastAsia="宋体"/>
                      <w:b/>
                      <w:sz w:val="18"/>
                      <w:lang w:eastAsia="zh-CN"/>
                    </w:rPr>
                  </w:pPr>
                  <w:ins w:id="24" w:author="Yan Cheng_post RAN1#114" w:date="2023-08-29T18:45:00Z">
                    <w:r>
                      <w:rPr>
                        <w:rFonts w:hint="eastAsia" w:ascii="Arial" w:hAnsi="Arial" w:eastAsia="宋体"/>
                        <w:b/>
                        <w:sz w:val="18"/>
                        <w:lang w:eastAsia="zh-CN"/>
                      </w:rPr>
                      <w:t>CSI fields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25" w:author="Yan Cheng_post RAN1#114" w:date="2023-08-29T18:45:00Z"/>
              </w:trPr>
              <w:tc>
                <w:tcPr>
                  <w:tcW w:w="1466" w:type="dxa"/>
                  <w:vMerge w:val="restart"/>
                  <w:vAlign w:val="center"/>
                </w:tcPr>
                <w:p>
                  <w:pPr>
                    <w:keepNext/>
                    <w:keepLines/>
                    <w:spacing w:after="0"/>
                    <w:jc w:val="center"/>
                    <w:rPr>
                      <w:ins w:id="26" w:author="Yan Cheng_post RAN1#114" w:date="2023-08-29T18:45:00Z"/>
                      <w:rFonts w:ascii="Arial" w:hAnsi="Arial" w:eastAsia="宋体"/>
                      <w:sz w:val="18"/>
                      <w:lang w:eastAsia="zh-CN"/>
                    </w:rPr>
                  </w:pPr>
                  <w:ins w:id="27" w:author="Yan Cheng_post RAN1#114" w:date="2023-08-29T18:45:00Z">
                    <w:r>
                      <w:rPr>
                        <w:rFonts w:hint="eastAsia" w:ascii="Arial" w:hAnsi="Arial" w:eastAsia="宋体"/>
                        <w:sz w:val="18"/>
                        <w:lang w:eastAsia="zh-CN"/>
                      </w:rPr>
                      <w:t>CSI report #n</w:t>
                    </w:r>
                  </w:ins>
                </w:p>
              </w:tc>
              <w:tc>
                <w:tcPr>
                  <w:tcW w:w="5673" w:type="dxa"/>
                  <w:vAlign w:val="center"/>
                </w:tcPr>
                <w:p>
                  <w:pPr>
                    <w:keepNext/>
                    <w:keepLines/>
                    <w:spacing w:after="0"/>
                    <w:jc w:val="center"/>
                    <w:rPr>
                      <w:ins w:id="28" w:author="Yan Cheng_post RAN1#114" w:date="2023-08-29T18:45:00Z"/>
                      <w:rFonts w:ascii="Arial" w:hAnsi="Arial" w:eastAsia="宋体"/>
                      <w:sz w:val="18"/>
                      <w:lang w:eastAsia="zh-CN"/>
                    </w:rPr>
                  </w:pPr>
                  <w:ins w:id="29" w:author="Yan Cheng_post RAN1#114" w:date="2023-08-29T18:45:00Z">
                    <w:r>
                      <w:rPr>
                        <w:rFonts w:ascii="Arial" w:hAnsi="Arial" w:eastAsia="宋体"/>
                        <w:sz w:val="18"/>
                        <w:lang w:eastAsia="zh-CN"/>
                      </w:rPr>
                      <w:t>SSBRI</w:t>
                    </w:r>
                  </w:ins>
                  <w:ins w:id="30" w:author="Yan Cheng_post RAN1#114" w:date="2023-08-29T18:45:00Z">
                    <w:r>
                      <w:rPr>
                        <w:rFonts w:hint="eastAsia" w:ascii="Arial" w:hAnsi="Arial" w:eastAsia="宋体"/>
                        <w:sz w:val="18"/>
                        <w:lang w:eastAsia="zh-CN"/>
                      </w:rPr>
                      <w:t xml:space="preserve">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31" w:author="Yan Cheng_post RAN1#114" w:date="2023-08-29T18:45:00Z"/>
              </w:trPr>
              <w:tc>
                <w:tcPr>
                  <w:tcW w:w="1466" w:type="dxa"/>
                  <w:vMerge w:val="continue"/>
                  <w:vAlign w:val="center"/>
                </w:tcPr>
                <w:p>
                  <w:pPr>
                    <w:keepNext/>
                    <w:keepLines/>
                    <w:spacing w:after="0"/>
                    <w:jc w:val="center"/>
                    <w:rPr>
                      <w:ins w:id="32" w:author="Yan Cheng_post RAN1#114" w:date="2023-08-29T18:45:00Z"/>
                      <w:rFonts w:ascii="Arial" w:hAnsi="Arial" w:eastAsia="宋体"/>
                      <w:sz w:val="18"/>
                      <w:lang w:eastAsia="zh-CN"/>
                    </w:rPr>
                  </w:pPr>
                </w:p>
              </w:tc>
              <w:tc>
                <w:tcPr>
                  <w:tcW w:w="5673" w:type="dxa"/>
                  <w:vAlign w:val="center"/>
                </w:tcPr>
                <w:p>
                  <w:pPr>
                    <w:keepNext/>
                    <w:keepLines/>
                    <w:spacing w:after="0"/>
                    <w:jc w:val="center"/>
                    <w:rPr>
                      <w:ins w:id="33" w:author="Yan Cheng_post RAN1#114" w:date="2023-08-29T18:45:00Z"/>
                      <w:rFonts w:ascii="Arial" w:hAnsi="Arial" w:eastAsia="宋体"/>
                      <w:sz w:val="18"/>
                      <w:lang w:eastAsia="zh-CN"/>
                    </w:rPr>
                  </w:pPr>
                  <w:ins w:id="34" w:author="Yan Cheng_post RAN1#114" w:date="2023-08-29T18:45:00Z">
                    <w:r>
                      <w:rPr>
                        <w:rFonts w:ascii="Arial" w:hAnsi="Arial" w:eastAsia="宋体"/>
                        <w:sz w:val="18"/>
                        <w:lang w:eastAsia="zh-CN"/>
                      </w:rPr>
                      <w:t>SSBRI</w:t>
                    </w:r>
                  </w:ins>
                  <w:ins w:id="35" w:author="Yan Cheng_post RAN1#114" w:date="2023-08-29T18:45:00Z">
                    <w:r>
                      <w:rPr>
                        <w:rFonts w:hint="eastAsia" w:ascii="Arial" w:hAnsi="Arial" w:eastAsia="宋体"/>
                        <w:sz w:val="18"/>
                        <w:lang w:eastAsia="zh-CN"/>
                      </w:rPr>
                      <w:t xml:space="preserve">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36" w:author="Yan Cheng_post RAN1#114" w:date="2023-08-29T18:45:00Z"/>
              </w:trPr>
              <w:tc>
                <w:tcPr>
                  <w:tcW w:w="1466" w:type="dxa"/>
                  <w:vMerge w:val="continue"/>
                  <w:vAlign w:val="center"/>
                </w:tcPr>
                <w:p>
                  <w:pPr>
                    <w:keepNext/>
                    <w:keepLines/>
                    <w:spacing w:after="0"/>
                    <w:jc w:val="center"/>
                    <w:rPr>
                      <w:ins w:id="37" w:author="Yan Cheng_post RAN1#114" w:date="2023-08-29T18:45:00Z"/>
                      <w:rFonts w:ascii="Arial" w:hAnsi="Arial" w:eastAsia="宋体"/>
                      <w:sz w:val="18"/>
                      <w:lang w:eastAsia="zh-CN"/>
                    </w:rPr>
                  </w:pPr>
                </w:p>
              </w:tc>
              <w:tc>
                <w:tcPr>
                  <w:tcW w:w="5673" w:type="dxa"/>
                  <w:vAlign w:val="center"/>
                </w:tcPr>
                <w:p>
                  <w:pPr>
                    <w:keepNext/>
                    <w:keepLines/>
                    <w:spacing w:after="0"/>
                    <w:jc w:val="center"/>
                    <w:rPr>
                      <w:ins w:id="38" w:author="Yan Cheng_post RAN1#114" w:date="2023-08-29T18:45:00Z"/>
                      <w:rFonts w:ascii="Arial" w:hAnsi="Arial" w:eastAsia="宋体"/>
                      <w:sz w:val="18"/>
                      <w:lang w:eastAsia="zh-CN"/>
                    </w:rPr>
                  </w:pPr>
                  <w:ins w:id="39"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40" w:author="Yan Cheng_post RAN1#114" w:date="2023-08-29T18:45:00Z"/>
              </w:trPr>
              <w:tc>
                <w:tcPr>
                  <w:tcW w:w="1466" w:type="dxa"/>
                  <w:vMerge w:val="continue"/>
                  <w:vAlign w:val="center"/>
                </w:tcPr>
                <w:p>
                  <w:pPr>
                    <w:keepNext/>
                    <w:keepLines/>
                    <w:spacing w:after="0"/>
                    <w:jc w:val="center"/>
                    <w:rPr>
                      <w:ins w:id="41" w:author="Yan Cheng_post RAN1#114" w:date="2023-08-29T18:45:00Z"/>
                      <w:rFonts w:ascii="Arial" w:hAnsi="Arial" w:eastAsia="宋体"/>
                      <w:sz w:val="18"/>
                      <w:lang w:eastAsia="zh-CN"/>
                    </w:rPr>
                  </w:pPr>
                </w:p>
              </w:tc>
              <w:tc>
                <w:tcPr>
                  <w:tcW w:w="5673" w:type="dxa"/>
                  <w:vAlign w:val="center"/>
                </w:tcPr>
                <w:p>
                  <w:pPr>
                    <w:keepNext/>
                    <w:keepLines/>
                    <w:spacing w:after="0"/>
                    <w:jc w:val="center"/>
                    <w:rPr>
                      <w:ins w:id="42" w:author="Yan Cheng_post RAN1#114" w:date="2023-08-29T18:45:00Z"/>
                      <w:rFonts w:ascii="Arial" w:hAnsi="Arial" w:eastAsia="宋体"/>
                      <w:sz w:val="18"/>
                      <w:lang w:eastAsia="zh-CN"/>
                    </w:rPr>
                  </w:pPr>
                  <w:ins w:id="43" w:author="Yan Cheng_post RAN1#114" w:date="2023-08-29T18:45:00Z">
                    <w:r>
                      <w:rPr>
                        <w:rFonts w:ascii="Arial" w:hAnsi="Arial" w:eastAsia="宋体"/>
                        <w:sz w:val="18"/>
                        <w:lang w:eastAsia="zh-CN"/>
                      </w:rPr>
                      <w:t>SSBRI</w:t>
                    </w:r>
                  </w:ins>
                  <w:ins w:id="44" w:author="Yan Cheng_post RAN1#114" w:date="2023-08-29T18:45:00Z">
                    <w:r>
                      <w:rPr>
                        <w:rFonts w:hint="eastAsia" w:ascii="Arial" w:hAnsi="Arial" w:eastAsia="宋体"/>
                        <w:sz w:val="18"/>
                        <w:lang w:eastAsia="zh-CN"/>
                      </w:rPr>
                      <w:t xml:space="preserve"> #</w:t>
                    </w:r>
                  </w:ins>
                  <w:ins w:id="45" w:author="Yan Cheng_post RAN1#114" w:date="2023-08-29T18:45:00Z">
                    <w:r>
                      <w:rPr>
                        <w:rFonts w:ascii="Arial" w:hAnsi="Arial" w:eastAsia="宋体"/>
                        <w:sz w:val="18"/>
                        <w:lang w:eastAsia="zh-CN"/>
                      </w:rPr>
                      <w:t xml:space="preserve"> </w:t>
                    </w:r>
                  </w:ins>
                  <m:oMath>
                    <w:ins w:id="46" w:author="Yan Cheng_post RAN1#114" w:date="2023-08-29T18:45:00Z">
                      <m:r>
                        <m:rPr/>
                        <w:rPr>
                          <w:rFonts w:ascii="Cambria Math" w:hAnsi="Cambria Math" w:eastAsia="宋体"/>
                          <w:sz w:val="18"/>
                          <w:lang w:eastAsia="zh-CN"/>
                        </w:rPr>
                        <m:t>L</m:t>
                      </m:r>
                    </w:ins>
                    <w:ins w:id="47" w:author="Yan Cheng_post RAN1#114" w:date="2023-08-29T18:45:00Z">
                      <m:r>
                        <m:rPr>
                          <m:sty m:val="p"/>
                        </m:rPr>
                        <w:rPr>
                          <w:rFonts w:ascii="Cambria Math" w:hAnsi="Cambria Math" w:eastAsia="宋体"/>
                          <w:sz w:val="18"/>
                          <w:lang w:eastAsia="zh-CN"/>
                        </w:rPr>
                        <m:t>×</m:t>
                      </m:r>
                    </w:ins>
                    <w:ins w:id="48" w:author="Yan Cheng_post RAN1#114" w:date="2023-08-29T18:45:00Z">
                      <m:r>
                        <m:rPr/>
                        <w:rPr>
                          <w:rFonts w:ascii="Cambria Math" w:hAnsi="Cambria Math" w:eastAsia="宋体"/>
                          <w:sz w:val="18"/>
                          <w:lang w:eastAsia="zh-CN"/>
                        </w:rPr>
                        <m:t>M</m:t>
                      </m:r>
                    </w:ins>
                  </m:oMath>
                  <w:ins w:id="49"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0" w:author="Yan Cheng_post RAN1#114" w:date="2023-08-29T18:45:00Z"/>
              </w:trPr>
              <w:tc>
                <w:tcPr>
                  <w:tcW w:w="1466" w:type="dxa"/>
                  <w:vMerge w:val="continue"/>
                  <w:vAlign w:val="center"/>
                </w:tcPr>
                <w:p>
                  <w:pPr>
                    <w:keepNext/>
                    <w:keepLines/>
                    <w:spacing w:after="0"/>
                    <w:jc w:val="center"/>
                    <w:rPr>
                      <w:ins w:id="51" w:author="Yan Cheng_post RAN1#114" w:date="2023-08-29T18:45:00Z"/>
                      <w:rFonts w:ascii="Arial" w:hAnsi="Arial" w:eastAsia="宋体"/>
                      <w:sz w:val="18"/>
                      <w:lang w:eastAsia="zh-CN"/>
                    </w:rPr>
                  </w:pPr>
                </w:p>
              </w:tc>
              <w:tc>
                <w:tcPr>
                  <w:tcW w:w="5673" w:type="dxa"/>
                  <w:vAlign w:val="center"/>
                </w:tcPr>
                <w:p>
                  <w:pPr>
                    <w:keepNext/>
                    <w:keepLines/>
                    <w:spacing w:after="0"/>
                    <w:jc w:val="center"/>
                    <w:rPr>
                      <w:ins w:id="52" w:author="Yan Cheng_post RAN1#114" w:date="2023-08-29T18:45:00Z"/>
                      <w:rFonts w:ascii="Arial" w:hAnsi="Arial" w:eastAsia="宋体"/>
                      <w:sz w:val="18"/>
                      <w:lang w:eastAsia="zh-CN"/>
                    </w:rPr>
                  </w:pPr>
                  <w:ins w:id="53" w:author="Yan Cheng_post RAN1#114" w:date="2023-08-29T18:45:00Z">
                    <w:r>
                      <w:rPr>
                        <w:rFonts w:hint="eastAsia" w:ascii="Arial" w:hAnsi="Arial" w:eastAsia="宋体"/>
                        <w:sz w:val="18"/>
                        <w:lang w:eastAsia="zh-CN"/>
                      </w:rPr>
                      <w:t>RSRP #1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4" w:author="Yan Cheng_post RAN1#114" w:date="2023-08-29T18:45:00Z"/>
              </w:trPr>
              <w:tc>
                <w:tcPr>
                  <w:tcW w:w="1466" w:type="dxa"/>
                  <w:vMerge w:val="continue"/>
                  <w:vAlign w:val="center"/>
                </w:tcPr>
                <w:p>
                  <w:pPr>
                    <w:keepNext/>
                    <w:keepLines/>
                    <w:spacing w:after="0"/>
                    <w:jc w:val="center"/>
                    <w:rPr>
                      <w:ins w:id="55" w:author="Yan Cheng_post RAN1#114" w:date="2023-08-29T18:45:00Z"/>
                      <w:rFonts w:ascii="Arial" w:hAnsi="Arial" w:eastAsia="宋体"/>
                      <w:sz w:val="18"/>
                      <w:lang w:eastAsia="zh-CN"/>
                    </w:rPr>
                  </w:pPr>
                </w:p>
              </w:tc>
              <w:tc>
                <w:tcPr>
                  <w:tcW w:w="5673" w:type="dxa"/>
                  <w:vAlign w:val="center"/>
                </w:tcPr>
                <w:p>
                  <w:pPr>
                    <w:keepNext/>
                    <w:keepLines/>
                    <w:spacing w:after="0"/>
                    <w:jc w:val="center"/>
                    <w:rPr>
                      <w:ins w:id="56" w:author="Yan Cheng_post RAN1#114" w:date="2023-08-29T18:45:00Z"/>
                      <w:rFonts w:ascii="Arial" w:hAnsi="Arial" w:eastAsia="宋体"/>
                      <w:sz w:val="18"/>
                      <w:lang w:eastAsia="zh-CN"/>
                    </w:rPr>
                  </w:pPr>
                  <w:ins w:id="57" w:author="Yan Cheng_post RAN1#114" w:date="2023-08-29T18:45:00Z">
                    <w:r>
                      <w:rPr>
                        <w:rFonts w:hint="eastAsia" w:ascii="Arial" w:hAnsi="Arial" w:eastAsia="宋体"/>
                        <w:sz w:val="18"/>
                        <w:lang w:eastAsia="zh-CN"/>
                      </w:rPr>
                      <w:t>Differential RSRP #2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ins w:id="58" w:author="Yan Cheng_post RAN1#114" w:date="2023-08-29T18:45:00Z"/>
              </w:trPr>
              <w:tc>
                <w:tcPr>
                  <w:tcW w:w="1466" w:type="dxa"/>
                  <w:vMerge w:val="continue"/>
                  <w:vAlign w:val="center"/>
                </w:tcPr>
                <w:p>
                  <w:pPr>
                    <w:keepNext/>
                    <w:keepLines/>
                    <w:spacing w:after="0"/>
                    <w:jc w:val="center"/>
                    <w:rPr>
                      <w:ins w:id="59" w:author="Yan Cheng_post RAN1#114" w:date="2023-08-29T18:45:00Z"/>
                      <w:rFonts w:ascii="Arial" w:hAnsi="Arial" w:eastAsia="宋体"/>
                      <w:sz w:val="18"/>
                      <w:lang w:eastAsia="zh-CN"/>
                    </w:rPr>
                  </w:pPr>
                </w:p>
              </w:tc>
              <w:tc>
                <w:tcPr>
                  <w:tcW w:w="5673" w:type="dxa"/>
                  <w:vAlign w:val="center"/>
                </w:tcPr>
                <w:p>
                  <w:pPr>
                    <w:keepNext/>
                    <w:keepLines/>
                    <w:spacing w:after="0"/>
                    <w:jc w:val="center"/>
                    <w:rPr>
                      <w:ins w:id="60" w:author="Yan Cheng_post RAN1#114" w:date="2023-08-29T18:45:00Z"/>
                      <w:rFonts w:ascii="Arial" w:hAnsi="Arial" w:eastAsia="宋体"/>
                      <w:sz w:val="18"/>
                      <w:lang w:eastAsia="zh-CN"/>
                    </w:rPr>
                  </w:pPr>
                  <w:ins w:id="61" w:author="Yan Cheng_post RAN1#114" w:date="2023-08-29T18:45:00Z">
                    <w:r>
                      <w:rPr>
                        <w:rFonts w:ascii="Arial" w:hAnsi="Arial" w:eastAsia="宋体"/>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62" w:author="Yan Cheng_post RAN1#114" w:date="2023-08-29T18:45:00Z"/>
              </w:trPr>
              <w:tc>
                <w:tcPr>
                  <w:tcW w:w="1466" w:type="dxa"/>
                  <w:vMerge w:val="continue"/>
                  <w:vAlign w:val="center"/>
                </w:tcPr>
                <w:p>
                  <w:pPr>
                    <w:keepNext/>
                    <w:keepLines/>
                    <w:spacing w:after="0"/>
                    <w:jc w:val="center"/>
                    <w:rPr>
                      <w:ins w:id="63" w:author="Yan Cheng_post RAN1#114" w:date="2023-08-29T18:45:00Z"/>
                      <w:rFonts w:ascii="Arial" w:hAnsi="Arial" w:eastAsia="宋体"/>
                      <w:sz w:val="18"/>
                      <w:lang w:eastAsia="zh-CN"/>
                    </w:rPr>
                  </w:pPr>
                </w:p>
              </w:tc>
              <w:tc>
                <w:tcPr>
                  <w:tcW w:w="5673" w:type="dxa"/>
                  <w:vAlign w:val="center"/>
                </w:tcPr>
                <w:p>
                  <w:pPr>
                    <w:keepNext/>
                    <w:keepLines/>
                    <w:spacing w:after="0"/>
                    <w:jc w:val="center"/>
                    <w:rPr>
                      <w:ins w:id="64" w:author="Yan Cheng_post RAN1#114" w:date="2023-08-29T18:45:00Z"/>
                      <w:rFonts w:ascii="Arial" w:hAnsi="Arial" w:eastAsia="宋体"/>
                      <w:sz w:val="18"/>
                      <w:lang w:eastAsia="zh-CN"/>
                    </w:rPr>
                  </w:pPr>
                  <w:ins w:id="65" w:author="Yan Cheng_post RAN1#114" w:date="2023-08-29T18:45:00Z">
                    <w:r>
                      <w:rPr>
                        <w:rFonts w:hint="eastAsia" w:ascii="Arial" w:hAnsi="Arial" w:eastAsia="宋体"/>
                        <w:sz w:val="18"/>
                        <w:lang w:eastAsia="zh-CN"/>
                      </w:rPr>
                      <w:t>Differential RSRP #</w:t>
                    </w:r>
                  </w:ins>
                  <w:ins w:id="66" w:author="Yan Cheng_post RAN1#114" w:date="2023-08-29T18:45:00Z">
                    <w:r>
                      <w:rPr>
                        <w:rFonts w:ascii="Arial" w:hAnsi="Arial" w:eastAsia="宋体"/>
                        <w:sz w:val="18"/>
                        <w:lang w:eastAsia="zh-CN"/>
                      </w:rPr>
                      <w:t xml:space="preserve"> </w:t>
                    </w:r>
                  </w:ins>
                  <m:oMath>
                    <w:ins w:id="67" w:author="Yan Cheng_post RAN1#114" w:date="2023-08-29T18:45:00Z">
                      <m:r>
                        <m:rPr/>
                        <w:rPr>
                          <w:rFonts w:ascii="Cambria Math" w:hAnsi="Cambria Math" w:eastAsia="宋体"/>
                          <w:sz w:val="18"/>
                          <w:lang w:eastAsia="zh-CN"/>
                        </w:rPr>
                        <m:t>L</m:t>
                      </m:r>
                    </w:ins>
                    <w:ins w:id="68" w:author="Yan Cheng_post RAN1#114" w:date="2023-08-29T18:45:00Z">
                      <m:r>
                        <m:rPr>
                          <m:sty m:val="p"/>
                        </m:rPr>
                        <w:rPr>
                          <w:rFonts w:ascii="Cambria Math" w:hAnsi="Cambria Math" w:eastAsia="宋体"/>
                          <w:sz w:val="18"/>
                          <w:lang w:eastAsia="zh-CN"/>
                        </w:rPr>
                        <m:t>×</m:t>
                      </m:r>
                    </w:ins>
                    <w:ins w:id="69" w:author="Yan Cheng_post RAN1#114" w:date="2023-08-29T18:45:00Z">
                      <m:r>
                        <m:rPr/>
                        <w:rPr>
                          <w:rFonts w:ascii="Cambria Math" w:hAnsi="Cambria Math" w:eastAsia="宋体"/>
                          <w:sz w:val="18"/>
                          <w:lang w:eastAsia="zh-CN"/>
                        </w:rPr>
                        <m:t>M</m:t>
                      </m:r>
                    </w:ins>
                  </m:oMath>
                  <w:ins w:id="70" w:author="Yan Cheng_post RAN1#114" w:date="2023-08-29T18:45:00Z">
                    <w:r>
                      <w:rPr>
                        <w:rFonts w:hint="eastAsia" w:ascii="Arial" w:hAnsi="Arial" w:eastAsia="宋体"/>
                        <w:sz w:val="18"/>
                        <w:lang w:eastAsia="zh-CN"/>
                      </w:rPr>
                      <w:t xml:space="preserve"> as in Table 6.3.1.1.2-6, if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ins w:id="71" w:author="Yan Cheng_post RAN1#114" w:date="2023-08-29T20:37:00Z"/>
              </w:trPr>
              <w:tc>
                <w:tcPr>
                  <w:tcW w:w="7139" w:type="dxa"/>
                  <w:gridSpan w:val="2"/>
                  <w:vAlign w:val="center"/>
                </w:tcPr>
                <w:p>
                  <w:pPr>
                    <w:keepNext/>
                    <w:keepLines/>
                    <w:spacing w:after="0"/>
                    <w:rPr>
                      <w:ins w:id="72" w:author="Yan Cheng_post RAN1#114" w:date="2023-08-29T20:37:00Z"/>
                      <w:rFonts w:ascii="Arial" w:hAnsi="Arial" w:eastAsia="宋体"/>
                      <w:sz w:val="18"/>
                      <w:lang w:eastAsia="zh-CN"/>
                    </w:rPr>
                  </w:pPr>
                  <w:ins w:id="73" w:author="Yan Cheng_post RAN1#114" w:date="2023-08-29T20:37:00Z">
                    <w:r>
                      <w:rPr>
                        <w:rFonts w:hint="eastAsia"/>
                        <w:lang w:eastAsia="zh-CN"/>
                      </w:rPr>
                      <w:t>Note:</w:t>
                    </w:r>
                  </w:ins>
                  <w:ins w:id="74" w:author="Yan Cheng_post RAN1#114" w:date="2023-08-29T20:37:00Z">
                    <w:r>
                      <w:rPr>
                        <w:lang w:eastAsia="zh-CN"/>
                      </w:rPr>
                      <w:tab/>
                    </w:r>
                  </w:ins>
                  <w:ins w:id="75" w:author="Yan Cheng_post RAN1#114" w:date="2023-08-29T20:40:00Z">
                    <w:r>
                      <w:rPr>
                        <w:rFonts w:eastAsia="宋体"/>
                        <w:i/>
                        <w:lang w:eastAsia="zh-CN"/>
                      </w:rPr>
                      <w:t xml:space="preserve">L </w:t>
                    </w:r>
                  </w:ins>
                  <w:ins w:id="76" w:author="Yan Cheng_post RAN1#114" w:date="2023-08-29T20:40:00Z">
                    <w:r>
                      <w:rPr>
                        <w:rFonts w:eastAsia="宋体"/>
                        <w:lang w:eastAsia="zh-CN"/>
                      </w:rPr>
                      <w:t xml:space="preserve">is the number of </w:t>
                    </w:r>
                  </w:ins>
                  <w:ins w:id="77" w:author="Yan Cheng_post RAN1#114" w:date="2023-08-30T20:36:00Z">
                    <w:r>
                      <w:rPr>
                        <w:rFonts w:eastAsia="宋体"/>
                        <w:lang w:eastAsia="zh-CN"/>
                      </w:rPr>
                      <w:t xml:space="preserve">reported </w:t>
                    </w:r>
                  </w:ins>
                  <w:ins w:id="78" w:author="Yan Cheng_post RAN1#114" w:date="2023-08-29T20:40:00Z">
                    <w:r>
                      <w:rPr>
                        <w:rFonts w:eastAsia="宋体"/>
                        <w:lang w:eastAsia="zh-CN"/>
                      </w:rPr>
                      <w:t xml:space="preserve">cells provided by higher layer parameter </w:t>
                    </w:r>
                  </w:ins>
                  <w:ins w:id="79" w:author="Yan Cheng_post RAN1#114" w:date="2023-08-29T20:40:00Z">
                    <w:r>
                      <w:rPr>
                        <w:rFonts w:eastAsia="宋体"/>
                        <w:i/>
                        <w:lang w:eastAsia="zh-CN"/>
                      </w:rPr>
                      <w:t xml:space="preserve">noOfReportedCell </w:t>
                    </w:r>
                  </w:ins>
                  <w:ins w:id="80" w:author="Yan Cheng_post RAN1#114" w:date="2023-08-29T20:40:00Z">
                    <w:r>
                      <w:rPr>
                        <w:rFonts w:eastAsia="宋体"/>
                        <w:lang w:eastAsia="zh-CN"/>
                      </w:rPr>
                      <w:t>and</w:t>
                    </w:r>
                  </w:ins>
                  <w:ins w:id="81" w:author="Yan Cheng_post RAN1#114" w:date="2023-08-29T20:40:00Z">
                    <w:r>
                      <w:rPr>
                        <w:rFonts w:eastAsia="宋体"/>
                        <w:i/>
                        <w:lang w:eastAsia="zh-CN"/>
                      </w:rPr>
                      <w:t xml:space="preserve"> </w:t>
                    </w:r>
                  </w:ins>
                  <w:ins w:id="82" w:author="Yan Cheng_post RAN1#114" w:date="2023-08-29T20:40:00Z">
                    <w:r>
                      <w:rPr>
                        <w:rFonts w:eastAsia="宋体"/>
                        <w:i/>
                        <w:highlight w:val="yellow"/>
                        <w:lang w:eastAsia="zh-CN"/>
                      </w:rPr>
                      <w:t>M</w:t>
                    </w:r>
                  </w:ins>
                  <w:ins w:id="83" w:author="Yan Cheng_post RAN1#114" w:date="2023-08-29T20:40:00Z">
                    <w:r>
                      <w:rPr>
                        <w:rFonts w:eastAsia="宋体"/>
                        <w:highlight w:val="yellow"/>
                        <w:lang w:eastAsia="zh-CN"/>
                      </w:rPr>
                      <w:t xml:space="preserve"> is the number of</w:t>
                    </w:r>
                  </w:ins>
                  <w:ins w:id="84" w:author="Yan Cheng_post RAN1#114" w:date="2023-08-30T20:37:00Z">
                    <w:r>
                      <w:rPr>
                        <w:rFonts w:eastAsia="宋体"/>
                        <w:highlight w:val="yellow"/>
                        <w:lang w:eastAsia="zh-CN"/>
                      </w:rPr>
                      <w:t xml:space="preserve"> reported</w:t>
                    </w:r>
                  </w:ins>
                  <w:ins w:id="85" w:author="Yan Cheng_post RAN1#114" w:date="2023-08-29T20:40:00Z">
                    <w:r>
                      <w:rPr>
                        <w:rFonts w:eastAsia="宋体"/>
                        <w:highlight w:val="yellow"/>
                        <w:lang w:eastAsia="zh-CN"/>
                      </w:rPr>
                      <w:t xml:space="preserve"> SSBRI/RSRP pairs</w:t>
                    </w:r>
                  </w:ins>
                  <w:ins w:id="86" w:author="Yan Cheng_post RAN1#114" w:date="2023-08-30T20:26:00Z">
                    <w:r>
                      <w:rPr>
                        <w:rFonts w:eastAsia="宋体"/>
                        <w:highlight w:val="yellow"/>
                        <w:lang w:eastAsia="zh-CN"/>
                      </w:rPr>
                      <w:t xml:space="preserve"> per cell</w:t>
                    </w:r>
                  </w:ins>
                  <w:ins w:id="87" w:author="Yan Cheng_post RAN1#114" w:date="2023-08-30T20:31:00Z">
                    <w:r>
                      <w:rPr>
                        <w:rFonts w:eastAsia="宋体"/>
                        <w:highlight w:val="yellow"/>
                        <w:lang w:eastAsia="zh-CN"/>
                      </w:rPr>
                      <w:t xml:space="preserve"> </w:t>
                    </w:r>
                  </w:ins>
                  <w:ins w:id="88" w:author="Yan Cheng_post RAN1#114" w:date="2023-08-29T20:40:00Z">
                    <w:r>
                      <w:rPr>
                        <w:rFonts w:eastAsia="宋体"/>
                        <w:highlight w:val="yellow"/>
                        <w:lang w:eastAsia="zh-CN"/>
                      </w:rPr>
                      <w:t xml:space="preserve">provided by higher layer parameter </w:t>
                    </w:r>
                  </w:ins>
                  <w:ins w:id="89" w:author="Yan Cheng_post RAN1#114" w:date="2023-08-29T20:40:00Z">
                    <w:r>
                      <w:rPr>
                        <w:rFonts w:eastAsia="宋体"/>
                        <w:i/>
                        <w:highlight w:val="yellow"/>
                        <w:lang w:eastAsia="zh-CN"/>
                      </w:rPr>
                      <w:t>nrofReportedRSPerCel</w:t>
                    </w:r>
                  </w:ins>
                  <w:ins w:id="90" w:author="Yan Cheng_post RAN1#114" w:date="2023-08-29T20:48:00Z">
                    <w:r>
                      <w:rPr>
                        <w:rFonts w:eastAsia="宋体"/>
                        <w:i/>
                        <w:highlight w:val="yellow"/>
                        <w:lang w:eastAsia="zh-CN"/>
                      </w:rPr>
                      <w:t>l</w:t>
                    </w:r>
                  </w:ins>
                  <w:ins w:id="91" w:author="Yan Cheng_post RAN1#114" w:date="2023-08-30T20:25:00Z">
                    <w:r>
                      <w:rPr>
                        <w:rFonts w:eastAsia="宋体"/>
                        <w:i/>
                        <w:lang w:eastAsia="zh-CN"/>
                      </w:rPr>
                      <w:t>.</w:t>
                    </w:r>
                  </w:ins>
                </w:p>
              </w:tc>
            </w:tr>
          </w:tbl>
          <w:p>
            <w:pPr>
              <w:keepNext/>
              <w:keepLines/>
              <w:widowControl w:val="0"/>
              <w:overflowPunct w:val="0"/>
              <w:autoSpaceDE w:val="0"/>
              <w:autoSpaceDN w:val="0"/>
              <w:adjustRightInd w:val="0"/>
              <w:spacing w:before="60"/>
              <w:jc w:val="both"/>
              <w:textAlignment w:val="baseline"/>
              <w:rPr>
                <w:rFonts w:hint="eastAsia" w:ascii="Arial" w:hAnsi="Arial"/>
                <w:b/>
                <w:bCs w:val="0"/>
                <w:lang w:val="en-US" w:eastAsia="zh-CN"/>
              </w:rPr>
            </w:pPr>
          </w:p>
          <w:p>
            <w:pPr>
              <w:keepNext/>
              <w:keepLines/>
              <w:widowControl w:val="0"/>
              <w:numPr>
                <w:ilvl w:val="0"/>
                <w:numId w:val="17"/>
              </w:numPr>
              <w:overflowPunct w:val="0"/>
              <w:autoSpaceDE w:val="0"/>
              <w:autoSpaceDN w:val="0"/>
              <w:adjustRightInd w:val="0"/>
              <w:spacing w:before="60"/>
              <w:ind w:left="420" w:leftChars="0" w:hanging="420" w:firstLineChars="0"/>
              <w:jc w:val="both"/>
              <w:textAlignment w:val="baseline"/>
              <w:rPr>
                <w:rFonts w:hint="default" w:ascii="Arial" w:hAnsi="Arial"/>
                <w:b w:val="0"/>
                <w:bCs/>
                <w:lang w:val="en-US" w:eastAsia="zh-CN"/>
              </w:rPr>
            </w:pPr>
            <w:r>
              <w:rPr>
                <w:rFonts w:hint="eastAsia" w:ascii="Arial" w:hAnsi="Arial"/>
                <w:b w:val="0"/>
                <w:bCs/>
                <w:lang w:val="en-US" w:eastAsia="zh-CN"/>
              </w:rPr>
              <w:t xml:space="preserve">Comment #1: The definition of M should be aligned with the description of </w:t>
            </w:r>
            <w:r>
              <w:rPr>
                <w:rFonts w:hint="default" w:ascii="Arial" w:hAnsi="Arial"/>
                <w:b w:val="0"/>
                <w:bCs/>
                <w:lang w:val="en-US" w:eastAsia="zh-CN"/>
              </w:rPr>
              <w:t>“</w:t>
            </w:r>
            <w:r>
              <w:rPr>
                <w:rFonts w:hint="default" w:ascii="Arial" w:hAnsi="Arial" w:cs="Arial"/>
                <w:i/>
                <w:lang w:val="en-US" w:eastAsia="zh-CN"/>
              </w:rPr>
              <w:t>noOfReportedRSPerCell</w:t>
            </w:r>
            <w:r>
              <w:rPr>
                <w:rFonts w:hint="default" w:ascii="Arial" w:hAnsi="Arial"/>
                <w:b w:val="0"/>
                <w:bCs/>
                <w:lang w:val="en-US" w:eastAsia="zh-CN"/>
              </w:rPr>
              <w:t>”</w:t>
            </w:r>
            <w:r>
              <w:rPr>
                <w:rFonts w:hint="eastAsia" w:ascii="Arial" w:hAnsi="Arial"/>
                <w:b w:val="0"/>
                <w:bCs/>
                <w:lang w:val="en-US" w:eastAsia="zh-CN"/>
              </w:rPr>
              <w:t xml:space="preserve"> field to be captured in TS 38.331 or in RRC list provided by RAN1 to RAN2. where </w:t>
            </w:r>
            <w:r>
              <w:rPr>
                <w:rFonts w:hint="default" w:ascii="Arial" w:hAnsi="Arial"/>
                <w:b w:val="0"/>
                <w:bCs/>
                <w:lang w:val="en-US" w:eastAsia="zh-CN"/>
              </w:rPr>
              <w:t>“</w:t>
            </w:r>
            <w:r>
              <w:rPr>
                <w:rFonts w:hint="default" w:ascii="Arial" w:hAnsi="Arial" w:cs="Arial"/>
                <w:i/>
                <w:lang w:val="en-US" w:eastAsia="zh-CN"/>
              </w:rPr>
              <w:t>noOfReportedRSPerCell</w:t>
            </w:r>
            <w:r>
              <w:rPr>
                <w:rFonts w:hint="default" w:ascii="Arial" w:hAnsi="Arial"/>
                <w:b w:val="0"/>
                <w:bCs/>
                <w:lang w:val="en-US" w:eastAsia="zh-CN"/>
              </w:rPr>
              <w:t>”</w:t>
            </w:r>
            <w:r>
              <w:rPr>
                <w:rFonts w:hint="eastAsia" w:ascii="Arial" w:hAnsi="Arial"/>
                <w:b w:val="0"/>
                <w:bCs/>
                <w:lang w:val="en-US" w:eastAsia="zh-CN"/>
              </w:rPr>
              <w:t xml:space="preserve"> in RRC list or RAN1 agreements is used to describe the number of RSs per cell (e.g., SSBRI), not for the number of RSs and RSRP pairs per cell.</w:t>
            </w:r>
          </w:p>
          <w:p>
            <w:pPr>
              <w:keepNext/>
              <w:keepLines/>
              <w:widowControl w:val="0"/>
              <w:numPr>
                <w:ilvl w:val="0"/>
                <w:numId w:val="17"/>
              </w:numPr>
              <w:overflowPunct w:val="0"/>
              <w:autoSpaceDE w:val="0"/>
              <w:autoSpaceDN w:val="0"/>
              <w:adjustRightInd w:val="0"/>
              <w:spacing w:before="60"/>
              <w:ind w:left="420" w:leftChars="0" w:hanging="420" w:firstLineChars="0"/>
              <w:jc w:val="both"/>
              <w:textAlignment w:val="baseline"/>
              <w:rPr>
                <w:rFonts w:hint="default" w:ascii="Arial" w:hAnsi="Arial"/>
                <w:b w:val="0"/>
                <w:bCs/>
                <w:lang w:val="en-US" w:eastAsia="zh-CN"/>
              </w:rPr>
            </w:pPr>
            <w:r>
              <w:rPr>
                <w:rFonts w:hint="eastAsia" w:ascii="Arial" w:hAnsi="Arial"/>
                <w:b w:val="0"/>
                <w:bCs/>
                <w:lang w:val="en-US" w:eastAsia="zh-CN"/>
              </w:rPr>
              <w:t>Comment #2: Fix a typo to align para name between TS 38.212 and TS 38.331,</w:t>
            </w:r>
            <w:r>
              <w:rPr>
                <w:rFonts w:hint="default" w:ascii="Arial" w:hAnsi="Arial" w:cs="Arial"/>
                <w:b w:val="0"/>
                <w:bCs/>
                <w:lang w:val="en-US" w:eastAsia="zh-CN"/>
              </w:rPr>
              <w:t xml:space="preserve"> “</w:t>
            </w:r>
            <w:r>
              <w:rPr>
                <w:rFonts w:hint="default" w:ascii="Arial" w:hAnsi="Arial" w:eastAsia="宋体" w:cs="Arial"/>
                <w:i/>
                <w:lang w:eastAsia="zh-CN"/>
              </w:rPr>
              <w:t>nrofReportedRSPerCell</w:t>
            </w:r>
            <w:r>
              <w:rPr>
                <w:rFonts w:hint="default" w:ascii="Arial" w:hAnsi="Arial" w:cs="Arial"/>
                <w:i/>
                <w:lang w:val="en-US" w:eastAsia="zh-CN"/>
              </w:rPr>
              <w:t xml:space="preserve">” </w:t>
            </w:r>
            <w:r>
              <w:rPr>
                <w:rFonts w:hint="eastAsia" w:ascii="Arial" w:hAnsi="Arial" w:cs="Arial"/>
                <w:i/>
                <w:lang w:val="en-US" w:eastAsia="zh-CN"/>
              </w:rPr>
              <w:t>can</w:t>
            </w:r>
            <w:r>
              <w:rPr>
                <w:rFonts w:hint="default" w:ascii="Arial" w:hAnsi="Arial" w:cs="Arial"/>
                <w:i/>
                <w:lang w:val="en-US" w:eastAsia="zh-CN"/>
              </w:rPr>
              <w:t xml:space="preserve"> be replaced with “no</w:t>
            </w:r>
            <w:r>
              <w:rPr>
                <w:rFonts w:hint="default" w:ascii="Arial" w:hAnsi="Arial" w:cs="Arial"/>
                <w:i/>
                <w:color w:val="0000FF"/>
                <w:lang w:val="en-US" w:eastAsia="zh-CN"/>
              </w:rPr>
              <w:t>O</w:t>
            </w:r>
            <w:r>
              <w:rPr>
                <w:rFonts w:hint="default" w:ascii="Arial" w:hAnsi="Arial" w:cs="Arial"/>
                <w:i/>
                <w:lang w:val="en-US" w:eastAsia="zh-CN"/>
              </w:rPr>
              <w:t>fReportedRSPerCell”</w:t>
            </w:r>
            <w:r>
              <w:rPr>
                <w:rFonts w:hint="eastAsia" w:ascii="Arial" w:hAnsi="Arial" w:cs="Arial"/>
                <w:i/>
                <w:lang w:val="en-US" w:eastAsia="zh-CN"/>
              </w:rPr>
              <w:t>.</w:t>
            </w:r>
          </w:p>
          <w:p>
            <w:pPr>
              <w:keepNext/>
              <w:keepLines/>
              <w:widowControl w:val="0"/>
              <w:overflowPunct w:val="0"/>
              <w:autoSpaceDE w:val="0"/>
              <w:autoSpaceDN w:val="0"/>
              <w:adjustRightInd w:val="0"/>
              <w:spacing w:before="60"/>
              <w:jc w:val="both"/>
              <w:textAlignment w:val="baseline"/>
              <w:rPr>
                <w:rFonts w:hint="default" w:ascii="Arial" w:hAnsi="Arial"/>
                <w:b w:val="0"/>
                <w:bCs/>
                <w:lang w:val="en-US" w:eastAsia="zh-CN"/>
              </w:rPr>
            </w:pPr>
          </w:p>
          <w:p>
            <w:pPr>
              <w:widowControl w:val="0"/>
              <w:spacing w:before="120" w:beforeLines="50"/>
              <w:rPr>
                <w:rFonts w:hint="default"/>
                <w:kern w:val="2"/>
                <w:lang w:val="en-US" w:eastAsia="zh-CN"/>
              </w:rPr>
            </w:pPr>
            <w:bookmarkStart w:id="6" w:name="_GoBack"/>
            <w:bookmarkEnd w:id="6"/>
          </w:p>
          <w:p>
            <w:pPr>
              <w:widowControl w:val="0"/>
              <w:spacing w:before="120" w:beforeLines="50"/>
              <w:rPr>
                <w:rFonts w:hint="eastAsia"/>
                <w:kern w:val="2"/>
                <w:lang w:val="en-US" w:eastAsia="zh-CN"/>
              </w:rPr>
            </w:pPr>
            <w:r>
              <w:rPr>
                <w:rFonts w:hint="eastAsia"/>
                <w:kern w:val="2"/>
                <w:lang w:val="en-US" w:eastAsia="zh-CN"/>
              </w:rPr>
              <w:t xml:space="preserve">Regarding </w:t>
            </w:r>
            <w:r>
              <w:rPr>
                <w:rFonts w:hint="default"/>
                <w:kern w:val="2"/>
                <w:lang w:val="en-US" w:eastAsia="zh-CN"/>
              </w:rPr>
              <w:t>“</w:t>
            </w:r>
            <w:r>
              <w:rPr>
                <w:rFonts w:hint="eastAsia"/>
                <w:kern w:val="2"/>
                <w:lang w:val="en-US" w:eastAsia="zh-CN"/>
              </w:rPr>
              <w:t>Cell indicator</w:t>
            </w:r>
            <w:r>
              <w:rPr>
                <w:rFonts w:hint="default"/>
                <w:kern w:val="2"/>
                <w:lang w:val="en-US" w:eastAsia="zh-CN"/>
              </w:rPr>
              <w:t>”</w:t>
            </w:r>
            <w:r>
              <w:rPr>
                <w:rFonts w:hint="eastAsia"/>
                <w:kern w:val="2"/>
                <w:lang w:val="en-US" w:eastAsia="zh-CN"/>
              </w:rPr>
              <w:t xml:space="preserve"> field in Clause 7.3.1.2.1</w:t>
            </w:r>
            <w:r>
              <w:rPr>
                <w:rFonts w:hint="eastAsia"/>
                <w:kern w:val="2"/>
                <w:lang w:val="en-US" w:eastAsia="zh-CN"/>
              </w:rPr>
              <w:tab/>
            </w:r>
            <w:r>
              <w:rPr>
                <w:rFonts w:hint="eastAsia"/>
                <w:kern w:val="2"/>
                <w:lang w:val="en-US" w:eastAsia="zh-CN"/>
              </w:rPr>
              <w:t xml:space="preserve">Format 1_0, </w:t>
            </w:r>
          </w:p>
          <w:p>
            <w:pPr>
              <w:keepNext/>
              <w:keepLines/>
              <w:widowControl w:val="0"/>
              <w:numPr>
                <w:ilvl w:val="0"/>
                <w:numId w:val="17"/>
              </w:numPr>
              <w:overflowPunct w:val="0"/>
              <w:autoSpaceDE w:val="0"/>
              <w:autoSpaceDN w:val="0"/>
              <w:adjustRightInd w:val="0"/>
              <w:spacing w:before="60"/>
              <w:ind w:left="420" w:leftChars="0" w:hanging="420" w:firstLineChars="0"/>
              <w:jc w:val="both"/>
              <w:textAlignment w:val="baseline"/>
              <w:rPr>
                <w:rFonts w:hint="default" w:ascii="Arial" w:hAnsi="Arial"/>
                <w:b w:val="0"/>
                <w:bCs/>
                <w:lang w:val="en-US" w:eastAsia="zh-CN"/>
              </w:rPr>
            </w:pPr>
            <w:r>
              <w:rPr>
                <w:rFonts w:hint="eastAsia" w:ascii="Arial" w:hAnsi="Arial"/>
                <w:b w:val="0"/>
                <w:bCs/>
                <w:lang w:val="en-US" w:eastAsia="zh-CN"/>
              </w:rPr>
              <w:t xml:space="preserve">Comment #3: According to the following agreement achieved in RAN2#123 meeting, RAN2 has agreed that the maximum number of candidate cell is 8, which means that the max value of C is 8 or at most 4 bits is needed for </w:t>
            </w:r>
            <w:r>
              <w:rPr>
                <w:rFonts w:hint="default" w:ascii="Arial" w:hAnsi="Arial"/>
                <w:b w:val="0"/>
                <w:bCs/>
                <w:lang w:val="en-US" w:eastAsia="zh-CN"/>
              </w:rPr>
              <w:t>“</w:t>
            </w:r>
            <w:r>
              <w:rPr>
                <w:rFonts w:hint="eastAsia" w:ascii="Arial" w:hAnsi="Arial"/>
                <w:b w:val="0"/>
                <w:bCs/>
                <w:lang w:val="en-US" w:eastAsia="zh-CN"/>
              </w:rPr>
              <w:t>Cell indicator</w:t>
            </w:r>
            <w:r>
              <w:rPr>
                <w:rFonts w:hint="default" w:ascii="Arial" w:hAnsi="Arial"/>
                <w:b w:val="0"/>
                <w:bCs/>
                <w:lang w:val="en-US" w:eastAsia="zh-CN"/>
              </w:rPr>
              <w:t>”</w:t>
            </w:r>
            <w:r>
              <w:rPr>
                <w:rFonts w:hint="eastAsia" w:ascii="Arial" w:hAnsi="Arial"/>
                <w:b w:val="0"/>
                <w:bCs/>
                <w:lang w:val="en-US" w:eastAsia="zh-CN"/>
              </w:rPr>
              <w:t xml:space="preserve"> field. Besides, if bit size is determined, we think that we need to further specify the meaning represented by each codepoint indicated by this field. </w:t>
            </w:r>
          </w:p>
          <w:tbl>
            <w:tblPr>
              <w:tblStyle w:val="38"/>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132"/>
                    <w:widowControl w:val="0"/>
                    <w:tabs>
                      <w:tab w:val="left" w:pos="1619"/>
                    </w:tabs>
                    <w:rPr>
                      <w:rFonts w:hint="default" w:ascii="Arial" w:hAnsi="Arial"/>
                      <w:b w:val="0"/>
                      <w:bCs/>
                      <w:vertAlign w:val="baseline"/>
                      <w:lang w:val="en-US" w:eastAsia="zh-CN"/>
                    </w:rPr>
                  </w:pPr>
                  <w:r>
                    <w:t>The size of “Target Configuration ID” field in the LTM Command MAC CE is 3-bits, and the maximum number of LTM candidate cells in RRC configuration is 8.</w:t>
                  </w:r>
                </w:p>
              </w:tc>
            </w:tr>
          </w:tbl>
          <w:p>
            <w:pPr>
              <w:widowControl w:val="0"/>
              <w:spacing w:before="120" w:beforeLines="50"/>
              <w:rPr>
                <w:kern w:val="2"/>
                <w:lang w:eastAsia="zh-CN"/>
              </w:rPr>
            </w:pPr>
          </w:p>
          <w:p>
            <w:pPr>
              <w:widowControl w:val="0"/>
              <w:spacing w:before="120" w:beforeLines="50"/>
              <w:rPr>
                <w:rFonts w:ascii="Times New Roman" w:hAnsi="Times New Roman" w:eastAsia="宋体" w:cs="Times New Roman"/>
                <w:kern w:val="2"/>
                <w:sz w:val="22"/>
                <w:szCs w:val="22"/>
                <w:lang w:val="en-US" w:eastAsia="zh-CN" w:bidi="ar-SA"/>
              </w:rPr>
            </w:pPr>
          </w:p>
        </w:tc>
      </w:tr>
      <w:bookmarkEnd w:id="2"/>
      <w:bookmarkEnd w:id="3"/>
      <w:bookmarkEnd w:id="4"/>
      <w:bookmarkEnd w:id="5"/>
    </w:tbl>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spacing w:before="120" w:beforeLines="50"/>
        <w:rPr>
          <w:color w:val="FF0000"/>
          <w:lang w:eastAsia="zh-CN"/>
        </w:rPr>
      </w:pPr>
      <w:r>
        <w:rPr>
          <w:lang w:eastAsia="zh-CN"/>
        </w:rPr>
        <w:t xml:space="preserve">TBD </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2E85"/>
    <w:multiLevelType w:val="singleLevel"/>
    <w:tmpl w:val="9DFC2E85"/>
    <w:lvl w:ilvl="0" w:tentative="0">
      <w:start w:val="1"/>
      <w:numFmt w:val="bullet"/>
      <w:lvlText w:val="•"/>
      <w:lvlJc w:val="left"/>
      <w:pPr>
        <w:ind w:left="420" w:leftChars="0" w:hanging="420" w:firstLineChars="0"/>
      </w:pPr>
      <w:rPr>
        <w:rFonts w:hint="default" w:ascii="Arial" w:hAnsi="Arial" w:cs="Arial"/>
      </w:rPr>
    </w:lvl>
  </w:abstractNum>
  <w:abstractNum w:abstractNumId="1">
    <w:nsid w:val="00E50105"/>
    <w:multiLevelType w:val="multilevel"/>
    <w:tmpl w:val="00E50105"/>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E697F49"/>
    <w:multiLevelType w:val="multilevel"/>
    <w:tmpl w:val="0E697F49"/>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E3875E9"/>
    <w:multiLevelType w:val="multilevel"/>
    <w:tmpl w:val="1E3875E9"/>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eastAsia" w:ascii="宋体" w:hAnsi="宋体" w:eastAsia="宋体" w:cs="Times New Roman"/>
        <w:sz w:val="13"/>
      </w:rPr>
    </w:lvl>
    <w:lvl w:ilvl="3" w:tentative="0">
      <w:start w:val="1"/>
      <w:numFmt w:val="bullet"/>
      <w:lvlText w:val=""/>
      <w:lvlJc w:val="left"/>
      <w:pPr>
        <w:ind w:left="1760" w:hanging="440"/>
      </w:pPr>
      <w:rPr>
        <w:rFonts w:hint="default" w:ascii="Symbol" w:hAnsi="Symbol"/>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7">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10">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5B7B31"/>
    <w:multiLevelType w:val="multilevel"/>
    <w:tmpl w:val="545B7B31"/>
    <w:lvl w:ilvl="0" w:tentative="0">
      <w:start w:val="1"/>
      <w:numFmt w:val="bullet"/>
      <w:lvlText w:val="–"/>
      <w:lvlJc w:val="left"/>
      <w:pPr>
        <w:ind w:left="440" w:hanging="440"/>
      </w:pPr>
      <w:rPr>
        <w:rFonts w:hint="default" w:ascii="Arial" w:hAnsi="Arial"/>
      </w:rPr>
    </w:lvl>
    <w:lvl w:ilvl="1" w:tentative="0">
      <w:start w:val="0"/>
      <w:numFmt w:val="bullet"/>
      <w:lvlText w:val="-"/>
      <w:lvlJc w:val="left"/>
      <w:pPr>
        <w:ind w:left="880" w:hanging="440"/>
      </w:pPr>
      <w:rPr>
        <w:rFonts w:hint="default" w:ascii="Times New Roman" w:hAnsi="Times New Roman" w:eastAsia="MS Gothic"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5">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8"/>
  </w:num>
  <w:num w:numId="2">
    <w:abstractNumId w:val="15"/>
  </w:num>
  <w:num w:numId="3">
    <w:abstractNumId w:val="10"/>
  </w:num>
  <w:num w:numId="4">
    <w:abstractNumId w:val="6"/>
  </w:num>
  <w:num w:numId="5">
    <w:abstractNumId w:val="9"/>
  </w:num>
  <w:num w:numId="6">
    <w:abstractNumId w:val="14"/>
  </w:num>
  <w:num w:numId="7">
    <w:abstractNumId w:val="7"/>
  </w:num>
  <w:num w:numId="8">
    <w:abstractNumId w:val="11"/>
  </w:num>
  <w:num w:numId="9">
    <w:abstractNumId w:val="12"/>
  </w:num>
  <w:num w:numId="10">
    <w:abstractNumId w:val="16"/>
  </w:num>
  <w:num w:numId="11">
    <w:abstractNumId w:val="3"/>
  </w:num>
  <w:num w:numId="12">
    <w:abstractNumId w:val="2"/>
  </w:num>
  <w:num w:numId="13">
    <w:abstractNumId w:val="4"/>
  </w:num>
  <w:num w:numId="14">
    <w:abstractNumId w:val="1"/>
  </w:num>
  <w:num w:numId="15">
    <w:abstractNumId w:val="13"/>
  </w:num>
  <w:num w:numId="16">
    <w:abstractNumId w:val="5"/>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臣玺">
    <w15:presenceInfo w15:providerId="AD" w15:userId="S::11120042@vivo.com::6d317b6f-19ce-483c-9ec4-263d70294c37"/>
  </w15:person>
  <w15:person w15:author="Yan Cheng_post RAN1#114">
    <w15:presenceInfo w15:providerId="None" w15:userId="Yan Cheng_post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26B304C2"/>
    <w:rsid w:val="3EFA21DE"/>
    <w:rsid w:val="6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99"/>
    <w:rPr>
      <w:sz w:val="20"/>
      <w:szCs w:val="20"/>
    </w:rPr>
  </w:style>
  <w:style w:type="paragraph" w:styleId="18">
    <w:name w:val="Body Text 3"/>
    <w:basedOn w:val="1"/>
    <w:link w:val="98"/>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7"/>
    <w:qFormat/>
    <w:uiPriority w:val="0"/>
    <w:rPr>
      <w:sz w:val="20"/>
      <w:szCs w:val="20"/>
    </w:rPr>
  </w:style>
  <w:style w:type="paragraph" w:styleId="20">
    <w:name w:val="Body Text Indent"/>
    <w:basedOn w:val="1"/>
    <w:link w:val="85"/>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qFormat/>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qFormat/>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qFormat/>
    <w:uiPriority w:val="0"/>
    <w:rPr>
      <w:vertAlign w:val="superscript"/>
    </w:rPr>
  </w:style>
  <w:style w:type="character" w:customStyle="1" w:styleId="47">
    <w:name w:val="正文文本 字符"/>
    <w:basedOn w:val="39"/>
    <w:link w:val="19"/>
    <w:qFormat/>
    <w:uiPriority w:val="0"/>
  </w:style>
  <w:style w:type="character" w:customStyle="1" w:styleId="48">
    <w:name w:val="题注 字符"/>
    <w:basedOn w:val="39"/>
    <w:link w:val="13"/>
    <w:qFormat/>
    <w:uiPriority w:val="0"/>
    <w:rPr>
      <w:b/>
      <w:bCs/>
    </w:rPr>
  </w:style>
  <w:style w:type="paragraph" w:customStyle="1" w:styleId="49">
    <w:name w:val="References"/>
    <w:basedOn w:val="1"/>
    <w:qFormat/>
    <w:uiPriority w:val="0"/>
    <w:pPr>
      <w:numPr>
        <w:ilvl w:val="0"/>
        <w:numId w:val="3"/>
      </w:numPr>
      <w:adjustRightInd/>
      <w:spacing w:after="60"/>
    </w:pPr>
    <w:rPr>
      <w:sz w:val="20"/>
      <w:szCs w:val="16"/>
    </w:rPr>
  </w:style>
  <w:style w:type="paragraph" w:customStyle="1" w:styleId="50">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页眉 字符"/>
    <w:basedOn w:val="39"/>
    <w:link w:val="28"/>
    <w:qFormat/>
    <w:uiPriority w:val="0"/>
    <w:rPr>
      <w:sz w:val="22"/>
      <w:szCs w:val="22"/>
    </w:rPr>
  </w:style>
  <w:style w:type="character" w:customStyle="1" w:styleId="55">
    <w:name w:val="页脚 字符"/>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批注文字 字符"/>
    <w:basedOn w:val="39"/>
    <w:link w:val="17"/>
    <w:qFormat/>
    <w:uiPriority w:val="99"/>
  </w:style>
  <w:style w:type="character" w:customStyle="1" w:styleId="64">
    <w:name w:val="批注主题 字符"/>
    <w:basedOn w:val="63"/>
    <w:link w:val="36"/>
    <w:semiHidden/>
    <w:qFormat/>
    <w:uiPriority w:val="0"/>
    <w:rPr>
      <w:b/>
      <w:bCs/>
    </w:rPr>
  </w:style>
  <w:style w:type="paragraph" w:customStyle="1" w:styleId="65">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6">
    <w:name w:val="列表段落 字符"/>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标题 1 字符"/>
    <w:basedOn w:val="39"/>
    <w:link w:val="2"/>
    <w:qFormat/>
    <w:uiPriority w:val="0"/>
    <w:rPr>
      <w:b/>
      <w:bCs/>
      <w:sz w:val="28"/>
      <w:szCs w:val="28"/>
    </w:rPr>
  </w:style>
  <w:style w:type="character" w:styleId="70">
    <w:name w:val="Placeholder Text"/>
    <w:basedOn w:val="39"/>
    <w:semiHidden/>
    <w:qFormat/>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正文文本缩进 字符"/>
    <w:basedOn w:val="39"/>
    <w:link w:val="20"/>
    <w:qFormat/>
    <w:uiPriority w:val="0"/>
    <w:rPr>
      <w:rFonts w:eastAsia="MS Gothic"/>
      <w:sz w:val="24"/>
      <w:lang w:val="en-GB" w:eastAsia="ja-JP"/>
    </w:rPr>
  </w:style>
  <w:style w:type="character" w:customStyle="1" w:styleId="86">
    <w:name w:val="文档结构图 字符"/>
    <w:basedOn w:val="39"/>
    <w:link w:val="16"/>
    <w:semiHidden/>
    <w:qFormat/>
    <w:uiPriority w:val="0"/>
    <w:rPr>
      <w:rFonts w:ascii="Tahoma" w:hAnsi="Tahoma" w:eastAsia="MS Gothic"/>
      <w:sz w:val="24"/>
      <w:shd w:val="clear" w:color="auto" w:fill="000080"/>
      <w:lang w:val="en-GB" w:eastAsia="ja-JP"/>
    </w:rPr>
  </w:style>
  <w:style w:type="character" w:customStyle="1" w:styleId="87">
    <w:name w:val="纯文本 字符"/>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3"/>
    <w:qFormat/>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正文文本缩进 2 字符"/>
    <w:basedOn w:val="39"/>
    <w:link w:val="25"/>
    <w:qFormat/>
    <w:uiPriority w:val="0"/>
    <w:rPr>
      <w:rFonts w:eastAsia="MS Gothic"/>
      <w:kern w:val="2"/>
      <w:sz w:val="24"/>
      <w:lang w:val="en-GB" w:eastAsia="ja-JP"/>
    </w:rPr>
  </w:style>
  <w:style w:type="paragraph" w:customStyle="1" w:styleId="95">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标题 字符"/>
    <w:basedOn w:val="39"/>
    <w:link w:val="35"/>
    <w:qFormat/>
    <w:uiPriority w:val="0"/>
    <w:rPr>
      <w:rFonts w:ascii="Arial" w:hAnsi="Arial" w:eastAsia="MS Gothic"/>
      <w:b/>
      <w:sz w:val="24"/>
      <w:lang w:val="en-GB" w:eastAsia="ja-JP"/>
    </w:rPr>
  </w:style>
  <w:style w:type="character" w:customStyle="1" w:styleId="98">
    <w:name w:val="正文文本 3 字符"/>
    <w:basedOn w:val="39"/>
    <w:link w:val="18"/>
    <w:qFormat/>
    <w:uiPriority w:val="0"/>
    <w:rPr>
      <w:rFonts w:eastAsia="MS Gothic"/>
      <w:sz w:val="24"/>
      <w:lang w:val="en-GB" w:eastAsia="ja-JP"/>
    </w:rPr>
  </w:style>
  <w:style w:type="paragraph" w:customStyle="1" w:styleId="99">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qFormat/>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qFormat/>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qFormat/>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标题 2 字符"/>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15"/>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脚注文本 字符"/>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标题 4 字符"/>
    <w:link w:val="5"/>
    <w:qFormat/>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96FA3-CB1A-4BF9-8DCD-0741128B3248}">
  <ds:schemaRefs/>
</ds:datastoreItem>
</file>

<file path=customXml/itemProps3.xml><?xml version="1.0" encoding="utf-8"?>
<ds:datastoreItem xmlns:ds="http://schemas.openxmlformats.org/officeDocument/2006/customXml" ds:itemID="{4E02641A-8F89-4912-9E1D-C9376981BB31}">
  <ds:schemaRefs/>
</ds:datastoreItem>
</file>

<file path=customXml/itemProps4.xml><?xml version="1.0" encoding="utf-8"?>
<ds:datastoreItem xmlns:ds="http://schemas.openxmlformats.org/officeDocument/2006/customXml" ds:itemID="{FBF190DB-239B-4BF1-9F43-DEEE32443BD5}">
  <ds:schemaRefs/>
</ds:datastoreItem>
</file>

<file path=customXml/itemProps5.xml><?xml version="1.0" encoding="utf-8"?>
<ds:datastoreItem xmlns:ds="http://schemas.openxmlformats.org/officeDocument/2006/customXml" ds:itemID="{CD0D207B-2ABF-4E80-8BD0-68BC03DAB88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Pages>
  <Words>395</Words>
  <Characters>2255</Characters>
  <Lines>18</Lines>
  <Paragraphs>5</Paragraphs>
  <TotalTime>0</TotalTime>
  <ScaleCrop>false</ScaleCrop>
  <LinksUpToDate>false</LinksUpToDate>
  <CharactersWithSpaces>2645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Huawei</dc:creator>
  <cp:keywords>CTPClassification=CTP_NT</cp:keywords>
  <cp:lastModifiedBy>ZTE-Ling YANG</cp:lastModifiedBy>
  <cp:lastPrinted>2007-06-18T22:08:00Z</cp:lastPrinted>
  <dcterms:modified xsi:type="dcterms:W3CDTF">2023-09-04T09:40:42Z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MTWinEqns">
    <vt:bool>true</vt:bool>
  </property>
  <property fmtid="{D5CDD505-2E9C-101B-9397-08002B2CF9AE}" pid="30" name="KSOProductBuildVer">
    <vt:lpwstr>2052-11.8.2.11718</vt:lpwstr>
  </property>
  <property fmtid="{D5CDD505-2E9C-101B-9397-08002B2CF9AE}" pid="31" name="ICV">
    <vt:lpwstr>50AB41923C294B92ABD4AA16753BFD59</vt:lpwstr>
  </property>
</Properties>
</file>