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5B5EBA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419EFF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B05A47" w:rsidRPr="00B05A47">
        <w:rPr>
          <w:b/>
          <w:kern w:val="2"/>
          <w:lang w:eastAsia="zh-CN"/>
        </w:rPr>
        <w:t>NR_Mob_enh2-Core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4B57E1EB"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DC4825">
        <w:rPr>
          <w:rFonts w:eastAsiaTheme="minorEastAsia"/>
          <w:lang w:eastAsia="zh-CN"/>
        </w:rPr>
        <w:t xml:space="preserve">NR </w:t>
      </w:r>
      <w:r w:rsidR="00AF0AA1">
        <w:rPr>
          <w:rFonts w:eastAsiaTheme="minorEastAsia"/>
          <w:lang w:eastAsia="zh-CN"/>
        </w:rPr>
        <w:t>mobility</w:t>
      </w:r>
      <w:r w:rsidR="008C7F27">
        <w:rPr>
          <w:rFonts w:eastAsiaTheme="minorEastAsia"/>
          <w:lang w:eastAsia="zh-CN"/>
        </w:rPr>
        <w:t>, and aims to stabilize the 38.212 draft CR</w:t>
      </w:r>
      <w:r w:rsidR="00BA1583">
        <w:rPr>
          <w:lang w:eastAsia="zh-CN"/>
        </w:rPr>
        <w:t xml:space="preserve">. </w:t>
      </w:r>
    </w:p>
    <w:p w14:paraId="1F491FF9" w14:textId="0818D0DD"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B05A47">
        <w:rPr>
          <w:highlight w:val="cyan"/>
          <w:lang w:eastAsia="x-none"/>
        </w:rPr>
        <w:t>-</w:t>
      </w:r>
      <w:r w:rsidR="00B05A47" w:rsidRPr="00B05A47">
        <w:rPr>
          <w:highlight w:val="cyan"/>
          <w:lang w:eastAsia="x-none"/>
        </w:rPr>
        <w:t>NR_Mob_enh2-Core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73F6B9CC" w:rsidR="00F22257" w:rsidRPr="004D2B35" w:rsidRDefault="007B3F0C" w:rsidP="004D2B35">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w:t>
      </w:r>
      <w:r w:rsidR="00417539">
        <w:rPr>
          <w:lang w:eastAsia="zh-CN"/>
        </w:rPr>
        <w:t>the first round email discussions</w:t>
      </w:r>
      <w:r w:rsidR="006675D5">
        <w:rPr>
          <w:lang w:eastAsia="zh-CN"/>
        </w:rPr>
        <w:t xml:space="preserve"> on</w:t>
      </w:r>
      <w:r w:rsidR="00416EEF">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proofErr w:type="gramStart"/>
      <w:r w:rsidR="00705969">
        <w:rPr>
          <w:rFonts w:eastAsiaTheme="minorEastAsia"/>
          <w:color w:val="FF0000"/>
          <w:lang w:eastAsia="zh-CN"/>
        </w:rPr>
        <w:t>first round</w:t>
      </w:r>
      <w:proofErr w:type="gramEnd"/>
      <w:r w:rsidR="00705969">
        <w:rPr>
          <w:rFonts w:eastAsiaTheme="minorEastAsia"/>
          <w:color w:val="FF0000"/>
          <w:lang w:eastAsia="zh-CN"/>
        </w:rPr>
        <w:t xml:space="preserve">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r w:rsidR="00F22257">
        <w:rPr>
          <w:kern w:val="2"/>
          <w:lang w:eastAsia="zh-CN"/>
        </w:rPr>
        <w:t xml:space="preserve">  </w:t>
      </w:r>
    </w:p>
    <w:tbl>
      <w:tblPr>
        <w:tblStyle w:val="af0"/>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31EB38E9" w:rsidR="00276199" w:rsidRPr="00C90EAB" w:rsidRDefault="00CF5135" w:rsidP="001B4BCE">
            <w:pPr>
              <w:spacing w:beforeLines="50" w:before="120"/>
              <w:rPr>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0B8B6B68" w14:textId="43774BB6" w:rsidR="00276199" w:rsidRPr="00627246" w:rsidRDefault="00D70BA9" w:rsidP="001C3E02">
            <w:pPr>
              <w:spacing w:beforeLines="50" w:before="120"/>
              <w:rPr>
                <w:kern w:val="2"/>
                <w:lang w:eastAsia="zh-CN"/>
              </w:rPr>
            </w:pPr>
            <w:r>
              <w:rPr>
                <w:rFonts w:hint="eastAsia"/>
                <w:kern w:val="2"/>
                <w:lang w:eastAsia="zh-CN"/>
              </w:rPr>
              <w:t>T</w:t>
            </w:r>
            <w:r>
              <w:rPr>
                <w:kern w:val="2"/>
                <w:lang w:eastAsia="zh-CN"/>
              </w:rPr>
              <w:t>he changes are mark</w:t>
            </w:r>
            <w:r w:rsidR="008C1D4E">
              <w:rPr>
                <w:kern w:val="2"/>
                <w:lang w:eastAsia="zh-CN"/>
              </w:rPr>
              <w:t>ed</w:t>
            </w:r>
            <w:r>
              <w:rPr>
                <w:kern w:val="2"/>
                <w:lang w:eastAsia="zh-CN"/>
              </w:rPr>
              <w:t xml:space="preserve"> with author “Yan </w:t>
            </w:r>
            <w:proofErr w:type="spellStart"/>
            <w:r>
              <w:rPr>
                <w:kern w:val="2"/>
                <w:lang w:eastAsia="zh-CN"/>
              </w:rPr>
              <w:t>Cheng_post</w:t>
            </w:r>
            <w:proofErr w:type="spellEnd"/>
            <w:r>
              <w:rPr>
                <w:kern w:val="2"/>
                <w:lang w:eastAsia="zh-CN"/>
              </w:rPr>
              <w:t xml:space="preserve"> RAN1#11</w:t>
            </w:r>
            <w:r w:rsidR="005E2A64">
              <w:rPr>
                <w:kern w:val="2"/>
                <w:lang w:eastAsia="zh-CN"/>
              </w:rPr>
              <w:t>4</w:t>
            </w:r>
            <w:r>
              <w:rPr>
                <w:kern w:val="2"/>
                <w:lang w:eastAsia="zh-CN"/>
              </w:rPr>
              <w:t>”</w:t>
            </w:r>
            <w:r w:rsidR="005E30D4">
              <w:rPr>
                <w:kern w:val="2"/>
                <w:lang w:eastAsia="zh-CN"/>
              </w:rPr>
              <w:t xml:space="preserve"> on top of the version </w:t>
            </w:r>
            <w:r w:rsidR="001C3E02" w:rsidRPr="001C3E02">
              <w:rPr>
                <w:kern w:val="2"/>
                <w:lang w:eastAsia="zh-CN"/>
              </w:rPr>
              <w:t>R1-2306317</w:t>
            </w:r>
            <w:r w:rsidR="008E40C9" w:rsidRPr="008E40C9">
              <w:rPr>
                <w:kern w:val="2"/>
                <w:lang w:eastAsia="zh-CN"/>
              </w:rPr>
              <w:t xml:space="preserve"> </w:t>
            </w:r>
            <w:r w:rsidR="005E30D4">
              <w:rPr>
                <w:kern w:val="2"/>
                <w:lang w:eastAsia="zh-CN"/>
              </w:rPr>
              <w:t>endorsed in RAN1#11</w:t>
            </w:r>
            <w:r w:rsidR="005E2A64">
              <w:rPr>
                <w:kern w:val="2"/>
                <w:lang w:eastAsia="zh-CN"/>
              </w:rPr>
              <w:t>3</w:t>
            </w:r>
            <w:r>
              <w:rPr>
                <w:kern w:val="2"/>
                <w:lang w:eastAsia="zh-CN"/>
              </w:rPr>
              <w:t>, which are to reflect the agreement</w:t>
            </w:r>
            <w:r w:rsidR="001C3E02">
              <w:rPr>
                <w:kern w:val="2"/>
                <w:lang w:eastAsia="zh-CN"/>
              </w:rPr>
              <w:t>s</w:t>
            </w:r>
            <w:r>
              <w:rPr>
                <w:kern w:val="2"/>
                <w:lang w:eastAsia="zh-CN"/>
              </w:rPr>
              <w:t xml:space="preserve"> from RAN1#11</w:t>
            </w:r>
            <w:r w:rsidR="001C3E02">
              <w:rPr>
                <w:kern w:val="2"/>
                <w:lang w:eastAsia="zh-CN"/>
              </w:rPr>
              <w:t>4</w:t>
            </w:r>
            <w:r>
              <w:rPr>
                <w:kern w:val="2"/>
                <w:lang w:eastAsia="zh-CN"/>
              </w:rPr>
              <w:t>.</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528C45C4" w:rsidR="00276199" w:rsidRPr="00627246" w:rsidRDefault="008D656A" w:rsidP="001B4BCE">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A71C65" w14:textId="68598B3A" w:rsidR="00276199" w:rsidRDefault="008B7E4B" w:rsidP="001B4BCE">
            <w:pPr>
              <w:spacing w:beforeLines="50" w:before="120"/>
              <w:rPr>
                <w:kern w:val="2"/>
                <w:lang w:eastAsia="zh-CN"/>
              </w:rPr>
            </w:pPr>
            <w:r>
              <w:rPr>
                <w:kern w:val="2"/>
                <w:lang w:eastAsia="zh-CN"/>
              </w:rPr>
              <w:t>To avoid</w:t>
            </w:r>
            <w:r w:rsidR="00C35DD6">
              <w:rPr>
                <w:kern w:val="2"/>
                <w:lang w:eastAsia="zh-CN"/>
              </w:rPr>
              <w:t xml:space="preserve"> </w:t>
            </w:r>
            <w:r w:rsidR="00C35DD6">
              <w:rPr>
                <w:kern w:val="2"/>
                <w:lang w:eastAsia="zh-CN"/>
              </w:rPr>
              <w:t>ambiguities</w:t>
            </w:r>
            <w:r w:rsidR="00C35DD6">
              <w:rPr>
                <w:kern w:val="2"/>
                <w:lang w:eastAsia="zh-CN"/>
              </w:rPr>
              <w:t>, following TPs are provided f</w:t>
            </w:r>
            <w:bookmarkStart w:id="6" w:name="_GoBack"/>
            <w:bookmarkEnd w:id="6"/>
            <w:r w:rsidR="008D656A">
              <w:rPr>
                <w:kern w:val="2"/>
                <w:lang w:eastAsia="zh-CN"/>
              </w:rPr>
              <w:t>or the section 7.3.1.2.1:</w:t>
            </w:r>
          </w:p>
          <w:p w14:paraId="32146CEA" w14:textId="551E1175" w:rsidR="008D656A" w:rsidRDefault="008D656A" w:rsidP="008C70F6">
            <w:pPr>
              <w:pStyle w:val="af6"/>
              <w:numPr>
                <w:ilvl w:val="0"/>
                <w:numId w:val="14"/>
              </w:numPr>
              <w:spacing w:beforeLines="50" w:before="120"/>
              <w:rPr>
                <w:kern w:val="2"/>
                <w:lang w:eastAsia="zh-CN"/>
              </w:rPr>
            </w:pPr>
            <w:r>
              <w:rPr>
                <w:kern w:val="2"/>
                <w:lang w:eastAsia="zh-CN"/>
              </w:rPr>
              <w:t>The field of “</w:t>
            </w:r>
            <w:r w:rsidR="0012671B" w:rsidRPr="0012671B">
              <w:rPr>
                <w:kern w:val="2"/>
                <w:lang w:eastAsia="zh-CN"/>
              </w:rPr>
              <w:t>PRACH retransmission indicator</w:t>
            </w:r>
            <w:r w:rsidR="0012671B">
              <w:rPr>
                <w:kern w:val="2"/>
                <w:lang w:eastAsia="zh-CN"/>
              </w:rPr>
              <w:t xml:space="preserve">” </w:t>
            </w:r>
            <w:r w:rsidRPr="008D656A">
              <w:rPr>
                <w:kern w:val="2"/>
                <w:lang w:eastAsia="zh-CN"/>
              </w:rPr>
              <w:t>is reserved if the cell indicated by Cell indicator field is a serving cell but not a candidate cell</w:t>
            </w:r>
            <w:r w:rsidR="0012671B">
              <w:rPr>
                <w:kern w:val="2"/>
                <w:lang w:eastAsia="zh-CN"/>
              </w:rPr>
              <w:t xml:space="preserve">. However, there is no description about how to determine </w:t>
            </w:r>
            <w:r w:rsidR="0012671B" w:rsidRPr="0012671B">
              <w:rPr>
                <w:kern w:val="2"/>
                <w:lang w:eastAsia="zh-CN"/>
              </w:rPr>
              <w:t>the cell indicated by Cell indicator field is a serving cell but not a candidate cell</w:t>
            </w:r>
            <w:r w:rsidR="0012671B">
              <w:rPr>
                <w:kern w:val="2"/>
                <w:lang w:eastAsia="zh-CN"/>
              </w:rPr>
              <w:t xml:space="preserve"> in the current version. To address this issue, following contents should be introduced to the description of Cell indicator.</w:t>
            </w:r>
          </w:p>
          <w:p w14:paraId="2548E253" w14:textId="3617BFD7" w:rsidR="0012671B" w:rsidRDefault="0012671B" w:rsidP="008C70F6">
            <w:pPr>
              <w:pStyle w:val="af6"/>
              <w:numPr>
                <w:ilvl w:val="1"/>
                <w:numId w:val="15"/>
              </w:numPr>
              <w:spacing w:beforeLines="50" w:before="120"/>
              <w:rPr>
                <w:kern w:val="2"/>
                <w:lang w:eastAsia="zh-CN"/>
              </w:rPr>
            </w:pPr>
            <w:r w:rsidRPr="0012671B">
              <w:rPr>
                <w:kern w:val="2"/>
                <w:lang w:eastAsia="zh-CN"/>
              </w:rPr>
              <w:t xml:space="preserve">Cell indicator – bits indicating the cell for the corresponding PRACH transmission if the UE is configured with higher layer parameter </w:t>
            </w:r>
            <w:proofErr w:type="spellStart"/>
            <w:r w:rsidRPr="0012671B">
              <w:rPr>
                <w:kern w:val="2"/>
                <w:lang w:eastAsia="zh-CN"/>
              </w:rPr>
              <w:t>EarlyUlSyncConfig</w:t>
            </w:r>
            <w:proofErr w:type="spellEnd"/>
            <w:r w:rsidRPr="0012671B">
              <w:rPr>
                <w:kern w:val="2"/>
                <w:lang w:eastAsia="zh-CN"/>
              </w:rPr>
              <w:t xml:space="preserve">, where C is the number of candidate cells configured with higher layer parameter </w:t>
            </w:r>
            <w:proofErr w:type="spellStart"/>
            <w:r w:rsidRPr="0012671B">
              <w:rPr>
                <w:kern w:val="2"/>
                <w:lang w:eastAsia="zh-CN"/>
              </w:rPr>
              <w:t>EarlyUlSyncConfig</w:t>
            </w:r>
            <w:proofErr w:type="spellEnd"/>
            <w:r w:rsidRPr="0012671B">
              <w:rPr>
                <w:kern w:val="2"/>
                <w:lang w:eastAsia="zh-CN"/>
              </w:rPr>
              <w:t xml:space="preserve">; </w:t>
            </w:r>
            <w:ins w:id="7" w:author="王臣玺" w:date="2023-09-04T10:38:00Z">
              <w:r>
                <w:rPr>
                  <w:kern w:val="2"/>
                  <w:lang w:eastAsia="zh-CN"/>
                </w:rPr>
                <w:t xml:space="preserve">If </w:t>
              </w:r>
            </w:ins>
            <w:ins w:id="8" w:author="王臣玺" w:date="2023-09-04T10:39:00Z">
              <w:r>
                <w:rPr>
                  <w:kern w:val="2"/>
                  <w:lang w:eastAsia="zh-CN"/>
                </w:rPr>
                <w:t xml:space="preserve">the value of </w:t>
              </w:r>
            </w:ins>
            <w:ins w:id="9" w:author="王臣玺" w:date="2023-09-04T10:38:00Z">
              <w:r>
                <w:rPr>
                  <w:kern w:val="2"/>
                  <w:lang w:eastAsia="zh-CN"/>
                </w:rPr>
                <w:t xml:space="preserve">this </w:t>
              </w:r>
            </w:ins>
            <w:ins w:id="10" w:author="王臣玺" w:date="2023-09-04T10:39:00Z">
              <w:r>
                <w:rPr>
                  <w:kern w:val="2"/>
                  <w:lang w:eastAsia="zh-CN"/>
                </w:rPr>
                <w:t>field is 0, t</w:t>
              </w:r>
            </w:ins>
            <w:ins w:id="11" w:author="王臣玺" w:date="2023-09-04T10:37:00Z">
              <w:r w:rsidRPr="0012671B">
                <w:rPr>
                  <w:kern w:val="2"/>
                  <w:lang w:eastAsia="zh-CN"/>
                </w:rPr>
                <w:t>he cell indicated by Cell indicator field is not a candidate cell</w:t>
              </w:r>
              <w:r>
                <w:rPr>
                  <w:kern w:val="2"/>
                  <w:lang w:eastAsia="zh-CN"/>
                </w:rPr>
                <w:t xml:space="preserve"> </w:t>
              </w:r>
            </w:ins>
            <w:ins w:id="12" w:author="王臣玺" w:date="2023-09-04T10:39:00Z">
              <w:r>
                <w:rPr>
                  <w:kern w:val="2"/>
                  <w:lang w:eastAsia="zh-CN"/>
                </w:rPr>
                <w:t>but a serving cell</w:t>
              </w:r>
            </w:ins>
            <w:ins w:id="13" w:author="王臣玺" w:date="2023-09-04T10:40:00Z">
              <w:r>
                <w:rPr>
                  <w:kern w:val="2"/>
                  <w:lang w:eastAsia="zh-CN"/>
                </w:rPr>
                <w:t xml:space="preserve"> which transmits the PDCCH order;</w:t>
              </w:r>
            </w:ins>
          </w:p>
          <w:p w14:paraId="31F4054F" w14:textId="7A137C6C" w:rsidR="0012671B" w:rsidRPr="008D656A" w:rsidRDefault="0012671B" w:rsidP="008C70F6">
            <w:pPr>
              <w:pStyle w:val="af6"/>
              <w:numPr>
                <w:ilvl w:val="1"/>
                <w:numId w:val="15"/>
              </w:numPr>
              <w:spacing w:beforeLines="50" w:before="120"/>
              <w:rPr>
                <w:kern w:val="2"/>
                <w:lang w:eastAsia="zh-CN"/>
              </w:rPr>
            </w:pPr>
            <w:r w:rsidRPr="0012671B">
              <w:rPr>
                <w:kern w:val="2"/>
                <w:lang w:eastAsia="zh-CN"/>
              </w:rPr>
              <w:t xml:space="preserve">0 bit </w:t>
            </w:r>
            <w:ins w:id="14" w:author="王臣玺" w:date="2023-09-04T10:42:00Z">
              <w:r w:rsidR="008528CA" w:rsidRPr="008528CA">
                <w:rPr>
                  <w:kern w:val="2"/>
                  <w:lang w:eastAsia="zh-CN"/>
                </w:rPr>
                <w:t xml:space="preserve">if the UE is </w:t>
              </w:r>
              <w:r w:rsidR="008528CA">
                <w:rPr>
                  <w:kern w:val="2"/>
                  <w:lang w:eastAsia="zh-CN"/>
                </w:rPr>
                <w:t xml:space="preserve">not </w:t>
              </w:r>
              <w:r w:rsidR="008528CA" w:rsidRPr="008528CA">
                <w:rPr>
                  <w:kern w:val="2"/>
                  <w:lang w:eastAsia="zh-CN"/>
                </w:rPr>
                <w:t xml:space="preserve">configured with higher layer parameter </w:t>
              </w:r>
              <w:proofErr w:type="spellStart"/>
              <w:r w:rsidR="008528CA" w:rsidRPr="008528CA">
                <w:rPr>
                  <w:kern w:val="2"/>
                  <w:lang w:eastAsia="zh-CN"/>
                </w:rPr>
                <w:t>EarlyUlSyncConfig</w:t>
              </w:r>
            </w:ins>
            <w:proofErr w:type="spellEnd"/>
            <w:del w:id="15" w:author="王臣玺" w:date="2023-09-04T10:42:00Z">
              <w:r w:rsidRPr="0012671B" w:rsidDel="008528CA">
                <w:rPr>
                  <w:kern w:val="2"/>
                  <w:lang w:eastAsia="zh-CN"/>
                </w:rPr>
                <w:delText>otherwise</w:delText>
              </w:r>
            </w:del>
            <w:r w:rsidRPr="0012671B">
              <w:rPr>
                <w:kern w:val="2"/>
                <w:lang w:eastAsia="zh-CN"/>
              </w:rPr>
              <w:t xml:space="preserve">.  </w:t>
            </w:r>
          </w:p>
          <w:p w14:paraId="6A5D9FF3" w14:textId="4D736D04" w:rsidR="008528CA" w:rsidRDefault="008528CA" w:rsidP="008C70F6">
            <w:pPr>
              <w:pStyle w:val="af6"/>
              <w:numPr>
                <w:ilvl w:val="0"/>
                <w:numId w:val="14"/>
              </w:numPr>
              <w:spacing w:beforeLines="50" w:before="120"/>
              <w:rPr>
                <w:kern w:val="2"/>
                <w:lang w:eastAsia="zh-CN"/>
              </w:rPr>
            </w:pPr>
            <w:r>
              <w:rPr>
                <w:kern w:val="2"/>
                <w:lang w:eastAsia="zh-CN"/>
              </w:rPr>
              <w:t>For the part of PRACH retransmission indicator, there is ambiguity about the corresponding criteria to the “otherwise”. To solve it, some modification is provided below:</w:t>
            </w:r>
          </w:p>
          <w:p w14:paraId="5708321A" w14:textId="20AD6C13" w:rsidR="008528CA" w:rsidRPr="008528CA" w:rsidRDefault="008528CA" w:rsidP="008C70F6">
            <w:pPr>
              <w:pStyle w:val="af6"/>
              <w:numPr>
                <w:ilvl w:val="1"/>
                <w:numId w:val="16"/>
              </w:numPr>
              <w:spacing w:beforeLines="50" w:before="120"/>
              <w:rPr>
                <w:kern w:val="2"/>
                <w:lang w:eastAsia="zh-CN"/>
              </w:rPr>
            </w:pPr>
            <w:r w:rsidRPr="008528CA">
              <w:rPr>
                <w:kern w:val="2"/>
                <w:lang w:eastAsia="zh-CN"/>
              </w:rPr>
              <w:t xml:space="preserve">PRACH retransmission indicator – 0 or 1 bit </w:t>
            </w:r>
          </w:p>
          <w:p w14:paraId="285A00BE" w14:textId="77777777" w:rsidR="008528CA" w:rsidRDefault="008528CA" w:rsidP="008C70F6">
            <w:pPr>
              <w:pStyle w:val="af6"/>
              <w:numPr>
                <w:ilvl w:val="2"/>
                <w:numId w:val="17"/>
              </w:numPr>
              <w:spacing w:beforeLines="50" w:before="120"/>
              <w:rPr>
                <w:ins w:id="16" w:author="王臣玺" w:date="2023-09-04T10:48:00Z"/>
                <w:kern w:val="2"/>
                <w:lang w:eastAsia="zh-CN"/>
              </w:rPr>
            </w:pPr>
            <w:ins w:id="17" w:author="王臣玺" w:date="2023-09-04T10:48:00Z">
              <w:r w:rsidRPr="008528CA">
                <w:rPr>
                  <w:kern w:val="2"/>
                  <w:lang w:eastAsia="zh-CN"/>
                </w:rPr>
                <w:t xml:space="preserve">if the UE is configured with higher layer parameter </w:t>
              </w:r>
              <w:proofErr w:type="spellStart"/>
              <w:r w:rsidRPr="008528CA">
                <w:rPr>
                  <w:kern w:val="2"/>
                  <w:lang w:eastAsia="zh-CN"/>
                </w:rPr>
                <w:t>EarlyUlSyncConfig</w:t>
              </w:r>
              <w:proofErr w:type="spellEnd"/>
              <w:r w:rsidRPr="008528CA">
                <w:rPr>
                  <w:kern w:val="2"/>
                  <w:lang w:eastAsia="zh-CN"/>
                </w:rPr>
                <w:t>,</w:t>
              </w:r>
            </w:ins>
          </w:p>
          <w:p w14:paraId="7076F56C" w14:textId="0FF7969F" w:rsidR="008528CA" w:rsidRPr="008528CA" w:rsidRDefault="008528CA" w:rsidP="008C70F6">
            <w:pPr>
              <w:pStyle w:val="af6"/>
              <w:numPr>
                <w:ilvl w:val="3"/>
                <w:numId w:val="17"/>
              </w:numPr>
              <w:spacing w:beforeLines="50" w:before="120"/>
              <w:rPr>
                <w:kern w:val="2"/>
                <w:lang w:eastAsia="zh-CN"/>
              </w:rPr>
            </w:pPr>
            <w:r w:rsidRPr="008528CA">
              <w:rPr>
                <w:kern w:val="2"/>
                <w:lang w:eastAsia="zh-CN"/>
              </w:rPr>
              <w:t xml:space="preserve">1bit indicating initial transmission or retransmission of PRACH according to Table 7.3.1.2.1-3, if the cell indicated by Cell indicator field is a candidate cell; this bit is reserved if the cell indicated by Cell indicator field is a serving cell but not a candidate cell; </w:t>
            </w:r>
          </w:p>
          <w:p w14:paraId="101E5B20" w14:textId="77777777" w:rsidR="008D656A" w:rsidRDefault="008528CA" w:rsidP="008C70F6">
            <w:pPr>
              <w:pStyle w:val="af6"/>
              <w:numPr>
                <w:ilvl w:val="2"/>
                <w:numId w:val="17"/>
              </w:numPr>
              <w:spacing w:beforeLines="50" w:before="120"/>
              <w:rPr>
                <w:kern w:val="2"/>
                <w:lang w:eastAsia="zh-CN"/>
              </w:rPr>
            </w:pPr>
            <w:r w:rsidRPr="008528CA">
              <w:rPr>
                <w:kern w:val="2"/>
                <w:lang w:eastAsia="zh-CN"/>
              </w:rPr>
              <w:lastRenderedPageBreak/>
              <w:t>0 bit otherwise.</w:t>
            </w:r>
          </w:p>
          <w:p w14:paraId="7CD5A3D9" w14:textId="3657480A" w:rsidR="008528CA" w:rsidRPr="008528CA" w:rsidRDefault="004916AD" w:rsidP="008C70F6">
            <w:pPr>
              <w:pStyle w:val="af6"/>
              <w:numPr>
                <w:ilvl w:val="0"/>
                <w:numId w:val="17"/>
              </w:numPr>
              <w:spacing w:beforeLines="50" w:before="120"/>
              <w:rPr>
                <w:kern w:val="2"/>
                <w:lang w:eastAsia="zh-CN"/>
              </w:rPr>
            </w:pPr>
            <w:r>
              <w:rPr>
                <w:kern w:val="2"/>
                <w:lang w:eastAsia="zh-CN"/>
              </w:rPr>
              <w:t>For the part of reserved bit, “bits” is missed after the “</w:t>
            </w:r>
            <w:r w:rsidRPr="004916AD">
              <w:rPr>
                <w:kern w:val="2"/>
                <w:position w:val="-14"/>
                <w:lang w:eastAsia="zh-CN"/>
              </w:rPr>
              <w:object w:dxaOrig="1640" w:dyaOrig="400" w14:anchorId="6A74B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35pt;height:19.6pt" o:ole="">
                  <v:imagedata r:id="rId11" o:title=""/>
                </v:shape>
                <o:OLEObject Type="Embed" ProgID="Equation.DSMT4" ShapeID="_x0000_i1025" DrawAspect="Content" ObjectID="_1755341344" r:id="rId12"/>
              </w:object>
            </w:r>
            <w:r>
              <w:rPr>
                <w:kern w:val="2"/>
                <w:lang w:eastAsia="zh-CN"/>
              </w:rPr>
              <w:t>” in the third sub-bullet.</w:t>
            </w: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77777777" w:rsidR="00357AB1" w:rsidRPr="00627246" w:rsidRDefault="00357AB1"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4EB9FB" w14:textId="77777777" w:rsidR="00357AB1" w:rsidRPr="00627246" w:rsidRDefault="00357AB1" w:rsidP="001B4BCE">
            <w:pPr>
              <w:spacing w:beforeLines="50" w:before="120"/>
              <w:rPr>
                <w:kern w:val="2"/>
                <w:lang w:eastAsia="zh-CN"/>
              </w:rPr>
            </w:pP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6929F" w14:textId="77777777" w:rsidR="008C70F6" w:rsidRDefault="008C70F6">
      <w:r>
        <w:separator/>
      </w:r>
    </w:p>
  </w:endnote>
  <w:endnote w:type="continuationSeparator" w:id="0">
    <w:p w14:paraId="6D8FFF3A" w14:textId="77777777" w:rsidR="008C70F6" w:rsidRDefault="008C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A35D0" w14:textId="77777777" w:rsidR="008C70F6" w:rsidRDefault="008C70F6">
      <w:r>
        <w:separator/>
      </w:r>
    </w:p>
  </w:footnote>
  <w:footnote w:type="continuationSeparator" w:id="0">
    <w:p w14:paraId="34AD86BE" w14:textId="77777777" w:rsidR="008C70F6" w:rsidRDefault="008C7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105"/>
    <w:multiLevelType w:val="hybridMultilevel"/>
    <w:tmpl w:val="66DEE862"/>
    <w:lvl w:ilvl="0" w:tplc="FFFFFFFF">
      <w:start w:val="1"/>
      <w:numFmt w:val="bullet"/>
      <w:lvlText w:val="–"/>
      <w:lvlJc w:val="left"/>
      <w:pPr>
        <w:ind w:left="440" w:hanging="440"/>
      </w:pPr>
      <w:rPr>
        <w:rFonts w:ascii="Arial" w:hAnsi="Arial" w:hint="default"/>
      </w:rPr>
    </w:lvl>
    <w:lvl w:ilvl="1" w:tplc="B594743A">
      <w:numFmt w:val="bullet"/>
      <w:lvlText w:val="-"/>
      <w:lvlJc w:val="left"/>
      <w:pPr>
        <w:ind w:left="880" w:hanging="440"/>
      </w:pPr>
      <w:rPr>
        <w:rFonts w:ascii="Times New Roman" w:eastAsia="MS Gothic" w:hAnsi="Times New Roman" w:cs="Times New Roman"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 w15:restartNumberingAfterBreak="0">
    <w:nsid w:val="0E697F49"/>
    <w:multiLevelType w:val="hybridMultilevel"/>
    <w:tmpl w:val="6908E3A0"/>
    <w:lvl w:ilvl="0" w:tplc="479CA6E0">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E3875E9"/>
    <w:multiLevelType w:val="hybridMultilevel"/>
    <w:tmpl w:val="17B26A14"/>
    <w:lvl w:ilvl="0" w:tplc="FFFFFFFF">
      <w:start w:val="1"/>
      <w:numFmt w:val="bullet"/>
      <w:lvlText w:val="–"/>
      <w:lvlJc w:val="left"/>
      <w:pPr>
        <w:ind w:left="440" w:hanging="440"/>
      </w:pPr>
      <w:rPr>
        <w:rFonts w:ascii="Arial" w:hAnsi="Arial" w:hint="default"/>
      </w:rPr>
    </w:lvl>
    <w:lvl w:ilvl="1" w:tplc="FFFFFFFF">
      <w:numFmt w:val="bullet"/>
      <w:lvlText w:val="-"/>
      <w:lvlJc w:val="left"/>
      <w:pPr>
        <w:ind w:left="880" w:hanging="440"/>
      </w:pPr>
      <w:rPr>
        <w:rFonts w:ascii="Times New Roman" w:eastAsia="MS Gothic" w:hAnsi="Times New Roman" w:cs="Times New Roman" w:hint="default"/>
      </w:rPr>
    </w:lvl>
    <w:lvl w:ilvl="2" w:tplc="A61CF6A2">
      <w:start w:val="1"/>
      <w:numFmt w:val="bullet"/>
      <w:lvlText w:val="-"/>
      <w:lvlJc w:val="left"/>
      <w:pPr>
        <w:ind w:left="1320" w:hanging="440"/>
      </w:pPr>
      <w:rPr>
        <w:rFonts w:ascii="宋体" w:eastAsia="宋体" w:hAnsi="宋体" w:cs="Times New Roman" w:hint="eastAsia"/>
        <w:sz w:val="13"/>
      </w:rPr>
    </w:lvl>
    <w:lvl w:ilvl="3" w:tplc="04090001">
      <w:start w:val="1"/>
      <w:numFmt w:val="bullet"/>
      <w:lvlText w:val=""/>
      <w:lvlJc w:val="left"/>
      <w:pPr>
        <w:ind w:left="1760" w:hanging="440"/>
      </w:pPr>
      <w:rPr>
        <w:rFonts w:ascii="Symbol" w:hAnsi="Symbol"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5B7B31"/>
    <w:multiLevelType w:val="hybridMultilevel"/>
    <w:tmpl w:val="5860AE22"/>
    <w:lvl w:ilvl="0" w:tplc="FFFFFFFF">
      <w:start w:val="1"/>
      <w:numFmt w:val="bullet"/>
      <w:lvlText w:val="–"/>
      <w:lvlJc w:val="left"/>
      <w:pPr>
        <w:ind w:left="440" w:hanging="440"/>
      </w:pPr>
      <w:rPr>
        <w:rFonts w:ascii="Arial" w:hAnsi="Arial" w:hint="default"/>
      </w:rPr>
    </w:lvl>
    <w:lvl w:ilvl="1" w:tplc="B594743A">
      <w:numFmt w:val="bullet"/>
      <w:lvlText w:val="-"/>
      <w:lvlJc w:val="left"/>
      <w:pPr>
        <w:ind w:left="880" w:hanging="440"/>
      </w:pPr>
      <w:rPr>
        <w:rFonts w:ascii="Times New Roman" w:eastAsia="MS Gothic" w:hAnsi="Times New Roman" w:cs="Times New Roman"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6"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9"/>
  </w:num>
  <w:num w:numId="2">
    <w:abstractNumId w:val="7"/>
  </w:num>
  <w:num w:numId="3">
    <w:abstractNumId w:val="5"/>
  </w:num>
  <w:num w:numId="4">
    <w:abstractNumId w:val="13"/>
  </w:num>
  <w:num w:numId="5">
    <w:abstractNumId w:val="8"/>
  </w:num>
  <w:num w:numId="6">
    <w:abstractNumId w:val="6"/>
  </w:num>
  <w:num w:numId="7">
    <w:abstractNumId w:val="10"/>
  </w:num>
  <w:num w:numId="8">
    <w:abstractNumId w:val="11"/>
  </w:num>
  <w:num w:numId="9">
    <w:abstractNumId w:val="15"/>
  </w:num>
  <w:num w:numId="10">
    <w:abstractNumId w:val="16"/>
  </w:num>
  <w:num w:numId="11">
    <w:abstractNumId w:val="2"/>
  </w:num>
  <w:num w:numId="12">
    <w:abstractNumId w:val="1"/>
  </w:num>
  <w:num w:numId="13">
    <w:abstractNumId w:val="14"/>
  </w:num>
  <w:num w:numId="14">
    <w:abstractNumId w:val="3"/>
  </w:num>
  <w:num w:numId="15">
    <w:abstractNumId w:val="0"/>
  </w:num>
  <w:num w:numId="16">
    <w:abstractNumId w:val="12"/>
  </w:num>
  <w:num w:numId="17">
    <w:abstractNumId w:val="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71B"/>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437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16AD"/>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8CA"/>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E4B"/>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0F6"/>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56A"/>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2A90"/>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DD6"/>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298"/>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1"/>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Pr>
      <w:sz w:val="20"/>
      <w:szCs w:val="20"/>
    </w:rPr>
  </w:style>
  <w:style w:type="character" w:customStyle="1" w:styleId="a5">
    <w:name w:val="正文文本 字符"/>
    <w:basedOn w:val="a1"/>
    <w:link w:val="a4"/>
    <w:rsid w:val="00CF195E"/>
  </w:style>
  <w:style w:type="character" w:styleId="a6">
    <w:name w:val="Hyperlink"/>
    <w:basedOn w:val="a1"/>
    <w:uiPriority w:val="99"/>
    <w:qFormat/>
    <w:rPr>
      <w:color w:val="0000FF"/>
      <w:u w:val="single"/>
    </w:rPr>
  </w:style>
  <w:style w:type="paragraph" w:styleId="a7">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a8"/>
    <w:qFormat/>
    <w:pPr>
      <w:jc w:val="center"/>
    </w:pPr>
    <w:rPr>
      <w:b/>
      <w:bCs/>
      <w:sz w:val="20"/>
      <w:szCs w:val="20"/>
    </w:rPr>
  </w:style>
  <w:style w:type="character" w:customStyle="1" w:styleId="a8">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1"/>
    <w:link w:val="a7"/>
    <w:qFormat/>
    <w:rsid w:val="00C411AF"/>
    <w:rPr>
      <w:b/>
      <w:bCs/>
    </w:rPr>
  </w:style>
  <w:style w:type="paragraph" w:styleId="a9">
    <w:name w:val="List Bullet"/>
    <w:basedOn w:val="aa"/>
    <w:pPr>
      <w:autoSpaceDE/>
      <w:autoSpaceDN/>
      <w:adjustRightInd/>
      <w:spacing w:after="180"/>
      <w:ind w:left="568" w:hanging="284"/>
      <w:jc w:val="left"/>
    </w:pPr>
    <w:rPr>
      <w:sz w:val="20"/>
      <w:szCs w:val="20"/>
      <w:lang w:val="en-GB"/>
    </w:rPr>
  </w:style>
  <w:style w:type="paragraph" w:styleId="aa">
    <w:name w:val="List"/>
    <w:basedOn w:val="a0"/>
    <w:pPr>
      <w:ind w:left="360" w:hanging="360"/>
    </w:pPr>
  </w:style>
  <w:style w:type="paragraph" w:styleId="22">
    <w:name w:val="Body Text 2"/>
    <w:basedOn w:val="a0"/>
    <w:pPr>
      <w:spacing w:after="0"/>
      <w:jc w:val="left"/>
    </w:pPr>
    <w:rPr>
      <w:szCs w:val="20"/>
    </w:rPr>
  </w:style>
  <w:style w:type="paragraph" w:styleId="ab">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c">
    <w:name w:val="FollowedHyperlink"/>
    <w:basedOn w:val="a1"/>
    <w:rPr>
      <w:color w:val="800080"/>
      <w:u w:val="single"/>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link w:val="ae"/>
    <w:semiHidden/>
    <w:rPr>
      <w:sz w:val="20"/>
      <w:szCs w:val="20"/>
    </w:rPr>
  </w:style>
  <w:style w:type="character" w:styleId="af">
    <w:name w:val="footnote reference"/>
    <w:basedOn w:val="a1"/>
    <w:semiHidden/>
    <w:rPr>
      <w:vertAlign w:val="superscript"/>
    </w:rPr>
  </w:style>
  <w:style w:type="table" w:styleId="af0">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2">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f3"/>
    <w:rsid w:val="00AB3F38"/>
    <w:pPr>
      <w:tabs>
        <w:tab w:val="center" w:pos="4680"/>
        <w:tab w:val="right" w:pos="9360"/>
      </w:tabs>
    </w:pPr>
  </w:style>
  <w:style w:type="character" w:customStyle="1" w:styleId="af3">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f2"/>
    <w:rsid w:val="00AB3F38"/>
    <w:rPr>
      <w:sz w:val="22"/>
      <w:szCs w:val="22"/>
    </w:rPr>
  </w:style>
  <w:style w:type="paragraph" w:styleId="af4">
    <w:name w:val="footer"/>
    <w:basedOn w:val="a0"/>
    <w:link w:val="af5"/>
    <w:rsid w:val="00AB3F38"/>
    <w:pPr>
      <w:tabs>
        <w:tab w:val="center" w:pos="4680"/>
        <w:tab w:val="right" w:pos="9360"/>
      </w:tabs>
    </w:pPr>
  </w:style>
  <w:style w:type="character" w:customStyle="1" w:styleId="af5">
    <w:name w:val="页脚 字符"/>
    <w:basedOn w:val="a1"/>
    <w:link w:val="af4"/>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a"/>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6">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列表段"/>
    <w:basedOn w:val="a0"/>
    <w:link w:val="af7"/>
    <w:uiPriority w:val="34"/>
    <w:qFormat/>
    <w:rsid w:val="0015703E"/>
    <w:pPr>
      <w:ind w:left="720"/>
      <w:contextualSpacing/>
    </w:pPr>
  </w:style>
  <w:style w:type="character" w:styleId="af8">
    <w:name w:val="annotation reference"/>
    <w:basedOn w:val="a1"/>
    <w:unhideWhenUsed/>
    <w:qFormat/>
    <w:rsid w:val="00DC38C0"/>
    <w:rPr>
      <w:sz w:val="16"/>
      <w:szCs w:val="16"/>
    </w:rPr>
  </w:style>
  <w:style w:type="paragraph" w:styleId="af9">
    <w:name w:val="annotation text"/>
    <w:basedOn w:val="a0"/>
    <w:link w:val="afa"/>
    <w:uiPriority w:val="99"/>
    <w:unhideWhenUsed/>
    <w:qFormat/>
    <w:rsid w:val="00DC38C0"/>
    <w:rPr>
      <w:sz w:val="20"/>
      <w:szCs w:val="20"/>
    </w:rPr>
  </w:style>
  <w:style w:type="character" w:customStyle="1" w:styleId="afa">
    <w:name w:val="批注文字 字符"/>
    <w:basedOn w:val="a1"/>
    <w:link w:val="af9"/>
    <w:uiPriority w:val="99"/>
    <w:qFormat/>
    <w:rsid w:val="00DC38C0"/>
  </w:style>
  <w:style w:type="paragraph" w:styleId="afb">
    <w:name w:val="annotation subject"/>
    <w:basedOn w:val="af9"/>
    <w:next w:val="af9"/>
    <w:link w:val="afc"/>
    <w:unhideWhenUsed/>
    <w:rsid w:val="00DC38C0"/>
    <w:rPr>
      <w:b/>
      <w:bCs/>
    </w:rPr>
  </w:style>
  <w:style w:type="character" w:customStyle="1" w:styleId="afc">
    <w:name w:val="批注主题 字符"/>
    <w:basedOn w:val="afa"/>
    <w:link w:val="afb"/>
    <w:semiHidden/>
    <w:rsid w:val="00DC38C0"/>
    <w:rPr>
      <w:b/>
      <w:bCs/>
    </w:rPr>
  </w:style>
  <w:style w:type="character" w:styleId="afd">
    <w:name w:val="Strong"/>
    <w:basedOn w:val="a1"/>
    <w:uiPriority w:val="22"/>
    <w:qFormat/>
    <w:rsid w:val="00DC38C0"/>
    <w:rPr>
      <w:b/>
      <w:bCs/>
    </w:rPr>
  </w:style>
  <w:style w:type="paragraph" w:styleId="afe">
    <w:name w:val="Revision"/>
    <w:hidden/>
    <w:uiPriority w:val="99"/>
    <w:semiHidden/>
    <w:rsid w:val="004574AC"/>
    <w:rPr>
      <w:sz w:val="22"/>
      <w:szCs w:val="22"/>
    </w:rPr>
  </w:style>
  <w:style w:type="character" w:customStyle="1" w:styleId="af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1">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0"/>
    <w:rsid w:val="00005B41"/>
    <w:rPr>
      <w:b/>
      <w:bCs/>
      <w:sz w:val="28"/>
      <w:szCs w:val="28"/>
    </w:rPr>
  </w:style>
  <w:style w:type="character" w:styleId="aff">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f0">
    <w:name w:val="Body Text Indent"/>
    <w:basedOn w:val="a0"/>
    <w:link w:val="aff1"/>
    <w:rsid w:val="005411DB"/>
    <w:pPr>
      <w:autoSpaceDE/>
      <w:autoSpaceDN/>
      <w:adjustRightInd/>
      <w:snapToGrid/>
      <w:spacing w:after="0"/>
      <w:ind w:left="360"/>
      <w:jc w:val="left"/>
    </w:pPr>
    <w:rPr>
      <w:rFonts w:eastAsia="MS Gothic"/>
      <w:sz w:val="24"/>
      <w:szCs w:val="20"/>
      <w:lang w:val="en-GB" w:eastAsia="ja-JP"/>
    </w:rPr>
  </w:style>
  <w:style w:type="character" w:customStyle="1" w:styleId="aff1">
    <w:name w:val="正文文本缩进 字符"/>
    <w:basedOn w:val="a1"/>
    <w:link w:val="aff0"/>
    <w:rsid w:val="005411DB"/>
    <w:rPr>
      <w:rFonts w:eastAsia="MS Gothic"/>
      <w:sz w:val="24"/>
      <w:lang w:val="en-GB" w:eastAsia="ja-JP"/>
    </w:rPr>
  </w:style>
  <w:style w:type="paragraph" w:styleId="aff2">
    <w:name w:val="Document Map"/>
    <w:basedOn w:val="a0"/>
    <w:link w:val="aff3"/>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aff3">
    <w:name w:val="文档结构图 字符"/>
    <w:basedOn w:val="a1"/>
    <w:link w:val="aff2"/>
    <w:semiHidden/>
    <w:rsid w:val="005411DB"/>
    <w:rPr>
      <w:rFonts w:ascii="Tahoma" w:eastAsia="MS Gothic" w:hAnsi="Tahoma"/>
      <w:sz w:val="24"/>
      <w:shd w:val="clear" w:color="auto" w:fill="000080"/>
      <w:lang w:val="en-GB" w:eastAsia="ja-JP"/>
    </w:rPr>
  </w:style>
  <w:style w:type="paragraph" w:styleId="aff4">
    <w:name w:val="Plain Text"/>
    <w:basedOn w:val="a0"/>
    <w:link w:val="aff5"/>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aff5">
    <w:name w:val="纯文本 字符"/>
    <w:basedOn w:val="a1"/>
    <w:link w:val="aff4"/>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4">
    <w:name w:val="Body Text Indent 2"/>
    <w:basedOn w:val="a0"/>
    <w:link w:val="25"/>
    <w:rsid w:val="005411DB"/>
    <w:pPr>
      <w:widowControl w:val="0"/>
      <w:snapToGrid/>
      <w:spacing w:after="0"/>
      <w:ind w:left="1656"/>
      <w:textAlignment w:val="baseline"/>
    </w:pPr>
    <w:rPr>
      <w:rFonts w:eastAsia="MS Gothic"/>
      <w:kern w:val="2"/>
      <w:sz w:val="24"/>
      <w:szCs w:val="20"/>
      <w:lang w:val="en-GB" w:eastAsia="ja-JP"/>
    </w:rPr>
  </w:style>
  <w:style w:type="character" w:customStyle="1" w:styleId="25">
    <w:name w:val="正文文本缩进 2 字符"/>
    <w:basedOn w:val="a1"/>
    <w:link w:val="24"/>
    <w:rsid w:val="005411DB"/>
    <w:rPr>
      <w:rFonts w:eastAsia="MS Gothic"/>
      <w:kern w:val="2"/>
      <w:sz w:val="24"/>
      <w:lang w:val="en-GB" w:eastAsia="ja-JP"/>
    </w:rPr>
  </w:style>
  <w:style w:type="paragraph" w:styleId="26">
    <w:name w:val="List Bullet 2"/>
    <w:aliases w:val="lb2"/>
    <w:basedOn w:val="a9"/>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9"/>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f6">
    <w:name w:val="Title"/>
    <w:basedOn w:val="a0"/>
    <w:link w:val="aff7"/>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aff7">
    <w:name w:val="标题 字符"/>
    <w:basedOn w:val="a1"/>
    <w:link w:val="aff6"/>
    <w:rsid w:val="005411DB"/>
    <w:rPr>
      <w:rFonts w:ascii="Arial" w:eastAsia="MS Gothic" w:hAnsi="Arial"/>
      <w:b/>
      <w:sz w:val="24"/>
      <w:lang w:val="en-GB" w:eastAsia="ja-JP"/>
    </w:rPr>
  </w:style>
  <w:style w:type="paragraph" w:styleId="aff8">
    <w:name w:val="table of figures"/>
    <w:basedOn w:val="TOC1"/>
    <w:next w:val="a0"/>
    <w:semiHidden/>
    <w:rsid w:val="005411DB"/>
    <w:pPr>
      <w:tabs>
        <w:tab w:val="right" w:leader="dot" w:pos="9360"/>
      </w:tabs>
      <w:spacing w:before="120" w:after="120"/>
    </w:pPr>
    <w:rPr>
      <w:caps/>
    </w:rPr>
  </w:style>
  <w:style w:type="paragraph" w:styleId="TOC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f9">
    <w:name w:val="page number"/>
    <w:rsid w:val="005411DB"/>
    <w:rPr>
      <w:rFonts w:eastAsia="Times New Roman"/>
      <w:noProof w:val="0"/>
      <w:kern w:val="2"/>
      <w:sz w:val="21"/>
      <w:lang w:val="en-GB"/>
    </w:rPr>
  </w:style>
  <w:style w:type="paragraph" w:styleId="32">
    <w:name w:val="Body Text 3"/>
    <w:basedOn w:val="a0"/>
    <w:link w:val="33"/>
    <w:rsid w:val="005411DB"/>
    <w:pPr>
      <w:autoSpaceDE/>
      <w:autoSpaceDN/>
      <w:adjustRightInd/>
      <w:snapToGrid/>
      <w:spacing w:after="0"/>
    </w:pPr>
    <w:rPr>
      <w:rFonts w:eastAsia="MS Gothic"/>
      <w:sz w:val="24"/>
      <w:szCs w:val="20"/>
      <w:lang w:val="en-GB" w:eastAsia="ja-JP"/>
    </w:rPr>
  </w:style>
  <w:style w:type="character" w:customStyle="1" w:styleId="33">
    <w:name w:val="正文文本 3 字符"/>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fa">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b">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6"/>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f0"/>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1"/>
    <w:link w:val="20"/>
    <w:rsid w:val="005411DB"/>
    <w:rPr>
      <w:b/>
      <w:bCs/>
      <w:sz w:val="24"/>
      <w:szCs w:val="22"/>
    </w:rPr>
  </w:style>
  <w:style w:type="table" w:customStyle="1" w:styleId="13">
    <w:name w:val="表 (格子)1"/>
    <w:basedOn w:val="a2"/>
    <w:next w:val="af0"/>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7">
    <w:name w:val="表 (格子)2"/>
    <w:basedOn w:val="a2"/>
    <w:next w:val="af0"/>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c">
    <w:name w:val="Emphasis"/>
    <w:uiPriority w:val="20"/>
    <w:qFormat/>
    <w:rsid w:val="004E6987"/>
    <w:rPr>
      <w:i/>
      <w:iCs/>
    </w:rPr>
  </w:style>
  <w:style w:type="paragraph" w:styleId="42">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a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d"/>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78256854">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643391810">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3826011">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692031968">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896FA3-CB1A-4BF9-8DCD-0741128B3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TAMRAKAR RAKESH</cp:lastModifiedBy>
  <cp:revision>3</cp:revision>
  <cp:lastPrinted>2007-06-18T22:08:00Z</cp:lastPrinted>
  <dcterms:created xsi:type="dcterms:W3CDTF">2023-09-04T05:53:00Z</dcterms:created>
  <dcterms:modified xsi:type="dcterms:W3CDTF">2023-09-04T05:54:00Z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(3)vfuXTFkIl65Tl7Zs87WflZXpd6U0pfz0u/0SBEDn5afETNCMqQg3/GkKI2t0Y5md7OE7ay5Q
9k6RjOGbboYwMflTwWtWOqPrybVxCGQcXObLgYmchuxjvQ6dhcHTj2b/tD9j+5NoZYd6jqCW
wAlItfCsj3ftVhtFwlogTXsGtxKJuGZwYN26NUenxmI5cXUS0oDTiJU05NJYXWDAFaOLno7u
jPhV09PE+KjdiDkEy5</vt:lpwstr>
  </property>
  <property fmtid="{D5CDD505-2E9C-101B-9397-08002B2CF9AE}" pid="13" name="_2015_ms_pID_725343_00">
    <vt:lpwstr>_2015_ms_pID_725343</vt:lpwstr>
  </property>
  <property fmtid="{D5CDD505-2E9C-101B-9397-08002B2CF9AE}" pid="14" name="_2015_ms_pID_7253431">
    <vt:lpwstr>Oq3hDzIR9bsx2vffBxUur8RImdbAKYCnLK9sDAA5A+kEbm+OR3VjHZ
7ZkMnTkEvpddyRLzGVmkNBggYbQtALB6+w5zWG/NH8+fIE7sN06/QihK0Gv/granvGb0wzCj
Kf9gQdnJ4Vyy5K/DXzNr/SJeBGfNkyZCZnY/qUYaZxzD9bl040BjjQuGzZzzGo85ndzILhUh
lzqhqdhYwv5PZIlyJpHDn11M7B8Ev+KDbhZM</vt:lpwstr>
  </property>
  <property fmtid="{D5CDD505-2E9C-101B-9397-08002B2CF9AE}" pid="15" name="_2015_ms_pID_7253431_00">
    <vt:lpwstr>_2015_ms_pID_7253431</vt:lpwstr>
  </property>
  <property fmtid="{D5CDD505-2E9C-101B-9397-08002B2CF9AE}" pid="16" name="_2015_ms_pID_7253432">
    <vt:lpwstr>bjbt5FB2fC3tnNJjn0A/EWrpVnePmaRRbSnz
PCVMEeSfarkjE9pPwD+n8oQZmwSVkQ==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1693296454</vt:lpwstr>
  </property>
  <property fmtid="{D5CDD505-2E9C-101B-9397-08002B2CF9AE}" pid="29" name="MTWinEqns">
    <vt:bool>true</vt:bool>
  </property>
</Properties>
</file>