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4"/>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For inter-cell multi-DCI based Multi-TRP operation with two TA enhancement, support indication of additionalPCI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14:paraId="1750ABCA" w14:textId="75C14569" w:rsidR="00F54301" w:rsidRPr="00DC20D2" w:rsidRDefault="00F54301" w:rsidP="00DC20D2">
            <w:pPr>
              <w:spacing w:beforeLines="50" w:before="120"/>
              <w:rPr>
                <w:color w:val="7030A0"/>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Yes, these agreements need to be captured in TS 38.212. However,</w:t>
            </w:r>
            <w:r w:rsidR="00DC20D2">
              <w:rPr>
                <w:color w:val="7030A0"/>
                <w:kern w:val="2"/>
                <w:lang w:eastAsia="zh-CN"/>
              </w:rPr>
              <w:t xml:space="preserve"> there are still some uncertainty which will have impact on how to reflect it in the spec, e.g. the relationship with the “Cell indicator” field for R-18 LTM, do we need to introduce a separate field or just reuse the cell indicator field? I feel </w:t>
            </w:r>
            <w:r w:rsidR="00DC20D2">
              <w:rPr>
                <w:color w:val="7030A0"/>
                <w:kern w:val="2"/>
                <w:lang w:eastAsia="zh-CN"/>
              </w:rPr>
              <w:lastRenderedPageBreak/>
              <w:t xml:space="preserve">safer to reflect it later once more details are available. </w:t>
            </w:r>
            <w:r w:rsidR="00DC20D2">
              <w:rPr>
                <w:rFonts w:hint="eastAsia"/>
                <w:color w:val="7030A0"/>
                <w:kern w:val="2"/>
                <w:lang w:eastAsia="zh-CN"/>
              </w:rPr>
              <w:t>I</w:t>
            </w:r>
            <w:r w:rsidR="00DC20D2">
              <w:rPr>
                <w:color w:val="7030A0"/>
                <w:kern w:val="2"/>
                <w:lang w:eastAsia="zh-CN"/>
              </w:rPr>
              <w:t xml:space="preserve">t would be great if the issue can be discussed and decided in next RAN1 meeting. </w:t>
            </w: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02FBF5A1" w:rsidR="005B56AD" w:rsidRDefault="004618EF">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Ok, will reflect accordingly in the next update. </w:t>
            </w:r>
          </w:p>
          <w:tbl>
            <w:tblPr>
              <w:tblStyle w:val="af4"/>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configuration of PRACH triggering associated with CORESETPoolIndex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CORESETPoolIndex of serving cell PCI, and value 1 indicates that CFRA configuration of PRACH triggering associated with CORESETPoolIndex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5BB65486" w14:textId="77777777" w:rsidR="005B56AD" w:rsidRDefault="00D3633F">
            <w:pPr>
              <w:spacing w:beforeLines="50" w:before="120"/>
              <w:rPr>
                <w:kern w:val="2"/>
                <w:lang w:eastAsia="zh-CN"/>
              </w:rPr>
            </w:pPr>
            <w:r>
              <w:rPr>
                <w:rFonts w:hint="eastAsia"/>
                <w:kern w:val="2"/>
                <w:lang w:eastAsia="zh-CN"/>
              </w:rPr>
              <w:t>--------------------------------------------------------</w:t>
            </w:r>
          </w:p>
          <w:p w14:paraId="10FF266E" w14:textId="77777777" w:rsidR="00833493" w:rsidRDefault="00833493">
            <w:pPr>
              <w:spacing w:beforeLines="50" w:before="120"/>
              <w:rPr>
                <w:lang w:eastAsia="zh-CN"/>
              </w:rPr>
            </w:pPr>
          </w:p>
          <w:p w14:paraId="6CC879EA" w14:textId="7A2D3C57" w:rsidR="00833493" w:rsidRDefault="00833493">
            <w:pPr>
              <w:spacing w:beforeLines="50" w:before="120"/>
              <w:rPr>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 </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6C02CF92" w14:textId="77777777" w:rsidR="00042841" w:rsidRDefault="00042841">
            <w:pPr>
              <w:spacing w:beforeLines="50" w:before="120"/>
              <w:rPr>
                <w:kern w:val="2"/>
                <w:lang w:eastAsia="zh-CN"/>
              </w:rPr>
            </w:pPr>
          </w:p>
          <w:p w14:paraId="78A7B5DE" w14:textId="77777777" w:rsidR="00042841" w:rsidRDefault="00042841">
            <w:pPr>
              <w:spacing w:beforeLines="50" w:before="120"/>
              <w:rPr>
                <w:kern w:val="2"/>
                <w:lang w:eastAsia="zh-CN"/>
              </w:rPr>
            </w:pPr>
            <w:r>
              <w:rPr>
                <w:kern w:val="2"/>
                <w:lang w:eastAsia="zh-CN"/>
              </w:rPr>
              <w:t>The agreement says that the additionalPCI is indicated in the PDCCH order, so we prefer</w:t>
            </w:r>
            <w:r w:rsidR="00142129">
              <w:rPr>
                <w:kern w:val="2"/>
                <w:lang w:eastAsia="zh-CN"/>
              </w:rPr>
              <w:t xml:space="preserve"> to</w:t>
            </w:r>
            <w:r>
              <w:rPr>
                <w:kern w:val="2"/>
                <w:lang w:eastAsia="zh-CN"/>
              </w:rPr>
              <w:t xml:space="preserve"> include 3-bits for the additionalPCI, which is from 1 to 7. With a value “0” indicating the serving cell.</w:t>
            </w:r>
          </w:p>
          <w:p w14:paraId="42E20F25" w14:textId="24C40FBD" w:rsidR="00833493" w:rsidRDefault="00833493">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0412DBC4" w14:textId="77777777" w:rsidR="005A414F"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lastRenderedPageBreak/>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p w14:paraId="752BEB30" w14:textId="37BBD2CE" w:rsidR="00C302C8" w:rsidRPr="00F75CA6" w:rsidRDefault="00C302C8" w:rsidP="00C302C8">
            <w:pPr>
              <w:rPr>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Thanks. Will </w:t>
            </w:r>
            <w:r w:rsidR="00F76C31">
              <w:rPr>
                <w:color w:val="7030A0"/>
                <w:kern w:val="2"/>
                <w:lang w:eastAsia="zh-CN"/>
              </w:rPr>
              <w:t>reflect</w:t>
            </w:r>
            <w:r>
              <w:rPr>
                <w:color w:val="7030A0"/>
                <w:kern w:val="2"/>
                <w:lang w:eastAsia="zh-CN"/>
              </w:rPr>
              <w:t xml:space="preserve"> in the next update. </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r w:rsidRPr="00EF149A">
                <w:rPr>
                  <w:i/>
                </w:rPr>
                <w:t>tciSelection-PresentInDCI</w:t>
              </w:r>
            </w:ins>
            <w:commentRangeEnd w:id="12"/>
            <w:r w:rsidRPr="00EF149A">
              <w:rPr>
                <w:sz w:val="16"/>
              </w:rPr>
              <w:commentReference w:id="12"/>
            </w:r>
            <w:ins w:id="13" w:author="Yan Cheng" w:date="2023-06-02T17:03:00Z">
              <w:r w:rsidRPr="00EF149A">
                <w:rPr>
                  <w:rFonts w:hint="eastAsia"/>
                  <w:lang w:eastAsia="zh-CN"/>
                </w:rPr>
                <w:t xml:space="preserve"> is not enabled; otherwise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3B930513" w14:textId="4E1B9C35" w:rsidR="00F76C31" w:rsidRDefault="00F76C31">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Thanks. Will reflect in the next update.</w:t>
            </w:r>
          </w:p>
          <w:p w14:paraId="59F1B1A6" w14:textId="2F9328FC" w:rsidR="008116F6" w:rsidRDefault="008116F6">
            <w:pPr>
              <w:spacing w:beforeLines="50" w:before="120"/>
              <w:rPr>
                <w:kern w:val="2"/>
                <w:lang w:eastAsia="zh-CN"/>
              </w:rPr>
            </w:pPr>
            <w:r>
              <w:rPr>
                <w:kern w:val="2"/>
                <w:lang w:eastAsia="zh-CN"/>
              </w:rPr>
              <w:t>Section 7.3.1.2.1:</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14A31D0C" w14:textId="77777777" w:rsidR="008116F6" w:rsidRDefault="008116F6">
            <w:pPr>
              <w:spacing w:beforeLines="50" w:before="120"/>
              <w:rPr>
                <w:kern w:val="2"/>
                <w:lang w:eastAsia="zh-CN"/>
              </w:rPr>
            </w:pPr>
            <w:r>
              <w:rPr>
                <w:kern w:val="2"/>
                <w:lang w:eastAsia="zh-CN"/>
              </w:rPr>
              <w:t>The agreement is clear: additionalPci should be indicated in the PDCCH order. There is no agreement on how to facilitate legacy operation, i.e., to trigger a PDCCH order towards serving cell. We note that this issue also exists for LTM.</w:t>
            </w:r>
          </w:p>
          <w:p w14:paraId="73250D4D" w14:textId="509E004B" w:rsidR="00F76C31" w:rsidRPr="008116F6" w:rsidRDefault="00F76C31">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w:t>
            </w:r>
          </w:p>
        </w:tc>
      </w:tr>
      <w:tr w:rsidR="00B8059D" w14:paraId="5732FA5A" w14:textId="77777777">
        <w:tc>
          <w:tcPr>
            <w:tcW w:w="2113" w:type="dxa"/>
            <w:tcBorders>
              <w:top w:val="single" w:sz="4" w:space="0" w:color="auto"/>
              <w:left w:val="single" w:sz="4" w:space="0" w:color="auto"/>
              <w:bottom w:val="single" w:sz="4" w:space="0" w:color="auto"/>
              <w:right w:val="single" w:sz="4" w:space="0" w:color="auto"/>
            </w:tcBorders>
          </w:tcPr>
          <w:p w14:paraId="741CA024" w14:textId="5B267625" w:rsidR="00B8059D" w:rsidRDefault="00B8059D">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7F1C4B" w14:textId="77777777" w:rsidR="00B8059D" w:rsidRDefault="00B8059D" w:rsidP="00B8059D">
            <w:pPr>
              <w:spacing w:beforeLines="50" w:before="120"/>
              <w:ind w:left="14"/>
              <w:rPr>
                <w:kern w:val="2"/>
                <w:lang w:eastAsia="zh-CN"/>
              </w:rPr>
            </w:pPr>
            <w:r>
              <w:rPr>
                <w:rFonts w:hint="eastAsia"/>
                <w:kern w:val="2"/>
                <w:lang w:eastAsia="zh-CN"/>
              </w:rPr>
              <w:t xml:space="preserve">According to TS 38.214, on the presence of TCI selection field, </w:t>
            </w:r>
            <w:r w:rsidRPr="00857C5D">
              <w:rPr>
                <w:color w:val="000000"/>
              </w:rPr>
              <w:t xml:space="preserve">the UE </w:t>
            </w:r>
            <w:r>
              <w:rPr>
                <w:rFonts w:hint="eastAsia"/>
                <w:color w:val="000000"/>
                <w:lang w:eastAsia="zh-CN"/>
              </w:rPr>
              <w:t>has to be</w:t>
            </w:r>
            <w:r w:rsidRPr="00857C5D">
              <w:rPr>
                <w:color w:val="000000"/>
              </w:rPr>
              <w:t xml:space="preserve"> configured with</w:t>
            </w:r>
            <w:r>
              <w:rPr>
                <w:rFonts w:hint="eastAsia"/>
                <w:color w:val="000000"/>
                <w:lang w:eastAsia="zh-CN"/>
              </w:rPr>
              <w:t xml:space="preserve"> the higher layer parameter</w:t>
            </w:r>
            <w:r w:rsidRPr="00857C5D">
              <w:rPr>
                <w:color w:val="000000"/>
              </w:rPr>
              <w:t xml:space="preserve"> </w:t>
            </w:r>
            <w:r w:rsidRPr="00857C5D">
              <w:rPr>
                <w:i/>
                <w:color w:val="000000"/>
              </w:rPr>
              <w:t>tciSelection-PresentInDCI</w:t>
            </w:r>
            <w:r>
              <w:rPr>
                <w:rFonts w:hint="eastAsia"/>
                <w:kern w:val="2"/>
                <w:lang w:eastAsia="zh-CN"/>
              </w:rPr>
              <w:t xml:space="preserve">. However, in TS 38.212, the presence of TCI selection field depends on whether the higher layer parameter </w:t>
            </w:r>
            <w:r w:rsidRPr="00857C5D">
              <w:rPr>
                <w:i/>
                <w:color w:val="000000"/>
              </w:rPr>
              <w:t>tciSelection-PresentInDCI</w:t>
            </w:r>
            <w:r>
              <w:rPr>
                <w:rFonts w:hint="eastAsia"/>
                <w:i/>
                <w:color w:val="000000"/>
                <w:lang w:eastAsia="zh-CN"/>
              </w:rPr>
              <w:t xml:space="preserve"> </w:t>
            </w:r>
            <w:r>
              <w:rPr>
                <w:rFonts w:hint="eastAsia"/>
                <w:kern w:val="2"/>
                <w:lang w:eastAsia="zh-CN"/>
              </w:rPr>
              <w:t>is enabled or not</w:t>
            </w:r>
            <w:r w:rsidRPr="004965F4">
              <w:rPr>
                <w:rFonts w:hint="eastAsia"/>
                <w:kern w:val="2"/>
                <w:lang w:eastAsia="zh-CN"/>
              </w:rPr>
              <w:t>.</w:t>
            </w:r>
            <w:r>
              <w:rPr>
                <w:rFonts w:hint="eastAsia"/>
                <w:kern w:val="2"/>
                <w:lang w:eastAsia="zh-CN"/>
              </w:rPr>
              <w:t xml:space="preserve"> There may be misunderstanding </w:t>
            </w:r>
            <w:r>
              <w:rPr>
                <w:kern w:val="2"/>
                <w:lang w:eastAsia="zh-CN"/>
              </w:rPr>
              <w:t>on the</w:t>
            </w:r>
            <w:r>
              <w:rPr>
                <w:rFonts w:hint="eastAsia"/>
                <w:kern w:val="2"/>
                <w:lang w:eastAsia="zh-CN"/>
              </w:rPr>
              <w:t xml:space="preserve"> parameter. For alignment, we prefer to revise the description in TS 38.212 as follows:</w:t>
            </w:r>
          </w:p>
          <w:p w14:paraId="3B6D3B5E" w14:textId="77777777" w:rsidR="00B8059D" w:rsidRDefault="00B8059D" w:rsidP="00B8059D">
            <w:pPr>
              <w:autoSpaceDE/>
              <w:autoSpaceDN/>
              <w:adjustRightInd/>
              <w:snapToGrid/>
              <w:spacing w:after="0"/>
              <w:ind w:left="14"/>
              <w:jc w:val="left"/>
              <w:rPr>
                <w:kern w:val="2"/>
                <w:lang w:eastAsia="zh-CN"/>
              </w:rPr>
            </w:pPr>
          </w:p>
          <w:p w14:paraId="688B61FC" w14:textId="77777777" w:rsidR="00B8059D" w:rsidRPr="004965F4" w:rsidRDefault="00B8059D" w:rsidP="00B8059D">
            <w:pPr>
              <w:autoSpaceDE/>
              <w:autoSpaceDN/>
              <w:adjustRightInd/>
              <w:snapToGrid/>
              <w:spacing w:after="180"/>
              <w:ind w:left="14" w:hanging="284"/>
              <w:jc w:val="left"/>
              <w:rPr>
                <w:sz w:val="20"/>
                <w:szCs w:val="20"/>
                <w:lang w:val="en-GB" w:eastAsia="zh-CN"/>
              </w:rPr>
            </w:pPr>
            <w:r w:rsidRPr="004965F4">
              <w:rPr>
                <w:sz w:val="20"/>
                <w:szCs w:val="20"/>
                <w:lang w:val="en-GB"/>
              </w:rPr>
              <w:t>-</w:t>
            </w:r>
            <w:r w:rsidRPr="004965F4">
              <w:rPr>
                <w:sz w:val="20"/>
                <w:szCs w:val="20"/>
                <w:lang w:val="en-GB"/>
              </w:rPr>
              <w:tab/>
            </w:r>
            <w:r w:rsidRPr="004965F4">
              <w:rPr>
                <w:rFonts w:hint="eastAsia"/>
                <w:sz w:val="20"/>
                <w:szCs w:val="20"/>
                <w:lang w:val="en-GB" w:eastAsia="zh-CN"/>
              </w:rPr>
              <w:t>T</w:t>
            </w:r>
            <w:r w:rsidRPr="004965F4">
              <w:rPr>
                <w:sz w:val="20"/>
                <w:szCs w:val="20"/>
                <w:lang w:val="en-GB" w:eastAsia="zh-CN"/>
              </w:rPr>
              <w:t>CI selection</w:t>
            </w:r>
            <w:r w:rsidRPr="004965F4">
              <w:rPr>
                <w:rFonts w:hint="eastAsia"/>
                <w:sz w:val="20"/>
                <w:szCs w:val="20"/>
                <w:lang w:val="en-GB" w:eastAsia="zh-CN"/>
              </w:rPr>
              <w:t xml:space="preserve"> </w:t>
            </w:r>
            <w:r w:rsidRPr="004965F4">
              <w:rPr>
                <w:sz w:val="20"/>
                <w:szCs w:val="20"/>
                <w:lang w:val="en-GB"/>
              </w:rPr>
              <w:t xml:space="preserve">– </w:t>
            </w:r>
            <w:r w:rsidRPr="004965F4">
              <w:rPr>
                <w:rFonts w:hint="eastAsia"/>
                <w:sz w:val="20"/>
                <w:szCs w:val="20"/>
                <w:lang w:val="en-GB" w:eastAsia="zh-CN"/>
              </w:rPr>
              <w:t xml:space="preserve">0 bit if higher layer parameter </w:t>
            </w:r>
            <w:r w:rsidRPr="004965F4">
              <w:rPr>
                <w:i/>
                <w:sz w:val="20"/>
                <w:szCs w:val="20"/>
                <w:lang w:val="en-GB"/>
              </w:rPr>
              <w:t>tciSelection-PresentInDCI</w:t>
            </w:r>
            <w:r w:rsidRPr="004965F4">
              <w:rPr>
                <w:rFonts w:hint="eastAsia"/>
                <w:sz w:val="20"/>
                <w:szCs w:val="20"/>
                <w:lang w:val="en-GB" w:eastAsia="zh-CN"/>
              </w:rPr>
              <w:t xml:space="preserve"> is not </w:t>
            </w:r>
            <w:r w:rsidRPr="004965F4">
              <w:rPr>
                <w:rFonts w:hint="eastAsia"/>
                <w:strike/>
                <w:color w:val="FF0000"/>
                <w:sz w:val="20"/>
                <w:szCs w:val="20"/>
                <w:lang w:val="en-GB" w:eastAsia="zh-CN"/>
              </w:rPr>
              <w:t>enabled</w:t>
            </w:r>
            <w:r>
              <w:rPr>
                <w:rFonts w:hint="eastAsia"/>
                <w:sz w:val="20"/>
                <w:szCs w:val="20"/>
                <w:lang w:val="en-GB" w:eastAsia="zh-CN"/>
              </w:rPr>
              <w:t xml:space="preserve"> </w:t>
            </w:r>
            <w:r w:rsidRPr="00D51553">
              <w:rPr>
                <w:rFonts w:hint="eastAsia"/>
                <w:color w:val="FF0000"/>
                <w:sz w:val="20"/>
                <w:szCs w:val="20"/>
                <w:lang w:val="en-GB" w:eastAsia="zh-CN"/>
              </w:rPr>
              <w:t>configured</w:t>
            </w:r>
            <w:r w:rsidRPr="004965F4">
              <w:rPr>
                <w:rFonts w:hint="eastAsia"/>
                <w:sz w:val="20"/>
                <w:szCs w:val="20"/>
                <w:lang w:val="en-GB" w:eastAsia="zh-CN"/>
              </w:rPr>
              <w:t xml:space="preserve">; otherwise </w:t>
            </w:r>
            <w:r w:rsidRPr="004965F4">
              <w:rPr>
                <w:sz w:val="20"/>
                <w:szCs w:val="20"/>
                <w:lang w:val="en-GB" w:eastAsia="zh-CN"/>
              </w:rPr>
              <w:t>2</w:t>
            </w:r>
            <w:r w:rsidRPr="004965F4">
              <w:rPr>
                <w:sz w:val="20"/>
                <w:szCs w:val="20"/>
                <w:lang w:val="en-GB"/>
              </w:rPr>
              <w:t xml:space="preserve"> bit</w:t>
            </w:r>
            <w:r w:rsidRPr="004965F4">
              <w:rPr>
                <w:rFonts w:hint="eastAsia"/>
                <w:sz w:val="20"/>
                <w:szCs w:val="20"/>
                <w:lang w:val="en-GB" w:eastAsia="zh-CN"/>
              </w:rPr>
              <w:t>s</w:t>
            </w:r>
            <w:r w:rsidRPr="004965F4">
              <w:rPr>
                <w:sz w:val="20"/>
                <w:szCs w:val="20"/>
                <w:lang w:val="en-GB" w:eastAsia="zh-CN"/>
              </w:rPr>
              <w:t xml:space="preserve"> according to Table </w:t>
            </w:r>
            <w:r w:rsidRPr="004965F4">
              <w:rPr>
                <w:rFonts w:hint="eastAsia"/>
                <w:sz w:val="20"/>
                <w:szCs w:val="20"/>
                <w:lang w:val="en-GB" w:eastAsia="zh-CN"/>
              </w:rPr>
              <w:t>7.3.1.</w:t>
            </w:r>
            <w:r w:rsidRPr="004965F4">
              <w:rPr>
                <w:sz w:val="20"/>
                <w:szCs w:val="20"/>
                <w:lang w:val="en-GB" w:eastAsia="zh-CN"/>
              </w:rPr>
              <w:t>2.2-11</w:t>
            </w:r>
            <w:r w:rsidRPr="004965F4">
              <w:rPr>
                <w:rFonts w:hint="eastAsia"/>
                <w:sz w:val="20"/>
                <w:szCs w:val="20"/>
                <w:lang w:val="en-GB" w:eastAsia="zh-CN"/>
              </w:rPr>
              <w:t>.</w:t>
            </w:r>
            <w:r w:rsidRPr="004965F4">
              <w:rPr>
                <w:sz w:val="20"/>
                <w:szCs w:val="20"/>
                <w:lang w:val="en-GB" w:eastAsia="zh-CN"/>
              </w:rPr>
              <w:t xml:space="preserve">  </w:t>
            </w:r>
          </w:p>
          <w:p w14:paraId="09387D7E" w14:textId="5D682834" w:rsidR="00B8059D" w:rsidRPr="00B8059D" w:rsidRDefault="00B8059D">
            <w:pPr>
              <w:spacing w:beforeLines="50" w:before="120"/>
              <w:rPr>
                <w:kern w:val="2"/>
                <w:lang w:val="en-GB"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It seems there should be no misunderstanding, but I am fine to update accordingly. </w:t>
            </w:r>
          </w:p>
        </w:tc>
      </w:tr>
      <w:bookmarkEnd w:id="2"/>
      <w:bookmarkEnd w:id="3"/>
      <w:bookmarkEnd w:id="4"/>
      <w:bookmarkEnd w:id="5"/>
    </w:tbl>
    <w:p w14:paraId="47D8F6DC" w14:textId="77777777" w:rsidR="005B56AD" w:rsidRDefault="005B56AD" w:rsidP="00B32B13">
      <w:pPr>
        <w:spacing w:after="240"/>
        <w:rPr>
          <w:lang w:eastAsia="zh-CN"/>
        </w:rPr>
      </w:pPr>
    </w:p>
    <w:p w14:paraId="69832D10" w14:textId="77777777" w:rsidR="005B56AD" w:rsidRDefault="00D3633F">
      <w:pPr>
        <w:pStyle w:val="20"/>
        <w:rPr>
          <w:lang w:eastAsia="zh-CN"/>
        </w:rPr>
      </w:pPr>
      <w:r>
        <w:rPr>
          <w:lang w:eastAsia="zh-CN"/>
        </w:rPr>
        <w:lastRenderedPageBreak/>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4"/>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4"/>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c"/>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maxNrofPorts</w:t>
            </w:r>
            <w:r>
              <w:rPr>
                <w:rFonts w:eastAsia="Malgun Gothic"/>
                <w:szCs w:val="20"/>
                <w:lang w:eastAsia="ja-JP"/>
              </w:rPr>
              <w:t xml:space="preserve"> in </w:t>
            </w:r>
            <w:r>
              <w:rPr>
                <w:rFonts w:eastAsia="Malgun Gothic"/>
                <w:i/>
                <w:iCs/>
                <w:szCs w:val="20"/>
                <w:lang w:eastAsia="ja-JP"/>
              </w:rPr>
              <w:t>PTRS-UplinkConfig</w:t>
            </w:r>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r>
              <w:rPr>
                <w:rFonts w:eastAsia="Malgun Gothic"/>
                <w:i/>
                <w:iCs/>
                <w:szCs w:val="20"/>
                <w:lang w:eastAsia="ja-JP"/>
              </w:rPr>
              <w:t>maxMIMO-Layers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PUSCH-ServingCellConfig],</w:t>
            </w:r>
          </w:p>
          <w:p w14:paraId="5D5410DD" w14:textId="77777777" w:rsidR="005B56AD" w:rsidRDefault="00D3633F">
            <w:pPr>
              <w:pStyle w:val="afc"/>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4"/>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001111A0" w14:textId="77777777" w:rsidR="00CC4D97" w:rsidRPr="00101045" w:rsidRDefault="00CC4D97" w:rsidP="00CC4D97">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411ADA8" w14:textId="77777777" w:rsidR="005B56AD" w:rsidRPr="00CC4D97" w:rsidRDefault="005B56AD">
            <w:pPr>
              <w:spacing w:beforeLines="50" w:before="120"/>
              <w:rPr>
                <w:kern w:val="2"/>
                <w:lang w:val="en-GB"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6D31A0D7"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p w14:paraId="7CC1D12D" w14:textId="6E06D660" w:rsidR="00CC4D97" w:rsidRPr="00CC4D97" w:rsidRDefault="00CC4D97" w:rsidP="00CC4D97">
            <w:pPr>
              <w:autoSpaceDE/>
              <w:autoSpaceDN/>
              <w:adjustRightInd/>
              <w:snapToGrid/>
              <w:spacing w:after="0"/>
              <w:jc w:val="left"/>
              <w:rPr>
                <w:rFonts w:ascii="Times" w:eastAsiaTheme="minorEastAsia"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62342EB5" w14:textId="77777777"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p w14:paraId="7AB4A751" w14:textId="06F0BD76" w:rsidR="00CC4D97" w:rsidRDefault="00CC4D97" w:rsidP="00CC4D97">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c>
      </w:tr>
      <w:tr w:rsidR="00EF521A" w14:paraId="7F065941" w14:textId="77777777">
        <w:tc>
          <w:tcPr>
            <w:tcW w:w="1970" w:type="dxa"/>
            <w:tcBorders>
              <w:top w:val="single" w:sz="4" w:space="0" w:color="auto"/>
              <w:left w:val="single" w:sz="4" w:space="0" w:color="auto"/>
              <w:bottom w:val="single" w:sz="4" w:space="0" w:color="auto"/>
              <w:right w:val="single" w:sz="4" w:space="0" w:color="auto"/>
            </w:tcBorders>
          </w:tcPr>
          <w:p w14:paraId="1A67D01B" w14:textId="08F9C55F" w:rsidR="00EF521A" w:rsidRDefault="00EF521A">
            <w:pPr>
              <w:spacing w:beforeLines="50" w:before="120"/>
              <w:rPr>
                <w:kern w:val="2"/>
                <w:lang w:eastAsia="zh-CN"/>
              </w:rPr>
            </w:pPr>
            <w:r>
              <w:rPr>
                <w:rFonts w:hint="eastAsia"/>
                <w:kern w:val="2"/>
                <w:lang w:eastAsia="zh-CN"/>
              </w:rPr>
              <w:t>v</w:t>
            </w:r>
            <w:r>
              <w:rPr>
                <w:kern w:val="2"/>
                <w:lang w:eastAsia="zh-CN"/>
              </w:rPr>
              <w:t>ivo</w:t>
            </w:r>
          </w:p>
        </w:tc>
        <w:tc>
          <w:tcPr>
            <w:tcW w:w="7371" w:type="dxa"/>
            <w:tcBorders>
              <w:top w:val="single" w:sz="4" w:space="0" w:color="auto"/>
              <w:left w:val="single" w:sz="4" w:space="0" w:color="auto"/>
              <w:bottom w:val="single" w:sz="4" w:space="0" w:color="auto"/>
              <w:right w:val="single" w:sz="4" w:space="0" w:color="auto"/>
            </w:tcBorders>
          </w:tcPr>
          <w:p w14:paraId="654E63F8" w14:textId="77777777" w:rsidR="00EF521A" w:rsidRDefault="00EF521A" w:rsidP="00EF521A">
            <w:pPr>
              <w:spacing w:beforeLines="50" w:before="120"/>
              <w:rPr>
                <w:kern w:val="2"/>
                <w:lang w:eastAsia="zh-CN"/>
              </w:rPr>
            </w:pPr>
            <w:r w:rsidRPr="004240B6">
              <w:rPr>
                <w:kern w:val="2"/>
                <w:lang w:eastAsia="zh-CN"/>
              </w:rPr>
              <w:t xml:space="preserve">Thanks </w:t>
            </w:r>
            <w:r>
              <w:rPr>
                <w:kern w:val="2"/>
                <w:lang w:eastAsia="zh-CN"/>
              </w:rPr>
              <w:t xml:space="preserve">a lot </w:t>
            </w:r>
            <w:r w:rsidRPr="004240B6">
              <w:rPr>
                <w:kern w:val="2"/>
                <w:lang w:eastAsia="zh-CN"/>
              </w:rPr>
              <w:t>for editor’s effort</w:t>
            </w:r>
            <w:r>
              <w:rPr>
                <w:kern w:val="2"/>
                <w:lang w:eastAsia="zh-CN"/>
              </w:rPr>
              <w:t>.</w:t>
            </w:r>
          </w:p>
          <w:p w14:paraId="3ADAB53E" w14:textId="348CA84E" w:rsidR="006E4EE9" w:rsidRDefault="006E4EE9" w:rsidP="00EF521A">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sidR="000913C3">
              <w:rPr>
                <w:rFonts w:ascii="Times" w:eastAsia="Batang" w:hAnsi="Times"/>
                <w:color w:val="7030A0"/>
                <w:sz w:val="20"/>
                <w:szCs w:val="20"/>
                <w:lang w:val="en-GB" w:eastAsia="zh-CN"/>
              </w:rPr>
              <w:t xml:space="preserve">It looks to me the current version is clear enough, and there should be no </w:t>
            </w:r>
            <w:r w:rsidR="000913C3">
              <w:rPr>
                <w:rFonts w:ascii="Times" w:eastAsia="Batang" w:hAnsi="Times"/>
                <w:color w:val="7030A0"/>
                <w:sz w:val="20"/>
                <w:szCs w:val="20"/>
                <w:lang w:val="en-GB" w:eastAsia="zh-CN"/>
              </w:rPr>
              <w:lastRenderedPageBreak/>
              <w:t>other misunderstanding</w:t>
            </w:r>
            <w:r w:rsidR="003640C7">
              <w:rPr>
                <w:rFonts w:ascii="Times" w:eastAsia="Batang" w:hAnsi="Times"/>
                <w:color w:val="7030A0"/>
                <w:sz w:val="20"/>
                <w:szCs w:val="20"/>
                <w:lang w:val="en-GB" w:eastAsia="zh-CN"/>
              </w:rPr>
              <w:t>.</w:t>
            </w:r>
            <w:r w:rsidR="000913C3">
              <w:rPr>
                <w:rFonts w:ascii="Times" w:eastAsia="Batang" w:hAnsi="Times"/>
                <w:color w:val="7030A0"/>
                <w:sz w:val="20"/>
                <w:szCs w:val="20"/>
                <w:lang w:val="en-GB" w:eastAsia="zh-CN"/>
              </w:rPr>
              <w:t xml:space="preserve"> Let’s keep it as it for now, and </w:t>
            </w:r>
            <w:r w:rsidR="00403926">
              <w:rPr>
                <w:rFonts w:ascii="Times" w:eastAsia="Batang" w:hAnsi="Times"/>
                <w:color w:val="7030A0"/>
                <w:sz w:val="20"/>
                <w:szCs w:val="20"/>
                <w:lang w:val="en-GB" w:eastAsia="zh-CN"/>
              </w:rPr>
              <w:t xml:space="preserve">if later any issue identified then we can update. </w:t>
            </w:r>
            <w:r w:rsidR="003640C7">
              <w:rPr>
                <w:rFonts w:ascii="Times" w:eastAsia="Batang" w:hAnsi="Times"/>
                <w:color w:val="7030A0"/>
                <w:sz w:val="20"/>
                <w:szCs w:val="20"/>
                <w:lang w:val="en-GB" w:eastAsia="zh-CN"/>
              </w:rPr>
              <w:t xml:space="preserve"> </w:t>
            </w:r>
            <w:r w:rsidR="00D73128">
              <w:rPr>
                <w:rFonts w:ascii="Times" w:eastAsia="Batang" w:hAnsi="Times"/>
                <w:color w:val="7030A0"/>
                <w:sz w:val="20"/>
                <w:szCs w:val="20"/>
                <w:lang w:val="en-GB" w:eastAsia="zh-CN"/>
              </w:rPr>
              <w:t xml:space="preserve">  </w:t>
            </w:r>
            <w:r>
              <w:rPr>
                <w:rFonts w:ascii="Times" w:eastAsia="Batang" w:hAnsi="Times"/>
                <w:color w:val="7030A0"/>
                <w:sz w:val="20"/>
                <w:szCs w:val="20"/>
                <w:lang w:val="en-GB" w:eastAsia="zh-CN"/>
              </w:rPr>
              <w:t xml:space="preserve"> </w:t>
            </w:r>
          </w:p>
          <w:p w14:paraId="0B5E0CC5" w14:textId="77777777" w:rsidR="00EF521A" w:rsidRPr="000F1DE6" w:rsidRDefault="00EF521A" w:rsidP="00EF521A">
            <w:pPr>
              <w:spacing w:beforeLines="50" w:before="120"/>
              <w:rPr>
                <w:b/>
                <w:bCs/>
                <w:kern w:val="2"/>
                <w:u w:val="single"/>
                <w:lang w:eastAsia="zh-CN"/>
              </w:rPr>
            </w:pPr>
            <w:r w:rsidRPr="000F1DE6">
              <w:rPr>
                <w:rFonts w:hint="eastAsia"/>
                <w:b/>
                <w:bCs/>
                <w:kern w:val="2"/>
                <w:u w:val="single"/>
                <w:lang w:eastAsia="zh-CN"/>
              </w:rPr>
              <w:t>C</w:t>
            </w:r>
            <w:r w:rsidRPr="000F1DE6">
              <w:rPr>
                <w:b/>
                <w:bCs/>
                <w:kern w:val="2"/>
                <w:u w:val="single"/>
                <w:lang w:eastAsia="zh-CN"/>
              </w:rPr>
              <w:t>omment</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321C95B8" w14:textId="77777777" w:rsidR="00EF521A" w:rsidRDefault="00EF521A" w:rsidP="00EF521A">
            <w:pPr>
              <w:spacing w:beforeLines="50" w:before="120"/>
              <w:rPr>
                <w:kern w:val="2"/>
                <w:lang w:eastAsia="zh-CN"/>
              </w:rPr>
            </w:pPr>
            <w:r>
              <w:rPr>
                <w:kern w:val="2"/>
                <w:lang w:eastAsia="zh-CN"/>
              </w:rPr>
              <w:t>“</w:t>
            </w:r>
            <w:r w:rsidRPr="006827B1">
              <w:rPr>
                <w:lang w:eastAsia="zh-CN"/>
              </w:rPr>
              <w:t xml:space="preserve">where the selected codeword is the codeword with higher MCS for the initial PUSCH if the MCS </w:t>
            </w:r>
            <w:r w:rsidRPr="006827B1">
              <w:t>indices of the two codewords are different</w:t>
            </w:r>
            <w:r w:rsidRPr="006827B1">
              <w:rPr>
                <w:lang w:eastAsia="zh-CN"/>
              </w:rPr>
              <w:t xml:space="preserve"> for the initial PUSCH</w:t>
            </w:r>
            <w:r>
              <w:rPr>
                <w:kern w:val="2"/>
                <w:lang w:eastAsia="zh-CN"/>
              </w:rPr>
              <w:t xml:space="preserve">” is not very accurate. There are cases that </w:t>
            </w:r>
            <w:r w:rsidRPr="006827B1">
              <w:rPr>
                <w:kern w:val="2"/>
                <w:lang w:eastAsia="zh-CN"/>
              </w:rPr>
              <w:t xml:space="preserve">the </w:t>
            </w:r>
            <w:r>
              <w:rPr>
                <w:kern w:val="2"/>
                <w:lang w:eastAsia="zh-CN"/>
              </w:rPr>
              <w:t xml:space="preserve">exactly </w:t>
            </w:r>
            <w:r w:rsidRPr="006827B1">
              <w:rPr>
                <w:kern w:val="2"/>
                <w:lang w:eastAsia="zh-CN"/>
              </w:rPr>
              <w:t>selected codeword</w:t>
            </w:r>
            <w:r>
              <w:rPr>
                <w:kern w:val="2"/>
                <w:lang w:eastAsia="zh-CN"/>
              </w:rPr>
              <w:t xml:space="preserve"> is the codeword for retransmitted PUSCH when only one codeword is retransmitted. For example, the first CW is for PUSCH retransmission and the second CW is for a new initial PUSCH, where the MCS of the first CW is higher than the second CW. Thus, what needed to be </w:t>
            </w:r>
            <w:r w:rsidRPr="006827B1">
              <w:rPr>
                <w:kern w:val="2"/>
                <w:lang w:eastAsia="zh-CN"/>
              </w:rPr>
              <w:t>emphasized</w:t>
            </w:r>
            <w:r>
              <w:rPr>
                <w:kern w:val="2"/>
                <w:lang w:eastAsia="zh-CN"/>
              </w:rPr>
              <w:t xml:space="preserve"> is the MCS obtained from the initial PUSCH, instead of the codeword for the initial PUSCH. There is a similar description in section 6.2.3 in CR of TS 38.214, using a similar wording would be fine.</w:t>
            </w:r>
          </w:p>
          <w:p w14:paraId="0DA87782" w14:textId="77777777" w:rsidR="00EF521A" w:rsidRDefault="00EF521A" w:rsidP="00EF521A">
            <w:pPr>
              <w:spacing w:beforeLines="50" w:before="120"/>
              <w:rPr>
                <w:b/>
                <w:bCs/>
                <w:kern w:val="2"/>
                <w:u w:val="single"/>
                <w:lang w:eastAsia="zh-CN"/>
              </w:rPr>
            </w:pPr>
            <w:r>
              <w:rPr>
                <w:rFonts w:hint="eastAsia"/>
                <w:b/>
                <w:bCs/>
                <w:kern w:val="2"/>
                <w:u w:val="single"/>
                <w:lang w:eastAsia="zh-CN"/>
              </w:rPr>
              <w:t>Proposed changed</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1BA75F79" w14:textId="72390514" w:rsidR="006E4EE9" w:rsidRPr="006E4EE9" w:rsidRDefault="00EF521A" w:rsidP="006E4EE9">
            <w:pPr>
              <w:spacing w:beforeLines="50" w:before="120"/>
              <w:ind w:firstLineChars="200" w:firstLine="440"/>
              <w:rPr>
                <w:color w:val="FF0000"/>
                <w:lang w:eastAsia="zh-CN"/>
              </w:rPr>
            </w:pPr>
            <w:r w:rsidRPr="009443BE">
              <w:rPr>
                <w:lang w:eastAsia="zh-CN"/>
              </w:rPr>
              <w:t>2 bits when one PTRS port is configured by</w:t>
            </w:r>
            <w:r w:rsidRPr="009443BE">
              <w:rPr>
                <w:rFonts w:eastAsia="等线" w:hint="eastAsia"/>
                <w:i/>
                <w:iCs/>
                <w:lang w:eastAsia="zh-CN"/>
              </w:rPr>
              <w:t xml:space="preserve"> maxNrofPorts</w:t>
            </w:r>
            <w:r w:rsidRPr="009443BE">
              <w:rPr>
                <w:rFonts w:eastAsia="等线" w:hint="eastAsia"/>
                <w:lang w:eastAsia="zh-CN"/>
              </w:rPr>
              <w:t xml:space="preserve"> in</w:t>
            </w:r>
            <w:r w:rsidRPr="009443BE">
              <w:rPr>
                <w:rFonts w:eastAsia="等线"/>
                <w:lang w:eastAsia="zh-CN"/>
              </w:rPr>
              <w:t xml:space="preserve"> </w:t>
            </w:r>
            <w:r w:rsidRPr="009443BE">
              <w:rPr>
                <w:rFonts w:eastAsia="等线" w:hint="eastAsia"/>
                <w:i/>
                <w:iCs/>
                <w:lang w:eastAsia="zh-CN"/>
              </w:rPr>
              <w:t>PTRS-UplinkConfig</w:t>
            </w:r>
            <w:r w:rsidRPr="009443BE">
              <w:rPr>
                <w:rFonts w:eastAsia="等线"/>
                <w:iCs/>
                <w:lang w:eastAsia="zh-CN"/>
              </w:rPr>
              <w:t xml:space="preserve">, </w:t>
            </w:r>
            <w:r w:rsidRPr="009443BE">
              <w:rPr>
                <w:lang w:eastAsia="zh-CN"/>
              </w:rPr>
              <w:t xml:space="preserve">the SRS resource set indicator field is absent, </w:t>
            </w:r>
            <w:r w:rsidRPr="009443BE">
              <w:rPr>
                <w:i/>
                <w:lang w:eastAsia="zh-CN"/>
              </w:rPr>
              <w:t>maxRank&gt;4</w:t>
            </w:r>
            <w:r w:rsidRPr="009443BE">
              <w:rPr>
                <w:lang w:eastAsia="zh-CN"/>
              </w:rPr>
              <w:t xml:space="preserve"> and </w:t>
            </w:r>
            <w:r w:rsidRPr="009443BE">
              <w:rPr>
                <w:i/>
                <w:iCs/>
                <w:lang w:eastAsia="zh-CN"/>
              </w:rPr>
              <w:t xml:space="preserve">multipanelScheme </w:t>
            </w:r>
            <w:r w:rsidRPr="009443BE">
              <w:rPr>
                <w:lang w:eastAsia="zh-CN"/>
              </w:rPr>
              <w:t xml:space="preserve">is not configured, this field indicates the association between PTRS port and DMRS port(s) corresponding to the selected codeword according to </w:t>
            </w:r>
            <w:r w:rsidRPr="009443BE">
              <w:rPr>
                <w:rFonts w:hint="eastAsia"/>
                <w:lang w:eastAsia="zh-CN"/>
              </w:rPr>
              <w:t>Table 7.3.1.1.2</w:t>
            </w:r>
            <w:r w:rsidRPr="009443BE">
              <w:t>-</w:t>
            </w:r>
            <w:r w:rsidRPr="009443BE">
              <w:rPr>
                <w:rFonts w:hint="eastAsia"/>
                <w:lang w:eastAsia="zh-CN"/>
              </w:rPr>
              <w:t>25</w:t>
            </w:r>
            <w:r w:rsidRPr="009443BE">
              <w:rPr>
                <w:lang w:eastAsia="zh-CN"/>
              </w:rPr>
              <w:t>B, where the selected codeword is the codeword with higher MCS</w:t>
            </w:r>
            <w:r w:rsidRPr="00417BF5">
              <w:rPr>
                <w:strike/>
                <w:color w:val="0070C0"/>
                <w:lang w:eastAsia="zh-CN"/>
              </w:rPr>
              <w:t xml:space="preserve"> for the initial PUSCH</w:t>
            </w:r>
            <w:r w:rsidRPr="009443BE">
              <w:rPr>
                <w:lang w:eastAsia="zh-CN"/>
              </w:rPr>
              <w:t xml:space="preserve"> if the MCS </w:t>
            </w:r>
            <w:r w:rsidRPr="009443BE">
              <w:t>indices of the two codewords are different</w:t>
            </w:r>
            <w:r w:rsidRPr="00417BF5">
              <w:rPr>
                <w:strike/>
                <w:color w:val="0070C0"/>
                <w:lang w:eastAsia="zh-CN"/>
              </w:rPr>
              <w:t xml:space="preserve"> for the initial PUSCH</w:t>
            </w:r>
            <w:r w:rsidRPr="009443BE">
              <w:t>, or codeword 0 otherwise</w:t>
            </w:r>
            <w:r w:rsidRPr="009443BE">
              <w:rPr>
                <w:lang w:eastAsia="zh-CN"/>
              </w:rPr>
              <w:t>.</w:t>
            </w:r>
            <w:r>
              <w:rPr>
                <w:lang w:eastAsia="zh-CN"/>
              </w:rPr>
              <w:t xml:space="preserve"> </w:t>
            </w:r>
            <w:r w:rsidRPr="00417BF5">
              <w:rPr>
                <w:color w:val="FF0000"/>
                <w:lang w:eastAsia="zh-CN"/>
              </w:rPr>
              <w:t xml:space="preserve">When a codeword is scheduled </w:t>
            </w:r>
            <w:r>
              <w:rPr>
                <w:color w:val="FF0000"/>
                <w:lang w:eastAsia="zh-CN"/>
              </w:rPr>
              <w:t>for</w:t>
            </w:r>
            <w:r w:rsidRPr="00417BF5">
              <w:rPr>
                <w:color w:val="FF0000"/>
                <w:lang w:eastAsia="zh-CN"/>
              </w:rPr>
              <w:t xml:space="preserve"> PUSCH retransmission, the MCS </w:t>
            </w:r>
            <w:r w:rsidRPr="0092101A">
              <w:rPr>
                <w:color w:val="FF0000"/>
                <w:lang w:eastAsia="zh-CN"/>
              </w:rPr>
              <w:t>for determining PT-RS association to codeword</w:t>
            </w:r>
            <w:r>
              <w:rPr>
                <w:color w:val="FF0000"/>
                <w:lang w:eastAsia="zh-CN"/>
              </w:rPr>
              <w:t xml:space="preserve"> is</w:t>
            </w:r>
            <w:r w:rsidRPr="00417BF5">
              <w:rPr>
                <w:color w:val="FF0000"/>
                <w:lang w:eastAsia="zh-CN"/>
              </w:rPr>
              <w:t xml:space="preserve"> obtained from the DCI for the same transport block</w:t>
            </w:r>
            <w:r w:rsidRPr="00417BF5">
              <w:rPr>
                <w:color w:val="0070C0"/>
                <w:lang w:eastAsia="zh-CN"/>
              </w:rPr>
              <w:t xml:space="preserve"> for the initial PUSCH</w:t>
            </w:r>
            <w:r w:rsidRPr="00417BF5">
              <w:rPr>
                <w:color w:val="FF0000"/>
                <w:lang w:eastAsia="zh-CN"/>
              </w:rPr>
              <w:t>.</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4"/>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65681896" w14:textId="5378CBBF" w:rsidR="00101045" w:rsidRPr="00101045" w:rsidRDefault="00101045" w:rsidP="00101045">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5842E32" w14:textId="77777777" w:rsidR="00101045" w:rsidRDefault="00101045">
            <w:pPr>
              <w:autoSpaceDE/>
              <w:autoSpaceDN/>
              <w:adjustRightInd/>
              <w:snapToGrid/>
              <w:spacing w:after="0"/>
              <w:jc w:val="left"/>
              <w:rPr>
                <w:rFonts w:asciiTheme="majorBidi" w:hAnsiTheme="majorBidi" w:cstheme="majorBidi"/>
                <w:b/>
                <w:iCs/>
                <w:u w:val="single"/>
                <w:lang w:val="en-GB"/>
              </w:rPr>
            </w:pP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 xml:space="preserve">6 </w:t>
            </w:r>
            <w:r>
              <w:rPr>
                <w:lang w:eastAsia="zh-CN"/>
              </w:rPr>
              <w:lastRenderedPageBreak/>
              <w:t>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212C0EA9" w14:textId="77777777" w:rsidR="009864A1" w:rsidRPr="00101045" w:rsidRDefault="009864A1" w:rsidP="009864A1">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C9C4EB9" w14:textId="77777777" w:rsidR="005B56AD" w:rsidRPr="009864A1"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72F3D8A4" w14:textId="77777777" w:rsidR="000010B5" w:rsidRPr="00101045" w:rsidRDefault="000010B5" w:rsidP="000010B5">
            <w:pPr>
              <w:autoSpaceDE/>
              <w:autoSpaceDN/>
              <w:adjustRightInd/>
              <w:snapToGrid/>
              <w:spacing w:after="0"/>
              <w:jc w:val="left"/>
              <w:rPr>
                <w:rFonts w:ascii="Times" w:eastAsia="Batang"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8"/>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14:paraId="5E12338F" w14:textId="31636071" w:rsidR="005B56AD" w:rsidRDefault="000010B5">
            <w:pPr>
              <w:autoSpaceDE/>
              <w:autoSpaceDN/>
              <w:adjustRightInd/>
              <w:snapToGrid/>
              <w:spacing w:after="0"/>
              <w:jc w:val="left"/>
              <w:rPr>
                <w:rFonts w:eastAsia="Batang"/>
                <w:lang w:val="en-GB"/>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6EFA67" w14:textId="68A38A1B" w:rsidR="00C93D74" w:rsidRDefault="00C93D74">
            <w:pPr>
              <w:spacing w:beforeLines="50" w:before="120"/>
              <w:rPr>
                <w:rFonts w:eastAsia="PMingLiU"/>
                <w:kern w:val="2"/>
                <w:lang w:eastAsia="zh-TW"/>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sidR="00C11790">
              <w:rPr>
                <w:rFonts w:ascii="Times" w:eastAsia="Batang" w:hAnsi="Times"/>
                <w:color w:val="7030A0"/>
                <w:sz w:val="20"/>
                <w:szCs w:val="20"/>
                <w:lang w:val="en-GB" w:eastAsia="zh-CN"/>
              </w:rPr>
              <w:t xml:space="preserve">In my understanding, when </w:t>
            </w:r>
            <w:ins w:id="16" w:author="Darcy Tsai (蔡承融)" w:date="2023-09-04T19:07:00Z">
              <w:r w:rsidR="00C11790">
                <w:rPr>
                  <w:i/>
                  <w:iCs/>
                  <w:lang w:val="en-GB"/>
                </w:rPr>
                <w:t>enableSTx2PofmDCI</w:t>
              </w:r>
              <w:r w:rsidR="00C11790">
                <w:rPr>
                  <w:lang w:val="en-GB"/>
                </w:rPr>
                <w:t xml:space="preserve"> </w:t>
              </w:r>
            </w:ins>
            <w:r w:rsidR="00C11790">
              <w:rPr>
                <w:rFonts w:ascii="Times" w:eastAsia="Batang" w:hAnsi="Times"/>
                <w:color w:val="7030A0"/>
                <w:sz w:val="20"/>
                <w:szCs w:val="20"/>
                <w:lang w:val="en-GB" w:eastAsia="zh-CN"/>
              </w:rPr>
              <w:t xml:space="preserve">is configured, the condition </w:t>
            </w:r>
            <w:r w:rsidR="00F40718">
              <w:rPr>
                <w:rFonts w:ascii="Times" w:eastAsia="Batang" w:hAnsi="Times"/>
                <w:color w:val="7030A0"/>
                <w:sz w:val="20"/>
                <w:szCs w:val="20"/>
                <w:lang w:val="en-GB" w:eastAsia="zh-CN"/>
              </w:rPr>
              <w:t>for the 2 bits case</w:t>
            </w:r>
            <w:r w:rsidR="00C11790">
              <w:rPr>
                <w:rFonts w:ascii="Times" w:eastAsia="Batang" w:hAnsi="Times"/>
                <w:color w:val="7030A0"/>
                <w:sz w:val="20"/>
                <w:szCs w:val="20"/>
                <w:lang w:val="en-GB" w:eastAsia="zh-CN"/>
              </w:rPr>
              <w:t xml:space="preserve"> will not be met, therefore there is no need to further clarify that </w:t>
            </w:r>
            <w:r w:rsidR="00F40718">
              <w:rPr>
                <w:rFonts w:ascii="Times" w:eastAsia="Batang" w:hAnsi="Times"/>
                <w:color w:val="7030A0"/>
                <w:sz w:val="20"/>
                <w:szCs w:val="20"/>
                <w:lang w:val="en-GB" w:eastAsia="zh-CN"/>
              </w:rPr>
              <w:t>2 bits is</w:t>
            </w:r>
            <w:r w:rsidR="00C11790">
              <w:rPr>
                <w:rFonts w:ascii="Times" w:eastAsia="Batang" w:hAnsi="Times"/>
                <w:color w:val="7030A0"/>
                <w:sz w:val="20"/>
                <w:szCs w:val="20"/>
                <w:lang w:val="en-GB" w:eastAsia="zh-CN"/>
              </w:rPr>
              <w:t xml:space="preserve"> applied only when the RRC parameter </w:t>
            </w:r>
            <w:ins w:id="17" w:author="Darcy Tsai (蔡承融)" w:date="2023-09-04T19:07:00Z">
              <w:r w:rsidR="00C11790">
                <w:rPr>
                  <w:i/>
                  <w:iCs/>
                  <w:lang w:val="en-GB"/>
                </w:rPr>
                <w:t>enableSTx2PofmDCI</w:t>
              </w:r>
            </w:ins>
            <w:r w:rsidR="00C11790">
              <w:rPr>
                <w:rFonts w:ascii="Times" w:eastAsia="Batang" w:hAnsi="Times"/>
                <w:color w:val="7030A0"/>
                <w:sz w:val="20"/>
                <w:szCs w:val="20"/>
                <w:lang w:val="en-GB" w:eastAsia="zh-CN"/>
              </w:rPr>
              <w:t xml:space="preserve"> is not configured.   </w:t>
            </w:r>
          </w:p>
          <w:p w14:paraId="1F0519EF" w14:textId="77777777" w:rsidR="005B56AD" w:rsidRDefault="00D3633F">
            <w:pPr>
              <w:pStyle w:val="5"/>
              <w:outlineLvl w:val="4"/>
              <w:rPr>
                <w:lang w:eastAsia="zh-CN"/>
              </w:rPr>
            </w:pPr>
            <w:bookmarkStart w:id="18" w:name="_Toc26467247"/>
            <w:bookmarkStart w:id="19" w:name="_Toc29327758"/>
            <w:bookmarkStart w:id="20" w:name="_Toc36045948"/>
            <w:bookmarkStart w:id="21" w:name="_Toc36046208"/>
            <w:bookmarkStart w:id="22" w:name="_Toc36046354"/>
            <w:bookmarkStart w:id="23" w:name="_Toc45209271"/>
            <w:bookmarkStart w:id="24" w:name="_Toc51852445"/>
            <w:bookmarkStart w:id="25" w:name="_Toc19798776"/>
            <w:bookmarkStart w:id="26" w:name="_Toc29326608"/>
            <w:bookmarkStart w:id="27" w:name="_Toc129874527"/>
            <w:r>
              <w:rPr>
                <w:rFonts w:hint="eastAsia"/>
                <w:lang w:eastAsia="zh-CN"/>
              </w:rPr>
              <w:t>7.3.1.1.2</w:t>
            </w:r>
            <w:r>
              <w:rPr>
                <w:rFonts w:hint="eastAsia"/>
                <w:lang w:eastAsia="zh-CN"/>
              </w:rPr>
              <w:tab/>
              <w:t>Format 0_1</w:t>
            </w:r>
            <w:bookmarkEnd w:id="18"/>
            <w:bookmarkEnd w:id="19"/>
            <w:bookmarkEnd w:id="20"/>
            <w:bookmarkEnd w:id="21"/>
            <w:bookmarkEnd w:id="22"/>
            <w:bookmarkEnd w:id="23"/>
            <w:bookmarkEnd w:id="24"/>
            <w:bookmarkEnd w:id="25"/>
            <w:bookmarkEnd w:id="26"/>
            <w:bookmarkEnd w:id="27"/>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4"/>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8" w:name="OLE_LINK28"/>
                  <w:r>
                    <w:rPr>
                      <w:i/>
                    </w:rPr>
                    <w:t>nonCodeBook</w:t>
                  </w:r>
                  <w:bookmarkEnd w:id="28"/>
                  <w:r>
                    <w:t>', and</w:t>
                  </w:r>
                  <w:ins w:id="29"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w:t>
                  </w:r>
                  <w:r>
                    <w:lastRenderedPageBreak/>
                    <w:t xml:space="preserve">same for all CORESETs if </w:t>
                  </w:r>
                  <w:r>
                    <w:rPr>
                      <w:i/>
                    </w:rPr>
                    <w:t>coresetPoolIndex</w:t>
                  </w:r>
                  <w:r>
                    <w:t xml:space="preserve"> is provided, </w:t>
                  </w:r>
                  <w:ins w:id="30"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31"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p w14:paraId="6B48EA50" w14:textId="6751EB08" w:rsidR="00BC6530" w:rsidRDefault="00BC6530">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bl>
            <w:tblPr>
              <w:tblStyle w:val="af4"/>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r>
                    <w:rPr>
                      <w:i/>
                    </w:rPr>
                    <w:t>txConfig</w:t>
                  </w:r>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r>
                    <w:rPr>
                      <w:i/>
                    </w:rPr>
                    <w:t>srs-ResourceSetToAddModList</w:t>
                  </w:r>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except for the higher layer parameters </w:t>
                  </w:r>
                  <w:r>
                    <w:rPr>
                      <w:i/>
                      <w:iCs/>
                      <w:lang w:eastAsia="zh-CN"/>
                    </w:rPr>
                    <w:t>'</w:t>
                  </w:r>
                  <w:r>
                    <w:rPr>
                      <w:i/>
                      <w:iCs/>
                    </w:rPr>
                    <w:t>srs-ResourceSetId</w:t>
                  </w:r>
                  <w:r>
                    <w:rPr>
                      <w:i/>
                      <w:iCs/>
                      <w:lang w:eastAsia="zh-CN"/>
                    </w:rPr>
                    <w:t>' and '</w:t>
                  </w:r>
                  <w:r>
                    <w:rPr>
                      <w:i/>
                      <w:iCs/>
                    </w:rPr>
                    <w:t>srs-ResourceIdList'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r>
                    <w:rPr>
                      <w:i/>
                    </w:rPr>
                    <w:t>nonCodeBook</w:t>
                  </w:r>
                  <w:r>
                    <w:t>',</w:t>
                  </w:r>
                  <w:r>
                    <w:rPr>
                      <w:lang w:eastAsia="zh-CN"/>
                    </w:rPr>
                    <w:t xml:space="preserve"> t</w:t>
                  </w:r>
                  <w:r>
                    <w:t xml:space="preserve">he Precoding information and number of </w:t>
                  </w:r>
                  <w:r>
                    <w:lastRenderedPageBreak/>
                    <w:t xml:space="preserve">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4"/>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r>
                    <w:rPr>
                      <w:i/>
                      <w:sz w:val="21"/>
                      <w:szCs w:val="21"/>
                    </w:rPr>
                    <w:t>txConfig</w:t>
                  </w:r>
                  <w:r>
                    <w:rPr>
                      <w:rFonts w:hint="eastAsia"/>
                      <w:i/>
                      <w:sz w:val="21"/>
                      <w:szCs w:val="21"/>
                      <w:lang w:eastAsia="zh-CN"/>
                    </w:rPr>
                    <w:t xml:space="preserve"> = </w:t>
                  </w:r>
                  <w:r>
                    <w:rPr>
                      <w:i/>
                      <w:sz w:val="21"/>
                      <w:szCs w:val="21"/>
                      <w:lang w:eastAsia="zh-CN"/>
                    </w:rPr>
                    <w:t>nonCodeBook</w:t>
                  </w:r>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r>
                    <w:rPr>
                      <w:i/>
                      <w:sz w:val="21"/>
                      <w:szCs w:val="21"/>
                    </w:rPr>
                    <w:t>txConfig</w:t>
                  </w:r>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r>
                    <w:rPr>
                      <w:i/>
                      <w:iCs/>
                      <w:sz w:val="21"/>
                      <w:szCs w:val="21"/>
                      <w:lang w:eastAsia="zh-CN"/>
                    </w:rPr>
                    <w:t>CodebookType</w:t>
                  </w:r>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r>
                    <w:rPr>
                      <w:i/>
                      <w:iCs/>
                      <w:sz w:val="21"/>
                      <w:szCs w:val="21"/>
                      <w:lang w:eastAsia="zh-CN"/>
                    </w:rPr>
                    <w:t>CodebookType</w:t>
                  </w:r>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r>
                    <w:rPr>
                      <w:rFonts w:ascii="Arial" w:hAnsi="Arial"/>
                      <w:b/>
                      <w:i/>
                      <w:iCs/>
                      <w:sz w:val="21"/>
                      <w:szCs w:val="21"/>
                      <w:lang w:eastAsia="zh-CN"/>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r>
                    <w:rPr>
                      <w:rFonts w:ascii="Arial" w:hAnsi="Arial"/>
                      <w:b/>
                      <w:i/>
                      <w:sz w:val="21"/>
                      <w:szCs w:val="21"/>
                      <w:lang w:eastAsia="zh-CN"/>
                    </w:rPr>
                    <w:t>CodebookType=Codebook4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4"/>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4B70E9AC" w:rsidR="005B56AD" w:rsidRPr="00833BFF" w:rsidRDefault="00833BFF">
            <w:pPr>
              <w:spacing w:beforeLines="50" w:before="120"/>
              <w:rPr>
                <w:color w:val="7030A0"/>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Good comments. Will reflect in the next update</w:t>
            </w:r>
            <w:r w:rsidR="00917352">
              <w:rPr>
                <w:color w:val="7030A0"/>
                <w:kern w:val="2"/>
                <w:lang w:eastAsia="zh-CN"/>
              </w:rPr>
              <w:t xml:space="preserve"> following legacy behavior</w:t>
            </w:r>
            <w:r>
              <w:rPr>
                <w:color w:val="7030A0"/>
                <w:kern w:val="2"/>
                <w:lang w:eastAsia="zh-CN"/>
              </w:rPr>
              <w:t xml:space="preserve">. </w:t>
            </w: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4"/>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 xml:space="preserve">for non-codebook based PUSCH </w:t>
                  </w:r>
                  <w:r>
                    <w:rPr>
                      <w:rFonts w:hint="eastAsia"/>
                      <w:lang w:eastAsia="zh-CN"/>
                    </w:rPr>
                    <w:lastRenderedPageBreak/>
                    <w:t>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7F2847">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7F2847">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2"/>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2"/>
                        <w:r>
                          <w:rPr>
                            <w:rStyle w:val="afa"/>
                            <w:highlight w:val="yellow"/>
                          </w:rPr>
                          <w:commentReference w:id="32"/>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5A78C49D" w14:textId="1B443315" w:rsidR="00917352" w:rsidRDefault="00917352">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As shown in the editor’s note, if there is any bug we can update accordingly. It seems I didn’t see any bug from your comments above. Personally I really don’t understand why we cannot take this concise way. Anyway, it seems you have strong concern on it,</w:t>
            </w:r>
            <w:r w:rsidR="00E95712">
              <w:rPr>
                <w:color w:val="7030A0"/>
                <w:kern w:val="2"/>
                <w:lang w:eastAsia="zh-CN"/>
              </w:rPr>
              <w:t xml:space="preserve"> </w:t>
            </w:r>
            <w:r w:rsidR="006507DB">
              <w:rPr>
                <w:color w:val="7030A0"/>
                <w:kern w:val="2"/>
                <w:lang w:eastAsia="zh-CN"/>
              </w:rPr>
              <w:t>and considering that we</w:t>
            </w:r>
            <w:r w:rsidR="0064783D">
              <w:rPr>
                <w:color w:val="7030A0"/>
                <w:kern w:val="2"/>
                <w:lang w:eastAsia="zh-CN"/>
              </w:rPr>
              <w:t xml:space="preserve"> don’t think we have sufficient time to discuss more here, </w:t>
            </w:r>
            <w:r w:rsidR="006507DB">
              <w:rPr>
                <w:color w:val="7030A0"/>
                <w:kern w:val="2"/>
                <w:lang w:eastAsia="zh-CN"/>
              </w:rPr>
              <w:t>I am fine to</w:t>
            </w:r>
            <w:r w:rsidR="0064783D">
              <w:rPr>
                <w:color w:val="7030A0"/>
                <w:kern w:val="2"/>
                <w:lang w:eastAsia="zh-CN"/>
              </w:rPr>
              <w:t xml:space="preserve"> update to put the table</w:t>
            </w:r>
            <w:r w:rsidR="006507DB">
              <w:rPr>
                <w:color w:val="7030A0"/>
                <w:kern w:val="2"/>
                <w:lang w:eastAsia="zh-CN"/>
              </w:rPr>
              <w:t>s</w:t>
            </w:r>
            <w:r w:rsidR="0064783D">
              <w:rPr>
                <w:color w:val="7030A0"/>
                <w:kern w:val="2"/>
                <w:lang w:eastAsia="zh-CN"/>
              </w:rPr>
              <w:t xml:space="preserve"> here directly</w:t>
            </w:r>
            <w:r w:rsidR="006507DB">
              <w:rPr>
                <w:color w:val="7030A0"/>
                <w:kern w:val="2"/>
                <w:lang w:eastAsia="zh-CN"/>
              </w:rPr>
              <w:t xml:space="preserve"> instead</w:t>
            </w:r>
            <w:r w:rsidR="00912B0A">
              <w:rPr>
                <w:color w:val="7030A0"/>
                <w:kern w:val="2"/>
                <w:lang w:eastAsia="zh-CN"/>
              </w:rPr>
              <w:t>, please check the updated CR</w:t>
            </w:r>
            <w:r w:rsidR="0064783D">
              <w:rPr>
                <w:color w:val="7030A0"/>
                <w:kern w:val="2"/>
                <w:lang w:eastAsia="zh-CN"/>
              </w:rPr>
              <w:t>.</w:t>
            </w:r>
            <w:r w:rsidR="00912B0A">
              <w:rPr>
                <w:color w:val="7030A0"/>
                <w:kern w:val="2"/>
                <w:lang w:eastAsia="zh-CN"/>
              </w:rPr>
              <w:t xml:space="preserve"> By the way, the tables you provided below is not clear for some cases. </w:t>
            </w:r>
            <w:r w:rsidR="0064783D">
              <w:rPr>
                <w:color w:val="7030A0"/>
                <w:kern w:val="2"/>
                <w:lang w:eastAsia="zh-CN"/>
              </w:rPr>
              <w:t xml:space="preserve"> </w:t>
            </w: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r>
              <w:rPr>
                <w:color w:val="000000"/>
                <w:sz w:val="24"/>
                <w:szCs w:val="24"/>
                <w:lang w:eastAsia="zh-CN" w:bidi="ar"/>
              </w:rPr>
              <w:t>Nsrs</w:t>
            </w:r>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Lmax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4"/>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r>
              <w:rPr>
                <w:color w:val="000000"/>
                <w:sz w:val="24"/>
                <w:szCs w:val="24"/>
                <w:lang w:eastAsia="zh-CN" w:bidi="ar"/>
              </w:rPr>
              <w:t>Nsrs</w:t>
            </w:r>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e.g, </w:t>
            </w:r>
            <w:r>
              <w:rPr>
                <w:color w:val="000000"/>
                <w:sz w:val="24"/>
                <w:szCs w:val="24"/>
                <w:lang w:eastAsia="zh-CN" w:bidi="ar"/>
              </w:rPr>
              <w:t>Nsrs</w:t>
            </w:r>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5"/>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4"/>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We prefer to remove bitwidth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r w:rsidRPr="00F23D45">
              <w:rPr>
                <w:i/>
                <w:lang w:eastAsia="zh-CN"/>
              </w:rPr>
              <w:t>L</w:t>
            </w:r>
            <w:r w:rsidRPr="00F23D45">
              <w:rPr>
                <w:i/>
                <w:vertAlign w:val="subscript"/>
                <w:lang w:eastAsia="zh-CN"/>
              </w:rPr>
              <w:t>max</w:t>
            </w:r>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7F2847"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r w:rsidR="00D3633F" w:rsidRPr="00F23D45">
              <w:rPr>
                <w:i/>
              </w:rPr>
              <w:t>txConfig</w:t>
            </w:r>
            <w:r w:rsidR="00D3633F" w:rsidRPr="00F23D45">
              <w:rPr>
                <w:i/>
                <w:lang w:eastAsia="zh-CN"/>
              </w:rPr>
              <w:t xml:space="preserve"> =</w:t>
            </w:r>
            <w:r w:rsidR="00D3633F" w:rsidRPr="00F23D45">
              <w:rPr>
                <w:rFonts w:hint="eastAsia"/>
                <w:i/>
                <w:lang w:eastAsia="zh-CN"/>
              </w:rPr>
              <w:t xml:space="preserve"> nonC</w:t>
            </w:r>
            <w:r w:rsidR="00D3633F" w:rsidRPr="00F23D45">
              <w:rPr>
                <w:i/>
                <w:lang w:eastAsia="ja-JP"/>
              </w:rPr>
              <w:t>odebook</w:t>
            </w:r>
            <w:ins w:id="33" w:author="Yan Cheng" w:date="2023-06-04T10:47:00Z">
              <w:r w:rsidR="00D3633F">
                <w:rPr>
                  <w:lang w:eastAsia="ja-JP"/>
                </w:rPr>
                <w:t>,</w:t>
              </w:r>
            </w:ins>
            <w:ins w:id="34" w:author="Yan Cheng" w:date="2023-06-04T10:48:00Z">
              <w:r w:rsidR="00D3633F">
                <w:rPr>
                  <w:lang w:eastAsia="ja-JP"/>
                </w:rPr>
                <w:t xml:space="preserve"> the higher layer paramtere </w:t>
              </w:r>
              <w:r w:rsidR="00D3633F" w:rsidRPr="001C264E">
                <w:rPr>
                  <w:i/>
                  <w:lang w:eastAsia="zh-CN"/>
                </w:rPr>
                <w:t>maxMIMO-LayersforSdm</w:t>
              </w:r>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5"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r w:rsidRPr="00F23D45">
              <w:rPr>
                <w:i/>
                <w:lang w:eastAsia="zh-CN"/>
              </w:rPr>
              <w:t>maxMIMO-Layers</w:t>
            </w:r>
            <w:r w:rsidRPr="00F23D45">
              <w:rPr>
                <w:lang w:eastAsia="zh-CN"/>
              </w:rPr>
              <w:t xml:space="preserve"> and the higher layer </w:t>
            </w:r>
            <w:r w:rsidRPr="00F23D45">
              <w:rPr>
                <w:lang w:eastAsia="zh-CN"/>
              </w:rPr>
              <w:lastRenderedPageBreak/>
              <w:t xml:space="preserve">parameter </w:t>
            </w:r>
            <w:r w:rsidRPr="00F23D45">
              <w:rPr>
                <w:i/>
                <w:iCs/>
                <w:lang w:eastAsia="zh-CN"/>
              </w:rPr>
              <w:t xml:space="preserve">maxMIMO-Layers </w:t>
            </w:r>
            <w:r w:rsidRPr="00F23D45">
              <w:rPr>
                <w:iCs/>
                <w:lang w:eastAsia="zh-CN"/>
              </w:rPr>
              <w:t>of</w:t>
            </w:r>
            <w:r w:rsidRPr="00F23D45">
              <w:rPr>
                <w:i/>
                <w:iCs/>
                <w:lang w:eastAsia="zh-CN"/>
              </w:rPr>
              <w:t xml:space="preserve"> PUSCH-ServingCellConfig</w:t>
            </w:r>
            <w:r w:rsidRPr="00F23D45">
              <w:rPr>
                <w:lang w:eastAsia="zh-CN"/>
              </w:rPr>
              <w:t xml:space="preserve"> of the serving cell is configured</w:t>
            </w:r>
            <w:ins w:id="36" w:author="yang" w:date="2023-09-04T16:40:00Z">
              <w:r>
                <w:rPr>
                  <w:rFonts w:hint="eastAsia"/>
                  <w:lang w:eastAsia="zh-CN"/>
                </w:rPr>
                <w:t>.</w:t>
              </w:r>
            </w:ins>
            <w:del w:id="37" w:author="yang" w:date="2023-09-04T16:40:00Z">
              <w:r w:rsidRPr="00F23D45" w:rsidDel="00552B73">
                <w:rPr>
                  <w:lang w:eastAsia="zh-CN"/>
                </w:rPr>
                <w:delText>,</w:delText>
              </w:r>
            </w:del>
            <w:r w:rsidRPr="00F23D45">
              <w:rPr>
                <w:lang w:eastAsia="zh-CN"/>
              </w:rPr>
              <w:t xml:space="preserve"> </w:t>
            </w:r>
            <w:del w:id="38"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9" w:author="Yan Cheng" w:date="2023-06-04T11:01:00Z"/>
                <w:del w:id="40" w:author="yang" w:date="2023-09-04T16:40:00Z"/>
                <w:lang w:eastAsia="zh-CN"/>
              </w:rPr>
            </w:pPr>
            <w:ins w:id="41" w:author="Yan Cheng" w:date="2023-06-04T11:01:00Z">
              <w:del w:id="42"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3" w:author="Yan Cheng" w:date="2023-06-04T11:01:00Z"/>
                <w:lang w:eastAsia="zh-CN"/>
              </w:rPr>
            </w:pPr>
            <w:ins w:id="44" w:author="Yan Cheng" w:date="2023-06-04T11:01:00Z">
              <w:del w:id="45"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r w:rsidRPr="00F23D45">
              <w:rPr>
                <w:i/>
                <w:lang w:eastAsia="zh-CN"/>
              </w:rPr>
              <w:t>L</w:t>
            </w:r>
            <w:r w:rsidRPr="00F23D45">
              <w:rPr>
                <w:i/>
                <w:vertAlign w:val="subscript"/>
                <w:lang w:eastAsia="zh-CN"/>
              </w:rPr>
              <w:t>max</w:t>
            </w:r>
            <w:r w:rsidRPr="00F23D45">
              <w:rPr>
                <w:lang w:eastAsia="zh-CN"/>
              </w:rPr>
              <w:t xml:space="preserve"> is given by the maximum number of layers for PUSCH supported by the UE for the serving cell for non-codebook based operation.</w:t>
            </w:r>
          </w:p>
          <w:p w14:paraId="27FFD289" w14:textId="4AC5DEB7" w:rsidR="00BC6530" w:rsidRPr="00BC6530" w:rsidRDefault="00BC6530" w:rsidP="00BC6530">
            <w:pPr>
              <w:spacing w:beforeLines="50" w:before="120"/>
              <w:rPr>
                <w:color w:val="7030A0"/>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Yes as show</w:t>
            </w:r>
            <w:r w:rsidRPr="00BC6530">
              <w:rPr>
                <w:color w:val="7030A0"/>
                <w:kern w:val="2"/>
                <w:lang w:eastAsia="zh-CN"/>
              </w:rPr>
              <w:t xml:space="preserve">n in the editor’s note, </w:t>
            </w:r>
            <w:r w:rsidRPr="00BC6530">
              <w:rPr>
                <w:color w:val="7030A0"/>
                <w:lang w:eastAsia="zh-CN"/>
              </w:rPr>
              <w:t xml:space="preserve">there is no explicit agreement on how to determine </w:t>
            </w:r>
            <w:r w:rsidRPr="00BC6530">
              <w:rPr>
                <w:i/>
                <w:color w:val="7030A0"/>
                <w:lang w:eastAsia="zh-CN"/>
              </w:rPr>
              <w:t>L</w:t>
            </w:r>
            <w:r w:rsidRPr="00BC6530">
              <w:rPr>
                <w:i/>
                <w:color w:val="7030A0"/>
                <w:vertAlign w:val="subscript"/>
                <w:lang w:eastAsia="zh-CN"/>
              </w:rPr>
              <w:t>max</w:t>
            </w:r>
            <w:r w:rsidRPr="00BC6530">
              <w:rPr>
                <w:color w:val="7030A0"/>
                <w:lang w:eastAsia="zh-CN"/>
              </w:rPr>
              <w:t>, but editor feels that this is the most straightforward way to do it.</w:t>
            </w:r>
            <w:r>
              <w:rPr>
                <w:color w:val="7030A0"/>
                <w:lang w:eastAsia="zh-CN"/>
              </w:rPr>
              <w:t xml:space="preserve"> If there is no error identified, I think we can just keep it as it is.</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r w:rsidRPr="000C4EA3">
              <w:rPr>
                <w:i/>
              </w:rPr>
              <w:t>txConfig</w:t>
            </w:r>
            <w:r w:rsidRPr="000C4EA3">
              <w:rPr>
                <w:i/>
                <w:lang w:eastAsia="zh-CN"/>
              </w:rPr>
              <w:t xml:space="preserve"> =</w:t>
            </w:r>
            <w:r w:rsidRPr="000C4EA3">
              <w:rPr>
                <w:i/>
              </w:rPr>
              <w:t xml:space="preserve"> nonCodeBook</w:t>
            </w:r>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r w:rsidRPr="000C4EA3">
              <w:rPr>
                <w:i/>
              </w:rPr>
              <w:t>nonCodeBook</w:t>
            </w:r>
            <w:r w:rsidRPr="000C4EA3">
              <w:t xml:space="preserve">', </w:t>
            </w:r>
            <w:ins w:id="46"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7" w:author="yang" w:date="2023-09-04T17:59:00Z">
              <w:r w:rsidRPr="00156CD1">
                <w:rPr>
                  <w:i/>
                  <w:iCs/>
                  <w:color w:val="000000"/>
                </w:rPr>
                <w:t>enableSTx2PofmDCI</w:t>
              </w:r>
              <w:r>
                <w:rPr>
                  <w:color w:val="000000"/>
                </w:rPr>
                <w:t xml:space="preserve"> </w:t>
              </w:r>
            </w:ins>
            <w:ins w:id="48" w:author="yang" w:date="2023-09-04T17:57:00Z">
              <w:r>
                <w:rPr>
                  <w:rFonts w:hint="eastAsia"/>
                  <w:lang w:eastAsia="zh-CN"/>
                </w:rPr>
                <w:t>is no configured</w:t>
              </w:r>
            </w:ins>
            <w:ins w:id="49" w:author="yang" w:date="2023-09-04T17:59:00Z">
              <w:r>
                <w:rPr>
                  <w:rFonts w:hint="eastAsia"/>
                  <w:lang w:eastAsia="zh-CN"/>
                </w:rPr>
                <w:t>,</w:t>
              </w:r>
            </w:ins>
            <w:ins w:id="50"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51" w:author="yang" w:date="2023-09-04T17:57:00Z"/>
                <w:lang w:eastAsia="zh-CN"/>
              </w:rPr>
            </w:pPr>
            <w:r w:rsidRPr="000C4EA3">
              <w:rPr>
                <w:lang w:eastAsia="zh-CN"/>
              </w:rPr>
              <w:t>-</w:t>
            </w:r>
            <w:r w:rsidRPr="000C4EA3">
              <w:rPr>
                <w:lang w:eastAsia="zh-CN"/>
              </w:rPr>
              <w:tab/>
            </w:r>
            <w:r w:rsidRPr="000C4EA3">
              <w:rPr>
                <w:i/>
                <w:lang w:eastAsia="zh-CN"/>
              </w:rPr>
              <w:t>txConfig</w:t>
            </w:r>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2"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3" w:author="yang" w:date="2023-09-04T17:57:00Z">
              <w:r>
                <w:rPr>
                  <w:rFonts w:hint="eastAsia"/>
                  <w:lang w:eastAsia="zh-CN"/>
                </w:rPr>
                <w:t xml:space="preserve"> </w:t>
              </w:r>
              <w:r w:rsidRPr="000C4EA3">
                <w:t>or</w:t>
              </w:r>
              <w:r>
                <w:rPr>
                  <w:rFonts w:hint="eastAsia"/>
                  <w:lang w:eastAsia="zh-CN"/>
                </w:rPr>
                <w:t xml:space="preserve"> </w:t>
              </w:r>
            </w:ins>
            <w:ins w:id="54"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55" w:author="yang" w:date="2023-09-04T17:57:00Z">
              <w:r>
                <w:rPr>
                  <w:rFonts w:hint="eastAsia"/>
                  <w:lang w:eastAsia="zh-CN"/>
                </w:rPr>
                <w:t>is no configured</w:t>
              </w:r>
            </w:ins>
            <w:del w:id="56"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8BB6DDE" w14:textId="7B9118EB" w:rsidR="00B01A44" w:rsidRDefault="00B01A44" w:rsidP="00D3633F">
            <w:pPr>
              <w:spacing w:beforeLines="50" w:before="120"/>
              <w:rPr>
                <w:b/>
                <w:bCs/>
                <w:kern w:val="2"/>
                <w:u w:val="single"/>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check my reply to MTK. </w:t>
            </w: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1C7AA54B" w:rsidR="005B56AD" w:rsidRPr="00D3633F" w:rsidRDefault="00F064FD">
            <w:pPr>
              <w:spacing w:beforeLines="50" w:before="120"/>
              <w:rPr>
                <w:rFonts w:eastAsia="PMingLiU"/>
                <w:b/>
                <w:bCs/>
                <w:kern w:val="2"/>
                <w:u w:val="single"/>
                <w:lang w:eastAsia="zh-TW"/>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 </w:t>
            </w: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iCs/>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33EE31CE" w14:textId="53F98A35" w:rsidR="00F064FD" w:rsidRDefault="00F064FD" w:rsidP="00D3633F">
            <w:pPr>
              <w:spacing w:beforeLines="50" w:before="120"/>
              <w:rPr>
                <w:kern w:val="2"/>
                <w:lang w:eastAsia="zh-CN"/>
              </w:rPr>
            </w:pPr>
            <w:bookmarkStart w:id="57" w:name="OLE_LINK12"/>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bookmarkEnd w:id="57"/>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2737F7B2" w14:textId="646C0791" w:rsidR="00F064FD" w:rsidRDefault="00F064FD" w:rsidP="00D3633F">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see my reply to ZTE above. </w:t>
            </w:r>
          </w:p>
          <w:p w14:paraId="073190F5" w14:textId="77777777" w:rsidR="007E4214" w:rsidRDefault="007E4214" w:rsidP="00D3633F">
            <w:pPr>
              <w:spacing w:beforeLines="50" w:before="120"/>
              <w:rPr>
                <w:kern w:val="2"/>
                <w:lang w:eastAsia="zh-CN"/>
              </w:rPr>
            </w:pPr>
            <w:r>
              <w:rPr>
                <w:kern w:val="2"/>
                <w:lang w:eastAsia="zh-CN"/>
              </w:rPr>
              <w:lastRenderedPageBreak/>
              <w:t xml:space="preserve">Comment 3: </w:t>
            </w:r>
            <w:r w:rsidR="00065477">
              <w:rPr>
                <w:kern w:val="2"/>
                <w:lang w:eastAsia="zh-CN"/>
              </w:rPr>
              <w:t xml:space="preserve">maybe I missed it in the CR. Did we capture the TPMI and layer splitting for codebook 2 and 3 in the CR? </w:t>
            </w:r>
          </w:p>
          <w:p w14:paraId="55AC892C" w14:textId="7AB83F04" w:rsidR="00F064FD" w:rsidRPr="00F064FD" w:rsidRDefault="00F064FD" w:rsidP="00F064FD">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Originally I planned not to capture it this time, since there is FFS on the mapping in the agreement and also it depends on how 38.211 will capture the partial coherent precoders. Now based on the draft 38.211 CR, we can do something accordingly. Please check the update in the latest version.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lastRenderedPageBreak/>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or TPMI indication of 8Tx with one layer, the condition should be “if transform 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r w:rsidRPr="00905E55">
              <w:rPr>
                <w:b/>
                <w:bCs/>
                <w:i/>
                <w:iCs/>
                <w:kern w:val="2"/>
                <w:lang w:eastAsia="zh-CN"/>
              </w:rPr>
              <w:t>CodebookType=Codebook1,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and CodebookType=Codebook4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8" w:name="_Toc29326609"/>
            <w:bookmarkStart w:id="59" w:name="_Toc29327759"/>
            <w:bookmarkStart w:id="60" w:name="_Toc36045949"/>
            <w:bookmarkStart w:id="61" w:name="_Toc36046209"/>
            <w:bookmarkStart w:id="62" w:name="_Toc36046355"/>
            <w:bookmarkStart w:id="63" w:name="_Toc45209272"/>
            <w:bookmarkStart w:id="64" w:name="_Toc51852446"/>
            <w:bookmarkStart w:id="65"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8"/>
            <w:bookmarkEnd w:id="59"/>
            <w:bookmarkEnd w:id="60"/>
            <w:bookmarkEnd w:id="61"/>
            <w:bookmarkEnd w:id="62"/>
            <w:bookmarkEnd w:id="63"/>
            <w:bookmarkEnd w:id="64"/>
            <w:bookmarkEnd w:id="65"/>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6"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6"/>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r w:rsidR="00905E55" w:rsidRPr="00905E55">
              <w:rPr>
                <w:i/>
                <w:iCs/>
                <w:lang w:eastAsia="zh-CN"/>
              </w:rPr>
              <w:t>CodebookType</w:t>
            </w:r>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56B4B5D4" w14:textId="77777777" w:rsidR="00845525" w:rsidRDefault="00845525" w:rsidP="00845525">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p w14:paraId="77ED51FF" w14:textId="77777777" w:rsidR="00F75CA6" w:rsidRPr="00845525" w:rsidRDefault="00F75CA6" w:rsidP="00845525">
            <w:pPr>
              <w:rPr>
                <w:i/>
                <w:lang w:eastAsia="zh-CN"/>
              </w:rPr>
            </w:pPr>
          </w:p>
          <w:p w14:paraId="666FA20A" w14:textId="36509C48" w:rsidR="00F75CA6"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3D09A983" w14:textId="03B29DA4" w:rsidR="000A197B" w:rsidRPr="000A197B" w:rsidRDefault="000A197B" w:rsidP="00F75CA6">
            <w:pPr>
              <w:spacing w:beforeLines="50" w:before="120"/>
              <w:rPr>
                <w:kern w:val="2"/>
                <w:lang w:eastAsia="zh-CN"/>
              </w:rPr>
            </w:pPr>
            <w:bookmarkStart w:id="67" w:name="OLE_LINK14"/>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bookmarkEnd w:id="67"/>
            <w:r>
              <w:rPr>
                <w:color w:val="7030A0"/>
                <w:kern w:val="2"/>
                <w:lang w:eastAsia="zh-CN"/>
              </w:rPr>
              <w:t xml:space="preserve">Thanks. </w:t>
            </w:r>
            <w:r w:rsidR="00C34878">
              <w:rPr>
                <w:color w:val="7030A0"/>
                <w:kern w:val="2"/>
                <w:lang w:eastAsia="zh-CN"/>
              </w:rPr>
              <w:t>Will reflect and p</w:t>
            </w:r>
            <w:r w:rsidR="00D6570A">
              <w:rPr>
                <w:color w:val="7030A0"/>
                <w:kern w:val="2"/>
                <w:lang w:eastAsia="zh-CN"/>
              </w:rPr>
              <w:t xml:space="preserve">lease check the latest draft CR. </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4"/>
              <w:tblW w:w="0" w:type="auto"/>
              <w:tblLayout w:type="fixed"/>
              <w:tblLook w:val="04A0" w:firstRow="1" w:lastRow="0" w:firstColumn="1" w:lastColumn="0" w:noHBand="0" w:noVBand="1"/>
            </w:tblPr>
            <w:tblGrid>
              <w:gridCol w:w="6963"/>
            </w:tblGrid>
            <w:tr w:rsidR="00F75CA6" w14:paraId="5F3518A9" w14:textId="77777777" w:rsidTr="00917352">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r w:rsidRPr="005A414F">
                    <w:rPr>
                      <w:i/>
                      <w:color w:val="FF0000"/>
                      <w:sz w:val="20"/>
                      <w:szCs w:val="20"/>
                      <w:highlight w:val="yellow"/>
                      <w:lang w:eastAsia="zh-CN"/>
                    </w:rPr>
                    <w:t>multipanelScheme</w:t>
                  </w:r>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4"/>
              <w:tblW w:w="0" w:type="auto"/>
              <w:tblLayout w:type="fixed"/>
              <w:tblLook w:val="04A0" w:firstRow="1" w:lastRow="0" w:firstColumn="1" w:lastColumn="0" w:noHBand="0" w:noVBand="1"/>
            </w:tblPr>
            <w:tblGrid>
              <w:gridCol w:w="6963"/>
            </w:tblGrid>
            <w:tr w:rsidR="00F75CA6" w14:paraId="48A612D9" w14:textId="77777777" w:rsidTr="00917352">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r w:rsidRPr="005A414F">
                    <w:rPr>
                      <w:rFonts w:ascii="Times New Roman" w:hAnsi="Times New Roman"/>
                      <w:i/>
                      <w:color w:val="FF0000"/>
                      <w:sz w:val="20"/>
                      <w:highlight w:val="yellow"/>
                      <w:lang w:eastAsia="zh-CN"/>
                    </w:rPr>
                    <w:t>multipanelScheme</w:t>
                  </w:r>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r w:rsidRPr="005A414F">
                    <w:rPr>
                      <w:i/>
                      <w:strike/>
                      <w:color w:val="FF0000"/>
                      <w:sz w:val="20"/>
                      <w:szCs w:val="20"/>
                      <w:highlight w:val="yellow"/>
                      <w:lang w:eastAsia="zh-CN"/>
                    </w:rPr>
                    <w:t>multipanelScheme</w:t>
                  </w:r>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t</w:t>
                  </w:r>
                  <w:r w:rsidRPr="005A414F">
                    <w:rPr>
                      <w:color w:val="FF0000"/>
                      <w:sz w:val="20"/>
                      <w:szCs w:val="20"/>
                      <w:lang w:eastAsia="zh-CN"/>
                    </w:rPr>
                    <w:t>T</w:t>
                  </w:r>
                  <w:r w:rsidRPr="005A414F">
                    <w:rPr>
                      <w:sz w:val="20"/>
                      <w:szCs w:val="20"/>
                      <w:lang w:eastAsia="zh-CN"/>
                    </w:rPr>
                    <w:t xml:space="preserve">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Default="0018303A" w:rsidP="0018303A">
            <w:pPr>
              <w:spacing w:beforeLines="50" w:before="120"/>
              <w:rPr>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to capture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0AD0FBDD" w14:textId="61995287" w:rsidR="00646E8E" w:rsidRPr="00031074" w:rsidRDefault="00646E8E" w:rsidP="0018303A">
            <w:pPr>
              <w:spacing w:beforeLines="50" w:before="120"/>
              <w:rPr>
                <w:bCs/>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and please check the latest draft CR. </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af4"/>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宋体" w:hAnsi="Times New Roman"/>
                      <w:sz w:val="22"/>
                      <w:szCs w:val="22"/>
                      <w:lang w:val="en-US" w:eastAsia="zh-CN"/>
                    </w:rPr>
                  </w:pPr>
                  <w:r w:rsidRPr="00124FAA">
                    <w:rPr>
                      <w:rFonts w:ascii="Times New Roman" w:eastAsia="宋体"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8" w:author="Yan Cheng" w:date="2023-06-02T17:37:00Z">
                    <w:r>
                      <w:rPr>
                        <w:lang w:eastAsia="zh-CN"/>
                      </w:rPr>
                      <w:t xml:space="preserve">If there are two indicated </w:t>
                    </w:r>
                  </w:ins>
                  <w:ins w:id="69" w:author="Yan Cheng 2" w:date="2023-06-07T16:30:00Z">
                    <w:r>
                      <w:rPr>
                        <w:rFonts w:eastAsia="等线" w:cs="Arial"/>
                        <w:lang w:eastAsia="zh-CN"/>
                      </w:rPr>
                      <w:t>joint/</w:t>
                    </w:r>
                  </w:ins>
                  <w:ins w:id="70" w:author="Yan Cheng" w:date="2023-06-02T17:37:00Z">
                    <w:r>
                      <w:rPr>
                        <w:lang w:eastAsia="zh-CN"/>
                      </w:rPr>
                      <w:t xml:space="preserve">UL TCI states and </w:t>
                    </w:r>
                    <w:r w:rsidRPr="00D81801">
                      <w:rPr>
                        <w:i/>
                        <w:lang w:eastAsia="zh-CN"/>
                      </w:rPr>
                      <w:t>multipanelScheme</w:t>
                    </w:r>
                    <w:r w:rsidRPr="00D81801">
                      <w:rPr>
                        <w:lang w:eastAsia="zh-CN"/>
                      </w:rPr>
                      <w:t xml:space="preserve"> </w:t>
                    </w:r>
                    <w:r>
                      <w:rPr>
                        <w:lang w:eastAsia="zh-CN"/>
                      </w:rPr>
                      <w:t xml:space="preserve">is not configured, the first indicated </w:t>
                    </w:r>
                  </w:ins>
                  <w:ins w:id="71" w:author="Yan Cheng 2" w:date="2023-06-07T16:30:00Z">
                    <w:r>
                      <w:rPr>
                        <w:rFonts w:eastAsia="等线" w:cs="Arial"/>
                        <w:lang w:eastAsia="zh-CN"/>
                      </w:rPr>
                      <w:t>joint/</w:t>
                    </w:r>
                  </w:ins>
                  <w:ins w:id="72" w:author="Yan Cheng" w:date="2023-06-02T17:37:00Z">
                    <w:r>
                      <w:rPr>
                        <w:lang w:eastAsia="zh-CN"/>
                      </w:rPr>
                      <w:t xml:space="preserve">UL TCI state is applied to the PUSCH transmission occasions associated with the first SRS resource set, and the second indicated </w:t>
                    </w:r>
                  </w:ins>
                  <w:ins w:id="73" w:author="Yan Cheng 2" w:date="2023-06-07T16:30:00Z">
                    <w:r>
                      <w:rPr>
                        <w:rFonts w:eastAsia="等线" w:cs="Arial"/>
                        <w:lang w:eastAsia="zh-CN"/>
                      </w:rPr>
                      <w:t>joint/</w:t>
                    </w:r>
                  </w:ins>
                  <w:ins w:id="74"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r w:rsidRPr="00D017CD">
                    <w:rPr>
                      <w:i/>
                      <w:color w:val="FF0000"/>
                      <w:lang w:eastAsia="zh-CN"/>
                    </w:rPr>
                    <w:t>multipanelScheme</w:t>
                  </w:r>
                  <w:r w:rsidRPr="00D017CD">
                    <w:rPr>
                      <w:color w:val="FF0000"/>
                      <w:lang w:eastAsia="zh-CN"/>
                    </w:rPr>
                    <w:t xml:space="preserve"> is configured to</w:t>
                  </w:r>
                  <w:r w:rsidRPr="00D017CD">
                    <w:rPr>
                      <w:i/>
                      <w:color w:val="FF0000"/>
                      <w:lang w:eastAsia="zh-CN"/>
                    </w:rPr>
                    <w:t xml:space="preserve"> sdmScheme </w:t>
                  </w:r>
                  <w:r w:rsidRPr="00D017CD">
                    <w:rPr>
                      <w:color w:val="FF0000"/>
                      <w:lang w:eastAsia="zh-CN"/>
                    </w:rPr>
                    <w:t xml:space="preserve">or </w:t>
                  </w:r>
                  <w:r w:rsidRPr="00D017CD">
                    <w:rPr>
                      <w:i/>
                      <w:color w:val="FF0000"/>
                      <w:lang w:eastAsia="zh-CN"/>
                    </w:rPr>
                    <w:t>sfnScheme</w:t>
                  </w:r>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r>
              <w:rPr>
                <w:rFonts w:hint="eastAsia"/>
                <w:bCs/>
                <w:kern w:val="2"/>
                <w:lang w:eastAsia="zh-CN"/>
              </w:rPr>
              <w:t>T</w:t>
            </w:r>
            <w:r>
              <w:rPr>
                <w:bCs/>
                <w:kern w:val="2"/>
                <w:lang w:eastAsia="zh-CN"/>
              </w:rPr>
              <w:t>hanks editor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omment #1: Same view as other companies regarding maxRank=1 for CP-OFDM and DFT-s-OFDM based PUSCH.</w:t>
            </w:r>
          </w:p>
          <w:p w14:paraId="7549FB47" w14:textId="77777777" w:rsidR="00D73942" w:rsidRDefault="00D73942" w:rsidP="00D73942">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p w14:paraId="43DC29EA" w14:textId="77777777" w:rsidR="009D4ED5" w:rsidRPr="00D73942"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Pr="00D73942" w:rsidRDefault="009D4ED5" w:rsidP="0018303A">
            <w:pPr>
              <w:spacing w:beforeLines="50" w:before="120"/>
              <w:rPr>
                <w:bCs/>
                <w:kern w:val="2"/>
                <w:lang w:eastAsia="zh-CN"/>
              </w:rPr>
            </w:pPr>
          </w:p>
          <w:p w14:paraId="2D7B1D23"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p w14:paraId="6D246CEA" w14:textId="5902082D" w:rsidR="00D73942" w:rsidRPr="00D73942" w:rsidRDefault="00D73942" w:rsidP="0018303A">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see my reply to ZTE above. </w:t>
            </w:r>
          </w:p>
        </w:tc>
      </w:tr>
      <w:tr w:rsidR="0003197E" w14:paraId="2262C8D7" w14:textId="77777777">
        <w:tc>
          <w:tcPr>
            <w:tcW w:w="1701" w:type="dxa"/>
            <w:tcBorders>
              <w:top w:val="single" w:sz="4" w:space="0" w:color="auto"/>
              <w:left w:val="single" w:sz="4" w:space="0" w:color="auto"/>
              <w:bottom w:val="single" w:sz="4" w:space="0" w:color="auto"/>
              <w:right w:val="single" w:sz="4" w:space="0" w:color="auto"/>
            </w:tcBorders>
          </w:tcPr>
          <w:p w14:paraId="40C32F4F" w14:textId="6BF5EB24" w:rsidR="0003197E" w:rsidRDefault="0003197E">
            <w:pPr>
              <w:spacing w:beforeLines="50" w:before="120"/>
              <w:rPr>
                <w:kern w:val="2"/>
                <w:lang w:eastAsia="zh-CN"/>
              </w:rPr>
            </w:pPr>
            <w:r>
              <w:rPr>
                <w:kern w:val="2"/>
                <w:lang w:eastAsia="zh-CN"/>
              </w:rPr>
              <w:t>Sharp</w:t>
            </w:r>
          </w:p>
        </w:tc>
        <w:tc>
          <w:tcPr>
            <w:tcW w:w="7692" w:type="dxa"/>
            <w:tcBorders>
              <w:top w:val="single" w:sz="4" w:space="0" w:color="auto"/>
              <w:left w:val="single" w:sz="4" w:space="0" w:color="auto"/>
              <w:bottom w:val="single" w:sz="4" w:space="0" w:color="auto"/>
              <w:right w:val="single" w:sz="4" w:space="0" w:color="auto"/>
            </w:tcBorders>
          </w:tcPr>
          <w:p w14:paraId="57CDCEA0" w14:textId="77777777" w:rsidR="0003197E" w:rsidRDefault="0003197E" w:rsidP="0003197E">
            <w:pPr>
              <w:spacing w:beforeLines="50" w:before="120"/>
              <w:rPr>
                <w:rFonts w:eastAsia="MS Mincho"/>
                <w:bCs/>
                <w:kern w:val="2"/>
                <w:lang w:eastAsia="ja-JP"/>
              </w:rPr>
            </w:pPr>
            <w:r w:rsidRPr="00B07B42">
              <w:rPr>
                <w:rFonts w:eastAsia="MS Mincho" w:hint="eastAsia"/>
                <w:bCs/>
                <w:kern w:val="2"/>
                <w:lang w:eastAsia="ja-JP"/>
              </w:rPr>
              <w:t>T</w:t>
            </w:r>
            <w:r w:rsidRPr="00B07B42">
              <w:rPr>
                <w:rFonts w:eastAsia="MS Mincho"/>
                <w:bCs/>
                <w:kern w:val="2"/>
                <w:lang w:eastAsia="ja-JP"/>
              </w:rPr>
              <w:t>hank</w:t>
            </w:r>
            <w:r>
              <w:rPr>
                <w:rFonts w:eastAsia="MS Mincho"/>
                <w:bCs/>
                <w:kern w:val="2"/>
                <w:lang w:eastAsia="ja-JP"/>
              </w:rPr>
              <w:t xml:space="preserve"> editor for the great effort.</w:t>
            </w:r>
          </w:p>
          <w:p w14:paraId="74386D4F" w14:textId="4CC19007" w:rsidR="0003197E" w:rsidRPr="00995DA0" w:rsidRDefault="0003197E" w:rsidP="0003197E">
            <w:pPr>
              <w:spacing w:beforeLines="50" w:before="120"/>
              <w:rPr>
                <w:color w:val="7030A0"/>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r w:rsidR="00995DA0">
              <w:rPr>
                <w:color w:val="7030A0"/>
                <w:kern w:val="2"/>
                <w:lang w:eastAsia="zh-CN"/>
              </w:rPr>
              <w:t xml:space="preserve">Thanks. But I think it is fine to keep it as it is, since it should be well known that dual CWs only applies to more than 4 layer and gNB won’t do this kind of scheduling. In addition, this kind of restriction should be already captured in other spec, e.g. 38.211, then no need to repeat it in 38.212 here to make the spec concise, which can save a large number of additional Tables. </w:t>
            </w:r>
            <w:r w:rsidR="00B93305">
              <w:rPr>
                <w:color w:val="7030A0"/>
                <w:kern w:val="2"/>
                <w:lang w:eastAsia="zh-CN"/>
              </w:rPr>
              <w:t xml:space="preserve">Of course, later if companies prefer to separate the tables, then we can update accordingly. Now the deadline is coming, we don’t have time to check other companies views. </w:t>
            </w:r>
          </w:p>
          <w:p w14:paraId="0D7CB714" w14:textId="77777777" w:rsidR="0003197E" w:rsidRDefault="0003197E" w:rsidP="0003197E">
            <w:pPr>
              <w:spacing w:beforeLines="50" w:before="120"/>
              <w:rPr>
                <w:rFonts w:eastAsia="MS Mincho"/>
                <w:bCs/>
                <w:kern w:val="2"/>
                <w:lang w:eastAsia="ja-JP"/>
              </w:rPr>
            </w:pPr>
            <w:r w:rsidRPr="00AA1961">
              <w:rPr>
                <w:rFonts w:eastAsia="MS Mincho" w:hint="eastAsia"/>
                <w:b/>
                <w:kern w:val="2"/>
                <w:u w:val="single"/>
                <w:lang w:eastAsia="ja-JP"/>
              </w:rPr>
              <w:t>C</w:t>
            </w:r>
            <w:r w:rsidRPr="00AA1961">
              <w:rPr>
                <w:rFonts w:eastAsia="MS Mincho"/>
                <w:b/>
                <w:kern w:val="2"/>
                <w:u w:val="single"/>
                <w:lang w:eastAsia="ja-JP"/>
              </w:rPr>
              <w:t>omment</w:t>
            </w:r>
            <w:r>
              <w:rPr>
                <w:rFonts w:eastAsia="MS Mincho"/>
                <w:bCs/>
                <w:kern w:val="2"/>
                <w:lang w:eastAsia="ja-JP"/>
              </w:rPr>
              <w:t>: Table of Precoding information and number of layers should be separated into two Tables for 1-4 layers and 5-8 layers. This is because, for the UL transmission with rank &lt;= 4, dual CWs are not supported.</w:t>
            </w:r>
          </w:p>
          <w:tbl>
            <w:tblPr>
              <w:tblStyle w:val="af4"/>
              <w:tblW w:w="0" w:type="auto"/>
              <w:tblLayout w:type="fixed"/>
              <w:tblLook w:val="04A0" w:firstRow="1" w:lastRow="0" w:firstColumn="1" w:lastColumn="0" w:noHBand="0" w:noVBand="1"/>
            </w:tblPr>
            <w:tblGrid>
              <w:gridCol w:w="7466"/>
            </w:tblGrid>
            <w:tr w:rsidR="0003197E" w14:paraId="3E63717A" w14:textId="77777777" w:rsidTr="00CE0AE6">
              <w:tc>
                <w:tcPr>
                  <w:tcW w:w="7466" w:type="dxa"/>
                </w:tcPr>
                <w:p w14:paraId="048843C6" w14:textId="77777777" w:rsidR="0003197E" w:rsidRPr="00AA1961" w:rsidRDefault="0003197E" w:rsidP="0003197E">
                  <w:pPr>
                    <w:keepNext/>
                    <w:keepLines/>
                    <w:overflowPunct w:val="0"/>
                    <w:snapToGrid/>
                    <w:spacing w:before="60" w:after="180"/>
                    <w:ind w:left="1282" w:hanging="402"/>
                    <w:jc w:val="center"/>
                    <w:textAlignment w:val="baseline"/>
                    <w:rPr>
                      <w:rFonts w:ascii="Arial" w:hAnsi="Arial"/>
                      <w:b/>
                      <w:i/>
                      <w:iCs/>
                      <w:sz w:val="20"/>
                      <w:szCs w:val="20"/>
                      <w:lang w:val="en-GB"/>
                    </w:rPr>
                  </w:pPr>
                  <w:r w:rsidRPr="00AA1961">
                    <w:rPr>
                      <w:rFonts w:ascii="Arial" w:hAnsi="Arial"/>
                      <w:b/>
                      <w:sz w:val="20"/>
                      <w:szCs w:val="20"/>
                      <w:lang w:val="en-GB"/>
                    </w:rPr>
                    <w:lastRenderedPageBreak/>
                    <w:t xml:space="preserve">Table </w:t>
                  </w:r>
                  <w:r w:rsidRPr="00AA1961">
                    <w:rPr>
                      <w:rFonts w:ascii="Arial" w:hAnsi="Arial" w:hint="eastAsia"/>
                      <w:b/>
                      <w:sz w:val="20"/>
                      <w:szCs w:val="20"/>
                      <w:lang w:val="en-GB" w:eastAsia="zh-CN"/>
                    </w:rPr>
                    <w:t>7.3.1.1.2</w:t>
                  </w:r>
                  <w:r w:rsidRPr="00AA1961">
                    <w:rPr>
                      <w:rFonts w:ascii="Arial" w:hAnsi="Arial"/>
                      <w:b/>
                      <w:sz w:val="20"/>
                      <w:szCs w:val="20"/>
                      <w:lang w:val="en-GB"/>
                    </w:rPr>
                    <w:t>-</w:t>
                  </w:r>
                  <w:r w:rsidRPr="00AA1961">
                    <w:rPr>
                      <w:rFonts w:ascii="Arial" w:hAnsi="Arial"/>
                      <w:b/>
                      <w:sz w:val="20"/>
                      <w:szCs w:val="20"/>
                      <w:lang w:val="en-GB" w:eastAsia="zh-CN"/>
                    </w:rPr>
                    <w:t>5B</w:t>
                  </w:r>
                  <w:r w:rsidRPr="00AA1961">
                    <w:rPr>
                      <w:rFonts w:ascii="Arial" w:hAnsi="Arial" w:hint="eastAsia"/>
                      <w:b/>
                      <w:sz w:val="20"/>
                      <w:szCs w:val="20"/>
                      <w:lang w:val="en-GB" w:eastAsia="zh-CN"/>
                    </w:rPr>
                    <w:t xml:space="preserve">: </w:t>
                  </w:r>
                  <w:r w:rsidRPr="00AA1961">
                    <w:rPr>
                      <w:rFonts w:ascii="Arial" w:hAnsi="Arial"/>
                      <w:b/>
                      <w:sz w:val="20"/>
                      <w:szCs w:val="20"/>
                      <w:lang w:val="en-GB"/>
                    </w:rPr>
                    <w:t>Precoding information and number of layers</w:t>
                  </w:r>
                  <w:r w:rsidRPr="00AA1961">
                    <w:rPr>
                      <w:rFonts w:ascii="Arial" w:hAnsi="Arial" w:hint="eastAsia"/>
                      <w:b/>
                      <w:sz w:val="20"/>
                      <w:szCs w:val="20"/>
                      <w:lang w:val="en-GB" w:eastAsia="zh-CN"/>
                    </w:rPr>
                    <w:t xml:space="preserve">, for </w:t>
                  </w:r>
                  <w:r w:rsidRPr="00AA1961">
                    <w:rPr>
                      <w:rFonts w:ascii="Arial" w:hAnsi="Arial"/>
                      <w:b/>
                      <w:sz w:val="20"/>
                      <w:szCs w:val="20"/>
                      <w:lang w:val="en-GB" w:eastAsia="zh-CN"/>
                    </w:rPr>
                    <w:t>8</w:t>
                  </w:r>
                  <w:r w:rsidRPr="00AA1961">
                    <w:rPr>
                      <w:rFonts w:ascii="Arial" w:hAnsi="Arial" w:hint="eastAsia"/>
                      <w:b/>
                      <w:sz w:val="20"/>
                      <w:szCs w:val="20"/>
                      <w:lang w:val="en-GB" w:eastAsia="zh-CN"/>
                    </w:rPr>
                    <w:t xml:space="preserve"> antenna ports, if </w:t>
                  </w:r>
                  <w:r w:rsidRPr="00AA1961">
                    <w:rPr>
                      <w:rFonts w:ascii="Arial" w:hAnsi="Arial"/>
                      <w:b/>
                      <w:sz w:val="20"/>
                      <w:szCs w:val="20"/>
                      <w:lang w:val="en-GB"/>
                    </w:rPr>
                    <w:t>transform</w:t>
                  </w:r>
                  <w:r w:rsidRPr="00AA1961">
                    <w:rPr>
                      <w:rFonts w:ascii="Arial" w:hAnsi="Arial" w:hint="eastAsia"/>
                      <w:b/>
                      <w:sz w:val="20"/>
                      <w:szCs w:val="20"/>
                      <w:lang w:val="en-GB" w:eastAsia="zh-CN"/>
                    </w:rPr>
                    <w:t xml:space="preserve"> p</w:t>
                  </w:r>
                  <w:r w:rsidRPr="00AA1961">
                    <w:rPr>
                      <w:rFonts w:ascii="Arial" w:hAnsi="Arial"/>
                      <w:b/>
                      <w:sz w:val="20"/>
                      <w:szCs w:val="20"/>
                      <w:lang w:val="en-GB"/>
                    </w:rPr>
                    <w:t>recoder</w:t>
                  </w:r>
                  <w:r w:rsidRPr="00AA1961">
                    <w:rPr>
                      <w:rFonts w:ascii="Arial" w:hAnsi="Arial" w:hint="eastAsia"/>
                      <w:b/>
                      <w:sz w:val="20"/>
                      <w:szCs w:val="20"/>
                      <w:lang w:val="en-GB" w:eastAsia="zh-CN"/>
                    </w:rPr>
                    <w:t xml:space="preserve"> is</w:t>
                  </w:r>
                  <w:r w:rsidRPr="00AA1961">
                    <w:rPr>
                      <w:rFonts w:ascii="Arial" w:hAnsi="Arial"/>
                      <w:b/>
                      <w:sz w:val="20"/>
                      <w:szCs w:val="20"/>
                      <w:lang w:val="en-GB" w:eastAsia="zh-CN"/>
                    </w:rPr>
                    <w:t xml:space="preserve"> disabled,</w:t>
                  </w:r>
                  <w:r w:rsidRPr="00AA1961">
                    <w:rPr>
                      <w:rFonts w:ascii="Arial" w:hAnsi="Arial" w:hint="eastAsia"/>
                      <w:b/>
                      <w:sz w:val="20"/>
                      <w:szCs w:val="20"/>
                      <w:lang w:val="en-GB" w:eastAsia="zh-CN"/>
                    </w:rPr>
                    <w:t xml:space="preserve"> </w:t>
                  </w:r>
                  <w:r w:rsidRPr="00AA1961">
                    <w:rPr>
                      <w:rFonts w:ascii="Arial" w:hAnsi="Arial"/>
                      <w:b/>
                      <w:i/>
                      <w:iCs/>
                      <w:sz w:val="20"/>
                      <w:szCs w:val="20"/>
                      <w:lang w:val="en-GB" w:eastAsia="zh-CN"/>
                    </w:rPr>
                    <w:t>maxRank</w:t>
                  </w:r>
                  <w:r w:rsidRPr="00AA1961">
                    <w:rPr>
                      <w:rFonts w:ascii="Arial" w:hAnsi="Arial" w:hint="eastAsia"/>
                      <w:b/>
                      <w:iCs/>
                      <w:sz w:val="20"/>
                      <w:szCs w:val="20"/>
                      <w:lang w:val="en-GB" w:eastAsia="zh-CN"/>
                    </w:rPr>
                    <w:t xml:space="preserve"> = </w:t>
                  </w:r>
                  <w:r w:rsidRPr="00AA1961">
                    <w:rPr>
                      <w:rFonts w:ascii="Arial" w:hAnsi="Arial"/>
                      <w:b/>
                      <w:iCs/>
                      <w:sz w:val="20"/>
                      <w:szCs w:val="20"/>
                      <w:lang w:val="en-GB" w:eastAsia="zh-CN"/>
                    </w:rPr>
                    <w:t xml:space="preserve">8, and </w:t>
                  </w:r>
                  <w:r w:rsidRPr="00AA1961">
                    <w:rPr>
                      <w:rFonts w:ascii="Arial" w:hAnsi="Arial"/>
                      <w:b/>
                      <w:i/>
                      <w:sz w:val="20"/>
                      <w:szCs w:val="20"/>
                      <w:lang w:val="en-GB"/>
                    </w:rPr>
                    <w:t>CodebookType</w:t>
                  </w:r>
                  <w:r w:rsidRPr="00AA1961">
                    <w:rPr>
                      <w:rFonts w:ascii="Arial" w:hAnsi="Arial"/>
                      <w:b/>
                      <w:sz w:val="20"/>
                      <w:szCs w:val="20"/>
                      <w:lang w:val="en-GB"/>
                    </w:rPr>
                    <w:t>=</w:t>
                  </w:r>
                  <w:r w:rsidRPr="00AA1961">
                    <w:rPr>
                      <w:rFonts w:ascii="Arial" w:hAnsi="Arial"/>
                      <w:b/>
                      <w:i/>
                      <w:sz w:val="20"/>
                      <w:szCs w:val="20"/>
                      <w:lang w:val="en-GB"/>
                    </w:rPr>
                    <w:t>Codebook1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65"/>
                    <w:gridCol w:w="1701"/>
                    <w:gridCol w:w="2665"/>
                  </w:tblGrid>
                  <w:tr w:rsidR="0003197E" w:rsidRPr="00AA1961" w14:paraId="79E11649" w14:textId="77777777" w:rsidTr="00CE0AE6">
                    <w:trPr>
                      <w:trHeight w:val="424"/>
                      <w:jc w:val="center"/>
                    </w:trPr>
                    <w:tc>
                      <w:tcPr>
                        <w:tcW w:w="1701" w:type="dxa"/>
                        <w:shd w:val="clear" w:color="auto" w:fill="D9D9D9"/>
                        <w:vAlign w:val="center"/>
                      </w:tcPr>
                      <w:p w14:paraId="7A9CBDA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6A2558E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 xml:space="preserve">ULcodebookFC-N1N2 </w:t>
                        </w:r>
                        <w:r w:rsidRPr="00AA1961">
                          <w:rPr>
                            <w:rFonts w:ascii="Arial" w:hAnsi="Arial" w:hint="eastAsia"/>
                            <w:sz w:val="18"/>
                            <w:szCs w:val="20"/>
                            <w:lang w:val="en-GB" w:eastAsia="zh-CN"/>
                          </w:rPr>
                          <w:t>=</w:t>
                        </w:r>
                        <w:r w:rsidRPr="00AA1961">
                          <w:rPr>
                            <w:rFonts w:ascii="Arial" w:hAnsi="Arial"/>
                            <w:sz w:val="18"/>
                            <w:szCs w:val="20"/>
                            <w:lang w:val="en-GB" w:eastAsia="zh-CN"/>
                          </w:rPr>
                          <w:t xml:space="preserve"> (4, 1)</w:t>
                        </w:r>
                      </w:p>
                    </w:tc>
                    <w:tc>
                      <w:tcPr>
                        <w:tcW w:w="1701" w:type="dxa"/>
                        <w:shd w:val="clear" w:color="auto" w:fill="D9D9D9"/>
                        <w:vAlign w:val="center"/>
                      </w:tcPr>
                      <w:p w14:paraId="35D0AC0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21634F2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ULcodebookFC-N1N2 = (2, 2)</w:t>
                        </w:r>
                      </w:p>
                    </w:tc>
                  </w:tr>
                  <w:tr w:rsidR="0003197E" w:rsidRPr="00AA1961" w14:paraId="46C14C7F" w14:textId="77777777" w:rsidTr="00CE0AE6">
                    <w:trPr>
                      <w:jc w:val="center"/>
                    </w:trPr>
                    <w:tc>
                      <w:tcPr>
                        <w:tcW w:w="1701" w:type="dxa"/>
                        <w:shd w:val="clear" w:color="auto" w:fill="D9D9D9"/>
                      </w:tcPr>
                      <w:p w14:paraId="4B20DD6A"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shd w:val="clear" w:color="auto" w:fill="auto"/>
                      </w:tcPr>
                      <w:p w14:paraId="46DAFEC1"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TPMI=0</w:t>
                        </w:r>
                      </w:p>
                    </w:tc>
                    <w:tc>
                      <w:tcPr>
                        <w:tcW w:w="1701" w:type="dxa"/>
                        <w:shd w:val="clear" w:color="auto" w:fill="D9D9D9"/>
                      </w:tcPr>
                      <w:p w14:paraId="5A6C0462"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tcPr>
                      <w:p w14:paraId="7CF10E5F"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TPMI=0</w:t>
                        </w:r>
                      </w:p>
                    </w:tc>
                  </w:tr>
                  <w:tr w:rsidR="0003197E" w:rsidRPr="00AA1961" w14:paraId="0F077761" w14:textId="77777777" w:rsidTr="00CE0AE6">
                    <w:trPr>
                      <w:jc w:val="center"/>
                    </w:trPr>
                    <w:tc>
                      <w:tcPr>
                        <w:tcW w:w="1701" w:type="dxa"/>
                        <w:shd w:val="clear" w:color="auto" w:fill="D9D9D9"/>
                      </w:tcPr>
                      <w:p w14:paraId="00A072E4"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shd w:val="clear" w:color="auto" w:fill="auto"/>
                      </w:tcPr>
                      <w:p w14:paraId="266444A2"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TPMI=1</w:t>
                        </w:r>
                      </w:p>
                    </w:tc>
                    <w:tc>
                      <w:tcPr>
                        <w:tcW w:w="1701" w:type="dxa"/>
                        <w:shd w:val="clear" w:color="auto" w:fill="D9D9D9"/>
                      </w:tcPr>
                      <w:p w14:paraId="6FA9D058"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tcPr>
                      <w:p w14:paraId="60AAAEF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TPMI=1</w:t>
                        </w:r>
                      </w:p>
                    </w:tc>
                  </w:tr>
                  <w:tr w:rsidR="0003197E" w:rsidRPr="00AA1961" w14:paraId="0C986A8D" w14:textId="77777777" w:rsidTr="00CE0AE6">
                    <w:trPr>
                      <w:jc w:val="center"/>
                    </w:trPr>
                    <w:tc>
                      <w:tcPr>
                        <w:tcW w:w="1701" w:type="dxa"/>
                        <w:shd w:val="clear" w:color="auto" w:fill="D9D9D9"/>
                        <w:vAlign w:val="center"/>
                      </w:tcPr>
                      <w:p w14:paraId="2C7B6D7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shd w:val="clear" w:color="auto" w:fill="auto"/>
                        <w:vAlign w:val="center"/>
                      </w:tcPr>
                      <w:p w14:paraId="1622AADF"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eastAsia="zh-CN"/>
                          </w:rPr>
                          <w:t>…</w:t>
                        </w:r>
                      </w:p>
                    </w:tc>
                    <w:tc>
                      <w:tcPr>
                        <w:tcW w:w="1701" w:type="dxa"/>
                        <w:shd w:val="clear" w:color="auto" w:fill="D9D9D9"/>
                        <w:vAlign w:val="center"/>
                      </w:tcPr>
                      <w:p w14:paraId="4B01FB8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261B9E66"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r>
                  <w:tr w:rsidR="0003197E" w:rsidRPr="00AA1961" w14:paraId="31FBE3C6" w14:textId="77777777" w:rsidTr="00CE0AE6">
                    <w:trPr>
                      <w:jc w:val="center"/>
                    </w:trPr>
                    <w:tc>
                      <w:tcPr>
                        <w:tcW w:w="1701" w:type="dxa"/>
                        <w:shd w:val="clear" w:color="auto" w:fill="D9D9D9"/>
                        <w:vAlign w:val="center"/>
                      </w:tcPr>
                      <w:p w14:paraId="4E3C5F3D"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shd w:val="clear" w:color="auto" w:fill="auto"/>
                        <w:vAlign w:val="center"/>
                      </w:tcPr>
                      <w:p w14:paraId="7D1E93F4"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w:t>
                        </w:r>
                        <w:r w:rsidRPr="00AA1961">
                          <w:rPr>
                            <w:rFonts w:ascii="Arial" w:hAnsi="Arial"/>
                            <w:color w:val="FF0000"/>
                            <w:sz w:val="18"/>
                            <w:szCs w:val="20"/>
                            <w:lang w:val="en-GB" w:eastAsia="zh-CN"/>
                          </w:rPr>
                          <w:t>15</w:t>
                        </w:r>
                      </w:p>
                    </w:tc>
                    <w:tc>
                      <w:tcPr>
                        <w:tcW w:w="1701" w:type="dxa"/>
                        <w:shd w:val="clear" w:color="auto" w:fill="D9D9D9"/>
                        <w:vAlign w:val="center"/>
                      </w:tcPr>
                      <w:p w14:paraId="191EEDF5"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vAlign w:val="center"/>
                      </w:tcPr>
                      <w:p w14:paraId="529B7C4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w:t>
                        </w:r>
                        <w:r w:rsidRPr="00AA1961">
                          <w:rPr>
                            <w:rFonts w:ascii="Arial" w:hAnsi="Arial"/>
                            <w:sz w:val="18"/>
                            <w:szCs w:val="20"/>
                            <w:lang w:val="en-GB" w:eastAsia="zh-CN"/>
                          </w:rPr>
                          <w:t>15</w:t>
                        </w:r>
                      </w:p>
                    </w:tc>
                  </w:tr>
                  <w:tr w:rsidR="0003197E" w:rsidRPr="00AA1961" w14:paraId="42F5C06E" w14:textId="77777777" w:rsidTr="00CE0AE6">
                    <w:trPr>
                      <w:jc w:val="center"/>
                    </w:trPr>
                    <w:tc>
                      <w:tcPr>
                        <w:tcW w:w="1701" w:type="dxa"/>
                        <w:shd w:val="clear" w:color="auto" w:fill="D9D9D9"/>
                      </w:tcPr>
                      <w:p w14:paraId="275DE1F2"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shd w:val="clear" w:color="auto" w:fill="auto"/>
                      </w:tcPr>
                      <w:p w14:paraId="57B1D189"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2 layers: TPMI=0</w:t>
                        </w:r>
                      </w:p>
                    </w:tc>
                    <w:tc>
                      <w:tcPr>
                        <w:tcW w:w="1701" w:type="dxa"/>
                        <w:shd w:val="clear" w:color="auto" w:fill="D9D9D9"/>
                      </w:tcPr>
                      <w:p w14:paraId="5BC05FB1"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tcPr>
                      <w:p w14:paraId="7E23EADB"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2 layer2: TPMI=0</w:t>
                        </w:r>
                      </w:p>
                    </w:tc>
                  </w:tr>
                  <w:tr w:rsidR="0003197E" w:rsidRPr="00AA1961" w14:paraId="638F9E30" w14:textId="77777777" w:rsidTr="00CE0AE6">
                    <w:trPr>
                      <w:jc w:val="center"/>
                    </w:trPr>
                    <w:tc>
                      <w:tcPr>
                        <w:tcW w:w="1701" w:type="dxa"/>
                        <w:shd w:val="clear" w:color="auto" w:fill="D9D9D9"/>
                        <w:vAlign w:val="center"/>
                      </w:tcPr>
                      <w:p w14:paraId="68E412F3"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17</w:t>
                        </w:r>
                      </w:p>
                    </w:tc>
                    <w:tc>
                      <w:tcPr>
                        <w:tcW w:w="2665" w:type="dxa"/>
                        <w:shd w:val="clear" w:color="auto" w:fill="auto"/>
                        <w:vAlign w:val="center"/>
                      </w:tcPr>
                      <w:p w14:paraId="10B7F010"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TPMI=1</w:t>
                        </w:r>
                      </w:p>
                    </w:tc>
                    <w:tc>
                      <w:tcPr>
                        <w:tcW w:w="1701" w:type="dxa"/>
                        <w:shd w:val="clear" w:color="auto" w:fill="D9D9D9"/>
                        <w:vAlign w:val="center"/>
                      </w:tcPr>
                      <w:p w14:paraId="7B814BFB"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17</w:t>
                        </w:r>
                      </w:p>
                    </w:tc>
                    <w:tc>
                      <w:tcPr>
                        <w:tcW w:w="2665" w:type="dxa"/>
                        <w:vAlign w:val="center"/>
                      </w:tcPr>
                      <w:p w14:paraId="2A4CE8E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layer2: TPMI=1</w:t>
                        </w:r>
                      </w:p>
                    </w:tc>
                  </w:tr>
                  <w:tr w:rsidR="0003197E" w:rsidRPr="00AA1961" w14:paraId="7F29F485" w14:textId="77777777" w:rsidTr="00CE0AE6">
                    <w:trPr>
                      <w:jc w:val="center"/>
                    </w:trPr>
                    <w:tc>
                      <w:tcPr>
                        <w:tcW w:w="1701" w:type="dxa"/>
                        <w:shd w:val="clear" w:color="auto" w:fill="D9D9D9"/>
                        <w:vAlign w:val="center"/>
                      </w:tcPr>
                      <w:p w14:paraId="17B4811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2C9072E"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75252F8C"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2E9E04C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679490EE" w14:textId="77777777" w:rsidTr="00CE0AE6">
                    <w:trPr>
                      <w:jc w:val="center"/>
                    </w:trPr>
                    <w:tc>
                      <w:tcPr>
                        <w:tcW w:w="1701" w:type="dxa"/>
                        <w:shd w:val="clear" w:color="auto" w:fill="D9D9D9"/>
                        <w:vAlign w:val="center"/>
                      </w:tcPr>
                      <w:p w14:paraId="0796954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47</w:t>
                        </w:r>
                      </w:p>
                    </w:tc>
                    <w:tc>
                      <w:tcPr>
                        <w:tcW w:w="2665" w:type="dxa"/>
                        <w:shd w:val="clear" w:color="auto" w:fill="auto"/>
                        <w:vAlign w:val="center"/>
                      </w:tcPr>
                      <w:p w14:paraId="36EA2534"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w:t>
                        </w:r>
                        <w:r w:rsidRPr="00AA1961">
                          <w:rPr>
                            <w:rFonts w:ascii="Arial" w:hAnsi="Arial"/>
                            <w:color w:val="FF0000"/>
                            <w:sz w:val="18"/>
                            <w:szCs w:val="20"/>
                            <w:lang w:val="en-GB" w:eastAsia="zh-CN"/>
                          </w:rPr>
                          <w:t>31</w:t>
                        </w:r>
                      </w:p>
                    </w:tc>
                    <w:tc>
                      <w:tcPr>
                        <w:tcW w:w="1701" w:type="dxa"/>
                        <w:shd w:val="clear" w:color="auto" w:fill="D9D9D9"/>
                        <w:vAlign w:val="center"/>
                      </w:tcPr>
                      <w:p w14:paraId="4FA21641"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47</w:t>
                        </w:r>
                      </w:p>
                    </w:tc>
                    <w:tc>
                      <w:tcPr>
                        <w:tcW w:w="2665" w:type="dxa"/>
                        <w:vAlign w:val="center"/>
                      </w:tcPr>
                      <w:p w14:paraId="183C97B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layers: TPMI=</w:t>
                        </w:r>
                        <w:r w:rsidRPr="00AA1961">
                          <w:rPr>
                            <w:rFonts w:ascii="Arial" w:hAnsi="Arial"/>
                            <w:sz w:val="18"/>
                            <w:szCs w:val="20"/>
                            <w:lang w:val="en-GB" w:eastAsia="zh-CN"/>
                          </w:rPr>
                          <w:t>31</w:t>
                        </w:r>
                      </w:p>
                    </w:tc>
                  </w:tr>
                  <w:tr w:rsidR="0003197E" w:rsidRPr="00AA1961" w14:paraId="44DE6535" w14:textId="77777777" w:rsidTr="00CE0AE6">
                    <w:trPr>
                      <w:jc w:val="center"/>
                    </w:trPr>
                    <w:tc>
                      <w:tcPr>
                        <w:tcW w:w="1701" w:type="dxa"/>
                        <w:shd w:val="clear" w:color="auto" w:fill="D9D9D9"/>
                      </w:tcPr>
                      <w:p w14:paraId="4988F1A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shd w:val="clear" w:color="auto" w:fill="auto"/>
                      </w:tcPr>
                      <w:p w14:paraId="25AC2CF3"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TPMI=0</w:t>
                        </w:r>
                      </w:p>
                    </w:tc>
                    <w:tc>
                      <w:tcPr>
                        <w:tcW w:w="1701" w:type="dxa"/>
                        <w:shd w:val="clear" w:color="auto" w:fill="D9D9D9"/>
                      </w:tcPr>
                      <w:p w14:paraId="59453B7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tcPr>
                      <w:p w14:paraId="5007589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TPMI=0</w:t>
                        </w:r>
                      </w:p>
                    </w:tc>
                  </w:tr>
                  <w:tr w:rsidR="0003197E" w:rsidRPr="00AA1961" w14:paraId="3A9BD0A3" w14:textId="77777777" w:rsidTr="00CE0AE6">
                    <w:trPr>
                      <w:jc w:val="center"/>
                    </w:trPr>
                    <w:tc>
                      <w:tcPr>
                        <w:tcW w:w="1701" w:type="dxa"/>
                        <w:shd w:val="clear" w:color="auto" w:fill="D9D9D9"/>
                      </w:tcPr>
                      <w:p w14:paraId="22DD7F9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shd w:val="clear" w:color="auto" w:fill="auto"/>
                      </w:tcPr>
                      <w:p w14:paraId="26759050"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TPMI=1</w:t>
                        </w:r>
                      </w:p>
                    </w:tc>
                    <w:tc>
                      <w:tcPr>
                        <w:tcW w:w="1701" w:type="dxa"/>
                        <w:shd w:val="clear" w:color="auto" w:fill="D9D9D9"/>
                      </w:tcPr>
                      <w:p w14:paraId="072E249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tcPr>
                      <w:p w14:paraId="103E219A"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TPMI=1</w:t>
                        </w:r>
                      </w:p>
                    </w:tc>
                  </w:tr>
                  <w:tr w:rsidR="0003197E" w:rsidRPr="00AA1961" w14:paraId="0A54B6BE" w14:textId="77777777" w:rsidTr="00CE0AE6">
                    <w:trPr>
                      <w:jc w:val="center"/>
                    </w:trPr>
                    <w:tc>
                      <w:tcPr>
                        <w:tcW w:w="1701" w:type="dxa"/>
                        <w:shd w:val="clear" w:color="auto" w:fill="D9D9D9"/>
                        <w:vAlign w:val="center"/>
                      </w:tcPr>
                      <w:p w14:paraId="069FBFD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398EEDD9"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B4782C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4170400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7A117506" w14:textId="77777777" w:rsidTr="00CE0AE6">
                    <w:trPr>
                      <w:jc w:val="center"/>
                    </w:trPr>
                    <w:tc>
                      <w:tcPr>
                        <w:tcW w:w="1701" w:type="dxa"/>
                        <w:shd w:val="clear" w:color="auto" w:fill="D9D9D9"/>
                        <w:vAlign w:val="center"/>
                      </w:tcPr>
                      <w:p w14:paraId="6EF34FF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shd w:val="clear" w:color="auto" w:fill="auto"/>
                        <w:vAlign w:val="center"/>
                      </w:tcPr>
                      <w:p w14:paraId="074FB8BC"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w:t>
                        </w:r>
                        <w:r w:rsidRPr="00AA1961">
                          <w:rPr>
                            <w:rFonts w:ascii="Arial" w:hAnsi="Arial"/>
                            <w:color w:val="FF0000"/>
                            <w:sz w:val="18"/>
                            <w:szCs w:val="20"/>
                            <w:lang w:val="en-GB" w:eastAsia="zh-CN"/>
                          </w:rPr>
                          <w:t>23</w:t>
                        </w:r>
                      </w:p>
                    </w:tc>
                    <w:tc>
                      <w:tcPr>
                        <w:tcW w:w="1701" w:type="dxa"/>
                        <w:shd w:val="clear" w:color="auto" w:fill="D9D9D9"/>
                        <w:vAlign w:val="center"/>
                      </w:tcPr>
                      <w:p w14:paraId="186EBD7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vAlign w:val="center"/>
                      </w:tcPr>
                      <w:p w14:paraId="6B676EC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w:t>
                        </w:r>
                        <w:r w:rsidRPr="00AA1961">
                          <w:rPr>
                            <w:rFonts w:ascii="Arial" w:hAnsi="Arial"/>
                            <w:sz w:val="18"/>
                            <w:szCs w:val="20"/>
                            <w:lang w:val="en-GB" w:eastAsia="zh-CN"/>
                          </w:rPr>
                          <w:t>23</w:t>
                        </w:r>
                      </w:p>
                    </w:tc>
                  </w:tr>
                  <w:tr w:rsidR="0003197E" w:rsidRPr="00AA1961" w14:paraId="714FEF60" w14:textId="77777777" w:rsidTr="00CE0AE6">
                    <w:trPr>
                      <w:jc w:val="center"/>
                    </w:trPr>
                    <w:tc>
                      <w:tcPr>
                        <w:tcW w:w="1701" w:type="dxa"/>
                        <w:shd w:val="clear" w:color="auto" w:fill="D9D9D9"/>
                      </w:tcPr>
                      <w:p w14:paraId="0AC351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shd w:val="clear" w:color="auto" w:fill="auto"/>
                      </w:tcPr>
                      <w:p w14:paraId="022BD157"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TPMI=0</w:t>
                        </w:r>
                      </w:p>
                    </w:tc>
                    <w:tc>
                      <w:tcPr>
                        <w:tcW w:w="1701" w:type="dxa"/>
                        <w:shd w:val="clear" w:color="auto" w:fill="D9D9D9"/>
                      </w:tcPr>
                      <w:p w14:paraId="660AA5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tcPr>
                      <w:p w14:paraId="418DA06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TPMI=0</w:t>
                        </w:r>
                      </w:p>
                    </w:tc>
                  </w:tr>
                  <w:tr w:rsidR="0003197E" w:rsidRPr="00AA1961" w14:paraId="1D10B1B6" w14:textId="77777777" w:rsidTr="00CE0AE6">
                    <w:trPr>
                      <w:jc w:val="center"/>
                    </w:trPr>
                    <w:tc>
                      <w:tcPr>
                        <w:tcW w:w="1701" w:type="dxa"/>
                        <w:shd w:val="clear" w:color="auto" w:fill="D9D9D9"/>
                      </w:tcPr>
                      <w:p w14:paraId="229F332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shd w:val="clear" w:color="auto" w:fill="auto"/>
                      </w:tcPr>
                      <w:p w14:paraId="507A53FB"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TPMI=1</w:t>
                        </w:r>
                      </w:p>
                    </w:tc>
                    <w:tc>
                      <w:tcPr>
                        <w:tcW w:w="1701" w:type="dxa"/>
                        <w:shd w:val="clear" w:color="auto" w:fill="D9D9D9"/>
                      </w:tcPr>
                      <w:p w14:paraId="7FF4A4D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tcPr>
                      <w:p w14:paraId="6764B21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TPMI=1</w:t>
                        </w:r>
                      </w:p>
                    </w:tc>
                  </w:tr>
                  <w:tr w:rsidR="0003197E" w:rsidRPr="00AA1961" w14:paraId="45BDB8CF" w14:textId="77777777" w:rsidTr="00CE0AE6">
                    <w:trPr>
                      <w:jc w:val="center"/>
                    </w:trPr>
                    <w:tc>
                      <w:tcPr>
                        <w:tcW w:w="1701" w:type="dxa"/>
                        <w:shd w:val="clear" w:color="auto" w:fill="D9D9D9"/>
                        <w:vAlign w:val="center"/>
                      </w:tcPr>
                      <w:p w14:paraId="247E640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FD0B411"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2498C14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133A7C4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58A5F3BB" w14:textId="77777777" w:rsidTr="00CE0AE6">
                    <w:trPr>
                      <w:jc w:val="center"/>
                    </w:trPr>
                    <w:tc>
                      <w:tcPr>
                        <w:tcW w:w="1701" w:type="dxa"/>
                        <w:shd w:val="clear" w:color="auto" w:fill="D9D9D9"/>
                        <w:vAlign w:val="center"/>
                      </w:tcPr>
                      <w:p w14:paraId="1A67A5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shd w:val="clear" w:color="auto" w:fill="auto"/>
                        <w:vAlign w:val="center"/>
                      </w:tcPr>
                      <w:p w14:paraId="155669CB"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w:t>
                        </w:r>
                        <w:r w:rsidRPr="00AA1961">
                          <w:rPr>
                            <w:rFonts w:ascii="Arial" w:hAnsi="Arial"/>
                            <w:color w:val="FF0000"/>
                            <w:sz w:val="18"/>
                            <w:szCs w:val="20"/>
                            <w:lang w:val="en-GB" w:eastAsia="zh-CN"/>
                          </w:rPr>
                          <w:t>23</w:t>
                        </w:r>
                      </w:p>
                    </w:tc>
                    <w:tc>
                      <w:tcPr>
                        <w:tcW w:w="1701" w:type="dxa"/>
                        <w:shd w:val="clear" w:color="auto" w:fill="D9D9D9"/>
                        <w:vAlign w:val="center"/>
                      </w:tcPr>
                      <w:p w14:paraId="2F2556A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vAlign w:val="center"/>
                      </w:tcPr>
                      <w:p w14:paraId="467A309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w:t>
                        </w:r>
                        <w:r w:rsidRPr="00AA1961">
                          <w:rPr>
                            <w:rFonts w:ascii="Arial" w:hAnsi="Arial"/>
                            <w:sz w:val="18"/>
                            <w:szCs w:val="20"/>
                            <w:lang w:val="en-GB" w:eastAsia="zh-CN"/>
                          </w:rPr>
                          <w:t>23</w:t>
                        </w:r>
                      </w:p>
                    </w:tc>
                  </w:tr>
                  <w:tr w:rsidR="0003197E" w:rsidRPr="00AA1961" w14:paraId="04E5D1EE" w14:textId="77777777" w:rsidTr="00CE0AE6">
                    <w:trPr>
                      <w:jc w:val="center"/>
                    </w:trPr>
                    <w:tc>
                      <w:tcPr>
                        <w:tcW w:w="1701" w:type="dxa"/>
                        <w:shd w:val="clear" w:color="auto" w:fill="D9D9D9"/>
                      </w:tcPr>
                      <w:p w14:paraId="71842A9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96</w:t>
                        </w:r>
                        <w:r w:rsidRPr="007B02E7">
                          <w:rPr>
                            <w:rFonts w:ascii="Arial" w:hAnsi="Arial"/>
                            <w:color w:val="0070C0"/>
                            <w:sz w:val="18"/>
                            <w:szCs w:val="20"/>
                            <w:lang w:val="en-GB"/>
                          </w:rPr>
                          <w:t>0</w:t>
                        </w:r>
                      </w:p>
                    </w:tc>
                    <w:tc>
                      <w:tcPr>
                        <w:tcW w:w="2665" w:type="dxa"/>
                        <w:shd w:val="clear" w:color="auto" w:fill="auto"/>
                      </w:tcPr>
                      <w:p w14:paraId="7662E501"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TPMI=0</w:t>
                        </w:r>
                      </w:p>
                    </w:tc>
                    <w:tc>
                      <w:tcPr>
                        <w:tcW w:w="1701" w:type="dxa"/>
                        <w:shd w:val="clear" w:color="auto" w:fill="D9D9D9"/>
                      </w:tcPr>
                      <w:p w14:paraId="4AF844D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96</w:t>
                        </w:r>
                      </w:p>
                    </w:tc>
                    <w:tc>
                      <w:tcPr>
                        <w:tcW w:w="2665" w:type="dxa"/>
                      </w:tcPr>
                      <w:p w14:paraId="317587C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TPMI=0</w:t>
                        </w:r>
                      </w:p>
                    </w:tc>
                  </w:tr>
                  <w:tr w:rsidR="0003197E" w:rsidRPr="00AA1961" w14:paraId="2F27D076" w14:textId="77777777" w:rsidTr="00CE0AE6">
                    <w:trPr>
                      <w:jc w:val="center"/>
                    </w:trPr>
                    <w:tc>
                      <w:tcPr>
                        <w:tcW w:w="1701" w:type="dxa"/>
                        <w:shd w:val="clear" w:color="auto" w:fill="D9D9D9"/>
                        <w:vAlign w:val="center"/>
                      </w:tcPr>
                      <w:p w14:paraId="7FB350A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97</w:t>
                        </w:r>
                        <w:r w:rsidRPr="007B02E7">
                          <w:rPr>
                            <w:rFonts w:ascii="Arial" w:hAnsi="Arial"/>
                            <w:color w:val="0070C0"/>
                            <w:sz w:val="18"/>
                            <w:szCs w:val="20"/>
                            <w:lang w:val="en-GB" w:eastAsia="zh-CN"/>
                          </w:rPr>
                          <w:t>1</w:t>
                        </w:r>
                      </w:p>
                    </w:tc>
                    <w:tc>
                      <w:tcPr>
                        <w:tcW w:w="2665" w:type="dxa"/>
                        <w:shd w:val="clear" w:color="auto" w:fill="auto"/>
                        <w:vAlign w:val="center"/>
                      </w:tcPr>
                      <w:p w14:paraId="1D292108"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TPMI=1</w:t>
                        </w:r>
                      </w:p>
                    </w:tc>
                    <w:tc>
                      <w:tcPr>
                        <w:tcW w:w="1701" w:type="dxa"/>
                        <w:shd w:val="clear" w:color="auto" w:fill="D9D9D9"/>
                        <w:vAlign w:val="center"/>
                      </w:tcPr>
                      <w:p w14:paraId="4DE5032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97</w:t>
                        </w:r>
                      </w:p>
                    </w:tc>
                    <w:tc>
                      <w:tcPr>
                        <w:tcW w:w="2665" w:type="dxa"/>
                        <w:vAlign w:val="center"/>
                      </w:tcPr>
                      <w:p w14:paraId="65B6C17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TPMI=1</w:t>
                        </w:r>
                      </w:p>
                    </w:tc>
                  </w:tr>
                  <w:tr w:rsidR="0003197E" w:rsidRPr="00AA1961" w14:paraId="14D879D8" w14:textId="77777777" w:rsidTr="00CE0AE6">
                    <w:trPr>
                      <w:jc w:val="center"/>
                    </w:trPr>
                    <w:tc>
                      <w:tcPr>
                        <w:tcW w:w="1701" w:type="dxa"/>
                        <w:shd w:val="clear" w:color="auto" w:fill="D9D9D9"/>
                        <w:vAlign w:val="center"/>
                      </w:tcPr>
                      <w:p w14:paraId="2575127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753142A"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69393F0F"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4351E4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433A9199" w14:textId="77777777" w:rsidTr="00CE0AE6">
                    <w:trPr>
                      <w:jc w:val="center"/>
                    </w:trPr>
                    <w:tc>
                      <w:tcPr>
                        <w:tcW w:w="1701" w:type="dxa"/>
                        <w:shd w:val="clear" w:color="auto" w:fill="D9D9D9"/>
                        <w:vAlign w:val="center"/>
                      </w:tcPr>
                      <w:p w14:paraId="4FC70F5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103</w:t>
                        </w:r>
                        <w:r w:rsidRPr="007B02E7">
                          <w:rPr>
                            <w:rFonts w:ascii="Arial" w:hAnsi="Arial"/>
                            <w:color w:val="0070C0"/>
                            <w:sz w:val="18"/>
                            <w:szCs w:val="20"/>
                            <w:lang w:val="en-GB" w:eastAsia="zh-CN"/>
                          </w:rPr>
                          <w:t>7</w:t>
                        </w:r>
                      </w:p>
                    </w:tc>
                    <w:tc>
                      <w:tcPr>
                        <w:tcW w:w="2665" w:type="dxa"/>
                        <w:shd w:val="clear" w:color="auto" w:fill="auto"/>
                        <w:vAlign w:val="center"/>
                      </w:tcPr>
                      <w:p w14:paraId="22A4351B"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w:t>
                        </w:r>
                        <w:r w:rsidRPr="00AA1961">
                          <w:rPr>
                            <w:rFonts w:ascii="Arial" w:hAnsi="Arial"/>
                            <w:color w:val="0070C0"/>
                            <w:sz w:val="18"/>
                            <w:szCs w:val="20"/>
                            <w:lang w:val="en-GB" w:eastAsia="zh-CN"/>
                          </w:rPr>
                          <w:t>7</w:t>
                        </w:r>
                      </w:p>
                    </w:tc>
                    <w:tc>
                      <w:tcPr>
                        <w:tcW w:w="1701" w:type="dxa"/>
                        <w:shd w:val="clear" w:color="auto" w:fill="D9D9D9"/>
                        <w:vAlign w:val="center"/>
                      </w:tcPr>
                      <w:p w14:paraId="1095FEA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103</w:t>
                        </w:r>
                      </w:p>
                    </w:tc>
                    <w:tc>
                      <w:tcPr>
                        <w:tcW w:w="2665" w:type="dxa"/>
                        <w:vAlign w:val="center"/>
                      </w:tcPr>
                      <w:p w14:paraId="65568509"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w:t>
                        </w:r>
                        <w:r w:rsidRPr="00AA1961">
                          <w:rPr>
                            <w:rFonts w:ascii="Arial" w:hAnsi="Arial"/>
                            <w:sz w:val="18"/>
                            <w:szCs w:val="20"/>
                            <w:lang w:val="en-GB" w:eastAsia="zh-CN"/>
                          </w:rPr>
                          <w:t>7</w:t>
                        </w:r>
                      </w:p>
                    </w:tc>
                  </w:tr>
                  <w:tr w:rsidR="0003197E" w:rsidRPr="00AA1961" w14:paraId="627BDE16" w14:textId="77777777" w:rsidTr="00CE0AE6">
                    <w:trPr>
                      <w:jc w:val="center"/>
                    </w:trPr>
                    <w:tc>
                      <w:tcPr>
                        <w:tcW w:w="1701" w:type="dxa"/>
                        <w:shd w:val="clear" w:color="auto" w:fill="D9D9D9"/>
                      </w:tcPr>
                      <w:p w14:paraId="38F0609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104</w:t>
                        </w:r>
                        <w:r w:rsidRPr="007B02E7">
                          <w:rPr>
                            <w:rFonts w:ascii="Arial" w:hAnsi="Arial"/>
                            <w:color w:val="0070C0"/>
                            <w:sz w:val="18"/>
                            <w:szCs w:val="20"/>
                            <w:lang w:val="en-GB"/>
                          </w:rPr>
                          <w:t>8</w:t>
                        </w:r>
                      </w:p>
                    </w:tc>
                    <w:tc>
                      <w:tcPr>
                        <w:tcW w:w="2665" w:type="dxa"/>
                        <w:shd w:val="clear" w:color="auto" w:fill="auto"/>
                      </w:tcPr>
                      <w:p w14:paraId="78B5672D"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TPMI=0</w:t>
                        </w:r>
                      </w:p>
                    </w:tc>
                    <w:tc>
                      <w:tcPr>
                        <w:tcW w:w="1701" w:type="dxa"/>
                        <w:shd w:val="clear" w:color="auto" w:fill="D9D9D9"/>
                      </w:tcPr>
                      <w:p w14:paraId="624414A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104</w:t>
                        </w:r>
                      </w:p>
                    </w:tc>
                    <w:tc>
                      <w:tcPr>
                        <w:tcW w:w="2665" w:type="dxa"/>
                      </w:tcPr>
                      <w:p w14:paraId="68D8DBF9"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TPMI=0</w:t>
                        </w:r>
                      </w:p>
                    </w:tc>
                  </w:tr>
                  <w:tr w:rsidR="0003197E" w:rsidRPr="00AA1961" w14:paraId="7FC4A36C" w14:textId="77777777" w:rsidTr="00CE0AE6">
                    <w:trPr>
                      <w:jc w:val="center"/>
                    </w:trPr>
                    <w:tc>
                      <w:tcPr>
                        <w:tcW w:w="1701" w:type="dxa"/>
                        <w:shd w:val="clear" w:color="auto" w:fill="D9D9D9"/>
                        <w:vAlign w:val="center"/>
                      </w:tcPr>
                      <w:p w14:paraId="4503CAC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105</w:t>
                        </w:r>
                        <w:r w:rsidRPr="007B02E7">
                          <w:rPr>
                            <w:rFonts w:ascii="Arial" w:hAnsi="Arial"/>
                            <w:color w:val="0070C0"/>
                            <w:sz w:val="18"/>
                            <w:szCs w:val="20"/>
                            <w:lang w:val="en-GB" w:eastAsia="zh-CN"/>
                          </w:rPr>
                          <w:t>9</w:t>
                        </w:r>
                      </w:p>
                    </w:tc>
                    <w:tc>
                      <w:tcPr>
                        <w:tcW w:w="2665" w:type="dxa"/>
                        <w:shd w:val="clear" w:color="auto" w:fill="auto"/>
                        <w:vAlign w:val="center"/>
                      </w:tcPr>
                      <w:p w14:paraId="3D873DDD"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TPMI=1</w:t>
                        </w:r>
                      </w:p>
                    </w:tc>
                    <w:tc>
                      <w:tcPr>
                        <w:tcW w:w="1701" w:type="dxa"/>
                        <w:shd w:val="clear" w:color="auto" w:fill="D9D9D9"/>
                        <w:vAlign w:val="center"/>
                      </w:tcPr>
                      <w:p w14:paraId="085D0DA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105</w:t>
                        </w:r>
                      </w:p>
                    </w:tc>
                    <w:tc>
                      <w:tcPr>
                        <w:tcW w:w="2665" w:type="dxa"/>
                        <w:vAlign w:val="center"/>
                      </w:tcPr>
                      <w:p w14:paraId="74E13BE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TPMI=1</w:t>
                        </w:r>
                      </w:p>
                    </w:tc>
                  </w:tr>
                  <w:tr w:rsidR="0003197E" w:rsidRPr="00AA1961" w14:paraId="44CE4C99" w14:textId="77777777" w:rsidTr="00CE0AE6">
                    <w:trPr>
                      <w:jc w:val="center"/>
                    </w:trPr>
                    <w:tc>
                      <w:tcPr>
                        <w:tcW w:w="1701" w:type="dxa"/>
                        <w:shd w:val="clear" w:color="auto" w:fill="D9D9D9"/>
                        <w:vAlign w:val="center"/>
                      </w:tcPr>
                      <w:p w14:paraId="35BE6C9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5585DD4"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0A1475B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4DF4D64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387D3E25" w14:textId="77777777" w:rsidTr="00CE0AE6">
                    <w:trPr>
                      <w:jc w:val="center"/>
                    </w:trPr>
                    <w:tc>
                      <w:tcPr>
                        <w:tcW w:w="1701" w:type="dxa"/>
                        <w:shd w:val="clear" w:color="auto" w:fill="D9D9D9"/>
                        <w:vAlign w:val="center"/>
                      </w:tcPr>
                      <w:p w14:paraId="395D506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111</w:t>
                        </w:r>
                        <w:r w:rsidRPr="007B02E7">
                          <w:rPr>
                            <w:rFonts w:ascii="Arial" w:hAnsi="Arial"/>
                            <w:color w:val="0070C0"/>
                            <w:sz w:val="18"/>
                            <w:szCs w:val="20"/>
                            <w:lang w:val="en-GB" w:eastAsia="zh-CN"/>
                          </w:rPr>
                          <w:t>15</w:t>
                        </w:r>
                      </w:p>
                    </w:tc>
                    <w:tc>
                      <w:tcPr>
                        <w:tcW w:w="2665" w:type="dxa"/>
                        <w:shd w:val="clear" w:color="auto" w:fill="auto"/>
                        <w:vAlign w:val="center"/>
                      </w:tcPr>
                      <w:p w14:paraId="4BE1D8C1"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w:t>
                        </w:r>
                        <w:r w:rsidRPr="00AA1961">
                          <w:rPr>
                            <w:rFonts w:ascii="Arial" w:hAnsi="Arial"/>
                            <w:color w:val="0070C0"/>
                            <w:sz w:val="18"/>
                            <w:szCs w:val="20"/>
                            <w:lang w:val="en-GB" w:eastAsia="zh-CN"/>
                          </w:rPr>
                          <w:t>7</w:t>
                        </w:r>
                      </w:p>
                    </w:tc>
                    <w:tc>
                      <w:tcPr>
                        <w:tcW w:w="1701" w:type="dxa"/>
                        <w:shd w:val="clear" w:color="auto" w:fill="D9D9D9"/>
                        <w:vAlign w:val="center"/>
                      </w:tcPr>
                      <w:p w14:paraId="3245487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111</w:t>
                        </w:r>
                      </w:p>
                    </w:tc>
                    <w:tc>
                      <w:tcPr>
                        <w:tcW w:w="2665" w:type="dxa"/>
                        <w:vAlign w:val="center"/>
                      </w:tcPr>
                      <w:p w14:paraId="26F8F93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w:t>
                        </w:r>
                        <w:r w:rsidRPr="00AA1961">
                          <w:rPr>
                            <w:rFonts w:ascii="Arial" w:hAnsi="Arial"/>
                            <w:sz w:val="18"/>
                            <w:szCs w:val="20"/>
                            <w:lang w:val="en-GB" w:eastAsia="zh-CN"/>
                          </w:rPr>
                          <w:t>7</w:t>
                        </w:r>
                      </w:p>
                    </w:tc>
                  </w:tr>
                  <w:tr w:rsidR="0003197E" w:rsidRPr="00AA1961" w14:paraId="724F1FA7" w14:textId="77777777" w:rsidTr="00CE0AE6">
                    <w:trPr>
                      <w:jc w:val="center"/>
                    </w:trPr>
                    <w:tc>
                      <w:tcPr>
                        <w:tcW w:w="1701" w:type="dxa"/>
                        <w:shd w:val="clear" w:color="auto" w:fill="D9D9D9"/>
                      </w:tcPr>
                      <w:p w14:paraId="37C5EDC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112</w:t>
                        </w:r>
                        <w:r w:rsidRPr="007B02E7">
                          <w:rPr>
                            <w:rFonts w:ascii="Arial" w:hAnsi="Arial"/>
                            <w:color w:val="0070C0"/>
                            <w:sz w:val="18"/>
                            <w:szCs w:val="20"/>
                            <w:lang w:val="en-GB"/>
                          </w:rPr>
                          <w:t>16</w:t>
                        </w:r>
                      </w:p>
                    </w:tc>
                    <w:tc>
                      <w:tcPr>
                        <w:tcW w:w="2665" w:type="dxa"/>
                        <w:shd w:val="clear" w:color="auto" w:fill="auto"/>
                      </w:tcPr>
                      <w:p w14:paraId="3F3ED690"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TPMI=0</w:t>
                        </w:r>
                      </w:p>
                    </w:tc>
                    <w:tc>
                      <w:tcPr>
                        <w:tcW w:w="1701" w:type="dxa"/>
                        <w:shd w:val="clear" w:color="auto" w:fill="D9D9D9"/>
                      </w:tcPr>
                      <w:p w14:paraId="68BA16C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112</w:t>
                        </w:r>
                      </w:p>
                    </w:tc>
                    <w:tc>
                      <w:tcPr>
                        <w:tcW w:w="2665" w:type="dxa"/>
                      </w:tcPr>
                      <w:p w14:paraId="46096AB3"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TPMI=0</w:t>
                        </w:r>
                      </w:p>
                    </w:tc>
                  </w:tr>
                  <w:tr w:rsidR="0003197E" w:rsidRPr="00AA1961" w14:paraId="2A2EA2BA" w14:textId="77777777" w:rsidTr="00CE0AE6">
                    <w:trPr>
                      <w:jc w:val="center"/>
                    </w:trPr>
                    <w:tc>
                      <w:tcPr>
                        <w:tcW w:w="1701" w:type="dxa"/>
                        <w:shd w:val="clear" w:color="auto" w:fill="D9D9D9"/>
                        <w:vAlign w:val="center"/>
                      </w:tcPr>
                      <w:p w14:paraId="607E469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hint="eastAsia"/>
                            <w:strike/>
                            <w:sz w:val="18"/>
                            <w:szCs w:val="20"/>
                            <w:lang w:val="en-GB" w:eastAsia="zh-CN"/>
                          </w:rPr>
                          <w:t>1</w:t>
                        </w:r>
                        <w:r w:rsidRPr="007B02E7">
                          <w:rPr>
                            <w:rFonts w:ascii="Arial" w:hAnsi="Arial"/>
                            <w:strike/>
                            <w:sz w:val="18"/>
                            <w:szCs w:val="20"/>
                            <w:lang w:val="en-GB" w:eastAsia="zh-CN"/>
                          </w:rPr>
                          <w:t>13</w:t>
                        </w:r>
                        <w:r w:rsidRPr="007B02E7">
                          <w:rPr>
                            <w:rFonts w:ascii="Arial" w:hAnsi="Arial"/>
                            <w:color w:val="0070C0"/>
                            <w:sz w:val="18"/>
                            <w:szCs w:val="20"/>
                            <w:lang w:val="en-GB" w:eastAsia="zh-CN"/>
                          </w:rPr>
                          <w:t>17</w:t>
                        </w:r>
                      </w:p>
                    </w:tc>
                    <w:tc>
                      <w:tcPr>
                        <w:tcW w:w="2665" w:type="dxa"/>
                        <w:shd w:val="clear" w:color="auto" w:fill="auto"/>
                        <w:vAlign w:val="center"/>
                      </w:tcPr>
                      <w:p w14:paraId="6766477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TPMI=1</w:t>
                        </w:r>
                      </w:p>
                    </w:tc>
                    <w:tc>
                      <w:tcPr>
                        <w:tcW w:w="1701" w:type="dxa"/>
                        <w:shd w:val="clear" w:color="auto" w:fill="D9D9D9"/>
                        <w:vAlign w:val="center"/>
                      </w:tcPr>
                      <w:p w14:paraId="59CFDCA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hint="eastAsia"/>
                            <w:sz w:val="18"/>
                            <w:szCs w:val="20"/>
                            <w:lang w:val="en-GB" w:eastAsia="zh-CN"/>
                          </w:rPr>
                          <w:t>1</w:t>
                        </w:r>
                        <w:r w:rsidRPr="00AA1961">
                          <w:rPr>
                            <w:rFonts w:ascii="Arial" w:hAnsi="Arial"/>
                            <w:sz w:val="18"/>
                            <w:szCs w:val="20"/>
                            <w:lang w:val="en-GB" w:eastAsia="zh-CN"/>
                          </w:rPr>
                          <w:t>13</w:t>
                        </w:r>
                      </w:p>
                    </w:tc>
                    <w:tc>
                      <w:tcPr>
                        <w:tcW w:w="2665" w:type="dxa"/>
                        <w:vAlign w:val="center"/>
                      </w:tcPr>
                      <w:p w14:paraId="165085E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TPMI=1</w:t>
                        </w:r>
                      </w:p>
                    </w:tc>
                  </w:tr>
                  <w:tr w:rsidR="0003197E" w:rsidRPr="00AA1961" w14:paraId="710F8F71" w14:textId="77777777" w:rsidTr="00CE0AE6">
                    <w:trPr>
                      <w:jc w:val="center"/>
                    </w:trPr>
                    <w:tc>
                      <w:tcPr>
                        <w:tcW w:w="1701" w:type="dxa"/>
                        <w:shd w:val="clear" w:color="auto" w:fill="D9D9D9"/>
                        <w:vAlign w:val="center"/>
                      </w:tcPr>
                      <w:p w14:paraId="5A2573F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9DDAB2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77FB153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766A8F7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6AD8C0BC" w14:textId="77777777" w:rsidTr="00CE0AE6">
                    <w:trPr>
                      <w:jc w:val="center"/>
                    </w:trPr>
                    <w:tc>
                      <w:tcPr>
                        <w:tcW w:w="1701" w:type="dxa"/>
                        <w:shd w:val="clear" w:color="auto" w:fill="D9D9D9"/>
                        <w:vAlign w:val="center"/>
                      </w:tcPr>
                      <w:p w14:paraId="7CFEC49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115</w:t>
                        </w:r>
                        <w:r w:rsidRPr="007B02E7">
                          <w:rPr>
                            <w:rFonts w:ascii="Arial" w:hAnsi="Arial"/>
                            <w:color w:val="0070C0"/>
                            <w:sz w:val="18"/>
                            <w:szCs w:val="20"/>
                            <w:lang w:val="en-GB" w:eastAsia="zh-CN"/>
                          </w:rPr>
                          <w:t>19</w:t>
                        </w:r>
                      </w:p>
                    </w:tc>
                    <w:tc>
                      <w:tcPr>
                        <w:tcW w:w="2665" w:type="dxa"/>
                        <w:shd w:val="clear" w:color="auto" w:fill="auto"/>
                        <w:vAlign w:val="center"/>
                      </w:tcPr>
                      <w:p w14:paraId="54C85C9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2594422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119</w:t>
                        </w:r>
                      </w:p>
                    </w:tc>
                    <w:tc>
                      <w:tcPr>
                        <w:tcW w:w="2665" w:type="dxa"/>
                        <w:vAlign w:val="center"/>
                      </w:tcPr>
                      <w:p w14:paraId="43BAA85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w:t>
                        </w:r>
                        <w:r w:rsidRPr="00AA1961">
                          <w:rPr>
                            <w:rFonts w:ascii="Arial" w:hAnsi="Arial"/>
                            <w:sz w:val="18"/>
                            <w:szCs w:val="20"/>
                            <w:lang w:val="en-GB" w:eastAsia="zh-CN"/>
                          </w:rPr>
                          <w:t>7</w:t>
                        </w:r>
                      </w:p>
                    </w:tc>
                  </w:tr>
                  <w:tr w:rsidR="0003197E" w:rsidRPr="00AA1961" w14:paraId="5AE0ACF2" w14:textId="77777777" w:rsidTr="00CE0AE6">
                    <w:trPr>
                      <w:jc w:val="center"/>
                    </w:trPr>
                    <w:tc>
                      <w:tcPr>
                        <w:tcW w:w="1701" w:type="dxa"/>
                        <w:shd w:val="clear" w:color="auto" w:fill="D9D9D9"/>
                      </w:tcPr>
                      <w:p w14:paraId="1866CFC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rPr>
                          <w:t>116</w:t>
                        </w:r>
                        <w:r w:rsidRPr="0097578D">
                          <w:rPr>
                            <w:rFonts w:ascii="Arial" w:hAnsi="Arial"/>
                            <w:color w:val="0070C0"/>
                            <w:sz w:val="18"/>
                            <w:szCs w:val="20"/>
                            <w:lang w:val="en-GB"/>
                          </w:rPr>
                          <w:t>20</w:t>
                        </w:r>
                      </w:p>
                    </w:tc>
                    <w:tc>
                      <w:tcPr>
                        <w:tcW w:w="2665" w:type="dxa"/>
                        <w:shd w:val="clear" w:color="auto" w:fill="auto"/>
                      </w:tcPr>
                      <w:p w14:paraId="3B3ECDB4"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TPMI=0</w:t>
                        </w:r>
                      </w:p>
                    </w:tc>
                    <w:tc>
                      <w:tcPr>
                        <w:tcW w:w="1701" w:type="dxa"/>
                        <w:shd w:val="clear" w:color="auto" w:fill="D9D9D9"/>
                      </w:tcPr>
                      <w:p w14:paraId="7366513F"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120</w:t>
                        </w:r>
                      </w:p>
                    </w:tc>
                    <w:tc>
                      <w:tcPr>
                        <w:tcW w:w="2665" w:type="dxa"/>
                      </w:tcPr>
                      <w:p w14:paraId="3747DC7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TPMI=0</w:t>
                        </w:r>
                      </w:p>
                    </w:tc>
                  </w:tr>
                  <w:tr w:rsidR="0003197E" w:rsidRPr="00AA1961" w14:paraId="4F2191E4" w14:textId="77777777" w:rsidTr="00CE0AE6">
                    <w:trPr>
                      <w:jc w:val="center"/>
                    </w:trPr>
                    <w:tc>
                      <w:tcPr>
                        <w:tcW w:w="1701" w:type="dxa"/>
                        <w:shd w:val="clear" w:color="auto" w:fill="D9D9D9"/>
                        <w:vAlign w:val="center"/>
                      </w:tcPr>
                      <w:p w14:paraId="7857AE3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hint="eastAsia"/>
                            <w:strike/>
                            <w:sz w:val="18"/>
                            <w:szCs w:val="20"/>
                            <w:lang w:val="en-GB" w:eastAsia="zh-CN"/>
                          </w:rPr>
                          <w:t>1</w:t>
                        </w:r>
                        <w:r w:rsidRPr="0097578D">
                          <w:rPr>
                            <w:rFonts w:ascii="Arial" w:hAnsi="Arial"/>
                            <w:strike/>
                            <w:sz w:val="18"/>
                            <w:szCs w:val="20"/>
                            <w:lang w:val="en-GB" w:eastAsia="zh-CN"/>
                          </w:rPr>
                          <w:t>17</w:t>
                        </w:r>
                        <w:r w:rsidRPr="0097578D">
                          <w:rPr>
                            <w:rFonts w:ascii="Arial" w:hAnsi="Arial"/>
                            <w:color w:val="0070C0"/>
                            <w:sz w:val="18"/>
                            <w:szCs w:val="20"/>
                            <w:lang w:val="en-GB" w:eastAsia="zh-CN"/>
                          </w:rPr>
                          <w:t>21</w:t>
                        </w:r>
                      </w:p>
                    </w:tc>
                    <w:tc>
                      <w:tcPr>
                        <w:tcW w:w="2665" w:type="dxa"/>
                        <w:shd w:val="clear" w:color="auto" w:fill="auto"/>
                        <w:vAlign w:val="center"/>
                      </w:tcPr>
                      <w:p w14:paraId="56C30F7A"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TPMI=1</w:t>
                        </w:r>
                      </w:p>
                    </w:tc>
                    <w:tc>
                      <w:tcPr>
                        <w:tcW w:w="1701" w:type="dxa"/>
                        <w:shd w:val="clear" w:color="auto" w:fill="D9D9D9"/>
                        <w:vAlign w:val="center"/>
                      </w:tcPr>
                      <w:p w14:paraId="1435AEA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121</w:t>
                        </w:r>
                      </w:p>
                    </w:tc>
                    <w:tc>
                      <w:tcPr>
                        <w:tcW w:w="2665" w:type="dxa"/>
                        <w:vAlign w:val="center"/>
                      </w:tcPr>
                      <w:p w14:paraId="6A796B9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TPMI=1</w:t>
                        </w:r>
                      </w:p>
                    </w:tc>
                  </w:tr>
                  <w:tr w:rsidR="0003197E" w:rsidRPr="00AA1961" w14:paraId="61AEBA9F" w14:textId="77777777" w:rsidTr="00CE0AE6">
                    <w:trPr>
                      <w:jc w:val="center"/>
                    </w:trPr>
                    <w:tc>
                      <w:tcPr>
                        <w:tcW w:w="1701" w:type="dxa"/>
                        <w:shd w:val="clear" w:color="auto" w:fill="D9D9D9"/>
                        <w:vAlign w:val="center"/>
                      </w:tcPr>
                      <w:p w14:paraId="55E6B25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E549DA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5F30042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01C1DC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5193CD73" w14:textId="77777777" w:rsidTr="00CE0AE6">
                    <w:trPr>
                      <w:jc w:val="center"/>
                    </w:trPr>
                    <w:tc>
                      <w:tcPr>
                        <w:tcW w:w="1701" w:type="dxa"/>
                        <w:shd w:val="clear" w:color="auto" w:fill="D9D9D9"/>
                        <w:vAlign w:val="center"/>
                      </w:tcPr>
                      <w:p w14:paraId="073A5E7A"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eastAsia="zh-CN"/>
                          </w:rPr>
                          <w:t>119</w:t>
                        </w:r>
                        <w:r w:rsidRPr="0097578D">
                          <w:rPr>
                            <w:rFonts w:ascii="Arial" w:hAnsi="Arial"/>
                            <w:color w:val="0070C0"/>
                            <w:sz w:val="18"/>
                            <w:szCs w:val="20"/>
                            <w:lang w:val="en-GB" w:eastAsia="zh-CN"/>
                          </w:rPr>
                          <w:t>23</w:t>
                        </w:r>
                      </w:p>
                    </w:tc>
                    <w:tc>
                      <w:tcPr>
                        <w:tcW w:w="2665" w:type="dxa"/>
                        <w:shd w:val="clear" w:color="auto" w:fill="auto"/>
                        <w:vAlign w:val="center"/>
                      </w:tcPr>
                      <w:p w14:paraId="65471355"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72BD99B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127</w:t>
                        </w:r>
                      </w:p>
                    </w:tc>
                    <w:tc>
                      <w:tcPr>
                        <w:tcW w:w="2665" w:type="dxa"/>
                        <w:vAlign w:val="center"/>
                      </w:tcPr>
                      <w:p w14:paraId="6EBFDD2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w:t>
                        </w:r>
                        <w:r w:rsidRPr="00AA1961">
                          <w:rPr>
                            <w:rFonts w:ascii="Arial" w:hAnsi="Arial"/>
                            <w:sz w:val="18"/>
                            <w:szCs w:val="20"/>
                            <w:lang w:val="en-GB" w:eastAsia="zh-CN"/>
                          </w:rPr>
                          <w:t>7</w:t>
                        </w:r>
                      </w:p>
                    </w:tc>
                  </w:tr>
                  <w:tr w:rsidR="0003197E" w:rsidRPr="00AA1961" w14:paraId="40CEBE1C" w14:textId="77777777" w:rsidTr="00CE0AE6">
                    <w:trPr>
                      <w:jc w:val="center"/>
                    </w:trPr>
                    <w:tc>
                      <w:tcPr>
                        <w:tcW w:w="1701" w:type="dxa"/>
                        <w:shd w:val="clear" w:color="auto" w:fill="D9D9D9"/>
                      </w:tcPr>
                      <w:p w14:paraId="2E3D9C1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120-127</w:t>
                        </w:r>
                      </w:p>
                    </w:tc>
                    <w:tc>
                      <w:tcPr>
                        <w:tcW w:w="2665" w:type="dxa"/>
                        <w:shd w:val="clear" w:color="auto" w:fill="auto"/>
                      </w:tcPr>
                      <w:p w14:paraId="0C9A7DCC"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reserved</w:t>
                        </w:r>
                      </w:p>
                    </w:tc>
                    <w:tc>
                      <w:tcPr>
                        <w:tcW w:w="1701" w:type="dxa"/>
                        <w:shd w:val="clear" w:color="auto" w:fill="D9D9D9"/>
                        <w:vAlign w:val="center"/>
                      </w:tcPr>
                      <w:p w14:paraId="1DD8A140"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p>
                    </w:tc>
                    <w:tc>
                      <w:tcPr>
                        <w:tcW w:w="2665" w:type="dxa"/>
                        <w:vAlign w:val="center"/>
                      </w:tcPr>
                      <w:p w14:paraId="1AAED93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p>
                    </w:tc>
                  </w:tr>
                </w:tbl>
                <w:p w14:paraId="56601070" w14:textId="77777777" w:rsidR="0003197E" w:rsidRDefault="0003197E" w:rsidP="0003197E">
                  <w:pPr>
                    <w:spacing w:beforeLines="50" w:before="120"/>
                    <w:ind w:left="1320" w:hanging="440"/>
                    <w:rPr>
                      <w:rFonts w:eastAsia="MS Mincho"/>
                      <w:bCs/>
                      <w:kern w:val="2"/>
                      <w:lang w:eastAsia="ja-JP"/>
                    </w:rPr>
                  </w:pPr>
                </w:p>
              </w:tc>
            </w:tr>
          </w:tbl>
          <w:p w14:paraId="08053887" w14:textId="77777777" w:rsidR="0003197E" w:rsidRDefault="0003197E" w:rsidP="0003197E">
            <w:pPr>
              <w:spacing w:beforeLines="50" w:before="120"/>
              <w:rPr>
                <w:rFonts w:eastAsia="MS Mincho"/>
                <w:bCs/>
                <w:kern w:val="2"/>
                <w:lang w:eastAsia="ja-JP"/>
              </w:rPr>
            </w:pPr>
          </w:p>
          <w:p w14:paraId="4B565966" w14:textId="77777777" w:rsidR="0003197E" w:rsidRDefault="0003197E" w:rsidP="0003197E">
            <w:pPr>
              <w:spacing w:beforeLines="50" w:before="120"/>
              <w:rPr>
                <w:rFonts w:eastAsia="MS Mincho"/>
                <w:bCs/>
                <w:kern w:val="2"/>
                <w:lang w:eastAsia="ja-JP"/>
              </w:rPr>
            </w:pPr>
            <w:r>
              <w:rPr>
                <w:rFonts w:eastAsia="MS Mincho" w:hint="eastAsia"/>
                <w:bCs/>
                <w:kern w:val="2"/>
                <w:lang w:eastAsia="ja-JP"/>
              </w:rPr>
              <w:t>I</w:t>
            </w:r>
            <w:r>
              <w:rPr>
                <w:rFonts w:eastAsia="MS Mincho"/>
                <w:bCs/>
                <w:kern w:val="2"/>
                <w:lang w:eastAsia="ja-JP"/>
              </w:rPr>
              <w:t xml:space="preserve">n Table </w:t>
            </w:r>
            <w:r w:rsidRPr="00AA1961">
              <w:rPr>
                <w:rFonts w:eastAsia="MS Mincho"/>
                <w:bCs/>
                <w:kern w:val="2"/>
                <w:lang w:eastAsia="ja-JP"/>
              </w:rPr>
              <w:t>7.3.1.1.2-5B</w:t>
            </w:r>
            <w:r>
              <w:rPr>
                <w:rFonts w:eastAsia="MS Mincho"/>
                <w:bCs/>
                <w:kern w:val="2"/>
                <w:lang w:eastAsia="ja-JP"/>
              </w:rPr>
              <w:t>, it is possible to indicate 1-4 layers even if dual CW are enabled. However, it is not supported according to the following agreement.</w:t>
            </w:r>
          </w:p>
          <w:tbl>
            <w:tblPr>
              <w:tblStyle w:val="af4"/>
              <w:tblW w:w="0" w:type="auto"/>
              <w:tblLayout w:type="fixed"/>
              <w:tblLook w:val="04A0" w:firstRow="1" w:lastRow="0" w:firstColumn="1" w:lastColumn="0" w:noHBand="0" w:noVBand="1"/>
            </w:tblPr>
            <w:tblGrid>
              <w:gridCol w:w="7466"/>
            </w:tblGrid>
            <w:tr w:rsidR="0003197E" w14:paraId="1AB53A04" w14:textId="77777777" w:rsidTr="00CE0AE6">
              <w:tc>
                <w:tcPr>
                  <w:tcW w:w="7466" w:type="dxa"/>
                </w:tcPr>
                <w:p w14:paraId="4AB08D66" w14:textId="77777777" w:rsidR="0003197E" w:rsidRPr="00EA6E41" w:rsidRDefault="0003197E" w:rsidP="0003197E">
                  <w:pPr>
                    <w:overflowPunct w:val="0"/>
                    <w:snapToGrid/>
                    <w:spacing w:after="0"/>
                    <w:ind w:left="1282" w:hanging="402"/>
                    <w:contextualSpacing/>
                    <w:jc w:val="left"/>
                    <w:textAlignment w:val="baseline"/>
                    <w:rPr>
                      <w:b/>
                      <w:bCs/>
                      <w:sz w:val="20"/>
                      <w:szCs w:val="20"/>
                      <w:highlight w:val="green"/>
                      <w:lang w:val="en-GB"/>
                    </w:rPr>
                  </w:pPr>
                  <w:r w:rsidRPr="00EA6E41">
                    <w:rPr>
                      <w:b/>
                      <w:bCs/>
                      <w:sz w:val="20"/>
                      <w:szCs w:val="20"/>
                      <w:highlight w:val="green"/>
                      <w:lang w:val="en-GB"/>
                    </w:rPr>
                    <w:t>Agreement</w:t>
                  </w:r>
                </w:p>
                <w:p w14:paraId="722D58BE" w14:textId="77777777" w:rsidR="0003197E" w:rsidRPr="00EA6E41" w:rsidRDefault="0003197E" w:rsidP="0003197E">
                  <w:pPr>
                    <w:overflowPunct w:val="0"/>
                    <w:snapToGrid/>
                    <w:spacing w:after="0"/>
                    <w:ind w:left="1280" w:hanging="400"/>
                    <w:contextualSpacing/>
                    <w:textAlignment w:val="baseline"/>
                    <w:rPr>
                      <w:sz w:val="20"/>
                      <w:szCs w:val="20"/>
                    </w:rPr>
                  </w:pPr>
                  <w:r w:rsidRPr="00EA6E41">
                    <w:rPr>
                      <w:sz w:val="20"/>
                      <w:szCs w:val="20"/>
                    </w:rPr>
                    <w:t>Support up to X layers for codebook and non-codebook UL transmission for 8TX UE where X=4, 8 is determined based on separate UE capability</w:t>
                  </w:r>
                </w:p>
                <w:p w14:paraId="50B2774B" w14:textId="77777777" w:rsidR="0003197E" w:rsidRPr="00EA6E41" w:rsidRDefault="0003197E" w:rsidP="0003197E">
                  <w:pPr>
                    <w:numPr>
                      <w:ilvl w:val="0"/>
                      <w:numId w:val="20"/>
                    </w:numPr>
                    <w:overflowPunct w:val="0"/>
                    <w:snapToGrid/>
                    <w:spacing w:before="120" w:after="0" w:line="259" w:lineRule="auto"/>
                    <w:ind w:left="1280" w:hanging="400"/>
                    <w:contextualSpacing/>
                    <w:textAlignment w:val="baseline"/>
                    <w:rPr>
                      <w:sz w:val="20"/>
                      <w:szCs w:val="20"/>
                    </w:rPr>
                  </w:pPr>
                  <w:r w:rsidRPr="00EA6E41">
                    <w:rPr>
                      <w:sz w:val="20"/>
                      <w:szCs w:val="20"/>
                    </w:rPr>
                    <w:t>For uplink transmission with rank&lt;=4, single CW is supported</w:t>
                  </w:r>
                </w:p>
                <w:p w14:paraId="69976544" w14:textId="77777777" w:rsidR="0003197E" w:rsidRPr="00EA6E41" w:rsidRDefault="0003197E" w:rsidP="0003197E">
                  <w:pPr>
                    <w:numPr>
                      <w:ilvl w:val="0"/>
                      <w:numId w:val="20"/>
                    </w:numPr>
                    <w:overflowPunct w:val="0"/>
                    <w:snapToGrid/>
                    <w:spacing w:before="120" w:after="0" w:line="259" w:lineRule="auto"/>
                    <w:ind w:left="1280" w:hanging="400"/>
                    <w:contextualSpacing/>
                    <w:textAlignment w:val="baseline"/>
                    <w:rPr>
                      <w:sz w:val="20"/>
                      <w:szCs w:val="20"/>
                    </w:rPr>
                  </w:pPr>
                  <w:r w:rsidRPr="00EA6E41">
                    <w:rPr>
                      <w:sz w:val="20"/>
                      <w:szCs w:val="20"/>
                    </w:rPr>
                    <w:t>For uplink transmission with rank&gt;4, whether single or dual CW is used will be decided in RAN1 meeting #110b-e</w:t>
                  </w:r>
                </w:p>
                <w:p w14:paraId="7014C68E" w14:textId="77777777" w:rsidR="0003197E" w:rsidRPr="00EA6E41" w:rsidRDefault="0003197E" w:rsidP="0003197E">
                  <w:pPr>
                    <w:overflowPunct w:val="0"/>
                    <w:snapToGrid/>
                    <w:spacing w:after="0"/>
                    <w:ind w:left="1280" w:hanging="400"/>
                    <w:contextualSpacing/>
                    <w:jc w:val="left"/>
                    <w:textAlignment w:val="baseline"/>
                    <w:rPr>
                      <w:sz w:val="20"/>
                      <w:szCs w:val="20"/>
                      <w:lang w:val="en-GB"/>
                    </w:rPr>
                  </w:pPr>
                  <w:r w:rsidRPr="00EA6E41">
                    <w:rPr>
                      <w:sz w:val="20"/>
                      <w:szCs w:val="20"/>
                      <w:lang w:val="en-GB"/>
                    </w:rPr>
                    <w:t>The above applies only with regards to the work scope of this agenda item.</w:t>
                  </w:r>
                </w:p>
                <w:p w14:paraId="68122228" w14:textId="77777777" w:rsidR="0003197E" w:rsidRPr="00EA6E41" w:rsidRDefault="0003197E" w:rsidP="0003197E">
                  <w:pPr>
                    <w:spacing w:beforeLines="50" w:before="120"/>
                    <w:ind w:left="1320" w:hanging="440"/>
                    <w:rPr>
                      <w:rFonts w:eastAsia="MS Mincho"/>
                      <w:bCs/>
                      <w:kern w:val="2"/>
                      <w:lang w:val="en-GB" w:eastAsia="ja-JP"/>
                    </w:rPr>
                  </w:pPr>
                </w:p>
              </w:tc>
            </w:tr>
          </w:tbl>
          <w:p w14:paraId="1AFACBA2" w14:textId="77777777" w:rsidR="0003197E" w:rsidRDefault="0003197E" w:rsidP="0018303A">
            <w:pPr>
              <w:spacing w:beforeLines="50" w:before="120"/>
              <w:rPr>
                <w:bCs/>
                <w:kern w:val="2"/>
                <w:lang w:eastAsia="zh-CN"/>
              </w:rPr>
            </w:pP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13D0F910" w14:textId="1A505711" w:rsidR="00B8059D" w:rsidRPr="00ED4BB1" w:rsidRDefault="00B8059D" w:rsidP="00B8059D">
      <w:pPr>
        <w:adjustRightInd/>
        <w:spacing w:beforeLines="50" w:before="120" w:after="240"/>
        <w:rPr>
          <w:rFonts w:eastAsiaTheme="minorEastAsia"/>
          <w:lang w:eastAsia="zh-CN"/>
        </w:rPr>
      </w:pPr>
      <w:bookmarkStart w:id="75" w:name="OLE_LINK7"/>
      <w:r>
        <w:rPr>
          <w:lang w:eastAsia="zh-CN"/>
        </w:rPr>
        <w:t>Please find the update</w:t>
      </w:r>
      <w:r w:rsidR="00AD6C48">
        <w:rPr>
          <w:lang w:eastAsia="zh-CN"/>
        </w:rPr>
        <w:t xml:space="preserve">d </w:t>
      </w:r>
      <w:hyperlink r:id="rId16" w:history="1">
        <w:r w:rsidR="00AD6C48" w:rsidRPr="007D6A90">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second round views</w:t>
      </w:r>
      <w:r w:rsidR="006623CC">
        <w:rPr>
          <w:rFonts w:eastAsiaTheme="minorEastAsia"/>
          <w:color w:val="FF0000"/>
          <w:lang w:eastAsia="zh-CN"/>
        </w:rPr>
        <w:t xml:space="preserve"> ASAP, the latest</w:t>
      </w:r>
      <w:r>
        <w:rPr>
          <w:rFonts w:eastAsiaTheme="minorEastAsia"/>
          <w:color w:val="FF0000"/>
          <w:lang w:eastAsia="zh-CN"/>
        </w:rPr>
        <w:t xml:space="preserve"> </w:t>
      </w:r>
      <w:r>
        <w:rPr>
          <w:color w:val="FF0000"/>
        </w:rPr>
        <w:t>by 09/0</w:t>
      </w:r>
      <w:r w:rsidR="00C520B4">
        <w:rPr>
          <w:color w:val="FF0000"/>
        </w:rPr>
        <w:t>7</w:t>
      </w:r>
      <w:r>
        <w:rPr>
          <w:color w:val="FF0000"/>
        </w:rPr>
        <w:t xml:space="preserve"> (</w:t>
      </w:r>
      <w:r w:rsidR="00C520B4">
        <w:rPr>
          <w:color w:val="FF0000"/>
        </w:rPr>
        <w:t>Thursday</w:t>
      </w:r>
      <w:r>
        <w:rPr>
          <w:color w:val="FF0000"/>
        </w:rPr>
        <w:t xml:space="preserve">), </w:t>
      </w:r>
      <w:r w:rsidR="00076DEF">
        <w:rPr>
          <w:color w:val="FF0000"/>
        </w:rPr>
        <w:t>6</w:t>
      </w:r>
      <w:r>
        <w:rPr>
          <w:color w:val="FF0000"/>
        </w:rPr>
        <w:t>:00</w:t>
      </w:r>
      <w:r w:rsidR="00C520B4">
        <w:rPr>
          <w:color w:val="FF0000"/>
        </w:rPr>
        <w:t>a</w:t>
      </w:r>
      <w:r>
        <w:rPr>
          <w:color w:val="FF0000"/>
        </w:rPr>
        <w:t>m 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B8059D" w:rsidRPr="00ED4BB1" w14:paraId="4ACFDBBC"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F9D0D" w14:textId="77777777" w:rsidR="00B8059D" w:rsidRPr="00ED4BB1" w:rsidRDefault="00B8059D" w:rsidP="00CE0AE6">
            <w:pPr>
              <w:widowControl/>
              <w:rPr>
                <w:i/>
                <w:lang w:eastAsia="zh-CN"/>
              </w:rPr>
            </w:pPr>
            <w:r w:rsidRPr="00ED4BB1">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68DC14" w14:textId="77777777" w:rsidR="00B8059D" w:rsidRPr="00ED4BB1" w:rsidRDefault="00B8059D" w:rsidP="00CE0AE6">
            <w:pPr>
              <w:widowControl/>
              <w:rPr>
                <w:i/>
                <w:lang w:eastAsia="zh-CN"/>
              </w:rPr>
            </w:pPr>
            <w:r w:rsidRPr="00ED4BB1">
              <w:rPr>
                <w:i/>
                <w:lang w:eastAsia="zh-CN"/>
              </w:rPr>
              <w:t>View</w:t>
            </w:r>
          </w:p>
        </w:tc>
      </w:tr>
      <w:tr w:rsidR="00B8059D" w:rsidRPr="00ED4BB1" w14:paraId="3B80CA5D" w14:textId="77777777" w:rsidTr="00CE0AE6">
        <w:tc>
          <w:tcPr>
            <w:tcW w:w="2113" w:type="dxa"/>
            <w:tcBorders>
              <w:top w:val="single" w:sz="4" w:space="0" w:color="auto"/>
              <w:left w:val="single" w:sz="4" w:space="0" w:color="auto"/>
              <w:bottom w:val="single" w:sz="4" w:space="0" w:color="auto"/>
              <w:right w:val="single" w:sz="4" w:space="0" w:color="auto"/>
            </w:tcBorders>
          </w:tcPr>
          <w:p w14:paraId="232D876D" w14:textId="3ED8A61C" w:rsidR="00B8059D" w:rsidRPr="00030234" w:rsidRDefault="00030234" w:rsidP="00CE0AE6">
            <w:pPr>
              <w:widowControl/>
              <w:rPr>
                <w:bCs/>
                <w:lang w:eastAsia="zh-CN"/>
              </w:rPr>
            </w:pPr>
            <w:r w:rsidRPr="00030234">
              <w:rPr>
                <w:bCs/>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EEAF1A7" w14:textId="67D493AD" w:rsidR="00F01336" w:rsidRDefault="00F01336" w:rsidP="00CE0AE6">
            <w:pPr>
              <w:widowControl/>
              <w:rPr>
                <w:lang w:eastAsia="zh-CN"/>
              </w:rPr>
            </w:pPr>
            <w:r>
              <w:rPr>
                <w:lang w:eastAsia="zh-CN"/>
              </w:rPr>
              <w:t xml:space="preserve">Thank you for addressing our comments, and for all the great efforts. </w:t>
            </w:r>
            <w:r w:rsidR="00030234">
              <w:rPr>
                <w:lang w:eastAsia="zh-CN"/>
              </w:rPr>
              <w:t>We have one minor/editorial comment:</w:t>
            </w:r>
          </w:p>
          <w:p w14:paraId="2F80F02E" w14:textId="00F98188" w:rsidR="00B8059D" w:rsidRDefault="00F01336" w:rsidP="00CE0AE6">
            <w:pPr>
              <w:widowControl/>
              <w:rPr>
                <w:lang w:eastAsia="zh-CN"/>
              </w:rPr>
            </w:pPr>
            <w:r>
              <w:rPr>
                <w:lang w:eastAsia="zh-CN"/>
              </w:rPr>
              <w:t xml:space="preserve">The </w:t>
            </w:r>
            <w:r w:rsidRPr="00F01336">
              <w:rPr>
                <w:highlight w:val="yellow"/>
                <w:lang w:eastAsia="zh-CN"/>
              </w:rPr>
              <w:t>following</w:t>
            </w:r>
            <w:r>
              <w:rPr>
                <w:lang w:eastAsia="zh-CN"/>
              </w:rPr>
              <w:t xml:space="preserve"> in Section 7.3.1.1.2 seems to be a typo. It should be “</w:t>
            </w:r>
            <w:r w:rsidRPr="00F01336">
              <w:rPr>
                <w:lang w:eastAsia="zh-CN"/>
              </w:rPr>
              <w:t xml:space="preserve">and is provided </w:t>
            </w:r>
            <w:r w:rsidRPr="00F01336">
              <w:rPr>
                <w:i/>
                <w:iCs/>
                <w:lang w:eastAsia="zh-CN"/>
              </w:rPr>
              <w:t>enableSTx2PofmDCI</w:t>
            </w:r>
            <w:r>
              <w:rPr>
                <w:lang w:eastAsia="zh-CN"/>
              </w:rPr>
              <w:t>” instead.</w:t>
            </w:r>
          </w:p>
          <w:p w14:paraId="764B5543" w14:textId="77777777" w:rsidR="00F01336" w:rsidRDefault="00F01336" w:rsidP="00E264F6">
            <w:pPr>
              <w:ind w:left="568" w:hanging="1"/>
              <w:rPr>
                <w:lang w:eastAsia="zh-CN"/>
              </w:rPr>
            </w:pPr>
            <w:ins w:id="76" w:author="Yan Cheng 2" w:date="2023-06-07T19:18:00Z">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ins>
            <w:ins w:id="77" w:author="Yan Cheng_post RAN1#114" w:date="2023-08-31T19:24:00Z">
              <w:r>
                <w:t xml:space="preserve">the </w:t>
              </w:r>
            </w:ins>
            <w:ins w:id="78" w:author="Yan Cheng 2" w:date="2023-06-07T19:18:00Z">
              <w:r w:rsidRPr="001B4CB5">
                <w:t>first CORESETs</w:t>
              </w:r>
              <w:r>
                <w:t>,</w:t>
              </w:r>
              <w:r w:rsidRPr="001B4CB5">
                <w:t xml:space="preserve"> and is provided </w:t>
              </w:r>
              <w:r w:rsidRPr="00D85EEE">
                <w:rPr>
                  <w:i/>
                </w:rPr>
                <w:t>coresetPoolIndex</w:t>
              </w:r>
              <w:r w:rsidRPr="001B4CB5">
                <w:t xml:space="preserve"> with value 1 for </w:t>
              </w:r>
            </w:ins>
            <w:ins w:id="79" w:author="Yan Cheng_post RAN1#114" w:date="2023-08-31T19:24:00Z">
              <w:r>
                <w:t xml:space="preserve">the </w:t>
              </w:r>
            </w:ins>
            <w:ins w:id="80" w:author="Yan Cheng 2" w:date="2023-06-07T19:18:00Z">
              <w:r w:rsidRPr="001B4CB5">
                <w:t>second CORESETs</w:t>
              </w:r>
              <w:r>
                <w:t>,</w:t>
              </w:r>
            </w:ins>
            <w:ins w:id="81" w:author="Yan Cheng_post RAN1#114 2" w:date="2023-09-06T11:50:00Z">
              <w:r>
                <w:t xml:space="preserve"> </w:t>
              </w:r>
              <w:r w:rsidRPr="00F01336">
                <w:rPr>
                  <w:highlight w:val="yellow"/>
                </w:rPr>
                <w:t xml:space="preserve">and is not provided </w:t>
              </w:r>
              <w:r w:rsidRPr="00F01336">
                <w:rPr>
                  <w:i/>
                  <w:highlight w:val="yellow"/>
                </w:rPr>
                <w:t>coresetPoolIndex</w:t>
              </w:r>
              <w:r>
                <w:t>,</w:t>
              </w:r>
            </w:ins>
            <w:ins w:id="82" w:author="Yan Cheng 2" w:date="2023-06-07T19:18:00Z">
              <w:r>
                <w:t xml:space="preserve"> </w:t>
              </w:r>
              <w:r w:rsidRPr="00ED4AF8">
                <w:rPr>
                  <w:lang w:eastAsia="zh-CN"/>
                </w:rPr>
                <w:t xml:space="preserve">and there are two SRS resource sets configured by </w:t>
              </w:r>
              <w:r w:rsidRPr="00ED4AF8">
                <w:rPr>
                  <w:i/>
                </w:rPr>
                <w:t>srs-ResourceSetToAddModList</w:t>
              </w:r>
              <w:r w:rsidRPr="00ED4AF8">
                <w:t xml:space="preserve"> 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Pr>
                  <w:lang w:eastAsia="zh-CN"/>
                </w:rPr>
                <w:t>0_1.</w:t>
              </w:r>
            </w:ins>
          </w:p>
          <w:p w14:paraId="5B74DB3E" w14:textId="77777777" w:rsidR="00194030" w:rsidRDefault="00194030" w:rsidP="00194030">
            <w:pPr>
              <w:rPr>
                <w:lang w:eastAsia="zh-CN"/>
              </w:rPr>
            </w:pPr>
          </w:p>
          <w:p w14:paraId="24B1290E" w14:textId="22BE6602" w:rsidR="00194030" w:rsidRPr="00ED4BB1" w:rsidRDefault="00194030" w:rsidP="00194030">
            <w:pPr>
              <w:rPr>
                <w:rFonts w:hint="eastAsia"/>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yes it is a typo.</w:t>
            </w:r>
            <w:r w:rsidR="00081561">
              <w:rPr>
                <w:color w:val="7030A0"/>
                <w:kern w:val="2"/>
                <w:lang w:eastAsia="zh-CN"/>
              </w:rPr>
              <w:t xml:space="preserve"> Let me correct it. </w:t>
            </w:r>
            <w:r>
              <w:rPr>
                <w:color w:val="7030A0"/>
                <w:kern w:val="2"/>
                <w:lang w:eastAsia="zh-CN"/>
              </w:rPr>
              <w:t xml:space="preserve"> </w:t>
            </w:r>
          </w:p>
        </w:tc>
      </w:tr>
      <w:tr w:rsidR="00B8059D" w:rsidRPr="00ED4BB1" w14:paraId="67C4E687" w14:textId="77777777" w:rsidTr="00CE0AE6">
        <w:tc>
          <w:tcPr>
            <w:tcW w:w="2113" w:type="dxa"/>
            <w:tcBorders>
              <w:top w:val="single" w:sz="4" w:space="0" w:color="auto"/>
              <w:left w:val="single" w:sz="4" w:space="0" w:color="auto"/>
              <w:bottom w:val="single" w:sz="4" w:space="0" w:color="auto"/>
              <w:right w:val="single" w:sz="4" w:space="0" w:color="auto"/>
            </w:tcBorders>
          </w:tcPr>
          <w:p w14:paraId="56E0282D" w14:textId="368DF50A" w:rsidR="00B8059D" w:rsidRPr="00ED4BB1" w:rsidRDefault="00081561" w:rsidP="00CE0AE6">
            <w:pPr>
              <w:widowControl/>
              <w:rPr>
                <w:b/>
                <w:lang w:eastAsia="zh-CN"/>
              </w:rPr>
            </w:pPr>
            <w:r>
              <w:rPr>
                <w:rFonts w:hint="eastAsia"/>
                <w:b/>
                <w:lang w:eastAsia="zh-CN"/>
              </w:rPr>
              <w:t>E</w:t>
            </w:r>
            <w:r>
              <w:rPr>
                <w:b/>
                <w:lang w:eastAsia="zh-CN"/>
              </w:rPr>
              <w:t>ditor</w:t>
            </w:r>
          </w:p>
        </w:tc>
        <w:tc>
          <w:tcPr>
            <w:tcW w:w="7194" w:type="dxa"/>
            <w:tcBorders>
              <w:top w:val="single" w:sz="4" w:space="0" w:color="auto"/>
              <w:left w:val="single" w:sz="4" w:space="0" w:color="auto"/>
              <w:bottom w:val="single" w:sz="4" w:space="0" w:color="auto"/>
              <w:right w:val="single" w:sz="4" w:space="0" w:color="auto"/>
            </w:tcBorders>
          </w:tcPr>
          <w:p w14:paraId="7EF45754" w14:textId="77777777" w:rsidR="00B8059D" w:rsidRDefault="00081561" w:rsidP="00CE0AE6">
            <w:pPr>
              <w:widowControl/>
              <w:rPr>
                <w:lang w:eastAsia="zh-CN"/>
              </w:rPr>
            </w:pPr>
            <w:r>
              <w:rPr>
                <w:rFonts w:hint="eastAsia"/>
                <w:lang w:eastAsia="zh-CN"/>
              </w:rPr>
              <w:t>@</w:t>
            </w:r>
            <w:r>
              <w:rPr>
                <w:lang w:eastAsia="zh-CN"/>
              </w:rPr>
              <w:t xml:space="preserve"> all</w:t>
            </w:r>
          </w:p>
          <w:p w14:paraId="707230BE" w14:textId="10ACBB0F" w:rsidR="00081561" w:rsidRPr="00ED4BB1" w:rsidRDefault="00081561" w:rsidP="00CE0AE6">
            <w:pPr>
              <w:widowControl/>
              <w:rPr>
                <w:lang w:eastAsia="zh-CN"/>
              </w:rPr>
            </w:pPr>
            <w:r>
              <w:rPr>
                <w:lang w:eastAsia="zh-CN"/>
              </w:rPr>
              <w:t xml:space="preserve">Please review </w:t>
            </w:r>
            <w:hyperlink r:id="rId17" w:history="1">
              <w:r w:rsidRPr="00D06E3B">
                <w:rPr>
                  <w:rStyle w:val="af9"/>
                  <w:lang w:eastAsia="zh-CN"/>
                </w:rPr>
                <w:t>draft CR v3</w:t>
              </w:r>
            </w:hyperlink>
            <w:r>
              <w:rPr>
                <w:lang w:eastAsia="zh-CN"/>
              </w:rPr>
              <w:t xml:space="preserve"> which corrected the typo as Qualcomm commented above. </w:t>
            </w:r>
            <w:bookmarkStart w:id="83" w:name="_GoBack"/>
            <w:bookmarkEnd w:id="83"/>
          </w:p>
        </w:tc>
      </w:tr>
      <w:tr w:rsidR="00B8059D" w:rsidRPr="00ED4BB1" w14:paraId="1D943C54" w14:textId="77777777" w:rsidTr="00CE0AE6">
        <w:tc>
          <w:tcPr>
            <w:tcW w:w="2113" w:type="dxa"/>
            <w:tcBorders>
              <w:top w:val="single" w:sz="4" w:space="0" w:color="auto"/>
              <w:left w:val="single" w:sz="4" w:space="0" w:color="auto"/>
              <w:bottom w:val="single" w:sz="4" w:space="0" w:color="auto"/>
              <w:right w:val="single" w:sz="4" w:space="0" w:color="auto"/>
            </w:tcBorders>
          </w:tcPr>
          <w:p w14:paraId="07CCAC7A" w14:textId="77777777" w:rsidR="00B8059D" w:rsidRPr="00ED4BB1" w:rsidRDefault="00B8059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2017938" w14:textId="77777777" w:rsidR="00B8059D" w:rsidRPr="00ED4BB1" w:rsidRDefault="00B8059D" w:rsidP="00CE0AE6">
            <w:pPr>
              <w:widowControl/>
              <w:rPr>
                <w:lang w:eastAsia="zh-CN"/>
              </w:rPr>
            </w:pPr>
          </w:p>
        </w:tc>
      </w:tr>
      <w:bookmarkEnd w:id="75"/>
    </w:tbl>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Yan Cheng" w:date="2023-06-02T17:03:00Z" w:initials="Yan Cheng">
    <w:p w14:paraId="0C3716C1" w14:textId="77777777" w:rsidR="00917352" w:rsidRDefault="00917352" w:rsidP="008116F6">
      <w:pPr>
        <w:pStyle w:val="a8"/>
        <w:rPr>
          <w:lang w:eastAsia="zh-CN"/>
        </w:rPr>
      </w:pPr>
      <w:r>
        <w:rPr>
          <w:rStyle w:val="afa"/>
        </w:rPr>
        <w:annotationRef/>
      </w:r>
      <w:r>
        <w:rPr>
          <w:rFonts w:hint="eastAsia"/>
          <w:lang w:eastAsia="zh-CN"/>
        </w:rPr>
        <w:t>E</w:t>
      </w:r>
      <w:r>
        <w:rPr>
          <w:lang w:eastAsia="zh-CN"/>
        </w:rPr>
        <w:t>ditor’s note: Further update will be done depending on whether to introduce separate RRC parameter for DCI format 1_2</w:t>
      </w:r>
    </w:p>
  </w:comment>
  <w:comment w:id="32" w:author="Yan Cheng 2" w:date="2023-06-08T10:25:00Z" w:initials="">
    <w:p w14:paraId="056AC395" w14:textId="77777777" w:rsidR="00917352" w:rsidRDefault="00917352">
      <w:pPr>
        <w:pStyle w:val="a8"/>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31AB" w14:textId="77777777" w:rsidR="00C96F3E" w:rsidRDefault="00C96F3E" w:rsidP="000B6CF5">
      <w:pPr>
        <w:spacing w:after="0"/>
      </w:pPr>
      <w:r>
        <w:separator/>
      </w:r>
    </w:p>
  </w:endnote>
  <w:endnote w:type="continuationSeparator" w:id="0">
    <w:p w14:paraId="02E74C94" w14:textId="77777777" w:rsidR="00C96F3E" w:rsidRDefault="00C96F3E"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1A284" w14:textId="77777777" w:rsidR="00C96F3E" w:rsidRDefault="00C96F3E" w:rsidP="000B6CF5">
      <w:pPr>
        <w:spacing w:after="0"/>
      </w:pPr>
      <w:r>
        <w:separator/>
      </w:r>
    </w:p>
  </w:footnote>
  <w:footnote w:type="continuationSeparator" w:id="0">
    <w:p w14:paraId="01024BD5" w14:textId="77777777" w:rsidR="00C96F3E" w:rsidRDefault="00C96F3E" w:rsidP="000B6C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1"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9"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8"/>
  </w:num>
  <w:num w:numId="4">
    <w:abstractNumId w:val="3"/>
  </w:num>
  <w:num w:numId="5">
    <w:abstractNumId w:val="7"/>
  </w:num>
  <w:num w:numId="6">
    <w:abstractNumId w:val="15"/>
  </w:num>
  <w:num w:numId="7">
    <w:abstractNumId w:val="5"/>
  </w:num>
  <w:num w:numId="8">
    <w:abstractNumId w:val="9"/>
  </w:num>
  <w:num w:numId="9">
    <w:abstractNumId w:val="12"/>
  </w:num>
  <w:num w:numId="10">
    <w:abstractNumId w:val="17"/>
  </w:num>
  <w:num w:numId="11">
    <w:abstractNumId w:val="1"/>
  </w:num>
  <w:num w:numId="12">
    <w:abstractNumId w:val="0"/>
  </w:num>
  <w:num w:numId="13">
    <w:abstractNumId w:val="13"/>
  </w:num>
  <w:num w:numId="14">
    <w:abstractNumId w:val="14"/>
  </w:num>
  <w:num w:numId="15">
    <w:abstractNumId w:val="19"/>
  </w:num>
  <w:num w:numId="16">
    <w:abstractNumId w:val="18"/>
  </w:num>
  <w:num w:numId="17">
    <w:abstractNumId w:val="2"/>
  </w:num>
  <w:num w:numId="18">
    <w:abstractNumId w:val="11"/>
  </w:num>
  <w:num w:numId="19">
    <w:abstractNumId w:val="10"/>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rson w15:author="Yan Cheng_post RAN1#114">
    <w15:presenceInfo w15:providerId="None" w15:userId="Yan Cheng_post RAN1#114"/>
  </w15:person>
  <w15:person w15:author="Yan Cheng_post RAN1#114 2">
    <w15:presenceInfo w15:providerId="None" w15:userId="Yan Cheng_post RAN1#114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0B5"/>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28F"/>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34"/>
    <w:rsid w:val="0003024C"/>
    <w:rsid w:val="0003090E"/>
    <w:rsid w:val="00030EBD"/>
    <w:rsid w:val="00031153"/>
    <w:rsid w:val="0003197E"/>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1DC9"/>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6DEF"/>
    <w:rsid w:val="000772F4"/>
    <w:rsid w:val="000776EB"/>
    <w:rsid w:val="000779D7"/>
    <w:rsid w:val="0008007E"/>
    <w:rsid w:val="000809EF"/>
    <w:rsid w:val="00080EBC"/>
    <w:rsid w:val="000813B8"/>
    <w:rsid w:val="00081561"/>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13C3"/>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B"/>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045"/>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42A1"/>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030"/>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2B8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25A"/>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0C7"/>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40F"/>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26"/>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8EF"/>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25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E8E"/>
    <w:rsid w:val="006475FD"/>
    <w:rsid w:val="00647643"/>
    <w:rsid w:val="0064783D"/>
    <w:rsid w:val="00647C77"/>
    <w:rsid w:val="00650139"/>
    <w:rsid w:val="006502FC"/>
    <w:rsid w:val="006507DB"/>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3CC"/>
    <w:rsid w:val="00663497"/>
    <w:rsid w:val="00663605"/>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4EE9"/>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6A90"/>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2847"/>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B1A"/>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493"/>
    <w:rsid w:val="008336EC"/>
    <w:rsid w:val="008338AB"/>
    <w:rsid w:val="00833BFF"/>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525"/>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B0A"/>
    <w:rsid w:val="00912EFE"/>
    <w:rsid w:val="00913612"/>
    <w:rsid w:val="0091366A"/>
    <w:rsid w:val="00913728"/>
    <w:rsid w:val="00913824"/>
    <w:rsid w:val="009143A9"/>
    <w:rsid w:val="00915757"/>
    <w:rsid w:val="009159B3"/>
    <w:rsid w:val="00915C63"/>
    <w:rsid w:val="00916181"/>
    <w:rsid w:val="00916B99"/>
    <w:rsid w:val="00916FD2"/>
    <w:rsid w:val="0091735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1F20"/>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4A1"/>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34"/>
    <w:rsid w:val="009951F9"/>
    <w:rsid w:val="00995C95"/>
    <w:rsid w:val="00995DA0"/>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6C48"/>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A44"/>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B13"/>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59D"/>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305"/>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530"/>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AC"/>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790"/>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2C8"/>
    <w:rsid w:val="00C30CF4"/>
    <w:rsid w:val="00C3102A"/>
    <w:rsid w:val="00C3212C"/>
    <w:rsid w:val="00C326B4"/>
    <w:rsid w:val="00C326CE"/>
    <w:rsid w:val="00C326F0"/>
    <w:rsid w:val="00C32809"/>
    <w:rsid w:val="00C3335F"/>
    <w:rsid w:val="00C3400F"/>
    <w:rsid w:val="00C346B7"/>
    <w:rsid w:val="00C34878"/>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0B4"/>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3D74"/>
    <w:rsid w:val="00C944FA"/>
    <w:rsid w:val="00C947D4"/>
    <w:rsid w:val="00C95854"/>
    <w:rsid w:val="00C95ADA"/>
    <w:rsid w:val="00C95EFF"/>
    <w:rsid w:val="00C96254"/>
    <w:rsid w:val="00C96CC6"/>
    <w:rsid w:val="00C96E6F"/>
    <w:rsid w:val="00C96F3E"/>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4D97"/>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6E3B"/>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70A"/>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128"/>
    <w:rsid w:val="00D7356F"/>
    <w:rsid w:val="00D73587"/>
    <w:rsid w:val="00D73942"/>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20D2"/>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226"/>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64F6"/>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712"/>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5B4"/>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21A"/>
    <w:rsid w:val="00EF55A0"/>
    <w:rsid w:val="00EF6045"/>
    <w:rsid w:val="00EF63D1"/>
    <w:rsid w:val="00EF6513"/>
    <w:rsid w:val="00EF6683"/>
    <w:rsid w:val="00EF6F10"/>
    <w:rsid w:val="00EF7002"/>
    <w:rsid w:val="00EF769B"/>
    <w:rsid w:val="00F0072A"/>
    <w:rsid w:val="00F00CD0"/>
    <w:rsid w:val="00F01317"/>
    <w:rsid w:val="00F01336"/>
    <w:rsid w:val="00F01F5E"/>
    <w:rsid w:val="00F027BA"/>
    <w:rsid w:val="00F03E79"/>
    <w:rsid w:val="00F047A0"/>
    <w:rsid w:val="00F0628D"/>
    <w:rsid w:val="00F064FD"/>
    <w:rsid w:val="00F06651"/>
    <w:rsid w:val="00F06710"/>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718"/>
    <w:rsid w:val="00F41316"/>
    <w:rsid w:val="00F41F05"/>
    <w:rsid w:val="00F4224F"/>
    <w:rsid w:val="00F42381"/>
    <w:rsid w:val="00F43265"/>
    <w:rsid w:val="00F433BD"/>
    <w:rsid w:val="00F43B7F"/>
    <w:rsid w:val="00F44EC5"/>
    <w:rsid w:val="00F46212"/>
    <w:rsid w:val="00F469A2"/>
    <w:rsid w:val="00F46C8F"/>
    <w:rsid w:val="00F47498"/>
    <w:rsid w:val="00F50834"/>
    <w:rsid w:val="00F512B2"/>
    <w:rsid w:val="00F51B32"/>
    <w:rsid w:val="00F520E6"/>
    <w:rsid w:val="00F5283D"/>
    <w:rsid w:val="00F52ABA"/>
    <w:rsid w:val="00F52BC7"/>
    <w:rsid w:val="00F535F8"/>
    <w:rsid w:val="00F53BF4"/>
    <w:rsid w:val="00F54266"/>
    <w:rsid w:val="00F54301"/>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C31"/>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0FF7EA2"/>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4D97"/>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iPriority w:val="99"/>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ftp/tsg_ran/WG1_RL1/TSGR1_114/Inbox/drafts/9.17(Other)/38.212%20draft%20CRs/%5BPost114-38.212-NR_MIMO_evo_DL_UL%5D/R1-23xxxxx%20Introduction%20of%20Rel-18%20MIMO%20Evolution%20for%20Downlink%20and%20Uplink_post%20RAN1%23114%20v3.docx" TargetMode="External"/><Relationship Id="rId2" Type="http://schemas.openxmlformats.org/officeDocument/2006/relationships/customXml" Target="../customXml/item2.xml"/><Relationship Id="rId16" Type="http://schemas.openxmlformats.org/officeDocument/2006/relationships/hyperlink" Target="https://www.3gpp.org/ftp/tsg_ran/WG1_RL1/TSGR1_114/Inbox/drafts/9.17(Other)/38.212%20draft%20CRs/%5BPost114-38.212-NR_MIMO_evo_DL_UL%5D/R1-23xxxxx%20Introduction%20of%20Rel-18%20MIMO%20Evolution%20for%20Downlink%20and%20Uplink_post%20RAN1%23114%20v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2641A-8F89-4912-9E1D-C9376981BB31}">
  <ds:schemaRefs>
    <ds:schemaRef ds:uri="http://purl.org/dc/elements/1.1/"/>
    <ds:schemaRef ds:uri="http://schemas.microsoft.com/office/infopath/2007/PartnerControls"/>
    <ds:schemaRef ds:uri="http://purl.org/dc/terms/"/>
    <ds:schemaRef ds:uri="bcc01d59-85de-4ef9-881e-76d8b6a6f84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DEA33C5-A377-4DE7-B4DA-6D5579DF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6408</Words>
  <Characters>34359</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Yan Cheng_post RAN1#114 2</cp:lastModifiedBy>
  <cp:revision>2</cp:revision>
  <cp:lastPrinted>2007-06-18T22:08:00Z</cp:lastPrinted>
  <dcterms:created xsi:type="dcterms:W3CDTF">2023-09-06T14:06:00Z</dcterms:created>
  <dcterms:modified xsi:type="dcterms:W3CDTF">2023-09-06T14:06:00Z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SIP_Label_83bcef13-7cac-433f-ba1d-47a323951816_Enabled">
    <vt:lpwstr>true</vt:lpwstr>
  </property>
  <property fmtid="{D5CDD505-2E9C-101B-9397-08002B2CF9AE}" pid="26" name="MSIP_Label_83bcef13-7cac-433f-ba1d-47a323951816_SetDate">
    <vt:lpwstr>2023-09-04T09:24:20Z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bc70101d-d935-4e00-91a0-31d6406a3bf6</vt:lpwstr>
  </property>
  <property fmtid="{D5CDD505-2E9C-101B-9397-08002B2CF9AE}" pid="31" name="MSIP_Label_83bcef13-7cac-433f-ba1d-47a323951816_ContentBits">
    <vt:lpwstr>0</vt:lpwstr>
  </property>
  <property fmtid="{D5CDD505-2E9C-101B-9397-08002B2CF9AE}" pid="32" name="KSOProductBuildVer">
    <vt:lpwstr>2052-11.8.2.9022</vt:lpwstr>
  </property>
  <property fmtid="{D5CDD505-2E9C-101B-9397-08002B2CF9AE}" pid="33" name="MSIP_Label_a7295cc1-d279-42ac-ab4d-3b0f4fece050_Enabled">
    <vt:lpwstr>true</vt:lpwstr>
  </property>
  <property fmtid="{D5CDD505-2E9C-101B-9397-08002B2CF9AE}" pid="34" name="MSIP_Label_a7295cc1-d279-42ac-ab4d-3b0f4fece050_SetDate">
    <vt:lpwstr>2023-09-05T02:26:03Z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27bc94ee-7f44-4c4b-a005-3435cc1ec4fd</vt:lpwstr>
  </property>
  <property fmtid="{D5CDD505-2E9C-101B-9397-08002B2CF9AE}" pid="39" name="MSIP_Label_a7295cc1-d279-42ac-ab4d-3b0f4fece050_ContentBits">
    <vt:lpwstr>0</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1693883026</vt:lpwstr>
  </property>
</Properties>
</file>