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DAF7" w14:textId="77777777"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344AAA6"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10"/>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20"/>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ff"/>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of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For intercell multi-DCI based Multi-TRP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proofErr w:type="spellStart"/>
            <w:r>
              <w:rPr>
                <w:i/>
                <w:iCs/>
                <w:kern w:val="2"/>
                <w:sz w:val="20"/>
                <w:szCs w:val="20"/>
                <w:lang w:val="en-CA" w:eastAsia="zh-CN"/>
              </w:rPr>
              <w:t>additionalPCI</w:t>
            </w:r>
            <w:proofErr w:type="spellEnd"/>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proofErr w:type="spellStart"/>
            <w:r>
              <w:rPr>
                <w:i/>
                <w:iCs/>
                <w:kern w:val="2"/>
                <w:sz w:val="20"/>
                <w:szCs w:val="20"/>
                <w:lang w:val="en-CA" w:eastAsia="zh-CN"/>
              </w:rPr>
              <w:t>additionalPCI</w:t>
            </w:r>
            <w:proofErr w:type="spellEnd"/>
            <w:r>
              <w:rPr>
                <w:kern w:val="2"/>
                <w:sz w:val="20"/>
                <w:szCs w:val="20"/>
                <w:lang w:val="en-CA" w:eastAsia="zh-CN"/>
              </w:rPr>
              <w:t>.</w:t>
            </w:r>
          </w:p>
          <w:p w14:paraId="1750ABCA" w14:textId="77777777" w:rsidR="005B56AD" w:rsidRDefault="005B56AD">
            <w:pPr>
              <w:spacing w:beforeLines="50" w:before="120"/>
              <w:rPr>
                <w:kern w:val="2"/>
                <w:lang w:eastAsia="zh-CN"/>
              </w:rPr>
            </w:pP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77777777" w:rsidR="005B56AD" w:rsidRDefault="005B56AD">
            <w:pPr>
              <w:spacing w:beforeLines="50" w:before="120"/>
              <w:rPr>
                <w:kern w:val="2"/>
                <w:lang w:eastAsia="zh-CN"/>
              </w:rPr>
            </w:pPr>
          </w:p>
          <w:tbl>
            <w:tblPr>
              <w:tblStyle w:val="aff"/>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proofErr w:type="spellStart"/>
                  <w:r>
                    <w:rPr>
                      <w:i/>
                      <w:color w:val="000000"/>
                      <w:kern w:val="2"/>
                      <w:sz w:val="16"/>
                      <w:szCs w:val="16"/>
                      <w:lang w:val="en-GB" w:eastAsia="zh-CN"/>
                    </w:rPr>
                    <w:t>tciSelection-PresentInDCI</w:t>
                  </w:r>
                  <w:proofErr w:type="spellEnd"/>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 xml:space="preserve">CFRA configuration of PRACH triggering associated with </w:t>
            </w:r>
            <w:proofErr w:type="spellStart"/>
            <w:r>
              <w:rPr>
                <w:rFonts w:hint="eastAsia"/>
                <w:lang w:eastAsia="zh-CN"/>
              </w:rPr>
              <w:t>CORESETPoolIndex</w:t>
            </w:r>
            <w:proofErr w:type="spellEnd"/>
            <w:r>
              <w:rPr>
                <w:rFonts w:hint="eastAsia"/>
                <w:lang w:eastAsia="zh-CN"/>
              </w:rPr>
              <w:t xml:space="preserve">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is  configured, where value 0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serving cell PCI, and value 1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6CC879EA" w14:textId="77777777" w:rsidR="005B56AD" w:rsidRDefault="00D3633F">
            <w:pPr>
              <w:spacing w:beforeLines="50" w:before="120"/>
              <w:rPr>
                <w:lang w:eastAsia="zh-CN"/>
              </w:rPr>
            </w:pPr>
            <w:r>
              <w:rPr>
                <w:rFonts w:hint="eastAsia"/>
                <w:kern w:val="2"/>
                <w:lang w:eastAsia="zh-CN"/>
              </w:rPr>
              <w:t>--------------------------------------------------------</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 xml:space="preserve">of </w:t>
            </w:r>
            <w:proofErr w:type="spellStart"/>
            <w:r w:rsidRPr="00042841">
              <w:rPr>
                <w:rFonts w:ascii="Times" w:eastAsia="Batang" w:hAnsi="Times" w:cs="Times"/>
                <w:sz w:val="20"/>
                <w:szCs w:val="20"/>
                <w:highlight w:val="lightGray"/>
                <w:lang w:val="en-GB"/>
              </w:rPr>
              <w:t>additionalPCI</w:t>
            </w:r>
            <w:proofErr w:type="spellEnd"/>
            <w:r w:rsidRPr="00042841">
              <w:rPr>
                <w:rFonts w:ascii="Times" w:eastAsia="Batang" w:hAnsi="Times" w:cs="Times"/>
                <w:sz w:val="20"/>
                <w:szCs w:val="20"/>
                <w:highlight w:val="lightGray"/>
                <w:lang w:val="en-GB"/>
              </w:rPr>
              <w:t xml:space="preserve">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6C02CF92" w14:textId="77777777" w:rsidR="00042841" w:rsidRDefault="00042841">
            <w:pPr>
              <w:spacing w:beforeLines="50" w:before="120"/>
              <w:rPr>
                <w:kern w:val="2"/>
                <w:lang w:eastAsia="zh-CN"/>
              </w:rPr>
            </w:pPr>
          </w:p>
          <w:p w14:paraId="42E20F25" w14:textId="58BD0E40" w:rsidR="00042841" w:rsidRDefault="00042841">
            <w:pPr>
              <w:spacing w:beforeLines="50" w:before="120"/>
              <w:rPr>
                <w:kern w:val="2"/>
                <w:lang w:eastAsia="zh-CN"/>
              </w:rPr>
            </w:pPr>
            <w:r>
              <w:rPr>
                <w:kern w:val="2"/>
                <w:lang w:eastAsia="zh-CN"/>
              </w:rPr>
              <w:t xml:space="preserve">The agreement says that the </w:t>
            </w:r>
            <w:proofErr w:type="spellStart"/>
            <w:r>
              <w:rPr>
                <w:kern w:val="2"/>
                <w:lang w:eastAsia="zh-CN"/>
              </w:rPr>
              <w:t>additionalPCI</w:t>
            </w:r>
            <w:proofErr w:type="spellEnd"/>
            <w:r>
              <w:rPr>
                <w:kern w:val="2"/>
                <w:lang w:eastAsia="zh-CN"/>
              </w:rPr>
              <w:t xml:space="preserve"> is indicated in the PDCCH order, so we prefer</w:t>
            </w:r>
            <w:r w:rsidR="00142129">
              <w:rPr>
                <w:kern w:val="2"/>
                <w:lang w:eastAsia="zh-CN"/>
              </w:rPr>
              <w:t xml:space="preserve"> to</w:t>
            </w:r>
            <w:r>
              <w:rPr>
                <w:kern w:val="2"/>
                <w:lang w:eastAsia="zh-CN"/>
              </w:rPr>
              <w:t xml:space="preserve"> include 3-bits for the </w:t>
            </w:r>
            <w:proofErr w:type="spellStart"/>
            <w:r>
              <w:rPr>
                <w:kern w:val="2"/>
                <w:lang w:eastAsia="zh-CN"/>
              </w:rPr>
              <w:t>additionalPCI</w:t>
            </w:r>
            <w:proofErr w:type="spellEnd"/>
            <w:r>
              <w:rPr>
                <w:kern w:val="2"/>
                <w:lang w:eastAsia="zh-CN"/>
              </w:rPr>
              <w:t>, which is from 1 to 7. With a value “0” indicating the serving cell.</w:t>
            </w:r>
          </w:p>
        </w:tc>
      </w:tr>
      <w:tr w:rsidR="00905E55" w14:paraId="30EA92E4" w14:textId="77777777">
        <w:tc>
          <w:tcPr>
            <w:tcW w:w="2113" w:type="dxa"/>
            <w:tcBorders>
              <w:top w:val="single" w:sz="4" w:space="0" w:color="auto"/>
              <w:left w:val="single" w:sz="4" w:space="0" w:color="auto"/>
              <w:bottom w:val="single" w:sz="4" w:space="0" w:color="auto"/>
              <w:right w:val="single" w:sz="4" w:space="0" w:color="auto"/>
            </w:tcBorders>
          </w:tcPr>
          <w:p w14:paraId="17961EE5" w14:textId="4425FEC7" w:rsidR="00905E55" w:rsidRDefault="00905E55">
            <w:pPr>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B9BB91C" w14:textId="4CA7201A" w:rsidR="00905E55" w:rsidRPr="005A414F" w:rsidRDefault="005A414F">
            <w:pPr>
              <w:spacing w:beforeLines="50" w:before="120"/>
              <w:rPr>
                <w:b/>
                <w:kern w:val="2"/>
                <w:u w:val="single"/>
                <w:lang w:eastAsia="zh-CN"/>
              </w:rPr>
            </w:pPr>
            <w:r w:rsidRPr="005A414F">
              <w:rPr>
                <w:b/>
                <w:kern w:val="2"/>
                <w:u w:val="single"/>
                <w:lang w:eastAsia="zh-CN"/>
              </w:rPr>
              <w:t xml:space="preserve">Comment </w:t>
            </w:r>
            <w:r w:rsidR="00F75CA6">
              <w:rPr>
                <w:b/>
                <w:kern w:val="2"/>
                <w:u w:val="single"/>
                <w:lang w:eastAsia="zh-CN"/>
              </w:rPr>
              <w:t>1</w:t>
            </w:r>
          </w:p>
          <w:p w14:paraId="66317CB2" w14:textId="27A5934D" w:rsidR="005A414F" w:rsidRDefault="005A414F">
            <w:pPr>
              <w:spacing w:beforeLines="50" w:before="120"/>
              <w:rPr>
                <w:kern w:val="2"/>
                <w:lang w:eastAsia="zh-CN"/>
              </w:rPr>
            </w:pPr>
            <w:r>
              <w:rPr>
                <w:rFonts w:hint="eastAsia"/>
                <w:kern w:val="2"/>
                <w:lang w:eastAsia="zh-CN"/>
              </w:rPr>
              <w:t>O</w:t>
            </w:r>
            <w:r>
              <w:rPr>
                <w:kern w:val="2"/>
                <w:lang w:eastAsia="zh-CN"/>
              </w:rPr>
              <w:t xml:space="preserve">ne typo in </w:t>
            </w:r>
            <w:r w:rsidRPr="00CC0B90">
              <w:rPr>
                <w:b/>
                <w:kern w:val="2"/>
                <w:lang w:eastAsia="zh-CN"/>
              </w:rPr>
              <w:t>section 7.3.1.1.3,</w:t>
            </w:r>
            <w:r>
              <w:rPr>
                <w:kern w:val="2"/>
                <w:lang w:eastAsia="zh-CN"/>
              </w:rPr>
              <w:t xml:space="preserve"> which should be </w:t>
            </w:r>
            <w:r w:rsidRPr="005A414F">
              <w:rPr>
                <w:color w:val="FF0000"/>
                <w:kern w:val="2"/>
                <w:highlight w:val="yellow"/>
                <w:lang w:eastAsia="zh-CN"/>
              </w:rPr>
              <w:t>DCI format 0_2</w:t>
            </w:r>
          </w:p>
          <w:p w14:paraId="752BEB30" w14:textId="61C35E22" w:rsidR="005A414F" w:rsidRPr="00F75CA6" w:rsidRDefault="005A414F" w:rsidP="00F75CA6">
            <w:pPr>
              <w:ind w:left="360"/>
              <w:rPr>
                <w:lang w:eastAsia="zh-CN"/>
              </w:rPr>
            </w:pPr>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r>
              <w:t xml:space="preserve">the </w:t>
            </w:r>
            <w:r w:rsidRPr="001B4CB5">
              <w:t>first CORESETs</w:t>
            </w:r>
            <w:r>
              <w:t>,</w:t>
            </w:r>
            <w:r w:rsidRPr="001B4CB5">
              <w:t xml:space="preserve"> and is provided </w:t>
            </w:r>
            <w:r w:rsidRPr="00D85EEE">
              <w:rPr>
                <w:i/>
              </w:rPr>
              <w:t>coresetPoolIndex</w:t>
            </w:r>
            <w:r w:rsidRPr="001B4CB5">
              <w:t xml:space="preserve"> with value 1 for </w:t>
            </w:r>
            <w:r>
              <w:t xml:space="preserve">the </w:t>
            </w:r>
            <w:r w:rsidRPr="001B4CB5">
              <w:t>second CORESETs</w:t>
            </w:r>
            <w:r>
              <w:t xml:space="preserve">, </w:t>
            </w:r>
            <w:r w:rsidRPr="00ED4AF8">
              <w:rPr>
                <w:lang w:eastAsia="zh-CN"/>
              </w:rPr>
              <w:t xml:space="preserve">and there are two SRS resource sets configured by </w:t>
            </w:r>
            <w:r w:rsidRPr="000C4EA3">
              <w:rPr>
                <w:i/>
              </w:rPr>
              <w:t>srs-ResourceSetToAddModListDCI-0-2</w:t>
            </w:r>
            <w:r>
              <w:rPr>
                <w:i/>
              </w:rPr>
              <w:t xml:space="preserve"> </w:t>
            </w:r>
            <w:r w:rsidRPr="00ED4AF8">
              <w:t xml:space="preserve">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proofErr w:type="spellStart"/>
            <w:r w:rsidRPr="00F23D45">
              <w:rPr>
                <w:i/>
              </w:rPr>
              <w:t>nonCodeBook</w:t>
            </w:r>
            <w:proofErr w:type="spellEnd"/>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sidRPr="005A414F">
              <w:rPr>
                <w:color w:val="FF0000"/>
                <w:highlight w:val="yellow"/>
                <w:lang w:eastAsia="zh-CN"/>
              </w:rPr>
              <w:t>0_1</w:t>
            </w:r>
            <w:r>
              <w:rPr>
                <w:lang w:eastAsia="zh-CN"/>
              </w:rPr>
              <w:t>.</w:t>
            </w:r>
          </w:p>
        </w:tc>
      </w:tr>
      <w:tr w:rsidR="008116F6" w14:paraId="6F7C4412" w14:textId="77777777">
        <w:tc>
          <w:tcPr>
            <w:tcW w:w="2113" w:type="dxa"/>
            <w:tcBorders>
              <w:top w:val="single" w:sz="4" w:space="0" w:color="auto"/>
              <w:left w:val="single" w:sz="4" w:space="0" w:color="auto"/>
              <w:bottom w:val="single" w:sz="4" w:space="0" w:color="auto"/>
              <w:right w:val="single" w:sz="4" w:space="0" w:color="auto"/>
            </w:tcBorders>
          </w:tcPr>
          <w:p w14:paraId="7FD6EBE8" w14:textId="1C032E61" w:rsidR="008116F6" w:rsidRDefault="008116F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AF7B513" w14:textId="77777777" w:rsidR="008116F6" w:rsidRDefault="008116F6">
            <w:pPr>
              <w:spacing w:beforeLines="50" w:before="120"/>
              <w:rPr>
                <w:kern w:val="2"/>
                <w:lang w:eastAsia="zh-CN"/>
              </w:rPr>
            </w:pPr>
            <w:r w:rsidRPr="008116F6">
              <w:rPr>
                <w:kern w:val="2"/>
                <w:lang w:eastAsia="zh-CN"/>
              </w:rPr>
              <w:t>Thank you for the draft CR</w:t>
            </w:r>
          </w:p>
          <w:p w14:paraId="546C6266" w14:textId="77777777" w:rsidR="008116F6" w:rsidRDefault="008116F6">
            <w:pPr>
              <w:spacing w:beforeLines="50" w:before="120"/>
              <w:rPr>
                <w:kern w:val="2"/>
                <w:lang w:eastAsia="zh-CN"/>
              </w:rPr>
            </w:pPr>
            <w:r>
              <w:rPr>
                <w:kern w:val="2"/>
                <w:lang w:eastAsia="zh-CN"/>
              </w:rPr>
              <w:t>Section 7.3.1.2.3:</w:t>
            </w:r>
          </w:p>
          <w:p w14:paraId="501D111D" w14:textId="77777777" w:rsidR="008116F6" w:rsidRDefault="008116F6">
            <w:pPr>
              <w:spacing w:beforeLines="50" w:before="120"/>
              <w:rPr>
                <w:lang w:eastAsia="zh-CN"/>
              </w:rPr>
            </w:pPr>
            <w:ins w:id="11" w:author="Yan Cheng" w:date="2023-06-02T17:03:00Z">
              <w:r w:rsidRPr="00EF149A">
                <w:lastRenderedPageBreak/>
                <w:tab/>
              </w:r>
              <w:r w:rsidRPr="00EF149A">
                <w:rPr>
                  <w:rFonts w:hint="eastAsia"/>
                  <w:lang w:eastAsia="zh-CN"/>
                </w:rPr>
                <w:t>T</w:t>
              </w:r>
              <w:r w:rsidRPr="00EF149A">
                <w:rPr>
                  <w:lang w:eastAsia="zh-CN"/>
                </w:rPr>
                <w:t>CI selection</w:t>
              </w:r>
              <w:r w:rsidRPr="00EF149A">
                <w:rPr>
                  <w:rFonts w:hint="eastAsia"/>
                  <w:lang w:eastAsia="zh-CN"/>
                </w:rPr>
                <w:t xml:space="preserve"> </w:t>
              </w:r>
              <w:r w:rsidRPr="00EF149A">
                <w:t xml:space="preserve">– </w:t>
              </w:r>
              <w:r w:rsidRPr="00EF149A">
                <w:rPr>
                  <w:rFonts w:hint="eastAsia"/>
                  <w:lang w:eastAsia="zh-CN"/>
                </w:rPr>
                <w:t xml:space="preserve">0 bit if higher layer parameter </w:t>
              </w:r>
              <w:commentRangeStart w:id="12"/>
              <w:proofErr w:type="spellStart"/>
              <w:r w:rsidRPr="00EF149A">
                <w:rPr>
                  <w:i/>
                </w:rPr>
                <w:t>tciSelection-PresentInDCI</w:t>
              </w:r>
            </w:ins>
            <w:commentRangeEnd w:id="12"/>
            <w:proofErr w:type="spellEnd"/>
            <w:r w:rsidRPr="00EF149A">
              <w:rPr>
                <w:sz w:val="16"/>
              </w:rPr>
              <w:commentReference w:id="12"/>
            </w:r>
            <w:ins w:id="13" w:author="Yan Cheng" w:date="2023-06-02T17:03:00Z">
              <w:r w:rsidRPr="00EF149A">
                <w:rPr>
                  <w:rFonts w:hint="eastAsia"/>
                  <w:lang w:eastAsia="zh-CN"/>
                </w:rPr>
                <w:t xml:space="preserve"> is not enabled; otherwise </w:t>
              </w:r>
              <w:r w:rsidRPr="00EF149A">
                <w:rPr>
                  <w:lang w:eastAsia="zh-CN"/>
                </w:rPr>
                <w:t>2</w:t>
              </w:r>
              <w:r w:rsidRPr="00EF149A">
                <w:t xml:space="preserve"> bit</w:t>
              </w:r>
              <w:r w:rsidRPr="00EF149A">
                <w:rPr>
                  <w:rFonts w:hint="eastAsia"/>
                  <w:lang w:eastAsia="zh-CN"/>
                </w:rPr>
                <w:t>s</w:t>
              </w:r>
              <w:r w:rsidRPr="00EF149A">
                <w:rPr>
                  <w:lang w:eastAsia="zh-CN"/>
                </w:rPr>
                <w:t xml:space="preserve"> according to Table </w:t>
              </w:r>
              <w:r w:rsidRPr="00EF149A">
                <w:rPr>
                  <w:rFonts w:hint="eastAsia"/>
                  <w:lang w:eastAsia="zh-CN"/>
                </w:rPr>
                <w:t>7.3.1.</w:t>
              </w:r>
              <w:r w:rsidRPr="00EF149A">
                <w:rPr>
                  <w:lang w:eastAsia="zh-CN"/>
                </w:rPr>
                <w:t>2.2-11</w:t>
              </w:r>
              <w:r w:rsidRPr="00EF149A">
                <w:rPr>
                  <w:rFonts w:hint="eastAsia"/>
                  <w:lang w:eastAsia="zh-CN"/>
                </w:rPr>
                <w:t>.</w:t>
              </w:r>
              <w:r w:rsidRPr="00EF149A">
                <w:rPr>
                  <w:lang w:eastAsia="zh-CN"/>
                </w:rPr>
                <w:t xml:space="preserve">  </w:t>
              </w:r>
            </w:ins>
          </w:p>
          <w:p w14:paraId="085F6079" w14:textId="77777777" w:rsidR="008116F6" w:rsidRDefault="008116F6">
            <w:pPr>
              <w:spacing w:beforeLines="50" w:before="120"/>
              <w:rPr>
                <w:lang w:eastAsia="zh-CN"/>
              </w:rPr>
            </w:pPr>
          </w:p>
          <w:p w14:paraId="3C4566D5" w14:textId="77777777" w:rsidR="008116F6" w:rsidRDefault="008116F6">
            <w:pPr>
              <w:spacing w:beforeLines="50" w:before="120"/>
              <w:rPr>
                <w:lang w:eastAsia="zh-CN"/>
              </w:rPr>
            </w:pPr>
            <w:r>
              <w:rPr>
                <w:lang w:eastAsia="zh-CN"/>
              </w:rPr>
              <w:t>In RAN1#114, the following agreement was made</w:t>
            </w:r>
          </w:p>
          <w:p w14:paraId="7563758D" w14:textId="77777777" w:rsidR="008116F6" w:rsidRPr="00940F1C" w:rsidRDefault="008116F6" w:rsidP="008116F6">
            <w:pPr>
              <w:rPr>
                <w:b/>
                <w:bCs/>
                <w:sz w:val="20"/>
                <w:highlight w:val="green"/>
              </w:rPr>
            </w:pPr>
            <w:r w:rsidRPr="00940F1C">
              <w:rPr>
                <w:b/>
                <w:bCs/>
                <w:sz w:val="20"/>
                <w:highlight w:val="green"/>
              </w:rPr>
              <w:t>Agreement</w:t>
            </w:r>
          </w:p>
          <w:p w14:paraId="03A1A7E6" w14:textId="77777777" w:rsidR="008116F6" w:rsidRPr="00940F1C" w:rsidRDefault="008116F6" w:rsidP="008116F6">
            <w:pPr>
              <w:rPr>
                <w:color w:val="000000"/>
                <w:sz w:val="20"/>
              </w:rPr>
            </w:pPr>
            <w:r w:rsidRPr="00940F1C">
              <w:rPr>
                <w:color w:val="000000"/>
                <w:sz w:val="20"/>
              </w:rPr>
              <w:t>Support joint configuration of the presence of “TCI states selection” field for DCI format 1_1 and DCI format 1_2 in the same DL BWP</w:t>
            </w:r>
          </w:p>
          <w:p w14:paraId="4AC18551" w14:textId="45EB2081" w:rsidR="008116F6" w:rsidRDefault="008116F6">
            <w:pPr>
              <w:spacing w:beforeLines="50" w:before="120"/>
              <w:rPr>
                <w:kern w:val="2"/>
                <w:lang w:eastAsia="zh-CN"/>
              </w:rPr>
            </w:pPr>
            <w:r>
              <w:rPr>
                <w:kern w:val="2"/>
                <w:lang w:eastAsia="zh-CN"/>
              </w:rPr>
              <w:t>There is thus no need for any further update. RAN1 agreed the same parameter is used for DCI format 1_1 and DCI format 1_2.</w:t>
            </w:r>
          </w:p>
          <w:p w14:paraId="59F1B1A6" w14:textId="2F9328FC" w:rsidR="008116F6" w:rsidRDefault="008116F6">
            <w:pPr>
              <w:spacing w:beforeLines="50" w:before="120"/>
              <w:rPr>
                <w:kern w:val="2"/>
                <w:lang w:eastAsia="zh-CN"/>
              </w:rPr>
            </w:pPr>
            <w:r>
              <w:rPr>
                <w:kern w:val="2"/>
                <w:lang w:eastAsia="zh-CN"/>
              </w:rPr>
              <w:t>Section 7.3.1.2.1:</w:t>
            </w:r>
          </w:p>
          <w:p w14:paraId="3B9819C6" w14:textId="2C7BB0E0" w:rsidR="008116F6" w:rsidRDefault="008116F6">
            <w:pPr>
              <w:spacing w:beforeLines="50" w:before="120"/>
              <w:rPr>
                <w:kern w:val="2"/>
                <w:lang w:eastAsia="zh-CN"/>
              </w:rPr>
            </w:pPr>
            <w:r>
              <w:rPr>
                <w:kern w:val="2"/>
                <w:lang w:eastAsia="zh-CN"/>
              </w:rPr>
              <w:t>We agree with Qualcomm and Samsung that the following agreement should be captured:</w:t>
            </w:r>
          </w:p>
          <w:p w14:paraId="5560ED28" w14:textId="77777777" w:rsidR="008116F6" w:rsidRDefault="008116F6" w:rsidP="008116F6">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0276F472" w14:textId="77777777" w:rsidR="008116F6" w:rsidRDefault="008116F6" w:rsidP="008116F6">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 xml:space="preserve">of </w:t>
            </w:r>
            <w:proofErr w:type="spellStart"/>
            <w:r w:rsidRPr="00042841">
              <w:rPr>
                <w:rFonts w:ascii="Times" w:eastAsia="Batang" w:hAnsi="Times" w:cs="Times"/>
                <w:sz w:val="20"/>
                <w:szCs w:val="20"/>
                <w:highlight w:val="lightGray"/>
                <w:lang w:val="en-GB"/>
              </w:rPr>
              <w:t>additionalPCI</w:t>
            </w:r>
            <w:proofErr w:type="spellEnd"/>
            <w:r w:rsidRPr="00042841">
              <w:rPr>
                <w:rFonts w:ascii="Times" w:eastAsia="Batang" w:hAnsi="Times" w:cs="Times"/>
                <w:sz w:val="20"/>
                <w:szCs w:val="20"/>
                <w:highlight w:val="lightGray"/>
                <w:lang w:val="en-GB"/>
              </w:rPr>
              <w:t xml:space="preserve"> in the PDCCH order</w:t>
            </w:r>
          </w:p>
          <w:p w14:paraId="6AA7F842" w14:textId="05A1708F" w:rsidR="008116F6" w:rsidRPr="008116F6" w:rsidRDefault="008116F6" w:rsidP="008116F6">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14" w:author="Author" w:date="2023-08-19T16:07:00Z">
              <w:r>
                <w:rPr>
                  <w:rFonts w:ascii="Times" w:eastAsia="Batang" w:hAnsi="Times" w:cs="Times"/>
                  <w:sz w:val="20"/>
                  <w:szCs w:val="20"/>
                  <w:lang w:val="en-GB"/>
                </w:rPr>
                <w:delText xml:space="preserve">and </w:delText>
              </w:r>
            </w:del>
            <w:ins w:id="15"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73250D4D" w14:textId="0C6EA20F" w:rsidR="008116F6" w:rsidRPr="008116F6" w:rsidRDefault="008116F6">
            <w:pPr>
              <w:spacing w:beforeLines="50" w:before="120"/>
              <w:rPr>
                <w:kern w:val="2"/>
                <w:lang w:eastAsia="zh-CN"/>
              </w:rPr>
            </w:pPr>
            <w:r>
              <w:rPr>
                <w:kern w:val="2"/>
                <w:lang w:eastAsia="zh-CN"/>
              </w:rPr>
              <w:t xml:space="preserve">The agreement is clear: </w:t>
            </w:r>
            <w:proofErr w:type="spellStart"/>
            <w:r>
              <w:rPr>
                <w:kern w:val="2"/>
                <w:lang w:eastAsia="zh-CN"/>
              </w:rPr>
              <w:t>additionalPci</w:t>
            </w:r>
            <w:proofErr w:type="spellEnd"/>
            <w:r>
              <w:rPr>
                <w:kern w:val="2"/>
                <w:lang w:eastAsia="zh-CN"/>
              </w:rPr>
              <w:t xml:space="preserve"> should be indicated in the PDCCH order. There is no agreement on how to facilitate legacy operation, i.e., to trigger a PDCCH order towards serving cell. We note that this issue also exists for LTM.</w:t>
            </w:r>
          </w:p>
        </w:tc>
      </w:tr>
      <w:tr w:rsidR="004C1A88" w14:paraId="54B6B1B9" w14:textId="77777777">
        <w:tc>
          <w:tcPr>
            <w:tcW w:w="2113" w:type="dxa"/>
            <w:tcBorders>
              <w:top w:val="single" w:sz="4" w:space="0" w:color="auto"/>
              <w:left w:val="single" w:sz="4" w:space="0" w:color="auto"/>
              <w:bottom w:val="single" w:sz="4" w:space="0" w:color="auto"/>
              <w:right w:val="single" w:sz="4" w:space="0" w:color="auto"/>
            </w:tcBorders>
          </w:tcPr>
          <w:p w14:paraId="1D1E4045" w14:textId="58D762A3" w:rsidR="004C1A88" w:rsidRDefault="00C02549">
            <w:pPr>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14BD90B0" w14:textId="77777777" w:rsidR="00C02549" w:rsidRDefault="00C02549" w:rsidP="00C02549">
            <w:pPr>
              <w:spacing w:beforeLines="50" w:before="120"/>
              <w:ind w:left="14"/>
              <w:rPr>
                <w:kern w:val="2"/>
                <w:lang w:eastAsia="zh-CN"/>
              </w:rPr>
            </w:pPr>
            <w:r>
              <w:rPr>
                <w:rFonts w:hint="eastAsia"/>
                <w:kern w:val="2"/>
                <w:lang w:eastAsia="zh-CN"/>
              </w:rPr>
              <w:t xml:space="preserve">According to TS 38.214, on the presence of TCI selection field, </w:t>
            </w:r>
            <w:r w:rsidRPr="00857C5D">
              <w:rPr>
                <w:color w:val="000000"/>
              </w:rPr>
              <w:t xml:space="preserve">the UE </w:t>
            </w:r>
            <w:r>
              <w:rPr>
                <w:rFonts w:hint="eastAsia"/>
                <w:color w:val="000000"/>
                <w:lang w:eastAsia="zh-CN"/>
              </w:rPr>
              <w:t>has to be</w:t>
            </w:r>
            <w:r w:rsidRPr="00857C5D">
              <w:rPr>
                <w:color w:val="000000"/>
              </w:rPr>
              <w:t xml:space="preserve"> configured with</w:t>
            </w:r>
            <w:r>
              <w:rPr>
                <w:rFonts w:hint="eastAsia"/>
                <w:color w:val="000000"/>
                <w:lang w:eastAsia="zh-CN"/>
              </w:rPr>
              <w:t xml:space="preserve"> the higher layer parameter</w:t>
            </w:r>
            <w:r w:rsidRPr="00857C5D">
              <w:rPr>
                <w:color w:val="000000"/>
              </w:rPr>
              <w:t xml:space="preserve"> </w:t>
            </w:r>
            <w:proofErr w:type="spellStart"/>
            <w:r w:rsidRPr="00857C5D">
              <w:rPr>
                <w:i/>
                <w:color w:val="000000"/>
              </w:rPr>
              <w:t>tciSelection-PresentInDCI</w:t>
            </w:r>
            <w:proofErr w:type="spellEnd"/>
            <w:r>
              <w:rPr>
                <w:rFonts w:hint="eastAsia"/>
                <w:kern w:val="2"/>
                <w:lang w:eastAsia="zh-CN"/>
              </w:rPr>
              <w:t xml:space="preserve">. However, in TS 38.212, the presence of TCI selection field depends on whether the higher layer parameter </w:t>
            </w:r>
            <w:proofErr w:type="spellStart"/>
            <w:r w:rsidRPr="00857C5D">
              <w:rPr>
                <w:i/>
                <w:color w:val="000000"/>
              </w:rPr>
              <w:t>tciSelection-PresentInDCI</w:t>
            </w:r>
            <w:proofErr w:type="spellEnd"/>
            <w:r>
              <w:rPr>
                <w:rFonts w:hint="eastAsia"/>
                <w:i/>
                <w:color w:val="000000"/>
                <w:lang w:eastAsia="zh-CN"/>
              </w:rPr>
              <w:t xml:space="preserve"> </w:t>
            </w:r>
            <w:r>
              <w:rPr>
                <w:rFonts w:hint="eastAsia"/>
                <w:kern w:val="2"/>
                <w:lang w:eastAsia="zh-CN"/>
              </w:rPr>
              <w:t>is enabled or not</w:t>
            </w:r>
            <w:r w:rsidRPr="004965F4">
              <w:rPr>
                <w:rFonts w:hint="eastAsia"/>
                <w:kern w:val="2"/>
                <w:lang w:eastAsia="zh-CN"/>
              </w:rPr>
              <w:t>.</w:t>
            </w:r>
            <w:r>
              <w:rPr>
                <w:rFonts w:hint="eastAsia"/>
                <w:kern w:val="2"/>
                <w:lang w:eastAsia="zh-CN"/>
              </w:rPr>
              <w:t xml:space="preserve"> There may be misunderstanding </w:t>
            </w:r>
            <w:r>
              <w:rPr>
                <w:kern w:val="2"/>
                <w:lang w:eastAsia="zh-CN"/>
              </w:rPr>
              <w:t>on the</w:t>
            </w:r>
            <w:r>
              <w:rPr>
                <w:rFonts w:hint="eastAsia"/>
                <w:kern w:val="2"/>
                <w:lang w:eastAsia="zh-CN"/>
              </w:rPr>
              <w:t xml:space="preserve"> parameter. For alignment, we prefer to revise the description in TS 38.212 as follows:</w:t>
            </w:r>
          </w:p>
          <w:p w14:paraId="47647732" w14:textId="77777777" w:rsidR="00C02549" w:rsidRDefault="00C02549" w:rsidP="00C02549">
            <w:pPr>
              <w:autoSpaceDE/>
              <w:autoSpaceDN/>
              <w:adjustRightInd/>
              <w:snapToGrid/>
              <w:spacing w:after="0"/>
              <w:ind w:left="14"/>
              <w:jc w:val="left"/>
              <w:rPr>
                <w:kern w:val="2"/>
                <w:lang w:eastAsia="zh-CN"/>
              </w:rPr>
            </w:pPr>
          </w:p>
          <w:p w14:paraId="743D8909" w14:textId="77777777" w:rsidR="00C02549" w:rsidRPr="004965F4" w:rsidRDefault="00C02549" w:rsidP="00C02549">
            <w:pPr>
              <w:autoSpaceDE/>
              <w:autoSpaceDN/>
              <w:adjustRightInd/>
              <w:snapToGrid/>
              <w:spacing w:after="180"/>
              <w:ind w:left="14" w:hanging="284"/>
              <w:jc w:val="left"/>
              <w:rPr>
                <w:sz w:val="20"/>
                <w:szCs w:val="20"/>
                <w:lang w:val="en-GB" w:eastAsia="zh-CN"/>
              </w:rPr>
            </w:pPr>
            <w:r w:rsidRPr="004965F4">
              <w:rPr>
                <w:sz w:val="20"/>
                <w:szCs w:val="20"/>
                <w:lang w:val="en-GB"/>
              </w:rPr>
              <w:t>-</w:t>
            </w:r>
            <w:r w:rsidRPr="004965F4">
              <w:rPr>
                <w:sz w:val="20"/>
                <w:szCs w:val="20"/>
                <w:lang w:val="en-GB"/>
              </w:rPr>
              <w:tab/>
            </w:r>
            <w:r w:rsidRPr="004965F4">
              <w:rPr>
                <w:rFonts w:hint="eastAsia"/>
                <w:sz w:val="20"/>
                <w:szCs w:val="20"/>
                <w:lang w:val="en-GB" w:eastAsia="zh-CN"/>
              </w:rPr>
              <w:t>T</w:t>
            </w:r>
            <w:r w:rsidRPr="004965F4">
              <w:rPr>
                <w:sz w:val="20"/>
                <w:szCs w:val="20"/>
                <w:lang w:val="en-GB" w:eastAsia="zh-CN"/>
              </w:rPr>
              <w:t>CI selection</w:t>
            </w:r>
            <w:r w:rsidRPr="004965F4">
              <w:rPr>
                <w:rFonts w:hint="eastAsia"/>
                <w:sz w:val="20"/>
                <w:szCs w:val="20"/>
                <w:lang w:val="en-GB" w:eastAsia="zh-CN"/>
              </w:rPr>
              <w:t xml:space="preserve"> </w:t>
            </w:r>
            <w:r w:rsidRPr="004965F4">
              <w:rPr>
                <w:sz w:val="20"/>
                <w:szCs w:val="20"/>
                <w:lang w:val="en-GB"/>
              </w:rPr>
              <w:t xml:space="preserve">– </w:t>
            </w:r>
            <w:r w:rsidRPr="004965F4">
              <w:rPr>
                <w:rFonts w:hint="eastAsia"/>
                <w:sz w:val="20"/>
                <w:szCs w:val="20"/>
                <w:lang w:val="en-GB" w:eastAsia="zh-CN"/>
              </w:rPr>
              <w:t xml:space="preserve">0 bit if higher layer parameter </w:t>
            </w:r>
            <w:proofErr w:type="spellStart"/>
            <w:r w:rsidRPr="004965F4">
              <w:rPr>
                <w:i/>
                <w:sz w:val="20"/>
                <w:szCs w:val="20"/>
                <w:lang w:val="en-GB"/>
              </w:rPr>
              <w:t>tciSelection-PresentInDCI</w:t>
            </w:r>
            <w:proofErr w:type="spellEnd"/>
            <w:r w:rsidRPr="004965F4">
              <w:rPr>
                <w:rFonts w:hint="eastAsia"/>
                <w:sz w:val="20"/>
                <w:szCs w:val="20"/>
                <w:lang w:val="en-GB" w:eastAsia="zh-CN"/>
              </w:rPr>
              <w:t xml:space="preserve"> is not </w:t>
            </w:r>
            <w:r w:rsidRPr="004965F4">
              <w:rPr>
                <w:rFonts w:hint="eastAsia"/>
                <w:strike/>
                <w:color w:val="FF0000"/>
                <w:sz w:val="20"/>
                <w:szCs w:val="20"/>
                <w:lang w:val="en-GB" w:eastAsia="zh-CN"/>
              </w:rPr>
              <w:t>enabled</w:t>
            </w:r>
            <w:r>
              <w:rPr>
                <w:rFonts w:hint="eastAsia"/>
                <w:sz w:val="20"/>
                <w:szCs w:val="20"/>
                <w:lang w:val="en-GB" w:eastAsia="zh-CN"/>
              </w:rPr>
              <w:t xml:space="preserve"> </w:t>
            </w:r>
            <w:r w:rsidRPr="00D51553">
              <w:rPr>
                <w:rFonts w:hint="eastAsia"/>
                <w:color w:val="FF0000"/>
                <w:sz w:val="20"/>
                <w:szCs w:val="20"/>
                <w:lang w:val="en-GB" w:eastAsia="zh-CN"/>
              </w:rPr>
              <w:t>configured</w:t>
            </w:r>
            <w:r w:rsidRPr="004965F4">
              <w:rPr>
                <w:rFonts w:hint="eastAsia"/>
                <w:sz w:val="20"/>
                <w:szCs w:val="20"/>
                <w:lang w:val="en-GB" w:eastAsia="zh-CN"/>
              </w:rPr>
              <w:t xml:space="preserve">; otherwise </w:t>
            </w:r>
            <w:r w:rsidRPr="004965F4">
              <w:rPr>
                <w:sz w:val="20"/>
                <w:szCs w:val="20"/>
                <w:lang w:val="en-GB" w:eastAsia="zh-CN"/>
              </w:rPr>
              <w:t>2</w:t>
            </w:r>
            <w:r w:rsidRPr="004965F4">
              <w:rPr>
                <w:sz w:val="20"/>
                <w:szCs w:val="20"/>
                <w:lang w:val="en-GB"/>
              </w:rPr>
              <w:t xml:space="preserve"> bit</w:t>
            </w:r>
            <w:r w:rsidRPr="004965F4">
              <w:rPr>
                <w:rFonts w:hint="eastAsia"/>
                <w:sz w:val="20"/>
                <w:szCs w:val="20"/>
                <w:lang w:val="en-GB" w:eastAsia="zh-CN"/>
              </w:rPr>
              <w:t>s</w:t>
            </w:r>
            <w:r w:rsidRPr="004965F4">
              <w:rPr>
                <w:sz w:val="20"/>
                <w:szCs w:val="20"/>
                <w:lang w:val="en-GB" w:eastAsia="zh-CN"/>
              </w:rPr>
              <w:t xml:space="preserve"> according to Table </w:t>
            </w:r>
            <w:r w:rsidRPr="004965F4">
              <w:rPr>
                <w:rFonts w:hint="eastAsia"/>
                <w:sz w:val="20"/>
                <w:szCs w:val="20"/>
                <w:lang w:val="en-GB" w:eastAsia="zh-CN"/>
              </w:rPr>
              <w:t>7.3.1.</w:t>
            </w:r>
            <w:r w:rsidRPr="004965F4">
              <w:rPr>
                <w:sz w:val="20"/>
                <w:szCs w:val="20"/>
                <w:lang w:val="en-GB" w:eastAsia="zh-CN"/>
              </w:rPr>
              <w:t>2.2-11</w:t>
            </w:r>
            <w:r w:rsidRPr="004965F4">
              <w:rPr>
                <w:rFonts w:hint="eastAsia"/>
                <w:sz w:val="20"/>
                <w:szCs w:val="20"/>
                <w:lang w:val="en-GB" w:eastAsia="zh-CN"/>
              </w:rPr>
              <w:t>.</w:t>
            </w:r>
            <w:r w:rsidRPr="004965F4">
              <w:rPr>
                <w:sz w:val="20"/>
                <w:szCs w:val="20"/>
                <w:lang w:val="en-GB" w:eastAsia="zh-CN"/>
              </w:rPr>
              <w:t xml:space="preserve">  </w:t>
            </w:r>
          </w:p>
          <w:p w14:paraId="2C946A17" w14:textId="77777777" w:rsidR="004C1A88" w:rsidRPr="00C02549" w:rsidRDefault="004C1A88">
            <w:pPr>
              <w:spacing w:beforeLines="50" w:before="120"/>
              <w:rPr>
                <w:kern w:val="2"/>
                <w:lang w:val="en-GB" w:eastAsia="zh-CN"/>
              </w:rPr>
            </w:pPr>
          </w:p>
        </w:tc>
      </w:tr>
      <w:bookmarkEnd w:id="2"/>
      <w:bookmarkEnd w:id="3"/>
      <w:bookmarkEnd w:id="4"/>
      <w:bookmarkEnd w:id="5"/>
    </w:tbl>
    <w:p w14:paraId="47D8F6DC" w14:textId="77777777" w:rsidR="005B56AD" w:rsidRDefault="005B56AD">
      <w:pPr>
        <w:pStyle w:val="20"/>
        <w:numPr>
          <w:ilvl w:val="0"/>
          <w:numId w:val="0"/>
        </w:numPr>
        <w:ind w:left="576" w:hanging="576"/>
        <w:rPr>
          <w:lang w:eastAsia="zh-CN"/>
        </w:rPr>
      </w:pPr>
    </w:p>
    <w:p w14:paraId="69832D10" w14:textId="77777777" w:rsidR="005B56AD" w:rsidRDefault="00D3633F">
      <w:pPr>
        <w:pStyle w:val="20"/>
        <w:rPr>
          <w:lang w:eastAsia="zh-CN"/>
        </w:rPr>
      </w:pPr>
      <w:r>
        <w:rPr>
          <w:lang w:eastAsia="zh-CN"/>
        </w:rPr>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aff"/>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20"/>
        <w:rPr>
          <w:lang w:eastAsia="zh-CN"/>
        </w:rPr>
      </w:pPr>
      <w:r>
        <w:rPr>
          <w:lang w:eastAsia="zh-CN"/>
        </w:rPr>
        <w:lastRenderedPageBreak/>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f"/>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r>
              <w:rPr>
                <w:rFonts w:hint="eastAsia"/>
                <w:kern w:val="2"/>
                <w:lang w:eastAsia="zh-CN"/>
              </w:rPr>
              <w:t xml:space="preserve">Similar to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aff7"/>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w:t>
            </w:r>
            <w:proofErr w:type="spellStart"/>
            <w:r>
              <w:rPr>
                <w:rFonts w:eastAsia="Malgun Gothic"/>
                <w:i/>
                <w:iCs/>
                <w:szCs w:val="20"/>
                <w:lang w:eastAsia="ja-JP"/>
              </w:rPr>
              <w:t>maxNrofPorts</w:t>
            </w:r>
            <w:proofErr w:type="spellEnd"/>
            <w:r>
              <w:rPr>
                <w:rFonts w:eastAsia="Malgun Gothic"/>
                <w:szCs w:val="20"/>
                <w:lang w:eastAsia="ja-JP"/>
              </w:rPr>
              <w:t xml:space="preserve"> in </w:t>
            </w:r>
            <w:r>
              <w:rPr>
                <w:rFonts w:eastAsia="Malgun Gothic"/>
                <w:i/>
                <w:iCs/>
                <w:szCs w:val="20"/>
                <w:lang w:eastAsia="ja-JP"/>
              </w:rPr>
              <w:t>PTRS-</w:t>
            </w:r>
            <w:proofErr w:type="spellStart"/>
            <w:r>
              <w:rPr>
                <w:rFonts w:eastAsia="Malgun Gothic"/>
                <w:i/>
                <w:iCs/>
                <w:szCs w:val="20"/>
                <w:lang w:eastAsia="ja-JP"/>
              </w:rPr>
              <w:t>UplinkConfig</w:t>
            </w:r>
            <w:proofErr w:type="spellEnd"/>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proofErr w:type="spellStart"/>
            <w:r>
              <w:rPr>
                <w:rFonts w:eastAsia="Malgun Gothic"/>
                <w:i/>
                <w:iCs/>
                <w:szCs w:val="20"/>
                <w:lang w:eastAsia="ja-JP"/>
              </w:rPr>
              <w:t>maxMIMO</w:t>
            </w:r>
            <w:proofErr w:type="spellEnd"/>
            <w:r>
              <w:rPr>
                <w:rFonts w:eastAsia="Malgun Gothic"/>
                <w:i/>
                <w:iCs/>
                <w:szCs w:val="20"/>
                <w:lang w:eastAsia="ja-JP"/>
              </w:rPr>
              <w:t>-Layers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w:t>
            </w:r>
            <w:proofErr w:type="spellStart"/>
            <w:r>
              <w:rPr>
                <w:rFonts w:eastAsia="Malgun Gothic"/>
                <w:i/>
                <w:iCs/>
                <w:szCs w:val="20"/>
                <w:lang w:eastAsia="ja-JP"/>
              </w:rPr>
              <w:t>ServingCellConfig</w:t>
            </w:r>
            <w:proofErr w:type="spellEnd"/>
            <w:r>
              <w:rPr>
                <w:rFonts w:eastAsia="Malgun Gothic"/>
                <w:i/>
                <w:iCs/>
                <w:szCs w:val="20"/>
                <w:lang w:eastAsia="ja-JP"/>
              </w:rPr>
              <w:t>],</w:t>
            </w:r>
          </w:p>
          <w:p w14:paraId="5D5410DD" w14:textId="77777777" w:rsidR="005B56AD" w:rsidRDefault="00D3633F">
            <w:pPr>
              <w:pStyle w:val="aff7"/>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aff"/>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 xml:space="preserve">4th DMRS port which shares </w:t>
                        </w:r>
                        <w:r>
                          <w:rPr>
                            <w:rFonts w:ascii="Arial" w:hAnsi="Arial" w:cs="Arial"/>
                            <w:bCs/>
                            <w:sz w:val="16"/>
                            <w:szCs w:val="16"/>
                          </w:rPr>
                          <w:lastRenderedPageBreak/>
                          <w:t>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lastRenderedPageBreak/>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 xml:space="preserve">4th DMRS port which shares </w:t>
                        </w:r>
                        <w:r>
                          <w:rPr>
                            <w:rFonts w:ascii="Arial" w:hAnsi="Arial" w:cs="Arial"/>
                            <w:bCs/>
                            <w:sz w:val="16"/>
                            <w:szCs w:val="16"/>
                          </w:rPr>
                          <w:lastRenderedPageBreak/>
                          <w:t>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6411ADA8" w14:textId="77777777" w:rsidR="005B56AD" w:rsidRDefault="005B56AD">
            <w:pPr>
              <w:spacing w:beforeLines="50" w:before="120"/>
              <w:rPr>
                <w:kern w:val="2"/>
                <w:lang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7CC1D12D"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kern w:val="2"/>
                <w:lang w:eastAsia="zh-CN"/>
              </w:rPr>
            </w:pPr>
            <w:r>
              <w:rPr>
                <w:kern w:val="2"/>
                <w:lang w:eastAsia="zh-CN"/>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7AB4A751" w14:textId="4AE400A6" w:rsidR="008E41DA" w:rsidRDefault="008E41DA" w:rsidP="008E41DA">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r w:rsidR="000E6EFB" w14:paraId="5DD2693C" w14:textId="77777777">
        <w:tc>
          <w:tcPr>
            <w:tcW w:w="1970" w:type="dxa"/>
            <w:tcBorders>
              <w:top w:val="single" w:sz="4" w:space="0" w:color="auto"/>
              <w:left w:val="single" w:sz="4" w:space="0" w:color="auto"/>
              <w:bottom w:val="single" w:sz="4" w:space="0" w:color="auto"/>
              <w:right w:val="single" w:sz="4" w:space="0" w:color="auto"/>
            </w:tcBorders>
          </w:tcPr>
          <w:p w14:paraId="04324CDB" w14:textId="034C6D60" w:rsidR="000E6EFB" w:rsidRDefault="000E6EFB">
            <w:pPr>
              <w:spacing w:beforeLines="50" w:before="120"/>
              <w:rPr>
                <w:kern w:val="2"/>
                <w:lang w:eastAsia="zh-CN"/>
              </w:rPr>
            </w:pPr>
            <w:r>
              <w:rPr>
                <w:rFonts w:hint="eastAsia"/>
                <w:kern w:val="2"/>
                <w:lang w:eastAsia="zh-CN"/>
              </w:rPr>
              <w:t>v</w:t>
            </w:r>
            <w:r>
              <w:rPr>
                <w:kern w:val="2"/>
                <w:lang w:eastAsia="zh-CN"/>
              </w:rPr>
              <w:t>ivo</w:t>
            </w:r>
          </w:p>
        </w:tc>
        <w:tc>
          <w:tcPr>
            <w:tcW w:w="7371" w:type="dxa"/>
            <w:tcBorders>
              <w:top w:val="single" w:sz="4" w:space="0" w:color="auto"/>
              <w:left w:val="single" w:sz="4" w:space="0" w:color="auto"/>
              <w:bottom w:val="single" w:sz="4" w:space="0" w:color="auto"/>
              <w:right w:val="single" w:sz="4" w:space="0" w:color="auto"/>
            </w:tcBorders>
          </w:tcPr>
          <w:p w14:paraId="1898E845" w14:textId="77777777" w:rsidR="00D94888" w:rsidRDefault="00D94888" w:rsidP="00D94888">
            <w:pPr>
              <w:spacing w:beforeLines="50" w:before="120"/>
              <w:rPr>
                <w:kern w:val="2"/>
                <w:lang w:eastAsia="zh-CN"/>
              </w:rPr>
            </w:pPr>
            <w:r w:rsidRPr="004240B6">
              <w:rPr>
                <w:kern w:val="2"/>
                <w:lang w:eastAsia="zh-CN"/>
              </w:rPr>
              <w:t xml:space="preserve">Thanks </w:t>
            </w:r>
            <w:r>
              <w:rPr>
                <w:kern w:val="2"/>
                <w:lang w:eastAsia="zh-CN"/>
              </w:rPr>
              <w:t xml:space="preserve">a lot </w:t>
            </w:r>
            <w:r w:rsidRPr="004240B6">
              <w:rPr>
                <w:kern w:val="2"/>
                <w:lang w:eastAsia="zh-CN"/>
              </w:rPr>
              <w:t>for editor’s effort</w:t>
            </w:r>
            <w:r>
              <w:rPr>
                <w:kern w:val="2"/>
                <w:lang w:eastAsia="zh-CN"/>
              </w:rPr>
              <w:t>.</w:t>
            </w:r>
          </w:p>
          <w:p w14:paraId="3D136C8B" w14:textId="77777777" w:rsidR="00D94888" w:rsidRPr="000F1DE6" w:rsidRDefault="00D94888" w:rsidP="00D94888">
            <w:pPr>
              <w:spacing w:beforeLines="50" w:before="120"/>
              <w:rPr>
                <w:b/>
                <w:bCs/>
                <w:kern w:val="2"/>
                <w:u w:val="single"/>
                <w:lang w:eastAsia="zh-CN"/>
              </w:rPr>
            </w:pPr>
            <w:r w:rsidRPr="000F1DE6">
              <w:rPr>
                <w:rFonts w:hint="eastAsia"/>
                <w:b/>
                <w:bCs/>
                <w:kern w:val="2"/>
                <w:u w:val="single"/>
                <w:lang w:eastAsia="zh-CN"/>
              </w:rPr>
              <w:t>C</w:t>
            </w:r>
            <w:r w:rsidRPr="000F1DE6">
              <w:rPr>
                <w:b/>
                <w:bCs/>
                <w:kern w:val="2"/>
                <w:u w:val="single"/>
                <w:lang w:eastAsia="zh-CN"/>
              </w:rPr>
              <w:t>omment</w:t>
            </w:r>
            <w:r>
              <w:rPr>
                <w:b/>
                <w:bCs/>
                <w:kern w:val="2"/>
                <w:u w:val="single"/>
                <w:lang w:eastAsia="zh-CN"/>
              </w:rPr>
              <w:t xml:space="preserve"> </w:t>
            </w:r>
            <w:r>
              <w:rPr>
                <w:rFonts w:hint="eastAsia"/>
                <w:b/>
                <w:bCs/>
                <w:kern w:val="2"/>
                <w:u w:val="single"/>
                <w:lang w:eastAsia="zh-CN"/>
              </w:rPr>
              <w:t>(</w:t>
            </w:r>
            <w:r>
              <w:rPr>
                <w:b/>
                <w:bCs/>
                <w:kern w:val="2"/>
                <w:u w:val="single"/>
                <w:lang w:eastAsia="zh-CN"/>
              </w:rPr>
              <w:t>section 7.3.1.1.2)</w:t>
            </w:r>
          </w:p>
          <w:p w14:paraId="2D37E34B" w14:textId="77777777" w:rsidR="00D94888" w:rsidRDefault="00D94888" w:rsidP="00D94888">
            <w:pPr>
              <w:spacing w:beforeLines="50" w:before="120"/>
              <w:rPr>
                <w:kern w:val="2"/>
                <w:lang w:eastAsia="zh-CN"/>
              </w:rPr>
            </w:pPr>
            <w:r>
              <w:rPr>
                <w:kern w:val="2"/>
                <w:lang w:eastAsia="zh-CN"/>
              </w:rPr>
              <w:t>“</w:t>
            </w:r>
            <w:r w:rsidRPr="006827B1">
              <w:rPr>
                <w:lang w:eastAsia="zh-CN"/>
              </w:rPr>
              <w:t xml:space="preserve">where the selected codeword is the codeword with higher MCS for the initial PUSCH if the MCS </w:t>
            </w:r>
            <w:r w:rsidRPr="006827B1">
              <w:t>indices of the two codewords are different</w:t>
            </w:r>
            <w:r w:rsidRPr="006827B1">
              <w:rPr>
                <w:lang w:eastAsia="zh-CN"/>
              </w:rPr>
              <w:t xml:space="preserve"> for the initial PUSCH</w:t>
            </w:r>
            <w:r>
              <w:rPr>
                <w:kern w:val="2"/>
                <w:lang w:eastAsia="zh-CN"/>
              </w:rPr>
              <w:t xml:space="preserve">” is not very accurate. There are cases that </w:t>
            </w:r>
            <w:r w:rsidRPr="006827B1">
              <w:rPr>
                <w:kern w:val="2"/>
                <w:lang w:eastAsia="zh-CN"/>
              </w:rPr>
              <w:t xml:space="preserve">the </w:t>
            </w:r>
            <w:r>
              <w:rPr>
                <w:kern w:val="2"/>
                <w:lang w:eastAsia="zh-CN"/>
              </w:rPr>
              <w:t xml:space="preserve">exactly </w:t>
            </w:r>
            <w:r w:rsidRPr="006827B1">
              <w:rPr>
                <w:kern w:val="2"/>
                <w:lang w:eastAsia="zh-CN"/>
              </w:rPr>
              <w:t>selected codeword</w:t>
            </w:r>
            <w:r>
              <w:rPr>
                <w:kern w:val="2"/>
                <w:lang w:eastAsia="zh-CN"/>
              </w:rPr>
              <w:t xml:space="preserve"> is the codeword for retransmitted PUSCH when only one codeword is retransmitted. For example, the first CW is for PUSCH retransmission and the second CW is for a new initial PUSCH, where the MCS of the first CW is higher than the second CW. Thus, what needed to be </w:t>
            </w:r>
            <w:r w:rsidRPr="006827B1">
              <w:rPr>
                <w:kern w:val="2"/>
                <w:lang w:eastAsia="zh-CN"/>
              </w:rPr>
              <w:t>emphasized</w:t>
            </w:r>
            <w:r>
              <w:rPr>
                <w:kern w:val="2"/>
                <w:lang w:eastAsia="zh-CN"/>
              </w:rPr>
              <w:t xml:space="preserve"> is the MCS obtained from the initial PUSCH, instead of the codeword for the initial PUSCH. There is a similar description in section 6.2.3 in CR of TS 38.214, using a similar wording would be fine.</w:t>
            </w:r>
          </w:p>
          <w:p w14:paraId="54178312" w14:textId="77777777" w:rsidR="00D94888" w:rsidRDefault="00D94888" w:rsidP="00D94888">
            <w:pPr>
              <w:spacing w:beforeLines="50" w:before="120"/>
              <w:rPr>
                <w:b/>
                <w:bCs/>
                <w:kern w:val="2"/>
                <w:u w:val="single"/>
                <w:lang w:eastAsia="zh-CN"/>
              </w:rPr>
            </w:pPr>
            <w:r>
              <w:rPr>
                <w:rFonts w:hint="eastAsia"/>
                <w:b/>
                <w:bCs/>
                <w:kern w:val="2"/>
                <w:u w:val="single"/>
                <w:lang w:eastAsia="zh-CN"/>
              </w:rPr>
              <w:t>Proposed changed</w:t>
            </w:r>
            <w:r>
              <w:rPr>
                <w:b/>
                <w:bCs/>
                <w:kern w:val="2"/>
                <w:u w:val="single"/>
                <w:lang w:eastAsia="zh-CN"/>
              </w:rPr>
              <w:t xml:space="preserve"> </w:t>
            </w:r>
            <w:r>
              <w:rPr>
                <w:rFonts w:hint="eastAsia"/>
                <w:b/>
                <w:bCs/>
                <w:kern w:val="2"/>
                <w:u w:val="single"/>
                <w:lang w:eastAsia="zh-CN"/>
              </w:rPr>
              <w:t>(</w:t>
            </w:r>
            <w:r>
              <w:rPr>
                <w:b/>
                <w:bCs/>
                <w:kern w:val="2"/>
                <w:u w:val="single"/>
                <w:lang w:eastAsia="zh-CN"/>
              </w:rPr>
              <w:t>section 7.3.1.1.2)</w:t>
            </w:r>
          </w:p>
          <w:p w14:paraId="18BB204A" w14:textId="1188D2F8" w:rsidR="000E6EFB" w:rsidRDefault="00D94888" w:rsidP="00D94888">
            <w:pPr>
              <w:spacing w:beforeLines="50" w:before="120"/>
              <w:rPr>
                <w:kern w:val="2"/>
                <w:lang w:eastAsia="zh-CN"/>
              </w:rPr>
            </w:pPr>
            <w:r w:rsidRPr="009443BE">
              <w:rPr>
                <w:lang w:eastAsia="zh-CN"/>
              </w:rPr>
              <w:t>2 bits when one PTRS port is configured by</w:t>
            </w:r>
            <w:r w:rsidRPr="009443BE">
              <w:rPr>
                <w:rFonts w:eastAsia="等线" w:hint="eastAsia"/>
                <w:i/>
                <w:iCs/>
                <w:lang w:eastAsia="zh-CN"/>
              </w:rPr>
              <w:t xml:space="preserve"> </w:t>
            </w:r>
            <w:proofErr w:type="spellStart"/>
            <w:r w:rsidRPr="009443BE">
              <w:rPr>
                <w:rFonts w:eastAsia="等线" w:hint="eastAsia"/>
                <w:i/>
                <w:iCs/>
                <w:lang w:eastAsia="zh-CN"/>
              </w:rPr>
              <w:t>maxNrofPorts</w:t>
            </w:r>
            <w:proofErr w:type="spellEnd"/>
            <w:r w:rsidRPr="009443BE">
              <w:rPr>
                <w:rFonts w:eastAsia="等线" w:hint="eastAsia"/>
                <w:lang w:eastAsia="zh-CN"/>
              </w:rPr>
              <w:t xml:space="preserve"> in</w:t>
            </w:r>
            <w:r w:rsidRPr="009443BE">
              <w:rPr>
                <w:rFonts w:eastAsia="等线"/>
                <w:lang w:eastAsia="zh-CN"/>
              </w:rPr>
              <w:t xml:space="preserve"> </w:t>
            </w:r>
            <w:r w:rsidRPr="009443BE">
              <w:rPr>
                <w:rFonts w:eastAsia="等线" w:hint="eastAsia"/>
                <w:i/>
                <w:iCs/>
                <w:lang w:eastAsia="zh-CN"/>
              </w:rPr>
              <w:t>PTRS-</w:t>
            </w:r>
            <w:proofErr w:type="spellStart"/>
            <w:r w:rsidRPr="009443BE">
              <w:rPr>
                <w:rFonts w:eastAsia="等线" w:hint="eastAsia"/>
                <w:i/>
                <w:iCs/>
                <w:lang w:eastAsia="zh-CN"/>
              </w:rPr>
              <w:t>UplinkConfig</w:t>
            </w:r>
            <w:proofErr w:type="spellEnd"/>
            <w:r w:rsidRPr="009443BE">
              <w:rPr>
                <w:rFonts w:eastAsia="等线"/>
                <w:iCs/>
                <w:lang w:eastAsia="zh-CN"/>
              </w:rPr>
              <w:t xml:space="preserve">, </w:t>
            </w:r>
            <w:r w:rsidRPr="009443BE">
              <w:rPr>
                <w:lang w:eastAsia="zh-CN"/>
              </w:rPr>
              <w:t xml:space="preserve">the SRS resource set indicator field is absent, </w:t>
            </w:r>
            <w:proofErr w:type="spellStart"/>
            <w:r w:rsidRPr="009443BE">
              <w:rPr>
                <w:i/>
                <w:lang w:eastAsia="zh-CN"/>
              </w:rPr>
              <w:t>maxRank</w:t>
            </w:r>
            <w:proofErr w:type="spellEnd"/>
            <w:r w:rsidRPr="009443BE">
              <w:rPr>
                <w:i/>
                <w:lang w:eastAsia="zh-CN"/>
              </w:rPr>
              <w:t>&gt;4</w:t>
            </w:r>
            <w:r w:rsidRPr="009443BE">
              <w:rPr>
                <w:lang w:eastAsia="zh-CN"/>
              </w:rPr>
              <w:t xml:space="preserve"> and </w:t>
            </w:r>
            <w:proofErr w:type="spellStart"/>
            <w:r w:rsidRPr="009443BE">
              <w:rPr>
                <w:i/>
                <w:iCs/>
                <w:lang w:eastAsia="zh-CN"/>
              </w:rPr>
              <w:t>multipanelScheme</w:t>
            </w:r>
            <w:proofErr w:type="spellEnd"/>
            <w:r w:rsidRPr="009443BE">
              <w:rPr>
                <w:i/>
                <w:iCs/>
                <w:lang w:eastAsia="zh-CN"/>
              </w:rPr>
              <w:t xml:space="preserve"> </w:t>
            </w:r>
            <w:r w:rsidRPr="009443BE">
              <w:rPr>
                <w:lang w:eastAsia="zh-CN"/>
              </w:rPr>
              <w:t xml:space="preserve">is not configured, this field indicates the association between PTRS port and DMRS port(s) corresponding to the selected codeword according to </w:t>
            </w:r>
            <w:r w:rsidRPr="009443BE">
              <w:rPr>
                <w:rFonts w:hint="eastAsia"/>
                <w:lang w:eastAsia="zh-CN"/>
              </w:rPr>
              <w:t>Table 7.3.1.1.2</w:t>
            </w:r>
            <w:r w:rsidRPr="009443BE">
              <w:t>-</w:t>
            </w:r>
            <w:r w:rsidRPr="009443BE">
              <w:rPr>
                <w:rFonts w:hint="eastAsia"/>
                <w:lang w:eastAsia="zh-CN"/>
              </w:rPr>
              <w:t>25</w:t>
            </w:r>
            <w:r w:rsidRPr="009443BE">
              <w:rPr>
                <w:lang w:eastAsia="zh-CN"/>
              </w:rPr>
              <w:t>B, where the selected codeword is the codeword with higher MCS</w:t>
            </w:r>
            <w:r w:rsidRPr="00417BF5">
              <w:rPr>
                <w:strike/>
                <w:color w:val="0070C0"/>
                <w:lang w:eastAsia="zh-CN"/>
              </w:rPr>
              <w:t xml:space="preserve"> for the initial PUSCH</w:t>
            </w:r>
            <w:r w:rsidRPr="009443BE">
              <w:rPr>
                <w:lang w:eastAsia="zh-CN"/>
              </w:rPr>
              <w:t xml:space="preserve"> if the MCS </w:t>
            </w:r>
            <w:r w:rsidRPr="009443BE">
              <w:t>indices of the two codewords are different</w:t>
            </w:r>
            <w:r w:rsidRPr="00417BF5">
              <w:rPr>
                <w:strike/>
                <w:color w:val="0070C0"/>
                <w:lang w:eastAsia="zh-CN"/>
              </w:rPr>
              <w:t xml:space="preserve"> for the </w:t>
            </w:r>
            <w:r w:rsidRPr="00417BF5">
              <w:rPr>
                <w:strike/>
                <w:color w:val="0070C0"/>
                <w:lang w:eastAsia="zh-CN"/>
              </w:rPr>
              <w:lastRenderedPageBreak/>
              <w:t>initial PUSCH</w:t>
            </w:r>
            <w:r w:rsidRPr="009443BE">
              <w:t>, or codeword 0 otherwise</w:t>
            </w:r>
            <w:r w:rsidRPr="009443BE">
              <w:rPr>
                <w:lang w:eastAsia="zh-CN"/>
              </w:rPr>
              <w:t>.</w:t>
            </w:r>
            <w:r>
              <w:rPr>
                <w:lang w:eastAsia="zh-CN"/>
              </w:rPr>
              <w:t xml:space="preserve"> </w:t>
            </w:r>
            <w:r w:rsidRPr="00417BF5">
              <w:rPr>
                <w:color w:val="FF0000"/>
                <w:lang w:eastAsia="zh-CN"/>
              </w:rPr>
              <w:t xml:space="preserve">When a codeword is scheduled </w:t>
            </w:r>
            <w:r>
              <w:rPr>
                <w:color w:val="FF0000"/>
                <w:lang w:eastAsia="zh-CN"/>
              </w:rPr>
              <w:t>for</w:t>
            </w:r>
            <w:r w:rsidRPr="00417BF5">
              <w:rPr>
                <w:color w:val="FF0000"/>
                <w:lang w:eastAsia="zh-CN"/>
              </w:rPr>
              <w:t xml:space="preserve"> PUSCH retransmission, </w:t>
            </w:r>
            <w:r w:rsidR="00F068D0" w:rsidRPr="00417BF5">
              <w:rPr>
                <w:color w:val="FF0000"/>
                <w:lang w:eastAsia="zh-CN"/>
              </w:rPr>
              <w:t xml:space="preserve">the MCS </w:t>
            </w:r>
            <w:r w:rsidR="00F068D0" w:rsidRPr="0092101A">
              <w:rPr>
                <w:color w:val="FF0000"/>
                <w:lang w:eastAsia="zh-CN"/>
              </w:rPr>
              <w:t>for determining PT-RS association to codeword</w:t>
            </w:r>
            <w:r w:rsidR="00F068D0">
              <w:rPr>
                <w:color w:val="FF0000"/>
                <w:lang w:eastAsia="zh-CN"/>
              </w:rPr>
              <w:t xml:space="preserve"> is</w:t>
            </w:r>
            <w:r w:rsidR="00F068D0" w:rsidRPr="00417BF5">
              <w:rPr>
                <w:color w:val="FF0000"/>
                <w:lang w:eastAsia="zh-CN"/>
              </w:rPr>
              <w:t xml:space="preserve"> obtained</w:t>
            </w:r>
            <w:r w:rsidRPr="00417BF5">
              <w:rPr>
                <w:color w:val="FF0000"/>
                <w:lang w:eastAsia="zh-CN"/>
              </w:rPr>
              <w:t xml:space="preserve"> from the DCI for the same transport block</w:t>
            </w:r>
            <w:r w:rsidRPr="00417BF5">
              <w:rPr>
                <w:color w:val="0070C0"/>
                <w:lang w:eastAsia="zh-CN"/>
              </w:rPr>
              <w:t xml:space="preserve"> for the initial PUSCH</w:t>
            </w:r>
            <w:r w:rsidRPr="00417BF5">
              <w:rPr>
                <w:color w:val="FF0000"/>
                <w:lang w:eastAsia="zh-CN"/>
              </w:rPr>
              <w:t>.</w:t>
            </w:r>
          </w:p>
        </w:tc>
      </w:tr>
      <w:tr w:rsidR="000E6EFB" w14:paraId="045AE45D" w14:textId="77777777">
        <w:tc>
          <w:tcPr>
            <w:tcW w:w="1970" w:type="dxa"/>
            <w:tcBorders>
              <w:top w:val="single" w:sz="4" w:space="0" w:color="auto"/>
              <w:left w:val="single" w:sz="4" w:space="0" w:color="auto"/>
              <w:bottom w:val="single" w:sz="4" w:space="0" w:color="auto"/>
              <w:right w:val="single" w:sz="4" w:space="0" w:color="auto"/>
            </w:tcBorders>
          </w:tcPr>
          <w:p w14:paraId="56BC7C81" w14:textId="77777777" w:rsidR="000E6EFB" w:rsidRDefault="000E6EFB">
            <w:pPr>
              <w:spacing w:beforeLines="50" w:before="120"/>
              <w:rPr>
                <w:kern w:val="2"/>
                <w:lang w:eastAsia="zh-CN"/>
              </w:rPr>
            </w:pPr>
          </w:p>
        </w:tc>
        <w:tc>
          <w:tcPr>
            <w:tcW w:w="7371" w:type="dxa"/>
            <w:tcBorders>
              <w:top w:val="single" w:sz="4" w:space="0" w:color="auto"/>
              <w:left w:val="single" w:sz="4" w:space="0" w:color="auto"/>
              <w:bottom w:val="single" w:sz="4" w:space="0" w:color="auto"/>
              <w:right w:val="single" w:sz="4" w:space="0" w:color="auto"/>
            </w:tcBorders>
          </w:tcPr>
          <w:p w14:paraId="18014904" w14:textId="77777777" w:rsidR="000E6EFB" w:rsidRDefault="000E6EFB">
            <w:pPr>
              <w:spacing w:beforeLines="50" w:before="120"/>
              <w:rPr>
                <w:kern w:val="2"/>
                <w:lang w:eastAsia="zh-CN"/>
              </w:rPr>
            </w:pPr>
          </w:p>
        </w:tc>
      </w:tr>
    </w:tbl>
    <w:p w14:paraId="5B6081EF" w14:textId="77777777" w:rsidR="005B56AD" w:rsidRDefault="005B56AD">
      <w:pPr>
        <w:rPr>
          <w:lang w:eastAsia="zh-CN"/>
        </w:rPr>
      </w:pPr>
    </w:p>
    <w:p w14:paraId="206581E5" w14:textId="77777777" w:rsidR="005B56AD" w:rsidRDefault="00D3633F">
      <w:pPr>
        <w:pStyle w:val="20"/>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ff"/>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6 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6C9C4EB9"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proofErr w:type="spellStart"/>
            <w:r>
              <w:rPr>
                <w:i/>
                <w:sz w:val="20"/>
                <w:szCs w:val="20"/>
                <w:lang w:val="en-GB"/>
              </w:rPr>
              <w:t>nonCodeBook</w:t>
            </w:r>
            <w:proofErr w:type="spellEnd"/>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aa"/>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proofErr w:type="spellStart"/>
            <w:r>
              <w:rPr>
                <w:i/>
                <w:iCs/>
                <w:lang w:eastAsia="zh-CN"/>
              </w:rPr>
              <w:t>multipanelScheme</w:t>
            </w:r>
            <w:proofErr w:type="spellEnd"/>
            <w:r>
              <w:rPr>
                <w:lang w:eastAsia="zh-CN"/>
              </w:rPr>
              <w:t xml:space="preserve"> is configured to </w:t>
            </w:r>
            <w:proofErr w:type="spellStart"/>
            <w:r>
              <w:rPr>
                <w:i/>
                <w:lang w:eastAsia="zh-CN"/>
              </w:rPr>
              <w:t>sfnScheme</w:t>
            </w:r>
            <w:proofErr w:type="spellEnd"/>
            <w:r>
              <w:rPr>
                <w:i/>
                <w:lang w:eastAsia="zh-CN"/>
              </w:rPr>
              <w:t>. Further update will be done once there is further agreement.</w:t>
            </w:r>
            <w:r>
              <w:rPr>
                <w:rFonts w:asciiTheme="majorBidi" w:hAnsiTheme="majorBidi" w:cstheme="majorBidi"/>
                <w:bCs/>
                <w:iCs/>
                <w:lang w:val="en-GB"/>
              </w:rPr>
              <w:t>”</w:t>
            </w:r>
          </w:p>
          <w:p w14:paraId="5E12338F" w14:textId="77777777" w:rsidR="005B56AD" w:rsidRDefault="005B56AD">
            <w:pPr>
              <w:autoSpaceDE/>
              <w:autoSpaceDN/>
              <w:adjustRightInd/>
              <w:snapToGrid/>
              <w:spacing w:after="0"/>
              <w:jc w:val="left"/>
              <w:rPr>
                <w:rFonts w:eastAsia="Batang"/>
                <w:lang w:val="en-GB"/>
              </w:rPr>
            </w:pP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lastRenderedPageBreak/>
              <w:t>M</w:t>
            </w:r>
            <w:r>
              <w:rPr>
                <w:rFonts w:eastAsia="PMingLiU"/>
                <w:kern w:val="2"/>
                <w:lang w:eastAsia="zh-TW"/>
              </w:rPr>
              <w:t>ediaTek (</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1F0519EF" w14:textId="77777777" w:rsidR="005B56AD" w:rsidRDefault="00D3633F">
            <w:pPr>
              <w:pStyle w:val="5"/>
              <w:outlineLvl w:val="4"/>
              <w:rPr>
                <w:lang w:eastAsia="zh-CN"/>
              </w:rPr>
            </w:pPr>
            <w:bookmarkStart w:id="16" w:name="_Toc26467247"/>
            <w:bookmarkStart w:id="17" w:name="_Toc29327758"/>
            <w:bookmarkStart w:id="18" w:name="_Toc36045948"/>
            <w:bookmarkStart w:id="19" w:name="_Toc36046208"/>
            <w:bookmarkStart w:id="20" w:name="_Toc36046354"/>
            <w:bookmarkStart w:id="21" w:name="_Toc45209271"/>
            <w:bookmarkStart w:id="22" w:name="_Toc51852445"/>
            <w:bookmarkStart w:id="23" w:name="_Toc19798776"/>
            <w:bookmarkStart w:id="24" w:name="_Toc29326608"/>
            <w:bookmarkStart w:id="25" w:name="_Toc129874527"/>
            <w:r>
              <w:rPr>
                <w:rFonts w:hint="eastAsia"/>
                <w:lang w:eastAsia="zh-CN"/>
              </w:rPr>
              <w:t>7.3.1.1.2</w:t>
            </w:r>
            <w:r>
              <w:rPr>
                <w:rFonts w:hint="eastAsia"/>
                <w:lang w:eastAsia="zh-CN"/>
              </w:rPr>
              <w:tab/>
              <w:t>Format 0_1</w:t>
            </w:r>
            <w:bookmarkEnd w:id="16"/>
            <w:bookmarkEnd w:id="17"/>
            <w:bookmarkEnd w:id="18"/>
            <w:bookmarkEnd w:id="19"/>
            <w:bookmarkEnd w:id="20"/>
            <w:bookmarkEnd w:id="21"/>
            <w:bookmarkEnd w:id="22"/>
            <w:bookmarkEnd w:id="23"/>
            <w:bookmarkEnd w:id="24"/>
            <w:bookmarkEnd w:id="25"/>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aff"/>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proofErr w:type="spellStart"/>
                  <w:r>
                    <w:rPr>
                      <w:i/>
                    </w:rPr>
                    <w:t>txConfig</w:t>
                  </w:r>
                  <w:proofErr w:type="spellEnd"/>
                  <w:r>
                    <w:rPr>
                      <w:i/>
                      <w:lang w:eastAsia="zh-CN"/>
                    </w:rPr>
                    <w:t xml:space="preserve"> =</w:t>
                  </w:r>
                  <w:r>
                    <w:rPr>
                      <w:i/>
                    </w:rPr>
                    <w:t xml:space="preserve"> </w:t>
                  </w:r>
                  <w:proofErr w:type="spellStart"/>
                  <w:r>
                    <w:rPr>
                      <w:i/>
                    </w:rPr>
                    <w:t>nonCodeBook</w:t>
                  </w:r>
                  <w:proofErr w:type="spellEnd"/>
                  <w:r>
                    <w:rPr>
                      <w:lang w:eastAsia="zh-CN"/>
                    </w:rPr>
                    <w:t xml:space="preserve">, and there are two SRS resource sets configured by </w:t>
                  </w:r>
                  <w:proofErr w:type="spellStart"/>
                  <w:r>
                    <w:rPr>
                      <w:i/>
                    </w:rPr>
                    <w:t>srs-ResourceSetToAddModList</w:t>
                  </w:r>
                  <w:proofErr w:type="spellEnd"/>
                  <w:r>
                    <w:rPr>
                      <w:i/>
                    </w:rPr>
                    <w:t xml:space="preserve">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6" w:name="OLE_LINK28"/>
                  <w:proofErr w:type="spellStart"/>
                  <w:r>
                    <w:rPr>
                      <w:i/>
                    </w:rPr>
                    <w:t>nonCodeBook</w:t>
                  </w:r>
                  <w:bookmarkEnd w:id="26"/>
                  <w:proofErr w:type="spellEnd"/>
                  <w:r>
                    <w:t>', and</w:t>
                  </w:r>
                  <w:ins w:id="27"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 </w:t>
                  </w:r>
                  <w:ins w:id="28"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proofErr w:type="spellStart"/>
                  <w:r>
                    <w:rPr>
                      <w:i/>
                      <w:lang w:eastAsia="zh-CN"/>
                    </w:rPr>
                    <w:t>txConfig</w:t>
                  </w:r>
                  <w:proofErr w:type="spellEnd"/>
                  <w:r>
                    <w:rPr>
                      <w:lang w:eastAsia="zh-CN"/>
                    </w:rPr>
                    <w:t>=</w:t>
                  </w:r>
                  <w:r>
                    <w:rPr>
                      <w:i/>
                      <w:lang w:eastAsia="zh-CN"/>
                    </w:rPr>
                    <w:t>codebook</w:t>
                  </w:r>
                  <w:r>
                    <w:rPr>
                      <w:lang w:eastAsia="zh-CN"/>
                    </w:rPr>
                    <w:t xml:space="preserve">, and there are two SRS resource sets configured by </w:t>
                  </w:r>
                  <w:proofErr w:type="spellStart"/>
                  <w:r>
                    <w:rPr>
                      <w:i/>
                    </w:rPr>
                    <w:t>srs-ResourceSetToAddModList</w:t>
                  </w:r>
                  <w:proofErr w:type="spellEnd"/>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29"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Hence we have the following suggestion.</w:t>
            </w:r>
          </w:p>
          <w:tbl>
            <w:tblPr>
              <w:tblStyle w:val="aff"/>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 :</w:t>
                  </w:r>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proofErr w:type="spellStart"/>
                  <w:r>
                    <w:rPr>
                      <w:i/>
                    </w:rPr>
                    <w:t>txConfig</w:t>
                  </w:r>
                  <w:proofErr w:type="spellEnd"/>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w:t>
                  </w:r>
                  <w:r>
                    <w:lastRenderedPageBreak/>
                    <w:t xml:space="preserve">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 xml:space="preserve">configured by higher layer parameter </w:t>
                  </w:r>
                  <w:proofErr w:type="spellStart"/>
                  <w:r>
                    <w:rPr>
                      <w:i/>
                    </w:rPr>
                    <w:t>srs-ResourceSetToAddModList</w:t>
                  </w:r>
                  <w:proofErr w:type="spellEnd"/>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except for the higher layer parameters </w:t>
                  </w:r>
                  <w:r>
                    <w:rPr>
                      <w:i/>
                      <w:iCs/>
                      <w:lang w:eastAsia="zh-CN"/>
                    </w:rPr>
                    <w:t>'</w:t>
                  </w:r>
                  <w:proofErr w:type="spellStart"/>
                  <w:r>
                    <w:rPr>
                      <w:i/>
                      <w:iCs/>
                    </w:rPr>
                    <w:t>srs-ResourceSetId</w:t>
                  </w:r>
                  <w:proofErr w:type="spellEnd"/>
                  <w:r>
                    <w:rPr>
                      <w:i/>
                      <w:iCs/>
                      <w:lang w:eastAsia="zh-CN"/>
                    </w:rPr>
                    <w:t>' and '</w:t>
                  </w:r>
                  <w:proofErr w:type="spellStart"/>
                  <w:r>
                    <w:rPr>
                      <w:i/>
                      <w:iCs/>
                    </w:rPr>
                    <w:t>srs-ResourceIdList</w:t>
                  </w:r>
                  <w:proofErr w:type="spellEnd"/>
                  <w:r>
                    <w:rPr>
                      <w:i/>
                      <w:iCs/>
                    </w:rPr>
                    <w: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proofErr w:type="spellStart"/>
                  <w:r>
                    <w:rPr>
                      <w:i/>
                    </w:rPr>
                    <w:t>nonCodeBook</w:t>
                  </w:r>
                  <w:proofErr w:type="spellEnd"/>
                  <w:r>
                    <w:t>',</w:t>
                  </w:r>
                  <w:r>
                    <w:rPr>
                      <w:lang w:eastAsia="zh-CN"/>
                    </w:rPr>
                    <w:t xml:space="preserve"> t</w:t>
                  </w:r>
                  <w:r>
                    <w:t xml:space="preserve">he Precoding information and number of layers field is associated with the SRS resource set that is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aff"/>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proofErr w:type="spellStart"/>
                  <w:r>
                    <w:rPr>
                      <w:i/>
                      <w:sz w:val="21"/>
                      <w:szCs w:val="21"/>
                    </w:rPr>
                    <w:t>txConfig</w:t>
                  </w:r>
                  <w:proofErr w:type="spellEnd"/>
                  <w:r>
                    <w:rPr>
                      <w:rFonts w:hint="eastAsia"/>
                      <w:i/>
                      <w:sz w:val="21"/>
                      <w:szCs w:val="21"/>
                      <w:lang w:eastAsia="zh-CN"/>
                    </w:rPr>
                    <w:t xml:space="preserve"> = </w:t>
                  </w:r>
                  <w:proofErr w:type="spellStart"/>
                  <w:r>
                    <w:rPr>
                      <w:i/>
                      <w:sz w:val="21"/>
                      <w:szCs w:val="21"/>
                      <w:lang w:eastAsia="zh-CN"/>
                    </w:rPr>
                    <w:t>nonCodeBook</w:t>
                  </w:r>
                  <w:proofErr w:type="spellEnd"/>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proofErr w:type="spellStart"/>
                  <w:r>
                    <w:rPr>
                      <w:i/>
                      <w:sz w:val="21"/>
                      <w:szCs w:val="21"/>
                    </w:rPr>
                    <w:t>txConfig</w:t>
                  </w:r>
                  <w:proofErr w:type="spellEnd"/>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=4, 5 or 6, and according to </w:t>
                  </w:r>
                  <w:r>
                    <w:rPr>
                      <w:i/>
                      <w:iCs/>
                      <w:sz w:val="21"/>
                      <w:szCs w:val="21"/>
                      <w:lang w:eastAsia="zh-CN"/>
                    </w:rPr>
                    <w:t>maxRank</w:t>
                  </w:r>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r>
                    <w:rPr>
                      <w:i/>
                      <w:iCs/>
                      <w:sz w:val="21"/>
                      <w:szCs w:val="21"/>
                      <w:highlight w:val="yellow"/>
                      <w:lang w:eastAsia="zh-CN"/>
                    </w:rPr>
                    <w:t xml:space="preserve">maxRank </w:t>
                  </w:r>
                  <w:r>
                    <w:rPr>
                      <w:iCs/>
                      <w:sz w:val="21"/>
                      <w:szCs w:val="21"/>
                      <w:highlight w:val="yellow"/>
                      <w:lang w:eastAsia="zh-CN"/>
                    </w:rPr>
                    <w:t xml:space="preserve">=2 or 3 if </w:t>
                  </w:r>
                  <w:r>
                    <w:rPr>
                      <w:iCs/>
                      <w:sz w:val="21"/>
                      <w:szCs w:val="21"/>
                      <w:highlight w:val="yellow"/>
                      <w:lang w:eastAsia="zh-CN"/>
                    </w:rPr>
                    <w:lastRenderedPageBreak/>
                    <w:t>transform precoder is disabled,</w:t>
                  </w:r>
                  <w:r>
                    <w:rPr>
                      <w:iCs/>
                      <w:sz w:val="21"/>
                      <w:szCs w:val="21"/>
                      <w:lang w:eastAsia="zh-CN"/>
                    </w:rPr>
                    <w:t xml:space="preserve"> and according to transform precoder and </w:t>
                  </w:r>
                  <w:r>
                    <w:rPr>
                      <w:i/>
                      <w:iCs/>
                      <w:sz w:val="21"/>
                      <w:szCs w:val="21"/>
                      <w:lang w:eastAsia="zh-CN"/>
                    </w:rPr>
                    <w:t>maxRank</w:t>
                  </w:r>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=5, 6, 7 or 8, and according to </w:t>
                  </w:r>
                  <w:r>
                    <w:rPr>
                      <w:i/>
                      <w:sz w:val="21"/>
                      <w:szCs w:val="21"/>
                      <w:lang w:eastAsia="zh-CN"/>
                    </w:rPr>
                    <w:t>maxRank;</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=2, 3 or 4, and according to </w:t>
                  </w:r>
                  <w:r>
                    <w:rPr>
                      <w:i/>
                      <w:sz w:val="21"/>
                      <w:szCs w:val="21"/>
                      <w:lang w:eastAsia="zh-CN"/>
                    </w:rPr>
                    <w:t>maxRank;</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proofErr w:type="spellStart"/>
                  <w:r>
                    <w:rPr>
                      <w:rFonts w:ascii="Arial" w:hAnsi="Arial"/>
                      <w:b/>
                      <w:i/>
                      <w:iCs/>
                      <w:sz w:val="21"/>
                      <w:szCs w:val="21"/>
                      <w:lang w:eastAsia="zh-CN"/>
                    </w:rPr>
                    <w:t>CodebookType</w:t>
                  </w:r>
                  <w:proofErr w:type="spellEnd"/>
                  <w:r>
                    <w:rPr>
                      <w:rFonts w:ascii="Arial" w:hAnsi="Arial"/>
                      <w:b/>
                      <w:i/>
                      <w:iCs/>
                      <w:sz w:val="21"/>
                      <w:szCs w:val="21"/>
                      <w:lang w:eastAsia="zh-CN"/>
                    </w:rPr>
                    <w:t>=Codebook1,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i/>
                            <w:sz w:val="16"/>
                            <w:szCs w:val="16"/>
                            <w:highlight w:val="yellow"/>
                            <w:lang w:eastAsia="zh-CN"/>
                          </w:rPr>
                          <w:t>=3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proofErr w:type="spellStart"/>
                  <w:r>
                    <w:rPr>
                      <w:rFonts w:ascii="Arial" w:hAnsi="Arial"/>
                      <w:b/>
                      <w:i/>
                      <w:sz w:val="21"/>
                      <w:szCs w:val="21"/>
                      <w:lang w:eastAsia="zh-CN"/>
                    </w:rPr>
                    <w:t>CodebookType</w:t>
                  </w:r>
                  <w:proofErr w:type="spellEnd"/>
                  <w:r>
                    <w:rPr>
                      <w:rFonts w:ascii="Arial" w:hAnsi="Arial"/>
                      <w:b/>
                      <w:i/>
                      <w:sz w:val="21"/>
                      <w:szCs w:val="21"/>
                      <w:lang w:eastAsia="zh-CN"/>
                    </w:rPr>
                    <w:t>=Codebook4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t>for more than one layer, only disabled transform precoding is supported, as in legacy.</w:t>
            </w:r>
          </w:p>
          <w:tbl>
            <w:tblPr>
              <w:tblStyle w:val="aff"/>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宋体"/>
                      <w:lang w:val="en-US" w:eastAsia="zh-CN"/>
                    </w:rPr>
                  </w:pPr>
                  <w:r>
                    <w:rPr>
                      <w:rFonts w:eastAsia="宋体"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宋体"/>
                      <w:lang w:val="en-US" w:eastAsia="zh-CN"/>
                    </w:rPr>
                  </w:pPr>
                  <w:r>
                    <w:rPr>
                      <w:rFonts w:eastAsia="宋体" w:hint="eastAsia"/>
                      <w:lang w:val="en-US" w:eastAsia="zh-CN"/>
                    </w:rPr>
                    <w:lastRenderedPageBreak/>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r>
              <w:rPr>
                <w:rFonts w:hint="eastAsia"/>
                <w:kern w:val="2"/>
                <w:lang w:eastAsia="zh-CN"/>
              </w:rPr>
              <w:t>So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77777777" w:rsidR="005B56AD" w:rsidRDefault="005B56AD">
            <w:pPr>
              <w:spacing w:beforeLines="50" w:before="120"/>
              <w:rPr>
                <w:kern w:val="2"/>
                <w:lang w:eastAsia="zh-CN"/>
              </w:rPr>
            </w:pP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aff"/>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CF6A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宋体" w:cs="Arial"/>
                            <w:szCs w:val="18"/>
                            <w:lang w:eastAsia="zh-CN"/>
                          </w:rPr>
                        </w:pPr>
                        <w:r>
                          <w:rPr>
                            <w:rFonts w:eastAsia="宋体"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CF6A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CF6A55">
                        <w:pPr>
                          <w:pStyle w:val="TAC"/>
                          <w:rPr>
                            <w:rFonts w:eastAsia="宋体"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CF6A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宋体"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CF6A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CF6A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宋体"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CF6A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宋体"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CF6A55">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30"/>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30"/>
                        <w:r>
                          <w:rPr>
                            <w:rStyle w:val="aff5"/>
                            <w:highlight w:val="yellow"/>
                          </w:rPr>
                          <w:commentReference w:id="30"/>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proofErr w:type="spellStart"/>
            <w:r>
              <w:rPr>
                <w:color w:val="000000"/>
                <w:sz w:val="24"/>
                <w:szCs w:val="24"/>
                <w:lang w:eastAsia="zh-CN" w:bidi="ar"/>
              </w:rPr>
              <w:t>Nsrs</w:t>
            </w:r>
            <w:proofErr w:type="spellEnd"/>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w:t>
            </w:r>
            <w:proofErr w:type="spellStart"/>
            <w:r>
              <w:rPr>
                <w:color w:val="000000"/>
                <w:sz w:val="24"/>
                <w:szCs w:val="24"/>
                <w:lang w:eastAsia="zh-CN" w:bidi="ar"/>
              </w:rPr>
              <w:t>Lmax</w:t>
            </w:r>
            <w:proofErr w:type="spellEnd"/>
            <w:r>
              <w:rPr>
                <w:color w:val="000000"/>
                <w:sz w:val="24"/>
                <w:szCs w:val="24"/>
                <w:lang w:eastAsia="zh-CN" w:bidi="ar"/>
              </w:rPr>
              <w:t xml:space="preserve">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lang w:eastAsia="zh-CN"/>
              </w:rPr>
              <w:lastRenderedPageBreak/>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5"/>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proofErr w:type="spellStart"/>
            <w:r>
              <w:rPr>
                <w:color w:val="000000"/>
                <w:sz w:val="24"/>
                <w:szCs w:val="24"/>
                <w:lang w:eastAsia="zh-CN" w:bidi="ar"/>
              </w:rPr>
              <w:t>Nsrs</w:t>
            </w:r>
            <w:proofErr w:type="spellEnd"/>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w:t>
            </w:r>
            <w:proofErr w:type="spellStart"/>
            <w:r>
              <w:rPr>
                <w:rFonts w:hint="eastAsia"/>
                <w:color w:val="000000"/>
                <w:sz w:val="24"/>
                <w:szCs w:val="24"/>
                <w:lang w:eastAsia="zh-CN" w:bidi="ar"/>
              </w:rPr>
              <w:t>e.g</w:t>
            </w:r>
            <w:proofErr w:type="spellEnd"/>
            <w:r>
              <w:rPr>
                <w:rFonts w:hint="eastAsia"/>
                <w:color w:val="000000"/>
                <w:sz w:val="24"/>
                <w:szCs w:val="24"/>
                <w:lang w:eastAsia="zh-CN" w:bidi="ar"/>
              </w:rPr>
              <w:t xml:space="preserve">, </w:t>
            </w:r>
            <w:proofErr w:type="spellStart"/>
            <w:r>
              <w:rPr>
                <w:color w:val="000000"/>
                <w:sz w:val="24"/>
                <w:szCs w:val="24"/>
                <w:lang w:eastAsia="zh-CN" w:bidi="ar"/>
              </w:rPr>
              <w:t>Nsrs</w:t>
            </w:r>
            <w:proofErr w:type="spellEnd"/>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lang w:eastAsia="zh-CN"/>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6"/>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r>
              <w:rPr>
                <w:rFonts w:hint="eastAsia"/>
                <w:kern w:val="2"/>
                <w:lang w:eastAsia="zh-CN"/>
              </w:rPr>
              <w:t xml:space="preserve">So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等线" w:hint="eastAsia"/>
                <w:bCs/>
                <w:iCs/>
                <w:szCs w:val="18"/>
              </w:rPr>
              <w:t xml:space="preserve"> in TS 38.212 on</w:t>
            </w:r>
            <w:r>
              <w:rPr>
                <w:rFonts w:eastAsia="等线"/>
                <w:bCs/>
                <w:iCs/>
                <w:szCs w:val="18"/>
              </w:rPr>
              <w:t xml:space="preserve"> the</w:t>
            </w:r>
            <w:r>
              <w:rPr>
                <w:rFonts w:eastAsia="等线" w:hint="eastAsia"/>
                <w:bCs/>
                <w:iCs/>
                <w:szCs w:val="18"/>
              </w:rPr>
              <w:t xml:space="preserve"> top of</w:t>
            </w:r>
            <w:r>
              <w:rPr>
                <w:rFonts w:eastAsia="等线"/>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1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aff"/>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 xml:space="preserve">We prefer to remove </w:t>
            </w:r>
            <w:proofErr w:type="spellStart"/>
            <w:r>
              <w:rPr>
                <w:rFonts w:hint="eastAsia"/>
                <w:bCs/>
                <w:kern w:val="2"/>
                <w:lang w:eastAsia="zh-CN"/>
              </w:rPr>
              <w:t>bitwidth</w:t>
            </w:r>
            <w:proofErr w:type="spellEnd"/>
            <w:r>
              <w:rPr>
                <w:rFonts w:hint="eastAsia"/>
                <w:bCs/>
                <w:kern w:val="2"/>
                <w:lang w:eastAsia="zh-CN"/>
              </w:rPr>
              <w:t xml:space="preserve">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proofErr w:type="spellStart"/>
            <w:r w:rsidRPr="00F23D45">
              <w:rPr>
                <w:i/>
                <w:lang w:eastAsia="zh-CN"/>
              </w:rPr>
              <w:t>L</w:t>
            </w:r>
            <w:r w:rsidRPr="00F23D45">
              <w:rPr>
                <w:i/>
                <w:vertAlign w:val="subscript"/>
                <w:lang w:eastAsia="zh-CN"/>
              </w:rPr>
              <w:t>max</w:t>
            </w:r>
            <w:proofErr w:type="spellEnd"/>
            <w:r>
              <w:rPr>
                <w:rFonts w:hint="eastAsia"/>
                <w:lang w:eastAsia="zh-CN"/>
              </w:rPr>
              <w:t>.</w:t>
            </w:r>
            <w:r>
              <w:rPr>
                <w:lang w:eastAsia="zh-CN"/>
              </w:rPr>
              <w:t xml:space="preserve"> </w:t>
            </w:r>
            <w:r>
              <w:rPr>
                <w:rFonts w:hint="eastAsia"/>
                <w:lang w:eastAsia="zh-CN"/>
              </w:rPr>
              <w:t>Thus, f</w:t>
            </w:r>
            <w:r>
              <w:rPr>
                <w:rFonts w:hint="eastAsia"/>
                <w:bCs/>
                <w:kern w:val="2"/>
                <w:lang w:eastAsia="zh-CN"/>
              </w:rPr>
              <w:t>ollowings are suggested, i. e.:</w:t>
            </w:r>
          </w:p>
          <w:p w14:paraId="7C0C32D8" w14:textId="77777777" w:rsidR="00D3633F" w:rsidRPr="00F23D45" w:rsidRDefault="00CF6A55"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proofErr w:type="spellStart"/>
            <w:r w:rsidR="00D3633F" w:rsidRPr="00F23D45">
              <w:rPr>
                <w:i/>
              </w:rPr>
              <w:t>txConfig</w:t>
            </w:r>
            <w:proofErr w:type="spellEnd"/>
            <w:r w:rsidR="00D3633F" w:rsidRPr="00F23D45">
              <w:rPr>
                <w:i/>
                <w:lang w:eastAsia="zh-CN"/>
              </w:rPr>
              <w:t xml:space="preserve"> =</w:t>
            </w:r>
            <w:r w:rsidR="00D3633F" w:rsidRPr="00F23D45">
              <w:rPr>
                <w:rFonts w:hint="eastAsia"/>
                <w:i/>
                <w:lang w:eastAsia="zh-CN"/>
              </w:rPr>
              <w:t xml:space="preserve"> </w:t>
            </w:r>
            <w:proofErr w:type="spellStart"/>
            <w:r w:rsidR="00D3633F" w:rsidRPr="00F23D45">
              <w:rPr>
                <w:rFonts w:hint="eastAsia"/>
                <w:i/>
                <w:lang w:eastAsia="zh-CN"/>
              </w:rPr>
              <w:t>nonC</w:t>
            </w:r>
            <w:r w:rsidR="00D3633F" w:rsidRPr="00F23D45">
              <w:rPr>
                <w:i/>
                <w:lang w:eastAsia="ja-JP"/>
              </w:rPr>
              <w:t>odebook</w:t>
            </w:r>
            <w:proofErr w:type="spellEnd"/>
            <w:ins w:id="31" w:author="Yan Cheng" w:date="2023-06-04T10:47:00Z">
              <w:r w:rsidR="00D3633F">
                <w:rPr>
                  <w:lang w:eastAsia="ja-JP"/>
                </w:rPr>
                <w:t>,</w:t>
              </w:r>
            </w:ins>
            <w:ins w:id="32" w:author="Yan Cheng" w:date="2023-06-04T10:48:00Z">
              <w:r w:rsidR="00D3633F">
                <w:rPr>
                  <w:lang w:eastAsia="ja-JP"/>
                </w:rPr>
                <w:t xml:space="preserve"> the higher layer </w:t>
              </w:r>
              <w:proofErr w:type="spellStart"/>
              <w:r w:rsidR="00D3633F">
                <w:rPr>
                  <w:lang w:eastAsia="ja-JP"/>
                </w:rPr>
                <w:t>paramtere</w:t>
              </w:r>
              <w:proofErr w:type="spellEnd"/>
              <w:r w:rsidR="00D3633F">
                <w:rPr>
                  <w:lang w:eastAsia="ja-JP"/>
                </w:rPr>
                <w:t xml:space="preserve"> </w:t>
              </w:r>
              <w:proofErr w:type="spellStart"/>
              <w:r w:rsidR="00D3633F" w:rsidRPr="001C264E">
                <w:rPr>
                  <w:i/>
                  <w:lang w:eastAsia="zh-CN"/>
                </w:rPr>
                <w:t>maxMIMO-LayersforSdm</w:t>
              </w:r>
              <w:proofErr w:type="spellEnd"/>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33"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w:t>
            </w:r>
            <w:r w:rsidRPr="00F23D45">
              <w:rPr>
                <w:lang w:eastAsia="zh-CN"/>
              </w:rPr>
              <w:lastRenderedPageBreak/>
              <w:t xml:space="preserve">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is configured</w:t>
            </w:r>
            <w:ins w:id="34" w:author="yang" w:date="2023-09-04T16:40:00Z">
              <w:r>
                <w:rPr>
                  <w:rFonts w:hint="eastAsia"/>
                  <w:lang w:eastAsia="zh-CN"/>
                </w:rPr>
                <w:t>.</w:t>
              </w:r>
            </w:ins>
            <w:del w:id="35" w:author="yang" w:date="2023-09-04T16:40:00Z">
              <w:r w:rsidRPr="00F23D45" w:rsidDel="00552B73">
                <w:rPr>
                  <w:lang w:eastAsia="zh-CN"/>
                </w:rPr>
                <w:delText>,</w:delText>
              </w:r>
            </w:del>
            <w:r w:rsidRPr="00F23D45">
              <w:rPr>
                <w:lang w:eastAsia="zh-CN"/>
              </w:rPr>
              <w:t xml:space="preserve"> </w:t>
            </w:r>
            <w:del w:id="36"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7" w:author="Yan Cheng" w:date="2023-06-04T11:01:00Z"/>
                <w:del w:id="38" w:author="yang" w:date="2023-09-04T16:40:00Z"/>
                <w:lang w:eastAsia="zh-CN"/>
              </w:rPr>
            </w:pPr>
            <w:ins w:id="39" w:author="Yan Cheng" w:date="2023-06-04T11:01:00Z">
              <w:del w:id="40"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41" w:author="Yan Cheng" w:date="2023-06-04T11:01:00Z"/>
                <w:lang w:eastAsia="zh-CN"/>
              </w:rPr>
            </w:pPr>
            <w:ins w:id="42" w:author="Yan Cheng" w:date="2023-06-04T11:01:00Z">
              <w:del w:id="43"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non-codebook based operation.</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proofErr w:type="spellStart"/>
            <w:r w:rsidRPr="000C4EA3">
              <w:rPr>
                <w:i/>
              </w:rPr>
              <w:t>txConfig</w:t>
            </w:r>
            <w:proofErr w:type="spellEnd"/>
            <w:r w:rsidRPr="000C4EA3">
              <w:rPr>
                <w:i/>
                <w:lang w:eastAsia="zh-CN"/>
              </w:rPr>
              <w:t xml:space="preserve"> =</w:t>
            </w:r>
            <w:r w:rsidRPr="000C4EA3">
              <w:rPr>
                <w:i/>
              </w:rPr>
              <w:t xml:space="preserve"> </w:t>
            </w:r>
            <w:proofErr w:type="spellStart"/>
            <w:r w:rsidRPr="000C4EA3">
              <w:rPr>
                <w:i/>
              </w:rPr>
              <w:t>nonCodeBook</w:t>
            </w:r>
            <w:proofErr w:type="spellEnd"/>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proofErr w:type="spellStart"/>
            <w:r w:rsidRPr="000C4EA3">
              <w:rPr>
                <w:i/>
              </w:rPr>
              <w:t>nonCodeBook</w:t>
            </w:r>
            <w:proofErr w:type="spellEnd"/>
            <w:r w:rsidRPr="000C4EA3">
              <w:t xml:space="preserve">', </w:t>
            </w:r>
            <w:ins w:id="44"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5" w:author="yang" w:date="2023-09-04T17:59:00Z">
              <w:r w:rsidRPr="00156CD1">
                <w:rPr>
                  <w:i/>
                  <w:iCs/>
                  <w:color w:val="000000"/>
                </w:rPr>
                <w:t>enableSTx2PofmDCI</w:t>
              </w:r>
              <w:r>
                <w:rPr>
                  <w:color w:val="000000"/>
                </w:rPr>
                <w:t xml:space="preserve"> </w:t>
              </w:r>
            </w:ins>
            <w:ins w:id="46" w:author="yang" w:date="2023-09-04T17:57:00Z">
              <w:r>
                <w:rPr>
                  <w:rFonts w:hint="eastAsia"/>
                  <w:lang w:eastAsia="zh-CN"/>
                </w:rPr>
                <w:t>is no configured</w:t>
              </w:r>
            </w:ins>
            <w:ins w:id="47" w:author="yang" w:date="2023-09-04T17:59:00Z">
              <w:r>
                <w:rPr>
                  <w:rFonts w:hint="eastAsia"/>
                  <w:lang w:eastAsia="zh-CN"/>
                </w:rPr>
                <w:t>,</w:t>
              </w:r>
            </w:ins>
            <w:ins w:id="48"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49" w:author="yang" w:date="2023-09-04T17:57:00Z"/>
                <w:lang w:eastAsia="zh-CN"/>
              </w:rPr>
            </w:pPr>
            <w:r w:rsidRPr="000C4EA3">
              <w:rPr>
                <w:lang w:eastAsia="zh-CN"/>
              </w:rPr>
              <w:t>-</w:t>
            </w:r>
            <w:r w:rsidRPr="000C4EA3">
              <w:rPr>
                <w:lang w:eastAsia="zh-CN"/>
              </w:rPr>
              <w:tab/>
            </w:r>
            <w:proofErr w:type="spellStart"/>
            <w:r w:rsidRPr="000C4EA3">
              <w:rPr>
                <w:i/>
                <w:lang w:eastAsia="zh-CN"/>
              </w:rPr>
              <w:t>txConfig</w:t>
            </w:r>
            <w:proofErr w:type="spellEnd"/>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50"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51" w:author="yang" w:date="2023-09-04T17:57:00Z">
              <w:r>
                <w:rPr>
                  <w:rFonts w:hint="eastAsia"/>
                  <w:lang w:eastAsia="zh-CN"/>
                </w:rPr>
                <w:t xml:space="preserve"> </w:t>
              </w:r>
              <w:r w:rsidRPr="000C4EA3">
                <w:t>or</w:t>
              </w:r>
              <w:r>
                <w:rPr>
                  <w:rFonts w:hint="eastAsia"/>
                  <w:lang w:eastAsia="zh-CN"/>
                </w:rPr>
                <w:t xml:space="preserve"> </w:t>
              </w:r>
            </w:ins>
            <w:ins w:id="52" w:author="yang" w:date="2023-09-04T17:59:00Z">
              <w:r w:rsidRPr="00156CD1">
                <w:rPr>
                  <w:i/>
                  <w:iCs/>
                  <w:color w:val="000000"/>
                </w:rPr>
                <w:t>enableSTx2PofmDCI</w:t>
              </w:r>
              <w:r>
                <w:rPr>
                  <w:color w:val="000000"/>
                </w:rPr>
                <w:t xml:space="preserve"> </w:t>
              </w:r>
              <w:r>
                <w:rPr>
                  <w:rFonts w:hint="eastAsia"/>
                  <w:color w:val="000000"/>
                  <w:lang w:eastAsia="zh-CN"/>
                </w:rPr>
                <w:t xml:space="preserve"> </w:t>
              </w:r>
            </w:ins>
            <w:ins w:id="53" w:author="yang" w:date="2023-09-04T17:57:00Z">
              <w:r>
                <w:rPr>
                  <w:rFonts w:hint="eastAsia"/>
                  <w:lang w:eastAsia="zh-CN"/>
                </w:rPr>
                <w:t>is no configured</w:t>
              </w:r>
            </w:ins>
            <w:del w:id="54"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Codebook1</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77777777" w:rsidR="005B56AD" w:rsidRPr="00D3633F" w:rsidRDefault="005B56AD">
            <w:pPr>
              <w:spacing w:beforeLines="50" w:before="120"/>
              <w:rPr>
                <w:rFonts w:eastAsia="PMingLiU"/>
                <w:b/>
                <w:bCs/>
                <w:kern w:val="2"/>
                <w:u w:val="single"/>
                <w:lang w:eastAsia="zh-TW"/>
              </w:rPr>
            </w:pP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kern w:val="2"/>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7CD6282B" w14:textId="77777777" w:rsidR="00E32510" w:rsidRDefault="00E32510" w:rsidP="00D3633F">
            <w:pPr>
              <w:spacing w:beforeLines="50" w:before="120"/>
              <w:rPr>
                <w:kern w:val="2"/>
                <w:lang w:eastAsia="zh-CN"/>
              </w:rPr>
            </w:pPr>
            <w:r>
              <w:rPr>
                <w:kern w:val="2"/>
                <w:lang w:eastAsia="zh-CN"/>
              </w:rPr>
              <w:t xml:space="preserve">Comment 2: </w:t>
            </w:r>
            <w:r w:rsidRPr="00E32510">
              <w:rPr>
                <w:kern w:val="2"/>
                <w:lang w:eastAsia="zh-CN"/>
              </w:rPr>
              <w:t xml:space="preserve">Similar view as ZTE comment 2. We don’t agree with current Pseudo code to enumerate combinations of SRS resource indices, as there is no agreement on such Pseudo code.   </w:t>
            </w:r>
          </w:p>
          <w:p w14:paraId="55AC892C" w14:textId="1CE4333B" w:rsidR="007E4214" w:rsidRPr="00E32510" w:rsidRDefault="007E4214" w:rsidP="00D3633F">
            <w:pPr>
              <w:spacing w:beforeLines="50" w:before="120"/>
              <w:rPr>
                <w:kern w:val="2"/>
                <w:lang w:eastAsia="zh-CN"/>
              </w:rPr>
            </w:pPr>
            <w:r>
              <w:rPr>
                <w:kern w:val="2"/>
                <w:lang w:eastAsia="zh-CN"/>
              </w:rPr>
              <w:t xml:space="preserve">Comment 3: </w:t>
            </w:r>
            <w:r w:rsidR="00065477">
              <w:rPr>
                <w:kern w:val="2"/>
                <w:lang w:eastAsia="zh-CN"/>
              </w:rPr>
              <w:t xml:space="preserve">maybe I missed it in the CR. Did we capture the TPMI and layer splitting for codebook 2 and 3 in the CR? </w:t>
            </w:r>
          </w:p>
        </w:tc>
      </w:tr>
      <w:tr w:rsidR="00905E55" w14:paraId="39F0E2DA" w14:textId="77777777">
        <w:tc>
          <w:tcPr>
            <w:tcW w:w="1701" w:type="dxa"/>
            <w:tcBorders>
              <w:top w:val="single" w:sz="4" w:space="0" w:color="auto"/>
              <w:left w:val="single" w:sz="4" w:space="0" w:color="auto"/>
              <w:bottom w:val="single" w:sz="4" w:space="0" w:color="auto"/>
              <w:right w:val="single" w:sz="4" w:space="0" w:color="auto"/>
            </w:tcBorders>
          </w:tcPr>
          <w:p w14:paraId="5EB54F36" w14:textId="4C7E3A38" w:rsidR="00905E55" w:rsidRDefault="00905E55">
            <w:pPr>
              <w:spacing w:beforeLines="50" w:before="120"/>
              <w:rPr>
                <w:kern w:val="2"/>
                <w:lang w:eastAsia="zh-CN"/>
              </w:rPr>
            </w:pPr>
            <w:r>
              <w:rPr>
                <w:kern w:val="2"/>
                <w:lang w:eastAsia="zh-CN"/>
              </w:rPr>
              <w:t>NEC</w:t>
            </w:r>
          </w:p>
        </w:tc>
        <w:tc>
          <w:tcPr>
            <w:tcW w:w="7692" w:type="dxa"/>
            <w:tcBorders>
              <w:top w:val="single" w:sz="4" w:space="0" w:color="auto"/>
              <w:left w:val="single" w:sz="4" w:space="0" w:color="auto"/>
              <w:bottom w:val="single" w:sz="4" w:space="0" w:color="auto"/>
              <w:right w:val="single" w:sz="4" w:space="0" w:color="auto"/>
            </w:tcBorders>
          </w:tcPr>
          <w:p w14:paraId="7DF3C387" w14:textId="7A8509F9"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1 (8Tx)</w:t>
            </w:r>
          </w:p>
          <w:p w14:paraId="01A4B60D" w14:textId="22ED0258" w:rsidR="00905E55" w:rsidRDefault="00905E55" w:rsidP="00905E55">
            <w:pPr>
              <w:spacing w:beforeLines="50" w:before="120"/>
              <w:rPr>
                <w:iCs/>
                <w:lang w:eastAsia="zh-CN"/>
              </w:rPr>
            </w:pPr>
            <w:r>
              <w:rPr>
                <w:kern w:val="2"/>
                <w:lang w:eastAsia="zh-CN"/>
              </w:rPr>
              <w:t>Similar comments as ZTE, CATT and QC about max rank =1 for CP-OFDM and DFT-S-OFDM based PUSCH</w:t>
            </w:r>
            <w:r>
              <w:rPr>
                <w:iCs/>
                <w:lang w:eastAsia="zh-CN"/>
              </w:rPr>
              <w:t>.</w:t>
            </w:r>
          </w:p>
          <w:p w14:paraId="2F2A131D" w14:textId="684C7536" w:rsidR="00905E55" w:rsidRDefault="00905E55" w:rsidP="00905E55">
            <w:pPr>
              <w:spacing w:beforeLines="50" w:before="120"/>
              <w:rPr>
                <w:bCs/>
                <w:kern w:val="2"/>
                <w:lang w:eastAsia="zh-CN"/>
              </w:rPr>
            </w:pPr>
            <w:r w:rsidRPr="00905E55">
              <w:rPr>
                <w:rFonts w:hint="eastAsia"/>
                <w:bCs/>
                <w:kern w:val="2"/>
                <w:lang w:eastAsia="zh-CN"/>
              </w:rPr>
              <w:t>F</w:t>
            </w:r>
            <w:r w:rsidRPr="00905E55">
              <w:rPr>
                <w:bCs/>
                <w:kern w:val="2"/>
                <w:lang w:eastAsia="zh-CN"/>
              </w:rPr>
              <w:t xml:space="preserve">or TPMI indication of 8Tx with one layer, the condition should be “if transform </w:t>
            </w:r>
            <w:r w:rsidRPr="00905E55">
              <w:rPr>
                <w:bCs/>
                <w:kern w:val="2"/>
                <w:lang w:eastAsia="zh-CN"/>
              </w:rPr>
              <w:lastRenderedPageBreak/>
              <w:t>precoder is enabled” or “if transform precoder is disabled and maxRank = 1”, and in current document, only “if transform precoder is enabled” is mentioned, the related parts are “Precoding information and number of layers” for DCI format 0-1 and for DCI format 0-2, Table 7.3.1.1.2-5E, Table 7.3.1.1.2-5H. And also the description of Table 7.3.1.1.2-5E is not accurate.</w:t>
            </w:r>
          </w:p>
          <w:p w14:paraId="583997D8" w14:textId="348323A5" w:rsidR="00905E55" w:rsidRDefault="00905E55" w:rsidP="00905E55">
            <w:pPr>
              <w:spacing w:beforeLines="50" w:before="120"/>
              <w:rPr>
                <w:bCs/>
                <w:kern w:val="2"/>
                <w:lang w:eastAsia="zh-CN"/>
              </w:rPr>
            </w:pPr>
          </w:p>
          <w:p w14:paraId="4CF85D5B" w14:textId="77777777" w:rsidR="00905E55" w:rsidRPr="00905E55" w:rsidRDefault="00905E55" w:rsidP="00905E55">
            <w:pPr>
              <w:spacing w:beforeLines="50" w:before="120"/>
              <w:rPr>
                <w:b/>
                <w:bCs/>
                <w:i/>
                <w:iCs/>
                <w:kern w:val="2"/>
                <w:lang w:eastAsia="zh-CN"/>
              </w:rPr>
            </w:pPr>
            <w:r w:rsidRPr="00905E55">
              <w:rPr>
                <w:b/>
                <w:bCs/>
                <w:kern w:val="2"/>
                <w:lang w:eastAsia="zh-CN"/>
              </w:rPr>
              <w:t xml:space="preserve">Table </w:t>
            </w:r>
            <w:r w:rsidRPr="00905E55">
              <w:rPr>
                <w:rFonts w:hint="eastAsia"/>
                <w:b/>
                <w:bCs/>
                <w:kern w:val="2"/>
                <w:lang w:eastAsia="zh-CN"/>
              </w:rPr>
              <w:t>7.3.1.1.2</w:t>
            </w:r>
            <w:r w:rsidRPr="00905E55">
              <w:rPr>
                <w:b/>
                <w:bCs/>
                <w:kern w:val="2"/>
                <w:lang w:eastAsia="zh-CN"/>
              </w:rPr>
              <w:t>-5E</w:t>
            </w:r>
            <w:r w:rsidRPr="00905E55">
              <w:rPr>
                <w:rFonts w:hint="eastAsia"/>
                <w:b/>
                <w:bCs/>
                <w:kern w:val="2"/>
                <w:lang w:eastAsia="zh-CN"/>
              </w:rPr>
              <w:t xml:space="preserve">: </w:t>
            </w:r>
            <w:r w:rsidRPr="00905E55">
              <w:rPr>
                <w:b/>
                <w:bCs/>
                <w:kern w:val="2"/>
                <w:lang w:eastAsia="zh-CN"/>
              </w:rPr>
              <w:t>Precoding information and number of layers</w:t>
            </w:r>
            <w:r w:rsidRPr="00905E55">
              <w:rPr>
                <w:rFonts w:hint="eastAsia"/>
                <w:b/>
                <w:bCs/>
                <w:kern w:val="2"/>
                <w:lang w:eastAsia="zh-CN"/>
              </w:rPr>
              <w:t xml:space="preserve">, for </w:t>
            </w:r>
            <w:r w:rsidRPr="00905E55">
              <w:rPr>
                <w:b/>
                <w:bCs/>
                <w:kern w:val="2"/>
                <w:lang w:eastAsia="zh-CN"/>
              </w:rPr>
              <w:t>8</w:t>
            </w:r>
            <w:r w:rsidRPr="00905E55">
              <w:rPr>
                <w:rFonts w:hint="eastAsia"/>
                <w:b/>
                <w:bCs/>
                <w:kern w:val="2"/>
                <w:lang w:eastAsia="zh-CN"/>
              </w:rPr>
              <w:t xml:space="preserve"> antenna ports,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enabled or</w:t>
            </w:r>
            <w:r w:rsidRPr="00905E55">
              <w:rPr>
                <w:rFonts w:hint="eastAsia"/>
                <w:b/>
                <w:bCs/>
                <w:kern w:val="2"/>
                <w:lang w:eastAsia="zh-CN"/>
              </w:rPr>
              <w:t xml:space="preserve"> </w:t>
            </w:r>
            <w:r w:rsidRPr="00905E55">
              <w:rPr>
                <w:b/>
                <w:bCs/>
                <w:i/>
                <w:iCs/>
                <w:kern w:val="2"/>
                <w:lang w:eastAsia="zh-CN"/>
              </w:rPr>
              <w:t>maxRank</w:t>
            </w:r>
            <w:r w:rsidRPr="00905E55">
              <w:rPr>
                <w:rFonts w:hint="eastAsia"/>
                <w:b/>
                <w:bCs/>
                <w:iCs/>
                <w:kern w:val="2"/>
                <w:lang w:eastAsia="zh-CN"/>
              </w:rPr>
              <w:t>=</w:t>
            </w:r>
            <w:r w:rsidRPr="00905E55">
              <w:rPr>
                <w:b/>
                <w:bCs/>
                <w:iCs/>
                <w:kern w:val="2"/>
                <w:lang w:eastAsia="zh-CN"/>
              </w:rPr>
              <w:t xml:space="preserve"> </w:t>
            </w:r>
            <w:r w:rsidRPr="00905E55">
              <w:rPr>
                <w:b/>
                <w:bCs/>
                <w:iCs/>
                <w:color w:val="FF0000"/>
                <w:kern w:val="2"/>
                <w:highlight w:val="yellow"/>
                <w:lang w:eastAsia="zh-CN"/>
              </w:rPr>
              <w:t xml:space="preserve">1 </w:t>
            </w:r>
            <w:r w:rsidRPr="00905E55">
              <w:rPr>
                <w:rFonts w:hint="eastAsia"/>
                <w:b/>
                <w:bCs/>
                <w:iCs/>
                <w:color w:val="FF0000"/>
                <w:kern w:val="2"/>
                <w:highlight w:val="yellow"/>
                <w:lang w:eastAsia="zh-CN"/>
              </w:rPr>
              <w:t>or</w:t>
            </w:r>
            <w:r w:rsidRPr="00905E55">
              <w:rPr>
                <w:b/>
                <w:bCs/>
                <w:iCs/>
                <w:kern w:val="2"/>
                <w:lang w:eastAsia="zh-CN"/>
              </w:rPr>
              <w:t xml:space="preserve"> 2 or 3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disabled</w:t>
            </w:r>
            <w:r w:rsidRPr="00905E55">
              <w:rPr>
                <w:b/>
                <w:bCs/>
                <w:iCs/>
                <w:kern w:val="2"/>
                <w:lang w:eastAsia="zh-CN"/>
              </w:rPr>
              <w:t xml:space="preserve">, </w:t>
            </w:r>
            <w:proofErr w:type="spellStart"/>
            <w:r w:rsidRPr="00905E55">
              <w:rPr>
                <w:b/>
                <w:bCs/>
                <w:i/>
                <w:iCs/>
                <w:kern w:val="2"/>
                <w:lang w:eastAsia="zh-CN"/>
              </w:rPr>
              <w:t>CodebookType</w:t>
            </w:r>
            <w:proofErr w:type="spellEnd"/>
            <w:r w:rsidRPr="00905E55">
              <w:rPr>
                <w:b/>
                <w:bCs/>
                <w:i/>
                <w:iCs/>
                <w:kern w:val="2"/>
                <w:lang w:eastAsia="zh-CN"/>
              </w:rPr>
              <w:t>=Codebook1, ULcodebookFC-N1N2 = (4,1) or (2,2)</w:t>
            </w:r>
          </w:p>
          <w:p w14:paraId="25FB332E" w14:textId="692FB6B5" w:rsidR="00905E55" w:rsidRPr="00905E55" w:rsidRDefault="00905E55" w:rsidP="00905E55">
            <w:pPr>
              <w:spacing w:beforeLines="50" w:before="120"/>
              <w:rPr>
                <w:b/>
                <w:bCs/>
                <w:kern w:val="2"/>
                <w:lang w:eastAsia="zh-CN"/>
              </w:rPr>
            </w:pPr>
            <w:r w:rsidRPr="00905E55">
              <w:rPr>
                <w:b/>
                <w:bCs/>
                <w:kern w:val="2"/>
                <w:lang w:eastAsia="zh-CN"/>
              </w:rPr>
              <w:t xml:space="preserve">Table 7.3.1.1.2-5H: Precoding information and number of layers, for 8 antenna ports, if transform precoder is enabled </w:t>
            </w:r>
            <w:r w:rsidRPr="00905E55">
              <w:rPr>
                <w:b/>
                <w:bCs/>
                <w:color w:val="FF0000"/>
                <w:kern w:val="2"/>
                <w:highlight w:val="yellow"/>
                <w:lang w:eastAsia="zh-CN"/>
              </w:rPr>
              <w:t>or maxRank= 1 if transform precoder is disabled</w:t>
            </w:r>
            <w:r w:rsidRPr="00905E55">
              <w:rPr>
                <w:b/>
                <w:bCs/>
                <w:kern w:val="2"/>
                <w:lang w:eastAsia="zh-CN"/>
              </w:rPr>
              <w:t xml:space="preserve">, and </w:t>
            </w:r>
            <w:proofErr w:type="spellStart"/>
            <w:r w:rsidRPr="00905E55">
              <w:rPr>
                <w:b/>
                <w:bCs/>
                <w:kern w:val="2"/>
                <w:lang w:eastAsia="zh-CN"/>
              </w:rPr>
              <w:t>CodebookType</w:t>
            </w:r>
            <w:proofErr w:type="spellEnd"/>
            <w:r w:rsidRPr="00905E55">
              <w:rPr>
                <w:b/>
                <w:bCs/>
                <w:kern w:val="2"/>
                <w:lang w:eastAsia="zh-CN"/>
              </w:rPr>
              <w:t>=Codebook4</w:t>
            </w:r>
          </w:p>
          <w:p w14:paraId="30EBA059" w14:textId="77777777" w:rsidR="00905E55" w:rsidRDefault="00905E55" w:rsidP="00905E55">
            <w:pPr>
              <w:spacing w:beforeLines="50" w:before="120"/>
              <w:rPr>
                <w:bCs/>
                <w:kern w:val="2"/>
                <w:lang w:eastAsia="zh-CN"/>
              </w:rPr>
            </w:pPr>
          </w:p>
          <w:p w14:paraId="2FEA6E89" w14:textId="361BEC7E" w:rsidR="00905E55" w:rsidRPr="00905E55" w:rsidRDefault="00905E55" w:rsidP="00905E55">
            <w:pPr>
              <w:spacing w:beforeLines="50" w:before="120"/>
              <w:rPr>
                <w:bCs/>
                <w:kern w:val="2"/>
                <w:lang w:eastAsia="zh-CN"/>
              </w:rPr>
            </w:pPr>
            <w:r>
              <w:rPr>
                <w:bCs/>
                <w:kern w:val="2"/>
                <w:lang w:eastAsia="zh-CN"/>
              </w:rPr>
              <w:t xml:space="preserve">In addition to the update of the Table, the description in 7.3.1.1.2 and </w:t>
            </w:r>
            <w:r w:rsidRPr="00905E55">
              <w:rPr>
                <w:bCs/>
                <w:kern w:val="2"/>
                <w:lang w:eastAsia="zh-CN"/>
              </w:rPr>
              <w:t>7.3.1.1.3</w:t>
            </w:r>
            <w:r>
              <w:rPr>
                <w:bCs/>
                <w:kern w:val="2"/>
                <w:lang w:eastAsia="zh-CN"/>
              </w:rPr>
              <w:t xml:space="preserve"> needs some update too, for example, as the following.</w:t>
            </w:r>
          </w:p>
          <w:p w14:paraId="7C2C1819" w14:textId="77777777" w:rsidR="00905E55" w:rsidRPr="00905E55" w:rsidRDefault="00905E55" w:rsidP="00905E55">
            <w:pPr>
              <w:keepNext/>
              <w:spacing w:before="120"/>
              <w:ind w:left="720" w:hanging="720"/>
              <w:outlineLvl w:val="4"/>
              <w:rPr>
                <w:b/>
                <w:bCs/>
                <w:i/>
                <w:iCs/>
                <w:szCs w:val="26"/>
                <w:lang w:eastAsia="zh-CN"/>
              </w:rPr>
            </w:pPr>
            <w:r w:rsidRPr="00905E55">
              <w:rPr>
                <w:rFonts w:hint="eastAsia"/>
                <w:b/>
                <w:bCs/>
                <w:i/>
                <w:iCs/>
                <w:szCs w:val="26"/>
                <w:lang w:eastAsia="zh-CN"/>
              </w:rPr>
              <w:t>7.3.1.1.2</w:t>
            </w:r>
            <w:r w:rsidRPr="00905E55">
              <w:rPr>
                <w:rFonts w:hint="eastAsia"/>
                <w:b/>
                <w:bCs/>
                <w:i/>
                <w:iCs/>
                <w:szCs w:val="26"/>
                <w:lang w:eastAsia="zh-CN"/>
              </w:rPr>
              <w:tab/>
              <w:t>Format 0_1</w:t>
            </w:r>
          </w:p>
          <w:p w14:paraId="42A56BBF" w14:textId="77777777" w:rsidR="00905E55" w:rsidRPr="00905E55" w:rsidRDefault="00905E55" w:rsidP="00905E55">
            <w:pPr>
              <w:spacing w:beforeLines="50" w:before="120"/>
              <w:rPr>
                <w:bCs/>
                <w:kern w:val="2"/>
                <w:lang w:eastAsia="zh-CN"/>
              </w:rPr>
            </w:pPr>
            <w:r w:rsidRPr="00905E55">
              <w:rPr>
                <w:bCs/>
                <w:kern w:val="2"/>
                <w:lang w:eastAsia="zh-CN"/>
              </w:rPr>
              <w:t>…</w:t>
            </w:r>
          </w:p>
          <w:p w14:paraId="5F23512E"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p>
          <w:p w14:paraId="68EE46E6" w14:textId="77777777" w:rsidR="00905E55" w:rsidRPr="00905E55" w:rsidRDefault="00905E55" w:rsidP="00905E55">
            <w:pPr>
              <w:spacing w:beforeLines="50" w:before="120"/>
              <w:rPr>
                <w:bCs/>
                <w:kern w:val="2"/>
                <w:lang w:eastAsia="zh-CN"/>
              </w:rPr>
            </w:pPr>
            <w:r w:rsidRPr="00905E55">
              <w:rPr>
                <w:bCs/>
                <w:kern w:val="2"/>
                <w:lang w:eastAsia="zh-CN"/>
              </w:rPr>
              <w:t>…</w:t>
            </w:r>
          </w:p>
          <w:p w14:paraId="1822C2B1"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 xml:space="preserve">maxRank </w:t>
            </w:r>
            <w:r w:rsidRPr="00905E55">
              <w:rPr>
                <w:iCs/>
                <w:lang w:eastAsia="zh-CN"/>
              </w:rPr>
              <w:t xml:space="preserve">= </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Cs/>
                <w:lang w:eastAsia="zh-CN"/>
              </w:rPr>
              <w:t>;</w:t>
            </w:r>
          </w:p>
          <w:p w14:paraId="0893D1AD"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8 bits according to Table 7.3.1.1.2-5F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=5, 6, 7 or 8, and according to </w:t>
            </w:r>
            <w:r w:rsidRPr="00905E55">
              <w:rPr>
                <w:i/>
                <w:lang w:eastAsia="zh-CN"/>
              </w:rPr>
              <w:t>maxRank;</w:t>
            </w:r>
          </w:p>
          <w:p w14:paraId="29DF975E"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=2, 3 or 4, and according to </w:t>
            </w:r>
            <w:r w:rsidRPr="00905E55">
              <w:rPr>
                <w:i/>
                <w:lang w:eastAsia="zh-CN"/>
              </w:rPr>
              <w:t>maxRank;</w:t>
            </w:r>
          </w:p>
          <w:p w14:paraId="01BEA98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3 bits according to Table 7.3.1.1.2-5H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transform precoder is enabled</w:t>
            </w:r>
            <w:r w:rsidRPr="00905E55">
              <w:rPr>
                <w:iCs/>
                <w:color w:val="FF0000"/>
                <w:highlight w:val="yellow"/>
                <w:lang w:eastAsia="zh-CN"/>
              </w:rPr>
              <w:t xml:space="preserve"> or</w:t>
            </w:r>
            <w:r w:rsidRPr="00905E55">
              <w:rPr>
                <w:rFonts w:hint="eastAsia"/>
                <w:iCs/>
                <w:color w:val="FF0000"/>
                <w:highlight w:val="yellow"/>
                <w:lang w:eastAsia="zh-CN"/>
              </w:rPr>
              <w:t xml:space="preserve"> </w:t>
            </w:r>
            <w:r w:rsidRPr="00905E55">
              <w:rPr>
                <w:iCs/>
                <w:color w:val="FF0000"/>
                <w:highlight w:val="yellow"/>
                <w:lang w:eastAsia="zh-CN"/>
              </w:rPr>
              <w:t>maxRank</w:t>
            </w:r>
            <w:r w:rsidRPr="00905E55">
              <w:rPr>
                <w:rFonts w:hint="eastAsia"/>
                <w:iCs/>
                <w:color w:val="FF0000"/>
                <w:highlight w:val="yellow"/>
                <w:lang w:eastAsia="zh-CN"/>
              </w:rPr>
              <w:t>=</w:t>
            </w:r>
            <w:r w:rsidRPr="00905E55">
              <w:rPr>
                <w:iCs/>
                <w:color w:val="FF0000"/>
                <w:highlight w:val="yellow"/>
                <w:lang w:eastAsia="zh-CN"/>
              </w:rPr>
              <w:t xml:space="preserve"> 1 if transform</w:t>
            </w:r>
            <w:r w:rsidRPr="00905E55">
              <w:rPr>
                <w:rFonts w:hint="eastAsia"/>
                <w:iCs/>
                <w:color w:val="FF0000"/>
                <w:highlight w:val="yellow"/>
                <w:lang w:eastAsia="zh-CN"/>
              </w:rPr>
              <w:t xml:space="preserve"> p</w:t>
            </w:r>
            <w:r w:rsidRPr="00905E55">
              <w:rPr>
                <w:iCs/>
                <w:color w:val="FF0000"/>
                <w:highlight w:val="yellow"/>
                <w:lang w:eastAsia="zh-CN"/>
              </w:rPr>
              <w:t>recoder</w:t>
            </w:r>
            <w:r w:rsidRPr="00905E55">
              <w:rPr>
                <w:rFonts w:hint="eastAsia"/>
                <w:iCs/>
                <w:color w:val="FF0000"/>
                <w:highlight w:val="yellow"/>
                <w:lang w:eastAsia="zh-CN"/>
              </w:rPr>
              <w:t xml:space="preserve"> is</w:t>
            </w:r>
            <w:r w:rsidRPr="00905E55">
              <w:rPr>
                <w:iCs/>
                <w:color w:val="FF0000"/>
                <w:highlight w:val="yellow"/>
                <w:lang w:eastAsia="zh-CN"/>
              </w:rPr>
              <w:t xml:space="preserve"> disabled</w:t>
            </w:r>
            <w:r w:rsidRPr="00905E55">
              <w:rPr>
                <w:iCs/>
                <w:lang w:eastAsia="zh-CN"/>
              </w:rPr>
              <w:t>.</w:t>
            </w:r>
          </w:p>
          <w:p w14:paraId="0A793765" w14:textId="77777777" w:rsidR="00905E55" w:rsidRPr="00905E55" w:rsidRDefault="00905E55" w:rsidP="00905E55">
            <w:pPr>
              <w:spacing w:beforeLines="50" w:before="120"/>
              <w:rPr>
                <w:bCs/>
                <w:kern w:val="2"/>
                <w:lang w:eastAsia="zh-CN"/>
              </w:rPr>
            </w:pPr>
          </w:p>
          <w:p w14:paraId="674ED164" w14:textId="77777777" w:rsidR="00905E55" w:rsidRPr="00905E55" w:rsidRDefault="00905E55" w:rsidP="00905E55">
            <w:pPr>
              <w:spacing w:beforeLines="50" w:before="120"/>
              <w:rPr>
                <w:bCs/>
                <w:kern w:val="2"/>
                <w:lang w:eastAsia="zh-CN"/>
              </w:rPr>
            </w:pPr>
          </w:p>
          <w:p w14:paraId="55C3E6E6" w14:textId="77777777" w:rsidR="00905E55" w:rsidRPr="00905E55" w:rsidRDefault="00905E55" w:rsidP="00905E55">
            <w:pPr>
              <w:keepNext/>
              <w:spacing w:before="120"/>
              <w:ind w:left="720" w:hanging="720"/>
              <w:outlineLvl w:val="4"/>
              <w:rPr>
                <w:b/>
                <w:bCs/>
                <w:i/>
                <w:iCs/>
                <w:szCs w:val="26"/>
                <w:lang w:eastAsia="zh-CN"/>
              </w:rPr>
            </w:pPr>
            <w:bookmarkStart w:id="55" w:name="_Toc29326609"/>
            <w:bookmarkStart w:id="56" w:name="_Toc29327759"/>
            <w:bookmarkStart w:id="57" w:name="_Toc36045949"/>
            <w:bookmarkStart w:id="58" w:name="_Toc36046209"/>
            <w:bookmarkStart w:id="59" w:name="_Toc36046355"/>
            <w:bookmarkStart w:id="60" w:name="_Toc45209272"/>
            <w:bookmarkStart w:id="61" w:name="_Toc51852446"/>
            <w:bookmarkStart w:id="62" w:name="_Toc129874528"/>
            <w:r w:rsidRPr="00905E55">
              <w:rPr>
                <w:rFonts w:hint="eastAsia"/>
                <w:b/>
                <w:bCs/>
                <w:i/>
                <w:iCs/>
                <w:szCs w:val="26"/>
                <w:lang w:eastAsia="zh-CN"/>
              </w:rPr>
              <w:t>7.3.1.1.</w:t>
            </w:r>
            <w:r w:rsidRPr="00905E55">
              <w:rPr>
                <w:b/>
                <w:bCs/>
                <w:i/>
                <w:iCs/>
                <w:szCs w:val="26"/>
                <w:lang w:eastAsia="zh-CN"/>
              </w:rPr>
              <w:t>3</w:t>
            </w:r>
            <w:r w:rsidRPr="00905E55">
              <w:rPr>
                <w:rFonts w:hint="eastAsia"/>
                <w:b/>
                <w:bCs/>
                <w:i/>
                <w:iCs/>
                <w:szCs w:val="26"/>
                <w:lang w:eastAsia="zh-CN"/>
              </w:rPr>
              <w:tab/>
              <w:t>Format 0_2</w:t>
            </w:r>
            <w:bookmarkEnd w:id="55"/>
            <w:bookmarkEnd w:id="56"/>
            <w:bookmarkEnd w:id="57"/>
            <w:bookmarkEnd w:id="58"/>
            <w:bookmarkEnd w:id="59"/>
            <w:bookmarkEnd w:id="60"/>
            <w:bookmarkEnd w:id="61"/>
            <w:bookmarkEnd w:id="62"/>
          </w:p>
          <w:p w14:paraId="577DE097" w14:textId="77777777" w:rsidR="00905E55" w:rsidRPr="00905E55" w:rsidRDefault="00905E55" w:rsidP="00905E55">
            <w:pPr>
              <w:spacing w:beforeLines="50" w:before="120"/>
              <w:rPr>
                <w:bCs/>
                <w:kern w:val="2"/>
                <w:lang w:eastAsia="zh-CN"/>
              </w:rPr>
            </w:pPr>
            <w:r w:rsidRPr="00905E55">
              <w:rPr>
                <w:bCs/>
                <w:kern w:val="2"/>
                <w:lang w:eastAsia="zh-CN"/>
              </w:rPr>
              <w:t>…</w:t>
            </w:r>
          </w:p>
          <w:p w14:paraId="131DF54C"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r w:rsidRPr="00905E55">
              <w:rPr>
                <w:lang w:eastAsia="zh-CN"/>
              </w:rPr>
              <w:t xml:space="preserve"> </w:t>
            </w:r>
          </w:p>
          <w:p w14:paraId="7F58226C" w14:textId="77777777" w:rsidR="00905E55" w:rsidRPr="00905E55" w:rsidRDefault="00905E55" w:rsidP="00905E55">
            <w:pPr>
              <w:spacing w:beforeLines="50" w:before="120"/>
              <w:rPr>
                <w:bCs/>
                <w:kern w:val="2"/>
                <w:lang w:eastAsia="zh-CN"/>
              </w:rPr>
            </w:pPr>
            <w:r w:rsidRPr="00905E55">
              <w:rPr>
                <w:bCs/>
                <w:kern w:val="2"/>
                <w:lang w:eastAsia="zh-CN"/>
              </w:rPr>
              <w:t>…</w:t>
            </w:r>
          </w:p>
          <w:p w14:paraId="732D83D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w:t>
            </w:r>
            <w:bookmarkStart w:id="63" w:name="OLE_LINK13"/>
            <w:r w:rsidRPr="00905E55">
              <w:rPr>
                <w:iCs/>
                <w:lang w:eastAsia="zh-CN"/>
              </w:rPr>
              <w:t xml:space="preserve">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bookmarkEnd w:id="63"/>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maxRank</w:t>
            </w:r>
            <w:r w:rsidRPr="00905E55">
              <w:rPr>
                <w:i/>
              </w:rPr>
              <w:t>DCI-0-2</w:t>
            </w:r>
            <w:r w:rsidRPr="00905E55">
              <w:rPr>
                <w:i/>
                <w:iCs/>
                <w:lang w:eastAsia="zh-CN"/>
              </w:rPr>
              <w:t xml:space="preserve"> </w:t>
            </w:r>
            <w:r w:rsidRPr="00905E55">
              <w:rPr>
                <w:iCs/>
                <w:lang w:eastAsia="zh-CN"/>
              </w:rPr>
              <w:t>=</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lastRenderedPageBreak/>
              <w:t>maxRank</w:t>
            </w:r>
            <w:r w:rsidRPr="00905E55">
              <w:rPr>
                <w:i/>
              </w:rPr>
              <w:t>DCI-0-2</w:t>
            </w:r>
            <w:r w:rsidRPr="00905E55">
              <w:rPr>
                <w:iCs/>
                <w:lang w:eastAsia="zh-CN"/>
              </w:rPr>
              <w:t>;</w:t>
            </w:r>
          </w:p>
          <w:p w14:paraId="0C2E48DF" w14:textId="77777777" w:rsidR="00DF64CD" w:rsidRDefault="00905E55" w:rsidP="00DF64CD">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
              </w:rPr>
              <w:t>DCI-0-2</w:t>
            </w:r>
            <w:r w:rsidRPr="00905E55">
              <w:rPr>
                <w:iCs/>
                <w:lang w:eastAsia="zh-CN"/>
              </w:rPr>
              <w:t xml:space="preserve">=2, 3 or 4, and according to </w:t>
            </w:r>
            <w:r w:rsidRPr="00905E55">
              <w:rPr>
                <w:i/>
                <w:iCs/>
                <w:lang w:eastAsia="zh-CN"/>
              </w:rPr>
              <w:t>maxRank</w:t>
            </w:r>
            <w:r w:rsidRPr="00905E55">
              <w:rPr>
                <w:i/>
              </w:rPr>
              <w:t>DCI-0-2</w:t>
            </w:r>
            <w:r w:rsidRPr="00905E55">
              <w:rPr>
                <w:i/>
                <w:lang w:eastAsia="zh-CN"/>
              </w:rPr>
              <w:t>;</w:t>
            </w:r>
          </w:p>
          <w:p w14:paraId="53A00FA1" w14:textId="77777777" w:rsidR="00905E55" w:rsidRDefault="00DF64CD" w:rsidP="00DF64CD">
            <w:pPr>
              <w:ind w:leftChars="283" w:left="933" w:hangingChars="141" w:hanging="310"/>
              <w:rPr>
                <w:iCs/>
                <w:lang w:eastAsia="zh-CN"/>
              </w:rPr>
            </w:pPr>
            <w:r>
              <w:rPr>
                <w:i/>
                <w:lang w:eastAsia="zh-CN"/>
              </w:rPr>
              <w:t xml:space="preserve">- </w:t>
            </w:r>
            <w:r w:rsidR="00905E55" w:rsidRPr="00905E55">
              <w:rPr>
                <w:iCs/>
                <w:lang w:eastAsia="zh-CN"/>
              </w:rPr>
              <w:t xml:space="preserve">3 bits according to Table 7.3.1.1.2-5H for 8 antenna ports, if </w:t>
            </w:r>
            <w:proofErr w:type="spellStart"/>
            <w:r w:rsidR="00905E55" w:rsidRPr="00905E55">
              <w:rPr>
                <w:i/>
                <w:iCs/>
                <w:lang w:eastAsia="zh-CN"/>
              </w:rPr>
              <w:t>CodebookType</w:t>
            </w:r>
            <w:proofErr w:type="spellEnd"/>
            <w:r w:rsidR="00905E55" w:rsidRPr="00905E55">
              <w:rPr>
                <w:iCs/>
                <w:lang w:eastAsia="zh-CN"/>
              </w:rPr>
              <w:t>=</w:t>
            </w:r>
            <w:r w:rsidR="00905E55" w:rsidRPr="00905E55">
              <w:rPr>
                <w:i/>
                <w:iCs/>
                <w:lang w:eastAsia="zh-CN"/>
              </w:rPr>
              <w:t xml:space="preserve">Codebook4, </w:t>
            </w:r>
            <w:r w:rsidR="00905E55" w:rsidRPr="00905E55">
              <w:rPr>
                <w:iCs/>
                <w:lang w:eastAsia="zh-CN"/>
              </w:rPr>
              <w:t>transform precoder is enabled</w:t>
            </w:r>
            <w:r w:rsidR="00905E55" w:rsidRPr="00905E55">
              <w:rPr>
                <w:rFonts w:ascii="Arial" w:hAnsi="Arial"/>
                <w:b/>
                <w:color w:val="FF0000"/>
                <w:lang w:eastAsia="zh-CN"/>
              </w:rPr>
              <w:t xml:space="preserve"> </w:t>
            </w:r>
            <w:r w:rsidR="00905E55" w:rsidRPr="00905E55">
              <w:rPr>
                <w:iCs/>
                <w:color w:val="FF0000"/>
                <w:highlight w:val="yellow"/>
                <w:lang w:eastAsia="zh-CN"/>
              </w:rPr>
              <w:t>or</w:t>
            </w:r>
            <w:r w:rsidR="00905E55" w:rsidRPr="00905E55">
              <w:rPr>
                <w:rFonts w:hint="eastAsia"/>
                <w:iCs/>
                <w:color w:val="FF0000"/>
                <w:highlight w:val="yellow"/>
                <w:lang w:eastAsia="zh-CN"/>
              </w:rPr>
              <w:t xml:space="preserve"> </w:t>
            </w:r>
            <w:r w:rsidR="00905E55" w:rsidRPr="00905E55">
              <w:rPr>
                <w:iCs/>
                <w:color w:val="FF0000"/>
                <w:highlight w:val="yellow"/>
                <w:lang w:eastAsia="zh-CN"/>
              </w:rPr>
              <w:t>maxRank</w:t>
            </w:r>
            <w:r w:rsidR="00905E55" w:rsidRPr="00905E55">
              <w:rPr>
                <w:rFonts w:hint="eastAsia"/>
                <w:iCs/>
                <w:color w:val="FF0000"/>
                <w:highlight w:val="yellow"/>
                <w:lang w:eastAsia="zh-CN"/>
              </w:rPr>
              <w:t>=</w:t>
            </w:r>
            <w:r w:rsidR="00905E55" w:rsidRPr="00905E55">
              <w:rPr>
                <w:iCs/>
                <w:color w:val="FF0000"/>
                <w:highlight w:val="yellow"/>
                <w:lang w:eastAsia="zh-CN"/>
              </w:rPr>
              <w:t xml:space="preserve"> 1 if transform</w:t>
            </w:r>
            <w:r w:rsidR="00905E55" w:rsidRPr="00905E55">
              <w:rPr>
                <w:rFonts w:hint="eastAsia"/>
                <w:iCs/>
                <w:color w:val="FF0000"/>
                <w:highlight w:val="yellow"/>
                <w:lang w:eastAsia="zh-CN"/>
              </w:rPr>
              <w:t xml:space="preserve"> p</w:t>
            </w:r>
            <w:r w:rsidR="00905E55" w:rsidRPr="00905E55">
              <w:rPr>
                <w:iCs/>
                <w:color w:val="FF0000"/>
                <w:highlight w:val="yellow"/>
                <w:lang w:eastAsia="zh-CN"/>
              </w:rPr>
              <w:t>recoder</w:t>
            </w:r>
            <w:r w:rsidR="00905E55" w:rsidRPr="00905E55">
              <w:rPr>
                <w:rFonts w:hint="eastAsia"/>
                <w:iCs/>
                <w:color w:val="FF0000"/>
                <w:highlight w:val="yellow"/>
                <w:lang w:eastAsia="zh-CN"/>
              </w:rPr>
              <w:t xml:space="preserve"> is</w:t>
            </w:r>
            <w:r w:rsidR="00905E55" w:rsidRPr="00905E55">
              <w:rPr>
                <w:iCs/>
                <w:color w:val="FF0000"/>
                <w:highlight w:val="yellow"/>
                <w:lang w:eastAsia="zh-CN"/>
              </w:rPr>
              <w:t xml:space="preserve"> disabled</w:t>
            </w:r>
            <w:r w:rsidR="00905E55" w:rsidRPr="00905E55">
              <w:rPr>
                <w:iCs/>
                <w:lang w:eastAsia="zh-CN"/>
              </w:rPr>
              <w:t>.</w:t>
            </w:r>
          </w:p>
          <w:p w14:paraId="77ED51FF" w14:textId="77777777" w:rsidR="00F75CA6" w:rsidRDefault="00F75CA6" w:rsidP="00DF64CD">
            <w:pPr>
              <w:ind w:leftChars="283" w:left="933" w:hangingChars="141" w:hanging="310"/>
              <w:rPr>
                <w:i/>
                <w:lang w:eastAsia="zh-CN"/>
              </w:rPr>
            </w:pPr>
          </w:p>
          <w:p w14:paraId="666FA20A" w14:textId="36509C48"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2 (STxMP)</w:t>
            </w:r>
          </w:p>
          <w:p w14:paraId="63A843F4" w14:textId="77777777" w:rsidR="00F75CA6" w:rsidRPr="005A414F" w:rsidRDefault="00F75CA6" w:rsidP="00F75CA6">
            <w:pPr>
              <w:spacing w:beforeLines="50" w:before="120"/>
              <w:rPr>
                <w:b/>
                <w:kern w:val="2"/>
                <w:lang w:eastAsia="zh-CN"/>
              </w:rPr>
            </w:pPr>
            <w:r w:rsidRPr="005A414F">
              <w:rPr>
                <w:b/>
                <w:kern w:val="2"/>
                <w:lang w:eastAsia="zh-CN"/>
              </w:rPr>
              <w:t>Table 7.3.1.1.2-36: SRS resource set indication</w:t>
            </w:r>
            <w:r>
              <w:rPr>
                <w:b/>
                <w:kern w:val="2"/>
                <w:lang w:eastAsia="zh-CN"/>
              </w:rPr>
              <w:t>,</w:t>
            </w:r>
            <w:r w:rsidRPr="005A414F">
              <w:rPr>
                <w:b/>
                <w:kern w:val="2"/>
                <w:lang w:eastAsia="zh-CN"/>
              </w:rPr>
              <w:t xml:space="preserve"> </w:t>
            </w:r>
            <w:r>
              <w:rPr>
                <w:b/>
                <w:kern w:val="2"/>
                <w:lang w:eastAsia="zh-CN"/>
              </w:rPr>
              <w:t>row “3”</w:t>
            </w:r>
          </w:p>
          <w:tbl>
            <w:tblPr>
              <w:tblStyle w:val="aff"/>
              <w:tblW w:w="0" w:type="auto"/>
              <w:tblLayout w:type="fixed"/>
              <w:tblLook w:val="04A0" w:firstRow="1" w:lastRow="0" w:firstColumn="1" w:lastColumn="0" w:noHBand="0" w:noVBand="1"/>
            </w:tblPr>
            <w:tblGrid>
              <w:gridCol w:w="6963"/>
            </w:tblGrid>
            <w:tr w:rsidR="00F75CA6" w14:paraId="5F3518A9" w14:textId="77777777" w:rsidTr="001A17F4">
              <w:tc>
                <w:tcPr>
                  <w:tcW w:w="6963" w:type="dxa"/>
                  <w:vAlign w:val="center"/>
                </w:tcPr>
                <w:p w14:paraId="4943DE2D"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4BAF4BD3"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1EFCB193" w14:textId="77777777" w:rsidR="00F75CA6" w:rsidRDefault="00F75CA6" w:rsidP="00F75CA6">
                  <w:pPr>
                    <w:spacing w:beforeLines="50" w:before="120"/>
                    <w:rPr>
                      <w:kern w:val="2"/>
                      <w:lang w:eastAsia="zh-CN"/>
                    </w:rPr>
                  </w:pPr>
                  <w:r w:rsidRPr="005A414F">
                    <w:rPr>
                      <w:color w:val="FF0000"/>
                      <w:sz w:val="20"/>
                      <w:szCs w:val="20"/>
                      <w:highlight w:val="yellow"/>
                      <w:lang w:eastAsia="zh-CN"/>
                    </w:rPr>
                    <w:t xml:space="preserve">If there are two indicated </w:t>
                  </w:r>
                  <w:r w:rsidRPr="005A414F">
                    <w:rPr>
                      <w:rFonts w:eastAsia="等线"/>
                      <w:color w:val="FF0000"/>
                      <w:sz w:val="20"/>
                      <w:szCs w:val="20"/>
                      <w:highlight w:val="yellow"/>
                      <w:lang w:eastAsia="zh-CN"/>
                    </w:rPr>
                    <w:t>joint/</w:t>
                  </w:r>
                  <w:r w:rsidRPr="005A414F">
                    <w:rPr>
                      <w:color w:val="FF0000"/>
                      <w:sz w:val="20"/>
                      <w:szCs w:val="20"/>
                      <w:highlight w:val="yellow"/>
                      <w:lang w:eastAsia="zh-CN"/>
                    </w:rPr>
                    <w:t xml:space="preserve">UL TCI states and </w:t>
                  </w:r>
                  <w:proofErr w:type="spellStart"/>
                  <w:r w:rsidRPr="005A414F">
                    <w:rPr>
                      <w:i/>
                      <w:color w:val="FF0000"/>
                      <w:sz w:val="20"/>
                      <w:szCs w:val="20"/>
                      <w:highlight w:val="yellow"/>
                      <w:lang w:eastAsia="zh-CN"/>
                    </w:rPr>
                    <w:t>multipanelScheme</w:t>
                  </w:r>
                  <w:proofErr w:type="spellEnd"/>
                  <w:r w:rsidRPr="005A414F">
                    <w:rPr>
                      <w:color w:val="FF0000"/>
                      <w:sz w:val="20"/>
                      <w:szCs w:val="20"/>
                      <w:highlight w:val="yellow"/>
                      <w:lang w:eastAsia="zh-CN"/>
                    </w:rPr>
                    <w:t xml:space="preserve"> is not configured,</w:t>
                  </w:r>
                  <w:r w:rsidRPr="005A414F">
                    <w:rPr>
                      <w:sz w:val="20"/>
                      <w:szCs w:val="20"/>
                      <w:lang w:eastAsia="zh-CN"/>
                    </w:rPr>
                    <w:t xml:space="preserve"> the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12FFF772" w14:textId="77777777" w:rsidR="00F75CA6" w:rsidRDefault="00F75CA6" w:rsidP="00F75CA6">
            <w:pPr>
              <w:spacing w:beforeLines="50" w:before="120"/>
              <w:rPr>
                <w:kern w:val="2"/>
                <w:lang w:eastAsia="zh-CN"/>
              </w:rPr>
            </w:pPr>
            <w:r>
              <w:rPr>
                <w:kern w:val="2"/>
                <w:lang w:eastAsia="zh-CN"/>
              </w:rPr>
              <w:t>Since codepoint “11” is reserved for STxMP, which means that SRI/TPMI association with SRS resource set is also not applied for codepoint “11” for STxMP. The highlighted part should be in the beginning of the first paragraph. The suggested change is as follows.</w:t>
            </w:r>
          </w:p>
          <w:tbl>
            <w:tblPr>
              <w:tblStyle w:val="aff"/>
              <w:tblW w:w="0" w:type="auto"/>
              <w:tblLayout w:type="fixed"/>
              <w:tblLook w:val="04A0" w:firstRow="1" w:lastRow="0" w:firstColumn="1" w:lastColumn="0" w:noHBand="0" w:noVBand="1"/>
            </w:tblPr>
            <w:tblGrid>
              <w:gridCol w:w="6963"/>
            </w:tblGrid>
            <w:tr w:rsidR="00F75CA6" w14:paraId="48A612D9" w14:textId="77777777" w:rsidTr="001A17F4">
              <w:tc>
                <w:tcPr>
                  <w:tcW w:w="6963" w:type="dxa"/>
                  <w:vAlign w:val="center"/>
                </w:tcPr>
                <w:p w14:paraId="00C4810C"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color w:val="FF0000"/>
                      <w:sz w:val="20"/>
                      <w:highlight w:val="yellow"/>
                      <w:lang w:eastAsia="zh-CN"/>
                    </w:rPr>
                    <w:t xml:space="preserve">If there are two indicated </w:t>
                  </w:r>
                  <w:r w:rsidRPr="005A414F">
                    <w:rPr>
                      <w:rFonts w:ascii="Times New Roman" w:eastAsia="等线" w:hAnsi="Times New Roman"/>
                      <w:color w:val="FF0000"/>
                      <w:sz w:val="20"/>
                      <w:highlight w:val="yellow"/>
                      <w:lang w:eastAsia="zh-CN"/>
                    </w:rPr>
                    <w:t>joint/</w:t>
                  </w:r>
                  <w:r w:rsidRPr="005A414F">
                    <w:rPr>
                      <w:rFonts w:ascii="Times New Roman" w:hAnsi="Times New Roman"/>
                      <w:color w:val="FF0000"/>
                      <w:sz w:val="20"/>
                      <w:highlight w:val="yellow"/>
                      <w:lang w:eastAsia="zh-CN"/>
                    </w:rPr>
                    <w:t xml:space="preserve">UL TCI states and </w:t>
                  </w:r>
                  <w:proofErr w:type="spellStart"/>
                  <w:r w:rsidRPr="005A414F">
                    <w:rPr>
                      <w:rFonts w:ascii="Times New Roman" w:hAnsi="Times New Roman"/>
                      <w:i/>
                      <w:color w:val="FF0000"/>
                      <w:sz w:val="20"/>
                      <w:highlight w:val="yellow"/>
                      <w:lang w:eastAsia="zh-CN"/>
                    </w:rPr>
                    <w:t>multipanelScheme</w:t>
                  </w:r>
                  <w:proofErr w:type="spellEnd"/>
                  <w:r w:rsidRPr="005A414F">
                    <w:rPr>
                      <w:rFonts w:ascii="Times New Roman" w:hAnsi="Times New Roman"/>
                      <w:color w:val="FF0000"/>
                      <w:sz w:val="20"/>
                      <w:highlight w:val="yellow"/>
                      <w:lang w:eastAsia="zh-CN"/>
                    </w:rPr>
                    <w:t xml:space="preserve"> is not configured,</w:t>
                  </w:r>
                  <w:r w:rsidRPr="005A414F">
                    <w:rPr>
                      <w:rFonts w:ascii="Times New Roman" w:hAnsi="Times New Roman"/>
                      <w:sz w:val="20"/>
                      <w:lang w:eastAsia="zh-CN"/>
                    </w:rPr>
                    <w:t xml:space="preserve"> 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0D97586B"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0227B70D" w14:textId="77777777" w:rsidR="00F75CA6" w:rsidRDefault="00F75CA6" w:rsidP="00F75CA6">
                  <w:pPr>
                    <w:spacing w:beforeLines="50" w:before="120"/>
                    <w:rPr>
                      <w:kern w:val="2"/>
                      <w:lang w:eastAsia="zh-CN"/>
                    </w:rPr>
                  </w:pPr>
                  <w:r w:rsidRPr="005A414F">
                    <w:rPr>
                      <w:strike/>
                      <w:color w:val="FF0000"/>
                      <w:sz w:val="20"/>
                      <w:szCs w:val="20"/>
                      <w:highlight w:val="yellow"/>
                      <w:lang w:eastAsia="zh-CN"/>
                    </w:rPr>
                    <w:t xml:space="preserve">If there are two indicated </w:t>
                  </w:r>
                  <w:r w:rsidRPr="005A414F">
                    <w:rPr>
                      <w:rFonts w:eastAsia="等线"/>
                      <w:strike/>
                      <w:color w:val="FF0000"/>
                      <w:sz w:val="20"/>
                      <w:szCs w:val="20"/>
                      <w:highlight w:val="yellow"/>
                      <w:lang w:eastAsia="zh-CN"/>
                    </w:rPr>
                    <w:t>joint/</w:t>
                  </w:r>
                  <w:r w:rsidRPr="005A414F">
                    <w:rPr>
                      <w:strike/>
                      <w:color w:val="FF0000"/>
                      <w:sz w:val="20"/>
                      <w:szCs w:val="20"/>
                      <w:highlight w:val="yellow"/>
                      <w:lang w:eastAsia="zh-CN"/>
                    </w:rPr>
                    <w:t xml:space="preserve">UL TCI states and </w:t>
                  </w:r>
                  <w:proofErr w:type="spellStart"/>
                  <w:r w:rsidRPr="005A414F">
                    <w:rPr>
                      <w:i/>
                      <w:strike/>
                      <w:color w:val="FF0000"/>
                      <w:sz w:val="20"/>
                      <w:szCs w:val="20"/>
                      <w:highlight w:val="yellow"/>
                      <w:lang w:eastAsia="zh-CN"/>
                    </w:rPr>
                    <w:t>multipanelScheme</w:t>
                  </w:r>
                  <w:proofErr w:type="spellEnd"/>
                  <w:r w:rsidRPr="005A414F">
                    <w:rPr>
                      <w:strike/>
                      <w:color w:val="FF0000"/>
                      <w:sz w:val="20"/>
                      <w:szCs w:val="20"/>
                      <w:highlight w:val="yellow"/>
                      <w:lang w:eastAsia="zh-CN"/>
                    </w:rPr>
                    <w:t xml:space="preserve"> is not configured,</w:t>
                  </w:r>
                  <w:r w:rsidRPr="005A414F">
                    <w:rPr>
                      <w:strike/>
                      <w:color w:val="FF0000"/>
                      <w:sz w:val="20"/>
                      <w:szCs w:val="20"/>
                      <w:lang w:eastAsia="zh-CN"/>
                    </w:rPr>
                    <w:t xml:space="preserve"> </w:t>
                  </w:r>
                  <w:proofErr w:type="spellStart"/>
                  <w:r w:rsidRPr="005A414F">
                    <w:rPr>
                      <w:strike/>
                      <w:color w:val="FF0000"/>
                      <w:sz w:val="20"/>
                      <w:szCs w:val="20"/>
                      <w:lang w:eastAsia="zh-CN"/>
                    </w:rPr>
                    <w:t>t</w:t>
                  </w:r>
                  <w:r w:rsidRPr="005A414F">
                    <w:rPr>
                      <w:color w:val="FF0000"/>
                      <w:sz w:val="20"/>
                      <w:szCs w:val="20"/>
                      <w:lang w:eastAsia="zh-CN"/>
                    </w:rPr>
                    <w:t>T</w:t>
                  </w:r>
                  <w:r w:rsidRPr="005A414F">
                    <w:rPr>
                      <w:sz w:val="20"/>
                      <w:szCs w:val="20"/>
                      <w:lang w:eastAsia="zh-CN"/>
                    </w:rPr>
                    <w:t>he</w:t>
                  </w:r>
                  <w:proofErr w:type="spellEnd"/>
                  <w:r w:rsidRPr="005A414F">
                    <w:rPr>
                      <w:sz w:val="20"/>
                      <w:szCs w:val="20"/>
                      <w:lang w:eastAsia="zh-CN"/>
                    </w:rPr>
                    <w:t xml:space="preserv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6CACBD8E" w14:textId="5CDC967B" w:rsidR="00F75CA6" w:rsidRPr="00F75CA6" w:rsidRDefault="00F75CA6" w:rsidP="00F75CA6">
            <w:pPr>
              <w:rPr>
                <w:i/>
                <w:lang w:eastAsia="zh-CN"/>
              </w:rPr>
            </w:pPr>
          </w:p>
        </w:tc>
      </w:tr>
      <w:tr w:rsidR="0018303A" w14:paraId="16FBE827" w14:textId="77777777">
        <w:tc>
          <w:tcPr>
            <w:tcW w:w="1701" w:type="dxa"/>
            <w:tcBorders>
              <w:top w:val="single" w:sz="4" w:space="0" w:color="auto"/>
              <w:left w:val="single" w:sz="4" w:space="0" w:color="auto"/>
              <w:bottom w:val="single" w:sz="4" w:space="0" w:color="auto"/>
              <w:right w:val="single" w:sz="4" w:space="0" w:color="auto"/>
            </w:tcBorders>
          </w:tcPr>
          <w:p w14:paraId="5F9FC823" w14:textId="77777777" w:rsidR="0018303A" w:rsidRDefault="0018303A">
            <w:pPr>
              <w:spacing w:beforeLines="50" w:before="120"/>
              <w:rPr>
                <w:kern w:val="2"/>
                <w:lang w:eastAsia="zh-CN"/>
              </w:rPr>
            </w:pPr>
            <w:r>
              <w:rPr>
                <w:rFonts w:hint="eastAsia"/>
                <w:kern w:val="2"/>
                <w:lang w:eastAsia="zh-CN"/>
              </w:rPr>
              <w:lastRenderedPageBreak/>
              <w:t>O</w:t>
            </w:r>
            <w:r>
              <w:rPr>
                <w:kern w:val="2"/>
                <w:lang w:eastAsia="zh-CN"/>
              </w:rPr>
              <w:t>PPO</w:t>
            </w:r>
          </w:p>
          <w:p w14:paraId="592E7DA2" w14:textId="5B9E7030" w:rsidR="0018303A" w:rsidRDefault="0018303A">
            <w:pPr>
              <w:spacing w:beforeLines="50" w:before="120"/>
              <w:rPr>
                <w:kern w:val="2"/>
                <w:lang w:eastAsia="zh-CN"/>
              </w:rPr>
            </w:pPr>
            <w:r>
              <w:rPr>
                <w:rFonts w:hint="eastAsia"/>
                <w:kern w:val="2"/>
                <w:lang w:eastAsia="zh-CN"/>
              </w:rPr>
              <w:t>(</w:t>
            </w:r>
            <w:r>
              <w:rPr>
                <w:kern w:val="2"/>
                <w:lang w:eastAsia="zh-CN"/>
              </w:rPr>
              <w:t>STxMP)</w:t>
            </w:r>
          </w:p>
        </w:tc>
        <w:tc>
          <w:tcPr>
            <w:tcW w:w="7692" w:type="dxa"/>
            <w:tcBorders>
              <w:top w:val="single" w:sz="4" w:space="0" w:color="auto"/>
              <w:left w:val="single" w:sz="4" w:space="0" w:color="auto"/>
              <w:bottom w:val="single" w:sz="4" w:space="0" w:color="auto"/>
              <w:right w:val="single" w:sz="4" w:space="0" w:color="auto"/>
            </w:tcBorders>
          </w:tcPr>
          <w:p w14:paraId="64B831B6" w14:textId="7C446425" w:rsidR="0018303A" w:rsidRPr="0018303A" w:rsidRDefault="0018303A" w:rsidP="0018303A">
            <w:pPr>
              <w:spacing w:beforeLines="50" w:before="120"/>
              <w:rPr>
                <w:bCs/>
                <w:kern w:val="2"/>
                <w:lang w:eastAsia="zh-CN"/>
              </w:rPr>
            </w:pPr>
            <w:r w:rsidRPr="0018303A">
              <w:rPr>
                <w:rFonts w:hint="eastAsia"/>
                <w:bCs/>
                <w:kern w:val="2"/>
                <w:lang w:eastAsia="zh-CN"/>
              </w:rPr>
              <w:t>T</w:t>
            </w:r>
            <w:r w:rsidRPr="0018303A">
              <w:rPr>
                <w:bCs/>
                <w:kern w:val="2"/>
                <w:lang w:eastAsia="zh-CN"/>
              </w:rPr>
              <w:t>hanks for your great efforts. Please find our comment</w:t>
            </w:r>
            <w:r>
              <w:rPr>
                <w:bCs/>
                <w:kern w:val="2"/>
                <w:lang w:eastAsia="zh-CN"/>
              </w:rPr>
              <w:t>:</w:t>
            </w:r>
          </w:p>
          <w:p w14:paraId="29A7D93F" w14:textId="66C2D6F3" w:rsidR="0018303A" w:rsidRPr="00031074" w:rsidRDefault="0018303A" w:rsidP="0018303A">
            <w:pPr>
              <w:spacing w:beforeLines="50" w:before="120"/>
              <w:rPr>
                <w:bCs/>
                <w:kern w:val="2"/>
                <w:lang w:eastAsia="zh-CN"/>
              </w:rPr>
            </w:pPr>
            <w:r>
              <w:rPr>
                <w:rFonts w:hint="eastAsia"/>
                <w:b/>
                <w:bCs/>
                <w:kern w:val="2"/>
                <w:u w:val="single"/>
                <w:lang w:eastAsia="zh-CN"/>
              </w:rPr>
              <w:t>C</w:t>
            </w:r>
            <w:r>
              <w:rPr>
                <w:b/>
                <w:bCs/>
                <w:kern w:val="2"/>
                <w:u w:val="single"/>
                <w:lang w:eastAsia="zh-CN"/>
              </w:rPr>
              <w:t>omment:</w:t>
            </w:r>
            <w:r w:rsidRPr="00031074">
              <w:rPr>
                <w:bCs/>
                <w:kern w:val="2"/>
                <w:lang w:eastAsia="zh-CN"/>
              </w:rPr>
              <w:t xml:space="preserve"> </w:t>
            </w:r>
            <w:r>
              <w:rPr>
                <w:bCs/>
                <w:kern w:val="2"/>
                <w:lang w:eastAsia="zh-CN"/>
              </w:rPr>
              <w:t xml:space="preserve">For </w:t>
            </w:r>
            <w:r w:rsidRPr="001A47F7">
              <w:rPr>
                <w:rFonts w:eastAsia="Yu Mincho"/>
                <w:szCs w:val="20"/>
              </w:rPr>
              <w:t>single-DCI based PUSCH SDM/SFN</w:t>
            </w:r>
            <w:r>
              <w:rPr>
                <w:rFonts w:eastAsia="Yu Mincho"/>
                <w:szCs w:val="20"/>
              </w:rPr>
              <w:t>, it is agreed that the codepoint ‘11’ of SRS resource set indicator field is reserved.</w:t>
            </w:r>
            <w:r w:rsidRPr="00031074">
              <w:rPr>
                <w:bCs/>
                <w:kern w:val="2"/>
                <w:lang w:eastAsia="zh-CN"/>
              </w:rPr>
              <w:t xml:space="preserve"> </w:t>
            </w:r>
            <w:r>
              <w:rPr>
                <w:bCs/>
                <w:kern w:val="2"/>
                <w:lang w:eastAsia="zh-CN"/>
              </w:rPr>
              <w:t xml:space="preserve">Suggest to capture the agreement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w:t>
            </w:r>
          </w:p>
          <w:p w14:paraId="274603DB" w14:textId="77777777" w:rsidR="0018303A" w:rsidRPr="001A47F7" w:rsidRDefault="0018303A" w:rsidP="0018303A">
            <w:pPr>
              <w:rPr>
                <w:b/>
                <w:bCs/>
                <w:highlight w:val="green"/>
              </w:rPr>
            </w:pPr>
            <w:r w:rsidRPr="001A47F7">
              <w:rPr>
                <w:b/>
                <w:bCs/>
                <w:highlight w:val="green"/>
              </w:rPr>
              <w:t>Agreement</w:t>
            </w:r>
          </w:p>
          <w:p w14:paraId="440EA45A" w14:textId="77777777" w:rsidR="0018303A" w:rsidRDefault="0018303A" w:rsidP="0018303A">
            <w:pPr>
              <w:rPr>
                <w:rFonts w:eastAsia="Yu Mincho"/>
                <w:szCs w:val="20"/>
              </w:rPr>
            </w:pPr>
            <w:r w:rsidRPr="001A47F7">
              <w:rPr>
                <w:rFonts w:eastAsia="Yu Mincho"/>
                <w:szCs w:val="20"/>
              </w:rPr>
              <w:t>When the single-DCI based PUSCH SDM/SFN is configured, the codepoint ‘11’ of the DCI field SRS resource set indicator is reserved.</w:t>
            </w:r>
          </w:p>
          <w:tbl>
            <w:tblPr>
              <w:tblStyle w:val="aff"/>
              <w:tblW w:w="0" w:type="auto"/>
              <w:tblLayout w:type="fixed"/>
              <w:tblLook w:val="04A0" w:firstRow="1" w:lastRow="0" w:firstColumn="1" w:lastColumn="0" w:noHBand="0" w:noVBand="1"/>
            </w:tblPr>
            <w:tblGrid>
              <w:gridCol w:w="7466"/>
            </w:tblGrid>
            <w:tr w:rsidR="0018303A" w14:paraId="5FE21EFD" w14:textId="77777777" w:rsidTr="0018303A">
              <w:tc>
                <w:tcPr>
                  <w:tcW w:w="7466" w:type="dxa"/>
                </w:tcPr>
                <w:p w14:paraId="5921CEC4" w14:textId="77777777" w:rsidR="0018303A" w:rsidRPr="00ED4AF8" w:rsidRDefault="0018303A" w:rsidP="0018303A">
                  <w:pPr>
                    <w:spacing w:beforeLines="50" w:before="120"/>
                    <w:rPr>
                      <w:lang w:eastAsia="zh-CN"/>
                    </w:rPr>
                  </w:pPr>
                  <w:r w:rsidRPr="00ED4AF8">
                    <w:rPr>
                      <w:rFonts w:hint="eastAsia"/>
                      <w:lang w:eastAsia="zh-CN"/>
                    </w:rPr>
                    <w:t>SRS resource indicator</w:t>
                  </w:r>
                  <w:r w:rsidRPr="00ED4AF8">
                    <w:rPr>
                      <w:lang w:eastAsia="zh-CN"/>
                    </w:rPr>
                    <w:t xml:space="preserve"> field and Precoding information and number of layers field are associated with the first SRS resource set;</w:t>
                  </w:r>
                </w:p>
                <w:p w14:paraId="01062DFE" w14:textId="77777777" w:rsidR="0018303A" w:rsidRPr="00124FAA" w:rsidRDefault="0018303A" w:rsidP="0018303A">
                  <w:pPr>
                    <w:pStyle w:val="TAC"/>
                    <w:jc w:val="left"/>
                    <w:rPr>
                      <w:rFonts w:ascii="Times New Roman" w:eastAsia="宋体" w:hAnsi="Times New Roman"/>
                      <w:sz w:val="22"/>
                      <w:szCs w:val="22"/>
                      <w:lang w:val="en-US" w:eastAsia="zh-CN"/>
                    </w:rPr>
                  </w:pPr>
                  <w:r w:rsidRPr="00124FAA">
                    <w:rPr>
                      <w:rFonts w:ascii="Times New Roman" w:eastAsia="宋体" w:hAnsi="Times New Roman"/>
                      <w:sz w:val="22"/>
                      <w:szCs w:val="22"/>
                      <w:lang w:val="en-US" w:eastAsia="zh-CN"/>
                    </w:rPr>
                    <w:t>Second SRS resource indicator field and Second Precoding information field are associated with the second SRS resource set;</w:t>
                  </w:r>
                </w:p>
                <w:p w14:paraId="651F1541" w14:textId="77777777" w:rsidR="0018303A" w:rsidRDefault="0018303A" w:rsidP="0018303A">
                  <w:pPr>
                    <w:spacing w:beforeLines="50" w:before="120"/>
                    <w:rPr>
                      <w:lang w:eastAsia="zh-CN"/>
                    </w:rPr>
                  </w:pPr>
                  <w:ins w:id="64" w:author="Yan Cheng" w:date="2023-06-02T17:37:00Z">
                    <w:r>
                      <w:rPr>
                        <w:lang w:eastAsia="zh-CN"/>
                      </w:rPr>
                      <w:t xml:space="preserve">If there are two indicated </w:t>
                    </w:r>
                  </w:ins>
                  <w:ins w:id="65" w:author="Yan Cheng 2" w:date="2023-06-07T16:30:00Z">
                    <w:r>
                      <w:rPr>
                        <w:rFonts w:eastAsia="等线" w:cs="Arial"/>
                        <w:lang w:eastAsia="zh-CN"/>
                      </w:rPr>
                      <w:t>joint/</w:t>
                    </w:r>
                  </w:ins>
                  <w:ins w:id="66" w:author="Yan Cheng" w:date="2023-06-02T17:37:00Z">
                    <w:r>
                      <w:rPr>
                        <w:lang w:eastAsia="zh-CN"/>
                      </w:rPr>
                      <w:t xml:space="preserve">UL TCI states and </w:t>
                    </w:r>
                    <w:proofErr w:type="spellStart"/>
                    <w:r w:rsidRPr="00D81801">
                      <w:rPr>
                        <w:i/>
                        <w:lang w:eastAsia="zh-CN"/>
                      </w:rPr>
                      <w:t>multipanelScheme</w:t>
                    </w:r>
                    <w:proofErr w:type="spellEnd"/>
                    <w:r w:rsidRPr="00D81801">
                      <w:rPr>
                        <w:lang w:eastAsia="zh-CN"/>
                      </w:rPr>
                      <w:t xml:space="preserve"> </w:t>
                    </w:r>
                    <w:r>
                      <w:rPr>
                        <w:lang w:eastAsia="zh-CN"/>
                      </w:rPr>
                      <w:t xml:space="preserve">is not configured, the first indicated </w:t>
                    </w:r>
                  </w:ins>
                  <w:ins w:id="67" w:author="Yan Cheng 2" w:date="2023-06-07T16:30:00Z">
                    <w:r>
                      <w:rPr>
                        <w:rFonts w:eastAsia="等线" w:cs="Arial"/>
                        <w:lang w:eastAsia="zh-CN"/>
                      </w:rPr>
                      <w:t>joint/</w:t>
                    </w:r>
                  </w:ins>
                  <w:ins w:id="68" w:author="Yan Cheng" w:date="2023-06-02T17:37:00Z">
                    <w:r>
                      <w:rPr>
                        <w:lang w:eastAsia="zh-CN"/>
                      </w:rPr>
                      <w:t xml:space="preserve">UL TCI state is applied to the PUSCH </w:t>
                    </w:r>
                    <w:r>
                      <w:rPr>
                        <w:lang w:eastAsia="zh-CN"/>
                      </w:rPr>
                      <w:lastRenderedPageBreak/>
                      <w:t xml:space="preserve">transmission occasions associated with the first SRS resource set, and the second indicated </w:t>
                    </w:r>
                  </w:ins>
                  <w:ins w:id="69" w:author="Yan Cheng 2" w:date="2023-06-07T16:30:00Z">
                    <w:r>
                      <w:rPr>
                        <w:rFonts w:eastAsia="等线" w:cs="Arial"/>
                        <w:lang w:eastAsia="zh-CN"/>
                      </w:rPr>
                      <w:t>joint/</w:t>
                    </w:r>
                  </w:ins>
                  <w:ins w:id="70" w:author="Yan Cheng" w:date="2023-06-02T17:37:00Z">
                    <w:r>
                      <w:rPr>
                        <w:lang w:eastAsia="zh-CN"/>
                      </w:rPr>
                      <w:t>UL TCI state is applied to the PUSCH transmission occasions associated with the second SRS resource set</w:t>
                    </w:r>
                  </w:ins>
                  <w:r w:rsidRPr="00ED4AF8">
                    <w:rPr>
                      <w:lang w:eastAsia="zh-CN"/>
                    </w:rPr>
                    <w:t>.</w:t>
                  </w:r>
                </w:p>
                <w:p w14:paraId="2039AE58" w14:textId="747F505A" w:rsidR="0018303A" w:rsidRDefault="0018303A" w:rsidP="0018303A">
                  <w:pPr>
                    <w:spacing w:beforeLines="50" w:before="120"/>
                    <w:rPr>
                      <w:b/>
                      <w:kern w:val="2"/>
                      <w:u w:val="single"/>
                      <w:lang w:eastAsia="zh-CN"/>
                    </w:rPr>
                  </w:pPr>
                  <w:r w:rsidRPr="00D017CD">
                    <w:rPr>
                      <w:color w:val="FF0000"/>
                      <w:lang w:eastAsia="zh-CN"/>
                    </w:rPr>
                    <w:t xml:space="preserve">If </w:t>
                  </w:r>
                  <w:proofErr w:type="spellStart"/>
                  <w:r w:rsidRPr="00D017CD">
                    <w:rPr>
                      <w:i/>
                      <w:color w:val="FF0000"/>
                      <w:lang w:eastAsia="zh-CN"/>
                    </w:rPr>
                    <w:t>multipanelScheme</w:t>
                  </w:r>
                  <w:proofErr w:type="spellEnd"/>
                  <w:r w:rsidRPr="00D017CD">
                    <w:rPr>
                      <w:color w:val="FF0000"/>
                      <w:lang w:eastAsia="zh-CN"/>
                    </w:rPr>
                    <w:t xml:space="preserve"> is configured to</w:t>
                  </w:r>
                  <w:r w:rsidRPr="00D017CD">
                    <w:rPr>
                      <w:i/>
                      <w:color w:val="FF0000"/>
                      <w:lang w:eastAsia="zh-CN"/>
                    </w:rPr>
                    <w:t xml:space="preserve"> </w:t>
                  </w:r>
                  <w:proofErr w:type="spellStart"/>
                  <w:r w:rsidRPr="00D017CD">
                    <w:rPr>
                      <w:i/>
                      <w:color w:val="FF0000"/>
                      <w:lang w:eastAsia="zh-CN"/>
                    </w:rPr>
                    <w:t>sdmScheme</w:t>
                  </w:r>
                  <w:proofErr w:type="spellEnd"/>
                  <w:r w:rsidRPr="00D017CD">
                    <w:rPr>
                      <w:i/>
                      <w:color w:val="FF0000"/>
                      <w:lang w:eastAsia="zh-CN"/>
                    </w:rPr>
                    <w:t xml:space="preserve"> </w:t>
                  </w:r>
                  <w:r w:rsidRPr="00D017CD">
                    <w:rPr>
                      <w:color w:val="FF0000"/>
                      <w:lang w:eastAsia="zh-CN"/>
                    </w:rPr>
                    <w:t xml:space="preserve">or </w:t>
                  </w:r>
                  <w:proofErr w:type="spellStart"/>
                  <w:r w:rsidRPr="00D017CD">
                    <w:rPr>
                      <w:i/>
                      <w:color w:val="FF0000"/>
                      <w:lang w:eastAsia="zh-CN"/>
                    </w:rPr>
                    <w:t>sfnScheme</w:t>
                  </w:r>
                  <w:proofErr w:type="spellEnd"/>
                  <w:r w:rsidRPr="00D017CD">
                    <w:rPr>
                      <w:color w:val="FF0000"/>
                      <w:lang w:eastAsia="zh-CN"/>
                    </w:rPr>
                    <w:t>, the codepoint is reserved.</w:t>
                  </w:r>
                </w:p>
              </w:tc>
            </w:tr>
          </w:tbl>
          <w:p w14:paraId="679695C0" w14:textId="77777777" w:rsidR="0018303A" w:rsidRPr="0018303A" w:rsidRDefault="0018303A" w:rsidP="00F75CA6">
            <w:pPr>
              <w:spacing w:beforeLines="50" w:before="120"/>
              <w:rPr>
                <w:b/>
                <w:kern w:val="2"/>
                <w:u w:val="single"/>
                <w:lang w:eastAsia="zh-CN"/>
              </w:rPr>
            </w:pPr>
          </w:p>
        </w:tc>
      </w:tr>
      <w:tr w:rsidR="009D4ED5" w14:paraId="297334EF" w14:textId="77777777">
        <w:tc>
          <w:tcPr>
            <w:tcW w:w="1701" w:type="dxa"/>
            <w:tcBorders>
              <w:top w:val="single" w:sz="4" w:space="0" w:color="auto"/>
              <w:left w:val="single" w:sz="4" w:space="0" w:color="auto"/>
              <w:bottom w:val="single" w:sz="4" w:space="0" w:color="auto"/>
              <w:right w:val="single" w:sz="4" w:space="0" w:color="auto"/>
            </w:tcBorders>
          </w:tcPr>
          <w:p w14:paraId="7FB8BC80" w14:textId="36A1BB1B" w:rsidR="009D4ED5" w:rsidRPr="009D4ED5" w:rsidRDefault="009D4ED5">
            <w:pPr>
              <w:spacing w:beforeLines="50" w:before="120"/>
              <w:rPr>
                <w:kern w:val="2"/>
                <w:lang w:eastAsia="zh-CN"/>
              </w:rPr>
            </w:pPr>
            <w:r>
              <w:rPr>
                <w:kern w:val="2"/>
                <w:lang w:eastAsia="zh-CN"/>
              </w:rPr>
              <w:lastRenderedPageBreak/>
              <w:t xml:space="preserve">Fujitsu </w:t>
            </w:r>
            <w:r>
              <w:rPr>
                <w:rFonts w:hint="eastAsia"/>
                <w:kern w:val="2"/>
                <w:lang w:eastAsia="zh-CN"/>
              </w:rPr>
              <w:t>(</w:t>
            </w:r>
            <w:r>
              <w:rPr>
                <w:kern w:val="2"/>
                <w:lang w:eastAsia="zh-CN"/>
              </w:rPr>
              <w:t>8Tx)</w:t>
            </w:r>
          </w:p>
        </w:tc>
        <w:tc>
          <w:tcPr>
            <w:tcW w:w="7692" w:type="dxa"/>
            <w:tcBorders>
              <w:top w:val="single" w:sz="4" w:space="0" w:color="auto"/>
              <w:left w:val="single" w:sz="4" w:space="0" w:color="auto"/>
              <w:bottom w:val="single" w:sz="4" w:space="0" w:color="auto"/>
              <w:right w:val="single" w:sz="4" w:space="0" w:color="auto"/>
            </w:tcBorders>
          </w:tcPr>
          <w:p w14:paraId="2607B8E1" w14:textId="701C4E41" w:rsidR="009D4ED5" w:rsidRDefault="009D4ED5" w:rsidP="0018303A">
            <w:pPr>
              <w:spacing w:beforeLines="50" w:before="120"/>
              <w:rPr>
                <w:bCs/>
                <w:kern w:val="2"/>
                <w:lang w:eastAsia="zh-CN"/>
              </w:rPr>
            </w:pPr>
            <w:r>
              <w:rPr>
                <w:rFonts w:hint="eastAsia"/>
                <w:bCs/>
                <w:kern w:val="2"/>
                <w:lang w:eastAsia="zh-CN"/>
              </w:rPr>
              <w:t>T</w:t>
            </w:r>
            <w:r>
              <w:rPr>
                <w:bCs/>
                <w:kern w:val="2"/>
                <w:lang w:eastAsia="zh-CN"/>
              </w:rPr>
              <w:t>hanks editor for the great efforts.</w:t>
            </w:r>
          </w:p>
          <w:p w14:paraId="38170B7F" w14:textId="77777777" w:rsidR="009D4ED5" w:rsidRPr="009D4ED5" w:rsidRDefault="009D4ED5" w:rsidP="0018303A">
            <w:pPr>
              <w:spacing w:beforeLines="50" w:before="120"/>
              <w:rPr>
                <w:bCs/>
                <w:kern w:val="2"/>
                <w:lang w:eastAsia="zh-CN"/>
              </w:rPr>
            </w:pPr>
          </w:p>
          <w:p w14:paraId="30369C3D" w14:textId="77777777" w:rsidR="009D4ED5" w:rsidRDefault="009D4ED5" w:rsidP="0018303A">
            <w:pPr>
              <w:spacing w:beforeLines="50" w:before="120"/>
              <w:rPr>
                <w:bCs/>
                <w:kern w:val="2"/>
                <w:lang w:eastAsia="zh-CN"/>
              </w:rPr>
            </w:pPr>
            <w:r>
              <w:rPr>
                <w:rFonts w:hint="eastAsia"/>
                <w:bCs/>
                <w:kern w:val="2"/>
                <w:lang w:eastAsia="zh-CN"/>
              </w:rPr>
              <w:t>C</w:t>
            </w:r>
            <w:r>
              <w:rPr>
                <w:bCs/>
                <w:kern w:val="2"/>
                <w:lang w:eastAsia="zh-CN"/>
              </w:rPr>
              <w:t xml:space="preserve">omment #1: Same view as other companies regarding </w:t>
            </w:r>
            <w:proofErr w:type="spellStart"/>
            <w:r>
              <w:rPr>
                <w:bCs/>
                <w:kern w:val="2"/>
                <w:lang w:eastAsia="zh-CN"/>
              </w:rPr>
              <w:t>maxRank</w:t>
            </w:r>
            <w:proofErr w:type="spellEnd"/>
            <w:r>
              <w:rPr>
                <w:bCs/>
                <w:kern w:val="2"/>
                <w:lang w:eastAsia="zh-CN"/>
              </w:rPr>
              <w:t>=1 for CP-OFDM and DFT-s-OFDM based PUSCH.</w:t>
            </w:r>
          </w:p>
          <w:p w14:paraId="43DC29EA" w14:textId="77777777" w:rsidR="009D4ED5" w:rsidRDefault="009D4ED5" w:rsidP="0018303A">
            <w:pPr>
              <w:spacing w:beforeLines="50" w:before="120"/>
              <w:rPr>
                <w:bCs/>
                <w:kern w:val="2"/>
                <w:lang w:eastAsia="zh-CN"/>
              </w:rPr>
            </w:pPr>
          </w:p>
          <w:p w14:paraId="18D2955B" w14:textId="77777777" w:rsidR="009D4ED5" w:rsidRDefault="009D4ED5" w:rsidP="0018303A">
            <w:pPr>
              <w:spacing w:beforeLines="50" w:before="120"/>
              <w:rPr>
                <w:bCs/>
                <w:kern w:val="2"/>
                <w:lang w:eastAsia="zh-CN"/>
              </w:rPr>
            </w:pPr>
            <w:r>
              <w:rPr>
                <w:bCs/>
                <w:kern w:val="2"/>
                <w:lang w:eastAsia="zh-CN"/>
              </w:rPr>
              <w:t>Comment #2: Looks Codebook2 and Codebook3 is missing in the CR for the TPMI indication for 8Tx.</w:t>
            </w:r>
          </w:p>
          <w:p w14:paraId="00E20580" w14:textId="77777777" w:rsidR="009D4ED5" w:rsidRDefault="009D4ED5" w:rsidP="0018303A">
            <w:pPr>
              <w:spacing w:beforeLines="50" w:before="120"/>
              <w:rPr>
                <w:bCs/>
                <w:kern w:val="2"/>
                <w:lang w:eastAsia="zh-CN"/>
              </w:rPr>
            </w:pPr>
          </w:p>
          <w:p w14:paraId="6D246CEA" w14:textId="594C0AD5" w:rsidR="009D4ED5" w:rsidRPr="0018303A" w:rsidRDefault="009D4ED5" w:rsidP="0018303A">
            <w:pPr>
              <w:spacing w:beforeLines="50" w:before="120"/>
              <w:rPr>
                <w:bCs/>
                <w:kern w:val="2"/>
                <w:lang w:eastAsia="zh-CN"/>
              </w:rPr>
            </w:pPr>
            <w:r>
              <w:rPr>
                <w:rFonts w:hint="eastAsia"/>
                <w:bCs/>
                <w:kern w:val="2"/>
                <w:lang w:eastAsia="zh-CN"/>
              </w:rPr>
              <w:t>C</w:t>
            </w:r>
            <w:r>
              <w:rPr>
                <w:bCs/>
                <w:kern w:val="2"/>
                <w:lang w:eastAsia="zh-CN"/>
              </w:rPr>
              <w:t>omment #3: Similar view as ZTE and QC regarding the pseudo code for SRI indication for non-Codebook. Such pseudo code may need additional agreement.</w:t>
            </w:r>
          </w:p>
        </w:tc>
      </w:tr>
      <w:tr w:rsidR="00061BD0" w14:paraId="5794E5F3" w14:textId="77777777">
        <w:tc>
          <w:tcPr>
            <w:tcW w:w="1701" w:type="dxa"/>
            <w:tcBorders>
              <w:top w:val="single" w:sz="4" w:space="0" w:color="auto"/>
              <w:left w:val="single" w:sz="4" w:space="0" w:color="auto"/>
              <w:bottom w:val="single" w:sz="4" w:space="0" w:color="auto"/>
              <w:right w:val="single" w:sz="4" w:space="0" w:color="auto"/>
            </w:tcBorders>
          </w:tcPr>
          <w:p w14:paraId="0B1F9472" w14:textId="1C6132C0" w:rsidR="00061BD0" w:rsidRDefault="00061BD0">
            <w:pPr>
              <w:spacing w:beforeLines="50" w:before="120"/>
              <w:rPr>
                <w:kern w:val="2"/>
                <w:lang w:eastAsia="zh-CN"/>
              </w:rPr>
            </w:pPr>
            <w:r>
              <w:rPr>
                <w:kern w:val="2"/>
                <w:lang w:eastAsia="zh-CN"/>
              </w:rPr>
              <w:t>Sharp</w:t>
            </w:r>
          </w:p>
        </w:tc>
        <w:tc>
          <w:tcPr>
            <w:tcW w:w="7692" w:type="dxa"/>
            <w:tcBorders>
              <w:top w:val="single" w:sz="4" w:space="0" w:color="auto"/>
              <w:left w:val="single" w:sz="4" w:space="0" w:color="auto"/>
              <w:bottom w:val="single" w:sz="4" w:space="0" w:color="auto"/>
              <w:right w:val="single" w:sz="4" w:space="0" w:color="auto"/>
            </w:tcBorders>
          </w:tcPr>
          <w:p w14:paraId="14A2D79E" w14:textId="77777777" w:rsidR="00061BD0" w:rsidRPr="00B07B42" w:rsidRDefault="00061BD0" w:rsidP="00061BD0">
            <w:pPr>
              <w:spacing w:beforeLines="50" w:before="120"/>
              <w:rPr>
                <w:rFonts w:eastAsia="MS Mincho"/>
                <w:bCs/>
                <w:kern w:val="2"/>
                <w:lang w:eastAsia="ja-JP"/>
              </w:rPr>
            </w:pPr>
            <w:r w:rsidRPr="00B07B42">
              <w:rPr>
                <w:rFonts w:eastAsia="MS Mincho" w:hint="eastAsia"/>
                <w:bCs/>
                <w:kern w:val="2"/>
                <w:lang w:eastAsia="ja-JP"/>
              </w:rPr>
              <w:t>T</w:t>
            </w:r>
            <w:r w:rsidRPr="00B07B42">
              <w:rPr>
                <w:rFonts w:eastAsia="MS Mincho"/>
                <w:bCs/>
                <w:kern w:val="2"/>
                <w:lang w:eastAsia="ja-JP"/>
              </w:rPr>
              <w:t>hank</w:t>
            </w:r>
            <w:r>
              <w:rPr>
                <w:rFonts w:eastAsia="MS Mincho"/>
                <w:bCs/>
                <w:kern w:val="2"/>
                <w:lang w:eastAsia="ja-JP"/>
              </w:rPr>
              <w:t xml:space="preserve"> editor for the great effort.</w:t>
            </w:r>
          </w:p>
          <w:p w14:paraId="46367BA6" w14:textId="77777777" w:rsidR="00061BD0" w:rsidRDefault="00061BD0" w:rsidP="00061BD0">
            <w:pPr>
              <w:spacing w:beforeLines="50" w:before="120"/>
              <w:rPr>
                <w:rFonts w:eastAsia="MS Mincho"/>
                <w:bCs/>
                <w:kern w:val="2"/>
                <w:lang w:eastAsia="ja-JP"/>
              </w:rPr>
            </w:pPr>
            <w:r w:rsidRPr="00AA1961">
              <w:rPr>
                <w:rFonts w:eastAsia="MS Mincho" w:hint="eastAsia"/>
                <w:b/>
                <w:kern w:val="2"/>
                <w:u w:val="single"/>
                <w:lang w:eastAsia="ja-JP"/>
              </w:rPr>
              <w:t>C</w:t>
            </w:r>
            <w:r w:rsidRPr="00AA1961">
              <w:rPr>
                <w:rFonts w:eastAsia="MS Mincho"/>
                <w:b/>
                <w:kern w:val="2"/>
                <w:u w:val="single"/>
                <w:lang w:eastAsia="ja-JP"/>
              </w:rPr>
              <w:t>omment</w:t>
            </w:r>
            <w:r>
              <w:rPr>
                <w:rFonts w:eastAsia="MS Mincho"/>
                <w:bCs/>
                <w:kern w:val="2"/>
                <w:lang w:eastAsia="ja-JP"/>
              </w:rPr>
              <w:t>: Table of Precoding information and number of layers should be separated into two Tables for 1-4 layers and 5-8 layers. This is because, for the UL transmission with rank &lt;= 4, dual CWs are not supported.</w:t>
            </w:r>
          </w:p>
          <w:tbl>
            <w:tblPr>
              <w:tblStyle w:val="aff"/>
              <w:tblW w:w="0" w:type="auto"/>
              <w:tblLayout w:type="fixed"/>
              <w:tblLook w:val="04A0" w:firstRow="1" w:lastRow="0" w:firstColumn="1" w:lastColumn="0" w:noHBand="0" w:noVBand="1"/>
            </w:tblPr>
            <w:tblGrid>
              <w:gridCol w:w="7466"/>
            </w:tblGrid>
            <w:tr w:rsidR="00061BD0" w14:paraId="2BBA3C51" w14:textId="77777777" w:rsidTr="007D4217">
              <w:tc>
                <w:tcPr>
                  <w:tcW w:w="7466" w:type="dxa"/>
                </w:tcPr>
                <w:p w14:paraId="33327270" w14:textId="77777777" w:rsidR="00061BD0" w:rsidRPr="00AA1961" w:rsidRDefault="00061BD0" w:rsidP="00061BD0">
                  <w:pPr>
                    <w:keepNext/>
                    <w:keepLines/>
                    <w:overflowPunct w:val="0"/>
                    <w:snapToGrid/>
                    <w:spacing w:before="60" w:after="180"/>
                    <w:jc w:val="center"/>
                    <w:textAlignment w:val="baseline"/>
                    <w:rPr>
                      <w:rFonts w:ascii="Arial" w:hAnsi="Arial"/>
                      <w:b/>
                      <w:i/>
                      <w:iCs/>
                      <w:sz w:val="20"/>
                      <w:szCs w:val="20"/>
                      <w:lang w:val="en-GB"/>
                    </w:rPr>
                  </w:pPr>
                  <w:r w:rsidRPr="00AA1961">
                    <w:rPr>
                      <w:rFonts w:ascii="Arial" w:hAnsi="Arial"/>
                      <w:b/>
                      <w:sz w:val="20"/>
                      <w:szCs w:val="20"/>
                      <w:lang w:val="en-GB"/>
                    </w:rPr>
                    <w:t xml:space="preserve">Table </w:t>
                  </w:r>
                  <w:r w:rsidRPr="00AA1961">
                    <w:rPr>
                      <w:rFonts w:ascii="Arial" w:hAnsi="Arial" w:hint="eastAsia"/>
                      <w:b/>
                      <w:sz w:val="20"/>
                      <w:szCs w:val="20"/>
                      <w:lang w:val="en-GB" w:eastAsia="zh-CN"/>
                    </w:rPr>
                    <w:t>7.3.1.1.2</w:t>
                  </w:r>
                  <w:r w:rsidRPr="00AA1961">
                    <w:rPr>
                      <w:rFonts w:ascii="Arial" w:hAnsi="Arial"/>
                      <w:b/>
                      <w:sz w:val="20"/>
                      <w:szCs w:val="20"/>
                      <w:lang w:val="en-GB"/>
                    </w:rPr>
                    <w:t>-</w:t>
                  </w:r>
                  <w:r w:rsidRPr="00AA1961">
                    <w:rPr>
                      <w:rFonts w:ascii="Arial" w:hAnsi="Arial"/>
                      <w:b/>
                      <w:sz w:val="20"/>
                      <w:szCs w:val="20"/>
                      <w:lang w:val="en-GB" w:eastAsia="zh-CN"/>
                    </w:rPr>
                    <w:t>5B</w:t>
                  </w:r>
                  <w:r w:rsidRPr="00AA1961">
                    <w:rPr>
                      <w:rFonts w:ascii="Arial" w:hAnsi="Arial" w:hint="eastAsia"/>
                      <w:b/>
                      <w:sz w:val="20"/>
                      <w:szCs w:val="20"/>
                      <w:lang w:val="en-GB" w:eastAsia="zh-CN"/>
                    </w:rPr>
                    <w:t xml:space="preserve">: </w:t>
                  </w:r>
                  <w:r w:rsidRPr="00AA1961">
                    <w:rPr>
                      <w:rFonts w:ascii="Arial" w:hAnsi="Arial"/>
                      <w:b/>
                      <w:sz w:val="20"/>
                      <w:szCs w:val="20"/>
                      <w:lang w:val="en-GB"/>
                    </w:rPr>
                    <w:t>Precoding information and number of layers</w:t>
                  </w:r>
                  <w:r w:rsidRPr="00AA1961">
                    <w:rPr>
                      <w:rFonts w:ascii="Arial" w:hAnsi="Arial" w:hint="eastAsia"/>
                      <w:b/>
                      <w:sz w:val="20"/>
                      <w:szCs w:val="20"/>
                      <w:lang w:val="en-GB" w:eastAsia="zh-CN"/>
                    </w:rPr>
                    <w:t xml:space="preserve">, for </w:t>
                  </w:r>
                  <w:r w:rsidRPr="00AA1961">
                    <w:rPr>
                      <w:rFonts w:ascii="Arial" w:hAnsi="Arial"/>
                      <w:b/>
                      <w:sz w:val="20"/>
                      <w:szCs w:val="20"/>
                      <w:lang w:val="en-GB" w:eastAsia="zh-CN"/>
                    </w:rPr>
                    <w:t>8</w:t>
                  </w:r>
                  <w:r w:rsidRPr="00AA1961">
                    <w:rPr>
                      <w:rFonts w:ascii="Arial" w:hAnsi="Arial" w:hint="eastAsia"/>
                      <w:b/>
                      <w:sz w:val="20"/>
                      <w:szCs w:val="20"/>
                      <w:lang w:val="en-GB" w:eastAsia="zh-CN"/>
                    </w:rPr>
                    <w:t xml:space="preserve"> antenna ports, if </w:t>
                  </w:r>
                  <w:r w:rsidRPr="00AA1961">
                    <w:rPr>
                      <w:rFonts w:ascii="Arial" w:hAnsi="Arial"/>
                      <w:b/>
                      <w:sz w:val="20"/>
                      <w:szCs w:val="20"/>
                      <w:lang w:val="en-GB"/>
                    </w:rPr>
                    <w:t>transform</w:t>
                  </w:r>
                  <w:r w:rsidRPr="00AA1961">
                    <w:rPr>
                      <w:rFonts w:ascii="Arial" w:hAnsi="Arial" w:hint="eastAsia"/>
                      <w:b/>
                      <w:sz w:val="20"/>
                      <w:szCs w:val="20"/>
                      <w:lang w:val="en-GB" w:eastAsia="zh-CN"/>
                    </w:rPr>
                    <w:t xml:space="preserve"> p</w:t>
                  </w:r>
                  <w:r w:rsidRPr="00AA1961">
                    <w:rPr>
                      <w:rFonts w:ascii="Arial" w:hAnsi="Arial"/>
                      <w:b/>
                      <w:sz w:val="20"/>
                      <w:szCs w:val="20"/>
                      <w:lang w:val="en-GB"/>
                    </w:rPr>
                    <w:t>recoder</w:t>
                  </w:r>
                  <w:r w:rsidRPr="00AA1961">
                    <w:rPr>
                      <w:rFonts w:ascii="Arial" w:hAnsi="Arial" w:hint="eastAsia"/>
                      <w:b/>
                      <w:sz w:val="20"/>
                      <w:szCs w:val="20"/>
                      <w:lang w:val="en-GB" w:eastAsia="zh-CN"/>
                    </w:rPr>
                    <w:t xml:space="preserve"> is</w:t>
                  </w:r>
                  <w:r w:rsidRPr="00AA1961">
                    <w:rPr>
                      <w:rFonts w:ascii="Arial" w:hAnsi="Arial"/>
                      <w:b/>
                      <w:sz w:val="20"/>
                      <w:szCs w:val="20"/>
                      <w:lang w:val="en-GB" w:eastAsia="zh-CN"/>
                    </w:rPr>
                    <w:t xml:space="preserve"> disabled,</w:t>
                  </w:r>
                  <w:r w:rsidRPr="00AA1961">
                    <w:rPr>
                      <w:rFonts w:ascii="Arial" w:hAnsi="Arial" w:hint="eastAsia"/>
                      <w:b/>
                      <w:sz w:val="20"/>
                      <w:szCs w:val="20"/>
                      <w:lang w:val="en-GB" w:eastAsia="zh-CN"/>
                    </w:rPr>
                    <w:t xml:space="preserve"> </w:t>
                  </w:r>
                  <w:proofErr w:type="spellStart"/>
                  <w:r w:rsidRPr="00AA1961">
                    <w:rPr>
                      <w:rFonts w:ascii="Arial" w:hAnsi="Arial"/>
                      <w:b/>
                      <w:i/>
                      <w:iCs/>
                      <w:sz w:val="20"/>
                      <w:szCs w:val="20"/>
                      <w:lang w:val="en-GB" w:eastAsia="zh-CN"/>
                    </w:rPr>
                    <w:t>maxRank</w:t>
                  </w:r>
                  <w:proofErr w:type="spellEnd"/>
                  <w:r w:rsidRPr="00AA1961">
                    <w:rPr>
                      <w:rFonts w:ascii="Arial" w:hAnsi="Arial" w:hint="eastAsia"/>
                      <w:b/>
                      <w:iCs/>
                      <w:sz w:val="20"/>
                      <w:szCs w:val="20"/>
                      <w:lang w:val="en-GB" w:eastAsia="zh-CN"/>
                    </w:rPr>
                    <w:t xml:space="preserve"> = </w:t>
                  </w:r>
                  <w:r w:rsidRPr="00AA1961">
                    <w:rPr>
                      <w:rFonts w:ascii="Arial" w:hAnsi="Arial"/>
                      <w:b/>
                      <w:iCs/>
                      <w:sz w:val="20"/>
                      <w:szCs w:val="20"/>
                      <w:lang w:val="en-GB" w:eastAsia="zh-CN"/>
                    </w:rPr>
                    <w:t xml:space="preserve">8, and </w:t>
                  </w:r>
                  <w:proofErr w:type="spellStart"/>
                  <w:r w:rsidRPr="00AA1961">
                    <w:rPr>
                      <w:rFonts w:ascii="Arial" w:hAnsi="Arial"/>
                      <w:b/>
                      <w:i/>
                      <w:sz w:val="20"/>
                      <w:szCs w:val="20"/>
                      <w:lang w:val="en-GB"/>
                    </w:rPr>
                    <w:t>CodebookType</w:t>
                  </w:r>
                  <w:proofErr w:type="spellEnd"/>
                  <w:r w:rsidRPr="00AA1961">
                    <w:rPr>
                      <w:rFonts w:ascii="Arial" w:hAnsi="Arial"/>
                      <w:b/>
                      <w:sz w:val="20"/>
                      <w:szCs w:val="20"/>
                      <w:lang w:val="en-GB"/>
                    </w:rPr>
                    <w:t>=</w:t>
                  </w:r>
                  <w:r w:rsidRPr="00AA1961">
                    <w:rPr>
                      <w:rFonts w:ascii="Arial" w:hAnsi="Arial"/>
                      <w:b/>
                      <w:i/>
                      <w:sz w:val="20"/>
                      <w:szCs w:val="20"/>
                      <w:lang w:val="en-GB"/>
                    </w:rPr>
                    <w:t>Codebook1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65"/>
                    <w:gridCol w:w="1701"/>
                    <w:gridCol w:w="2665"/>
                  </w:tblGrid>
                  <w:tr w:rsidR="00061BD0" w:rsidRPr="00AA1961" w14:paraId="35ECE0A8" w14:textId="77777777" w:rsidTr="007D4217">
                    <w:trPr>
                      <w:trHeight w:val="424"/>
                      <w:jc w:val="center"/>
                    </w:trPr>
                    <w:tc>
                      <w:tcPr>
                        <w:tcW w:w="1701" w:type="dxa"/>
                        <w:shd w:val="clear" w:color="auto" w:fill="D9D9D9"/>
                        <w:vAlign w:val="center"/>
                      </w:tcPr>
                      <w:p w14:paraId="315CF214"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Bit field mapped to index</w:t>
                        </w:r>
                      </w:p>
                    </w:tc>
                    <w:tc>
                      <w:tcPr>
                        <w:tcW w:w="2665" w:type="dxa"/>
                        <w:shd w:val="clear" w:color="auto" w:fill="D9D9D9"/>
                        <w:vAlign w:val="center"/>
                      </w:tcPr>
                      <w:p w14:paraId="55BFB65E"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i/>
                            <w:sz w:val="18"/>
                            <w:szCs w:val="20"/>
                            <w:lang w:val="en-GB" w:eastAsia="zh-CN"/>
                          </w:rPr>
                          <w:t xml:space="preserve">ULcodebookFC-N1N2 </w:t>
                        </w:r>
                        <w:r w:rsidRPr="00AA1961">
                          <w:rPr>
                            <w:rFonts w:ascii="Arial" w:hAnsi="Arial" w:hint="eastAsia"/>
                            <w:sz w:val="18"/>
                            <w:szCs w:val="20"/>
                            <w:lang w:val="en-GB" w:eastAsia="zh-CN"/>
                          </w:rPr>
                          <w:t>=</w:t>
                        </w:r>
                        <w:r w:rsidRPr="00AA1961">
                          <w:rPr>
                            <w:rFonts w:ascii="Arial" w:hAnsi="Arial"/>
                            <w:sz w:val="18"/>
                            <w:szCs w:val="20"/>
                            <w:lang w:val="en-GB" w:eastAsia="zh-CN"/>
                          </w:rPr>
                          <w:t xml:space="preserve"> (4, 1)</w:t>
                        </w:r>
                      </w:p>
                    </w:tc>
                    <w:tc>
                      <w:tcPr>
                        <w:tcW w:w="1701" w:type="dxa"/>
                        <w:shd w:val="clear" w:color="auto" w:fill="D9D9D9"/>
                        <w:vAlign w:val="center"/>
                      </w:tcPr>
                      <w:p w14:paraId="36C40A77"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Bit field mapped to index</w:t>
                        </w:r>
                      </w:p>
                    </w:tc>
                    <w:tc>
                      <w:tcPr>
                        <w:tcW w:w="2665" w:type="dxa"/>
                        <w:shd w:val="clear" w:color="auto" w:fill="D9D9D9"/>
                        <w:vAlign w:val="center"/>
                      </w:tcPr>
                      <w:p w14:paraId="19D25AA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i/>
                            <w:sz w:val="18"/>
                            <w:szCs w:val="20"/>
                            <w:lang w:val="en-GB" w:eastAsia="zh-CN"/>
                          </w:rPr>
                          <w:t>ULcodebookFC-N1N2 = (2, 2)</w:t>
                        </w:r>
                      </w:p>
                    </w:tc>
                  </w:tr>
                  <w:tr w:rsidR="00061BD0" w:rsidRPr="00AA1961" w14:paraId="13F886B9" w14:textId="77777777" w:rsidTr="007D4217">
                    <w:trPr>
                      <w:jc w:val="center"/>
                    </w:trPr>
                    <w:tc>
                      <w:tcPr>
                        <w:tcW w:w="1701" w:type="dxa"/>
                        <w:shd w:val="clear" w:color="auto" w:fill="D9D9D9"/>
                      </w:tcPr>
                      <w:p w14:paraId="5B737003"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0</w:t>
                        </w:r>
                      </w:p>
                    </w:tc>
                    <w:tc>
                      <w:tcPr>
                        <w:tcW w:w="2665" w:type="dxa"/>
                        <w:shd w:val="clear" w:color="auto" w:fill="auto"/>
                      </w:tcPr>
                      <w:p w14:paraId="769CFAE7"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TPMI=0</w:t>
                        </w:r>
                      </w:p>
                    </w:tc>
                    <w:tc>
                      <w:tcPr>
                        <w:tcW w:w="1701" w:type="dxa"/>
                        <w:shd w:val="clear" w:color="auto" w:fill="D9D9D9"/>
                      </w:tcPr>
                      <w:p w14:paraId="7F526B9F"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0</w:t>
                        </w:r>
                      </w:p>
                    </w:tc>
                    <w:tc>
                      <w:tcPr>
                        <w:tcW w:w="2665" w:type="dxa"/>
                      </w:tcPr>
                      <w:p w14:paraId="17F7AEC5"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TPMI=0</w:t>
                        </w:r>
                      </w:p>
                    </w:tc>
                  </w:tr>
                  <w:tr w:rsidR="00061BD0" w:rsidRPr="00AA1961" w14:paraId="6E9B6CB2" w14:textId="77777777" w:rsidTr="007D4217">
                    <w:trPr>
                      <w:jc w:val="center"/>
                    </w:trPr>
                    <w:tc>
                      <w:tcPr>
                        <w:tcW w:w="1701" w:type="dxa"/>
                        <w:shd w:val="clear" w:color="auto" w:fill="D9D9D9"/>
                      </w:tcPr>
                      <w:p w14:paraId="405521CD"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w:t>
                        </w:r>
                      </w:p>
                    </w:tc>
                    <w:tc>
                      <w:tcPr>
                        <w:tcW w:w="2665" w:type="dxa"/>
                        <w:shd w:val="clear" w:color="auto" w:fill="auto"/>
                      </w:tcPr>
                      <w:p w14:paraId="1CFE90F6"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TPMI=1</w:t>
                        </w:r>
                      </w:p>
                    </w:tc>
                    <w:tc>
                      <w:tcPr>
                        <w:tcW w:w="1701" w:type="dxa"/>
                        <w:shd w:val="clear" w:color="auto" w:fill="D9D9D9"/>
                      </w:tcPr>
                      <w:p w14:paraId="6D0BFEE3"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w:t>
                        </w:r>
                      </w:p>
                    </w:tc>
                    <w:tc>
                      <w:tcPr>
                        <w:tcW w:w="2665" w:type="dxa"/>
                      </w:tcPr>
                      <w:p w14:paraId="003E3C49"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TPMI=1</w:t>
                        </w:r>
                      </w:p>
                    </w:tc>
                  </w:tr>
                  <w:tr w:rsidR="00061BD0" w:rsidRPr="00AA1961" w14:paraId="4F7C8F20" w14:textId="77777777" w:rsidTr="007D4217">
                    <w:trPr>
                      <w:jc w:val="center"/>
                    </w:trPr>
                    <w:tc>
                      <w:tcPr>
                        <w:tcW w:w="1701" w:type="dxa"/>
                        <w:shd w:val="clear" w:color="auto" w:fill="D9D9D9"/>
                        <w:vAlign w:val="center"/>
                      </w:tcPr>
                      <w:p w14:paraId="5BA5E100"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shd w:val="clear" w:color="auto" w:fill="auto"/>
                        <w:vAlign w:val="center"/>
                      </w:tcPr>
                      <w:p w14:paraId="05B59A4A"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eastAsia="zh-CN"/>
                          </w:rPr>
                          <w:t>…</w:t>
                        </w:r>
                      </w:p>
                    </w:tc>
                    <w:tc>
                      <w:tcPr>
                        <w:tcW w:w="1701" w:type="dxa"/>
                        <w:shd w:val="clear" w:color="auto" w:fill="D9D9D9"/>
                        <w:vAlign w:val="center"/>
                      </w:tcPr>
                      <w:p w14:paraId="22ECC1D5"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6FD4BDA6"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r>
                  <w:tr w:rsidR="00061BD0" w:rsidRPr="00AA1961" w14:paraId="00C2D703" w14:textId="77777777" w:rsidTr="007D4217">
                    <w:trPr>
                      <w:jc w:val="center"/>
                    </w:trPr>
                    <w:tc>
                      <w:tcPr>
                        <w:tcW w:w="1701" w:type="dxa"/>
                        <w:shd w:val="clear" w:color="auto" w:fill="D9D9D9"/>
                        <w:vAlign w:val="center"/>
                      </w:tcPr>
                      <w:p w14:paraId="788BA858"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15</w:t>
                        </w:r>
                      </w:p>
                    </w:tc>
                    <w:tc>
                      <w:tcPr>
                        <w:tcW w:w="2665" w:type="dxa"/>
                        <w:shd w:val="clear" w:color="auto" w:fill="auto"/>
                        <w:vAlign w:val="center"/>
                      </w:tcPr>
                      <w:p w14:paraId="20C6437D"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w:t>
                        </w:r>
                        <w:r w:rsidRPr="00AA1961">
                          <w:rPr>
                            <w:rFonts w:ascii="Arial" w:hAnsi="Arial"/>
                            <w:color w:val="FF0000"/>
                            <w:sz w:val="18"/>
                            <w:szCs w:val="20"/>
                            <w:lang w:val="en-GB" w:eastAsia="zh-CN"/>
                          </w:rPr>
                          <w:t>15</w:t>
                        </w:r>
                      </w:p>
                    </w:tc>
                    <w:tc>
                      <w:tcPr>
                        <w:tcW w:w="1701" w:type="dxa"/>
                        <w:shd w:val="clear" w:color="auto" w:fill="D9D9D9"/>
                        <w:vAlign w:val="center"/>
                      </w:tcPr>
                      <w:p w14:paraId="7117CE46"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15</w:t>
                        </w:r>
                      </w:p>
                    </w:tc>
                    <w:tc>
                      <w:tcPr>
                        <w:tcW w:w="2665" w:type="dxa"/>
                        <w:vAlign w:val="center"/>
                      </w:tcPr>
                      <w:p w14:paraId="395158A7"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w:t>
                        </w:r>
                        <w:r w:rsidRPr="00AA1961">
                          <w:rPr>
                            <w:rFonts w:ascii="Arial" w:hAnsi="Arial"/>
                            <w:sz w:val="18"/>
                            <w:szCs w:val="20"/>
                            <w:lang w:val="en-GB" w:eastAsia="zh-CN"/>
                          </w:rPr>
                          <w:t>15</w:t>
                        </w:r>
                      </w:p>
                    </w:tc>
                  </w:tr>
                  <w:tr w:rsidR="00061BD0" w:rsidRPr="00AA1961" w14:paraId="1331EC80" w14:textId="77777777" w:rsidTr="007D4217">
                    <w:trPr>
                      <w:jc w:val="center"/>
                    </w:trPr>
                    <w:tc>
                      <w:tcPr>
                        <w:tcW w:w="1701" w:type="dxa"/>
                        <w:shd w:val="clear" w:color="auto" w:fill="D9D9D9"/>
                      </w:tcPr>
                      <w:p w14:paraId="4DBF477C"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16</w:t>
                        </w:r>
                      </w:p>
                    </w:tc>
                    <w:tc>
                      <w:tcPr>
                        <w:tcW w:w="2665" w:type="dxa"/>
                        <w:shd w:val="clear" w:color="auto" w:fill="auto"/>
                      </w:tcPr>
                      <w:p w14:paraId="3E263F22"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2 layers: TPMI=0</w:t>
                        </w:r>
                      </w:p>
                    </w:tc>
                    <w:tc>
                      <w:tcPr>
                        <w:tcW w:w="1701" w:type="dxa"/>
                        <w:shd w:val="clear" w:color="auto" w:fill="D9D9D9"/>
                      </w:tcPr>
                      <w:p w14:paraId="5C50CD8C"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16</w:t>
                        </w:r>
                      </w:p>
                    </w:tc>
                    <w:tc>
                      <w:tcPr>
                        <w:tcW w:w="2665" w:type="dxa"/>
                      </w:tcPr>
                      <w:p w14:paraId="22EA57AA"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2 layer2: TPMI=0</w:t>
                        </w:r>
                      </w:p>
                    </w:tc>
                  </w:tr>
                  <w:tr w:rsidR="00061BD0" w:rsidRPr="00AA1961" w14:paraId="55E34D29" w14:textId="77777777" w:rsidTr="007D4217">
                    <w:trPr>
                      <w:jc w:val="center"/>
                    </w:trPr>
                    <w:tc>
                      <w:tcPr>
                        <w:tcW w:w="1701" w:type="dxa"/>
                        <w:shd w:val="clear" w:color="auto" w:fill="D9D9D9"/>
                        <w:vAlign w:val="center"/>
                      </w:tcPr>
                      <w:p w14:paraId="7D4AB8DF"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17</w:t>
                        </w:r>
                      </w:p>
                    </w:tc>
                    <w:tc>
                      <w:tcPr>
                        <w:tcW w:w="2665" w:type="dxa"/>
                        <w:shd w:val="clear" w:color="auto" w:fill="auto"/>
                        <w:vAlign w:val="center"/>
                      </w:tcPr>
                      <w:p w14:paraId="36A34311"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2 layers: TPMI=1</w:t>
                        </w:r>
                      </w:p>
                    </w:tc>
                    <w:tc>
                      <w:tcPr>
                        <w:tcW w:w="1701" w:type="dxa"/>
                        <w:shd w:val="clear" w:color="auto" w:fill="D9D9D9"/>
                        <w:vAlign w:val="center"/>
                      </w:tcPr>
                      <w:p w14:paraId="3050A6FD"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17</w:t>
                        </w:r>
                      </w:p>
                    </w:tc>
                    <w:tc>
                      <w:tcPr>
                        <w:tcW w:w="2665" w:type="dxa"/>
                        <w:vAlign w:val="center"/>
                      </w:tcPr>
                      <w:p w14:paraId="2122FA26"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2 layer2: TPMI=1</w:t>
                        </w:r>
                      </w:p>
                    </w:tc>
                  </w:tr>
                  <w:tr w:rsidR="00061BD0" w:rsidRPr="00AA1961" w14:paraId="2CE35358" w14:textId="77777777" w:rsidTr="007D4217">
                    <w:trPr>
                      <w:jc w:val="center"/>
                    </w:trPr>
                    <w:tc>
                      <w:tcPr>
                        <w:tcW w:w="1701" w:type="dxa"/>
                        <w:shd w:val="clear" w:color="auto" w:fill="D9D9D9"/>
                        <w:vAlign w:val="center"/>
                      </w:tcPr>
                      <w:p w14:paraId="0C13F112"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7413E47A"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3A310B37"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0688103B"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459FD529" w14:textId="77777777" w:rsidTr="007D4217">
                    <w:trPr>
                      <w:jc w:val="center"/>
                    </w:trPr>
                    <w:tc>
                      <w:tcPr>
                        <w:tcW w:w="1701" w:type="dxa"/>
                        <w:shd w:val="clear" w:color="auto" w:fill="D9D9D9"/>
                        <w:vAlign w:val="center"/>
                      </w:tcPr>
                      <w:p w14:paraId="28011B61"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47</w:t>
                        </w:r>
                      </w:p>
                    </w:tc>
                    <w:tc>
                      <w:tcPr>
                        <w:tcW w:w="2665" w:type="dxa"/>
                        <w:shd w:val="clear" w:color="auto" w:fill="auto"/>
                        <w:vAlign w:val="center"/>
                      </w:tcPr>
                      <w:p w14:paraId="4D842BDC"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2 layers: TPMI=</w:t>
                        </w:r>
                        <w:r w:rsidRPr="00AA1961">
                          <w:rPr>
                            <w:rFonts w:ascii="Arial" w:hAnsi="Arial"/>
                            <w:color w:val="FF0000"/>
                            <w:sz w:val="18"/>
                            <w:szCs w:val="20"/>
                            <w:lang w:val="en-GB" w:eastAsia="zh-CN"/>
                          </w:rPr>
                          <w:t>31</w:t>
                        </w:r>
                      </w:p>
                    </w:tc>
                    <w:tc>
                      <w:tcPr>
                        <w:tcW w:w="1701" w:type="dxa"/>
                        <w:shd w:val="clear" w:color="auto" w:fill="D9D9D9"/>
                        <w:vAlign w:val="center"/>
                      </w:tcPr>
                      <w:p w14:paraId="629365AB"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47</w:t>
                        </w:r>
                      </w:p>
                    </w:tc>
                    <w:tc>
                      <w:tcPr>
                        <w:tcW w:w="2665" w:type="dxa"/>
                        <w:vAlign w:val="center"/>
                      </w:tcPr>
                      <w:p w14:paraId="4BB04DA7"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2 layers: TPMI=</w:t>
                        </w:r>
                        <w:r w:rsidRPr="00AA1961">
                          <w:rPr>
                            <w:rFonts w:ascii="Arial" w:hAnsi="Arial"/>
                            <w:sz w:val="18"/>
                            <w:szCs w:val="20"/>
                            <w:lang w:val="en-GB" w:eastAsia="zh-CN"/>
                          </w:rPr>
                          <w:t>31</w:t>
                        </w:r>
                      </w:p>
                    </w:tc>
                  </w:tr>
                  <w:tr w:rsidR="00061BD0" w:rsidRPr="00AA1961" w14:paraId="2744A1C9" w14:textId="77777777" w:rsidTr="007D4217">
                    <w:trPr>
                      <w:jc w:val="center"/>
                    </w:trPr>
                    <w:tc>
                      <w:tcPr>
                        <w:tcW w:w="1701" w:type="dxa"/>
                        <w:shd w:val="clear" w:color="auto" w:fill="D9D9D9"/>
                      </w:tcPr>
                      <w:p w14:paraId="1FC16967"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48</w:t>
                        </w:r>
                      </w:p>
                    </w:tc>
                    <w:tc>
                      <w:tcPr>
                        <w:tcW w:w="2665" w:type="dxa"/>
                        <w:shd w:val="clear" w:color="auto" w:fill="auto"/>
                      </w:tcPr>
                      <w:p w14:paraId="59F55049"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TPMI=0</w:t>
                        </w:r>
                      </w:p>
                    </w:tc>
                    <w:tc>
                      <w:tcPr>
                        <w:tcW w:w="1701" w:type="dxa"/>
                        <w:shd w:val="clear" w:color="auto" w:fill="D9D9D9"/>
                      </w:tcPr>
                      <w:p w14:paraId="3315DF61"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48</w:t>
                        </w:r>
                      </w:p>
                    </w:tc>
                    <w:tc>
                      <w:tcPr>
                        <w:tcW w:w="2665" w:type="dxa"/>
                      </w:tcPr>
                      <w:p w14:paraId="6927646D"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TPMI=0</w:t>
                        </w:r>
                      </w:p>
                    </w:tc>
                  </w:tr>
                  <w:tr w:rsidR="00061BD0" w:rsidRPr="00AA1961" w14:paraId="583A9CBF" w14:textId="77777777" w:rsidTr="007D4217">
                    <w:trPr>
                      <w:jc w:val="center"/>
                    </w:trPr>
                    <w:tc>
                      <w:tcPr>
                        <w:tcW w:w="1701" w:type="dxa"/>
                        <w:shd w:val="clear" w:color="auto" w:fill="D9D9D9"/>
                      </w:tcPr>
                      <w:p w14:paraId="0EFF5CFC"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49</w:t>
                        </w:r>
                      </w:p>
                    </w:tc>
                    <w:tc>
                      <w:tcPr>
                        <w:tcW w:w="2665" w:type="dxa"/>
                        <w:shd w:val="clear" w:color="auto" w:fill="auto"/>
                      </w:tcPr>
                      <w:p w14:paraId="759EF587"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TPMI=1</w:t>
                        </w:r>
                      </w:p>
                    </w:tc>
                    <w:tc>
                      <w:tcPr>
                        <w:tcW w:w="1701" w:type="dxa"/>
                        <w:shd w:val="clear" w:color="auto" w:fill="D9D9D9"/>
                      </w:tcPr>
                      <w:p w14:paraId="6E3E2EE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49</w:t>
                        </w:r>
                      </w:p>
                    </w:tc>
                    <w:tc>
                      <w:tcPr>
                        <w:tcW w:w="2665" w:type="dxa"/>
                      </w:tcPr>
                      <w:p w14:paraId="629A65A7"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TPMI=1</w:t>
                        </w:r>
                      </w:p>
                    </w:tc>
                  </w:tr>
                  <w:tr w:rsidR="00061BD0" w:rsidRPr="00AA1961" w14:paraId="62B75652" w14:textId="77777777" w:rsidTr="007D4217">
                    <w:trPr>
                      <w:jc w:val="center"/>
                    </w:trPr>
                    <w:tc>
                      <w:tcPr>
                        <w:tcW w:w="1701" w:type="dxa"/>
                        <w:shd w:val="clear" w:color="auto" w:fill="D9D9D9"/>
                        <w:vAlign w:val="center"/>
                      </w:tcPr>
                      <w:p w14:paraId="5B9C2680"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107DD18C"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45DCA18E"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3C2E992E"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700D8613" w14:textId="77777777" w:rsidTr="007D4217">
                    <w:trPr>
                      <w:jc w:val="center"/>
                    </w:trPr>
                    <w:tc>
                      <w:tcPr>
                        <w:tcW w:w="1701" w:type="dxa"/>
                        <w:shd w:val="clear" w:color="auto" w:fill="D9D9D9"/>
                        <w:vAlign w:val="center"/>
                      </w:tcPr>
                      <w:p w14:paraId="2E77751C"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71</w:t>
                        </w:r>
                      </w:p>
                    </w:tc>
                    <w:tc>
                      <w:tcPr>
                        <w:tcW w:w="2665" w:type="dxa"/>
                        <w:shd w:val="clear" w:color="auto" w:fill="auto"/>
                        <w:vAlign w:val="center"/>
                      </w:tcPr>
                      <w:p w14:paraId="37D48D89"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w:t>
                        </w:r>
                        <w:r w:rsidRPr="00AA1961">
                          <w:rPr>
                            <w:rFonts w:ascii="Arial" w:hAnsi="Arial"/>
                            <w:color w:val="FF0000"/>
                            <w:sz w:val="18"/>
                            <w:szCs w:val="20"/>
                            <w:lang w:val="en-GB" w:eastAsia="zh-CN"/>
                          </w:rPr>
                          <w:t>23</w:t>
                        </w:r>
                      </w:p>
                    </w:tc>
                    <w:tc>
                      <w:tcPr>
                        <w:tcW w:w="1701" w:type="dxa"/>
                        <w:shd w:val="clear" w:color="auto" w:fill="D9D9D9"/>
                        <w:vAlign w:val="center"/>
                      </w:tcPr>
                      <w:p w14:paraId="70469CDB"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71</w:t>
                        </w:r>
                      </w:p>
                    </w:tc>
                    <w:tc>
                      <w:tcPr>
                        <w:tcW w:w="2665" w:type="dxa"/>
                        <w:vAlign w:val="center"/>
                      </w:tcPr>
                      <w:p w14:paraId="5FFC6076"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w:t>
                        </w:r>
                        <w:r w:rsidRPr="00AA1961">
                          <w:rPr>
                            <w:rFonts w:ascii="Arial" w:hAnsi="Arial"/>
                            <w:sz w:val="18"/>
                            <w:szCs w:val="20"/>
                            <w:lang w:val="en-GB" w:eastAsia="zh-CN"/>
                          </w:rPr>
                          <w:t>23</w:t>
                        </w:r>
                      </w:p>
                    </w:tc>
                  </w:tr>
                  <w:tr w:rsidR="00061BD0" w:rsidRPr="00AA1961" w14:paraId="75DFE44C" w14:textId="77777777" w:rsidTr="007D4217">
                    <w:trPr>
                      <w:jc w:val="center"/>
                    </w:trPr>
                    <w:tc>
                      <w:tcPr>
                        <w:tcW w:w="1701" w:type="dxa"/>
                        <w:shd w:val="clear" w:color="auto" w:fill="D9D9D9"/>
                      </w:tcPr>
                      <w:p w14:paraId="51DD86BB"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72</w:t>
                        </w:r>
                      </w:p>
                    </w:tc>
                    <w:tc>
                      <w:tcPr>
                        <w:tcW w:w="2665" w:type="dxa"/>
                        <w:shd w:val="clear" w:color="auto" w:fill="auto"/>
                      </w:tcPr>
                      <w:p w14:paraId="3A868947"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TPMI=0</w:t>
                        </w:r>
                      </w:p>
                    </w:tc>
                    <w:tc>
                      <w:tcPr>
                        <w:tcW w:w="1701" w:type="dxa"/>
                        <w:shd w:val="clear" w:color="auto" w:fill="D9D9D9"/>
                      </w:tcPr>
                      <w:p w14:paraId="564D3E5C"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72</w:t>
                        </w:r>
                      </w:p>
                    </w:tc>
                    <w:tc>
                      <w:tcPr>
                        <w:tcW w:w="2665" w:type="dxa"/>
                      </w:tcPr>
                      <w:p w14:paraId="6C5E39E5"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TPMI=0</w:t>
                        </w:r>
                      </w:p>
                    </w:tc>
                  </w:tr>
                  <w:tr w:rsidR="00061BD0" w:rsidRPr="00AA1961" w14:paraId="55A57248" w14:textId="77777777" w:rsidTr="007D4217">
                    <w:trPr>
                      <w:jc w:val="center"/>
                    </w:trPr>
                    <w:tc>
                      <w:tcPr>
                        <w:tcW w:w="1701" w:type="dxa"/>
                        <w:shd w:val="clear" w:color="auto" w:fill="D9D9D9"/>
                      </w:tcPr>
                      <w:p w14:paraId="29463D35"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73</w:t>
                        </w:r>
                      </w:p>
                    </w:tc>
                    <w:tc>
                      <w:tcPr>
                        <w:tcW w:w="2665" w:type="dxa"/>
                        <w:shd w:val="clear" w:color="auto" w:fill="auto"/>
                      </w:tcPr>
                      <w:p w14:paraId="06A6EF00"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TPMI=1</w:t>
                        </w:r>
                      </w:p>
                    </w:tc>
                    <w:tc>
                      <w:tcPr>
                        <w:tcW w:w="1701" w:type="dxa"/>
                        <w:shd w:val="clear" w:color="auto" w:fill="D9D9D9"/>
                      </w:tcPr>
                      <w:p w14:paraId="4D2B972F"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73</w:t>
                        </w:r>
                      </w:p>
                    </w:tc>
                    <w:tc>
                      <w:tcPr>
                        <w:tcW w:w="2665" w:type="dxa"/>
                      </w:tcPr>
                      <w:p w14:paraId="1C53CB2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TPMI=1</w:t>
                        </w:r>
                      </w:p>
                    </w:tc>
                  </w:tr>
                  <w:tr w:rsidR="00061BD0" w:rsidRPr="00AA1961" w14:paraId="46A97D44" w14:textId="77777777" w:rsidTr="007D4217">
                    <w:trPr>
                      <w:jc w:val="center"/>
                    </w:trPr>
                    <w:tc>
                      <w:tcPr>
                        <w:tcW w:w="1701" w:type="dxa"/>
                        <w:shd w:val="clear" w:color="auto" w:fill="D9D9D9"/>
                        <w:vAlign w:val="center"/>
                      </w:tcPr>
                      <w:p w14:paraId="471E0933"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6653C995"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37695416"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5ECBAC9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17A2DDA8" w14:textId="77777777" w:rsidTr="007D4217">
                    <w:trPr>
                      <w:jc w:val="center"/>
                    </w:trPr>
                    <w:tc>
                      <w:tcPr>
                        <w:tcW w:w="1701" w:type="dxa"/>
                        <w:shd w:val="clear" w:color="auto" w:fill="D9D9D9"/>
                        <w:vAlign w:val="center"/>
                      </w:tcPr>
                      <w:p w14:paraId="6F377410"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95</w:t>
                        </w:r>
                      </w:p>
                    </w:tc>
                    <w:tc>
                      <w:tcPr>
                        <w:tcW w:w="2665" w:type="dxa"/>
                        <w:shd w:val="clear" w:color="auto" w:fill="auto"/>
                        <w:vAlign w:val="center"/>
                      </w:tcPr>
                      <w:p w14:paraId="3D6C8C43"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w:t>
                        </w:r>
                        <w:r w:rsidRPr="00AA1961">
                          <w:rPr>
                            <w:rFonts w:ascii="Arial" w:hAnsi="Arial"/>
                            <w:color w:val="FF0000"/>
                            <w:sz w:val="18"/>
                            <w:szCs w:val="20"/>
                            <w:lang w:val="en-GB" w:eastAsia="zh-CN"/>
                          </w:rPr>
                          <w:t>23</w:t>
                        </w:r>
                      </w:p>
                    </w:tc>
                    <w:tc>
                      <w:tcPr>
                        <w:tcW w:w="1701" w:type="dxa"/>
                        <w:shd w:val="clear" w:color="auto" w:fill="D9D9D9"/>
                        <w:vAlign w:val="center"/>
                      </w:tcPr>
                      <w:p w14:paraId="084DC953"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95</w:t>
                        </w:r>
                      </w:p>
                    </w:tc>
                    <w:tc>
                      <w:tcPr>
                        <w:tcW w:w="2665" w:type="dxa"/>
                        <w:vAlign w:val="center"/>
                      </w:tcPr>
                      <w:p w14:paraId="2B31269B"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w:t>
                        </w:r>
                        <w:r w:rsidRPr="00AA1961">
                          <w:rPr>
                            <w:rFonts w:ascii="Arial" w:hAnsi="Arial"/>
                            <w:sz w:val="18"/>
                            <w:szCs w:val="20"/>
                            <w:lang w:val="en-GB" w:eastAsia="zh-CN"/>
                          </w:rPr>
                          <w:t>23</w:t>
                        </w:r>
                      </w:p>
                    </w:tc>
                  </w:tr>
                  <w:tr w:rsidR="00061BD0" w:rsidRPr="00AA1961" w14:paraId="41178BE0" w14:textId="77777777" w:rsidTr="007D4217">
                    <w:trPr>
                      <w:jc w:val="center"/>
                    </w:trPr>
                    <w:tc>
                      <w:tcPr>
                        <w:tcW w:w="1701" w:type="dxa"/>
                        <w:shd w:val="clear" w:color="auto" w:fill="D9D9D9"/>
                      </w:tcPr>
                      <w:p w14:paraId="5E1E253C" w14:textId="113710A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96</w:t>
                        </w:r>
                        <w:r w:rsidR="007B02E7" w:rsidRPr="007B02E7">
                          <w:rPr>
                            <w:rFonts w:ascii="Arial" w:hAnsi="Arial"/>
                            <w:color w:val="0070C0"/>
                            <w:sz w:val="18"/>
                            <w:szCs w:val="20"/>
                            <w:lang w:val="en-GB"/>
                          </w:rPr>
                          <w:t>0</w:t>
                        </w:r>
                      </w:p>
                    </w:tc>
                    <w:tc>
                      <w:tcPr>
                        <w:tcW w:w="2665" w:type="dxa"/>
                        <w:shd w:val="clear" w:color="auto" w:fill="auto"/>
                      </w:tcPr>
                      <w:p w14:paraId="45875945"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TPMI=0</w:t>
                        </w:r>
                      </w:p>
                    </w:tc>
                    <w:tc>
                      <w:tcPr>
                        <w:tcW w:w="1701" w:type="dxa"/>
                        <w:shd w:val="clear" w:color="auto" w:fill="D9D9D9"/>
                      </w:tcPr>
                      <w:p w14:paraId="74788A2C"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96</w:t>
                        </w:r>
                      </w:p>
                    </w:tc>
                    <w:tc>
                      <w:tcPr>
                        <w:tcW w:w="2665" w:type="dxa"/>
                      </w:tcPr>
                      <w:p w14:paraId="4F59BF95"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TPMI=0</w:t>
                        </w:r>
                      </w:p>
                    </w:tc>
                  </w:tr>
                  <w:tr w:rsidR="00061BD0" w:rsidRPr="00AA1961" w14:paraId="340984F6" w14:textId="77777777" w:rsidTr="007D4217">
                    <w:trPr>
                      <w:jc w:val="center"/>
                    </w:trPr>
                    <w:tc>
                      <w:tcPr>
                        <w:tcW w:w="1701" w:type="dxa"/>
                        <w:shd w:val="clear" w:color="auto" w:fill="D9D9D9"/>
                        <w:vAlign w:val="center"/>
                      </w:tcPr>
                      <w:p w14:paraId="3F5DD48F" w14:textId="08869E75"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97</w:t>
                        </w:r>
                        <w:r w:rsidR="007B02E7" w:rsidRPr="007B02E7">
                          <w:rPr>
                            <w:rFonts w:ascii="Arial" w:hAnsi="Arial"/>
                            <w:color w:val="0070C0"/>
                            <w:sz w:val="18"/>
                            <w:szCs w:val="20"/>
                            <w:lang w:val="en-GB" w:eastAsia="zh-CN"/>
                          </w:rPr>
                          <w:t>1</w:t>
                        </w:r>
                      </w:p>
                    </w:tc>
                    <w:tc>
                      <w:tcPr>
                        <w:tcW w:w="2665" w:type="dxa"/>
                        <w:shd w:val="clear" w:color="auto" w:fill="auto"/>
                        <w:vAlign w:val="center"/>
                      </w:tcPr>
                      <w:p w14:paraId="0DB05708"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TPMI=1</w:t>
                        </w:r>
                      </w:p>
                    </w:tc>
                    <w:tc>
                      <w:tcPr>
                        <w:tcW w:w="1701" w:type="dxa"/>
                        <w:shd w:val="clear" w:color="auto" w:fill="D9D9D9"/>
                        <w:vAlign w:val="center"/>
                      </w:tcPr>
                      <w:p w14:paraId="410782A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97</w:t>
                        </w:r>
                      </w:p>
                    </w:tc>
                    <w:tc>
                      <w:tcPr>
                        <w:tcW w:w="2665" w:type="dxa"/>
                        <w:vAlign w:val="center"/>
                      </w:tcPr>
                      <w:p w14:paraId="582C3C13"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TPMI=1</w:t>
                        </w:r>
                      </w:p>
                    </w:tc>
                  </w:tr>
                  <w:tr w:rsidR="00061BD0" w:rsidRPr="00AA1961" w14:paraId="5F858423" w14:textId="77777777" w:rsidTr="007D4217">
                    <w:trPr>
                      <w:jc w:val="center"/>
                    </w:trPr>
                    <w:tc>
                      <w:tcPr>
                        <w:tcW w:w="1701" w:type="dxa"/>
                        <w:shd w:val="clear" w:color="auto" w:fill="D9D9D9"/>
                        <w:vAlign w:val="center"/>
                      </w:tcPr>
                      <w:p w14:paraId="6C3EA5F5"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3A71AAFB"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35B92624"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1AF90D72"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004C7C48" w14:textId="77777777" w:rsidTr="007D4217">
                    <w:trPr>
                      <w:jc w:val="center"/>
                    </w:trPr>
                    <w:tc>
                      <w:tcPr>
                        <w:tcW w:w="1701" w:type="dxa"/>
                        <w:shd w:val="clear" w:color="auto" w:fill="D9D9D9"/>
                        <w:vAlign w:val="center"/>
                      </w:tcPr>
                      <w:p w14:paraId="202B159F" w14:textId="4F90CC50"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103</w:t>
                        </w:r>
                        <w:r w:rsidR="007B02E7" w:rsidRPr="007B02E7">
                          <w:rPr>
                            <w:rFonts w:ascii="Arial" w:hAnsi="Arial"/>
                            <w:color w:val="0070C0"/>
                            <w:sz w:val="18"/>
                            <w:szCs w:val="20"/>
                            <w:lang w:val="en-GB" w:eastAsia="zh-CN"/>
                          </w:rPr>
                          <w:t>7</w:t>
                        </w:r>
                      </w:p>
                    </w:tc>
                    <w:tc>
                      <w:tcPr>
                        <w:tcW w:w="2665" w:type="dxa"/>
                        <w:shd w:val="clear" w:color="auto" w:fill="auto"/>
                        <w:vAlign w:val="center"/>
                      </w:tcPr>
                      <w:p w14:paraId="2FE9459C"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w:t>
                        </w:r>
                        <w:r w:rsidRPr="00AA1961">
                          <w:rPr>
                            <w:rFonts w:ascii="Arial" w:hAnsi="Arial"/>
                            <w:color w:val="0070C0"/>
                            <w:sz w:val="18"/>
                            <w:szCs w:val="20"/>
                            <w:lang w:val="en-GB" w:eastAsia="zh-CN"/>
                          </w:rPr>
                          <w:t>7</w:t>
                        </w:r>
                      </w:p>
                    </w:tc>
                    <w:tc>
                      <w:tcPr>
                        <w:tcW w:w="1701" w:type="dxa"/>
                        <w:shd w:val="clear" w:color="auto" w:fill="D9D9D9"/>
                        <w:vAlign w:val="center"/>
                      </w:tcPr>
                      <w:p w14:paraId="23204B23"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103</w:t>
                        </w:r>
                      </w:p>
                    </w:tc>
                    <w:tc>
                      <w:tcPr>
                        <w:tcW w:w="2665" w:type="dxa"/>
                        <w:vAlign w:val="center"/>
                      </w:tcPr>
                      <w:p w14:paraId="28EF52E9"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w:t>
                        </w:r>
                        <w:r w:rsidRPr="00AA1961">
                          <w:rPr>
                            <w:rFonts w:ascii="Arial" w:hAnsi="Arial"/>
                            <w:sz w:val="18"/>
                            <w:szCs w:val="20"/>
                            <w:lang w:val="en-GB" w:eastAsia="zh-CN"/>
                          </w:rPr>
                          <w:t>7</w:t>
                        </w:r>
                      </w:p>
                    </w:tc>
                  </w:tr>
                  <w:tr w:rsidR="00061BD0" w:rsidRPr="00AA1961" w14:paraId="1153F40B" w14:textId="77777777" w:rsidTr="007D4217">
                    <w:trPr>
                      <w:jc w:val="center"/>
                    </w:trPr>
                    <w:tc>
                      <w:tcPr>
                        <w:tcW w:w="1701" w:type="dxa"/>
                        <w:shd w:val="clear" w:color="auto" w:fill="D9D9D9"/>
                      </w:tcPr>
                      <w:p w14:paraId="11487C26" w14:textId="00FAEC2A"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104</w:t>
                        </w:r>
                        <w:r w:rsidR="007B02E7" w:rsidRPr="007B02E7">
                          <w:rPr>
                            <w:rFonts w:ascii="Arial" w:hAnsi="Arial"/>
                            <w:color w:val="0070C0"/>
                            <w:sz w:val="18"/>
                            <w:szCs w:val="20"/>
                            <w:lang w:val="en-GB"/>
                          </w:rPr>
                          <w:t>8</w:t>
                        </w:r>
                      </w:p>
                    </w:tc>
                    <w:tc>
                      <w:tcPr>
                        <w:tcW w:w="2665" w:type="dxa"/>
                        <w:shd w:val="clear" w:color="auto" w:fill="auto"/>
                      </w:tcPr>
                      <w:p w14:paraId="24CF74CE"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TPMI=0</w:t>
                        </w:r>
                      </w:p>
                    </w:tc>
                    <w:tc>
                      <w:tcPr>
                        <w:tcW w:w="1701" w:type="dxa"/>
                        <w:shd w:val="clear" w:color="auto" w:fill="D9D9D9"/>
                      </w:tcPr>
                      <w:p w14:paraId="45C0D11E"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104</w:t>
                        </w:r>
                      </w:p>
                    </w:tc>
                    <w:tc>
                      <w:tcPr>
                        <w:tcW w:w="2665" w:type="dxa"/>
                      </w:tcPr>
                      <w:p w14:paraId="1123467D"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TPMI=0</w:t>
                        </w:r>
                      </w:p>
                    </w:tc>
                  </w:tr>
                  <w:tr w:rsidR="00061BD0" w:rsidRPr="00AA1961" w14:paraId="26EEE940" w14:textId="77777777" w:rsidTr="007D4217">
                    <w:trPr>
                      <w:jc w:val="center"/>
                    </w:trPr>
                    <w:tc>
                      <w:tcPr>
                        <w:tcW w:w="1701" w:type="dxa"/>
                        <w:shd w:val="clear" w:color="auto" w:fill="D9D9D9"/>
                        <w:vAlign w:val="center"/>
                      </w:tcPr>
                      <w:p w14:paraId="5CC5FA2C" w14:textId="3542A53B"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105</w:t>
                        </w:r>
                        <w:r w:rsidR="007B02E7" w:rsidRPr="007B02E7">
                          <w:rPr>
                            <w:rFonts w:ascii="Arial" w:hAnsi="Arial"/>
                            <w:color w:val="0070C0"/>
                            <w:sz w:val="18"/>
                            <w:szCs w:val="20"/>
                            <w:lang w:val="en-GB" w:eastAsia="zh-CN"/>
                          </w:rPr>
                          <w:t>9</w:t>
                        </w:r>
                      </w:p>
                    </w:tc>
                    <w:tc>
                      <w:tcPr>
                        <w:tcW w:w="2665" w:type="dxa"/>
                        <w:shd w:val="clear" w:color="auto" w:fill="auto"/>
                        <w:vAlign w:val="center"/>
                      </w:tcPr>
                      <w:p w14:paraId="321B6252"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TPMI=1</w:t>
                        </w:r>
                      </w:p>
                    </w:tc>
                    <w:tc>
                      <w:tcPr>
                        <w:tcW w:w="1701" w:type="dxa"/>
                        <w:shd w:val="clear" w:color="auto" w:fill="D9D9D9"/>
                        <w:vAlign w:val="center"/>
                      </w:tcPr>
                      <w:p w14:paraId="5F97B2B0"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105</w:t>
                        </w:r>
                      </w:p>
                    </w:tc>
                    <w:tc>
                      <w:tcPr>
                        <w:tcW w:w="2665" w:type="dxa"/>
                        <w:vAlign w:val="center"/>
                      </w:tcPr>
                      <w:p w14:paraId="59AEEE0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TPMI=1</w:t>
                        </w:r>
                      </w:p>
                    </w:tc>
                  </w:tr>
                  <w:tr w:rsidR="00061BD0" w:rsidRPr="00AA1961" w14:paraId="4F76CBD7" w14:textId="77777777" w:rsidTr="007D4217">
                    <w:trPr>
                      <w:jc w:val="center"/>
                    </w:trPr>
                    <w:tc>
                      <w:tcPr>
                        <w:tcW w:w="1701" w:type="dxa"/>
                        <w:shd w:val="clear" w:color="auto" w:fill="D9D9D9"/>
                        <w:vAlign w:val="center"/>
                      </w:tcPr>
                      <w:p w14:paraId="3676FA24"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0D671245"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463496B7"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6A86C66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5F5DD8BA" w14:textId="77777777" w:rsidTr="007D4217">
                    <w:trPr>
                      <w:jc w:val="center"/>
                    </w:trPr>
                    <w:tc>
                      <w:tcPr>
                        <w:tcW w:w="1701" w:type="dxa"/>
                        <w:shd w:val="clear" w:color="auto" w:fill="D9D9D9"/>
                        <w:vAlign w:val="center"/>
                      </w:tcPr>
                      <w:p w14:paraId="1B76D033" w14:textId="48694B5D"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111</w:t>
                        </w:r>
                        <w:r w:rsidR="007B02E7" w:rsidRPr="007B02E7">
                          <w:rPr>
                            <w:rFonts w:ascii="Arial" w:hAnsi="Arial"/>
                            <w:color w:val="0070C0"/>
                            <w:sz w:val="18"/>
                            <w:szCs w:val="20"/>
                            <w:lang w:val="en-GB" w:eastAsia="zh-CN"/>
                          </w:rPr>
                          <w:t>15</w:t>
                        </w:r>
                      </w:p>
                    </w:tc>
                    <w:tc>
                      <w:tcPr>
                        <w:tcW w:w="2665" w:type="dxa"/>
                        <w:shd w:val="clear" w:color="auto" w:fill="auto"/>
                        <w:vAlign w:val="center"/>
                      </w:tcPr>
                      <w:p w14:paraId="381DE6E1"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w:t>
                        </w:r>
                        <w:r w:rsidRPr="00AA1961">
                          <w:rPr>
                            <w:rFonts w:ascii="Arial" w:hAnsi="Arial"/>
                            <w:color w:val="0070C0"/>
                            <w:sz w:val="18"/>
                            <w:szCs w:val="20"/>
                            <w:lang w:val="en-GB" w:eastAsia="zh-CN"/>
                          </w:rPr>
                          <w:t>7</w:t>
                        </w:r>
                      </w:p>
                    </w:tc>
                    <w:tc>
                      <w:tcPr>
                        <w:tcW w:w="1701" w:type="dxa"/>
                        <w:shd w:val="clear" w:color="auto" w:fill="D9D9D9"/>
                        <w:vAlign w:val="center"/>
                      </w:tcPr>
                      <w:p w14:paraId="6E2F21F9"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111</w:t>
                        </w:r>
                      </w:p>
                    </w:tc>
                    <w:tc>
                      <w:tcPr>
                        <w:tcW w:w="2665" w:type="dxa"/>
                        <w:vAlign w:val="center"/>
                      </w:tcPr>
                      <w:p w14:paraId="21373E4D"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w:t>
                        </w:r>
                        <w:r w:rsidRPr="00AA1961">
                          <w:rPr>
                            <w:rFonts w:ascii="Arial" w:hAnsi="Arial"/>
                            <w:sz w:val="18"/>
                            <w:szCs w:val="20"/>
                            <w:lang w:val="en-GB" w:eastAsia="zh-CN"/>
                          </w:rPr>
                          <w:t>7</w:t>
                        </w:r>
                      </w:p>
                    </w:tc>
                  </w:tr>
                  <w:tr w:rsidR="00061BD0" w:rsidRPr="00AA1961" w14:paraId="5F4E93E6" w14:textId="77777777" w:rsidTr="007D4217">
                    <w:trPr>
                      <w:jc w:val="center"/>
                    </w:trPr>
                    <w:tc>
                      <w:tcPr>
                        <w:tcW w:w="1701" w:type="dxa"/>
                        <w:shd w:val="clear" w:color="auto" w:fill="D9D9D9"/>
                      </w:tcPr>
                      <w:p w14:paraId="2E503FB9" w14:textId="7B56018F"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112</w:t>
                        </w:r>
                        <w:r w:rsidR="007B02E7" w:rsidRPr="007B02E7">
                          <w:rPr>
                            <w:rFonts w:ascii="Arial" w:hAnsi="Arial"/>
                            <w:color w:val="0070C0"/>
                            <w:sz w:val="18"/>
                            <w:szCs w:val="20"/>
                            <w:lang w:val="en-GB"/>
                          </w:rPr>
                          <w:t>16</w:t>
                        </w:r>
                      </w:p>
                    </w:tc>
                    <w:tc>
                      <w:tcPr>
                        <w:tcW w:w="2665" w:type="dxa"/>
                        <w:shd w:val="clear" w:color="auto" w:fill="auto"/>
                      </w:tcPr>
                      <w:p w14:paraId="57A9621D"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TPMI=0</w:t>
                        </w:r>
                      </w:p>
                    </w:tc>
                    <w:tc>
                      <w:tcPr>
                        <w:tcW w:w="1701" w:type="dxa"/>
                        <w:shd w:val="clear" w:color="auto" w:fill="D9D9D9"/>
                      </w:tcPr>
                      <w:p w14:paraId="1825DE6F"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112</w:t>
                        </w:r>
                      </w:p>
                    </w:tc>
                    <w:tc>
                      <w:tcPr>
                        <w:tcW w:w="2665" w:type="dxa"/>
                      </w:tcPr>
                      <w:p w14:paraId="7FD31160"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TPMI=0</w:t>
                        </w:r>
                      </w:p>
                    </w:tc>
                  </w:tr>
                  <w:tr w:rsidR="00061BD0" w:rsidRPr="00AA1961" w14:paraId="461F0A7D" w14:textId="77777777" w:rsidTr="007D4217">
                    <w:trPr>
                      <w:jc w:val="center"/>
                    </w:trPr>
                    <w:tc>
                      <w:tcPr>
                        <w:tcW w:w="1701" w:type="dxa"/>
                        <w:shd w:val="clear" w:color="auto" w:fill="D9D9D9"/>
                        <w:vAlign w:val="center"/>
                      </w:tcPr>
                      <w:p w14:paraId="648CBA7D" w14:textId="26439378"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hint="eastAsia"/>
                            <w:strike/>
                            <w:sz w:val="18"/>
                            <w:szCs w:val="20"/>
                            <w:lang w:val="en-GB" w:eastAsia="zh-CN"/>
                          </w:rPr>
                          <w:t>1</w:t>
                        </w:r>
                        <w:r w:rsidRPr="007B02E7">
                          <w:rPr>
                            <w:rFonts w:ascii="Arial" w:hAnsi="Arial"/>
                            <w:strike/>
                            <w:sz w:val="18"/>
                            <w:szCs w:val="20"/>
                            <w:lang w:val="en-GB" w:eastAsia="zh-CN"/>
                          </w:rPr>
                          <w:t>13</w:t>
                        </w:r>
                        <w:r w:rsidR="007B02E7" w:rsidRPr="007B02E7">
                          <w:rPr>
                            <w:rFonts w:ascii="Arial" w:hAnsi="Arial"/>
                            <w:color w:val="0070C0"/>
                            <w:sz w:val="18"/>
                            <w:szCs w:val="20"/>
                            <w:lang w:val="en-GB" w:eastAsia="zh-CN"/>
                          </w:rPr>
                          <w:t>17</w:t>
                        </w:r>
                      </w:p>
                    </w:tc>
                    <w:tc>
                      <w:tcPr>
                        <w:tcW w:w="2665" w:type="dxa"/>
                        <w:shd w:val="clear" w:color="auto" w:fill="auto"/>
                        <w:vAlign w:val="center"/>
                      </w:tcPr>
                      <w:p w14:paraId="05DB48BF"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TPMI=1</w:t>
                        </w:r>
                      </w:p>
                    </w:tc>
                    <w:tc>
                      <w:tcPr>
                        <w:tcW w:w="1701" w:type="dxa"/>
                        <w:shd w:val="clear" w:color="auto" w:fill="D9D9D9"/>
                        <w:vAlign w:val="center"/>
                      </w:tcPr>
                      <w:p w14:paraId="48827A1D"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hint="eastAsia"/>
                            <w:sz w:val="18"/>
                            <w:szCs w:val="20"/>
                            <w:lang w:val="en-GB" w:eastAsia="zh-CN"/>
                          </w:rPr>
                          <w:t>1</w:t>
                        </w:r>
                        <w:r w:rsidRPr="00AA1961">
                          <w:rPr>
                            <w:rFonts w:ascii="Arial" w:hAnsi="Arial"/>
                            <w:sz w:val="18"/>
                            <w:szCs w:val="20"/>
                            <w:lang w:val="en-GB" w:eastAsia="zh-CN"/>
                          </w:rPr>
                          <w:t>13</w:t>
                        </w:r>
                      </w:p>
                    </w:tc>
                    <w:tc>
                      <w:tcPr>
                        <w:tcW w:w="2665" w:type="dxa"/>
                        <w:vAlign w:val="center"/>
                      </w:tcPr>
                      <w:p w14:paraId="50938340"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TPMI=1</w:t>
                        </w:r>
                      </w:p>
                    </w:tc>
                  </w:tr>
                  <w:tr w:rsidR="00061BD0" w:rsidRPr="00AA1961" w14:paraId="7571B34D" w14:textId="77777777" w:rsidTr="007D4217">
                    <w:trPr>
                      <w:jc w:val="center"/>
                    </w:trPr>
                    <w:tc>
                      <w:tcPr>
                        <w:tcW w:w="1701" w:type="dxa"/>
                        <w:shd w:val="clear" w:color="auto" w:fill="D9D9D9"/>
                        <w:vAlign w:val="center"/>
                      </w:tcPr>
                      <w:p w14:paraId="2FE227E4"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12211E70"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1B99628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6666164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3C6AE1AC" w14:textId="77777777" w:rsidTr="007D4217">
                    <w:trPr>
                      <w:jc w:val="center"/>
                    </w:trPr>
                    <w:tc>
                      <w:tcPr>
                        <w:tcW w:w="1701" w:type="dxa"/>
                        <w:shd w:val="clear" w:color="auto" w:fill="D9D9D9"/>
                        <w:vAlign w:val="center"/>
                      </w:tcPr>
                      <w:p w14:paraId="25F88770" w14:textId="1F121EB9"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115</w:t>
                        </w:r>
                        <w:r w:rsidR="007B02E7" w:rsidRPr="007B02E7">
                          <w:rPr>
                            <w:rFonts w:ascii="Arial" w:hAnsi="Arial"/>
                            <w:color w:val="0070C0"/>
                            <w:sz w:val="18"/>
                            <w:szCs w:val="20"/>
                            <w:lang w:val="en-GB" w:eastAsia="zh-CN"/>
                          </w:rPr>
                          <w:t>19</w:t>
                        </w:r>
                      </w:p>
                    </w:tc>
                    <w:tc>
                      <w:tcPr>
                        <w:tcW w:w="2665" w:type="dxa"/>
                        <w:shd w:val="clear" w:color="auto" w:fill="auto"/>
                        <w:vAlign w:val="center"/>
                      </w:tcPr>
                      <w:p w14:paraId="4A708DE8"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w:t>
                        </w:r>
                        <w:r w:rsidRPr="00AA1961">
                          <w:rPr>
                            <w:rFonts w:ascii="Arial" w:hAnsi="Arial" w:hint="eastAsia"/>
                            <w:color w:val="0070C0"/>
                            <w:sz w:val="18"/>
                            <w:szCs w:val="20"/>
                            <w:lang w:val="en-GB" w:eastAsia="zh-CN"/>
                          </w:rPr>
                          <w:t>3</w:t>
                        </w:r>
                      </w:p>
                    </w:tc>
                    <w:tc>
                      <w:tcPr>
                        <w:tcW w:w="1701" w:type="dxa"/>
                        <w:shd w:val="clear" w:color="auto" w:fill="D9D9D9"/>
                        <w:vAlign w:val="center"/>
                      </w:tcPr>
                      <w:p w14:paraId="5B00DC4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119</w:t>
                        </w:r>
                      </w:p>
                    </w:tc>
                    <w:tc>
                      <w:tcPr>
                        <w:tcW w:w="2665" w:type="dxa"/>
                        <w:vAlign w:val="center"/>
                      </w:tcPr>
                      <w:p w14:paraId="4B0FE902"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w:t>
                        </w:r>
                        <w:r w:rsidRPr="00AA1961">
                          <w:rPr>
                            <w:rFonts w:ascii="Arial" w:hAnsi="Arial"/>
                            <w:sz w:val="18"/>
                            <w:szCs w:val="20"/>
                            <w:lang w:val="en-GB" w:eastAsia="zh-CN"/>
                          </w:rPr>
                          <w:t>7</w:t>
                        </w:r>
                      </w:p>
                    </w:tc>
                  </w:tr>
                  <w:tr w:rsidR="00061BD0" w:rsidRPr="00AA1961" w14:paraId="551DFFA4" w14:textId="77777777" w:rsidTr="007D4217">
                    <w:trPr>
                      <w:jc w:val="center"/>
                    </w:trPr>
                    <w:tc>
                      <w:tcPr>
                        <w:tcW w:w="1701" w:type="dxa"/>
                        <w:shd w:val="clear" w:color="auto" w:fill="D9D9D9"/>
                      </w:tcPr>
                      <w:p w14:paraId="6B604532" w14:textId="7BD4C554"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97578D">
                          <w:rPr>
                            <w:rFonts w:ascii="Arial" w:hAnsi="Arial"/>
                            <w:strike/>
                            <w:sz w:val="18"/>
                            <w:szCs w:val="20"/>
                            <w:lang w:val="en-GB"/>
                          </w:rPr>
                          <w:lastRenderedPageBreak/>
                          <w:t>116</w:t>
                        </w:r>
                        <w:r w:rsidR="0097578D" w:rsidRPr="0097578D">
                          <w:rPr>
                            <w:rFonts w:ascii="Arial" w:hAnsi="Arial"/>
                            <w:color w:val="0070C0"/>
                            <w:sz w:val="18"/>
                            <w:szCs w:val="20"/>
                            <w:lang w:val="en-GB"/>
                          </w:rPr>
                          <w:t>20</w:t>
                        </w:r>
                      </w:p>
                    </w:tc>
                    <w:tc>
                      <w:tcPr>
                        <w:tcW w:w="2665" w:type="dxa"/>
                        <w:shd w:val="clear" w:color="auto" w:fill="auto"/>
                      </w:tcPr>
                      <w:p w14:paraId="674B7477"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TPMI=0</w:t>
                        </w:r>
                      </w:p>
                    </w:tc>
                    <w:tc>
                      <w:tcPr>
                        <w:tcW w:w="1701" w:type="dxa"/>
                        <w:shd w:val="clear" w:color="auto" w:fill="D9D9D9"/>
                      </w:tcPr>
                      <w:p w14:paraId="54BFE93F"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120</w:t>
                        </w:r>
                      </w:p>
                    </w:tc>
                    <w:tc>
                      <w:tcPr>
                        <w:tcW w:w="2665" w:type="dxa"/>
                      </w:tcPr>
                      <w:p w14:paraId="616404EE"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TPMI=0</w:t>
                        </w:r>
                      </w:p>
                    </w:tc>
                  </w:tr>
                  <w:tr w:rsidR="00061BD0" w:rsidRPr="00AA1961" w14:paraId="2335672A" w14:textId="77777777" w:rsidTr="007D4217">
                    <w:trPr>
                      <w:jc w:val="center"/>
                    </w:trPr>
                    <w:tc>
                      <w:tcPr>
                        <w:tcW w:w="1701" w:type="dxa"/>
                        <w:shd w:val="clear" w:color="auto" w:fill="D9D9D9"/>
                        <w:vAlign w:val="center"/>
                      </w:tcPr>
                      <w:p w14:paraId="7AE526F8" w14:textId="0BA77F0A"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97578D">
                          <w:rPr>
                            <w:rFonts w:ascii="Arial" w:hAnsi="Arial" w:hint="eastAsia"/>
                            <w:strike/>
                            <w:sz w:val="18"/>
                            <w:szCs w:val="20"/>
                            <w:lang w:val="en-GB" w:eastAsia="zh-CN"/>
                          </w:rPr>
                          <w:t>1</w:t>
                        </w:r>
                        <w:r w:rsidRPr="0097578D">
                          <w:rPr>
                            <w:rFonts w:ascii="Arial" w:hAnsi="Arial"/>
                            <w:strike/>
                            <w:sz w:val="18"/>
                            <w:szCs w:val="20"/>
                            <w:lang w:val="en-GB" w:eastAsia="zh-CN"/>
                          </w:rPr>
                          <w:t>17</w:t>
                        </w:r>
                        <w:r w:rsidR="0097578D" w:rsidRPr="0097578D">
                          <w:rPr>
                            <w:rFonts w:ascii="Arial" w:hAnsi="Arial"/>
                            <w:color w:val="0070C0"/>
                            <w:sz w:val="18"/>
                            <w:szCs w:val="20"/>
                            <w:lang w:val="en-GB" w:eastAsia="zh-CN"/>
                          </w:rPr>
                          <w:t>21</w:t>
                        </w:r>
                      </w:p>
                    </w:tc>
                    <w:tc>
                      <w:tcPr>
                        <w:tcW w:w="2665" w:type="dxa"/>
                        <w:shd w:val="clear" w:color="auto" w:fill="auto"/>
                        <w:vAlign w:val="center"/>
                      </w:tcPr>
                      <w:p w14:paraId="4414E39E"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TPMI=1</w:t>
                        </w:r>
                      </w:p>
                    </w:tc>
                    <w:tc>
                      <w:tcPr>
                        <w:tcW w:w="1701" w:type="dxa"/>
                        <w:shd w:val="clear" w:color="auto" w:fill="D9D9D9"/>
                        <w:vAlign w:val="center"/>
                      </w:tcPr>
                      <w:p w14:paraId="706CF10C"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121</w:t>
                        </w:r>
                      </w:p>
                    </w:tc>
                    <w:tc>
                      <w:tcPr>
                        <w:tcW w:w="2665" w:type="dxa"/>
                        <w:vAlign w:val="center"/>
                      </w:tcPr>
                      <w:p w14:paraId="1E685299"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TPMI=1</w:t>
                        </w:r>
                      </w:p>
                    </w:tc>
                  </w:tr>
                  <w:tr w:rsidR="00061BD0" w:rsidRPr="00AA1961" w14:paraId="0EDB7EC2" w14:textId="77777777" w:rsidTr="007D4217">
                    <w:trPr>
                      <w:jc w:val="center"/>
                    </w:trPr>
                    <w:tc>
                      <w:tcPr>
                        <w:tcW w:w="1701" w:type="dxa"/>
                        <w:shd w:val="clear" w:color="auto" w:fill="D9D9D9"/>
                        <w:vAlign w:val="center"/>
                      </w:tcPr>
                      <w:p w14:paraId="52C376D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2FB32C57"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07B8C05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55B7FFC1"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55A55CAB" w14:textId="77777777" w:rsidTr="007D4217">
                    <w:trPr>
                      <w:jc w:val="center"/>
                    </w:trPr>
                    <w:tc>
                      <w:tcPr>
                        <w:tcW w:w="1701" w:type="dxa"/>
                        <w:shd w:val="clear" w:color="auto" w:fill="D9D9D9"/>
                        <w:vAlign w:val="center"/>
                      </w:tcPr>
                      <w:p w14:paraId="159AA4AE" w14:textId="1D7B460B"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97578D">
                          <w:rPr>
                            <w:rFonts w:ascii="Arial" w:hAnsi="Arial"/>
                            <w:strike/>
                            <w:sz w:val="18"/>
                            <w:szCs w:val="20"/>
                            <w:lang w:val="en-GB" w:eastAsia="zh-CN"/>
                          </w:rPr>
                          <w:t>119</w:t>
                        </w:r>
                        <w:r w:rsidR="0097578D" w:rsidRPr="0097578D">
                          <w:rPr>
                            <w:rFonts w:ascii="Arial" w:hAnsi="Arial"/>
                            <w:color w:val="0070C0"/>
                            <w:sz w:val="18"/>
                            <w:szCs w:val="20"/>
                            <w:lang w:val="en-GB" w:eastAsia="zh-CN"/>
                          </w:rPr>
                          <w:t>23</w:t>
                        </w:r>
                      </w:p>
                    </w:tc>
                    <w:tc>
                      <w:tcPr>
                        <w:tcW w:w="2665" w:type="dxa"/>
                        <w:shd w:val="clear" w:color="auto" w:fill="auto"/>
                        <w:vAlign w:val="center"/>
                      </w:tcPr>
                      <w:p w14:paraId="68AC76A2"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w:t>
                        </w:r>
                        <w:r w:rsidRPr="00AA1961">
                          <w:rPr>
                            <w:rFonts w:ascii="Arial" w:hAnsi="Arial" w:hint="eastAsia"/>
                            <w:color w:val="0070C0"/>
                            <w:sz w:val="18"/>
                            <w:szCs w:val="20"/>
                            <w:lang w:val="en-GB" w:eastAsia="zh-CN"/>
                          </w:rPr>
                          <w:t>3</w:t>
                        </w:r>
                      </w:p>
                    </w:tc>
                    <w:tc>
                      <w:tcPr>
                        <w:tcW w:w="1701" w:type="dxa"/>
                        <w:shd w:val="clear" w:color="auto" w:fill="D9D9D9"/>
                        <w:vAlign w:val="center"/>
                      </w:tcPr>
                      <w:p w14:paraId="3B50135F"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127</w:t>
                        </w:r>
                      </w:p>
                    </w:tc>
                    <w:tc>
                      <w:tcPr>
                        <w:tcW w:w="2665" w:type="dxa"/>
                        <w:vAlign w:val="center"/>
                      </w:tcPr>
                      <w:p w14:paraId="0A03FA4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w:t>
                        </w:r>
                        <w:r w:rsidRPr="00AA1961">
                          <w:rPr>
                            <w:rFonts w:ascii="Arial" w:hAnsi="Arial"/>
                            <w:sz w:val="18"/>
                            <w:szCs w:val="20"/>
                            <w:lang w:val="en-GB" w:eastAsia="zh-CN"/>
                          </w:rPr>
                          <w:t>7</w:t>
                        </w:r>
                      </w:p>
                    </w:tc>
                  </w:tr>
                  <w:tr w:rsidR="00061BD0" w:rsidRPr="00AA1961" w14:paraId="057F1FB5" w14:textId="77777777" w:rsidTr="007D4217">
                    <w:trPr>
                      <w:jc w:val="center"/>
                    </w:trPr>
                    <w:tc>
                      <w:tcPr>
                        <w:tcW w:w="1701" w:type="dxa"/>
                        <w:shd w:val="clear" w:color="auto" w:fill="D9D9D9"/>
                      </w:tcPr>
                      <w:p w14:paraId="43E0F505" w14:textId="337F6DF6"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120-127</w:t>
                        </w:r>
                      </w:p>
                    </w:tc>
                    <w:tc>
                      <w:tcPr>
                        <w:tcW w:w="2665" w:type="dxa"/>
                        <w:shd w:val="clear" w:color="auto" w:fill="auto"/>
                      </w:tcPr>
                      <w:p w14:paraId="2824A60C"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reserved</w:t>
                        </w:r>
                      </w:p>
                    </w:tc>
                    <w:tc>
                      <w:tcPr>
                        <w:tcW w:w="1701" w:type="dxa"/>
                        <w:shd w:val="clear" w:color="auto" w:fill="D9D9D9"/>
                        <w:vAlign w:val="center"/>
                      </w:tcPr>
                      <w:p w14:paraId="2102DD0C"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p>
                    </w:tc>
                    <w:tc>
                      <w:tcPr>
                        <w:tcW w:w="2665" w:type="dxa"/>
                        <w:vAlign w:val="center"/>
                      </w:tcPr>
                      <w:p w14:paraId="05E6E22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p>
                    </w:tc>
                  </w:tr>
                </w:tbl>
                <w:p w14:paraId="78F009F0" w14:textId="77777777" w:rsidR="00061BD0" w:rsidRDefault="00061BD0" w:rsidP="00061BD0">
                  <w:pPr>
                    <w:spacing w:beforeLines="50" w:before="120"/>
                    <w:rPr>
                      <w:rFonts w:eastAsia="MS Mincho"/>
                      <w:bCs/>
                      <w:kern w:val="2"/>
                      <w:lang w:eastAsia="ja-JP"/>
                    </w:rPr>
                  </w:pPr>
                </w:p>
              </w:tc>
            </w:tr>
          </w:tbl>
          <w:p w14:paraId="22A8BA48" w14:textId="77777777" w:rsidR="00061BD0" w:rsidRDefault="00061BD0" w:rsidP="00061BD0">
            <w:pPr>
              <w:spacing w:beforeLines="50" w:before="120"/>
              <w:rPr>
                <w:rFonts w:eastAsia="MS Mincho"/>
                <w:bCs/>
                <w:kern w:val="2"/>
                <w:lang w:eastAsia="ja-JP"/>
              </w:rPr>
            </w:pPr>
          </w:p>
          <w:p w14:paraId="3DFF213E" w14:textId="77777777" w:rsidR="00061BD0" w:rsidRDefault="00061BD0" w:rsidP="00061BD0">
            <w:pPr>
              <w:spacing w:beforeLines="50" w:before="120"/>
              <w:rPr>
                <w:rFonts w:eastAsia="MS Mincho"/>
                <w:bCs/>
                <w:kern w:val="2"/>
                <w:lang w:eastAsia="ja-JP"/>
              </w:rPr>
            </w:pPr>
            <w:r>
              <w:rPr>
                <w:rFonts w:eastAsia="MS Mincho" w:hint="eastAsia"/>
                <w:bCs/>
                <w:kern w:val="2"/>
                <w:lang w:eastAsia="ja-JP"/>
              </w:rPr>
              <w:t>I</w:t>
            </w:r>
            <w:r>
              <w:rPr>
                <w:rFonts w:eastAsia="MS Mincho"/>
                <w:bCs/>
                <w:kern w:val="2"/>
                <w:lang w:eastAsia="ja-JP"/>
              </w:rPr>
              <w:t xml:space="preserve">n Table </w:t>
            </w:r>
            <w:r w:rsidRPr="00AA1961">
              <w:rPr>
                <w:rFonts w:eastAsia="MS Mincho"/>
                <w:bCs/>
                <w:kern w:val="2"/>
                <w:lang w:eastAsia="ja-JP"/>
              </w:rPr>
              <w:t>7.3.1.1.2-5B</w:t>
            </w:r>
            <w:r>
              <w:rPr>
                <w:rFonts w:eastAsia="MS Mincho"/>
                <w:bCs/>
                <w:kern w:val="2"/>
                <w:lang w:eastAsia="ja-JP"/>
              </w:rPr>
              <w:t>, it is possible to indicate 1-4 layers even if dual CW are enabled. However, it is not supported according to the following agreement.</w:t>
            </w:r>
          </w:p>
          <w:tbl>
            <w:tblPr>
              <w:tblStyle w:val="aff"/>
              <w:tblW w:w="0" w:type="auto"/>
              <w:tblLayout w:type="fixed"/>
              <w:tblLook w:val="04A0" w:firstRow="1" w:lastRow="0" w:firstColumn="1" w:lastColumn="0" w:noHBand="0" w:noVBand="1"/>
            </w:tblPr>
            <w:tblGrid>
              <w:gridCol w:w="7466"/>
            </w:tblGrid>
            <w:tr w:rsidR="00061BD0" w14:paraId="501330A0" w14:textId="77777777" w:rsidTr="007D4217">
              <w:tc>
                <w:tcPr>
                  <w:tcW w:w="7466" w:type="dxa"/>
                </w:tcPr>
                <w:p w14:paraId="7FAB0D21" w14:textId="77777777" w:rsidR="00061BD0" w:rsidRPr="00EA6E41" w:rsidRDefault="00061BD0" w:rsidP="00061BD0">
                  <w:pPr>
                    <w:overflowPunct w:val="0"/>
                    <w:snapToGrid/>
                    <w:spacing w:after="0"/>
                    <w:contextualSpacing/>
                    <w:jc w:val="left"/>
                    <w:textAlignment w:val="baseline"/>
                    <w:rPr>
                      <w:b/>
                      <w:bCs/>
                      <w:sz w:val="20"/>
                      <w:szCs w:val="20"/>
                      <w:highlight w:val="green"/>
                      <w:lang w:val="en-GB"/>
                    </w:rPr>
                  </w:pPr>
                  <w:r w:rsidRPr="00EA6E41">
                    <w:rPr>
                      <w:b/>
                      <w:bCs/>
                      <w:sz w:val="20"/>
                      <w:szCs w:val="20"/>
                      <w:highlight w:val="green"/>
                      <w:lang w:val="en-GB"/>
                    </w:rPr>
                    <w:t>Agreement</w:t>
                  </w:r>
                </w:p>
                <w:p w14:paraId="6023A160" w14:textId="77777777" w:rsidR="00061BD0" w:rsidRPr="00EA6E41" w:rsidRDefault="00061BD0" w:rsidP="00061BD0">
                  <w:pPr>
                    <w:overflowPunct w:val="0"/>
                    <w:snapToGrid/>
                    <w:spacing w:after="0"/>
                    <w:contextualSpacing/>
                    <w:textAlignment w:val="baseline"/>
                    <w:rPr>
                      <w:sz w:val="20"/>
                      <w:szCs w:val="20"/>
                    </w:rPr>
                  </w:pPr>
                  <w:r w:rsidRPr="00EA6E41">
                    <w:rPr>
                      <w:sz w:val="20"/>
                      <w:szCs w:val="20"/>
                    </w:rPr>
                    <w:t>Support up to X layers for codebook and non-codebook UL transmission for 8TX UE where X=4, 8 is determined based on separate UE capability</w:t>
                  </w:r>
                </w:p>
                <w:p w14:paraId="51F2B96A" w14:textId="77777777" w:rsidR="00061BD0" w:rsidRPr="00EA6E41" w:rsidRDefault="00061BD0" w:rsidP="00061BD0">
                  <w:pPr>
                    <w:numPr>
                      <w:ilvl w:val="0"/>
                      <w:numId w:val="20"/>
                    </w:numPr>
                    <w:overflowPunct w:val="0"/>
                    <w:snapToGrid/>
                    <w:spacing w:before="120" w:after="0" w:line="259" w:lineRule="auto"/>
                    <w:contextualSpacing/>
                    <w:textAlignment w:val="baseline"/>
                    <w:rPr>
                      <w:sz w:val="20"/>
                      <w:szCs w:val="20"/>
                    </w:rPr>
                  </w:pPr>
                  <w:r w:rsidRPr="00EA6E41">
                    <w:rPr>
                      <w:sz w:val="20"/>
                      <w:szCs w:val="20"/>
                    </w:rPr>
                    <w:t>For uplink transmission with rank&lt;=4, single CW is supported</w:t>
                  </w:r>
                </w:p>
                <w:p w14:paraId="67BFF3AB" w14:textId="77777777" w:rsidR="00061BD0" w:rsidRPr="00EA6E41" w:rsidRDefault="00061BD0" w:rsidP="00061BD0">
                  <w:pPr>
                    <w:numPr>
                      <w:ilvl w:val="0"/>
                      <w:numId w:val="20"/>
                    </w:numPr>
                    <w:overflowPunct w:val="0"/>
                    <w:snapToGrid/>
                    <w:spacing w:before="120" w:after="0" w:line="259" w:lineRule="auto"/>
                    <w:contextualSpacing/>
                    <w:textAlignment w:val="baseline"/>
                    <w:rPr>
                      <w:sz w:val="20"/>
                      <w:szCs w:val="20"/>
                    </w:rPr>
                  </w:pPr>
                  <w:r w:rsidRPr="00EA6E41">
                    <w:rPr>
                      <w:sz w:val="20"/>
                      <w:szCs w:val="20"/>
                    </w:rPr>
                    <w:t>For uplink transmission with rank&gt;4, whether single or dual CW is used will be decided in RAN1 meeting #110b-e</w:t>
                  </w:r>
                </w:p>
                <w:p w14:paraId="49F3D0FF" w14:textId="77777777" w:rsidR="00061BD0" w:rsidRPr="00EA6E41" w:rsidRDefault="00061BD0" w:rsidP="00061BD0">
                  <w:pPr>
                    <w:overflowPunct w:val="0"/>
                    <w:snapToGrid/>
                    <w:spacing w:after="0"/>
                    <w:contextualSpacing/>
                    <w:jc w:val="left"/>
                    <w:textAlignment w:val="baseline"/>
                    <w:rPr>
                      <w:sz w:val="20"/>
                      <w:szCs w:val="20"/>
                      <w:lang w:val="en-GB"/>
                    </w:rPr>
                  </w:pPr>
                  <w:r w:rsidRPr="00EA6E41">
                    <w:rPr>
                      <w:sz w:val="20"/>
                      <w:szCs w:val="20"/>
                      <w:lang w:val="en-GB"/>
                    </w:rPr>
                    <w:t>The above applies only with regards to the work scope of this agenda item.</w:t>
                  </w:r>
                </w:p>
                <w:p w14:paraId="29A5935D" w14:textId="77777777" w:rsidR="00061BD0" w:rsidRPr="00EA6E41" w:rsidRDefault="00061BD0" w:rsidP="00061BD0">
                  <w:pPr>
                    <w:spacing w:beforeLines="50" w:before="120"/>
                    <w:rPr>
                      <w:rFonts w:eastAsia="MS Mincho"/>
                      <w:bCs/>
                      <w:kern w:val="2"/>
                      <w:lang w:val="en-GB" w:eastAsia="ja-JP"/>
                    </w:rPr>
                  </w:pPr>
                </w:p>
              </w:tc>
            </w:tr>
          </w:tbl>
          <w:p w14:paraId="0B3D3BCD" w14:textId="77777777" w:rsidR="00061BD0" w:rsidRDefault="00061BD0" w:rsidP="00061BD0">
            <w:pPr>
              <w:spacing w:beforeLines="50" w:before="120"/>
              <w:rPr>
                <w:rFonts w:eastAsia="MS Mincho"/>
                <w:bCs/>
                <w:kern w:val="2"/>
                <w:lang w:eastAsia="ja-JP"/>
              </w:rPr>
            </w:pPr>
          </w:p>
          <w:p w14:paraId="558E8519" w14:textId="77777777" w:rsidR="00061BD0" w:rsidRPr="00061BD0" w:rsidRDefault="00061BD0" w:rsidP="0018303A">
            <w:pPr>
              <w:spacing w:beforeLines="50" w:before="120"/>
              <w:rPr>
                <w:bCs/>
                <w:kern w:val="2"/>
                <w:lang w:eastAsia="zh-CN"/>
              </w:rPr>
            </w:pPr>
          </w:p>
        </w:tc>
      </w:tr>
    </w:tbl>
    <w:p w14:paraId="219E7474" w14:textId="77777777" w:rsidR="005B56AD" w:rsidRDefault="005B56AD">
      <w:pPr>
        <w:rPr>
          <w:lang w:eastAsia="zh-CN"/>
        </w:rPr>
      </w:pPr>
    </w:p>
    <w:p w14:paraId="56E6386B" w14:textId="77777777" w:rsidR="005B56AD" w:rsidRDefault="00D3633F">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90F3623" w14:textId="77777777" w:rsidR="005B56AD" w:rsidRDefault="00D3633F">
      <w:pPr>
        <w:spacing w:beforeLines="50" w:before="120"/>
        <w:rPr>
          <w:color w:val="FF0000"/>
          <w:lang w:eastAsia="zh-CN"/>
        </w:rPr>
      </w:pPr>
      <w:r>
        <w:rPr>
          <w:lang w:eastAsia="zh-CN"/>
        </w:rPr>
        <w:t xml:space="preserve">TBD </w:t>
      </w:r>
    </w:p>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Yan Cheng" w:date="2023-06-02T17:03:00Z" w:initials="Yan Cheng">
    <w:p w14:paraId="0C3716C1" w14:textId="77777777" w:rsidR="008116F6" w:rsidRDefault="008116F6" w:rsidP="008116F6">
      <w:pPr>
        <w:pStyle w:val="aa"/>
        <w:rPr>
          <w:lang w:eastAsia="zh-CN"/>
        </w:rPr>
      </w:pPr>
      <w:r>
        <w:rPr>
          <w:rStyle w:val="aff5"/>
        </w:rPr>
        <w:annotationRef/>
      </w:r>
      <w:r>
        <w:rPr>
          <w:rFonts w:hint="eastAsia"/>
          <w:lang w:eastAsia="zh-CN"/>
        </w:rPr>
        <w:t>E</w:t>
      </w:r>
      <w:r>
        <w:rPr>
          <w:lang w:eastAsia="zh-CN"/>
        </w:rPr>
        <w:t>ditor’s note: Further update will be done depending on whether to introduce separate RRC parameter for DCI format 1_2</w:t>
      </w:r>
    </w:p>
  </w:comment>
  <w:comment w:id="30" w:author="Yan Cheng 2" w:date="2023-06-08T10:25:00Z" w:initials="">
    <w:p w14:paraId="056AC395" w14:textId="77777777" w:rsidR="00905E55" w:rsidRDefault="00905E55">
      <w:pPr>
        <w:pStyle w:val="aa"/>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716C1" w15:done="0"/>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716C1" w16cid:durableId="289B80E2"/>
  <w16cid:commentId w16cid:paraId="056AC395" w16cid:durableId="28A07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C16D" w14:textId="77777777" w:rsidR="00CF6A55" w:rsidRDefault="00CF6A55" w:rsidP="000B6CF5">
      <w:pPr>
        <w:spacing w:after="0"/>
      </w:pPr>
      <w:r>
        <w:separator/>
      </w:r>
    </w:p>
  </w:endnote>
  <w:endnote w:type="continuationSeparator" w:id="0">
    <w:p w14:paraId="12D0CDB3" w14:textId="77777777" w:rsidR="00CF6A55" w:rsidRDefault="00CF6A55" w:rsidP="000B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7191" w14:textId="77777777" w:rsidR="00CF6A55" w:rsidRDefault="00CF6A55" w:rsidP="000B6CF5">
      <w:pPr>
        <w:spacing w:after="0"/>
      </w:pPr>
      <w:r>
        <w:separator/>
      </w:r>
    </w:p>
  </w:footnote>
  <w:footnote w:type="continuationSeparator" w:id="0">
    <w:p w14:paraId="59277F2D" w14:textId="77777777" w:rsidR="00CF6A55" w:rsidRDefault="00CF6A55" w:rsidP="000B6C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1"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D7B65C8"/>
    <w:multiLevelType w:val="singleLevel"/>
    <w:tmpl w:val="7D7B65C8"/>
    <w:lvl w:ilvl="0">
      <w:start w:val="1"/>
      <w:numFmt w:val="bullet"/>
      <w:lvlText w:val="-"/>
      <w:lvlJc w:val="left"/>
      <w:pPr>
        <w:ind w:left="420" w:hanging="420"/>
      </w:pPr>
      <w:rPr>
        <w:rFonts w:ascii="微软雅黑" w:eastAsia="微软雅黑" w:hAnsi="微软雅黑" w:cs="微软雅黑" w:hint="default"/>
      </w:rPr>
    </w:lvl>
  </w:abstractNum>
  <w:abstractNum w:abstractNumId="19"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6"/>
  </w:num>
  <w:num w:numId="3">
    <w:abstractNumId w:val="8"/>
  </w:num>
  <w:num w:numId="4">
    <w:abstractNumId w:val="3"/>
  </w:num>
  <w:num w:numId="5">
    <w:abstractNumId w:val="7"/>
  </w:num>
  <w:num w:numId="6">
    <w:abstractNumId w:val="15"/>
  </w:num>
  <w:num w:numId="7">
    <w:abstractNumId w:val="5"/>
  </w:num>
  <w:num w:numId="8">
    <w:abstractNumId w:val="9"/>
  </w:num>
  <w:num w:numId="9">
    <w:abstractNumId w:val="12"/>
  </w:num>
  <w:num w:numId="10">
    <w:abstractNumId w:val="17"/>
  </w:num>
  <w:num w:numId="11">
    <w:abstractNumId w:val="1"/>
  </w:num>
  <w:num w:numId="12">
    <w:abstractNumId w:val="0"/>
  </w:num>
  <w:num w:numId="13">
    <w:abstractNumId w:val="13"/>
  </w:num>
  <w:num w:numId="14">
    <w:abstractNumId w:val="14"/>
  </w:num>
  <w:num w:numId="15">
    <w:abstractNumId w:val="19"/>
  </w:num>
  <w:num w:numId="16">
    <w:abstractNumId w:val="18"/>
  </w:num>
  <w:num w:numId="17">
    <w:abstractNumId w:val="2"/>
  </w:num>
  <w:num w:numId="18">
    <w:abstractNumId w:val="11"/>
  </w:num>
  <w:num w:numId="19">
    <w:abstractNumId w:val="10"/>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Yan Cheng">
    <w15:presenceInfo w15:providerId="None" w15:userId="Yan Cheng"/>
  </w15:person>
  <w15:person w15:author="Darcy Tsai (蔡承融)">
    <w15:presenceInfo w15:providerId="AD" w15:userId="S::Darcy.Tsai@mediatek.com::d8a381a2-3bf2-488d-bd3a-3df5a01702e6"/>
  </w15:person>
  <w15:person w15:author="Yan Cheng 2">
    <w15:presenceInfo w15:providerId="None" w15:userId="Yan Cheng 2"/>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1BD0"/>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3B8"/>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CF5"/>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EFB"/>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3A"/>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3A27"/>
    <w:rsid w:val="00374059"/>
    <w:rsid w:val="00374145"/>
    <w:rsid w:val="00374F09"/>
    <w:rsid w:val="0037535B"/>
    <w:rsid w:val="0037552D"/>
    <w:rsid w:val="00375588"/>
    <w:rsid w:val="003756DB"/>
    <w:rsid w:val="003759E1"/>
    <w:rsid w:val="00376008"/>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88"/>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14F"/>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277"/>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23E"/>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3C01"/>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2E7"/>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6F6"/>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55"/>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5C6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4669"/>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78D"/>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4ED5"/>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54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B90"/>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CF6A5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888"/>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76F"/>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4CD"/>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5A8"/>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68D0"/>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CA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4F2A8E1"/>
  <w15:docId w15:val="{B1328E4A-6328-4727-A849-A88B0946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1"/>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1"/>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1"/>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aliases w:val="Table Heading"/>
    <w:basedOn w:val="a0"/>
    <w:next w:val="a0"/>
    <w:qFormat/>
    <w:pPr>
      <w:numPr>
        <w:ilvl w:val="7"/>
        <w:numId w:val="1"/>
      </w:numPr>
      <w:spacing w:before="240" w:after="60"/>
      <w:outlineLvl w:val="7"/>
    </w:pPr>
    <w:rPr>
      <w:i/>
      <w:iCs/>
      <w:sz w:val="24"/>
      <w:szCs w:val="24"/>
    </w:rPr>
  </w:style>
  <w:style w:type="paragraph" w:styleId="9">
    <w:name w:val="heading 9"/>
    <w:aliases w:val="Figure Heading,FH,标题 91"/>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a5"/>
    <w:qFormat/>
    <w:pPr>
      <w:jc w:val="center"/>
    </w:pPr>
    <w:rPr>
      <w:b/>
      <w:bCs/>
      <w:sz w:val="20"/>
      <w:szCs w:val="20"/>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2">
    <w:name w:val="Body Text 3"/>
    <w:basedOn w:val="a0"/>
    <w:link w:val="33"/>
    <w:qFormat/>
    <w:pPr>
      <w:autoSpaceDE/>
      <w:autoSpaceDN/>
      <w:adjustRightInd/>
      <w:snapToGrid/>
      <w:spacing w:after="0"/>
    </w:pPr>
    <w:rPr>
      <w:rFonts w:eastAsia="MS Gothic"/>
      <w:sz w:val="24"/>
      <w:szCs w:val="20"/>
      <w:lang w:val="en-GB" w:eastAsia="ja-JP"/>
    </w:rPr>
  </w:style>
  <w:style w:type="paragraph" w:styleId="ac">
    <w:name w:val="Body Text"/>
    <w:basedOn w:val="a0"/>
    <w:link w:val="ad"/>
    <w:rPr>
      <w:sz w:val="20"/>
      <w:szCs w:val="20"/>
    </w:rPr>
  </w:style>
  <w:style w:type="paragraph" w:styleId="ae">
    <w:name w:val="Body Text Indent"/>
    <w:basedOn w:val="a0"/>
    <w:link w:val="af"/>
    <w:qFormat/>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qFormat/>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rPr>
      <w:sz w:val="20"/>
      <w:szCs w:val="20"/>
    </w:rPr>
  </w:style>
  <w:style w:type="paragraph" w:styleId="af9">
    <w:name w:val="table of figures"/>
    <w:basedOn w:val="TOC1"/>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iPriority w:val="99"/>
    <w:unhideWhenUsed/>
    <w:qFormat/>
    <w:rPr>
      <w:sz w:val="16"/>
      <w:szCs w:val="16"/>
    </w:rPr>
  </w:style>
  <w:style w:type="character" w:styleId="aff6">
    <w:name w:val="footnote reference"/>
    <w:basedOn w:val="a1"/>
    <w:semiHidden/>
    <w:rPr>
      <w:vertAlign w:val="superscript"/>
    </w:rPr>
  </w:style>
  <w:style w:type="character" w:customStyle="1" w:styleId="ad">
    <w:name w:val="正文文本 字符"/>
    <w:basedOn w:val="a1"/>
    <w:link w:val="ac"/>
  </w:style>
  <w:style w:type="character" w:customStyle="1" w:styleId="a5">
    <w:name w:val="题注 字符"/>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12">
    <w:name w:val="修订1"/>
    <w:hidden/>
    <w:uiPriority w:val="99"/>
    <w:semiHidden/>
    <w:qFormat/>
    <w:rPr>
      <w:sz w:val="22"/>
      <w:szCs w:val="22"/>
      <w:lang w:eastAsia="en-US"/>
    </w:rPr>
  </w:style>
  <w:style w:type="character" w:customStyle="1" w:styleId="aff8">
    <w:name w:val="列表段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qFormat/>
    <w:rPr>
      <w:b/>
      <w:bCs/>
      <w:sz w:val="28"/>
      <w:szCs w:val="28"/>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qFormat/>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qFormat/>
    <w:rPr>
      <w:rFonts w:ascii="Arial" w:eastAsia="MS Gothic" w:hAnsi="Arial"/>
      <w:b/>
      <w:sz w:val="24"/>
      <w:lang w:val="en-GB" w:eastAsia="ja-JP"/>
    </w:rPr>
  </w:style>
  <w:style w:type="character" w:customStyle="1" w:styleId="33">
    <w:name w:val="正文文本 3 字符"/>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F44707A-2C33-4B1C-B7C8-7A45A0176FF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5236</Words>
  <Characters>29847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Kaili Zheng(vivo)</cp:lastModifiedBy>
  <cp:revision>9</cp:revision>
  <cp:lastPrinted>2007-06-18T22:08:00Z</cp:lastPrinted>
  <dcterms:created xsi:type="dcterms:W3CDTF">2023-09-06T01:41:00Z</dcterms:created>
  <dcterms:modified xsi:type="dcterms:W3CDTF">2023-09-06T08:24:00Z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y fmtid="{D5CDD505-2E9C-101B-9397-08002B2CF9AE}" pid="37" name="MSIP_Label_a7295cc1-d279-42ac-ab4d-3b0f4fece050_Enabled">
    <vt:lpwstr>true</vt:lpwstr>
  </property>
  <property fmtid="{D5CDD505-2E9C-101B-9397-08002B2CF9AE}" pid="38" name="MSIP_Label_a7295cc1-d279-42ac-ab4d-3b0f4fece050_SetDate">
    <vt:lpwstr>2023-09-05T02:26:03Z</vt:lpwstr>
  </property>
  <property fmtid="{D5CDD505-2E9C-101B-9397-08002B2CF9AE}" pid="39" name="MSIP_Label_a7295cc1-d279-42ac-ab4d-3b0f4fece050_Method">
    <vt:lpwstr>Standard</vt:lpwstr>
  </property>
  <property fmtid="{D5CDD505-2E9C-101B-9397-08002B2CF9AE}" pid="40" name="MSIP_Label_a7295cc1-d279-42ac-ab4d-3b0f4fece050_Name">
    <vt:lpwstr>FUJITSU-RESTRICTED​</vt:lpwstr>
  </property>
  <property fmtid="{D5CDD505-2E9C-101B-9397-08002B2CF9AE}" pid="41" name="MSIP_Label_a7295cc1-d279-42ac-ab4d-3b0f4fece050_SiteId">
    <vt:lpwstr>a19f121d-81e1-4858-a9d8-736e267fd4c7</vt:lpwstr>
  </property>
  <property fmtid="{D5CDD505-2E9C-101B-9397-08002B2CF9AE}" pid="42" name="MSIP_Label_a7295cc1-d279-42ac-ab4d-3b0f4fece050_ActionId">
    <vt:lpwstr>27bc94ee-7f44-4c4b-a005-3435cc1ec4fd</vt:lpwstr>
  </property>
  <property fmtid="{D5CDD505-2E9C-101B-9397-08002B2CF9AE}" pid="43" name="MSIP_Label_a7295cc1-d279-42ac-ab4d-3b0f4fece050_ContentBits">
    <vt:lpwstr>0</vt:lpwstr>
  </property>
</Properties>
</file>