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2C2853A"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f"/>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aff"/>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 xml:space="preserve">CFRA configuration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w:t>
            </w:r>
            <w:proofErr w:type="gramStart"/>
            <w:r>
              <w:rPr>
                <w:rFonts w:hint="eastAsia"/>
                <w:lang w:eastAsia="zh-CN"/>
              </w:rPr>
              <w:t>is  configured</w:t>
            </w:r>
            <w:proofErr w:type="gramEnd"/>
            <w:r>
              <w:rPr>
                <w:rFonts w:hint="eastAsia"/>
                <w:lang w:eastAsia="zh-CN"/>
              </w:rPr>
              <w:t xml:space="preserve">,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 xml:space="preserve">The agreement says that the </w:t>
            </w:r>
            <w:proofErr w:type="spellStart"/>
            <w:r>
              <w:rPr>
                <w:kern w:val="2"/>
                <w:lang w:eastAsia="zh-CN"/>
              </w:rPr>
              <w:t>additionalPCI</w:t>
            </w:r>
            <w:proofErr w:type="spellEnd"/>
            <w:r>
              <w:rPr>
                <w:kern w:val="2"/>
                <w:lang w:eastAsia="zh-CN"/>
              </w:rPr>
              <w:t xml:space="preserve"> is indicated in the PDCCH order, so we prefer</w:t>
            </w:r>
            <w:r w:rsidR="00142129">
              <w:rPr>
                <w:kern w:val="2"/>
                <w:lang w:eastAsia="zh-CN"/>
              </w:rPr>
              <w:t xml:space="preserve"> to</w:t>
            </w:r>
            <w:r>
              <w:rPr>
                <w:kern w:val="2"/>
                <w:lang w:eastAsia="zh-CN"/>
              </w:rPr>
              <w:t xml:space="preserve"> include 3-bits for the </w:t>
            </w:r>
            <w:proofErr w:type="spellStart"/>
            <w:r>
              <w:rPr>
                <w:kern w:val="2"/>
                <w:lang w:eastAsia="zh-CN"/>
              </w:rPr>
              <w:t>additionalPCI</w:t>
            </w:r>
            <w:proofErr w:type="spellEnd"/>
            <w:r>
              <w:rPr>
                <w:kern w:val="2"/>
                <w:lang w:eastAsia="zh-CN"/>
              </w:rPr>
              <w:t>,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752BEB30" w14:textId="61C35E22" w:rsidR="005A414F" w:rsidRPr="00F75CA6"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proofErr w:type="spellStart"/>
            <w:r w:rsidRPr="00F23D45">
              <w:rPr>
                <w:i/>
              </w:rPr>
              <w:t>nonCodeBook</w:t>
            </w:r>
            <w:proofErr w:type="spellEnd"/>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tc>
      </w:tr>
      <w:bookmarkEnd w:id="2"/>
      <w:bookmarkEnd w:id="3"/>
      <w:bookmarkEnd w:id="4"/>
      <w:bookmarkEnd w:id="5"/>
    </w:tbl>
    <w:p w14:paraId="47D8F6DC" w14:textId="77777777" w:rsidR="005B56AD" w:rsidRDefault="005B56AD">
      <w:pPr>
        <w:pStyle w:val="20"/>
        <w:numPr>
          <w:ilvl w:val="0"/>
          <w:numId w:val="0"/>
        </w:numPr>
        <w:ind w:left="576" w:hanging="576"/>
        <w:rPr>
          <w:lang w:eastAsia="zh-CN"/>
        </w:rPr>
      </w:pPr>
    </w:p>
    <w:p w14:paraId="69832D10" w14:textId="77777777" w:rsidR="005B56AD" w:rsidRDefault="00D3633F">
      <w:pPr>
        <w:pStyle w:val="20"/>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f"/>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f"/>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proofErr w:type="gramStart"/>
            <w:r>
              <w:rPr>
                <w:rFonts w:hint="eastAsia"/>
                <w:kern w:val="2"/>
                <w:lang w:eastAsia="zh-CN"/>
              </w:rPr>
              <w:t>Similar to</w:t>
            </w:r>
            <w:proofErr w:type="gramEnd"/>
            <w:r>
              <w:rPr>
                <w:rFonts w:hint="eastAsia"/>
                <w:kern w:val="2"/>
                <w:lang w:eastAsia="zh-CN"/>
              </w:rPr>
              <w:t xml:space="preserve">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f7"/>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14:paraId="5D5410DD" w14:textId="77777777" w:rsidR="005B56AD" w:rsidRDefault="00D3633F">
            <w:pPr>
              <w:pStyle w:val="aff7"/>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f"/>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f"/>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lastRenderedPageBreak/>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a"/>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t>M</w:t>
            </w:r>
            <w:r>
              <w:rPr>
                <w:rFonts w:eastAsia="PMingLiU"/>
                <w:kern w:val="2"/>
                <w:lang w:eastAsia="zh-TW"/>
              </w:rPr>
              <w:t xml:space="preserve">ediaTek </w:t>
            </w:r>
            <w:r>
              <w:rPr>
                <w:rFonts w:eastAsia="PMingLiU"/>
                <w:kern w:val="2"/>
                <w:lang w:eastAsia="zh-TW"/>
              </w:rPr>
              <w:lastRenderedPageBreak/>
              <w:t>(</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lastRenderedPageBreak/>
              <w:t>Thanks for your great effort on the draft CR. Please find our comments bellow.</w:t>
            </w:r>
          </w:p>
          <w:p w14:paraId="1F0519EF" w14:textId="77777777" w:rsidR="005B56AD" w:rsidRDefault="00D3633F">
            <w:pPr>
              <w:pStyle w:val="5"/>
              <w:rPr>
                <w:lang w:eastAsia="zh-CN"/>
              </w:rPr>
            </w:pPr>
            <w:bookmarkStart w:id="11" w:name="_Toc26467247"/>
            <w:bookmarkStart w:id="12" w:name="_Toc29327758"/>
            <w:bookmarkStart w:id="13" w:name="_Toc36045948"/>
            <w:bookmarkStart w:id="14" w:name="_Toc36046208"/>
            <w:bookmarkStart w:id="15" w:name="_Toc36046354"/>
            <w:bookmarkStart w:id="16" w:name="_Toc45209271"/>
            <w:bookmarkStart w:id="17" w:name="_Toc51852445"/>
            <w:bookmarkStart w:id="18" w:name="_Toc19798776"/>
            <w:bookmarkStart w:id="19" w:name="_Toc29326608"/>
            <w:bookmarkStart w:id="20" w:name="_Toc129874527"/>
            <w:r>
              <w:rPr>
                <w:rFonts w:hint="eastAsia"/>
                <w:lang w:eastAsia="zh-CN"/>
              </w:rPr>
              <w:lastRenderedPageBreak/>
              <w:t>7.3.1.1.2</w:t>
            </w:r>
            <w:r>
              <w:rPr>
                <w:rFonts w:hint="eastAsia"/>
                <w:lang w:eastAsia="zh-CN"/>
              </w:rPr>
              <w:tab/>
              <w:t>Format 0_1</w:t>
            </w:r>
            <w:bookmarkEnd w:id="11"/>
            <w:bookmarkEnd w:id="12"/>
            <w:bookmarkEnd w:id="13"/>
            <w:bookmarkEnd w:id="14"/>
            <w:bookmarkEnd w:id="15"/>
            <w:bookmarkEnd w:id="16"/>
            <w:bookmarkEnd w:id="17"/>
            <w:bookmarkEnd w:id="18"/>
            <w:bookmarkEnd w:id="19"/>
            <w:bookmarkEnd w:id="20"/>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f"/>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1" w:name="OLE_LINK28"/>
                  <w:proofErr w:type="spellStart"/>
                  <w:r>
                    <w:rPr>
                      <w:i/>
                    </w:rPr>
                    <w:t>nonCodeBook</w:t>
                  </w:r>
                  <w:bookmarkEnd w:id="21"/>
                  <w:proofErr w:type="spellEnd"/>
                  <w:r>
                    <w:t>', and</w:t>
                  </w:r>
                  <w:ins w:id="22"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23"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4"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xml:space="preserve">. </w:t>
            </w:r>
            <w:proofErr w:type="gramStart"/>
            <w:r>
              <w:rPr>
                <w:rFonts w:hint="eastAsia"/>
                <w:kern w:val="2"/>
                <w:lang w:eastAsia="zh-CN"/>
              </w:rPr>
              <w:t>Hence</w:t>
            </w:r>
            <w:proofErr w:type="gramEnd"/>
            <w:r>
              <w:rPr>
                <w:rFonts w:hint="eastAsia"/>
                <w:kern w:val="2"/>
                <w:lang w:eastAsia="zh-CN"/>
              </w:rPr>
              <w:t xml:space="preserve"> we have the following suggestion.</w:t>
            </w:r>
          </w:p>
          <w:tbl>
            <w:tblPr>
              <w:tblStyle w:val="aff"/>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w:t>
                  </w:r>
                  <w:proofErr w:type="gramStart"/>
                  <w:r>
                    <w:rPr>
                      <w:rFonts w:hint="eastAsia"/>
                      <w:b/>
                      <w:bCs/>
                      <w:kern w:val="2"/>
                      <w:u w:val="single"/>
                      <w:lang w:eastAsia="zh-CN"/>
                    </w:rPr>
                    <w:t>) :</w:t>
                  </w:r>
                  <w:proofErr w:type="gramEnd"/>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w:t>
                  </w:r>
                  <w:r>
                    <w:rPr>
                      <w:iCs/>
                    </w:rPr>
                    <w:lastRenderedPageBreak/>
                    <w:t xml:space="preserve">together with other configurations in the SRS resource set </w:t>
                  </w:r>
                  <w:r>
                    <w:t xml:space="preserve">configured by higher layer parameter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f"/>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lastRenderedPageBreak/>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i/>
                            <w:sz w:val="16"/>
                            <w:szCs w:val="16"/>
                            <w:highlight w:val="yellow"/>
                            <w:lang w:eastAsia="zh-CN"/>
                          </w:rPr>
                          <w:t>=3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f"/>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proofErr w:type="gramStart"/>
            <w:r>
              <w:rPr>
                <w:rFonts w:hint="eastAsia"/>
                <w:kern w:val="2"/>
                <w:lang w:eastAsia="zh-CN"/>
              </w:rPr>
              <w:t>So</w:t>
            </w:r>
            <w:proofErr w:type="gramEnd"/>
            <w:r>
              <w:rPr>
                <w:rFonts w:hint="eastAsia"/>
                <w:kern w:val="2"/>
                <w:lang w:eastAsia="zh-CN"/>
              </w:rPr>
              <w:t xml:space="preserve">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f"/>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000000">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25"/>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25"/>
                        <w:r>
                          <w:rPr>
                            <w:rStyle w:val="aff5"/>
                            <w:highlight w:val="yellow"/>
                          </w:rPr>
                          <w:commentReference w:id="25"/>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lastRenderedPageBreak/>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5"/>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6"/>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proofErr w:type="gramStart"/>
            <w:r>
              <w:rPr>
                <w:rFonts w:hint="eastAsia"/>
                <w:kern w:val="2"/>
                <w:lang w:eastAsia="zh-CN"/>
              </w:rPr>
              <w:t>So</w:t>
            </w:r>
            <w:proofErr w:type="gramEnd"/>
            <w:r>
              <w:rPr>
                <w:rFonts w:hint="eastAsia"/>
                <w:kern w:val="2"/>
                <w:lang w:eastAsia="zh-CN"/>
              </w:rPr>
              <w:t xml:space="preserve">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w:t>
            </w:r>
            <w:proofErr w:type="gramStart"/>
            <w:r>
              <w:rPr>
                <w:rFonts w:hint="eastAsia"/>
                <w:b/>
                <w:bCs/>
                <w:kern w:val="2"/>
                <w:lang w:bidi="ar"/>
              </w:rPr>
              <w:t xml:space="preserve">1  </w:t>
            </w:r>
            <w:r>
              <w:rPr>
                <w:rFonts w:hint="eastAsia"/>
                <w:kern w:val="2"/>
                <w:lang w:bidi="ar"/>
              </w:rPr>
              <w:t>E</w:t>
            </w:r>
            <w:r>
              <w:rPr>
                <w:kern w:val="2"/>
                <w:lang w:bidi="ar"/>
              </w:rPr>
              <w:t>numerate</w:t>
            </w:r>
            <w:r>
              <w:rPr>
                <w:rFonts w:hint="eastAsia"/>
                <w:kern w:val="2"/>
                <w:lang w:bidi="ar"/>
              </w:rPr>
              <w:t>d</w:t>
            </w:r>
            <w:proofErr w:type="gramEnd"/>
            <w:r>
              <w:rPr>
                <w:kern w:val="2"/>
                <w:lang w:bidi="ar"/>
              </w:rPr>
              <w:t xml:space="preserve"> </w:t>
            </w:r>
            <w:r>
              <w:rPr>
                <w:rFonts w:hint="eastAsia"/>
                <w:kern w:val="2"/>
                <w:lang w:bidi="ar"/>
              </w:rPr>
              <w:t>SRS resource combinations for each SRI value</w:t>
            </w:r>
          </w:p>
          <w:tbl>
            <w:tblPr>
              <w:tblStyle w:val="aff"/>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 xml:space="preserve">ollowings are suggested, </w:t>
            </w:r>
            <w:proofErr w:type="spellStart"/>
            <w:r>
              <w:rPr>
                <w:rFonts w:hint="eastAsia"/>
                <w:bCs/>
                <w:kern w:val="2"/>
                <w:lang w:eastAsia="zh-CN"/>
              </w:rPr>
              <w:t>i</w:t>
            </w:r>
            <w:proofErr w:type="spellEnd"/>
            <w:r>
              <w:rPr>
                <w:rFonts w:hint="eastAsia"/>
                <w:bCs/>
                <w:kern w:val="2"/>
                <w:lang w:eastAsia="zh-CN"/>
              </w:rPr>
              <w:t>. e.:</w:t>
            </w:r>
          </w:p>
          <w:p w14:paraId="7C0C32D8" w14:textId="77777777" w:rsidR="00D3633F" w:rsidRPr="00F23D45" w:rsidRDefault="00000000"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proofErr w:type="spellStart"/>
            <w:r w:rsidR="00D3633F" w:rsidRPr="00F23D45">
              <w:rPr>
                <w:i/>
              </w:rPr>
              <w:t>txConfig</w:t>
            </w:r>
            <w:proofErr w:type="spellEnd"/>
            <w:r w:rsidR="00D3633F" w:rsidRPr="00F23D45">
              <w:rPr>
                <w:i/>
                <w:lang w:eastAsia="zh-CN"/>
              </w:rPr>
              <w:t xml:space="preserve"> =</w:t>
            </w:r>
            <w:r w:rsidR="00D3633F" w:rsidRPr="00F23D45">
              <w:rPr>
                <w:rFonts w:hint="eastAsia"/>
                <w:i/>
                <w:lang w:eastAsia="zh-CN"/>
              </w:rPr>
              <w:t xml:space="preserve"> </w:t>
            </w:r>
            <w:proofErr w:type="spellStart"/>
            <w:r w:rsidR="00D3633F" w:rsidRPr="00F23D45">
              <w:rPr>
                <w:rFonts w:hint="eastAsia"/>
                <w:i/>
                <w:lang w:eastAsia="zh-CN"/>
              </w:rPr>
              <w:t>nonC</w:t>
            </w:r>
            <w:r w:rsidR="00D3633F" w:rsidRPr="00F23D45">
              <w:rPr>
                <w:i/>
                <w:lang w:eastAsia="ja-JP"/>
              </w:rPr>
              <w:t>odebook</w:t>
            </w:r>
            <w:proofErr w:type="spellEnd"/>
            <w:ins w:id="26" w:author="Yan Cheng" w:date="2023-06-04T10:47:00Z">
              <w:r w:rsidR="00D3633F">
                <w:rPr>
                  <w:lang w:eastAsia="ja-JP"/>
                </w:rPr>
                <w:t>,</w:t>
              </w:r>
            </w:ins>
            <w:ins w:id="27" w:author="Yan Cheng" w:date="2023-06-04T10:48:00Z">
              <w:r w:rsidR="00D3633F">
                <w:rPr>
                  <w:lang w:eastAsia="ja-JP"/>
                </w:rPr>
                <w:t xml:space="preserve"> the higher layer </w:t>
              </w:r>
              <w:proofErr w:type="spellStart"/>
              <w:r w:rsidR="00D3633F">
                <w:rPr>
                  <w:lang w:eastAsia="ja-JP"/>
                </w:rPr>
                <w:t>paramtere</w:t>
              </w:r>
              <w:proofErr w:type="spellEnd"/>
              <w:r w:rsidR="00D3633F">
                <w:rPr>
                  <w:lang w:eastAsia="ja-JP"/>
                </w:rPr>
                <w:t xml:space="preserve"> </w:t>
              </w:r>
              <w:proofErr w:type="spellStart"/>
              <w:r w:rsidR="00D3633F" w:rsidRPr="001C264E">
                <w:rPr>
                  <w:i/>
                  <w:lang w:eastAsia="zh-CN"/>
                </w:rPr>
                <w:t>maxMIMO-LayersforSdm</w:t>
              </w:r>
              <w:proofErr w:type="spellEnd"/>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28"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w:t>
            </w:r>
            <w:r w:rsidRPr="00F23D45">
              <w:rPr>
                <w:lang w:eastAsia="zh-CN"/>
              </w:rPr>
              <w:lastRenderedPageBreak/>
              <w:t xml:space="preserve">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w:t>
            </w:r>
            <w:ins w:id="29" w:author="yang" w:date="2023-09-04T16:40:00Z">
              <w:r>
                <w:rPr>
                  <w:rFonts w:hint="eastAsia"/>
                  <w:lang w:eastAsia="zh-CN"/>
                </w:rPr>
                <w:t>.</w:t>
              </w:r>
            </w:ins>
            <w:del w:id="30" w:author="yang" w:date="2023-09-04T16:40:00Z">
              <w:r w:rsidRPr="00F23D45" w:rsidDel="00552B73">
                <w:rPr>
                  <w:lang w:eastAsia="zh-CN"/>
                </w:rPr>
                <w:delText>,</w:delText>
              </w:r>
            </w:del>
            <w:r w:rsidRPr="00F23D45">
              <w:rPr>
                <w:lang w:eastAsia="zh-CN"/>
              </w:rPr>
              <w:t xml:space="preserve"> </w:t>
            </w:r>
            <w:del w:id="31"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2" w:author="Yan Cheng" w:date="2023-06-04T11:01:00Z"/>
                <w:del w:id="33" w:author="yang" w:date="2023-09-04T16:40:00Z"/>
                <w:lang w:eastAsia="zh-CN"/>
              </w:rPr>
            </w:pPr>
            <w:ins w:id="34" w:author="Yan Cheng" w:date="2023-06-04T11:01:00Z">
              <w:del w:id="35"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36" w:author="Yan Cheng" w:date="2023-06-04T11:01:00Z"/>
                <w:lang w:eastAsia="zh-CN"/>
              </w:rPr>
            </w:pPr>
            <w:ins w:id="37" w:author="Yan Cheng" w:date="2023-06-04T11:01:00Z">
              <w:del w:id="38"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39"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0" w:author="yang" w:date="2023-09-04T17:59:00Z">
              <w:r w:rsidRPr="00156CD1">
                <w:rPr>
                  <w:i/>
                  <w:iCs/>
                  <w:color w:val="000000"/>
                </w:rPr>
                <w:t>enableSTx2PofmDCI</w:t>
              </w:r>
              <w:r>
                <w:rPr>
                  <w:color w:val="000000"/>
                </w:rPr>
                <w:t xml:space="preserve"> </w:t>
              </w:r>
            </w:ins>
            <w:ins w:id="41" w:author="yang" w:date="2023-09-04T17:57:00Z">
              <w:r>
                <w:rPr>
                  <w:rFonts w:hint="eastAsia"/>
                  <w:lang w:eastAsia="zh-CN"/>
                </w:rPr>
                <w:t>is no configured</w:t>
              </w:r>
            </w:ins>
            <w:ins w:id="42" w:author="yang" w:date="2023-09-04T17:59:00Z">
              <w:r>
                <w:rPr>
                  <w:rFonts w:hint="eastAsia"/>
                  <w:lang w:eastAsia="zh-CN"/>
                </w:rPr>
                <w:t>,</w:t>
              </w:r>
            </w:ins>
            <w:ins w:id="43"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4"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45"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46" w:author="yang" w:date="2023-09-04T17:57:00Z">
              <w:r>
                <w:rPr>
                  <w:rFonts w:hint="eastAsia"/>
                  <w:lang w:eastAsia="zh-CN"/>
                </w:rPr>
                <w:t xml:space="preserve"> </w:t>
              </w:r>
              <w:r w:rsidRPr="000C4EA3">
                <w:t>or</w:t>
              </w:r>
              <w:r>
                <w:rPr>
                  <w:rFonts w:hint="eastAsia"/>
                  <w:lang w:eastAsia="zh-CN"/>
                </w:rPr>
                <w:t xml:space="preserve"> </w:t>
              </w:r>
            </w:ins>
            <w:ins w:id="47" w:author="yang" w:date="2023-09-04T17:59:00Z">
              <w:r w:rsidRPr="00156CD1">
                <w:rPr>
                  <w:i/>
                  <w:iCs/>
                  <w:color w:val="000000"/>
                </w:rPr>
                <w:t>enableSTx2</w:t>
              </w:r>
              <w:proofErr w:type="gramStart"/>
              <w:r w:rsidRPr="00156CD1">
                <w:rPr>
                  <w:i/>
                  <w:iCs/>
                  <w:color w:val="000000"/>
                </w:rPr>
                <w:t>PofmDCI</w:t>
              </w:r>
              <w:r>
                <w:rPr>
                  <w:color w:val="000000"/>
                </w:rPr>
                <w:t xml:space="preserve"> </w:t>
              </w:r>
              <w:r>
                <w:rPr>
                  <w:rFonts w:hint="eastAsia"/>
                  <w:color w:val="000000"/>
                  <w:lang w:eastAsia="zh-CN"/>
                </w:rPr>
                <w:t xml:space="preserve"> </w:t>
              </w:r>
            </w:ins>
            <w:ins w:id="48" w:author="yang" w:date="2023-09-04T17:57:00Z">
              <w:r>
                <w:rPr>
                  <w:rFonts w:hint="eastAsia"/>
                  <w:lang w:eastAsia="zh-CN"/>
                </w:rPr>
                <w:t>is</w:t>
              </w:r>
              <w:proofErr w:type="gramEnd"/>
              <w:r>
                <w:rPr>
                  <w:rFonts w:hint="eastAsia"/>
                  <w:lang w:eastAsia="zh-CN"/>
                </w:rPr>
                <w:t xml:space="preserve"> no configured</w:t>
              </w:r>
            </w:ins>
            <w:del w:id="49"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w:t>
            </w:r>
            <w:r w:rsidRPr="00905E55">
              <w:rPr>
                <w:bCs/>
                <w:kern w:val="2"/>
                <w:lang w:eastAsia="zh-CN"/>
              </w:rPr>
              <w:lastRenderedPageBreak/>
              <w:t xml:space="preserve">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w:t>
            </w:r>
            <w:proofErr w:type="gramStart"/>
            <w:r w:rsidRPr="00905E55">
              <w:rPr>
                <w:bCs/>
                <w:kern w:val="2"/>
                <w:lang w:eastAsia="zh-CN"/>
              </w:rPr>
              <w:t>also</w:t>
            </w:r>
            <w:proofErr w:type="gramEnd"/>
            <w:r w:rsidRPr="00905E55">
              <w:rPr>
                <w:bCs/>
                <w:kern w:val="2"/>
                <w:lang w:eastAsia="zh-CN"/>
              </w:rPr>
              <w:t xml:space="preserve">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proofErr w:type="spellStart"/>
            <w:r w:rsidRPr="00905E55">
              <w:rPr>
                <w:b/>
                <w:bCs/>
                <w:i/>
                <w:iCs/>
                <w:kern w:val="2"/>
                <w:lang w:eastAsia="zh-CN"/>
              </w:rPr>
              <w:t>CodebookType</w:t>
            </w:r>
            <w:proofErr w:type="spellEnd"/>
            <w:r w:rsidRPr="00905E55">
              <w:rPr>
                <w:b/>
                <w:bCs/>
                <w:i/>
                <w:iCs/>
                <w:kern w:val="2"/>
                <w:lang w:eastAsia="zh-CN"/>
              </w:rPr>
              <w:t>=Codebook1,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xml:space="preserve">, and </w:t>
            </w:r>
            <w:proofErr w:type="spellStart"/>
            <w:r w:rsidRPr="00905E55">
              <w:rPr>
                <w:b/>
                <w:bCs/>
                <w:kern w:val="2"/>
                <w:lang w:eastAsia="zh-CN"/>
              </w:rPr>
              <w:t>CodebookType</w:t>
            </w:r>
            <w:proofErr w:type="spellEnd"/>
            <w:r w:rsidRPr="00905E55">
              <w:rPr>
                <w:b/>
                <w:bCs/>
                <w:kern w:val="2"/>
                <w:lang w:eastAsia="zh-CN"/>
              </w:rPr>
              <w:t>=Codebook4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0" w:name="_Toc29326609"/>
            <w:bookmarkStart w:id="51" w:name="_Toc29327759"/>
            <w:bookmarkStart w:id="52" w:name="_Toc36045949"/>
            <w:bookmarkStart w:id="53" w:name="_Toc36046209"/>
            <w:bookmarkStart w:id="54" w:name="_Toc36046355"/>
            <w:bookmarkStart w:id="55" w:name="_Toc45209272"/>
            <w:bookmarkStart w:id="56" w:name="_Toc51852446"/>
            <w:bookmarkStart w:id="57"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0"/>
            <w:bookmarkEnd w:id="51"/>
            <w:bookmarkEnd w:id="52"/>
            <w:bookmarkEnd w:id="53"/>
            <w:bookmarkEnd w:id="54"/>
            <w:bookmarkEnd w:id="55"/>
            <w:bookmarkEnd w:id="56"/>
            <w:bookmarkEnd w:id="57"/>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58"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58"/>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lastRenderedPageBreak/>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proofErr w:type="spellStart"/>
            <w:r w:rsidR="00905E55" w:rsidRPr="00905E55">
              <w:rPr>
                <w:i/>
                <w:iCs/>
                <w:lang w:eastAsia="zh-CN"/>
              </w:rPr>
              <w:t>CodebookType</w:t>
            </w:r>
            <w:proofErr w:type="spellEnd"/>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77ED51FF" w14:textId="77777777" w:rsidR="00F75CA6" w:rsidRDefault="00F75CA6" w:rsidP="00DF64CD">
            <w:pPr>
              <w:ind w:leftChars="283" w:left="933" w:hangingChars="141" w:hanging="310"/>
              <w:rPr>
                <w:i/>
                <w:lang w:eastAsia="zh-CN"/>
              </w:rPr>
            </w:pPr>
          </w:p>
          <w:p w14:paraId="666FA20A" w14:textId="36509C48"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f"/>
              <w:tblW w:w="0" w:type="auto"/>
              <w:tblLayout w:type="fixed"/>
              <w:tblLook w:val="04A0" w:firstRow="1" w:lastRow="0" w:firstColumn="1" w:lastColumn="0" w:noHBand="0" w:noVBand="1"/>
            </w:tblPr>
            <w:tblGrid>
              <w:gridCol w:w="6963"/>
            </w:tblGrid>
            <w:tr w:rsidR="00F75CA6" w14:paraId="5F3518A9" w14:textId="77777777" w:rsidTr="001A17F4">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proofErr w:type="spellStart"/>
                  <w:r w:rsidRPr="005A414F">
                    <w:rPr>
                      <w:i/>
                      <w:color w:val="FF0000"/>
                      <w:sz w:val="20"/>
                      <w:szCs w:val="20"/>
                      <w:highlight w:val="yellow"/>
                      <w:lang w:eastAsia="zh-CN"/>
                    </w:rPr>
                    <w:t>multipanelScheme</w:t>
                  </w:r>
                  <w:proofErr w:type="spellEnd"/>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f"/>
              <w:tblW w:w="0" w:type="auto"/>
              <w:tblLayout w:type="fixed"/>
              <w:tblLook w:val="04A0" w:firstRow="1" w:lastRow="0" w:firstColumn="1" w:lastColumn="0" w:noHBand="0" w:noVBand="1"/>
            </w:tblPr>
            <w:tblGrid>
              <w:gridCol w:w="6963"/>
            </w:tblGrid>
            <w:tr w:rsidR="00F75CA6" w14:paraId="48A612D9" w14:textId="77777777" w:rsidTr="001A17F4">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proofErr w:type="spellStart"/>
                  <w:r w:rsidRPr="005A414F">
                    <w:rPr>
                      <w:rFonts w:ascii="Times New Roman" w:hAnsi="Times New Roman"/>
                      <w:i/>
                      <w:color w:val="FF0000"/>
                      <w:sz w:val="20"/>
                      <w:highlight w:val="yellow"/>
                      <w:lang w:eastAsia="zh-CN"/>
                    </w:rPr>
                    <w:t>multipanelScheme</w:t>
                  </w:r>
                  <w:proofErr w:type="spellEnd"/>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proofErr w:type="spellStart"/>
                  <w:r w:rsidRPr="005A414F">
                    <w:rPr>
                      <w:i/>
                      <w:strike/>
                      <w:color w:val="FF0000"/>
                      <w:sz w:val="20"/>
                      <w:szCs w:val="20"/>
                      <w:highlight w:val="yellow"/>
                      <w:lang w:eastAsia="zh-CN"/>
                    </w:rPr>
                    <w:t>multipanelScheme</w:t>
                  </w:r>
                  <w:proofErr w:type="spellEnd"/>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w:t>
                  </w:r>
                  <w:proofErr w:type="spellStart"/>
                  <w:r w:rsidRPr="005A414F">
                    <w:rPr>
                      <w:strike/>
                      <w:color w:val="FF0000"/>
                      <w:sz w:val="20"/>
                      <w:szCs w:val="20"/>
                      <w:lang w:eastAsia="zh-CN"/>
                    </w:rPr>
                    <w:t>t</w:t>
                  </w:r>
                  <w:r w:rsidRPr="005A414F">
                    <w:rPr>
                      <w:color w:val="FF0000"/>
                      <w:sz w:val="20"/>
                      <w:szCs w:val="20"/>
                      <w:lang w:eastAsia="zh-CN"/>
                    </w:rPr>
                    <w:t>T</w:t>
                  </w:r>
                  <w:r w:rsidRPr="005A414F">
                    <w:rPr>
                      <w:sz w:val="20"/>
                      <w:szCs w:val="20"/>
                      <w:lang w:eastAsia="zh-CN"/>
                    </w:rPr>
                    <w:t>he</w:t>
                  </w:r>
                  <w:proofErr w:type="spellEnd"/>
                  <w:r w:rsidRPr="005A414F">
                    <w:rPr>
                      <w:sz w:val="20"/>
                      <w:szCs w:val="20"/>
                      <w:lang w:eastAsia="zh-CN"/>
                    </w:rPr>
                    <w:t xml:space="preserv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Pr="00031074" w:rsidRDefault="0018303A" w:rsidP="0018303A">
            <w:pPr>
              <w:spacing w:beforeLines="50" w:before="120"/>
              <w:rPr>
                <w:bCs/>
                <w:kern w:val="2"/>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to capture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aff"/>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宋体" w:hAnsi="Times New Roman"/>
                      <w:sz w:val="22"/>
                      <w:szCs w:val="22"/>
                      <w:lang w:val="en-US" w:eastAsia="zh-CN"/>
                    </w:rPr>
                  </w:pPr>
                  <w:r w:rsidRPr="00124FAA">
                    <w:rPr>
                      <w:rFonts w:ascii="Times New Roman" w:eastAsia="宋体"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59" w:author="Yan Cheng" w:date="2023-06-02T17:37:00Z">
                    <w:r>
                      <w:rPr>
                        <w:lang w:eastAsia="zh-CN"/>
                      </w:rPr>
                      <w:t xml:space="preserve">If there are two indicated </w:t>
                    </w:r>
                  </w:ins>
                  <w:ins w:id="60" w:author="Yan Cheng 2" w:date="2023-06-07T16:30:00Z">
                    <w:r>
                      <w:rPr>
                        <w:rFonts w:eastAsia="等线" w:cs="Arial"/>
                        <w:lang w:eastAsia="zh-CN"/>
                      </w:rPr>
                      <w:t>joint/</w:t>
                    </w:r>
                  </w:ins>
                  <w:ins w:id="61" w:author="Yan Cheng" w:date="2023-06-02T17:37:00Z">
                    <w:r>
                      <w:rPr>
                        <w:lang w:eastAsia="zh-CN"/>
                      </w:rPr>
                      <w:t xml:space="preserve">UL TCI states and </w:t>
                    </w:r>
                    <w:proofErr w:type="spellStart"/>
                    <w:r w:rsidRPr="00D81801">
                      <w:rPr>
                        <w:i/>
                        <w:lang w:eastAsia="zh-CN"/>
                      </w:rPr>
                      <w:t>multipanelScheme</w:t>
                    </w:r>
                    <w:proofErr w:type="spellEnd"/>
                    <w:r w:rsidRPr="00D81801">
                      <w:rPr>
                        <w:lang w:eastAsia="zh-CN"/>
                      </w:rPr>
                      <w:t xml:space="preserve"> </w:t>
                    </w:r>
                    <w:r>
                      <w:rPr>
                        <w:lang w:eastAsia="zh-CN"/>
                      </w:rPr>
                      <w:t xml:space="preserve">is not configured, the first indicated </w:t>
                    </w:r>
                  </w:ins>
                  <w:ins w:id="62" w:author="Yan Cheng 2" w:date="2023-06-07T16:30:00Z">
                    <w:r>
                      <w:rPr>
                        <w:rFonts w:eastAsia="等线" w:cs="Arial"/>
                        <w:lang w:eastAsia="zh-CN"/>
                      </w:rPr>
                      <w:t>joint/</w:t>
                    </w:r>
                  </w:ins>
                  <w:ins w:id="63" w:author="Yan Cheng" w:date="2023-06-02T17:37:00Z">
                    <w:r>
                      <w:rPr>
                        <w:lang w:eastAsia="zh-CN"/>
                      </w:rPr>
                      <w:t xml:space="preserve">UL TCI state is applied to the PUSCH </w:t>
                    </w:r>
                    <w:r>
                      <w:rPr>
                        <w:lang w:eastAsia="zh-CN"/>
                      </w:rPr>
                      <w:lastRenderedPageBreak/>
                      <w:t xml:space="preserve">transmission occasions associated with the first SRS resource set, and the second indicated </w:t>
                    </w:r>
                  </w:ins>
                  <w:ins w:id="64" w:author="Yan Cheng 2" w:date="2023-06-07T16:30:00Z">
                    <w:r>
                      <w:rPr>
                        <w:rFonts w:eastAsia="等线" w:cs="Arial"/>
                        <w:lang w:eastAsia="zh-CN"/>
                      </w:rPr>
                      <w:t>joint/</w:t>
                    </w:r>
                  </w:ins>
                  <w:ins w:id="65"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proofErr w:type="spellStart"/>
                  <w:r w:rsidRPr="00D017CD">
                    <w:rPr>
                      <w:i/>
                      <w:color w:val="FF0000"/>
                      <w:lang w:eastAsia="zh-CN"/>
                    </w:rPr>
                    <w:t>multipanelScheme</w:t>
                  </w:r>
                  <w:proofErr w:type="spellEnd"/>
                  <w:r w:rsidRPr="00D017CD">
                    <w:rPr>
                      <w:color w:val="FF0000"/>
                      <w:lang w:eastAsia="zh-CN"/>
                    </w:rPr>
                    <w:t xml:space="preserve"> is configured to</w:t>
                  </w:r>
                  <w:r w:rsidRPr="00D017CD">
                    <w:rPr>
                      <w:i/>
                      <w:color w:val="FF0000"/>
                      <w:lang w:eastAsia="zh-CN"/>
                    </w:rPr>
                    <w:t xml:space="preserve"> </w:t>
                  </w:r>
                  <w:proofErr w:type="spellStart"/>
                  <w:r w:rsidRPr="00D017CD">
                    <w:rPr>
                      <w:i/>
                      <w:color w:val="FF0000"/>
                      <w:lang w:eastAsia="zh-CN"/>
                    </w:rPr>
                    <w:t>sdmScheme</w:t>
                  </w:r>
                  <w:proofErr w:type="spellEnd"/>
                  <w:r w:rsidRPr="00D017CD">
                    <w:rPr>
                      <w:i/>
                      <w:color w:val="FF0000"/>
                      <w:lang w:eastAsia="zh-CN"/>
                    </w:rPr>
                    <w:t xml:space="preserve"> </w:t>
                  </w:r>
                  <w:r w:rsidRPr="00D017CD">
                    <w:rPr>
                      <w:color w:val="FF0000"/>
                      <w:lang w:eastAsia="zh-CN"/>
                    </w:rPr>
                    <w:t xml:space="preserve">or </w:t>
                  </w:r>
                  <w:proofErr w:type="spellStart"/>
                  <w:r w:rsidRPr="00D017CD">
                    <w:rPr>
                      <w:i/>
                      <w:color w:val="FF0000"/>
                      <w:lang w:eastAsia="zh-CN"/>
                    </w:rPr>
                    <w:t>sfnScheme</w:t>
                  </w:r>
                  <w:proofErr w:type="spellEnd"/>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rFonts w:hint="eastAsia"/>
                <w:kern w:val="2"/>
                <w:lang w:eastAsia="zh-CN"/>
              </w:rPr>
            </w:pPr>
            <w:r>
              <w:rPr>
                <w:kern w:val="2"/>
                <w:lang w:eastAsia="zh-CN"/>
              </w:rPr>
              <w:lastRenderedPageBreak/>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proofErr w:type="gramStart"/>
            <w:r>
              <w:rPr>
                <w:rFonts w:hint="eastAsia"/>
                <w:bCs/>
                <w:kern w:val="2"/>
                <w:lang w:eastAsia="zh-CN"/>
              </w:rPr>
              <w:t>T</w:t>
            </w:r>
            <w:r>
              <w:rPr>
                <w:bCs/>
                <w:kern w:val="2"/>
                <w:lang w:eastAsia="zh-CN"/>
              </w:rPr>
              <w:t>hanks editor</w:t>
            </w:r>
            <w:proofErr w:type="gramEnd"/>
            <w:r>
              <w:rPr>
                <w:bCs/>
                <w:kern w:val="2"/>
                <w:lang w:eastAsia="zh-CN"/>
              </w:rPr>
              <w:t xml:space="preserve">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 xml:space="preserve">omment #1: Same view as other companies regarding </w:t>
            </w:r>
            <w:proofErr w:type="spellStart"/>
            <w:r>
              <w:rPr>
                <w:bCs/>
                <w:kern w:val="2"/>
                <w:lang w:eastAsia="zh-CN"/>
              </w:rPr>
              <w:t>maxRank</w:t>
            </w:r>
            <w:proofErr w:type="spellEnd"/>
            <w:r>
              <w:rPr>
                <w:bCs/>
                <w:kern w:val="2"/>
                <w:lang w:eastAsia="zh-CN"/>
              </w:rPr>
              <w:t>=1 for CP-OFDM and DFT-s-OFDM based PUSCH.</w:t>
            </w:r>
          </w:p>
          <w:p w14:paraId="43DC29EA" w14:textId="77777777" w:rsidR="009D4ED5"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Comment #2: Looks Codebook2 and Codebook3 is missing in the CR for the TPMI indication for 8Tx.</w:t>
            </w:r>
          </w:p>
          <w:p w14:paraId="00E20580" w14:textId="77777777" w:rsidR="009D4ED5" w:rsidRDefault="009D4ED5" w:rsidP="0018303A">
            <w:pPr>
              <w:spacing w:beforeLines="50" w:before="120"/>
              <w:rPr>
                <w:bCs/>
                <w:kern w:val="2"/>
                <w:lang w:eastAsia="zh-CN"/>
              </w:rPr>
            </w:pPr>
          </w:p>
          <w:p w14:paraId="6D246CEA" w14:textId="594C0AD5" w:rsidR="009D4ED5" w:rsidRPr="0018303A" w:rsidRDefault="009D4ED5" w:rsidP="0018303A">
            <w:pPr>
              <w:spacing w:beforeLines="50" w:before="120"/>
              <w:rPr>
                <w:rFonts w:hint="eastAsia"/>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Yan Cheng 2" w:date="2023-06-08T10:25:00Z" w:initials="">
    <w:p w14:paraId="056AC395" w14:textId="77777777" w:rsidR="00905E55" w:rsidRDefault="00905E55">
      <w:pPr>
        <w:pStyle w:val="aa"/>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A721" w14:textId="77777777" w:rsidR="00954669" w:rsidRDefault="00954669" w:rsidP="000B6CF5">
      <w:pPr>
        <w:spacing w:after="0"/>
      </w:pPr>
      <w:r>
        <w:separator/>
      </w:r>
    </w:p>
  </w:endnote>
  <w:endnote w:type="continuationSeparator" w:id="0">
    <w:p w14:paraId="70082F32" w14:textId="77777777" w:rsidR="00954669" w:rsidRDefault="00954669"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A8F2" w14:textId="77777777" w:rsidR="00954669" w:rsidRDefault="00954669" w:rsidP="000B6CF5">
      <w:pPr>
        <w:spacing w:after="0"/>
      </w:pPr>
      <w:r>
        <w:separator/>
      </w:r>
    </w:p>
  </w:footnote>
  <w:footnote w:type="continuationSeparator" w:id="0">
    <w:p w14:paraId="5456B3A1" w14:textId="77777777" w:rsidR="00954669" w:rsidRDefault="00954669"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73992698">
    <w:abstractNumId w:val="5"/>
  </w:num>
  <w:num w:numId="2" w16cid:durableId="774666749">
    <w:abstractNumId w:val="15"/>
  </w:num>
  <w:num w:numId="3" w16cid:durableId="961838310">
    <w:abstractNumId w:val="7"/>
  </w:num>
  <w:num w:numId="4" w16cid:durableId="1716469554">
    <w:abstractNumId w:val="3"/>
  </w:num>
  <w:num w:numId="5" w16cid:durableId="1421562381">
    <w:abstractNumId w:val="6"/>
  </w:num>
  <w:num w:numId="6" w16cid:durableId="1933004840">
    <w:abstractNumId w:val="14"/>
  </w:num>
  <w:num w:numId="7" w16cid:durableId="820460968">
    <w:abstractNumId w:val="4"/>
  </w:num>
  <w:num w:numId="8" w16cid:durableId="787964896">
    <w:abstractNumId w:val="8"/>
  </w:num>
  <w:num w:numId="9" w16cid:durableId="852888221">
    <w:abstractNumId w:val="11"/>
  </w:num>
  <w:num w:numId="10" w16cid:durableId="483087642">
    <w:abstractNumId w:val="16"/>
  </w:num>
  <w:num w:numId="11" w16cid:durableId="1455751182">
    <w:abstractNumId w:val="1"/>
  </w:num>
  <w:num w:numId="12" w16cid:durableId="1260867492">
    <w:abstractNumId w:val="0"/>
  </w:num>
  <w:num w:numId="13" w16cid:durableId="1517815307">
    <w:abstractNumId w:val="12"/>
  </w:num>
  <w:num w:numId="14" w16cid:durableId="896818119">
    <w:abstractNumId w:val="13"/>
  </w:num>
  <w:num w:numId="15" w16cid:durableId="385908193">
    <w:abstractNumId w:val="18"/>
  </w:num>
  <w:num w:numId="16" w16cid:durableId="1180319340">
    <w:abstractNumId w:val="17"/>
  </w:num>
  <w:num w:numId="17" w16cid:durableId="347609760">
    <w:abstractNumId w:val="2"/>
  </w:num>
  <w:num w:numId="18" w16cid:durableId="96559520">
    <w:abstractNumId w:val="10"/>
  </w:num>
  <w:num w:numId="19" w16cid:durableId="4845873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Darcy Tsai (蔡承融)">
    <w15:presenceInfo w15:providerId="AD" w15:userId="S::Darcy.Tsai@mediatek.com::d8a381a2-3bf2-488d-bd3a-3df5a01702e6"/>
  </w15:person>
  <w15:person w15:author="Yan Cheng 2">
    <w15:presenceInfo w15:providerId="None" w15:userId="Yan Cheng 2"/>
  </w15:person>
  <w15:person w15:author="Yan Cheng">
    <w15:presenceInfo w15:providerId="None" w15:userId="Yan Cheng"/>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5C6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iPriority w:val="99"/>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style>
  <w:style w:type="character" w:customStyle="1" w:styleId="a5">
    <w:name w:val="题注 字符"/>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9BBA5-F51F-4FE9-A219-5D529A5C2CA5}">
  <ds:schemaRefs>
    <ds:schemaRef ds:uri="http://schemas.openxmlformats.org/officeDocument/2006/bibliography"/>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Wang, Guotong/王 国童</cp:lastModifiedBy>
  <cp:revision>4</cp:revision>
  <cp:lastPrinted>2007-06-18T22:08:00Z</cp:lastPrinted>
  <dcterms:created xsi:type="dcterms:W3CDTF">2023-09-05T01:54:00Z</dcterms:created>
  <dcterms:modified xsi:type="dcterms:W3CDTF">2023-09-05T02:26:00Z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y fmtid="{D5CDD505-2E9C-101B-9397-08002B2CF9AE}" pid="37" name="MSIP_Label_a7295cc1-d279-42ac-ab4d-3b0f4fece050_Enabled">
    <vt:lpwstr>true</vt:lpwstr>
  </property>
  <property fmtid="{D5CDD505-2E9C-101B-9397-08002B2CF9AE}" pid="38" name="MSIP_Label_a7295cc1-d279-42ac-ab4d-3b0f4fece050_SetDate">
    <vt:lpwstr>2023-09-05T02:26:03Z</vt:lpwstr>
  </property>
  <property fmtid="{D5CDD505-2E9C-101B-9397-08002B2CF9AE}" pid="39" name="MSIP_Label_a7295cc1-d279-42ac-ab4d-3b0f4fece050_Method">
    <vt:lpwstr>Standard</vt:lpwstr>
  </property>
  <property fmtid="{D5CDD505-2E9C-101B-9397-08002B2CF9AE}" pid="40" name="MSIP_Label_a7295cc1-d279-42ac-ab4d-3b0f4fece050_Name">
    <vt:lpwstr>FUJITSU-RESTRICTED​</vt:lpwstr>
  </property>
  <property fmtid="{D5CDD505-2E9C-101B-9397-08002B2CF9AE}" pid="41" name="MSIP_Label_a7295cc1-d279-42ac-ab4d-3b0f4fece050_SiteId">
    <vt:lpwstr>a19f121d-81e1-4858-a9d8-736e267fd4c7</vt:lpwstr>
  </property>
  <property fmtid="{D5CDD505-2E9C-101B-9397-08002B2CF9AE}" pid="42" name="MSIP_Label_a7295cc1-d279-42ac-ab4d-3b0f4fece050_ActionId">
    <vt:lpwstr>27bc94ee-7f44-4c4b-a005-3435cc1ec4fd</vt:lpwstr>
  </property>
  <property fmtid="{D5CDD505-2E9C-101B-9397-08002B2CF9AE}" pid="43" name="MSIP_Label_a7295cc1-d279-42ac-ab4d-3b0f4fece050_ContentBits">
    <vt:lpwstr>0</vt:lpwstr>
  </property>
</Properties>
</file>