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FDAF7" w14:textId="77777777" w:rsidR="005B56AD" w:rsidRDefault="00D3633F">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1624C872" wp14:editId="1C2A74CA">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122E495"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M6vqC0dBQAANBYAAA4AAAAAAAAAAAAAAAAALgIA&#10;AGRycy9lMm9Eb2MueG1sUEsBAi0AFAAGAAgAAAAhAAjbM2/WAAAA/wAAAA8AAAAAAAAAAAAAAAAA&#10;dwcAAGRycy9kb3ducmV2LnhtbFBLBQYAAAAABAAEAPMAAAB6C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lang w:eastAsia="zh-CN"/>
        </w:rPr>
        <w:t>3GPP TSG-RAN WG1 Meeting #114</w:t>
      </w:r>
      <w:r>
        <w:rPr>
          <w:b/>
          <w:lang w:eastAsia="zh-CN"/>
        </w:rPr>
        <w:tab/>
        <w:t xml:space="preserve">R1-23xxxxx </w:t>
      </w:r>
    </w:p>
    <w:p w14:paraId="33701138" w14:textId="77777777" w:rsidR="005B56AD" w:rsidRDefault="00D3633F">
      <w:pPr>
        <w:jc w:val="left"/>
        <w:rPr>
          <w:b/>
          <w:lang w:eastAsia="zh-CN"/>
        </w:rPr>
      </w:pPr>
      <w:r>
        <w:rPr>
          <w:b/>
          <w:lang w:eastAsia="zh-CN"/>
        </w:rPr>
        <w:t>Toulouse, France, 21-25 August, 2023</w:t>
      </w:r>
    </w:p>
    <w:p w14:paraId="6D5162DD" w14:textId="77777777" w:rsidR="005B56AD" w:rsidRDefault="005B56AD">
      <w:pPr>
        <w:pBdr>
          <w:top w:val="single" w:sz="4" w:space="1" w:color="auto"/>
        </w:pBdr>
        <w:spacing w:after="0"/>
        <w:jc w:val="left"/>
        <w:rPr>
          <w:b/>
          <w:kern w:val="2"/>
          <w:sz w:val="16"/>
          <w:szCs w:val="16"/>
          <w:lang w:eastAsia="zh-CN"/>
        </w:rPr>
      </w:pPr>
    </w:p>
    <w:p w14:paraId="664AAA19" w14:textId="77777777" w:rsidR="005B56AD" w:rsidRDefault="00D3633F">
      <w:pPr>
        <w:spacing w:after="60"/>
        <w:ind w:left="1555" w:hanging="1555"/>
        <w:jc w:val="left"/>
        <w:rPr>
          <w:b/>
          <w:lang w:eastAsia="zh-CN"/>
        </w:rPr>
      </w:pPr>
      <w:r>
        <w:rPr>
          <w:b/>
          <w:lang w:eastAsia="zh-CN"/>
        </w:rPr>
        <w:t>Agenda Item:</w:t>
      </w:r>
      <w:r>
        <w:rPr>
          <w:b/>
          <w:lang w:eastAsia="zh-CN"/>
        </w:rPr>
        <w:tab/>
        <w:t>9.17</w:t>
      </w:r>
    </w:p>
    <w:p w14:paraId="596C7DFC" w14:textId="77777777" w:rsidR="005B56AD" w:rsidRDefault="00D3633F">
      <w:pPr>
        <w:spacing w:after="60"/>
        <w:ind w:left="1555" w:hanging="1555"/>
        <w:jc w:val="left"/>
        <w:rPr>
          <w:b/>
          <w:kern w:val="2"/>
          <w:lang w:eastAsia="zh-CN"/>
        </w:rPr>
      </w:pPr>
      <w:r>
        <w:rPr>
          <w:b/>
          <w:kern w:val="2"/>
          <w:lang w:eastAsia="zh-CN"/>
        </w:rPr>
        <w:t>Source:</w:t>
      </w:r>
      <w:r>
        <w:rPr>
          <w:b/>
          <w:kern w:val="2"/>
          <w:lang w:eastAsia="zh-CN"/>
        </w:rPr>
        <w:tab/>
        <w:t>Moderator (Huawei)</w:t>
      </w:r>
    </w:p>
    <w:p w14:paraId="322A24E2" w14:textId="77777777" w:rsidR="005B56AD" w:rsidRDefault="00D3633F">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[Post114-38.212-NR_MIMO_evo_DL_UL] </w:t>
      </w:r>
    </w:p>
    <w:p w14:paraId="15D5C101" w14:textId="77777777" w:rsidR="005B56AD" w:rsidRDefault="00D3633F">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45A011B" w14:textId="77777777" w:rsidR="005B56AD" w:rsidRDefault="005B56AD">
      <w:pPr>
        <w:pBdr>
          <w:bottom w:val="single" w:sz="4" w:space="1" w:color="auto"/>
        </w:pBdr>
        <w:spacing w:after="0"/>
        <w:jc w:val="left"/>
        <w:rPr>
          <w:b/>
          <w:kern w:val="2"/>
          <w:sz w:val="16"/>
          <w:szCs w:val="16"/>
          <w:lang w:eastAsia="zh-CN"/>
        </w:rPr>
      </w:pPr>
    </w:p>
    <w:p w14:paraId="4BE9360F" w14:textId="77777777" w:rsidR="005B56AD" w:rsidRDefault="00D3633F">
      <w:pPr>
        <w:pStyle w:val="10"/>
      </w:pPr>
      <w:bookmarkStart w:id="0" w:name="_Ref124589705"/>
      <w:bookmarkStart w:id="1" w:name="_Ref129681862"/>
      <w:r>
        <w:t>Introduction</w:t>
      </w:r>
      <w:bookmarkEnd w:id="0"/>
      <w:bookmarkEnd w:id="1"/>
    </w:p>
    <w:p w14:paraId="4CCBC1B4" w14:textId="77777777" w:rsidR="005B56AD" w:rsidRDefault="00D3633F">
      <w:pPr>
        <w:rPr>
          <w:lang w:eastAsia="zh-CN"/>
        </w:rPr>
      </w:pPr>
      <w:bookmarkStart w:id="2" w:name="_Ref129681832"/>
      <w:r>
        <w:rPr>
          <w:rFonts w:eastAsiaTheme="minorEastAsia"/>
          <w:lang w:eastAsia="zh-CN"/>
        </w:rPr>
        <w:t xml:space="preserve">This document summarizes the discussions on the 38.212 draft CR on NR </w:t>
      </w:r>
      <w:r>
        <w:t>MIMO Evolution for Downlink and Uplink</w:t>
      </w:r>
      <w:r>
        <w:rPr>
          <w:rFonts w:eastAsiaTheme="minorEastAsia"/>
          <w:lang w:eastAsia="zh-CN"/>
        </w:rPr>
        <w:t>, and aims to stabilize the 38.212 draft CR</w:t>
      </w:r>
      <w:r>
        <w:rPr>
          <w:lang w:eastAsia="zh-CN"/>
        </w:rPr>
        <w:t xml:space="preserve">. </w:t>
      </w:r>
    </w:p>
    <w:p w14:paraId="3FD2F194" w14:textId="77777777" w:rsidR="005B56AD" w:rsidRDefault="00D3633F">
      <w:pPr>
        <w:rPr>
          <w:highlight w:val="cyan"/>
          <w:lang w:eastAsia="zh-CN"/>
        </w:rPr>
      </w:pPr>
      <w:r>
        <w:rPr>
          <w:highlight w:val="cyan"/>
          <w:lang w:eastAsia="zh-CN"/>
        </w:rPr>
        <w:t>[Post114-38.212-NR_MIMO_evo_DL_UL] Email discussion on Rel-18 draft CRs by September 7 – Editors</w:t>
      </w:r>
    </w:p>
    <w:p w14:paraId="1A8A96C8" w14:textId="77777777" w:rsidR="005B56AD" w:rsidRDefault="00D3633F">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51C72C3B" w14:textId="77777777" w:rsidR="005B56AD" w:rsidRDefault="00D3633F">
      <w:pPr>
        <w:adjustRightInd/>
        <w:spacing w:beforeLines="50" w:before="120" w:after="240"/>
        <w:rPr>
          <w:rFonts w:eastAsiaTheme="minorEastAsia"/>
          <w:lang w:eastAsia="zh-CN"/>
        </w:rPr>
      </w:pPr>
      <w:r>
        <w:rPr>
          <w:lang w:eastAsia="zh-CN"/>
        </w:rPr>
        <w:t xml:space="preserve">This section summarize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19"/>
      <w:bookmarkStart w:id="5" w:name="OLE_LINK5"/>
    </w:p>
    <w:p w14:paraId="60F8A867" w14:textId="77777777" w:rsidR="005B56AD" w:rsidRDefault="00D3633F">
      <w:pPr>
        <w:pStyle w:val="20"/>
        <w:rPr>
          <w:lang w:eastAsia="zh-CN"/>
        </w:rPr>
      </w:pPr>
      <w:bookmarkStart w:id="6" w:name="OLE_LINK36"/>
      <w:r>
        <w:rPr>
          <w:lang w:eastAsia="zh-CN"/>
        </w:rPr>
        <w:t xml:space="preserve">Multi-TRP enhancements </w:t>
      </w:r>
    </w:p>
    <w:p w14:paraId="3E615082" w14:textId="77777777" w:rsidR="005B56AD" w:rsidRDefault="00D3633F">
      <w:pPr>
        <w:spacing w:after="240"/>
        <w:rPr>
          <w:lang w:eastAsia="zh-CN"/>
        </w:rPr>
      </w:pPr>
      <w:r>
        <w:rPr>
          <w:lang w:eastAsia="zh-CN"/>
        </w:rPr>
        <w:t>Please provide your comments/suggestions on Multi-TRP enhancements here</w:t>
      </w:r>
      <w:bookmarkEnd w:id="6"/>
      <w:r>
        <w:rPr>
          <w:lang w:eastAsia="zh-CN"/>
        </w:rPr>
        <w:t xml:space="preserve">, including unified TCI framework and two TAs for multi-DCI. </w:t>
      </w:r>
    </w:p>
    <w:tbl>
      <w:tblPr>
        <w:tblStyle w:val="aff"/>
        <w:tblW w:w="0" w:type="auto"/>
        <w:tblLook w:val="04A0" w:firstRow="1" w:lastRow="0" w:firstColumn="1" w:lastColumn="0" w:noHBand="0" w:noVBand="1"/>
      </w:tblPr>
      <w:tblGrid>
        <w:gridCol w:w="2113"/>
        <w:gridCol w:w="7194"/>
      </w:tblGrid>
      <w:tr w:rsidR="005B56AD" w14:paraId="05FA3F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5A63F1" w14:textId="77777777"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B8F0CA" w14:textId="77777777" w:rsidR="005B56AD" w:rsidRDefault="00D3633F">
            <w:pPr>
              <w:spacing w:beforeLines="50" w:before="120"/>
              <w:rPr>
                <w:i/>
                <w:kern w:val="2"/>
                <w:lang w:eastAsia="zh-CN"/>
              </w:rPr>
            </w:pPr>
            <w:r>
              <w:rPr>
                <w:i/>
                <w:kern w:val="2"/>
                <w:lang w:eastAsia="zh-CN"/>
              </w:rPr>
              <w:t>View</w:t>
            </w:r>
          </w:p>
        </w:tc>
      </w:tr>
      <w:tr w:rsidR="005B56AD" w14:paraId="55D41625" w14:textId="77777777">
        <w:tc>
          <w:tcPr>
            <w:tcW w:w="2113" w:type="dxa"/>
            <w:tcBorders>
              <w:top w:val="single" w:sz="4" w:space="0" w:color="auto"/>
              <w:left w:val="single" w:sz="4" w:space="0" w:color="auto"/>
              <w:bottom w:val="single" w:sz="4" w:space="0" w:color="auto"/>
              <w:right w:val="single" w:sz="4" w:space="0" w:color="auto"/>
            </w:tcBorders>
          </w:tcPr>
          <w:p w14:paraId="6C70C9E3" w14:textId="77777777" w:rsidR="005B56AD" w:rsidRDefault="00D3633F">
            <w:pPr>
              <w:spacing w:beforeLines="50" w:before="120"/>
              <w:rPr>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3DFE0A0B" w14:textId="77777777" w:rsidR="005B56AD" w:rsidRDefault="00D3633F">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rsidR="005B56AD" w14:paraId="0CDB250D" w14:textId="77777777">
        <w:tc>
          <w:tcPr>
            <w:tcW w:w="2113" w:type="dxa"/>
            <w:tcBorders>
              <w:top w:val="single" w:sz="4" w:space="0" w:color="auto"/>
              <w:left w:val="single" w:sz="4" w:space="0" w:color="auto"/>
              <w:bottom w:val="single" w:sz="4" w:space="0" w:color="auto"/>
              <w:right w:val="single" w:sz="4" w:space="0" w:color="auto"/>
            </w:tcBorders>
          </w:tcPr>
          <w:p w14:paraId="44627497" w14:textId="77777777" w:rsidR="005B56AD" w:rsidRDefault="00D3633F">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01F94F5" w14:textId="77777777" w:rsidR="005B56AD" w:rsidRDefault="00D3633F">
            <w:pPr>
              <w:spacing w:beforeLines="50" w:before="120"/>
              <w:rPr>
                <w:kern w:val="2"/>
                <w:lang w:eastAsia="zh-CN"/>
              </w:rPr>
            </w:pPr>
            <w:r>
              <w:rPr>
                <w:kern w:val="2"/>
                <w:lang w:eastAsia="zh-CN"/>
              </w:rPr>
              <w:t>For two TAs for multi-DCI, our understanding is that the following agreements should be implemented in 38.212, Section 7.3.1.2.1 (DCI format 1_0, the part that describes PDCCH order):</w:t>
            </w:r>
          </w:p>
          <w:p w14:paraId="26A23526" w14:textId="77777777" w:rsidR="005B56AD" w:rsidRDefault="00D3633F">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(RAN1 #114)</w:t>
            </w:r>
          </w:p>
          <w:p w14:paraId="37DDCAD9" w14:textId="77777777" w:rsidR="005B56AD" w:rsidRDefault="00D3633F">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For inter-cell multi-DCI based Multi-TRP operation with two TA enhancement, support indication of additionalPCI in the PDCCH order</w:t>
            </w:r>
          </w:p>
          <w:p w14:paraId="52BBAAB7" w14:textId="77777777" w:rsidR="005B56AD" w:rsidRDefault="00D3633F">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servingCell PCI </w:t>
            </w:r>
            <w:del w:id="7" w:author="Author" w:date="2023-08-19T16:07:00Z">
              <w:r>
                <w:rPr>
                  <w:rFonts w:ascii="Times" w:eastAsia="Batang" w:hAnsi="Times" w:cs="Times"/>
                  <w:sz w:val="20"/>
                  <w:szCs w:val="20"/>
                  <w:lang w:val="en-GB"/>
                </w:rPr>
                <w:delText xml:space="preserve">and </w:delText>
              </w:r>
            </w:del>
            <w:ins w:id="8"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additionalPCI.  </w:t>
            </w:r>
          </w:p>
          <w:p w14:paraId="04911E0D" w14:textId="77777777" w:rsidR="005B56AD" w:rsidRDefault="005B56AD">
            <w:pPr>
              <w:spacing w:after="0"/>
              <w:rPr>
                <w:b/>
                <w:bCs/>
                <w:kern w:val="2"/>
                <w:sz w:val="20"/>
                <w:szCs w:val="20"/>
                <w:highlight w:val="green"/>
                <w:lang w:val="en-GB" w:eastAsia="zh-CN"/>
              </w:rPr>
            </w:pPr>
          </w:p>
          <w:p w14:paraId="4E3A9DF5" w14:textId="77777777" w:rsidR="005B56AD" w:rsidRDefault="00D3633F">
            <w:pPr>
              <w:spacing w:after="0"/>
              <w:rPr>
                <w:kern w:val="2"/>
                <w:sz w:val="20"/>
                <w:szCs w:val="20"/>
                <w:lang w:eastAsia="zh-CN"/>
              </w:rPr>
            </w:pPr>
            <w:r>
              <w:rPr>
                <w:b/>
                <w:bCs/>
                <w:kern w:val="2"/>
                <w:sz w:val="20"/>
                <w:szCs w:val="20"/>
                <w:highlight w:val="green"/>
                <w:lang w:val="en-GB" w:eastAsia="zh-CN"/>
              </w:rPr>
              <w:t>Agreement</w:t>
            </w:r>
            <w:r>
              <w:rPr>
                <w:b/>
                <w:bCs/>
                <w:kern w:val="2"/>
                <w:sz w:val="20"/>
                <w:szCs w:val="20"/>
                <w:lang w:val="en-GB" w:eastAsia="zh-CN"/>
              </w:rPr>
              <w:t xml:space="preserve"> (RAN1 #112-b)</w:t>
            </w:r>
          </w:p>
          <w:p w14:paraId="39CA938D" w14:textId="77777777" w:rsidR="005B56AD" w:rsidRDefault="00D3633F">
            <w:pPr>
              <w:spacing w:after="0"/>
              <w:rPr>
                <w:kern w:val="2"/>
                <w:sz w:val="20"/>
                <w:szCs w:val="20"/>
                <w:lang w:eastAsia="zh-CN"/>
              </w:rPr>
            </w:pPr>
            <w:r>
              <w:rPr>
                <w:kern w:val="2"/>
                <w:sz w:val="20"/>
                <w:szCs w:val="20"/>
                <w:lang w:val="en-CA" w:eastAsia="zh-CN"/>
              </w:rPr>
              <w:t>For intercell multi-DCI based Multi-TRP operation with two TA enhancement, support indication of which PRACH configuration to be used in the RACH procedure in the PDCCH order.</w:t>
            </w:r>
          </w:p>
          <w:p w14:paraId="2B8B5001" w14:textId="77777777" w:rsidR="005B56AD" w:rsidRDefault="00D3633F">
            <w:pPr>
              <w:numPr>
                <w:ilvl w:val="0"/>
                <w:numId w:val="14"/>
              </w:numPr>
              <w:spacing w:after="0"/>
              <w:rPr>
                <w:kern w:val="2"/>
                <w:sz w:val="20"/>
                <w:szCs w:val="20"/>
                <w:lang w:eastAsia="zh-CN"/>
              </w:rPr>
            </w:pPr>
            <w:r>
              <w:rPr>
                <w:kern w:val="2"/>
                <w:sz w:val="20"/>
                <w:szCs w:val="20"/>
                <w:lang w:val="en-CA" w:eastAsia="zh-CN"/>
              </w:rPr>
              <w:t xml:space="preserve">FFS: Whether </w:t>
            </w:r>
            <w:r>
              <w:rPr>
                <w:i/>
                <w:iCs/>
                <w:kern w:val="2"/>
                <w:sz w:val="20"/>
                <w:szCs w:val="20"/>
                <w:lang w:val="en-CA" w:eastAsia="zh-CN"/>
              </w:rPr>
              <w:t>additionalPCI</w:t>
            </w:r>
            <w:r>
              <w:rPr>
                <w:kern w:val="2"/>
                <w:sz w:val="20"/>
                <w:szCs w:val="20"/>
                <w:lang w:val="en-CA" w:eastAsia="zh-CN"/>
              </w:rPr>
              <w:t xml:space="preserve"> or a generic identifier is indicated in PDCCH order</w:t>
            </w:r>
          </w:p>
          <w:p w14:paraId="1A8910A8" w14:textId="77777777" w:rsidR="005B56AD" w:rsidRDefault="00D3633F">
            <w:pPr>
              <w:numPr>
                <w:ilvl w:val="0"/>
                <w:numId w:val="14"/>
              </w:numPr>
              <w:spacing w:after="0"/>
              <w:rPr>
                <w:kern w:val="2"/>
                <w:sz w:val="20"/>
                <w:szCs w:val="20"/>
                <w:lang w:eastAsia="zh-CN"/>
              </w:rPr>
            </w:pPr>
            <w:r>
              <w:rPr>
                <w:kern w:val="2"/>
                <w:sz w:val="20"/>
                <w:szCs w:val="20"/>
                <w:lang w:val="en-CA" w:eastAsia="zh-CN"/>
              </w:rPr>
              <w:t>FFS: The detail of the indication in PDCCH order in terms of whether to support PRACH</w:t>
            </w:r>
            <w:r>
              <w:rPr>
                <w:i/>
                <w:iCs/>
                <w:kern w:val="2"/>
                <w:sz w:val="20"/>
                <w:szCs w:val="20"/>
                <w:lang w:val="en-CA" w:eastAsia="zh-CN"/>
              </w:rPr>
              <w:t> </w:t>
            </w:r>
            <w:r>
              <w:rPr>
                <w:kern w:val="2"/>
                <w:sz w:val="20"/>
                <w:szCs w:val="20"/>
                <w:lang w:val="en-CA" w:eastAsia="zh-CN"/>
              </w:rPr>
              <w:t xml:space="preserve">triggered for inactive </w:t>
            </w:r>
            <w:r>
              <w:rPr>
                <w:i/>
                <w:iCs/>
                <w:kern w:val="2"/>
                <w:sz w:val="20"/>
                <w:szCs w:val="20"/>
                <w:lang w:val="en-CA" w:eastAsia="zh-CN"/>
              </w:rPr>
              <w:t>additionalPCI</w:t>
            </w:r>
            <w:r>
              <w:rPr>
                <w:kern w:val="2"/>
                <w:sz w:val="20"/>
                <w:szCs w:val="20"/>
                <w:lang w:val="en-CA" w:eastAsia="zh-CN"/>
              </w:rPr>
              <w:t>.</w:t>
            </w:r>
          </w:p>
          <w:p w14:paraId="1750ABCA" w14:textId="77777777" w:rsidR="005B56AD" w:rsidRDefault="005B56AD">
            <w:pPr>
              <w:spacing w:beforeLines="50" w:before="120"/>
              <w:rPr>
                <w:kern w:val="2"/>
                <w:lang w:eastAsia="zh-CN"/>
              </w:rPr>
            </w:pPr>
          </w:p>
        </w:tc>
      </w:tr>
      <w:tr w:rsidR="005B56AD" w14:paraId="129CB268" w14:textId="77777777">
        <w:tc>
          <w:tcPr>
            <w:tcW w:w="2113" w:type="dxa"/>
            <w:tcBorders>
              <w:top w:val="single" w:sz="4" w:space="0" w:color="auto"/>
              <w:left w:val="single" w:sz="4" w:space="0" w:color="auto"/>
              <w:bottom w:val="single" w:sz="4" w:space="0" w:color="auto"/>
              <w:right w:val="single" w:sz="4" w:space="0" w:color="auto"/>
            </w:tcBorders>
          </w:tcPr>
          <w:p w14:paraId="4E290DD5" w14:textId="77777777" w:rsidR="005B56AD" w:rsidRDefault="00D3633F">
            <w:pPr>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804815E" w14:textId="77777777" w:rsidR="005B56AD" w:rsidRDefault="00D3633F">
            <w:pPr>
              <w:spacing w:beforeLines="50" w:before="120"/>
              <w:rPr>
                <w:kern w:val="2"/>
                <w:lang w:eastAsia="zh-CN"/>
              </w:rPr>
            </w:pPr>
            <w:r>
              <w:rPr>
                <w:kern w:val="2"/>
                <w:lang w:eastAsia="zh-CN"/>
              </w:rPr>
              <w:t xml:space="preserve">We would like to suggest the following </w:t>
            </w:r>
            <w:r>
              <w:rPr>
                <w:color w:val="FF0000"/>
                <w:kern w:val="2"/>
                <w:lang w:eastAsia="zh-CN"/>
              </w:rPr>
              <w:t>change</w:t>
            </w:r>
            <w:r>
              <w:rPr>
                <w:kern w:val="2"/>
                <w:lang w:eastAsia="zh-CN"/>
              </w:rPr>
              <w:t xml:space="preserve"> to unify the field(s) name in 1_1 and 1_2.</w:t>
            </w:r>
          </w:p>
          <w:p w14:paraId="7FE3B695" w14:textId="77777777" w:rsidR="005B56AD" w:rsidRDefault="005B56AD">
            <w:pPr>
              <w:spacing w:beforeLines="50" w:before="120"/>
              <w:rPr>
                <w:kern w:val="2"/>
                <w:lang w:eastAsia="zh-CN"/>
              </w:rPr>
            </w:pPr>
          </w:p>
          <w:tbl>
            <w:tblPr>
              <w:tblStyle w:val="aff"/>
              <w:tblW w:w="0" w:type="auto"/>
              <w:tblLook w:val="04A0" w:firstRow="1" w:lastRow="0" w:firstColumn="1" w:lastColumn="0" w:noHBand="0" w:noVBand="1"/>
            </w:tblPr>
            <w:tblGrid>
              <w:gridCol w:w="6011"/>
            </w:tblGrid>
            <w:tr w:rsidR="005B56AD" w14:paraId="442E17C9" w14:textId="77777777">
              <w:tc>
                <w:tcPr>
                  <w:tcW w:w="6011" w:type="dxa"/>
                </w:tcPr>
                <w:p w14:paraId="5DE05E40" w14:textId="77777777" w:rsidR="005B56AD" w:rsidRDefault="00D3633F">
                  <w:pPr>
                    <w:rPr>
                      <w:color w:val="000000"/>
                      <w:kern w:val="2"/>
                      <w:sz w:val="16"/>
                      <w:szCs w:val="16"/>
                      <w:lang w:val="en-GB" w:eastAsia="zh-CN"/>
                    </w:rPr>
                  </w:pPr>
                  <w:r>
                    <w:rPr>
                      <w:color w:val="000000"/>
                      <w:kern w:val="2"/>
                      <w:sz w:val="16"/>
                      <w:szCs w:val="16"/>
                      <w:lang w:val="en-GB" w:eastAsia="zh-CN"/>
                    </w:rPr>
                    <w:t>7.3.1.2.2</w:t>
                  </w:r>
                  <w:r>
                    <w:rPr>
                      <w:color w:val="000000"/>
                      <w:kern w:val="2"/>
                      <w:sz w:val="16"/>
                      <w:szCs w:val="16"/>
                      <w:lang w:val="en-GB" w:eastAsia="zh-CN"/>
                    </w:rPr>
                    <w:tab/>
                    <w:t>Format 1_1</w:t>
                  </w:r>
                </w:p>
                <w:p w14:paraId="038C9B4A" w14:textId="77777777" w:rsidR="005B56AD" w:rsidRDefault="00D3633F">
                  <w:pPr>
                    <w:rPr>
                      <w:color w:val="000000"/>
                      <w:kern w:val="2"/>
                      <w:sz w:val="16"/>
                      <w:szCs w:val="16"/>
                      <w:lang w:val="en-GB" w:eastAsia="zh-CN"/>
                    </w:rPr>
                  </w:pPr>
                  <w:r>
                    <w:rPr>
                      <w:color w:val="000000"/>
                      <w:kern w:val="2"/>
                      <w:sz w:val="16"/>
                      <w:szCs w:val="16"/>
                      <w:lang w:val="en-GB" w:eastAsia="zh-CN"/>
                    </w:rPr>
                    <w:t>-</w:t>
                  </w:r>
                  <w:r>
                    <w:rPr>
                      <w:color w:val="000000"/>
                      <w:kern w:val="2"/>
                      <w:sz w:val="16"/>
                      <w:szCs w:val="16"/>
                      <w:lang w:val="en-GB" w:eastAsia="zh-CN"/>
                    </w:rPr>
                    <w:tab/>
                  </w:r>
                  <w:r>
                    <w:rPr>
                      <w:rFonts w:hint="eastAsia"/>
                      <w:color w:val="000000"/>
                      <w:kern w:val="2"/>
                      <w:sz w:val="16"/>
                      <w:szCs w:val="16"/>
                      <w:lang w:val="en-GB" w:eastAsia="zh-CN"/>
                    </w:rPr>
                    <w:t>T</w:t>
                  </w:r>
                  <w:r>
                    <w:rPr>
                      <w:color w:val="000000"/>
                      <w:kern w:val="2"/>
                      <w:sz w:val="16"/>
                      <w:szCs w:val="16"/>
                      <w:lang w:val="en-GB" w:eastAsia="zh-CN"/>
                    </w:rPr>
                    <w:t xml:space="preserve">CI </w:t>
                  </w:r>
                  <w:r>
                    <w:rPr>
                      <w:strike/>
                      <w:color w:val="FF0000"/>
                      <w:kern w:val="2"/>
                      <w:sz w:val="16"/>
                      <w:szCs w:val="16"/>
                      <w:lang w:val="en-GB" w:eastAsia="zh-CN"/>
                    </w:rPr>
                    <w:t xml:space="preserve">states </w:t>
                  </w:r>
                  <w:r>
                    <w:rPr>
                      <w:color w:val="000000"/>
                      <w:kern w:val="2"/>
                      <w:sz w:val="16"/>
                      <w:szCs w:val="16"/>
                      <w:lang w:val="en-GB" w:eastAsia="zh-CN"/>
                    </w:rPr>
                    <w:t>selection</w:t>
                  </w:r>
                  <w:r>
                    <w:rPr>
                      <w:rFonts w:hint="eastAsia"/>
                      <w:color w:val="000000"/>
                      <w:kern w:val="2"/>
                      <w:sz w:val="16"/>
                      <w:szCs w:val="16"/>
                      <w:lang w:val="en-GB" w:eastAsia="zh-CN"/>
                    </w:rPr>
                    <w:t xml:space="preserve"> </w:t>
                  </w:r>
                  <w:r>
                    <w:rPr>
                      <w:color w:val="000000"/>
                      <w:kern w:val="2"/>
                      <w:sz w:val="16"/>
                      <w:szCs w:val="16"/>
                      <w:lang w:val="en-GB" w:eastAsia="zh-CN"/>
                    </w:rPr>
                    <w:t xml:space="preserve">– </w:t>
                  </w:r>
                  <w:r>
                    <w:rPr>
                      <w:rFonts w:hint="eastAsia"/>
                      <w:color w:val="000000"/>
                      <w:kern w:val="2"/>
                      <w:sz w:val="16"/>
                      <w:szCs w:val="16"/>
                      <w:lang w:val="en-GB" w:eastAsia="zh-CN"/>
                    </w:rPr>
                    <w:t xml:space="preserve">0 bit if higher layer parameter </w:t>
                  </w:r>
                  <w:r>
                    <w:rPr>
                      <w:i/>
                      <w:color w:val="000000"/>
                      <w:kern w:val="2"/>
                      <w:sz w:val="16"/>
                      <w:szCs w:val="16"/>
                      <w:lang w:val="en-GB" w:eastAsia="zh-CN"/>
                    </w:rPr>
                    <w:t>tciSelection-PresentInDCI</w:t>
                  </w:r>
                  <w:r>
                    <w:rPr>
                      <w:rFonts w:hint="eastAsia"/>
                      <w:color w:val="000000"/>
                      <w:kern w:val="2"/>
                      <w:sz w:val="16"/>
                      <w:szCs w:val="16"/>
                      <w:lang w:val="en-GB" w:eastAsia="zh-CN"/>
                    </w:rPr>
                    <w:t xml:space="preserve"> is not enabled; otherwise </w:t>
                  </w:r>
                  <w:r>
                    <w:rPr>
                      <w:color w:val="000000"/>
                      <w:kern w:val="2"/>
                      <w:sz w:val="16"/>
                      <w:szCs w:val="16"/>
                      <w:lang w:val="en-GB" w:eastAsia="zh-CN"/>
                    </w:rPr>
                    <w:t>2 bit</w:t>
                  </w:r>
                  <w:r>
                    <w:rPr>
                      <w:rFonts w:hint="eastAsia"/>
                      <w:color w:val="000000"/>
                      <w:kern w:val="2"/>
                      <w:sz w:val="16"/>
                      <w:szCs w:val="16"/>
                      <w:lang w:val="en-GB" w:eastAsia="zh-CN"/>
                    </w:rPr>
                    <w:t>s</w:t>
                  </w:r>
                  <w:r>
                    <w:rPr>
                      <w:color w:val="000000"/>
                      <w:kern w:val="2"/>
                      <w:sz w:val="16"/>
                      <w:szCs w:val="16"/>
                      <w:lang w:val="en-GB" w:eastAsia="zh-CN"/>
                    </w:rPr>
                    <w:t xml:space="preserve"> according to Table </w:t>
                  </w:r>
                  <w:r>
                    <w:rPr>
                      <w:rFonts w:hint="eastAsia"/>
                      <w:color w:val="000000"/>
                      <w:kern w:val="2"/>
                      <w:sz w:val="16"/>
                      <w:szCs w:val="16"/>
                      <w:lang w:val="en-GB" w:eastAsia="zh-CN"/>
                    </w:rPr>
                    <w:t>7.3.1.</w:t>
                  </w:r>
                  <w:r>
                    <w:rPr>
                      <w:color w:val="000000"/>
                      <w:kern w:val="2"/>
                      <w:sz w:val="16"/>
                      <w:szCs w:val="16"/>
                      <w:lang w:val="en-GB" w:eastAsia="zh-CN"/>
                    </w:rPr>
                    <w:t>2.2-11</w:t>
                  </w:r>
                  <w:r>
                    <w:rPr>
                      <w:rFonts w:hint="eastAsia"/>
                      <w:color w:val="000000"/>
                      <w:kern w:val="2"/>
                      <w:sz w:val="16"/>
                      <w:szCs w:val="16"/>
                      <w:lang w:val="en-GB" w:eastAsia="zh-CN"/>
                    </w:rPr>
                    <w:t>.</w:t>
                  </w:r>
                  <w:r>
                    <w:rPr>
                      <w:color w:val="000000"/>
                      <w:kern w:val="2"/>
                      <w:sz w:val="16"/>
                      <w:szCs w:val="16"/>
                      <w:lang w:val="en-GB" w:eastAsia="zh-CN"/>
                    </w:rPr>
                    <w:t xml:space="preserve">  </w:t>
                  </w:r>
                </w:p>
              </w:tc>
            </w:tr>
          </w:tbl>
          <w:p w14:paraId="375352CF" w14:textId="77777777" w:rsidR="005B56AD" w:rsidRDefault="005B56AD">
            <w:pPr>
              <w:spacing w:beforeLines="50" w:before="120"/>
              <w:rPr>
                <w:kern w:val="2"/>
                <w:lang w:eastAsia="zh-CN"/>
              </w:rPr>
            </w:pPr>
          </w:p>
        </w:tc>
      </w:tr>
      <w:tr w:rsidR="005B56AD" w14:paraId="61F9F3DA" w14:textId="77777777">
        <w:tc>
          <w:tcPr>
            <w:tcW w:w="2113" w:type="dxa"/>
            <w:tcBorders>
              <w:top w:val="single" w:sz="4" w:space="0" w:color="auto"/>
              <w:left w:val="single" w:sz="4" w:space="0" w:color="auto"/>
              <w:bottom w:val="single" w:sz="4" w:space="0" w:color="auto"/>
              <w:right w:val="single" w:sz="4" w:space="0" w:color="auto"/>
            </w:tcBorders>
          </w:tcPr>
          <w:p w14:paraId="20750624" w14:textId="77777777" w:rsidR="005B56AD" w:rsidRDefault="00D3633F">
            <w:pPr>
              <w:spacing w:beforeLines="50" w:before="120"/>
              <w:rPr>
                <w:kern w:val="2"/>
                <w:lang w:eastAsia="zh-CN"/>
              </w:rPr>
            </w:pPr>
            <w:r>
              <w:rPr>
                <w:rFonts w:hint="eastAsia"/>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44795C0F"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7ECD8223"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14:paraId="2D067EFD" w14:textId="77777777" w:rsidR="005B56AD" w:rsidRDefault="00D3633F">
            <w:pPr>
              <w:spacing w:beforeLines="50" w:before="120"/>
              <w:rPr>
                <w:kern w:val="2"/>
                <w:lang w:eastAsia="zh-CN"/>
              </w:rPr>
            </w:pPr>
            <w:r>
              <w:rPr>
                <w:rFonts w:hint="eastAsia"/>
                <w:kern w:val="2"/>
                <w:lang w:eastAsia="zh-CN"/>
              </w:rPr>
              <w:t xml:space="preserve">We share same view to QC that the new field in DCI format 1_0 of the indication of PRACH triggering towards either serving cell or active additional PCI should be added in TS 38.212. Given that 1 bit is enough to fulfill this indication that </w:t>
            </w:r>
            <w:r>
              <w:rPr>
                <w:rFonts w:hint="eastAsia"/>
                <w:lang w:eastAsia="zh-CN"/>
              </w:rPr>
              <w:t>CFRA configuration of PRACH triggering associated with CORESETPoolIndex of either serving cell PCI or the active additional PCI</w:t>
            </w:r>
            <w:r>
              <w:rPr>
                <w:rFonts w:hint="eastAsia"/>
                <w:kern w:val="2"/>
                <w:lang w:eastAsia="zh-CN"/>
              </w:rPr>
              <w:t>, one example is proposed as follows:</w:t>
            </w:r>
          </w:p>
          <w:p w14:paraId="6D427691" w14:textId="77777777" w:rsidR="005B56AD" w:rsidRDefault="00D3633F">
            <w:pPr>
              <w:spacing w:beforeLines="50" w:before="120"/>
              <w:rPr>
                <w:kern w:val="2"/>
                <w:lang w:eastAsia="zh-CN"/>
              </w:rPr>
            </w:pPr>
            <w:r>
              <w:rPr>
                <w:rFonts w:hint="eastAsia"/>
                <w:kern w:val="2"/>
                <w:lang w:eastAsia="zh-CN"/>
              </w:rPr>
              <w:t>--------------------------------------------------------</w:t>
            </w:r>
          </w:p>
          <w:p w14:paraId="29CB7D88" w14:textId="77777777" w:rsidR="005B56AD" w:rsidRDefault="00D3633F">
            <w:pPr>
              <w:ind w:left="568" w:hanging="284"/>
              <w:rPr>
                <w:lang w:eastAsia="zh-CN"/>
              </w:rPr>
            </w:pPr>
            <w:r>
              <w:t>-</w:t>
            </w:r>
            <w:r>
              <w:rPr>
                <w:rFonts w:hint="eastAsia"/>
                <w:lang w:eastAsia="zh-CN"/>
              </w:rPr>
              <w:tab/>
              <w:t xml:space="preserve">PRACH triggering indicator </w:t>
            </w:r>
            <w:r>
              <w:t>–</w:t>
            </w:r>
            <w:r>
              <w:rPr>
                <w:rFonts w:hint="eastAsia"/>
                <w:lang w:eastAsia="zh-CN"/>
              </w:rPr>
              <w:t xml:space="preserve"> 0 or 1 bit</w:t>
            </w:r>
            <w:r>
              <w:rPr>
                <w:lang w:eastAsia="zh-CN"/>
              </w:rPr>
              <w:t>:</w:t>
            </w:r>
          </w:p>
          <w:p w14:paraId="7E9B90C3" w14:textId="77777777" w:rsidR="005B56AD" w:rsidRDefault="00D3633F">
            <w:pPr>
              <w:ind w:left="851" w:hanging="284"/>
              <w:rPr>
                <w:lang w:eastAsia="zh-CN"/>
              </w:rPr>
            </w:pPr>
            <w:r>
              <w:rPr>
                <w:rFonts w:hint="eastAsia"/>
                <w:lang w:eastAsia="zh-CN"/>
              </w:rPr>
              <w:t>-</w:t>
            </w:r>
            <w:r>
              <w:rPr>
                <w:rFonts w:hint="eastAsia"/>
                <w:lang w:eastAsia="zh-CN"/>
              </w:rPr>
              <w:tab/>
              <w:t xml:space="preserve">1 bit if the higher layer parameter </w:t>
            </w:r>
            <w:r>
              <w:rPr>
                <w:rFonts w:hint="eastAsia"/>
                <w:i/>
                <w:iCs/>
                <w:lang w:eastAsia="zh-CN"/>
              </w:rPr>
              <w:t>[additionalCFRA-ToAddModList-r18]</w:t>
            </w:r>
            <w:r>
              <w:rPr>
                <w:rFonts w:hint="eastAsia"/>
                <w:lang w:eastAsia="zh-CN"/>
              </w:rPr>
              <w:t xml:space="preserve"> is  configured, where value 0 indicates that CFRA configuration of PRACH triggering associated with CORESETPoolIndex of serving cell PCI, and value 1 indicates that CFRA configuration of PRACH triggering associated with CORESETPoolIndex of the active additional PCI.</w:t>
            </w:r>
          </w:p>
          <w:p w14:paraId="310D782F" w14:textId="77777777" w:rsidR="005B56AD" w:rsidRDefault="00D3633F">
            <w:pPr>
              <w:ind w:left="851" w:hanging="284"/>
              <w:rPr>
                <w:lang w:eastAsia="zh-CN"/>
              </w:rPr>
            </w:pPr>
            <w:r>
              <w:rPr>
                <w:rFonts w:hint="eastAsia"/>
                <w:lang w:eastAsia="zh-CN"/>
              </w:rPr>
              <w:t>-</w:t>
            </w:r>
            <w:r>
              <w:rPr>
                <w:rFonts w:hint="eastAsia"/>
                <w:lang w:eastAsia="zh-CN"/>
              </w:rPr>
              <w:tab/>
              <w:t>0 bit</w:t>
            </w:r>
            <w:r>
              <w:rPr>
                <w:lang w:eastAsia="zh-CN"/>
              </w:rPr>
              <w:t xml:space="preserve"> </w:t>
            </w:r>
            <w:r>
              <w:rPr>
                <w:rFonts w:hint="eastAsia"/>
                <w:lang w:eastAsia="zh-CN"/>
              </w:rPr>
              <w:t>otherwise.</w:t>
            </w:r>
          </w:p>
          <w:p w14:paraId="6CC879EA" w14:textId="77777777" w:rsidR="005B56AD" w:rsidRDefault="00D3633F">
            <w:pPr>
              <w:spacing w:beforeLines="50" w:before="120"/>
              <w:rPr>
                <w:lang w:eastAsia="zh-CN"/>
              </w:rPr>
            </w:pPr>
            <w:r>
              <w:rPr>
                <w:rFonts w:hint="eastAsia"/>
                <w:kern w:val="2"/>
                <w:lang w:eastAsia="zh-CN"/>
              </w:rPr>
              <w:t>--------------------------------------------------------</w:t>
            </w:r>
          </w:p>
        </w:tc>
      </w:tr>
      <w:tr w:rsidR="00042841" w14:paraId="756BE910" w14:textId="77777777">
        <w:tc>
          <w:tcPr>
            <w:tcW w:w="2113" w:type="dxa"/>
            <w:tcBorders>
              <w:top w:val="single" w:sz="4" w:space="0" w:color="auto"/>
              <w:left w:val="single" w:sz="4" w:space="0" w:color="auto"/>
              <w:bottom w:val="single" w:sz="4" w:space="0" w:color="auto"/>
              <w:right w:val="single" w:sz="4" w:space="0" w:color="auto"/>
            </w:tcBorders>
          </w:tcPr>
          <w:p w14:paraId="4D0CD720" w14:textId="77777777" w:rsidR="00042841" w:rsidRDefault="00042841">
            <w:pPr>
              <w:spacing w:beforeLines="50" w:before="120"/>
              <w:rPr>
                <w:kern w:val="2"/>
                <w:lang w:eastAsia="zh-CN"/>
              </w:rPr>
            </w:pPr>
            <w:r>
              <w:rPr>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00A5B3CE" w14:textId="77777777" w:rsidR="00042841" w:rsidRDefault="00042841">
            <w:pPr>
              <w:spacing w:beforeLines="50" w:before="120"/>
              <w:rPr>
                <w:kern w:val="2"/>
                <w:lang w:eastAsia="zh-CN"/>
              </w:rPr>
            </w:pPr>
            <w:r>
              <w:rPr>
                <w:kern w:val="2"/>
                <w:lang w:eastAsia="zh-CN"/>
              </w:rPr>
              <w:t>We agree with Qualcomm that the following agreement should be captured:</w:t>
            </w:r>
          </w:p>
          <w:p w14:paraId="6FEF9CC1" w14:textId="77777777" w:rsidR="00042841" w:rsidRDefault="00042841" w:rsidP="00042841">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w:t>
            </w:r>
            <w:r w:rsidRPr="00042841">
              <w:rPr>
                <w:rFonts w:ascii="Times" w:eastAsia="Batang" w:hAnsi="Times" w:cs="Times"/>
                <w:b/>
                <w:bCs/>
                <w:sz w:val="20"/>
                <w:szCs w:val="20"/>
                <w:highlight w:val="cyan"/>
                <w:lang w:val="en-GB" w:eastAsia="zh-CN"/>
              </w:rPr>
              <w:t>RAN1#114</w:t>
            </w:r>
          </w:p>
          <w:p w14:paraId="565D9DC9" w14:textId="77777777" w:rsidR="00042841" w:rsidRDefault="00042841" w:rsidP="00042841">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Multi-TRP operation with two TA enhancement, support indication </w:t>
            </w:r>
            <w:r w:rsidRPr="00042841">
              <w:rPr>
                <w:rFonts w:ascii="Times" w:eastAsia="Batang" w:hAnsi="Times" w:cs="Times"/>
                <w:sz w:val="20"/>
                <w:szCs w:val="20"/>
                <w:highlight w:val="lightGray"/>
                <w:lang w:val="en-GB"/>
              </w:rPr>
              <w:t>of additionalPCI in the PDCCH order</w:t>
            </w:r>
          </w:p>
          <w:p w14:paraId="607B0F32" w14:textId="77777777" w:rsidR="00042841" w:rsidRDefault="00042841" w:rsidP="00042841">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servingCell PCI </w:t>
            </w:r>
            <w:del w:id="9" w:author="Author" w:date="2023-08-19T16:07:00Z">
              <w:r>
                <w:rPr>
                  <w:rFonts w:ascii="Times" w:eastAsia="Batang" w:hAnsi="Times" w:cs="Times"/>
                  <w:sz w:val="20"/>
                  <w:szCs w:val="20"/>
                  <w:lang w:val="en-GB"/>
                </w:rPr>
                <w:delText xml:space="preserve">and </w:delText>
              </w:r>
            </w:del>
            <w:ins w:id="10"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additionalPCI.  </w:t>
            </w:r>
          </w:p>
          <w:p w14:paraId="6C02CF92" w14:textId="77777777" w:rsidR="00042841" w:rsidRDefault="00042841">
            <w:pPr>
              <w:spacing w:beforeLines="50" w:before="120"/>
              <w:rPr>
                <w:kern w:val="2"/>
                <w:lang w:eastAsia="zh-CN"/>
              </w:rPr>
            </w:pPr>
          </w:p>
          <w:p w14:paraId="42E20F25" w14:textId="58BD0E40" w:rsidR="00042841" w:rsidRDefault="00042841">
            <w:pPr>
              <w:spacing w:beforeLines="50" w:before="120"/>
              <w:rPr>
                <w:kern w:val="2"/>
                <w:lang w:eastAsia="zh-CN"/>
              </w:rPr>
            </w:pPr>
            <w:r>
              <w:rPr>
                <w:kern w:val="2"/>
                <w:lang w:eastAsia="zh-CN"/>
              </w:rPr>
              <w:t>The agreement says that the additionalPCI is indicated in the PDCCH order, so we prefer</w:t>
            </w:r>
            <w:r w:rsidR="00142129">
              <w:rPr>
                <w:kern w:val="2"/>
                <w:lang w:eastAsia="zh-CN"/>
              </w:rPr>
              <w:t xml:space="preserve"> to</w:t>
            </w:r>
            <w:r>
              <w:rPr>
                <w:kern w:val="2"/>
                <w:lang w:eastAsia="zh-CN"/>
              </w:rPr>
              <w:t xml:space="preserve"> include 3-bits for the additionalPCI, which is from 1 to 7. With a value “0” indicating the serving cell.</w:t>
            </w:r>
          </w:p>
        </w:tc>
      </w:tr>
      <w:tr w:rsidR="00905E55" w14:paraId="30EA92E4" w14:textId="77777777">
        <w:tc>
          <w:tcPr>
            <w:tcW w:w="2113" w:type="dxa"/>
            <w:tcBorders>
              <w:top w:val="single" w:sz="4" w:space="0" w:color="auto"/>
              <w:left w:val="single" w:sz="4" w:space="0" w:color="auto"/>
              <w:bottom w:val="single" w:sz="4" w:space="0" w:color="auto"/>
              <w:right w:val="single" w:sz="4" w:space="0" w:color="auto"/>
            </w:tcBorders>
          </w:tcPr>
          <w:p w14:paraId="17961EE5" w14:textId="4425FEC7" w:rsidR="00905E55" w:rsidRDefault="00905E55">
            <w:pPr>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B9BB91C" w14:textId="4CA7201A" w:rsidR="00905E55" w:rsidRPr="005A414F" w:rsidRDefault="005A414F">
            <w:pPr>
              <w:spacing w:beforeLines="50" w:before="120"/>
              <w:rPr>
                <w:b/>
                <w:kern w:val="2"/>
                <w:u w:val="single"/>
                <w:lang w:eastAsia="zh-CN"/>
              </w:rPr>
            </w:pPr>
            <w:r w:rsidRPr="005A414F">
              <w:rPr>
                <w:b/>
                <w:kern w:val="2"/>
                <w:u w:val="single"/>
                <w:lang w:eastAsia="zh-CN"/>
              </w:rPr>
              <w:t xml:space="preserve">Comment </w:t>
            </w:r>
            <w:r w:rsidR="00F75CA6">
              <w:rPr>
                <w:b/>
                <w:kern w:val="2"/>
                <w:u w:val="single"/>
                <w:lang w:eastAsia="zh-CN"/>
              </w:rPr>
              <w:t>1</w:t>
            </w:r>
          </w:p>
          <w:p w14:paraId="66317CB2" w14:textId="27A5934D" w:rsidR="005A414F" w:rsidRDefault="005A414F">
            <w:pPr>
              <w:spacing w:beforeLines="50" w:before="120"/>
              <w:rPr>
                <w:kern w:val="2"/>
                <w:lang w:eastAsia="zh-CN"/>
              </w:rPr>
            </w:pPr>
            <w:r>
              <w:rPr>
                <w:rFonts w:hint="eastAsia"/>
                <w:kern w:val="2"/>
                <w:lang w:eastAsia="zh-CN"/>
              </w:rPr>
              <w:t>O</w:t>
            </w:r>
            <w:r>
              <w:rPr>
                <w:kern w:val="2"/>
                <w:lang w:eastAsia="zh-CN"/>
              </w:rPr>
              <w:t xml:space="preserve">ne typo in </w:t>
            </w:r>
            <w:r w:rsidRPr="00CC0B90">
              <w:rPr>
                <w:b/>
                <w:kern w:val="2"/>
                <w:lang w:eastAsia="zh-CN"/>
              </w:rPr>
              <w:t>section 7.3.1.1.3,</w:t>
            </w:r>
            <w:r>
              <w:rPr>
                <w:kern w:val="2"/>
                <w:lang w:eastAsia="zh-CN"/>
              </w:rPr>
              <w:t xml:space="preserve"> which should be </w:t>
            </w:r>
            <w:r w:rsidRPr="005A414F">
              <w:rPr>
                <w:color w:val="FF0000"/>
                <w:kern w:val="2"/>
                <w:highlight w:val="yellow"/>
                <w:lang w:eastAsia="zh-CN"/>
              </w:rPr>
              <w:t>DCI format 0_2</w:t>
            </w:r>
          </w:p>
          <w:p w14:paraId="752BEB30" w14:textId="61C35E22" w:rsidR="005A414F" w:rsidRPr="00F75CA6" w:rsidRDefault="005A414F" w:rsidP="00F75CA6">
            <w:pPr>
              <w:ind w:left="360"/>
              <w:rPr>
                <w:rFonts w:hint="eastAsia"/>
                <w:lang w:eastAsia="zh-CN"/>
              </w:rPr>
            </w:pPr>
            <w:r>
              <w:t>When t</w:t>
            </w:r>
            <w:r w:rsidRPr="001B4CB5">
              <w:t xml:space="preserve">he UE is not provided </w:t>
            </w:r>
            <w:r w:rsidRPr="00D85EEE">
              <w:rPr>
                <w:i/>
              </w:rPr>
              <w:t>coresetPoolIndex</w:t>
            </w:r>
            <w:r w:rsidRPr="001B4CB5">
              <w:t xml:space="preserve"> or is provided </w:t>
            </w:r>
            <w:r w:rsidRPr="00D85EEE">
              <w:rPr>
                <w:i/>
              </w:rPr>
              <w:t>coresetPoolIndex</w:t>
            </w:r>
            <w:r w:rsidRPr="001B4CB5">
              <w:t xml:space="preserve"> with</w:t>
            </w:r>
            <w:r>
              <w:rPr>
                <w:rFonts w:hint="eastAsia"/>
                <w:lang w:eastAsia="zh-CN"/>
              </w:rPr>
              <w:t xml:space="preserve"> </w:t>
            </w:r>
            <w:r w:rsidRPr="001B4CB5">
              <w:t xml:space="preserve">value 0 for </w:t>
            </w:r>
            <w:r>
              <w:t xml:space="preserve">the </w:t>
            </w:r>
            <w:r w:rsidRPr="001B4CB5">
              <w:t>first CORESETs</w:t>
            </w:r>
            <w:r>
              <w:t>,</w:t>
            </w:r>
            <w:r w:rsidRPr="001B4CB5">
              <w:t xml:space="preserve"> and is provided </w:t>
            </w:r>
            <w:r w:rsidRPr="00D85EEE">
              <w:rPr>
                <w:i/>
              </w:rPr>
              <w:t>coresetPoolIndex</w:t>
            </w:r>
            <w:r w:rsidRPr="001B4CB5">
              <w:t xml:space="preserve"> with value 1 for </w:t>
            </w:r>
            <w:r>
              <w:t xml:space="preserve">the </w:t>
            </w:r>
            <w:r w:rsidRPr="001B4CB5">
              <w:t>second CORESETs</w:t>
            </w:r>
            <w:r>
              <w:t xml:space="preserve">, </w:t>
            </w:r>
            <w:r w:rsidRPr="00ED4AF8">
              <w:rPr>
                <w:lang w:eastAsia="zh-CN"/>
              </w:rPr>
              <w:t xml:space="preserve">and there are two SRS resource sets configured by </w:t>
            </w:r>
            <w:r w:rsidRPr="000C4EA3">
              <w:rPr>
                <w:i/>
              </w:rPr>
              <w:t>srs-ResourceSetToAddModListDCI-0-2</w:t>
            </w:r>
            <w:r>
              <w:rPr>
                <w:i/>
              </w:rPr>
              <w:t xml:space="preserve"> </w:t>
            </w:r>
            <w:r w:rsidRPr="00ED4AF8">
              <w:t xml:space="preserve">and associated with </w:t>
            </w:r>
            <w:r w:rsidRPr="00ED4AF8">
              <w:rPr>
                <w:i/>
              </w:rPr>
              <w:t>usage</w:t>
            </w:r>
            <w:r w:rsidRPr="00ED4AF8">
              <w:t xml:space="preserve"> </w:t>
            </w:r>
            <w:r w:rsidRPr="00ED4AF8">
              <w:rPr>
                <w:lang w:eastAsia="zh-CN"/>
              </w:rPr>
              <w:t>of value</w:t>
            </w:r>
            <w:r w:rsidRPr="00ED4AF8">
              <w:t xml:space="preserve"> '</w:t>
            </w:r>
            <w:r w:rsidRPr="00ED4AF8">
              <w:rPr>
                <w:i/>
              </w:rPr>
              <w:t>codebook</w:t>
            </w:r>
            <w:r w:rsidRPr="00ED4AF8">
              <w:t>'</w:t>
            </w:r>
            <w:r w:rsidRPr="009E499D">
              <w:t xml:space="preserve"> </w:t>
            </w:r>
            <w:r>
              <w:t xml:space="preserve">or </w:t>
            </w:r>
            <w:r w:rsidRPr="00F23D45">
              <w:t>'</w:t>
            </w:r>
            <w:r w:rsidRPr="00F23D45">
              <w:rPr>
                <w:i/>
              </w:rPr>
              <w:t>nonCodeBook</w:t>
            </w:r>
            <w:r w:rsidRPr="00F23D45">
              <w:t>'</w:t>
            </w:r>
            <w:r>
              <w:t>,</w:t>
            </w:r>
            <w:r w:rsidRPr="00217FF6">
              <w:rPr>
                <w:lang w:eastAsia="zh-CN"/>
              </w:rPr>
              <w:t xml:space="preserve"> </w:t>
            </w:r>
            <w:r>
              <w:rPr>
                <w:lang w:eastAsia="zh-CN"/>
              </w:rPr>
              <w:t>t</w:t>
            </w:r>
            <w:r>
              <w:t xml:space="preserve">he </w:t>
            </w:r>
            <w:r w:rsidRPr="00AA13D8">
              <w:t xml:space="preserve">Precoding information and number of layers field </w:t>
            </w:r>
            <w:r>
              <w:t>is</w:t>
            </w:r>
            <w:r w:rsidRPr="00AA13D8">
              <w:t xml:space="preserve"> associated with the SRS resource set</w:t>
            </w:r>
            <w:r>
              <w:t xml:space="preserve"> that is</w:t>
            </w:r>
            <w:r w:rsidRPr="00F23D45">
              <w:t xml:space="preserve"> </w:t>
            </w:r>
            <w:r>
              <w:t xml:space="preserve">associated with the </w:t>
            </w:r>
            <w:r w:rsidRPr="00D85EEE">
              <w:rPr>
                <w:i/>
              </w:rPr>
              <w:t>coresetPoolIndex</w:t>
            </w:r>
            <w:r>
              <w:t xml:space="preserve"> value </w:t>
            </w:r>
            <w:r w:rsidRPr="00ED4AF8">
              <w:rPr>
                <w:rFonts w:hint="eastAsia"/>
                <w:lang w:eastAsia="zh-CN"/>
              </w:rPr>
              <w:t xml:space="preserve">for the CORESET used for the PDCCH carrying the DCI </w:t>
            </w:r>
            <w:r w:rsidRPr="00ED4AF8">
              <w:rPr>
                <w:lang w:eastAsia="zh-CN"/>
              </w:rPr>
              <w:t>format</w:t>
            </w:r>
            <w:r w:rsidRPr="00ED4AF8">
              <w:rPr>
                <w:rFonts w:hint="eastAsia"/>
                <w:lang w:eastAsia="zh-CN"/>
              </w:rPr>
              <w:t xml:space="preserve"> </w:t>
            </w:r>
            <w:r w:rsidRPr="005A414F">
              <w:rPr>
                <w:color w:val="FF0000"/>
                <w:highlight w:val="yellow"/>
                <w:lang w:eastAsia="zh-CN"/>
              </w:rPr>
              <w:t>0_1</w:t>
            </w:r>
            <w:r>
              <w:rPr>
                <w:lang w:eastAsia="zh-CN"/>
              </w:rPr>
              <w:t>.</w:t>
            </w:r>
            <w:bookmarkStart w:id="11" w:name="_GoBack"/>
            <w:bookmarkEnd w:id="11"/>
          </w:p>
        </w:tc>
      </w:tr>
      <w:bookmarkEnd w:id="2"/>
      <w:bookmarkEnd w:id="3"/>
      <w:bookmarkEnd w:id="4"/>
      <w:bookmarkEnd w:id="5"/>
    </w:tbl>
    <w:p w14:paraId="47D8F6DC" w14:textId="77777777" w:rsidR="005B56AD" w:rsidRDefault="005B56AD">
      <w:pPr>
        <w:pStyle w:val="20"/>
        <w:numPr>
          <w:ilvl w:val="0"/>
          <w:numId w:val="0"/>
        </w:numPr>
        <w:ind w:left="576" w:hanging="576"/>
        <w:rPr>
          <w:lang w:eastAsia="zh-CN"/>
        </w:rPr>
      </w:pPr>
    </w:p>
    <w:p w14:paraId="69832D10" w14:textId="77777777" w:rsidR="005B56AD" w:rsidRDefault="00D3633F">
      <w:pPr>
        <w:pStyle w:val="20"/>
        <w:rPr>
          <w:lang w:eastAsia="zh-CN"/>
        </w:rPr>
      </w:pPr>
      <w:r>
        <w:rPr>
          <w:lang w:eastAsia="zh-CN"/>
        </w:rPr>
        <w:t xml:space="preserve">CSI enhancements </w:t>
      </w:r>
    </w:p>
    <w:p w14:paraId="6864A22A" w14:textId="77777777" w:rsidR="005B56AD" w:rsidRDefault="00D3633F">
      <w:pPr>
        <w:spacing w:after="240"/>
        <w:rPr>
          <w:lang w:eastAsia="zh-CN"/>
        </w:rPr>
      </w:pPr>
      <w:r>
        <w:rPr>
          <w:lang w:eastAsia="zh-CN"/>
        </w:rPr>
        <w:t xml:space="preserve">Please provide your comments/suggestions on CSI enhancements here, including CSI enhancement for high/medium UE velocities and coherent JT (CJT). </w:t>
      </w:r>
    </w:p>
    <w:tbl>
      <w:tblPr>
        <w:tblStyle w:val="aff"/>
        <w:tblW w:w="0" w:type="auto"/>
        <w:tblLook w:val="04A0" w:firstRow="1" w:lastRow="0" w:firstColumn="1" w:lastColumn="0" w:noHBand="0" w:noVBand="1"/>
      </w:tblPr>
      <w:tblGrid>
        <w:gridCol w:w="2113"/>
        <w:gridCol w:w="7194"/>
      </w:tblGrid>
      <w:tr w:rsidR="005B56AD" w14:paraId="3FE7789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AE1FEA" w14:textId="77777777"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0B3B1B" w14:textId="77777777" w:rsidR="005B56AD" w:rsidRDefault="00D3633F">
            <w:pPr>
              <w:spacing w:beforeLines="50" w:before="120"/>
              <w:rPr>
                <w:i/>
                <w:kern w:val="2"/>
                <w:lang w:eastAsia="zh-CN"/>
              </w:rPr>
            </w:pPr>
            <w:r>
              <w:rPr>
                <w:i/>
                <w:kern w:val="2"/>
                <w:lang w:eastAsia="zh-CN"/>
              </w:rPr>
              <w:t>View</w:t>
            </w:r>
          </w:p>
        </w:tc>
      </w:tr>
      <w:tr w:rsidR="005B56AD" w14:paraId="7A025E0F" w14:textId="77777777">
        <w:tc>
          <w:tcPr>
            <w:tcW w:w="2113" w:type="dxa"/>
            <w:tcBorders>
              <w:top w:val="single" w:sz="4" w:space="0" w:color="auto"/>
              <w:left w:val="single" w:sz="4" w:space="0" w:color="auto"/>
              <w:bottom w:val="single" w:sz="4" w:space="0" w:color="auto"/>
              <w:right w:val="single" w:sz="4" w:space="0" w:color="auto"/>
            </w:tcBorders>
          </w:tcPr>
          <w:p w14:paraId="2E0AF7FA" w14:textId="77777777" w:rsidR="005B56AD" w:rsidRDefault="00D3633F">
            <w:pPr>
              <w:spacing w:beforeLines="50" w:before="120"/>
              <w:rPr>
                <w:b/>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75D7FC99" w14:textId="77777777" w:rsidR="005B56AD" w:rsidRDefault="00D3633F">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rsidR="005B56AD" w14:paraId="1E070344" w14:textId="77777777">
        <w:tc>
          <w:tcPr>
            <w:tcW w:w="2113" w:type="dxa"/>
            <w:tcBorders>
              <w:top w:val="single" w:sz="4" w:space="0" w:color="auto"/>
              <w:left w:val="single" w:sz="4" w:space="0" w:color="auto"/>
              <w:bottom w:val="single" w:sz="4" w:space="0" w:color="auto"/>
              <w:right w:val="single" w:sz="4" w:space="0" w:color="auto"/>
            </w:tcBorders>
          </w:tcPr>
          <w:p w14:paraId="47DF559E" w14:textId="77777777" w:rsidR="005B56AD" w:rsidRDefault="005B56A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E46517" w14:textId="77777777" w:rsidR="005B56AD" w:rsidRDefault="005B56AD">
            <w:pPr>
              <w:spacing w:beforeLines="50" w:before="120"/>
              <w:rPr>
                <w:kern w:val="2"/>
                <w:lang w:eastAsia="zh-CN"/>
              </w:rPr>
            </w:pPr>
          </w:p>
        </w:tc>
      </w:tr>
    </w:tbl>
    <w:p w14:paraId="0E150E5D" w14:textId="77777777" w:rsidR="005B56AD" w:rsidRDefault="005B56AD">
      <w:pPr>
        <w:rPr>
          <w:lang w:eastAsia="zh-CN"/>
        </w:rPr>
      </w:pPr>
    </w:p>
    <w:p w14:paraId="58D4C446" w14:textId="77777777" w:rsidR="005B56AD" w:rsidRDefault="00D3633F">
      <w:pPr>
        <w:pStyle w:val="20"/>
        <w:rPr>
          <w:lang w:eastAsia="zh-CN"/>
        </w:rPr>
      </w:pPr>
      <w:r>
        <w:rPr>
          <w:lang w:eastAsia="zh-CN"/>
        </w:rPr>
        <w:t xml:space="preserve">Reference signal enhancement </w:t>
      </w:r>
    </w:p>
    <w:p w14:paraId="757A9DFF" w14:textId="77777777" w:rsidR="005B56AD" w:rsidRDefault="00D3633F">
      <w:pPr>
        <w:spacing w:after="240"/>
        <w:rPr>
          <w:lang w:eastAsia="zh-CN"/>
        </w:rPr>
      </w:pPr>
      <w:r>
        <w:rPr>
          <w:lang w:eastAsia="zh-CN"/>
        </w:rPr>
        <w:t xml:space="preserve">Please provide your comments/suggestions on Reference signal enhancements here, including increased number of orthogonal DMRS ports and SRS enhancements. </w:t>
      </w:r>
    </w:p>
    <w:tbl>
      <w:tblPr>
        <w:tblStyle w:val="aff"/>
        <w:tblW w:w="0" w:type="auto"/>
        <w:tblLayout w:type="fixed"/>
        <w:tblLook w:val="04A0" w:firstRow="1" w:lastRow="0" w:firstColumn="1" w:lastColumn="0" w:noHBand="0" w:noVBand="1"/>
      </w:tblPr>
      <w:tblGrid>
        <w:gridCol w:w="1970"/>
        <w:gridCol w:w="7371"/>
      </w:tblGrid>
      <w:tr w:rsidR="005B56AD" w14:paraId="1CC52EB8" w14:textId="77777777">
        <w:tc>
          <w:tcPr>
            <w:tcW w:w="197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0C4767" w14:textId="77777777" w:rsidR="005B56AD" w:rsidRDefault="00D3633F">
            <w:pPr>
              <w:spacing w:beforeLines="50" w:before="120"/>
              <w:rPr>
                <w:i/>
                <w:kern w:val="2"/>
                <w:lang w:eastAsia="zh-CN"/>
              </w:rPr>
            </w:pPr>
            <w:r>
              <w:rPr>
                <w:i/>
                <w:kern w:val="2"/>
                <w:lang w:eastAsia="zh-CN"/>
              </w:rPr>
              <w:t>Company</w:t>
            </w:r>
          </w:p>
        </w:tc>
        <w:tc>
          <w:tcPr>
            <w:tcW w:w="73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1C3FB6" w14:textId="77777777" w:rsidR="005B56AD" w:rsidRDefault="00D3633F">
            <w:pPr>
              <w:spacing w:beforeLines="50" w:before="120"/>
              <w:rPr>
                <w:i/>
                <w:kern w:val="2"/>
                <w:lang w:eastAsia="zh-CN"/>
              </w:rPr>
            </w:pPr>
            <w:r>
              <w:rPr>
                <w:i/>
                <w:kern w:val="2"/>
                <w:lang w:eastAsia="zh-CN"/>
              </w:rPr>
              <w:t>View</w:t>
            </w:r>
          </w:p>
        </w:tc>
      </w:tr>
      <w:tr w:rsidR="005B56AD" w14:paraId="30A212B1" w14:textId="77777777">
        <w:tc>
          <w:tcPr>
            <w:tcW w:w="1970" w:type="dxa"/>
            <w:tcBorders>
              <w:top w:val="single" w:sz="4" w:space="0" w:color="auto"/>
              <w:left w:val="single" w:sz="4" w:space="0" w:color="auto"/>
              <w:bottom w:val="single" w:sz="4" w:space="0" w:color="auto"/>
              <w:right w:val="single" w:sz="4" w:space="0" w:color="auto"/>
            </w:tcBorders>
          </w:tcPr>
          <w:p w14:paraId="539DF739" w14:textId="77777777" w:rsidR="005B56AD" w:rsidRDefault="00D3633F">
            <w:pPr>
              <w:spacing w:beforeLines="50" w:before="120"/>
              <w:rPr>
                <w:b/>
                <w:kern w:val="2"/>
                <w:lang w:eastAsia="zh-CN"/>
              </w:rPr>
            </w:pPr>
            <w:r>
              <w:rPr>
                <w:kern w:val="2"/>
                <w:lang w:eastAsia="zh-CN"/>
              </w:rPr>
              <w:t>Editor</w:t>
            </w:r>
          </w:p>
        </w:tc>
        <w:tc>
          <w:tcPr>
            <w:tcW w:w="7367" w:type="dxa"/>
            <w:tcBorders>
              <w:top w:val="single" w:sz="4" w:space="0" w:color="auto"/>
              <w:left w:val="single" w:sz="4" w:space="0" w:color="auto"/>
              <w:bottom w:val="single" w:sz="4" w:space="0" w:color="auto"/>
              <w:right w:val="single" w:sz="4" w:space="0" w:color="auto"/>
            </w:tcBorders>
          </w:tcPr>
          <w:p w14:paraId="6E223041" w14:textId="77777777" w:rsidR="005B56AD" w:rsidRDefault="00D3633F">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rsidR="005B56AD" w14:paraId="3282B4D8" w14:textId="77777777">
        <w:tc>
          <w:tcPr>
            <w:tcW w:w="1970" w:type="dxa"/>
            <w:tcBorders>
              <w:top w:val="single" w:sz="4" w:space="0" w:color="auto"/>
              <w:left w:val="single" w:sz="4" w:space="0" w:color="auto"/>
              <w:bottom w:val="single" w:sz="4" w:space="0" w:color="auto"/>
              <w:right w:val="single" w:sz="4" w:space="0" w:color="auto"/>
            </w:tcBorders>
          </w:tcPr>
          <w:p w14:paraId="54B3EB7D" w14:textId="77777777" w:rsidR="005B56AD" w:rsidRDefault="00D3633F">
            <w:pPr>
              <w:spacing w:beforeLines="50" w:before="120"/>
              <w:rPr>
                <w:kern w:val="2"/>
                <w:lang w:eastAsia="zh-CN"/>
              </w:rPr>
            </w:pPr>
            <w:r>
              <w:rPr>
                <w:rFonts w:hint="eastAsia"/>
                <w:kern w:val="2"/>
                <w:lang w:eastAsia="zh-CN"/>
              </w:rPr>
              <w:t>ZTE (DMRS)</w:t>
            </w:r>
          </w:p>
        </w:tc>
        <w:tc>
          <w:tcPr>
            <w:tcW w:w="7371" w:type="dxa"/>
            <w:tcBorders>
              <w:top w:val="single" w:sz="4" w:space="0" w:color="auto"/>
              <w:left w:val="single" w:sz="4" w:space="0" w:color="auto"/>
              <w:bottom w:val="single" w:sz="4" w:space="0" w:color="auto"/>
              <w:right w:val="single" w:sz="4" w:space="0" w:color="auto"/>
            </w:tcBorders>
          </w:tcPr>
          <w:p w14:paraId="155DF66D"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50C3692C" w14:textId="77777777" w:rsidR="005B56AD" w:rsidRDefault="005B56AD">
            <w:pPr>
              <w:spacing w:beforeLines="50" w:before="120"/>
              <w:rPr>
                <w:kern w:val="2"/>
                <w:lang w:eastAsia="zh-CN"/>
              </w:rPr>
            </w:pPr>
          </w:p>
          <w:p w14:paraId="73A691F3"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14:paraId="583A16BB" w14:textId="77777777" w:rsidR="005B56AD" w:rsidRDefault="00D3633F">
            <w:pPr>
              <w:spacing w:beforeLines="50" w:before="120"/>
              <w:rPr>
                <w:kern w:val="2"/>
                <w:lang w:eastAsia="zh-CN"/>
              </w:rPr>
            </w:pPr>
            <w:r>
              <w:rPr>
                <w:rFonts w:hint="eastAsia"/>
                <w:kern w:val="2"/>
                <w:lang w:eastAsia="zh-CN"/>
              </w:rPr>
              <w:t xml:space="preserve">Similar to the title of Table 73112-25B, the condition </w:t>
            </w:r>
            <w:r>
              <w:rPr>
                <w:kern w:val="2"/>
                <w:lang w:eastAsia="zh-CN"/>
              </w:rPr>
              <w:t>“</w:t>
            </w:r>
            <w:r>
              <w:rPr>
                <w:rFonts w:hint="eastAsia"/>
                <w:i/>
                <w:iCs/>
                <w:kern w:val="2"/>
                <w:lang w:eastAsia="zh-CN"/>
              </w:rPr>
              <w:t>maxRank&gt;4</w:t>
            </w:r>
            <w:r>
              <w:rPr>
                <w:kern w:val="2"/>
                <w:lang w:eastAsia="zh-CN"/>
              </w:rPr>
              <w:t>”</w:t>
            </w:r>
            <w:r>
              <w:rPr>
                <w:rFonts w:hint="eastAsia"/>
                <w:kern w:val="2"/>
                <w:lang w:eastAsia="zh-CN"/>
              </w:rPr>
              <w:t xml:space="preserve"> should be added to keep alignment with the following agreement endorsed in RAN1#114 meeting.</w:t>
            </w:r>
          </w:p>
          <w:p w14:paraId="4786DCB9" w14:textId="77777777" w:rsidR="005B56AD" w:rsidRDefault="00D3633F">
            <w:pPr>
              <w:rPr>
                <w:rFonts w:cs="Times"/>
                <w:b/>
                <w:bCs/>
                <w:highlight w:val="green"/>
                <w:lang w:eastAsia="zh-CN"/>
              </w:rPr>
            </w:pPr>
            <w:r>
              <w:rPr>
                <w:rFonts w:cs="Times"/>
                <w:b/>
                <w:bCs/>
                <w:highlight w:val="green"/>
              </w:rPr>
              <w:t>Agreement</w:t>
            </w:r>
            <w:r>
              <w:rPr>
                <w:rFonts w:cs="Times" w:hint="eastAsia"/>
                <w:b/>
                <w:bCs/>
                <w:lang w:eastAsia="zh-CN"/>
              </w:rPr>
              <w:t xml:space="preserve"> (RAN1#114)</w:t>
            </w:r>
          </w:p>
          <w:p w14:paraId="1BCE886A" w14:textId="77777777" w:rsidR="005B56AD" w:rsidRDefault="00D3633F">
            <w:pPr>
              <w:pStyle w:val="aff7"/>
              <w:ind w:left="0"/>
              <w:rPr>
                <w:rFonts w:eastAsia="Malgun Gothic"/>
                <w:szCs w:val="20"/>
                <w:lang w:eastAsia="ja-JP"/>
              </w:rPr>
            </w:pPr>
            <w:r>
              <w:rPr>
                <w:rFonts w:eastAsia="Malgun Gothic"/>
                <w:szCs w:val="20"/>
                <w:lang w:eastAsia="ja-JP"/>
              </w:rPr>
              <w:t>For partial/non-coherent PUSCH, if</w:t>
            </w:r>
            <w:r>
              <w:t xml:space="preserve"> </w:t>
            </w:r>
            <w:r>
              <w:rPr>
                <w:rFonts w:eastAsia="Malgun Gothic"/>
                <w:szCs w:val="20"/>
                <w:lang w:eastAsia="ja-JP"/>
              </w:rPr>
              <w:t>2 port PTRS is configured in</w:t>
            </w:r>
            <w:r>
              <w:rPr>
                <w:rFonts w:eastAsia="Malgun Gothic"/>
                <w:i/>
                <w:iCs/>
                <w:szCs w:val="20"/>
                <w:lang w:eastAsia="ja-JP"/>
              </w:rPr>
              <w:t xml:space="preserve"> maxNrofPorts</w:t>
            </w:r>
            <w:r>
              <w:rPr>
                <w:rFonts w:eastAsia="Malgun Gothic"/>
                <w:szCs w:val="20"/>
                <w:lang w:eastAsia="ja-JP"/>
              </w:rPr>
              <w:t xml:space="preserve"> in </w:t>
            </w:r>
            <w:r>
              <w:rPr>
                <w:rFonts w:eastAsia="Malgun Gothic"/>
                <w:i/>
                <w:iCs/>
                <w:szCs w:val="20"/>
                <w:lang w:eastAsia="ja-JP"/>
              </w:rPr>
              <w:t>PTRS-UplinkConfig</w:t>
            </w:r>
            <w:r>
              <w:rPr>
                <w:rFonts w:eastAsia="Malgun Gothic"/>
                <w:szCs w:val="20"/>
                <w:lang w:eastAsia="ja-JP"/>
              </w:rPr>
              <w:t xml:space="preserve">, and </w:t>
            </w:r>
            <w:r>
              <w:rPr>
                <w:rFonts w:eastAsia="Malgun Gothic"/>
                <w:szCs w:val="20"/>
                <w:highlight w:val="yellow"/>
                <w:lang w:eastAsia="ja-JP"/>
              </w:rPr>
              <w:t>if more than 4 layers is configured</w:t>
            </w:r>
            <w:r>
              <w:rPr>
                <w:rFonts w:eastAsia="Malgun Gothic"/>
                <w:szCs w:val="20"/>
                <w:lang w:eastAsia="ja-JP"/>
              </w:rPr>
              <w:t xml:space="preserve"> in </w:t>
            </w:r>
            <w:r>
              <w:rPr>
                <w:rFonts w:eastAsia="Malgun Gothic"/>
                <w:i/>
                <w:iCs/>
                <w:szCs w:val="20"/>
                <w:lang w:eastAsia="ja-JP"/>
              </w:rPr>
              <w:t>maxMIMO-Layers</w:t>
            </w:r>
            <w:r>
              <w:rPr>
                <w:rFonts w:eastAsia="Malgun Gothic"/>
                <w:szCs w:val="20"/>
                <w:lang w:eastAsia="ja-JP"/>
              </w:rPr>
              <w:t xml:space="preserve"> [or </w:t>
            </w:r>
            <w:r>
              <w:rPr>
                <w:rFonts w:eastAsia="Malgun Gothic"/>
                <w:i/>
                <w:iCs/>
                <w:szCs w:val="20"/>
                <w:lang w:eastAsia="ja-JP"/>
              </w:rPr>
              <w:t>MaxMIMO-LayersDCI-0-2</w:t>
            </w:r>
            <w:r>
              <w:rPr>
                <w:rFonts w:eastAsia="Malgun Gothic"/>
                <w:szCs w:val="20"/>
                <w:lang w:eastAsia="ja-JP"/>
              </w:rPr>
              <w:t xml:space="preserve"> in </w:t>
            </w:r>
            <w:r>
              <w:rPr>
                <w:rFonts w:eastAsia="Malgun Gothic"/>
                <w:i/>
                <w:iCs/>
                <w:szCs w:val="20"/>
                <w:lang w:eastAsia="ja-JP"/>
              </w:rPr>
              <w:t>PUSCH-ServingCellConfig],</w:t>
            </w:r>
          </w:p>
          <w:p w14:paraId="5D5410DD" w14:textId="77777777" w:rsidR="005B56AD" w:rsidRDefault="00D3633F">
            <w:pPr>
              <w:pStyle w:val="aff7"/>
              <w:numPr>
                <w:ilvl w:val="1"/>
                <w:numId w:val="15"/>
              </w:numPr>
              <w:rPr>
                <w:rFonts w:eastAsia="Malgun Gothic"/>
                <w:szCs w:val="20"/>
                <w:lang w:eastAsia="ja-JP"/>
              </w:rPr>
            </w:pPr>
            <w:r>
              <w:rPr>
                <w:rFonts w:eastAsia="Malgun Gothic"/>
                <w:szCs w:val="20"/>
                <w:lang w:eastAsia="ja-JP"/>
              </w:rPr>
              <w:t>Alt.1: The size of PTRS-DMRS association field is 4-bit in DCI format 0_1 [or DCI format 0_2].</w:t>
            </w:r>
          </w:p>
          <w:p w14:paraId="7D17DDA0" w14:textId="77777777" w:rsidR="005B56AD" w:rsidRDefault="00D3633F">
            <w:pPr>
              <w:spacing w:before="120"/>
              <w:jc w:val="center"/>
              <w:rPr>
                <w:lang w:eastAsia="ja-JP"/>
              </w:rPr>
            </w:pPr>
            <w:r>
              <w:rPr>
                <w:lang w:eastAsia="ja-JP"/>
              </w:rPr>
              <w:t>Table 1: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14:paraId="77090CF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79E402F" w14:textId="77777777" w:rsidR="005B56AD" w:rsidRDefault="00D3633F">
                  <w:pPr>
                    <w:jc w:val="center"/>
                    <w:rPr>
                      <w:lang w:eastAsia="ja-JP"/>
                    </w:rPr>
                  </w:pPr>
                  <w:r>
                    <w:rPr>
                      <w:b/>
                      <w:bCs/>
                      <w:lang w:eastAsia="ja-JP"/>
                    </w:rPr>
                    <w:t>Value of MSB</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2D1104B2" w14:textId="77777777" w:rsidR="005B56AD" w:rsidRDefault="00D3633F">
                  <w:pPr>
                    <w:jc w:val="center"/>
                    <w:rPr>
                      <w:lang w:eastAsia="ja-JP"/>
                    </w:rPr>
                  </w:pPr>
                  <w:r>
                    <w:rPr>
                      <w:b/>
                      <w:bCs/>
                      <w:lang w:eastAsia="ja-JP"/>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00EDEE4B" w14:textId="77777777" w:rsidR="005B56AD" w:rsidRDefault="00D3633F">
                  <w:pPr>
                    <w:jc w:val="center"/>
                    <w:rPr>
                      <w:lang w:eastAsia="ja-JP"/>
                    </w:rPr>
                  </w:pPr>
                  <w:r>
                    <w:rPr>
                      <w:b/>
                      <w:bCs/>
                      <w:lang w:eastAsia="ja-JP"/>
                    </w:rPr>
                    <w:t>Value of LSB</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42DB6D9E" w14:textId="77777777" w:rsidR="005B56AD" w:rsidRDefault="00D3633F">
                  <w:pPr>
                    <w:jc w:val="center"/>
                    <w:rPr>
                      <w:lang w:eastAsia="ja-JP"/>
                    </w:rPr>
                  </w:pPr>
                  <w:r>
                    <w:rPr>
                      <w:b/>
                      <w:bCs/>
                      <w:lang w:eastAsia="ja-JP"/>
                    </w:rPr>
                    <w:t>DMRS port</w:t>
                  </w:r>
                </w:p>
              </w:tc>
            </w:tr>
            <w:tr w:rsidR="005B56AD" w14:paraId="7901C661" w14:textId="77777777">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43E289" w14:textId="77777777" w:rsidR="005B56AD" w:rsidRDefault="00D3633F">
                  <w:pPr>
                    <w:jc w:val="center"/>
                    <w:rPr>
                      <w:lang w:eastAsia="ja-JP"/>
                    </w:rPr>
                  </w:pPr>
                  <w:r>
                    <w:rPr>
                      <w:lang w:eastAsia="ja-JP"/>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456643C" w14:textId="77777777"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515009B1" w14:textId="77777777" w:rsidR="005B56AD" w:rsidRDefault="00D3633F">
                  <w:pPr>
                    <w:jc w:val="center"/>
                    <w:rPr>
                      <w:lang w:eastAsia="ja-JP"/>
                    </w:rPr>
                  </w:pPr>
                  <w:r>
                    <w:rPr>
                      <w:lang w:eastAsia="ja-JP"/>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0690B87A" w14:textId="77777777"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1</w:t>
                  </w:r>
                </w:p>
              </w:tc>
            </w:tr>
            <w:tr w:rsidR="005B56AD" w14:paraId="600A60E3"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2481EE" w14:textId="77777777" w:rsidR="005B56AD" w:rsidRDefault="00D3633F">
                  <w:pPr>
                    <w:jc w:val="center"/>
                    <w:rPr>
                      <w:lang w:eastAsia="ja-JP"/>
                    </w:rPr>
                  </w:pPr>
                  <w:r>
                    <w:rPr>
                      <w:lang w:eastAsia="ja-JP"/>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79969B2" w14:textId="77777777"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3788A28" w14:textId="77777777" w:rsidR="005B56AD" w:rsidRDefault="00D3633F">
                  <w:pPr>
                    <w:jc w:val="center"/>
                    <w:rPr>
                      <w:lang w:eastAsia="ja-JP"/>
                    </w:rPr>
                  </w:pPr>
                  <w:r>
                    <w:rPr>
                      <w:lang w:eastAsia="ja-JP"/>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2591F15" w14:textId="77777777"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1</w:t>
                  </w:r>
                </w:p>
              </w:tc>
            </w:tr>
            <w:tr w:rsidR="005B56AD" w14:paraId="4E0A917B"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33D2D6" w14:textId="77777777" w:rsidR="005B56AD" w:rsidRDefault="00D3633F">
                  <w:pPr>
                    <w:jc w:val="center"/>
                    <w:rPr>
                      <w:lang w:eastAsia="ja-JP"/>
                    </w:rPr>
                  </w:pPr>
                  <w:r>
                    <w:rPr>
                      <w:lang w:eastAsia="ja-JP"/>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42C2493" w14:textId="77777777"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4C83E428" w14:textId="77777777" w:rsidR="005B56AD" w:rsidRDefault="00D3633F">
                  <w:pPr>
                    <w:jc w:val="center"/>
                    <w:rPr>
                      <w:lang w:eastAsia="ja-JP"/>
                    </w:rPr>
                  </w:pPr>
                  <w:r>
                    <w:rPr>
                      <w:lang w:eastAsia="ja-JP"/>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AD4BAAE" w14:textId="77777777"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1</w:t>
                  </w:r>
                </w:p>
              </w:tc>
            </w:tr>
            <w:tr w:rsidR="005B56AD" w14:paraId="131C428C"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7C07A9" w14:textId="77777777" w:rsidR="005B56AD" w:rsidRDefault="00D3633F">
                  <w:pPr>
                    <w:jc w:val="center"/>
                    <w:rPr>
                      <w:lang w:eastAsia="ja-JP"/>
                    </w:rPr>
                  </w:pPr>
                  <w:r>
                    <w:rPr>
                      <w:lang w:eastAsia="ja-JP"/>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5F3E880E" w14:textId="77777777"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CF65A9F" w14:textId="77777777" w:rsidR="005B56AD" w:rsidRDefault="00D3633F">
                  <w:pPr>
                    <w:jc w:val="center"/>
                    <w:rPr>
                      <w:lang w:eastAsia="ja-JP"/>
                    </w:rPr>
                  </w:pPr>
                  <w:r>
                    <w:rPr>
                      <w:lang w:eastAsia="ja-JP"/>
                    </w:rPr>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1FF884A" w14:textId="77777777"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1</w:t>
                  </w:r>
                </w:p>
              </w:tc>
            </w:tr>
          </w:tbl>
          <w:p w14:paraId="3E31A929" w14:textId="77777777" w:rsidR="005B56AD" w:rsidRDefault="005B56AD">
            <w:pPr>
              <w:spacing w:beforeLines="50" w:before="120"/>
              <w:rPr>
                <w:kern w:val="2"/>
                <w:lang w:eastAsia="zh-CN"/>
              </w:rPr>
            </w:pPr>
          </w:p>
          <w:p w14:paraId="12335B7F" w14:textId="77777777" w:rsidR="005B56AD" w:rsidRDefault="005B56AD">
            <w:pPr>
              <w:spacing w:beforeLines="50" w:before="120"/>
              <w:rPr>
                <w:kern w:val="2"/>
                <w:lang w:eastAsia="zh-CN"/>
              </w:rPr>
            </w:pPr>
          </w:p>
          <w:tbl>
            <w:tblPr>
              <w:tblStyle w:val="aff"/>
              <w:tblW w:w="0" w:type="auto"/>
              <w:tblLayout w:type="fixed"/>
              <w:tblLook w:val="04A0" w:firstRow="1" w:lastRow="0" w:firstColumn="1" w:lastColumn="0" w:noHBand="0" w:noVBand="1"/>
            </w:tblPr>
            <w:tblGrid>
              <w:gridCol w:w="6978"/>
            </w:tblGrid>
            <w:tr w:rsidR="005B56AD" w14:paraId="45CF5A43" w14:textId="77777777">
              <w:tc>
                <w:tcPr>
                  <w:tcW w:w="6978" w:type="dxa"/>
                </w:tcPr>
                <w:p w14:paraId="5749C332" w14:textId="77777777" w:rsidR="005B56AD" w:rsidRDefault="00D3633F">
                  <w:pPr>
                    <w:spacing w:beforeLines="50" w:before="120"/>
                    <w:rPr>
                      <w:b/>
                      <w:bCs/>
                      <w:kern w:val="2"/>
                      <w:u w:val="single"/>
                      <w:lang w:eastAsia="zh-CN"/>
                    </w:rPr>
                  </w:pPr>
                  <w:r>
                    <w:rPr>
                      <w:rFonts w:hint="eastAsia"/>
                      <w:b/>
                      <w:bCs/>
                      <w:kern w:val="2"/>
                      <w:u w:val="single"/>
                      <w:lang w:eastAsia="zh-CN"/>
                    </w:rPr>
                    <w:t>Proposed changed (Section 7.3.1.1.2)</w:t>
                  </w:r>
                </w:p>
                <w:p w14:paraId="43D22783" w14:textId="77777777" w:rsidR="005B56AD" w:rsidRDefault="00D3633F">
                  <w:pPr>
                    <w:keepNext/>
                    <w:keepLines/>
                    <w:overflowPunct w:val="0"/>
                    <w:spacing w:before="60"/>
                    <w:jc w:val="center"/>
                    <w:textAlignment w:val="baseline"/>
                    <w:rPr>
                      <w:rFonts w:ascii="Arial" w:hAnsi="Arial"/>
                      <w:b/>
                      <w:lang w:eastAsia="zh-CN"/>
                    </w:rPr>
                  </w:pPr>
                  <w:r>
                    <w:rPr>
                      <w:rFonts w:ascii="Arial" w:hAnsi="Arial"/>
                      <w:b/>
                    </w:rPr>
                    <w:t xml:space="preserve">Table </w:t>
                  </w:r>
                  <w:r>
                    <w:rPr>
                      <w:rFonts w:ascii="Arial" w:hAnsi="Arial" w:hint="eastAsia"/>
                      <w:b/>
                      <w:lang w:eastAsia="zh-CN"/>
                    </w:rPr>
                    <w:t>7.3.1.1.2</w:t>
                  </w:r>
                  <w:r>
                    <w:rPr>
                      <w:rFonts w:ascii="Arial" w:hAnsi="Arial"/>
                      <w:b/>
                    </w:rPr>
                    <w:t>-</w:t>
                  </w:r>
                  <w:r>
                    <w:rPr>
                      <w:rFonts w:ascii="Arial" w:hAnsi="Arial" w:hint="eastAsia"/>
                      <w:b/>
                      <w:lang w:eastAsia="zh-CN"/>
                    </w:rPr>
                    <w:t>26</w:t>
                  </w:r>
                  <w:r>
                    <w:rPr>
                      <w:rFonts w:ascii="Arial" w:hAnsi="Arial"/>
                      <w:b/>
                      <w:lang w:eastAsia="zh-CN"/>
                    </w:rPr>
                    <w:t>A</w:t>
                  </w:r>
                  <w:r>
                    <w:rPr>
                      <w:rFonts w:ascii="Arial" w:hAnsi="Arial" w:hint="eastAsia"/>
                      <w:b/>
                      <w:lang w:eastAsia="zh-CN"/>
                    </w:rPr>
                    <w:t xml:space="preserve">: </w:t>
                  </w:r>
                  <w:r>
                    <w:rPr>
                      <w:rFonts w:ascii="Arial" w:hAnsi="Arial"/>
                      <w:b/>
                      <w:lang w:eastAsia="zh-CN"/>
                    </w:rPr>
                    <w:t>PTRS-DMRS association for UL PTRS port</w:t>
                  </w:r>
                  <w:r>
                    <w:rPr>
                      <w:rFonts w:ascii="Arial" w:hAnsi="Arial" w:hint="eastAsia"/>
                      <w:b/>
                      <w:lang w:eastAsia="zh-CN"/>
                    </w:rPr>
                    <w:t>s</w:t>
                  </w:r>
                  <w:r>
                    <w:rPr>
                      <w:rFonts w:ascii="Arial" w:hAnsi="Arial"/>
                      <w:b/>
                      <w:lang w:eastAsia="zh-CN"/>
                    </w:rPr>
                    <w:t xml:space="preserve"> 0</w:t>
                  </w:r>
                  <w:r>
                    <w:rPr>
                      <w:rFonts w:ascii="Arial" w:hAnsi="Arial" w:hint="eastAsia"/>
                      <w:b/>
                      <w:lang w:eastAsia="zh-CN"/>
                    </w:rPr>
                    <w:t xml:space="preserve"> and 1</w:t>
                  </w:r>
                  <w:r>
                    <w:rPr>
                      <w:rFonts w:ascii="Arial" w:hAnsi="Arial"/>
                      <w:b/>
                      <w:color w:val="FF0000"/>
                      <w:lang w:eastAsia="zh-CN"/>
                    </w:rPr>
                    <w:t xml:space="preserve">, </w:t>
                  </w:r>
                  <w:r>
                    <w:rPr>
                      <w:rFonts w:ascii="Arial" w:hAnsi="Arial"/>
                      <w:b/>
                      <w:i/>
                      <w:color w:val="FF0000"/>
                      <w:highlight w:val="yellow"/>
                      <w:lang w:eastAsia="zh-CN"/>
                    </w:rPr>
                    <w:t>maxRank&gt;4</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14:paraId="5B787C2D"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04297F7"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MSBs</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45CCD498"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5E049A6B"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LSBs</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71A4D47C"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r>
                  <w:tr w:rsidR="005B56AD" w14:paraId="51B044ED" w14:textId="77777777">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40B02D"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4B3826B"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59F1512"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2F810FC"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1</w:t>
                        </w:r>
                      </w:p>
                    </w:tc>
                  </w:tr>
                  <w:tr w:rsidR="005B56AD" w14:paraId="40E13612"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510678"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97229A6"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BB4891E"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7FD0622"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1</w:t>
                        </w:r>
                      </w:p>
                    </w:tc>
                  </w:tr>
                  <w:tr w:rsidR="005B56AD" w14:paraId="2EFDE66C"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E423C9"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3D3DA84B"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016E09A9"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57545A6"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1</w:t>
                        </w:r>
                      </w:p>
                    </w:tc>
                  </w:tr>
                  <w:tr w:rsidR="005B56AD" w14:paraId="2C6FBA66"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7D78A7"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318A7A15"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4th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87A422F"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549D4A5"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4th DMRS port which shares PTRS port 1</w:t>
                        </w:r>
                      </w:p>
                    </w:tc>
                  </w:tr>
                </w:tbl>
                <w:p w14:paraId="554EA9A7" w14:textId="77777777" w:rsidR="005B56AD" w:rsidRDefault="005B56AD">
                  <w:pPr>
                    <w:spacing w:beforeLines="50" w:before="120"/>
                    <w:rPr>
                      <w:kern w:val="2"/>
                      <w:lang w:eastAsia="zh-CN"/>
                    </w:rPr>
                  </w:pPr>
                </w:p>
              </w:tc>
            </w:tr>
          </w:tbl>
          <w:p w14:paraId="3EC69A13" w14:textId="77777777" w:rsidR="005B56AD" w:rsidRDefault="005B56AD">
            <w:pPr>
              <w:spacing w:beforeLines="50" w:before="120"/>
              <w:rPr>
                <w:kern w:val="2"/>
                <w:lang w:eastAsia="zh-CN"/>
              </w:rPr>
            </w:pPr>
          </w:p>
          <w:p w14:paraId="6411ADA8" w14:textId="77777777" w:rsidR="005B56AD" w:rsidRDefault="005B56AD">
            <w:pPr>
              <w:spacing w:beforeLines="50" w:before="120"/>
              <w:rPr>
                <w:kern w:val="2"/>
                <w:lang w:eastAsia="zh-CN"/>
              </w:rPr>
            </w:pPr>
          </w:p>
          <w:p w14:paraId="153FEF4F"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Comment#2</w:t>
            </w:r>
          </w:p>
          <w:p w14:paraId="50CC650B" w14:textId="77777777" w:rsidR="005B56AD" w:rsidRDefault="00D3633F">
            <w:pPr>
              <w:spacing w:beforeLines="50" w:before="120"/>
              <w:rPr>
                <w:kern w:val="2"/>
                <w:lang w:eastAsia="zh-CN"/>
              </w:rPr>
            </w:pPr>
            <w:r>
              <w:rPr>
                <w:rFonts w:hint="eastAsia"/>
                <w:kern w:val="2"/>
                <w:lang w:eastAsia="zh-CN"/>
              </w:rPr>
              <w:t>The indexes of several DMRS indication rows should be reordered as listed as following:</w:t>
            </w:r>
          </w:p>
          <w:p w14:paraId="4C4D2B71" w14:textId="77777777" w:rsidR="005B56AD" w:rsidRDefault="00D3633F">
            <w:pPr>
              <w:numPr>
                <w:ilvl w:val="0"/>
                <w:numId w:val="16"/>
              </w:numPr>
              <w:spacing w:beforeLines="50" w:before="120"/>
              <w:rPr>
                <w:kern w:val="2"/>
                <w:lang w:eastAsia="zh-CN"/>
              </w:rPr>
            </w:pPr>
            <w:r>
              <w:rPr>
                <w:rFonts w:hint="eastAsia"/>
                <w:kern w:val="2"/>
                <w:lang w:eastAsia="zh-CN"/>
              </w:rPr>
              <w:t xml:space="preserve">In Table 7.3.1.2.2-9, rows 35-55 should be reordered as rows 33-53. </w:t>
            </w:r>
          </w:p>
          <w:p w14:paraId="47885CBA" w14:textId="77777777" w:rsidR="005B56AD" w:rsidRDefault="00D3633F">
            <w:pPr>
              <w:numPr>
                <w:ilvl w:val="0"/>
                <w:numId w:val="16"/>
              </w:numPr>
              <w:spacing w:beforeLines="50" w:before="120"/>
              <w:rPr>
                <w:kern w:val="2"/>
                <w:lang w:eastAsia="zh-CN"/>
              </w:rPr>
            </w:pPr>
            <w:r>
              <w:rPr>
                <w:rFonts w:hint="eastAsia"/>
                <w:kern w:val="2"/>
                <w:lang w:eastAsia="zh-CN"/>
              </w:rPr>
              <w:t xml:space="preserve">In Table 7.3.1.2.2-9A, rows 35-56 should be reordered as rows 33-54. </w:t>
            </w:r>
          </w:p>
          <w:p w14:paraId="555A1AC5" w14:textId="77777777" w:rsidR="005B56AD" w:rsidRDefault="00D3633F">
            <w:pPr>
              <w:numPr>
                <w:ilvl w:val="0"/>
                <w:numId w:val="16"/>
              </w:numPr>
              <w:spacing w:beforeLines="50" w:before="120"/>
              <w:rPr>
                <w:kern w:val="2"/>
                <w:lang w:eastAsia="zh-CN"/>
              </w:rPr>
            </w:pPr>
            <w:r>
              <w:rPr>
                <w:rFonts w:hint="eastAsia"/>
                <w:kern w:val="2"/>
                <w:lang w:eastAsia="zh-CN"/>
              </w:rPr>
              <w:t>In Table 7.3.1.2.2-10, rows 129-136 should be reordered as rows 128-137.</w:t>
            </w:r>
          </w:p>
          <w:p w14:paraId="7CC1D12D" w14:textId="77777777" w:rsidR="005B56AD" w:rsidRDefault="00D3633F">
            <w:pPr>
              <w:numPr>
                <w:ilvl w:val="0"/>
                <w:numId w:val="16"/>
              </w:numPr>
              <w:spacing w:beforeLines="50" w:before="120"/>
              <w:rPr>
                <w:kern w:val="2"/>
                <w:lang w:eastAsia="zh-CN"/>
              </w:rPr>
            </w:pPr>
            <w:r>
              <w:rPr>
                <w:rFonts w:hint="eastAsia"/>
                <w:kern w:val="2"/>
                <w:lang w:eastAsia="zh-CN"/>
              </w:rPr>
              <w:t>In Table 7.3.1.2.2-10A, rows 129-137 should be reordered as rows 128-136, respectively.</w:t>
            </w:r>
          </w:p>
        </w:tc>
      </w:tr>
      <w:tr w:rsidR="001A4887" w14:paraId="7F83C855" w14:textId="77777777">
        <w:tc>
          <w:tcPr>
            <w:tcW w:w="1970" w:type="dxa"/>
            <w:tcBorders>
              <w:top w:val="single" w:sz="4" w:space="0" w:color="auto"/>
              <w:left w:val="single" w:sz="4" w:space="0" w:color="auto"/>
              <w:bottom w:val="single" w:sz="4" w:space="0" w:color="auto"/>
              <w:right w:val="single" w:sz="4" w:space="0" w:color="auto"/>
            </w:tcBorders>
          </w:tcPr>
          <w:p w14:paraId="512E5D0D" w14:textId="63E5C769" w:rsidR="001A4887" w:rsidRDefault="001A4887">
            <w:pPr>
              <w:spacing w:beforeLines="50" w:before="120"/>
              <w:rPr>
                <w:kern w:val="2"/>
                <w:lang w:eastAsia="zh-CN"/>
              </w:rPr>
            </w:pPr>
            <w:r>
              <w:rPr>
                <w:kern w:val="2"/>
                <w:lang w:eastAsia="zh-CN"/>
              </w:rPr>
              <w:t>QC</w:t>
            </w:r>
          </w:p>
        </w:tc>
        <w:tc>
          <w:tcPr>
            <w:tcW w:w="7371" w:type="dxa"/>
            <w:tcBorders>
              <w:top w:val="single" w:sz="4" w:space="0" w:color="auto"/>
              <w:left w:val="single" w:sz="4" w:space="0" w:color="auto"/>
              <w:bottom w:val="single" w:sz="4" w:space="0" w:color="auto"/>
              <w:right w:val="single" w:sz="4" w:space="0" w:color="auto"/>
            </w:tcBorders>
          </w:tcPr>
          <w:p w14:paraId="0B156E4D" w14:textId="46B0FD06" w:rsidR="008E41DA" w:rsidRDefault="008E41DA">
            <w:pPr>
              <w:spacing w:beforeLines="50" w:before="120"/>
              <w:rPr>
                <w:kern w:val="2"/>
                <w:lang w:eastAsia="zh-CN"/>
              </w:rPr>
            </w:pPr>
            <w:r>
              <w:rPr>
                <w:kern w:val="2"/>
                <w:lang w:eastAsia="zh-CN"/>
              </w:rPr>
              <w:t xml:space="preserve">Thank editor for the great effort to put together the CR. We have the following feedback for editor to consider. </w:t>
            </w:r>
          </w:p>
          <w:p w14:paraId="252BA721" w14:textId="77777777" w:rsidR="008E41DA" w:rsidRDefault="008E41DA">
            <w:pPr>
              <w:spacing w:beforeLines="50" w:before="120"/>
              <w:rPr>
                <w:kern w:val="2"/>
                <w:lang w:eastAsia="zh-CN"/>
              </w:rPr>
            </w:pPr>
          </w:p>
          <w:p w14:paraId="14F446E0" w14:textId="50353B2A" w:rsidR="008E41DA" w:rsidRDefault="008E41DA">
            <w:pPr>
              <w:spacing w:beforeLines="50" w:before="120"/>
              <w:rPr>
                <w:kern w:val="2"/>
                <w:lang w:eastAsia="zh-CN"/>
              </w:rPr>
            </w:pPr>
            <w:r>
              <w:rPr>
                <w:kern w:val="2"/>
                <w:lang w:eastAsia="zh-CN"/>
              </w:rPr>
              <w:t xml:space="preserve">Agree with ZTE comment 2, expect the following </w:t>
            </w:r>
            <w:r w:rsidRPr="008E41DA">
              <w:rPr>
                <w:color w:val="FF0000"/>
                <w:kern w:val="2"/>
                <w:lang w:eastAsia="zh-CN"/>
              </w:rPr>
              <w:t>typo</w:t>
            </w:r>
            <w:r>
              <w:rPr>
                <w:kern w:val="2"/>
                <w:lang w:eastAsia="zh-CN"/>
              </w:rPr>
              <w:t xml:space="preserve">. </w:t>
            </w:r>
          </w:p>
          <w:p w14:paraId="7A4FB03A" w14:textId="77777777" w:rsidR="008E41DA" w:rsidRDefault="008E41DA" w:rsidP="008E41DA">
            <w:pPr>
              <w:spacing w:beforeLines="50" w:before="120"/>
              <w:rPr>
                <w:kern w:val="2"/>
                <w:lang w:eastAsia="zh-CN"/>
              </w:rPr>
            </w:pPr>
            <w:r>
              <w:rPr>
                <w:rFonts w:hint="eastAsia"/>
                <w:kern w:val="2"/>
                <w:lang w:eastAsia="zh-CN"/>
              </w:rPr>
              <w:t>The indexes of several DMRS indication rows should be reordered as listed as following:</w:t>
            </w:r>
          </w:p>
          <w:p w14:paraId="5E288B64" w14:textId="77777777" w:rsidR="008E41DA" w:rsidRDefault="008E41DA" w:rsidP="008E41DA">
            <w:pPr>
              <w:numPr>
                <w:ilvl w:val="0"/>
                <w:numId w:val="16"/>
              </w:numPr>
              <w:spacing w:beforeLines="50" w:before="120"/>
              <w:rPr>
                <w:kern w:val="2"/>
                <w:lang w:eastAsia="zh-CN"/>
              </w:rPr>
            </w:pPr>
            <w:r>
              <w:rPr>
                <w:rFonts w:hint="eastAsia"/>
                <w:kern w:val="2"/>
                <w:lang w:eastAsia="zh-CN"/>
              </w:rPr>
              <w:t xml:space="preserve">In Table 7.3.1.2.2-9, rows 35-55 should be reordered as rows 33-53. </w:t>
            </w:r>
          </w:p>
          <w:p w14:paraId="547871F0" w14:textId="77777777" w:rsidR="008E41DA" w:rsidRDefault="008E41DA" w:rsidP="008E41DA">
            <w:pPr>
              <w:numPr>
                <w:ilvl w:val="0"/>
                <w:numId w:val="16"/>
              </w:numPr>
              <w:spacing w:beforeLines="50" w:before="120"/>
              <w:rPr>
                <w:kern w:val="2"/>
                <w:lang w:eastAsia="zh-CN"/>
              </w:rPr>
            </w:pPr>
            <w:r>
              <w:rPr>
                <w:rFonts w:hint="eastAsia"/>
                <w:kern w:val="2"/>
                <w:lang w:eastAsia="zh-CN"/>
              </w:rPr>
              <w:t xml:space="preserve">In Table 7.3.1.2.2-9A, rows 35-56 should be reordered as rows 33-54. </w:t>
            </w:r>
          </w:p>
          <w:p w14:paraId="2BB7F2A2" w14:textId="21A241E5" w:rsidR="008E41DA" w:rsidRDefault="008E41DA" w:rsidP="008E41DA">
            <w:pPr>
              <w:numPr>
                <w:ilvl w:val="0"/>
                <w:numId w:val="16"/>
              </w:numPr>
              <w:spacing w:beforeLines="50" w:before="120"/>
              <w:rPr>
                <w:kern w:val="2"/>
                <w:lang w:eastAsia="zh-CN"/>
              </w:rPr>
            </w:pPr>
            <w:r>
              <w:rPr>
                <w:rFonts w:hint="eastAsia"/>
                <w:kern w:val="2"/>
                <w:lang w:eastAsia="zh-CN"/>
              </w:rPr>
              <w:t>In Table 7.3.1.2.2-10, rows 129-136 should be reordered as rows 128-13</w:t>
            </w:r>
            <w:r w:rsidRPr="008E41DA">
              <w:rPr>
                <w:color w:val="FF0000"/>
                <w:kern w:val="2"/>
                <w:lang w:eastAsia="zh-CN"/>
              </w:rPr>
              <w:t>5</w:t>
            </w:r>
            <w:r>
              <w:rPr>
                <w:rFonts w:hint="eastAsia"/>
                <w:kern w:val="2"/>
                <w:lang w:eastAsia="zh-CN"/>
              </w:rPr>
              <w:t>.</w:t>
            </w:r>
          </w:p>
          <w:p w14:paraId="7AB4A751" w14:textId="4AE400A6" w:rsidR="008E41DA" w:rsidRDefault="008E41DA" w:rsidP="008E41DA">
            <w:pPr>
              <w:numPr>
                <w:ilvl w:val="0"/>
                <w:numId w:val="16"/>
              </w:numPr>
              <w:spacing w:beforeLines="50" w:before="120"/>
              <w:rPr>
                <w:kern w:val="2"/>
                <w:lang w:eastAsia="zh-CN"/>
              </w:rPr>
            </w:pPr>
            <w:r>
              <w:rPr>
                <w:rFonts w:hint="eastAsia"/>
                <w:kern w:val="2"/>
                <w:lang w:eastAsia="zh-CN"/>
              </w:rPr>
              <w:t>In Table 7.3.1.2.2-10A, rows 129-137 should be reordered as rows 128-136, respectively.</w:t>
            </w:r>
          </w:p>
        </w:tc>
      </w:tr>
    </w:tbl>
    <w:p w14:paraId="5B6081EF" w14:textId="77777777" w:rsidR="005B56AD" w:rsidRDefault="005B56AD">
      <w:pPr>
        <w:rPr>
          <w:lang w:eastAsia="zh-CN"/>
        </w:rPr>
      </w:pPr>
    </w:p>
    <w:p w14:paraId="206581E5" w14:textId="77777777" w:rsidR="005B56AD" w:rsidRDefault="00D3633F">
      <w:pPr>
        <w:pStyle w:val="20"/>
        <w:rPr>
          <w:lang w:eastAsia="zh-CN"/>
        </w:rPr>
      </w:pPr>
      <w:r>
        <w:rPr>
          <w:lang w:eastAsia="zh-CN"/>
        </w:rPr>
        <w:t xml:space="preserve">Enhanced uplink transmission </w:t>
      </w:r>
    </w:p>
    <w:p w14:paraId="71350063" w14:textId="77777777" w:rsidR="005B56AD" w:rsidRDefault="00D3633F">
      <w:pPr>
        <w:spacing w:after="240"/>
        <w:rPr>
          <w:lang w:eastAsia="zh-CN"/>
        </w:rPr>
      </w:pPr>
      <w:r>
        <w:rPr>
          <w:lang w:eastAsia="zh-CN"/>
        </w:rPr>
        <w:t xml:space="preserve">Please provide your comments/suggestions on enhanced uplink transmission here, including UL precoding indication for multi-panel transmission and SRI/TPMI enhancement for enabling 8TX UL transmission. </w:t>
      </w:r>
    </w:p>
    <w:tbl>
      <w:tblPr>
        <w:tblStyle w:val="aff"/>
        <w:tblW w:w="0" w:type="auto"/>
        <w:tblLayout w:type="fixed"/>
        <w:tblLook w:val="04A0" w:firstRow="1" w:lastRow="0" w:firstColumn="1" w:lastColumn="0" w:noHBand="0" w:noVBand="1"/>
      </w:tblPr>
      <w:tblGrid>
        <w:gridCol w:w="1701"/>
        <w:gridCol w:w="7692"/>
      </w:tblGrid>
      <w:tr w:rsidR="005B56AD" w14:paraId="28ACAF13" w14:textId="77777777">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5CB9C6" w14:textId="77777777" w:rsidR="005B56AD" w:rsidRDefault="00D3633F">
            <w:pPr>
              <w:spacing w:beforeLines="50" w:before="120"/>
              <w:rPr>
                <w:i/>
                <w:kern w:val="2"/>
                <w:lang w:eastAsia="zh-CN"/>
              </w:rPr>
            </w:pPr>
            <w:r>
              <w:rPr>
                <w:i/>
                <w:kern w:val="2"/>
                <w:lang w:eastAsia="zh-CN"/>
              </w:rPr>
              <w:lastRenderedPageBreak/>
              <w:t>Company</w:t>
            </w:r>
          </w:p>
        </w:tc>
        <w:tc>
          <w:tcPr>
            <w:tcW w:w="76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4F924F" w14:textId="77777777" w:rsidR="005B56AD" w:rsidRDefault="00D3633F">
            <w:pPr>
              <w:spacing w:beforeLines="50" w:before="120"/>
              <w:rPr>
                <w:i/>
                <w:kern w:val="2"/>
                <w:lang w:eastAsia="zh-CN"/>
              </w:rPr>
            </w:pPr>
            <w:r>
              <w:rPr>
                <w:i/>
                <w:kern w:val="2"/>
                <w:lang w:eastAsia="zh-CN"/>
              </w:rPr>
              <w:t>View</w:t>
            </w:r>
          </w:p>
        </w:tc>
      </w:tr>
      <w:tr w:rsidR="005B56AD" w14:paraId="526AC145" w14:textId="77777777">
        <w:tc>
          <w:tcPr>
            <w:tcW w:w="1701" w:type="dxa"/>
            <w:tcBorders>
              <w:top w:val="single" w:sz="4" w:space="0" w:color="auto"/>
              <w:left w:val="single" w:sz="4" w:space="0" w:color="auto"/>
              <w:bottom w:val="single" w:sz="4" w:space="0" w:color="auto"/>
              <w:right w:val="single" w:sz="4" w:space="0" w:color="auto"/>
            </w:tcBorders>
          </w:tcPr>
          <w:p w14:paraId="03C54598" w14:textId="77777777" w:rsidR="005B56AD" w:rsidRDefault="00D3633F">
            <w:pPr>
              <w:spacing w:beforeLines="50" w:before="120"/>
              <w:rPr>
                <w:b/>
                <w:kern w:val="2"/>
                <w:lang w:eastAsia="zh-CN"/>
              </w:rPr>
            </w:pPr>
            <w:r>
              <w:rPr>
                <w:kern w:val="2"/>
                <w:lang w:eastAsia="zh-CN"/>
              </w:rPr>
              <w:t>Editor</w:t>
            </w:r>
          </w:p>
        </w:tc>
        <w:tc>
          <w:tcPr>
            <w:tcW w:w="7692" w:type="dxa"/>
            <w:tcBorders>
              <w:top w:val="single" w:sz="4" w:space="0" w:color="auto"/>
              <w:left w:val="single" w:sz="4" w:space="0" w:color="auto"/>
              <w:bottom w:val="single" w:sz="4" w:space="0" w:color="auto"/>
              <w:right w:val="single" w:sz="4" w:space="0" w:color="auto"/>
            </w:tcBorders>
          </w:tcPr>
          <w:p w14:paraId="420B9BF4" w14:textId="77777777" w:rsidR="005B56AD" w:rsidRDefault="00D3633F">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rsidR="005B56AD" w14:paraId="7B50E231" w14:textId="77777777">
        <w:tc>
          <w:tcPr>
            <w:tcW w:w="1701" w:type="dxa"/>
            <w:tcBorders>
              <w:top w:val="single" w:sz="4" w:space="0" w:color="auto"/>
              <w:left w:val="single" w:sz="4" w:space="0" w:color="auto"/>
              <w:bottom w:val="single" w:sz="4" w:space="0" w:color="auto"/>
              <w:right w:val="single" w:sz="4" w:space="0" w:color="auto"/>
            </w:tcBorders>
          </w:tcPr>
          <w:p w14:paraId="648567E7" w14:textId="77777777" w:rsidR="005B56AD" w:rsidRDefault="00D3633F">
            <w:pPr>
              <w:spacing w:beforeLines="50" w:before="120"/>
              <w:rPr>
                <w:kern w:val="2"/>
                <w:lang w:eastAsia="zh-CN"/>
              </w:rPr>
            </w:pPr>
            <w:r>
              <w:rPr>
                <w:kern w:val="2"/>
                <w:lang w:eastAsia="zh-CN"/>
              </w:rPr>
              <w:t>QC (STxMP)</w:t>
            </w:r>
          </w:p>
        </w:tc>
        <w:tc>
          <w:tcPr>
            <w:tcW w:w="7692" w:type="dxa"/>
            <w:tcBorders>
              <w:top w:val="single" w:sz="4" w:space="0" w:color="auto"/>
              <w:left w:val="single" w:sz="4" w:space="0" w:color="auto"/>
              <w:bottom w:val="single" w:sz="4" w:space="0" w:color="auto"/>
              <w:right w:val="single" w:sz="4" w:space="0" w:color="auto"/>
            </w:tcBorders>
          </w:tcPr>
          <w:p w14:paraId="6CF00213" w14:textId="77777777" w:rsidR="005B56AD" w:rsidRDefault="00D3633F">
            <w:pPr>
              <w:spacing w:beforeLines="50" w:before="120"/>
              <w:rPr>
                <w:kern w:val="2"/>
                <w:lang w:eastAsia="zh-CN"/>
              </w:rPr>
            </w:pPr>
            <w:r>
              <w:rPr>
                <w:b/>
                <w:bCs/>
                <w:kern w:val="2"/>
                <w:u w:val="single"/>
                <w:lang w:eastAsia="zh-CN"/>
              </w:rPr>
              <w:t>Comment 1</w:t>
            </w:r>
            <w:r>
              <w:rPr>
                <w:kern w:val="2"/>
                <w:lang w:eastAsia="zh-CN"/>
              </w:rPr>
              <w:t>: Based on the following agreement in RAN1 #114, the multi-DCI based STxMP PUSCH+PUSCH is enabled by a new RRC configuration (“enableSTx2PofmDCI”) in addition to configurations of two coresetPoolIndex values and two SRS resource sets. We suggest to also add this condition in various places where multi-DCI based STxMP PUSCH+PUSCH is discussed.</w:t>
            </w:r>
          </w:p>
          <w:p w14:paraId="4E8C8817" w14:textId="77777777"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14:paraId="004DB77F" w14:textId="77777777" w:rsidR="005B56AD" w:rsidRDefault="00D3633F">
            <w:pPr>
              <w:numPr>
                <w:ilvl w:val="0"/>
                <w:numId w:val="17"/>
              </w:numPr>
              <w:autoSpaceDE/>
              <w:autoSpaceDN/>
              <w:adjustRightInd/>
              <w:snapToGrid/>
              <w:spacing w:after="0"/>
              <w:ind w:left="0" w:firstLine="0"/>
              <w:jc w:val="left"/>
              <w:rPr>
                <w:rFonts w:ascii="Times" w:eastAsia="Batang" w:hAnsi="Times"/>
                <w:sz w:val="20"/>
                <w:szCs w:val="20"/>
                <w:lang w:val="en-GB" w:eastAsia="zh-CN"/>
              </w:rPr>
            </w:pPr>
            <w:r>
              <w:rPr>
                <w:rFonts w:ascii="Times" w:eastAsia="Batang" w:hAnsi="Times"/>
                <w:sz w:val="20"/>
                <w:szCs w:val="20"/>
                <w:lang w:val="en-GB" w:eastAsia="zh-CN"/>
              </w:rPr>
              <w:t>Regarding how to configure multi-DCI based STxMP PUSCH+PUSCH in RRC,</w:t>
            </w:r>
          </w:p>
          <w:p w14:paraId="40852E25" w14:textId="77777777" w:rsidR="005B56AD" w:rsidRDefault="00D3633F">
            <w:pPr>
              <w:numPr>
                <w:ilvl w:val="0"/>
                <w:numId w:val="18"/>
              </w:numPr>
              <w:autoSpaceDE/>
              <w:autoSpaceDN/>
              <w:adjustRightInd/>
              <w:snapToGrid/>
              <w:spacing w:after="0"/>
              <w:jc w:val="left"/>
              <w:rPr>
                <w:rFonts w:ascii="Times" w:eastAsia="Batang" w:hAnsi="Times"/>
                <w:sz w:val="20"/>
                <w:szCs w:val="20"/>
                <w:lang w:val="en-GB" w:eastAsia="zh-CN"/>
              </w:rPr>
            </w:pPr>
            <w:r>
              <w:rPr>
                <w:rFonts w:ascii="Times" w:eastAsia="Batang" w:hAnsi="Times"/>
                <w:sz w:val="20"/>
                <w:szCs w:val="20"/>
                <w:lang w:val="en-GB" w:eastAsia="zh-CN"/>
              </w:rPr>
              <w:t xml:space="preserve">Introduce a new RRC parameter to indicate the multi-DCI based STxMP PUSCH+PUSCH. The multi-DCI based STxMP PUSCH+PUSCH is configured when the new RRC parameter is configured, two different </w:t>
            </w:r>
            <w:r>
              <w:rPr>
                <w:rFonts w:ascii="Times" w:eastAsia="Batang" w:hAnsi="Times"/>
                <w:i/>
                <w:iCs/>
                <w:sz w:val="20"/>
                <w:szCs w:val="20"/>
                <w:lang w:val="en-GB" w:eastAsia="zh-CN"/>
              </w:rPr>
              <w:t>coresetPoolIndex</w:t>
            </w:r>
            <w:r>
              <w:rPr>
                <w:rFonts w:ascii="Times" w:eastAsia="Batang" w:hAnsi="Times"/>
                <w:sz w:val="20"/>
                <w:szCs w:val="20"/>
                <w:lang w:val="en-GB" w:eastAsia="zh-CN"/>
              </w:rPr>
              <w:t xml:space="preserve"> values are configured and two SRS resource sets for CB/NCB are configured.</w:t>
            </w:r>
          </w:p>
          <w:p w14:paraId="50482552" w14:textId="77777777" w:rsidR="005B56AD" w:rsidRDefault="00D3633F">
            <w:pPr>
              <w:autoSpaceDE/>
              <w:autoSpaceDN/>
              <w:adjustRightInd/>
              <w:snapToGrid/>
              <w:spacing w:after="0"/>
              <w:jc w:val="left"/>
              <w:rPr>
                <w:rFonts w:ascii="Times" w:eastAsia="Batang" w:hAnsi="Times"/>
                <w:sz w:val="20"/>
                <w:szCs w:val="20"/>
                <w:lang w:val="en-GB"/>
              </w:rPr>
            </w:pPr>
            <w:r>
              <w:rPr>
                <w:rFonts w:ascii="Times" w:eastAsia="Batang" w:hAnsi="Times"/>
                <w:sz w:val="20"/>
                <w:szCs w:val="20"/>
                <w:lang w:val="en-GB"/>
              </w:rPr>
              <w:t>When multi-DCI based STxMP PUSCH+PUSCH is configured, the DCI field SRS resource set indicator is not present.</w:t>
            </w:r>
          </w:p>
          <w:p w14:paraId="7ACCA7E2" w14:textId="77777777" w:rsidR="005B56AD" w:rsidRDefault="00D3633F">
            <w:pPr>
              <w:autoSpaceDE/>
              <w:autoSpaceDN/>
              <w:adjustRightInd/>
              <w:snapToGrid/>
              <w:spacing w:after="0"/>
              <w:jc w:val="left"/>
              <w:rPr>
                <w:lang w:eastAsia="zh-CN"/>
              </w:rPr>
            </w:pPr>
            <w:r>
              <w:rPr>
                <w:rFonts w:asciiTheme="majorBidi" w:hAnsiTheme="majorBidi" w:cstheme="majorBidi"/>
                <w:b/>
                <w:iCs/>
                <w:u w:val="single"/>
                <w:lang w:val="en-GB"/>
              </w:rPr>
              <w:t>Comment 2</w:t>
            </w:r>
            <w:r>
              <w:rPr>
                <w:rFonts w:asciiTheme="majorBidi" w:hAnsiTheme="majorBidi" w:cstheme="majorBidi"/>
                <w:bCs/>
                <w:iCs/>
                <w:lang w:val="en-GB"/>
              </w:rPr>
              <w:t xml:space="preserve">: The last codepoint of SRS resource set indicator in Table </w:t>
            </w:r>
            <w:r>
              <w:rPr>
                <w:rFonts w:hint="eastAsia"/>
                <w:lang w:eastAsia="zh-CN"/>
              </w:rPr>
              <w:t>7.3.1.1.2</w:t>
            </w:r>
            <w:r>
              <w:t>-</w:t>
            </w:r>
            <w:r>
              <w:rPr>
                <w:rFonts w:hint="eastAsia"/>
                <w:lang w:eastAsia="zh-CN"/>
              </w:rPr>
              <w:t>3</w:t>
            </w:r>
            <w:r>
              <w:rPr>
                <w:lang w:eastAsia="zh-CN"/>
              </w:rPr>
              <w:t>6 should be reserved / not used for SDM/SFN schemes based on the following agreement. A note can be added to the Table to capture this.</w:t>
            </w:r>
          </w:p>
          <w:p w14:paraId="185174ED" w14:textId="77777777"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14:paraId="07FF6A43" w14:textId="77777777" w:rsidR="005B56AD" w:rsidRDefault="00D3633F">
            <w:pPr>
              <w:autoSpaceDE/>
              <w:autoSpaceDN/>
              <w:adjustRightInd/>
              <w:snapToGrid/>
              <w:spacing w:after="0"/>
              <w:jc w:val="left"/>
              <w:rPr>
                <w:rFonts w:ascii="Times" w:eastAsia="Yu Mincho" w:hAnsi="Times" w:cs="Arial"/>
                <w:sz w:val="20"/>
                <w:szCs w:val="20"/>
                <w:lang w:val="en-GB"/>
              </w:rPr>
            </w:pPr>
            <w:r>
              <w:rPr>
                <w:rFonts w:ascii="Times" w:eastAsia="Yu Mincho" w:hAnsi="Times" w:cs="Arial"/>
                <w:sz w:val="20"/>
                <w:szCs w:val="20"/>
                <w:lang w:val="en-GB"/>
              </w:rPr>
              <w:t>When the single-DCI based PUSCH SDM/SFN is configured, the codepoint ‘11’ of the DCI field SRS resource set indicator is reserved.</w:t>
            </w:r>
          </w:p>
          <w:p w14:paraId="6C9C4EB9"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43850CDD" w14:textId="77777777"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3</w:t>
            </w:r>
            <w:r>
              <w:rPr>
                <w:rFonts w:asciiTheme="majorBidi" w:hAnsiTheme="majorBidi" w:cstheme="majorBidi"/>
                <w:bCs/>
                <w:iCs/>
                <w:lang w:val="en-GB"/>
              </w:rPr>
              <w:t>: In Section 7.3.1.1.3 (DCI format 0_2), there are a couple of instances (copied below), where instead of DCI format 0_2, DCI format 0_1 is mentioned (typo):</w:t>
            </w:r>
          </w:p>
          <w:p w14:paraId="624B4549" w14:textId="77777777" w:rsidR="005B56AD" w:rsidRDefault="00D3633F">
            <w:pPr>
              <w:autoSpaceDE/>
              <w:autoSpaceDN/>
              <w:adjustRightInd/>
              <w:snapToGrid/>
              <w:spacing w:after="180"/>
              <w:ind w:left="1135" w:hanging="284"/>
              <w:jc w:val="left"/>
              <w:rPr>
                <w:sz w:val="20"/>
                <w:szCs w:val="20"/>
                <w:lang w:val="en-GB"/>
              </w:rPr>
            </w:pPr>
            <w:r>
              <w:rPr>
                <w:sz w:val="20"/>
                <w:szCs w:val="20"/>
                <w:lang w:val="en-GB" w:eastAsia="zh-CN"/>
              </w:rPr>
              <w:t>-</w:t>
            </w:r>
            <w:r>
              <w:rPr>
                <w:sz w:val="20"/>
                <w:szCs w:val="20"/>
                <w:lang w:val="en-GB" w:eastAsia="zh-CN"/>
              </w:rPr>
              <w:tab/>
            </w:r>
            <m:oMath>
              <m:sSub>
                <m:sSubPr>
                  <m:ctrlPr>
                    <w:rPr>
                      <w:rFonts w:ascii="Cambria Math" w:eastAsia="Cambria Math" w:hAnsi="Cambria Math" w:cs="Cambria Math"/>
                      <w:i/>
                      <w:sz w:val="20"/>
                      <w:szCs w:val="20"/>
                      <w:lang w:val="en-GB" w:eastAsia="zh-CN"/>
                    </w:rPr>
                  </m:ctrlPr>
                </m:sSubPr>
                <m:e>
                  <m:r>
                    <w:rPr>
                      <w:rFonts w:ascii="Cambria Math" w:eastAsia="Cambria Math" w:hAnsi="Cambria Math" w:cs="Cambria Math"/>
                      <w:sz w:val="20"/>
                      <w:szCs w:val="20"/>
                      <w:lang w:val="en-GB" w:eastAsia="zh-CN"/>
                    </w:rPr>
                    <m:t>N</m:t>
                  </m:r>
                </m:e>
                <m:sub>
                  <m:r>
                    <w:rPr>
                      <w:rFonts w:ascii="Cambria Math" w:eastAsia="Cambria Math" w:hAnsi="Cambria Math" w:cs="Cambria Math"/>
                      <w:sz w:val="20"/>
                      <w:szCs w:val="20"/>
                      <w:lang w:val="en-GB" w:eastAsia="zh-CN"/>
                    </w:rPr>
                    <m:t>SRS</m:t>
                  </m:r>
                </m:sub>
              </m:sSub>
            </m:oMath>
            <w:r>
              <w:rPr>
                <w:rFonts w:hint="eastAsia"/>
                <w:sz w:val="20"/>
                <w:szCs w:val="20"/>
                <w:lang w:val="en-GB" w:eastAsia="zh-CN"/>
              </w:rPr>
              <w:t xml:space="preserve"> is the number of configured SRS resources </w:t>
            </w:r>
            <w:r>
              <w:rPr>
                <w:sz w:val="20"/>
                <w:szCs w:val="20"/>
                <w:lang w:val="en-GB"/>
              </w:rPr>
              <w:t xml:space="preserve">in the SRS resource set associated with the </w:t>
            </w:r>
            <w:r>
              <w:rPr>
                <w:i/>
                <w:sz w:val="20"/>
                <w:szCs w:val="20"/>
                <w:lang w:val="en-GB"/>
              </w:rPr>
              <w:t>coresetPoolIndex</w:t>
            </w:r>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r>
              <w:rPr>
                <w:sz w:val="20"/>
                <w:szCs w:val="20"/>
                <w:lang w:val="en-GB"/>
              </w:rPr>
              <w:t xml:space="preserve"> if the UE is not provided </w:t>
            </w:r>
            <w:r>
              <w:rPr>
                <w:i/>
                <w:sz w:val="20"/>
                <w:szCs w:val="20"/>
                <w:lang w:val="en-GB"/>
              </w:rPr>
              <w:t>coresetPoolIndex</w:t>
            </w:r>
            <w:r>
              <w:rPr>
                <w:sz w:val="20"/>
                <w:szCs w:val="20"/>
                <w:lang w:val="en-GB"/>
              </w:rPr>
              <w:t xml:space="preserve"> or is provided </w:t>
            </w:r>
            <w:r>
              <w:rPr>
                <w:i/>
                <w:sz w:val="20"/>
                <w:szCs w:val="20"/>
                <w:lang w:val="en-GB"/>
              </w:rPr>
              <w:t>coresetPoolIndex</w:t>
            </w:r>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r>
              <w:rPr>
                <w:i/>
                <w:sz w:val="20"/>
                <w:szCs w:val="20"/>
                <w:lang w:val="en-GB"/>
              </w:rPr>
              <w:t>coresetPoolIndex</w:t>
            </w:r>
            <w:r>
              <w:rPr>
                <w:sz w:val="20"/>
                <w:szCs w:val="20"/>
                <w:lang w:val="en-GB"/>
              </w:rPr>
              <w:t xml:space="preserve"> with value 1 for the second CORESETs,</w:t>
            </w:r>
          </w:p>
          <w:p w14:paraId="7CADFAE6" w14:textId="77777777" w:rsidR="005B56AD" w:rsidRDefault="00D3633F">
            <w:pPr>
              <w:autoSpaceDE/>
              <w:autoSpaceDN/>
              <w:adjustRightInd/>
              <w:snapToGrid/>
              <w:spacing w:after="0"/>
              <w:jc w:val="left"/>
              <w:rPr>
                <w:rFonts w:asciiTheme="majorBidi" w:hAnsiTheme="majorBidi" w:cstheme="majorBidi"/>
                <w:b/>
                <w:iCs/>
                <w:u w:val="single"/>
                <w:lang w:val="en-GB"/>
              </w:rPr>
            </w:pPr>
            <w:r>
              <w:rPr>
                <w:rFonts w:asciiTheme="majorBidi" w:hAnsiTheme="majorBidi" w:cstheme="majorBidi"/>
                <w:b/>
                <w:iCs/>
                <w:u w:val="single"/>
                <w:lang w:val="en-GB"/>
              </w:rPr>
              <w:t>…</w:t>
            </w:r>
          </w:p>
          <w:p w14:paraId="397F53A6" w14:textId="77777777" w:rsidR="005B56AD" w:rsidRDefault="00D3633F">
            <w:pPr>
              <w:autoSpaceDE/>
              <w:autoSpaceDN/>
              <w:adjustRightInd/>
              <w:snapToGrid/>
              <w:spacing w:after="180"/>
              <w:ind w:left="360"/>
              <w:jc w:val="left"/>
              <w:rPr>
                <w:sz w:val="20"/>
                <w:szCs w:val="20"/>
                <w:lang w:val="en-GB" w:eastAsia="zh-CN"/>
              </w:rPr>
            </w:pPr>
            <w:r>
              <w:rPr>
                <w:sz w:val="20"/>
                <w:szCs w:val="20"/>
                <w:lang w:val="en-GB"/>
              </w:rPr>
              <w:t xml:space="preserve">When the UE is not provided </w:t>
            </w:r>
            <w:r>
              <w:rPr>
                <w:i/>
                <w:sz w:val="20"/>
                <w:szCs w:val="20"/>
                <w:lang w:val="en-GB"/>
              </w:rPr>
              <w:t>coresetPoolIndex</w:t>
            </w:r>
            <w:r>
              <w:rPr>
                <w:sz w:val="20"/>
                <w:szCs w:val="20"/>
                <w:lang w:val="en-GB"/>
              </w:rPr>
              <w:t xml:space="preserve"> or is provided </w:t>
            </w:r>
            <w:r>
              <w:rPr>
                <w:i/>
                <w:sz w:val="20"/>
                <w:szCs w:val="20"/>
                <w:lang w:val="en-GB"/>
              </w:rPr>
              <w:t>coresetPoolIndex</w:t>
            </w:r>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r>
              <w:rPr>
                <w:i/>
                <w:sz w:val="20"/>
                <w:szCs w:val="20"/>
                <w:lang w:val="en-GB"/>
              </w:rPr>
              <w:t>coresetPoolIndex</w:t>
            </w:r>
            <w:r>
              <w:rPr>
                <w:sz w:val="20"/>
                <w:szCs w:val="20"/>
                <w:lang w:val="en-GB"/>
              </w:rPr>
              <w:t xml:space="preserve"> with value 1 for the second CORESETs, </w:t>
            </w:r>
            <w:r>
              <w:rPr>
                <w:sz w:val="20"/>
                <w:szCs w:val="20"/>
                <w:lang w:val="en-GB" w:eastAsia="zh-CN"/>
              </w:rPr>
              <w:t xml:space="preserve">and there are two SRS resource sets configured by </w:t>
            </w:r>
            <w:r>
              <w:rPr>
                <w:i/>
                <w:sz w:val="20"/>
                <w:szCs w:val="20"/>
                <w:lang w:val="en-GB"/>
              </w:rPr>
              <w:t xml:space="preserve">srs-ResourceSetToAddModListDCI-0-2 </w:t>
            </w:r>
            <w:r>
              <w:rPr>
                <w:sz w:val="20"/>
                <w:szCs w:val="20"/>
                <w:lang w:val="en-GB"/>
              </w:rPr>
              <w:t xml:space="preserve">and associated with </w:t>
            </w:r>
            <w:r>
              <w:rPr>
                <w:i/>
                <w:sz w:val="20"/>
                <w:szCs w:val="20"/>
                <w:lang w:val="en-GB"/>
              </w:rPr>
              <w:t>usage</w:t>
            </w:r>
            <w:r>
              <w:rPr>
                <w:sz w:val="20"/>
                <w:szCs w:val="20"/>
                <w:lang w:val="en-GB"/>
              </w:rPr>
              <w:t xml:space="preserve"> </w:t>
            </w:r>
            <w:r>
              <w:rPr>
                <w:sz w:val="20"/>
                <w:szCs w:val="20"/>
                <w:lang w:val="en-GB" w:eastAsia="zh-CN"/>
              </w:rPr>
              <w:t>of value</w:t>
            </w:r>
            <w:r>
              <w:rPr>
                <w:sz w:val="20"/>
                <w:szCs w:val="20"/>
                <w:lang w:val="en-GB"/>
              </w:rPr>
              <w:t xml:space="preserve"> '</w:t>
            </w:r>
            <w:r>
              <w:rPr>
                <w:i/>
                <w:sz w:val="20"/>
                <w:szCs w:val="20"/>
                <w:lang w:val="en-GB"/>
              </w:rPr>
              <w:t>codebook</w:t>
            </w:r>
            <w:r>
              <w:rPr>
                <w:sz w:val="20"/>
                <w:szCs w:val="20"/>
                <w:lang w:val="en-GB"/>
              </w:rPr>
              <w:t>' or '</w:t>
            </w:r>
            <w:r>
              <w:rPr>
                <w:i/>
                <w:sz w:val="20"/>
                <w:szCs w:val="20"/>
                <w:lang w:val="en-GB"/>
              </w:rPr>
              <w:t>nonCodeBook</w:t>
            </w:r>
            <w:r>
              <w:rPr>
                <w:sz w:val="20"/>
                <w:szCs w:val="20"/>
                <w:lang w:val="en-GB"/>
              </w:rPr>
              <w:t>',</w:t>
            </w:r>
            <w:r>
              <w:rPr>
                <w:sz w:val="20"/>
                <w:szCs w:val="20"/>
                <w:lang w:val="en-GB" w:eastAsia="zh-CN"/>
              </w:rPr>
              <w:t xml:space="preserve"> t</w:t>
            </w:r>
            <w:r>
              <w:rPr>
                <w:sz w:val="20"/>
                <w:szCs w:val="20"/>
                <w:lang w:val="en-GB"/>
              </w:rPr>
              <w:t xml:space="preserve">he Precoding information and number of layers field is associated with the SRS resource set that is associated with the </w:t>
            </w:r>
            <w:r>
              <w:rPr>
                <w:i/>
                <w:sz w:val="20"/>
                <w:szCs w:val="20"/>
                <w:lang w:val="en-GB"/>
              </w:rPr>
              <w:t>coresetPoolIndex</w:t>
            </w:r>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p>
          <w:p w14:paraId="64B8D827"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224929A2"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6BCF010B" w14:textId="77777777"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4</w:t>
            </w:r>
            <w:r>
              <w:rPr>
                <w:rFonts w:asciiTheme="majorBidi" w:hAnsiTheme="majorBidi" w:cstheme="majorBidi"/>
                <w:bCs/>
                <w:iCs/>
                <w:lang w:val="en-GB"/>
              </w:rPr>
              <w:t>: Some of the editor’s notes may not be needed anymore given the outcome of RAN1 #114, like the followings notes:</w:t>
            </w:r>
          </w:p>
          <w:p w14:paraId="7F67F0FD" w14:textId="77777777" w:rsidR="005B56AD" w:rsidRDefault="00D3633F">
            <w:pPr>
              <w:autoSpaceDE/>
              <w:autoSpaceDN/>
              <w:adjustRightInd/>
              <w:snapToGrid/>
              <w:spacing w:after="0"/>
              <w:jc w:val="left"/>
              <w:rPr>
                <w:sz w:val="20"/>
                <w:szCs w:val="20"/>
                <w:lang w:eastAsia="zh-CN"/>
              </w:rPr>
            </w:pPr>
            <w:r>
              <w:rPr>
                <w:sz w:val="20"/>
                <w:szCs w:val="20"/>
                <w:lang w:eastAsia="zh-CN"/>
              </w:rPr>
              <w:t>“</w:t>
            </w:r>
            <w:r>
              <w:rPr>
                <w:rFonts w:hint="eastAsia"/>
                <w:sz w:val="20"/>
                <w:szCs w:val="20"/>
                <w:lang w:eastAsia="zh-CN"/>
              </w:rPr>
              <w:t>E</w:t>
            </w:r>
            <w:r>
              <w:rPr>
                <w:sz w:val="20"/>
                <w:szCs w:val="20"/>
                <w:lang w:eastAsia="zh-CN"/>
              </w:rPr>
              <w:t>ditor’s note: No agreement on “11” yet, will further update later if needed depending on further agreement”</w:t>
            </w:r>
          </w:p>
          <w:p w14:paraId="51950CA0" w14:textId="77777777" w:rsidR="005B56AD" w:rsidRDefault="00D3633F">
            <w:pPr>
              <w:pStyle w:val="aa"/>
            </w:pPr>
            <w:r>
              <w:rPr>
                <w:rFonts w:asciiTheme="majorBidi" w:hAnsiTheme="majorBidi" w:cstheme="majorBidi"/>
                <w:bCs/>
                <w:iCs/>
                <w:lang w:val="en-GB"/>
              </w:rPr>
              <w:t>“</w:t>
            </w:r>
            <w:r>
              <w:rPr>
                <w:rFonts w:hint="eastAsia"/>
                <w:lang w:eastAsia="zh-CN"/>
              </w:rPr>
              <w:t>E</w:t>
            </w:r>
            <w:r>
              <w:rPr>
                <w:lang w:eastAsia="zh-CN"/>
              </w:rPr>
              <w:t xml:space="preserve">ditor’s note: There is no agreement on what to do when </w:t>
            </w:r>
            <w:r>
              <w:rPr>
                <w:i/>
                <w:iCs/>
                <w:lang w:eastAsia="zh-CN"/>
              </w:rPr>
              <w:t>multipanelScheme</w:t>
            </w:r>
            <w:r>
              <w:rPr>
                <w:lang w:eastAsia="zh-CN"/>
              </w:rPr>
              <w:t xml:space="preserve"> is configured to </w:t>
            </w:r>
            <w:r>
              <w:rPr>
                <w:i/>
                <w:lang w:eastAsia="zh-CN"/>
              </w:rPr>
              <w:t>sfnScheme. Further update will be done once there is further agreement.</w:t>
            </w:r>
            <w:r>
              <w:rPr>
                <w:rFonts w:asciiTheme="majorBidi" w:hAnsiTheme="majorBidi" w:cstheme="majorBidi"/>
                <w:bCs/>
                <w:iCs/>
                <w:lang w:val="en-GB"/>
              </w:rPr>
              <w:t>”</w:t>
            </w:r>
          </w:p>
          <w:p w14:paraId="5E12338F" w14:textId="77777777" w:rsidR="005B56AD" w:rsidRDefault="005B56AD">
            <w:pPr>
              <w:autoSpaceDE/>
              <w:autoSpaceDN/>
              <w:adjustRightInd/>
              <w:snapToGrid/>
              <w:spacing w:after="0"/>
              <w:jc w:val="left"/>
              <w:rPr>
                <w:rFonts w:eastAsia="Batang"/>
                <w:lang w:val="en-GB"/>
              </w:rPr>
            </w:pPr>
          </w:p>
        </w:tc>
      </w:tr>
      <w:tr w:rsidR="005B56AD" w14:paraId="7E055DFB" w14:textId="77777777">
        <w:tc>
          <w:tcPr>
            <w:tcW w:w="1701" w:type="dxa"/>
            <w:tcBorders>
              <w:top w:val="single" w:sz="4" w:space="0" w:color="auto"/>
              <w:left w:val="single" w:sz="4" w:space="0" w:color="auto"/>
              <w:bottom w:val="single" w:sz="4" w:space="0" w:color="auto"/>
              <w:right w:val="single" w:sz="4" w:space="0" w:color="auto"/>
            </w:tcBorders>
          </w:tcPr>
          <w:p w14:paraId="69026B8F" w14:textId="77777777" w:rsidR="005B56AD" w:rsidRDefault="00D3633F">
            <w:pPr>
              <w:spacing w:beforeLines="50" w:before="120"/>
              <w:rPr>
                <w:kern w:val="2"/>
                <w:lang w:eastAsia="zh-CN"/>
              </w:rPr>
            </w:pPr>
            <w:r>
              <w:rPr>
                <w:rFonts w:eastAsia="PMingLiU" w:hint="eastAsia"/>
                <w:kern w:val="2"/>
                <w:lang w:eastAsia="zh-TW"/>
              </w:rPr>
              <w:t>M</w:t>
            </w:r>
            <w:r>
              <w:rPr>
                <w:rFonts w:eastAsia="PMingLiU"/>
                <w:kern w:val="2"/>
                <w:lang w:eastAsia="zh-TW"/>
              </w:rPr>
              <w:t xml:space="preserve">ediaTek </w:t>
            </w:r>
            <w:r>
              <w:rPr>
                <w:rFonts w:eastAsia="PMingLiU"/>
                <w:kern w:val="2"/>
                <w:lang w:eastAsia="zh-TW"/>
              </w:rPr>
              <w:lastRenderedPageBreak/>
              <w:t>(</w:t>
            </w:r>
            <w:r>
              <w:rPr>
                <w:kern w:val="2"/>
                <w:lang w:eastAsia="zh-CN"/>
              </w:rPr>
              <w:t>STxMP</w:t>
            </w:r>
            <w:r>
              <w:rPr>
                <w:rFonts w:eastAsia="PMingLiU"/>
                <w:kern w:val="2"/>
                <w:lang w:eastAsia="zh-TW"/>
              </w:rPr>
              <w:t>)</w:t>
            </w:r>
          </w:p>
        </w:tc>
        <w:tc>
          <w:tcPr>
            <w:tcW w:w="7692" w:type="dxa"/>
            <w:tcBorders>
              <w:top w:val="single" w:sz="4" w:space="0" w:color="auto"/>
              <w:left w:val="single" w:sz="4" w:space="0" w:color="auto"/>
              <w:bottom w:val="single" w:sz="4" w:space="0" w:color="auto"/>
              <w:right w:val="single" w:sz="4" w:space="0" w:color="auto"/>
            </w:tcBorders>
          </w:tcPr>
          <w:p w14:paraId="1CE52D3C" w14:textId="77777777" w:rsidR="005B56AD" w:rsidRDefault="00D3633F">
            <w:pPr>
              <w:spacing w:beforeLines="50" w:before="120"/>
              <w:rPr>
                <w:rFonts w:eastAsia="PMingLiU"/>
                <w:kern w:val="2"/>
                <w:lang w:eastAsia="zh-TW"/>
              </w:rPr>
            </w:pPr>
            <w:r>
              <w:rPr>
                <w:rFonts w:eastAsia="PMingLiU"/>
                <w:kern w:val="2"/>
                <w:lang w:eastAsia="zh-TW"/>
              </w:rPr>
              <w:lastRenderedPageBreak/>
              <w:t>Thanks for your great effort on the draft CR. Please find our comments bellow.</w:t>
            </w:r>
          </w:p>
          <w:p w14:paraId="1F0519EF" w14:textId="77777777" w:rsidR="005B56AD" w:rsidRDefault="00D3633F">
            <w:pPr>
              <w:pStyle w:val="5"/>
              <w:outlineLvl w:val="4"/>
              <w:rPr>
                <w:lang w:eastAsia="zh-CN"/>
              </w:rPr>
            </w:pPr>
            <w:bookmarkStart w:id="12" w:name="_Toc26467247"/>
            <w:bookmarkStart w:id="13" w:name="_Toc29327758"/>
            <w:bookmarkStart w:id="14" w:name="_Toc36045948"/>
            <w:bookmarkStart w:id="15" w:name="_Toc36046208"/>
            <w:bookmarkStart w:id="16" w:name="_Toc36046354"/>
            <w:bookmarkStart w:id="17" w:name="_Toc45209271"/>
            <w:bookmarkStart w:id="18" w:name="_Toc51852445"/>
            <w:bookmarkStart w:id="19" w:name="_Toc19798776"/>
            <w:bookmarkStart w:id="20" w:name="_Toc29326608"/>
            <w:bookmarkStart w:id="21" w:name="_Toc129874527"/>
            <w:r>
              <w:rPr>
                <w:rFonts w:hint="eastAsia"/>
                <w:lang w:eastAsia="zh-CN"/>
              </w:rPr>
              <w:lastRenderedPageBreak/>
              <w:t>7.3.1.1.2</w:t>
            </w:r>
            <w:r>
              <w:rPr>
                <w:rFonts w:hint="eastAsia"/>
                <w:lang w:eastAsia="zh-CN"/>
              </w:rPr>
              <w:tab/>
              <w:t>Format 0_1</w:t>
            </w:r>
            <w:bookmarkEnd w:id="12"/>
            <w:bookmarkEnd w:id="13"/>
            <w:bookmarkEnd w:id="14"/>
            <w:bookmarkEnd w:id="15"/>
            <w:bookmarkEnd w:id="16"/>
            <w:bookmarkEnd w:id="17"/>
            <w:bookmarkEnd w:id="18"/>
            <w:bookmarkEnd w:id="19"/>
            <w:bookmarkEnd w:id="20"/>
            <w:bookmarkEnd w:id="21"/>
            <w:r>
              <w:rPr>
                <w:lang w:eastAsia="zh-CN"/>
              </w:rPr>
              <w:t>&amp; 7.3.1.1.3</w:t>
            </w:r>
            <w:r>
              <w:rPr>
                <w:lang w:eastAsia="zh-CN"/>
              </w:rPr>
              <w:tab/>
              <w:t>Format 0_2</w:t>
            </w:r>
          </w:p>
          <w:p w14:paraId="21C0B613" w14:textId="77777777" w:rsidR="005B56AD" w:rsidRDefault="00D3633F">
            <w:pPr>
              <w:spacing w:beforeLines="50" w:before="120"/>
              <w:rPr>
                <w:rFonts w:eastAsia="PMingLiU"/>
                <w:b/>
                <w:bCs/>
                <w:kern w:val="2"/>
                <w:u w:val="single"/>
                <w:lang w:eastAsia="zh-TW"/>
              </w:rPr>
            </w:pPr>
            <w:r>
              <w:rPr>
                <w:rFonts w:eastAsia="PMingLiU" w:hint="eastAsia"/>
                <w:b/>
                <w:bCs/>
                <w:kern w:val="2"/>
                <w:u w:val="single"/>
                <w:lang w:eastAsia="zh-TW"/>
              </w:rPr>
              <w:t>C</w:t>
            </w:r>
            <w:r>
              <w:rPr>
                <w:rFonts w:eastAsia="PMingLiU"/>
                <w:b/>
                <w:bCs/>
                <w:kern w:val="2"/>
                <w:u w:val="single"/>
                <w:lang w:eastAsia="zh-TW"/>
              </w:rPr>
              <w:t xml:space="preserve">omment: </w:t>
            </w:r>
          </w:p>
          <w:p w14:paraId="7915BEFB" w14:textId="77777777" w:rsidR="005B56AD" w:rsidRDefault="00D3633F">
            <w:pPr>
              <w:spacing w:beforeLines="50" w:before="120"/>
              <w:rPr>
                <w:lang w:eastAsia="zh-CN"/>
              </w:rPr>
            </w:pPr>
            <w:r>
              <w:rPr>
                <w:rFonts w:eastAsia="PMingLiU" w:hint="eastAsia"/>
                <w:kern w:val="2"/>
                <w:lang w:eastAsia="zh-TW"/>
              </w:rPr>
              <w:t>Ba</w:t>
            </w:r>
            <w:r>
              <w:rPr>
                <w:rFonts w:eastAsia="PMingLiU"/>
                <w:kern w:val="2"/>
                <w:lang w:eastAsia="zh-TW"/>
              </w:rPr>
              <w:t xml:space="preserve">sed on RAN1 agreement, multi-DCI based STxMP PUSCH+PUSCH is configured/enabled by the new RRC parameter. Therefore, the presence of </w:t>
            </w:r>
            <w:r>
              <w:rPr>
                <w:lang w:eastAsia="zh-CN"/>
              </w:rPr>
              <w:t xml:space="preserve">SRS resource set indicator should depend on not only the configuration of </w:t>
            </w:r>
            <w:r>
              <w:rPr>
                <w:i/>
              </w:rPr>
              <w:t xml:space="preserve">coresetPoolIndex </w:t>
            </w:r>
            <w:r>
              <w:rPr>
                <w:lang w:eastAsia="zh-CN"/>
              </w:rPr>
              <w:t>but also the new RRC parameter.</w:t>
            </w:r>
            <w:r>
              <w:rPr>
                <w:i/>
              </w:rPr>
              <w:t xml:space="preserve"> </w:t>
            </w:r>
            <w:r>
              <w:rPr>
                <w:lang w:eastAsia="zh-CN"/>
              </w:rPr>
              <w:t xml:space="preserve">Thus, we suggest the following changes to DCI format 0_1 and 0_2: </w:t>
            </w:r>
          </w:p>
          <w:tbl>
            <w:tblPr>
              <w:tblStyle w:val="aff"/>
              <w:tblW w:w="0" w:type="auto"/>
              <w:tblLayout w:type="fixed"/>
              <w:tblLook w:val="04A0" w:firstRow="1" w:lastRow="0" w:firstColumn="1" w:lastColumn="0" w:noHBand="0" w:noVBand="1"/>
            </w:tblPr>
            <w:tblGrid>
              <w:gridCol w:w="6968"/>
            </w:tblGrid>
            <w:tr w:rsidR="005B56AD" w14:paraId="27AFBD91" w14:textId="77777777">
              <w:tc>
                <w:tcPr>
                  <w:tcW w:w="6968" w:type="dxa"/>
                </w:tcPr>
                <w:p w14:paraId="524C9958" w14:textId="77777777" w:rsidR="005B56AD" w:rsidRDefault="00D3633F">
                  <w:pPr>
                    <w:ind w:left="568" w:hanging="284"/>
                  </w:pPr>
                  <w:r>
                    <w:t>-</w:t>
                  </w:r>
                  <w:r>
                    <w:tab/>
                  </w:r>
                  <w:r>
                    <w:rPr>
                      <w:lang w:eastAsia="zh-CN"/>
                    </w:rPr>
                    <w:t>SRS resource set indicator</w:t>
                  </w:r>
                  <w:r>
                    <w:t xml:space="preserve"> – 0 or 2 bits</w:t>
                  </w:r>
                </w:p>
                <w:p w14:paraId="5FA3B00A" w14:textId="77777777" w:rsidR="005B56AD" w:rsidRDefault="00D3633F">
                  <w:pPr>
                    <w:ind w:left="851" w:hanging="284"/>
                  </w:pPr>
                  <w:r>
                    <w:t>-</w:t>
                  </w:r>
                  <w:r>
                    <w:tab/>
                    <w:t xml:space="preserve">2 bits according to Table 7.3.1.1.2-36 if </w:t>
                  </w:r>
                </w:p>
                <w:p w14:paraId="25A55F21" w14:textId="77777777" w:rsidR="005B56AD" w:rsidRDefault="00D3633F">
                  <w:pPr>
                    <w:ind w:left="1135" w:hanging="284"/>
                    <w:rPr>
                      <w:lang w:eastAsia="zh-CN"/>
                    </w:rPr>
                  </w:pPr>
                  <w:r>
                    <w:rPr>
                      <w:lang w:eastAsia="zh-CN"/>
                    </w:rPr>
                    <w:t>-</w:t>
                  </w:r>
                  <w:r>
                    <w:rPr>
                      <w:lang w:eastAsia="zh-CN"/>
                    </w:rPr>
                    <w:tab/>
                  </w:r>
                  <w:r>
                    <w:rPr>
                      <w:i/>
                    </w:rPr>
                    <w:t>txConfig</w:t>
                  </w:r>
                  <w:r>
                    <w:rPr>
                      <w:i/>
                      <w:lang w:eastAsia="zh-CN"/>
                    </w:rPr>
                    <w:t xml:space="preserve"> =</w:t>
                  </w:r>
                  <w:r>
                    <w:rPr>
                      <w:i/>
                    </w:rPr>
                    <w:t xml:space="preserve"> nonCodeBook</w:t>
                  </w:r>
                  <w:r>
                    <w:rPr>
                      <w:lang w:eastAsia="zh-CN"/>
                    </w:rPr>
                    <w:t xml:space="preserve">, and there are two SRS resource sets configured by </w:t>
                  </w:r>
                  <w:r>
                    <w:rPr>
                      <w:i/>
                    </w:rPr>
                    <w:t xml:space="preserve">srs-ResourceSetToAddModList </w:t>
                  </w:r>
                  <w:r>
                    <w:t xml:space="preserve">and associated with </w:t>
                  </w:r>
                  <w:r>
                    <w:rPr>
                      <w:rFonts w:hint="eastAsia"/>
                      <w:lang w:eastAsia="zh-CN"/>
                    </w:rPr>
                    <w:t xml:space="preserve">the </w:t>
                  </w:r>
                  <w:r>
                    <w:rPr>
                      <w:i/>
                    </w:rPr>
                    <w:t>usage</w:t>
                  </w:r>
                  <w:r>
                    <w:t xml:space="preserve"> </w:t>
                  </w:r>
                  <w:r>
                    <w:rPr>
                      <w:rFonts w:hint="eastAsia"/>
                      <w:lang w:eastAsia="zh-CN"/>
                    </w:rPr>
                    <w:t>of value</w:t>
                  </w:r>
                  <w:r>
                    <w:t xml:space="preserve"> '</w:t>
                  </w:r>
                  <w:bookmarkStart w:id="22" w:name="OLE_LINK28"/>
                  <w:r>
                    <w:rPr>
                      <w:i/>
                    </w:rPr>
                    <w:t>nonCodeBook</w:t>
                  </w:r>
                  <w:bookmarkEnd w:id="22"/>
                  <w:r>
                    <w:t>', and</w:t>
                  </w:r>
                  <w:ins w:id="23" w:author="Darcy Tsai (蔡承融)" w:date="2023-09-04T17:21:00Z">
                    <w:r>
                      <w:t xml:space="preserve"> </w:t>
                    </w:r>
                  </w:ins>
                  <w:r>
                    <w:t xml:space="preserve">is not configured with </w:t>
                  </w:r>
                  <w:r>
                    <w:rPr>
                      <w:i/>
                    </w:rPr>
                    <w:t>coresetPoolIndex</w:t>
                  </w:r>
                  <w:r>
                    <w:t xml:space="preserve"> or the value of </w:t>
                  </w:r>
                  <w:r>
                    <w:rPr>
                      <w:i/>
                    </w:rPr>
                    <w:t>coresetPoolIndex</w:t>
                  </w:r>
                  <w:r>
                    <w:t xml:space="preserve"> is the same for all CORESETs if </w:t>
                  </w:r>
                  <w:r>
                    <w:rPr>
                      <w:i/>
                    </w:rPr>
                    <w:t>coresetPoolIndex</w:t>
                  </w:r>
                  <w:r>
                    <w:t xml:space="preserve"> is provided, </w:t>
                  </w:r>
                  <w:ins w:id="24" w:author="Darcy Tsai (蔡承融)" w:date="2023-09-04T19:07:00Z">
                    <w:r>
                      <w:t xml:space="preserve">and the </w:t>
                    </w:r>
                    <w:r>
                      <w:rPr>
                        <w:lang w:val="en-GB"/>
                      </w:rPr>
                      <w:t xml:space="preserve">higher layer parameter </w:t>
                    </w:r>
                    <w:r>
                      <w:rPr>
                        <w:i/>
                        <w:iCs/>
                        <w:lang w:val="en-GB"/>
                      </w:rPr>
                      <w:t>enableSTx2PofmDCI</w:t>
                    </w:r>
                    <w:r>
                      <w:rPr>
                        <w:lang w:val="en-GB"/>
                      </w:rPr>
                      <w:t xml:space="preserve"> is not configured</w:t>
                    </w:r>
                  </w:ins>
                  <w:r>
                    <w:t xml:space="preserve"> or</w:t>
                  </w:r>
                </w:p>
                <w:p w14:paraId="543F3341" w14:textId="77777777" w:rsidR="005B56AD" w:rsidRDefault="00D3633F">
                  <w:pPr>
                    <w:ind w:left="1134" w:hanging="284"/>
                  </w:pPr>
                  <w:r>
                    <w:rPr>
                      <w:lang w:eastAsia="zh-CN"/>
                    </w:rPr>
                    <w:t>-</w:t>
                  </w:r>
                  <w:r>
                    <w:rPr>
                      <w:lang w:eastAsia="zh-CN"/>
                    </w:rPr>
                    <w:tab/>
                  </w:r>
                  <w:r>
                    <w:rPr>
                      <w:i/>
                      <w:lang w:eastAsia="zh-CN"/>
                    </w:rPr>
                    <w:t>txConfig</w:t>
                  </w:r>
                  <w:r>
                    <w:rPr>
                      <w:lang w:eastAsia="zh-CN"/>
                    </w:rPr>
                    <w:t>=</w:t>
                  </w:r>
                  <w:r>
                    <w:rPr>
                      <w:i/>
                      <w:lang w:eastAsia="zh-CN"/>
                    </w:rPr>
                    <w:t>codebook</w:t>
                  </w:r>
                  <w:r>
                    <w:rPr>
                      <w:lang w:eastAsia="zh-CN"/>
                    </w:rPr>
                    <w:t xml:space="preserve">, and there are two SRS resource sets configured by </w:t>
                  </w:r>
                  <w:r>
                    <w:rPr>
                      <w:i/>
                    </w:rPr>
                    <w:t>srs-ResourceSetToAddModList</w:t>
                  </w:r>
                  <w:r>
                    <w:t xml:space="preserve"> and associated with </w:t>
                  </w:r>
                  <w:r>
                    <w:rPr>
                      <w:i/>
                    </w:rPr>
                    <w:t>usage</w:t>
                  </w:r>
                  <w:r>
                    <w:t xml:space="preserve"> </w:t>
                  </w:r>
                  <w:r>
                    <w:rPr>
                      <w:lang w:eastAsia="zh-CN"/>
                    </w:rPr>
                    <w:t>of value</w:t>
                  </w:r>
                  <w:r>
                    <w:t xml:space="preserve"> '</w:t>
                  </w:r>
                  <w:r>
                    <w:rPr>
                      <w:i/>
                    </w:rPr>
                    <w:t>codebook</w:t>
                  </w:r>
                  <w:r>
                    <w:t xml:space="preserve">', and is not configured with </w:t>
                  </w:r>
                  <w:r>
                    <w:rPr>
                      <w:i/>
                    </w:rPr>
                    <w:t>coresetPoolIndex</w:t>
                  </w:r>
                  <w:r>
                    <w:t xml:space="preserve"> or the value of </w:t>
                  </w:r>
                  <w:r>
                    <w:rPr>
                      <w:i/>
                    </w:rPr>
                    <w:t>coresetPoolIndex</w:t>
                  </w:r>
                  <w:r>
                    <w:t xml:space="preserve"> is the same for all CORESETs if </w:t>
                  </w:r>
                  <w:r>
                    <w:rPr>
                      <w:i/>
                    </w:rPr>
                    <w:t>coresetPoolIndex</w:t>
                  </w:r>
                  <w:r>
                    <w:t xml:space="preserve"> is provided</w:t>
                  </w:r>
                  <w:ins w:id="25" w:author="Darcy Tsai (蔡承融)" w:date="2023-09-04T19:08:00Z">
                    <w:r>
                      <w:t xml:space="preserve">, and the </w:t>
                    </w:r>
                    <w:r>
                      <w:rPr>
                        <w:lang w:val="en-GB"/>
                      </w:rPr>
                      <w:t xml:space="preserve">higher layer parameter </w:t>
                    </w:r>
                    <w:r>
                      <w:rPr>
                        <w:i/>
                        <w:iCs/>
                        <w:lang w:val="en-GB"/>
                      </w:rPr>
                      <w:t>enableSTx2PofmDCI</w:t>
                    </w:r>
                    <w:r>
                      <w:rPr>
                        <w:lang w:val="en-GB"/>
                      </w:rPr>
                      <w:t xml:space="preserve"> is not configured</w:t>
                    </w:r>
                  </w:ins>
                  <w:r>
                    <w:t>;</w:t>
                  </w:r>
                </w:p>
                <w:p w14:paraId="179E1C48" w14:textId="77777777" w:rsidR="005B56AD" w:rsidRDefault="00D3633F">
                  <w:pPr>
                    <w:ind w:left="851" w:hanging="284"/>
                  </w:pPr>
                  <w:r>
                    <w:t>-</w:t>
                  </w:r>
                  <w:r>
                    <w:tab/>
                    <w:t>0 bit otherwise.</w:t>
                  </w:r>
                </w:p>
              </w:tc>
            </w:tr>
          </w:tbl>
          <w:p w14:paraId="1C081B20" w14:textId="77777777" w:rsidR="005B56AD" w:rsidRDefault="005B56AD">
            <w:pPr>
              <w:spacing w:beforeLines="50" w:before="120"/>
              <w:rPr>
                <w:rFonts w:eastAsia="PMingLiU"/>
                <w:b/>
                <w:bCs/>
                <w:kern w:val="2"/>
                <w:u w:val="single"/>
                <w:lang w:eastAsia="zh-TW"/>
              </w:rPr>
            </w:pPr>
          </w:p>
        </w:tc>
      </w:tr>
      <w:tr w:rsidR="005B56AD" w14:paraId="11CC83D9" w14:textId="77777777">
        <w:tc>
          <w:tcPr>
            <w:tcW w:w="1701" w:type="dxa"/>
            <w:tcBorders>
              <w:top w:val="single" w:sz="4" w:space="0" w:color="auto"/>
              <w:left w:val="single" w:sz="4" w:space="0" w:color="auto"/>
              <w:bottom w:val="single" w:sz="4" w:space="0" w:color="auto"/>
              <w:right w:val="single" w:sz="4" w:space="0" w:color="auto"/>
            </w:tcBorders>
          </w:tcPr>
          <w:p w14:paraId="2EF371B4" w14:textId="77777777" w:rsidR="005B56AD" w:rsidRDefault="00D3633F">
            <w:pPr>
              <w:spacing w:beforeLines="50" w:before="120"/>
              <w:rPr>
                <w:rFonts w:eastAsia="PMingLiU"/>
                <w:kern w:val="2"/>
                <w:lang w:eastAsia="zh-TW"/>
              </w:rPr>
            </w:pPr>
            <w:r>
              <w:rPr>
                <w:rFonts w:hint="eastAsia"/>
                <w:kern w:val="2"/>
                <w:lang w:eastAsia="zh-CN"/>
              </w:rPr>
              <w:t>ZTE (STxMP)</w:t>
            </w:r>
          </w:p>
        </w:tc>
        <w:tc>
          <w:tcPr>
            <w:tcW w:w="7692" w:type="dxa"/>
            <w:tcBorders>
              <w:top w:val="single" w:sz="4" w:space="0" w:color="auto"/>
              <w:left w:val="single" w:sz="4" w:space="0" w:color="auto"/>
              <w:bottom w:val="single" w:sz="4" w:space="0" w:color="auto"/>
              <w:right w:val="single" w:sz="4" w:space="0" w:color="auto"/>
            </w:tcBorders>
          </w:tcPr>
          <w:p w14:paraId="4C5DC242"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43F23CD6" w14:textId="77777777" w:rsidR="005B56AD" w:rsidRDefault="00D3633F">
            <w:pPr>
              <w:spacing w:beforeLines="50" w:before="120"/>
              <w:rPr>
                <w:b/>
                <w:bCs/>
                <w:kern w:val="2"/>
                <w:u w:val="single"/>
                <w:lang w:eastAsia="zh-CN"/>
              </w:rPr>
            </w:pPr>
            <w:r>
              <w:rPr>
                <w:rFonts w:hint="eastAsia"/>
                <w:b/>
                <w:bCs/>
                <w:kern w:val="2"/>
                <w:u w:val="single"/>
                <w:lang w:eastAsia="zh-CN"/>
              </w:rPr>
              <w:t>Comment#1</w:t>
            </w:r>
          </w:p>
          <w:p w14:paraId="3F14B5EF" w14:textId="77777777" w:rsidR="005B56AD" w:rsidRDefault="00D3633F">
            <w:pPr>
              <w:spacing w:beforeLines="50" w:before="120"/>
              <w:rPr>
                <w:kern w:val="2"/>
                <w:lang w:eastAsia="zh-CN"/>
              </w:rPr>
            </w:pPr>
            <w:r>
              <w:rPr>
                <w:rFonts w:hint="eastAsia"/>
                <w:kern w:val="2"/>
                <w:lang w:eastAsia="zh-CN"/>
              </w:rPr>
              <w:t xml:space="preserve">In section 7.3.1.1.3, </w:t>
            </w:r>
            <w:r>
              <w:rPr>
                <w:kern w:val="2"/>
                <w:lang w:eastAsia="zh-CN"/>
              </w:rPr>
              <w:t>“</w:t>
            </w:r>
            <w:r>
              <w:rPr>
                <w:rFonts w:hint="eastAsia"/>
                <w:kern w:val="2"/>
                <w:lang w:eastAsia="zh-CN"/>
              </w:rPr>
              <w:t>DCI format 0_1</w:t>
            </w:r>
            <w:r>
              <w:rPr>
                <w:kern w:val="2"/>
                <w:lang w:eastAsia="zh-CN"/>
              </w:rPr>
              <w:t>”</w:t>
            </w:r>
            <w:r>
              <w:rPr>
                <w:rFonts w:hint="eastAsia"/>
                <w:kern w:val="2"/>
                <w:lang w:eastAsia="zh-CN"/>
              </w:rPr>
              <w:t xml:space="preserve"> should be changed to </w:t>
            </w:r>
            <w:r>
              <w:rPr>
                <w:kern w:val="2"/>
                <w:lang w:eastAsia="zh-CN"/>
              </w:rPr>
              <w:t>“</w:t>
            </w:r>
            <w:r>
              <w:rPr>
                <w:rFonts w:hint="eastAsia"/>
                <w:kern w:val="2"/>
                <w:lang w:eastAsia="zh-CN"/>
              </w:rPr>
              <w:t>DCI format 0_2</w:t>
            </w:r>
            <w:r>
              <w:rPr>
                <w:kern w:val="2"/>
                <w:lang w:eastAsia="zh-CN"/>
              </w:rPr>
              <w:t>”</w:t>
            </w:r>
            <w:r>
              <w:rPr>
                <w:rFonts w:hint="eastAsia"/>
                <w:kern w:val="2"/>
                <w:lang w:eastAsia="zh-CN"/>
              </w:rPr>
              <w:t>. Hence we have the following suggestion.</w:t>
            </w:r>
          </w:p>
          <w:tbl>
            <w:tblPr>
              <w:tblStyle w:val="aff"/>
              <w:tblW w:w="0" w:type="auto"/>
              <w:tblLayout w:type="fixed"/>
              <w:tblLook w:val="04A0" w:firstRow="1" w:lastRow="0" w:firstColumn="1" w:lastColumn="0" w:noHBand="0" w:noVBand="1"/>
            </w:tblPr>
            <w:tblGrid>
              <w:gridCol w:w="6978"/>
            </w:tblGrid>
            <w:tr w:rsidR="005B56AD" w14:paraId="0B735FD1" w14:textId="77777777">
              <w:tc>
                <w:tcPr>
                  <w:tcW w:w="6978" w:type="dxa"/>
                </w:tcPr>
                <w:p w14:paraId="189463A6" w14:textId="77777777" w:rsidR="005B56AD" w:rsidRDefault="00D3633F">
                  <w:pPr>
                    <w:spacing w:beforeLines="50" w:before="120"/>
                    <w:rPr>
                      <w:b/>
                      <w:bCs/>
                      <w:kern w:val="2"/>
                      <w:u w:val="single"/>
                      <w:lang w:eastAsia="zh-CN"/>
                    </w:rPr>
                  </w:pPr>
                  <w:r>
                    <w:rPr>
                      <w:rFonts w:hint="eastAsia"/>
                      <w:b/>
                      <w:bCs/>
                      <w:kern w:val="2"/>
                      <w:u w:val="single"/>
                      <w:lang w:eastAsia="zh-CN"/>
                    </w:rPr>
                    <w:t>Proposed change (section 7.3.1.1.3) :</w:t>
                  </w:r>
                </w:p>
                <w:p w14:paraId="0FBF9845" w14:textId="77777777" w:rsidR="005B56AD" w:rsidRDefault="00D3633F">
                  <w:pPr>
                    <w:spacing w:beforeLines="50" w:before="120"/>
                    <w:rPr>
                      <w:kern w:val="2"/>
                      <w:lang w:eastAsia="zh-CN"/>
                    </w:rPr>
                  </w:pPr>
                  <w:r>
                    <w:rPr>
                      <w:rFonts w:hint="eastAsia"/>
                      <w:kern w:val="2"/>
                      <w:lang w:eastAsia="zh-CN"/>
                    </w:rPr>
                    <w:t>...</w:t>
                  </w:r>
                </w:p>
                <w:p w14:paraId="4441550D" w14:textId="77777777" w:rsidR="005B56AD" w:rsidRDefault="00D3633F">
                  <w:pPr>
                    <w:ind w:left="851" w:hanging="284"/>
                    <w:rPr>
                      <w:lang w:eastAsia="zh-CN"/>
                    </w:rPr>
                  </w:pPr>
                  <w:r>
                    <w:rPr>
                      <w:rFonts w:hint="eastAsia"/>
                      <w:lang w:eastAsia="zh-CN"/>
                    </w:rPr>
                    <w:t>-</w:t>
                  </w:r>
                  <w:r>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Pr>
                      <w:lang w:eastAsia="zh-CN"/>
                    </w:rPr>
                    <w:t xml:space="preserve"> </w:t>
                  </w:r>
                  <w:r>
                    <w:rPr>
                      <w:rFonts w:hint="eastAsia"/>
                      <w:lang w:eastAsia="zh-CN"/>
                    </w:rPr>
                    <w:t>bits according to Tables 7.3.1.1.2-</w:t>
                  </w:r>
                  <w:r>
                    <w:rPr>
                      <w:lang w:eastAsia="zh-CN"/>
                    </w:rPr>
                    <w:t xml:space="preserve">32 if the higher layer parameter </w:t>
                  </w:r>
                  <w:r>
                    <w:rPr>
                      <w:i/>
                    </w:rPr>
                    <w:t>txConfig</w:t>
                  </w:r>
                  <w:r>
                    <w:rPr>
                      <w:i/>
                      <w:lang w:eastAsia="zh-CN"/>
                    </w:rPr>
                    <w:t xml:space="preserve"> = </w:t>
                  </w:r>
                  <w:r>
                    <w:rPr>
                      <w:rFonts w:eastAsia="Times New Roman"/>
                      <w:i/>
                      <w:lang w:eastAsia="ja-JP"/>
                    </w:rPr>
                    <w:t>codebook</w:t>
                  </w:r>
                  <w:r>
                    <w:rPr>
                      <w:rFonts w:hint="eastAsia"/>
                      <w:lang w:eastAsia="zh-CN"/>
                    </w:rPr>
                    <w:t>, where</w:t>
                  </w:r>
                </w:p>
                <w:p w14:paraId="1968A03A" w14:textId="77777777"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rFonts w:hint="eastAsia"/>
                      <w:lang w:eastAsia="zh-CN"/>
                    </w:rPr>
                    <w:t xml:space="preserve"> is the number of configured SRS resources </w:t>
                  </w:r>
                  <w:r>
                    <w:t>in the SRS resource set indicated by SRS resource set indicator field if present,</w:t>
                  </w:r>
                </w:p>
                <w:p w14:paraId="5DD79601" w14:textId="77777777"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Pr>
                      <w:rFonts w:hint="eastAsia"/>
                      <w:lang w:eastAsia="zh-CN"/>
                    </w:rPr>
                    <w:t xml:space="preserve"> is the number of configured SRS resources </w:t>
                  </w:r>
                  <w:r>
                    <w:t xml:space="preserve">in the SRS resource set associated with the </w:t>
                  </w:r>
                  <w:r>
                    <w:rPr>
                      <w:i/>
                    </w:rPr>
                    <w:t>coresetPoolIndex</w:t>
                  </w:r>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r>
                    <w:t xml:space="preserve"> if the UE is not provided </w:t>
                  </w:r>
                  <w:r>
                    <w:rPr>
                      <w:i/>
                    </w:rPr>
                    <w:t>coresetPoolIndex</w:t>
                  </w:r>
                  <w:r>
                    <w:t xml:space="preserve"> or is provided </w:t>
                  </w:r>
                  <w:r>
                    <w:rPr>
                      <w:i/>
                    </w:rPr>
                    <w:t>coresetPoolIndex</w:t>
                  </w:r>
                  <w:r>
                    <w:t xml:space="preserve"> with</w:t>
                  </w:r>
                  <w:r>
                    <w:rPr>
                      <w:rFonts w:hint="eastAsia"/>
                      <w:lang w:eastAsia="zh-CN"/>
                    </w:rPr>
                    <w:t xml:space="preserve"> </w:t>
                  </w:r>
                  <w:r>
                    <w:t xml:space="preserve">value 0 for the first CORESETs, and is provided </w:t>
                  </w:r>
                  <w:r>
                    <w:rPr>
                      <w:i/>
                    </w:rPr>
                    <w:t>coresetPoolIndex</w:t>
                  </w:r>
                  <w:r>
                    <w:t xml:space="preserve"> with value 1 for the second CORESETs,</w:t>
                  </w:r>
                </w:p>
                <w:p w14:paraId="32A28266" w14:textId="77777777" w:rsidR="005B56AD" w:rsidRDefault="00D3633F">
                  <w:pPr>
                    <w:ind w:left="1135" w:hanging="284"/>
                    <w:rPr>
                      <w:lang w:eastAsia="zh-CN"/>
                    </w:rPr>
                  </w:pPr>
                  <w:r>
                    <w:t xml:space="preserve"> </w:t>
                  </w:r>
                  <w:r>
                    <w:rPr>
                      <w:lang w:eastAsia="zh-CN"/>
                    </w:rPr>
                    <w:t>-</w:t>
                  </w:r>
                  <w:r>
                    <w:rPr>
                      <w:lang w:eastAsia="zh-CN"/>
                    </w:rPr>
                    <w:tab/>
                  </w:r>
                  <w:r>
                    <w:t xml:space="preserve">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t xml:space="preserve"> </w:t>
                  </w:r>
                  <w:r>
                    <w:rPr>
                      <w:rFonts w:hint="eastAsia"/>
                      <w:lang w:eastAsia="zh-CN"/>
                    </w:rPr>
                    <w:t xml:space="preserve">is the number of configured SRS resources </w:t>
                  </w:r>
                  <w:r>
                    <w:t xml:space="preserve">in the SRS resource set configured by higher layer parameter </w:t>
                  </w:r>
                  <w:r>
                    <w:rPr>
                      <w:i/>
                    </w:rPr>
                    <w:t>srs-ResourceSetToAddModListDCI-0-2</w:t>
                  </w:r>
                  <w:r>
                    <w:t xml:space="preserve">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r>
                    <w:rPr>
                      <w:i/>
                    </w:rPr>
                    <w:t>codeBook</w:t>
                  </w:r>
                  <w:r>
                    <w:t xml:space="preserve">', </w:t>
                  </w:r>
                  <w:r>
                    <w:rPr>
                      <w:lang w:eastAsia="zh-CN"/>
                    </w:rPr>
                    <w:t xml:space="preserve">where the </w:t>
                  </w:r>
                  <w:r>
                    <w:rPr>
                      <w:lang w:eastAsia="zh-CN"/>
                    </w:rPr>
                    <w:lastRenderedPageBreak/>
                    <w:t xml:space="preserve">SRS resource set is composed of </w:t>
                  </w:r>
                  <w:r>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iCs/>
                    </w:rPr>
                    <w:t xml:space="preserve"> SRS resources together with other configurations in the SRS resource set </w:t>
                  </w:r>
                  <w:r>
                    <w:t xml:space="preserve">configured by higher layer parameter </w:t>
                  </w:r>
                  <w:r>
                    <w:rPr>
                      <w:i/>
                    </w:rPr>
                    <w:t>srs-ResourceSetToAddModList</w:t>
                  </w:r>
                  <w:r>
                    <w:t xml:space="preserve">, if any,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r>
                    <w:rPr>
                      <w:i/>
                    </w:rPr>
                    <w:t>codeBook</w:t>
                  </w:r>
                  <w:r>
                    <w:t xml:space="preserve">', </w:t>
                  </w:r>
                  <w:r>
                    <w:rPr>
                      <w:lang w:eastAsia="zh-CN"/>
                    </w:rPr>
                    <w:t xml:space="preserve">except for the higher layer parameters </w:t>
                  </w:r>
                  <w:r>
                    <w:rPr>
                      <w:i/>
                      <w:iCs/>
                      <w:lang w:eastAsia="zh-CN"/>
                    </w:rPr>
                    <w:t>'</w:t>
                  </w:r>
                  <w:r>
                    <w:rPr>
                      <w:i/>
                      <w:iCs/>
                    </w:rPr>
                    <w:t>srs-ResourceSetId</w:t>
                  </w:r>
                  <w:r>
                    <w:rPr>
                      <w:i/>
                      <w:iCs/>
                      <w:lang w:eastAsia="zh-CN"/>
                    </w:rPr>
                    <w:t>' and '</w:t>
                  </w:r>
                  <w:r>
                    <w:rPr>
                      <w:i/>
                      <w:iCs/>
                    </w:rPr>
                    <w:t>srs-ResourceIdList'</w:t>
                  </w:r>
                  <w:r>
                    <w:rPr>
                      <w:rFonts w:hint="eastAsia"/>
                      <w:lang w:eastAsia="zh-CN"/>
                    </w:rPr>
                    <w:t>.</w:t>
                  </w:r>
                </w:p>
                <w:p w14:paraId="1F715B53" w14:textId="77777777" w:rsidR="005B56AD" w:rsidRDefault="00D3633F">
                  <w:pPr>
                    <w:rPr>
                      <w:lang w:eastAsia="zh-CN"/>
                    </w:rPr>
                  </w:pPr>
                  <w:r>
                    <w:rPr>
                      <w:rFonts w:hint="eastAsia"/>
                      <w:lang w:eastAsia="zh-CN"/>
                    </w:rPr>
                    <w:t>...</w:t>
                  </w:r>
                </w:p>
                <w:p w14:paraId="5AC93194" w14:textId="77777777" w:rsidR="005B56AD" w:rsidRDefault="00D3633F">
                  <w:pPr>
                    <w:ind w:left="360"/>
                    <w:rPr>
                      <w:lang w:eastAsia="zh-CN"/>
                    </w:rPr>
                  </w:pPr>
                  <w:r>
                    <w:t xml:space="preserve">When the UE is not provided </w:t>
                  </w:r>
                  <w:r>
                    <w:rPr>
                      <w:i/>
                    </w:rPr>
                    <w:t>coresetPoolIndex</w:t>
                  </w:r>
                  <w:r>
                    <w:t xml:space="preserve"> or is provided </w:t>
                  </w:r>
                  <w:r>
                    <w:rPr>
                      <w:i/>
                    </w:rPr>
                    <w:t>coresetPoolIndex</w:t>
                  </w:r>
                  <w:r>
                    <w:t xml:space="preserve"> with</w:t>
                  </w:r>
                  <w:r>
                    <w:rPr>
                      <w:rFonts w:hint="eastAsia"/>
                      <w:lang w:eastAsia="zh-CN"/>
                    </w:rPr>
                    <w:t xml:space="preserve"> </w:t>
                  </w:r>
                  <w:r>
                    <w:t xml:space="preserve">value 0 for the first CORESETs, and is provided </w:t>
                  </w:r>
                  <w:r>
                    <w:rPr>
                      <w:i/>
                    </w:rPr>
                    <w:t>coresetPoolIndex</w:t>
                  </w:r>
                  <w:r>
                    <w:t xml:space="preserve"> with value 1 for the second CORESETs, </w:t>
                  </w:r>
                  <w:r>
                    <w:rPr>
                      <w:lang w:eastAsia="zh-CN"/>
                    </w:rPr>
                    <w:t xml:space="preserve">and there are two SRS resource sets configured by </w:t>
                  </w:r>
                  <w:r>
                    <w:rPr>
                      <w:i/>
                    </w:rPr>
                    <w:t xml:space="preserve">srs-ResourceSetToAddModListDCI-0-2 </w:t>
                  </w:r>
                  <w:r>
                    <w:t xml:space="preserve">and associated with </w:t>
                  </w:r>
                  <w:r>
                    <w:rPr>
                      <w:i/>
                    </w:rPr>
                    <w:t>usage</w:t>
                  </w:r>
                  <w:r>
                    <w:t xml:space="preserve"> </w:t>
                  </w:r>
                  <w:r>
                    <w:rPr>
                      <w:lang w:eastAsia="zh-CN"/>
                    </w:rPr>
                    <w:t>of value</w:t>
                  </w:r>
                  <w:r>
                    <w:t xml:space="preserve"> '</w:t>
                  </w:r>
                  <w:r>
                    <w:rPr>
                      <w:i/>
                    </w:rPr>
                    <w:t>codebook</w:t>
                  </w:r>
                  <w:r>
                    <w:t>' or '</w:t>
                  </w:r>
                  <w:r>
                    <w:rPr>
                      <w:i/>
                    </w:rPr>
                    <w:t>nonCodeBook</w:t>
                  </w:r>
                  <w:r>
                    <w:t>',</w:t>
                  </w:r>
                  <w:r>
                    <w:rPr>
                      <w:lang w:eastAsia="zh-CN"/>
                    </w:rPr>
                    <w:t xml:space="preserve"> t</w:t>
                  </w:r>
                  <w:r>
                    <w:t xml:space="preserve">he Precoding information and number of layers field is associated with the SRS resource set that is associated with the </w:t>
                  </w:r>
                  <w:r>
                    <w:rPr>
                      <w:i/>
                    </w:rPr>
                    <w:t>coresetPoolIndex</w:t>
                  </w:r>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p>
                <w:p w14:paraId="737FDDF8" w14:textId="77777777" w:rsidR="005B56AD" w:rsidRDefault="00D3633F">
                  <w:pPr>
                    <w:rPr>
                      <w:lang w:eastAsia="zh-CN"/>
                    </w:rPr>
                  </w:pPr>
                  <w:r>
                    <w:rPr>
                      <w:rFonts w:hint="eastAsia"/>
                      <w:lang w:eastAsia="zh-CN"/>
                    </w:rPr>
                    <w:t>...</w:t>
                  </w:r>
                </w:p>
              </w:tc>
            </w:tr>
          </w:tbl>
          <w:p w14:paraId="642F9DFB" w14:textId="77777777" w:rsidR="005B56AD" w:rsidRDefault="005B56AD">
            <w:pPr>
              <w:spacing w:beforeLines="50" w:before="120"/>
              <w:rPr>
                <w:rFonts w:eastAsia="PMingLiU"/>
                <w:b/>
                <w:bCs/>
                <w:kern w:val="2"/>
                <w:u w:val="single"/>
                <w:lang w:eastAsia="zh-TW"/>
              </w:rPr>
            </w:pPr>
          </w:p>
        </w:tc>
      </w:tr>
      <w:tr w:rsidR="005B56AD" w14:paraId="1B5963D3" w14:textId="77777777">
        <w:tc>
          <w:tcPr>
            <w:tcW w:w="1701" w:type="dxa"/>
            <w:tcBorders>
              <w:top w:val="single" w:sz="4" w:space="0" w:color="auto"/>
              <w:left w:val="single" w:sz="4" w:space="0" w:color="auto"/>
              <w:bottom w:val="single" w:sz="4" w:space="0" w:color="auto"/>
              <w:right w:val="single" w:sz="4" w:space="0" w:color="auto"/>
            </w:tcBorders>
          </w:tcPr>
          <w:p w14:paraId="6DEAD141" w14:textId="77777777" w:rsidR="005B56AD" w:rsidRDefault="00D3633F">
            <w:pPr>
              <w:spacing w:beforeLines="50" w:before="120"/>
              <w:rPr>
                <w:kern w:val="2"/>
                <w:lang w:eastAsia="zh-CN"/>
              </w:rPr>
            </w:pPr>
            <w:r>
              <w:rPr>
                <w:rFonts w:hint="eastAsia"/>
                <w:kern w:val="2"/>
                <w:lang w:eastAsia="zh-CN"/>
              </w:rPr>
              <w:lastRenderedPageBreak/>
              <w:t>ZTE (8Tx)</w:t>
            </w:r>
          </w:p>
        </w:tc>
        <w:tc>
          <w:tcPr>
            <w:tcW w:w="7692" w:type="dxa"/>
            <w:tcBorders>
              <w:top w:val="single" w:sz="4" w:space="0" w:color="auto"/>
              <w:left w:val="single" w:sz="4" w:space="0" w:color="auto"/>
              <w:bottom w:val="single" w:sz="4" w:space="0" w:color="auto"/>
              <w:right w:val="single" w:sz="4" w:space="0" w:color="auto"/>
            </w:tcBorders>
          </w:tcPr>
          <w:p w14:paraId="646A9802"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6856660E" w14:textId="77777777" w:rsidR="005B56AD" w:rsidRDefault="00D3633F">
            <w:pPr>
              <w:spacing w:beforeLines="50" w:before="120"/>
              <w:rPr>
                <w:b/>
                <w:bCs/>
                <w:kern w:val="2"/>
                <w:u w:val="single"/>
                <w:lang w:eastAsia="zh-CN"/>
              </w:rPr>
            </w:pPr>
            <w:r>
              <w:rPr>
                <w:rFonts w:hint="eastAsia"/>
                <w:b/>
                <w:bCs/>
                <w:kern w:val="2"/>
                <w:u w:val="single"/>
                <w:lang w:eastAsia="zh-CN"/>
              </w:rPr>
              <w:t>Comment #1</w:t>
            </w:r>
          </w:p>
          <w:p w14:paraId="5596256A" w14:textId="77777777" w:rsidR="005B56AD" w:rsidRDefault="00D3633F">
            <w:pPr>
              <w:spacing w:beforeLines="50" w:before="120"/>
              <w:rPr>
                <w:iCs/>
                <w:lang w:eastAsia="zh-CN"/>
              </w:rPr>
            </w:pPr>
            <w:r>
              <w:rPr>
                <w:rFonts w:hint="eastAsia"/>
                <w:kern w:val="2"/>
                <w:lang w:eastAsia="zh-CN"/>
              </w:rPr>
              <w:t xml:space="preserve">In section </w:t>
            </w:r>
            <w:r>
              <w:rPr>
                <w:rFonts w:hint="eastAsia"/>
                <w:lang w:eastAsia="zh-CN"/>
              </w:rPr>
              <w:t>7.3.1.1.2 for DCI Format 0_1 of the draft CR</w:t>
            </w:r>
            <w:r>
              <w:rPr>
                <w:rFonts w:hint="eastAsia"/>
                <w:kern w:val="2"/>
                <w:lang w:eastAsia="zh-CN"/>
              </w:rPr>
              <w:t xml:space="preserve">, there are several descriptions on </w:t>
            </w:r>
            <w:r>
              <w:rPr>
                <w:iCs/>
                <w:lang w:eastAsia="zh-CN"/>
              </w:rPr>
              <w:t>transform precoder is enabled</w:t>
            </w:r>
            <w:r>
              <w:rPr>
                <w:rFonts w:hint="eastAsia"/>
                <w:iCs/>
                <w:lang w:eastAsia="zh-CN"/>
              </w:rPr>
              <w:t xml:space="preserve"> for 8Tx as shown below. </w:t>
            </w:r>
          </w:p>
          <w:tbl>
            <w:tblPr>
              <w:tblStyle w:val="aff"/>
              <w:tblW w:w="0" w:type="auto"/>
              <w:tblLayout w:type="fixed"/>
              <w:tblLook w:val="04A0" w:firstRow="1" w:lastRow="0" w:firstColumn="1" w:lastColumn="0" w:noHBand="0" w:noVBand="1"/>
            </w:tblPr>
            <w:tblGrid>
              <w:gridCol w:w="8384"/>
            </w:tblGrid>
            <w:tr w:rsidR="005B56AD" w14:paraId="22145ADE" w14:textId="77777777">
              <w:tc>
                <w:tcPr>
                  <w:tcW w:w="8384" w:type="dxa"/>
                </w:tcPr>
                <w:p w14:paraId="7C2636C9" w14:textId="77777777" w:rsidR="005B56AD" w:rsidRDefault="00D3633F">
                  <w:pPr>
                    <w:ind w:left="568" w:hanging="284"/>
                    <w:rPr>
                      <w:sz w:val="21"/>
                      <w:szCs w:val="21"/>
                      <w:lang w:eastAsia="zh-CN"/>
                    </w:rPr>
                  </w:pPr>
                  <w:r>
                    <w:rPr>
                      <w:sz w:val="21"/>
                      <w:szCs w:val="21"/>
                    </w:rPr>
                    <w:t>-</w:t>
                  </w:r>
                  <w:r>
                    <w:rPr>
                      <w:rFonts w:hint="eastAsia"/>
                      <w:sz w:val="21"/>
                      <w:szCs w:val="21"/>
                      <w:lang w:eastAsia="zh-CN"/>
                    </w:rPr>
                    <w:tab/>
                  </w:r>
                  <w:r>
                    <w:rPr>
                      <w:sz w:val="21"/>
                      <w:szCs w:val="21"/>
                    </w:rPr>
                    <w:t xml:space="preserve">Precoding information and number of layers – </w:t>
                  </w:r>
                  <w:r>
                    <w:rPr>
                      <w:rFonts w:hint="eastAsia"/>
                      <w:sz w:val="21"/>
                      <w:szCs w:val="21"/>
                      <w:lang w:eastAsia="zh-CN"/>
                    </w:rPr>
                    <w:t>number of bits determined by the following:</w:t>
                  </w:r>
                </w:p>
                <w:p w14:paraId="6110B0B5" w14:textId="77777777"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if the higher layer parameter </w:t>
                  </w:r>
                  <w:r>
                    <w:rPr>
                      <w:i/>
                      <w:sz w:val="21"/>
                      <w:szCs w:val="21"/>
                    </w:rPr>
                    <w:t>txConfig</w:t>
                  </w:r>
                  <w:r>
                    <w:rPr>
                      <w:rFonts w:hint="eastAsia"/>
                      <w:i/>
                      <w:sz w:val="21"/>
                      <w:szCs w:val="21"/>
                      <w:lang w:eastAsia="zh-CN"/>
                    </w:rPr>
                    <w:t xml:space="preserve"> = </w:t>
                  </w:r>
                  <w:r>
                    <w:rPr>
                      <w:i/>
                      <w:sz w:val="21"/>
                      <w:szCs w:val="21"/>
                      <w:lang w:eastAsia="zh-CN"/>
                    </w:rPr>
                    <w:t>nonCodeBook</w:t>
                  </w:r>
                  <w:r>
                    <w:rPr>
                      <w:rFonts w:hint="eastAsia"/>
                      <w:sz w:val="21"/>
                      <w:szCs w:val="21"/>
                      <w:lang w:eastAsia="zh-CN"/>
                    </w:rPr>
                    <w:t>;</w:t>
                  </w:r>
                </w:p>
                <w:p w14:paraId="5857FAFA" w14:textId="77777777"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for 1 antenna port and if the higher layer parameter </w:t>
                  </w:r>
                  <w:r>
                    <w:rPr>
                      <w:i/>
                      <w:sz w:val="21"/>
                      <w:szCs w:val="21"/>
                    </w:rPr>
                    <w:t>txConfig</w:t>
                  </w:r>
                  <w:r>
                    <w:rPr>
                      <w:rFonts w:hint="eastAsia"/>
                      <w:i/>
                      <w:sz w:val="21"/>
                      <w:szCs w:val="21"/>
                      <w:lang w:eastAsia="zh-CN"/>
                    </w:rPr>
                    <w:t xml:space="preserve"> = </w:t>
                  </w:r>
                  <w:r>
                    <w:rPr>
                      <w:i/>
                      <w:sz w:val="21"/>
                      <w:szCs w:val="21"/>
                      <w:lang w:eastAsia="zh-CN"/>
                    </w:rPr>
                    <w:t>code</w:t>
                  </w:r>
                  <w:r>
                    <w:rPr>
                      <w:rFonts w:hint="eastAsia"/>
                      <w:i/>
                      <w:sz w:val="21"/>
                      <w:szCs w:val="21"/>
                      <w:lang w:eastAsia="zh-CN"/>
                    </w:rPr>
                    <w:t>b</w:t>
                  </w:r>
                  <w:r>
                    <w:rPr>
                      <w:i/>
                      <w:sz w:val="21"/>
                      <w:szCs w:val="21"/>
                      <w:lang w:eastAsia="zh-CN"/>
                    </w:rPr>
                    <w:t>ook</w:t>
                  </w:r>
                  <w:r>
                    <w:rPr>
                      <w:rFonts w:hint="eastAsia"/>
                      <w:sz w:val="21"/>
                      <w:szCs w:val="21"/>
                      <w:lang w:eastAsia="zh-CN"/>
                    </w:rPr>
                    <w:t>;</w:t>
                  </w:r>
                </w:p>
                <w:p w14:paraId="42441FE3" w14:textId="77777777" w:rsidR="005B56AD" w:rsidRDefault="00D3633F">
                  <w:pPr>
                    <w:spacing w:beforeLines="50" w:before="120"/>
                    <w:rPr>
                      <w:iCs/>
                      <w:sz w:val="21"/>
                      <w:szCs w:val="21"/>
                      <w:lang w:eastAsia="zh-CN"/>
                    </w:rPr>
                  </w:pPr>
                  <w:r>
                    <w:rPr>
                      <w:rFonts w:hint="eastAsia"/>
                      <w:iCs/>
                      <w:sz w:val="21"/>
                      <w:szCs w:val="21"/>
                      <w:lang w:eastAsia="zh-CN"/>
                    </w:rPr>
                    <w:t>...</w:t>
                  </w:r>
                </w:p>
                <w:p w14:paraId="4A8823DA"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7.3.1.1.2-5B for 8 antenna ports, if </w:t>
                  </w:r>
                  <w:r>
                    <w:rPr>
                      <w:i/>
                      <w:iCs/>
                      <w:sz w:val="21"/>
                      <w:szCs w:val="21"/>
                      <w:lang w:eastAsia="zh-CN"/>
                    </w:rPr>
                    <w:t>CodebookType</w:t>
                  </w:r>
                  <w:r>
                    <w:rPr>
                      <w:iCs/>
                      <w:sz w:val="21"/>
                      <w:szCs w:val="21"/>
                      <w:lang w:eastAsia="zh-CN"/>
                    </w:rPr>
                    <w:t>=</w:t>
                  </w:r>
                  <w:r>
                    <w:rPr>
                      <w:i/>
                      <w:iCs/>
                      <w:sz w:val="21"/>
                      <w:szCs w:val="21"/>
                      <w:lang w:eastAsia="zh-CN"/>
                    </w:rPr>
                    <w:t xml:space="preserve">Codebook1, </w:t>
                  </w:r>
                  <w:r>
                    <w:rPr>
                      <w:iCs/>
                      <w:sz w:val="21"/>
                      <w:szCs w:val="21"/>
                      <w:lang w:eastAsia="zh-CN"/>
                    </w:rPr>
                    <w:t xml:space="preserve">transform precoder is disabled, </w:t>
                  </w:r>
                  <w:r>
                    <w:rPr>
                      <w:i/>
                      <w:iCs/>
                      <w:sz w:val="21"/>
                      <w:szCs w:val="21"/>
                      <w:lang w:eastAsia="zh-CN"/>
                    </w:rPr>
                    <w:t xml:space="preserve">maxRank </w:t>
                  </w:r>
                  <w:r>
                    <w:rPr>
                      <w:iCs/>
                      <w:sz w:val="21"/>
                      <w:szCs w:val="21"/>
                      <w:lang w:eastAsia="zh-CN"/>
                    </w:rPr>
                    <w:t xml:space="preserve">= </w:t>
                  </w:r>
                  <w:r>
                    <w:rPr>
                      <w:i/>
                      <w:iCs/>
                      <w:sz w:val="21"/>
                      <w:szCs w:val="21"/>
                      <w:lang w:eastAsia="zh-CN"/>
                    </w:rPr>
                    <w:t>8</w:t>
                  </w:r>
                  <w:r>
                    <w:rPr>
                      <w:iCs/>
                      <w:sz w:val="21"/>
                      <w:szCs w:val="21"/>
                      <w:lang w:eastAsia="zh-CN"/>
                    </w:rPr>
                    <w:t xml:space="preserve">, and according to </w:t>
                  </w:r>
                  <w:r>
                    <w:rPr>
                      <w:i/>
                      <w:iCs/>
                      <w:sz w:val="21"/>
                      <w:szCs w:val="21"/>
                      <w:lang w:eastAsia="zh-CN"/>
                    </w:rPr>
                    <w:t>ULcodebookFC-N1N2</w:t>
                  </w:r>
                  <w:r>
                    <w:rPr>
                      <w:iCs/>
                      <w:sz w:val="21"/>
                      <w:szCs w:val="21"/>
                      <w:lang w:eastAsia="zh-CN"/>
                    </w:rPr>
                    <w:t>;</w:t>
                  </w:r>
                </w:p>
                <w:p w14:paraId="63D43A9C"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7.3.1.1.2-5C for 8 antenna ports, if </w:t>
                  </w:r>
                  <w:r>
                    <w:rPr>
                      <w:i/>
                      <w:iCs/>
                      <w:sz w:val="21"/>
                      <w:szCs w:val="21"/>
                      <w:lang w:eastAsia="zh-CN"/>
                    </w:rPr>
                    <w:t>CodebookType</w:t>
                  </w:r>
                  <w:r>
                    <w:rPr>
                      <w:iCs/>
                      <w:sz w:val="21"/>
                      <w:szCs w:val="21"/>
                      <w:lang w:eastAsia="zh-CN"/>
                    </w:rPr>
                    <w:t>=</w:t>
                  </w:r>
                  <w:r>
                    <w:rPr>
                      <w:i/>
                      <w:iCs/>
                      <w:sz w:val="21"/>
                      <w:szCs w:val="21"/>
                      <w:lang w:eastAsia="zh-CN"/>
                    </w:rPr>
                    <w:t>Codebook1</w:t>
                  </w:r>
                  <w:r>
                    <w:rPr>
                      <w:iCs/>
                      <w:sz w:val="21"/>
                      <w:szCs w:val="21"/>
                      <w:lang w:eastAsia="zh-CN"/>
                    </w:rPr>
                    <w:t xml:space="preserve">, transform precoder is disabled, </w:t>
                  </w:r>
                  <w:r>
                    <w:rPr>
                      <w:i/>
                      <w:iCs/>
                      <w:sz w:val="21"/>
                      <w:szCs w:val="21"/>
                      <w:lang w:eastAsia="zh-CN"/>
                    </w:rPr>
                    <w:t xml:space="preserve">maxRank </w:t>
                  </w:r>
                  <w:r>
                    <w:rPr>
                      <w:iCs/>
                      <w:sz w:val="21"/>
                      <w:szCs w:val="21"/>
                      <w:lang w:eastAsia="zh-CN"/>
                    </w:rPr>
                    <w:t xml:space="preserve">=7, and according to </w:t>
                  </w:r>
                  <w:r>
                    <w:rPr>
                      <w:i/>
                      <w:iCs/>
                      <w:sz w:val="21"/>
                      <w:szCs w:val="21"/>
                      <w:lang w:eastAsia="zh-CN"/>
                    </w:rPr>
                    <w:t>ULcodebookFC-N1N2</w:t>
                  </w:r>
                  <w:r>
                    <w:rPr>
                      <w:i/>
                      <w:sz w:val="21"/>
                      <w:szCs w:val="21"/>
                      <w:lang w:eastAsia="zh-CN"/>
                    </w:rPr>
                    <w:t>;</w:t>
                  </w:r>
                </w:p>
                <w:p w14:paraId="5FD95966"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7.3.1.1.2-5D for 8 antenna ports, if </w:t>
                  </w:r>
                  <w:r>
                    <w:rPr>
                      <w:i/>
                      <w:iCs/>
                      <w:sz w:val="21"/>
                      <w:szCs w:val="21"/>
                      <w:lang w:eastAsia="zh-CN"/>
                    </w:rPr>
                    <w:t>CodebookType</w:t>
                  </w:r>
                  <w:r>
                    <w:rPr>
                      <w:iCs/>
                      <w:sz w:val="21"/>
                      <w:szCs w:val="21"/>
                      <w:lang w:eastAsia="zh-CN"/>
                    </w:rPr>
                    <w:t>=</w:t>
                  </w:r>
                  <w:r>
                    <w:rPr>
                      <w:i/>
                      <w:iCs/>
                      <w:sz w:val="21"/>
                      <w:szCs w:val="21"/>
                      <w:lang w:eastAsia="zh-CN"/>
                    </w:rPr>
                    <w:t>Codebook1</w:t>
                  </w:r>
                  <w:r>
                    <w:rPr>
                      <w:iCs/>
                      <w:sz w:val="21"/>
                      <w:szCs w:val="21"/>
                      <w:lang w:eastAsia="zh-CN"/>
                    </w:rPr>
                    <w:t xml:space="preserve">, transform precoder is disabled, </w:t>
                  </w:r>
                  <w:r>
                    <w:rPr>
                      <w:i/>
                      <w:iCs/>
                      <w:sz w:val="21"/>
                      <w:szCs w:val="21"/>
                      <w:lang w:eastAsia="zh-CN"/>
                    </w:rPr>
                    <w:t xml:space="preserve">maxRank </w:t>
                  </w:r>
                  <w:r>
                    <w:rPr>
                      <w:iCs/>
                      <w:sz w:val="21"/>
                      <w:szCs w:val="21"/>
                      <w:lang w:eastAsia="zh-CN"/>
                    </w:rPr>
                    <w:t xml:space="preserve">=4, 5 or 6, and according to </w:t>
                  </w:r>
                  <w:r>
                    <w:rPr>
                      <w:i/>
                      <w:iCs/>
                      <w:sz w:val="21"/>
                      <w:szCs w:val="21"/>
                      <w:lang w:eastAsia="zh-CN"/>
                    </w:rPr>
                    <w:t>maxRank</w:t>
                  </w:r>
                  <w:r>
                    <w:rPr>
                      <w:i/>
                      <w:sz w:val="21"/>
                      <w:szCs w:val="21"/>
                      <w:lang w:eastAsia="zh-CN"/>
                    </w:rPr>
                    <w:t>;</w:t>
                  </w:r>
                </w:p>
                <w:p w14:paraId="30477905" w14:textId="77777777"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 xml:space="preserve">4, 6 or 7 bits according to Table 7.3.1.1.2-5E for 8 antenna ports, if </w:t>
                  </w:r>
                  <w:r>
                    <w:rPr>
                      <w:i/>
                      <w:iCs/>
                      <w:sz w:val="21"/>
                      <w:szCs w:val="21"/>
                      <w:lang w:eastAsia="zh-CN"/>
                    </w:rPr>
                    <w:t>CodebookType</w:t>
                  </w:r>
                  <w:r>
                    <w:rPr>
                      <w:iCs/>
                      <w:sz w:val="21"/>
                      <w:szCs w:val="21"/>
                      <w:lang w:eastAsia="zh-CN"/>
                    </w:rPr>
                    <w:t>=</w:t>
                  </w:r>
                  <w:r>
                    <w:rPr>
                      <w:i/>
                      <w:iCs/>
                      <w:sz w:val="21"/>
                      <w:szCs w:val="21"/>
                      <w:lang w:eastAsia="zh-CN"/>
                    </w:rPr>
                    <w:t>Codebook1</w:t>
                  </w:r>
                  <w:r>
                    <w:rPr>
                      <w:iCs/>
                      <w:sz w:val="21"/>
                      <w:szCs w:val="21"/>
                      <w:lang w:eastAsia="zh-CN"/>
                    </w:rPr>
                    <w:t xml:space="preserve">, </w:t>
                  </w:r>
                  <w:r>
                    <w:rPr>
                      <w:iCs/>
                      <w:sz w:val="21"/>
                      <w:szCs w:val="21"/>
                      <w:highlight w:val="yellow"/>
                      <w:lang w:eastAsia="zh-CN"/>
                    </w:rPr>
                    <w:t xml:space="preserve">transform precoder is enabled or </w:t>
                  </w:r>
                  <w:r>
                    <w:rPr>
                      <w:i/>
                      <w:iCs/>
                      <w:sz w:val="21"/>
                      <w:szCs w:val="21"/>
                      <w:highlight w:val="yellow"/>
                      <w:lang w:eastAsia="zh-CN"/>
                    </w:rPr>
                    <w:t xml:space="preserve">maxRank </w:t>
                  </w:r>
                  <w:r>
                    <w:rPr>
                      <w:iCs/>
                      <w:sz w:val="21"/>
                      <w:szCs w:val="21"/>
                      <w:highlight w:val="yellow"/>
                      <w:lang w:eastAsia="zh-CN"/>
                    </w:rPr>
                    <w:t>=2 or 3 if transform precoder is disabled,</w:t>
                  </w:r>
                  <w:r>
                    <w:rPr>
                      <w:iCs/>
                      <w:sz w:val="21"/>
                      <w:szCs w:val="21"/>
                      <w:lang w:eastAsia="zh-CN"/>
                    </w:rPr>
                    <w:t xml:space="preserve"> and according to transform precoder and </w:t>
                  </w:r>
                  <w:r>
                    <w:rPr>
                      <w:i/>
                      <w:iCs/>
                      <w:sz w:val="21"/>
                      <w:szCs w:val="21"/>
                      <w:lang w:eastAsia="zh-CN"/>
                    </w:rPr>
                    <w:t>maxRank</w:t>
                  </w:r>
                  <w:r>
                    <w:rPr>
                      <w:iCs/>
                      <w:sz w:val="21"/>
                      <w:szCs w:val="21"/>
                      <w:lang w:eastAsia="zh-CN"/>
                    </w:rPr>
                    <w:t>;</w:t>
                  </w:r>
                </w:p>
                <w:p w14:paraId="40FA7BEC"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8 bits according to Table 7.3.1.1.2-5F for 8 antenna ports, if </w:t>
                  </w:r>
                  <w:r>
                    <w:rPr>
                      <w:i/>
                      <w:iCs/>
                      <w:sz w:val="21"/>
                      <w:szCs w:val="21"/>
                      <w:lang w:eastAsia="zh-CN"/>
                    </w:rPr>
                    <w:t>CodebookType</w:t>
                  </w:r>
                  <w:r>
                    <w:rPr>
                      <w:iCs/>
                      <w:sz w:val="21"/>
                      <w:szCs w:val="21"/>
                      <w:lang w:eastAsia="zh-CN"/>
                    </w:rPr>
                    <w:t>=</w:t>
                  </w:r>
                  <w:r>
                    <w:rPr>
                      <w:i/>
                      <w:iCs/>
                      <w:sz w:val="21"/>
                      <w:szCs w:val="21"/>
                      <w:lang w:eastAsia="zh-CN"/>
                    </w:rPr>
                    <w:t xml:space="preserve">Codebook4, </w:t>
                  </w:r>
                  <w:r>
                    <w:rPr>
                      <w:iCs/>
                      <w:sz w:val="21"/>
                      <w:szCs w:val="21"/>
                      <w:lang w:eastAsia="zh-CN"/>
                    </w:rPr>
                    <w:t xml:space="preserve">transform precoder is disabled, </w:t>
                  </w:r>
                  <w:r>
                    <w:rPr>
                      <w:i/>
                      <w:iCs/>
                      <w:sz w:val="21"/>
                      <w:szCs w:val="21"/>
                      <w:lang w:eastAsia="zh-CN"/>
                    </w:rPr>
                    <w:t>maxRank</w:t>
                  </w:r>
                  <w:r>
                    <w:rPr>
                      <w:iCs/>
                      <w:sz w:val="21"/>
                      <w:szCs w:val="21"/>
                      <w:lang w:eastAsia="zh-CN"/>
                    </w:rPr>
                    <w:t xml:space="preserve">=5, 6, 7 or 8, and according to </w:t>
                  </w:r>
                  <w:r>
                    <w:rPr>
                      <w:i/>
                      <w:sz w:val="21"/>
                      <w:szCs w:val="21"/>
                      <w:lang w:eastAsia="zh-CN"/>
                    </w:rPr>
                    <w:t>maxRank;</w:t>
                  </w:r>
                </w:p>
                <w:p w14:paraId="6470F508"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6 or 7 or 8 bits according to Table 7.3.1.1.2-5G for 8 antenna ports, if </w:t>
                  </w:r>
                  <w:r>
                    <w:rPr>
                      <w:i/>
                      <w:iCs/>
                      <w:sz w:val="21"/>
                      <w:szCs w:val="21"/>
                      <w:lang w:eastAsia="zh-CN"/>
                    </w:rPr>
                    <w:t>CodebookType</w:t>
                  </w:r>
                  <w:r>
                    <w:rPr>
                      <w:iCs/>
                      <w:sz w:val="21"/>
                      <w:szCs w:val="21"/>
                      <w:lang w:eastAsia="zh-CN"/>
                    </w:rPr>
                    <w:t>=</w:t>
                  </w:r>
                  <w:r>
                    <w:rPr>
                      <w:i/>
                      <w:iCs/>
                      <w:sz w:val="21"/>
                      <w:szCs w:val="21"/>
                      <w:lang w:eastAsia="zh-CN"/>
                    </w:rPr>
                    <w:t xml:space="preserve">Codebook4, </w:t>
                  </w:r>
                  <w:r>
                    <w:rPr>
                      <w:iCs/>
                      <w:sz w:val="21"/>
                      <w:szCs w:val="21"/>
                      <w:lang w:eastAsia="zh-CN"/>
                    </w:rPr>
                    <w:t xml:space="preserve">transform precoder is disabled, </w:t>
                  </w:r>
                  <w:r>
                    <w:rPr>
                      <w:i/>
                      <w:iCs/>
                      <w:sz w:val="21"/>
                      <w:szCs w:val="21"/>
                      <w:lang w:eastAsia="zh-CN"/>
                    </w:rPr>
                    <w:t>maxRank</w:t>
                  </w:r>
                  <w:r>
                    <w:rPr>
                      <w:iCs/>
                      <w:sz w:val="21"/>
                      <w:szCs w:val="21"/>
                      <w:lang w:eastAsia="zh-CN"/>
                    </w:rPr>
                    <w:t xml:space="preserve">=2, 3 or 4, and according to </w:t>
                  </w:r>
                  <w:r>
                    <w:rPr>
                      <w:i/>
                      <w:sz w:val="21"/>
                      <w:szCs w:val="21"/>
                      <w:lang w:eastAsia="zh-CN"/>
                    </w:rPr>
                    <w:t>maxRank;</w:t>
                  </w:r>
                </w:p>
                <w:p w14:paraId="5C752E1D" w14:textId="77777777"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 xml:space="preserve">3 bits according to Table 7.3.1.1.2-5H for 8 antenna ports, if </w:t>
                  </w:r>
                  <w:r>
                    <w:rPr>
                      <w:i/>
                      <w:iCs/>
                      <w:sz w:val="21"/>
                      <w:szCs w:val="21"/>
                      <w:lang w:eastAsia="zh-CN"/>
                    </w:rPr>
                    <w:t>CodebookType</w:t>
                  </w:r>
                  <w:r>
                    <w:rPr>
                      <w:iCs/>
                      <w:sz w:val="21"/>
                      <w:szCs w:val="21"/>
                      <w:lang w:eastAsia="zh-CN"/>
                    </w:rPr>
                    <w:t>=</w:t>
                  </w:r>
                  <w:r>
                    <w:rPr>
                      <w:i/>
                      <w:iCs/>
                      <w:sz w:val="21"/>
                      <w:szCs w:val="21"/>
                      <w:lang w:eastAsia="zh-CN"/>
                    </w:rPr>
                    <w:t>Codebook4,</w:t>
                  </w:r>
                  <w:r>
                    <w:rPr>
                      <w:i/>
                      <w:iCs/>
                      <w:sz w:val="21"/>
                      <w:szCs w:val="21"/>
                      <w:highlight w:val="yellow"/>
                      <w:lang w:eastAsia="zh-CN"/>
                    </w:rPr>
                    <w:t xml:space="preserve"> </w:t>
                  </w:r>
                  <w:r>
                    <w:rPr>
                      <w:iCs/>
                      <w:sz w:val="21"/>
                      <w:szCs w:val="21"/>
                      <w:highlight w:val="yellow"/>
                      <w:lang w:eastAsia="zh-CN"/>
                    </w:rPr>
                    <w:t>transform precoder is enabled</w:t>
                  </w:r>
                  <w:r>
                    <w:rPr>
                      <w:iCs/>
                      <w:sz w:val="21"/>
                      <w:szCs w:val="21"/>
                      <w:lang w:eastAsia="zh-CN"/>
                    </w:rPr>
                    <w:t>.</w:t>
                  </w:r>
                </w:p>
                <w:p w14:paraId="1676F231" w14:textId="77777777" w:rsidR="005B56AD" w:rsidRDefault="00D3633F">
                  <w:pPr>
                    <w:spacing w:beforeLines="50" w:before="120"/>
                    <w:rPr>
                      <w:iCs/>
                      <w:sz w:val="21"/>
                      <w:szCs w:val="21"/>
                      <w:lang w:eastAsia="zh-CN"/>
                    </w:rPr>
                  </w:pPr>
                  <w:r>
                    <w:rPr>
                      <w:rFonts w:hint="eastAsia"/>
                      <w:iCs/>
                      <w:sz w:val="21"/>
                      <w:szCs w:val="21"/>
                      <w:lang w:eastAsia="zh-CN"/>
                    </w:rPr>
                    <w:lastRenderedPageBreak/>
                    <w:t>...</w:t>
                  </w:r>
                </w:p>
                <w:p w14:paraId="6C360B9A" w14:textId="77777777"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5E</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w:t>
                  </w:r>
                  <w:r>
                    <w:rPr>
                      <w:rFonts w:ascii="Arial" w:hAnsi="Arial" w:hint="eastAsia"/>
                      <w:b/>
                      <w:sz w:val="21"/>
                      <w:szCs w:val="21"/>
                      <w:highlight w:val="yellow"/>
                      <w:lang w:eastAsia="zh-CN"/>
                    </w:rPr>
                    <w:t xml:space="preserve"> if </w:t>
                  </w:r>
                  <w:r>
                    <w:rPr>
                      <w:rFonts w:ascii="Arial" w:hAnsi="Arial"/>
                      <w:b/>
                      <w:sz w:val="21"/>
                      <w:szCs w:val="21"/>
                      <w:highlight w:val="yellow"/>
                    </w:rPr>
                    <w:t>transform</w:t>
                  </w:r>
                  <w:r>
                    <w:rPr>
                      <w:rFonts w:ascii="Arial" w:hAnsi="Arial" w:hint="eastAsia"/>
                      <w:b/>
                      <w:sz w:val="21"/>
                      <w:szCs w:val="21"/>
                      <w:highlight w:val="yellow"/>
                      <w:lang w:eastAsia="zh-CN"/>
                    </w:rPr>
                    <w:t xml:space="preserve"> p</w:t>
                  </w:r>
                  <w:r>
                    <w:rPr>
                      <w:rFonts w:ascii="Arial" w:hAnsi="Arial"/>
                      <w:b/>
                      <w:sz w:val="21"/>
                      <w:szCs w:val="21"/>
                      <w:highlight w:val="yellow"/>
                    </w:rPr>
                    <w:t>recoder</w:t>
                  </w:r>
                  <w:r>
                    <w:rPr>
                      <w:rFonts w:ascii="Arial" w:hAnsi="Arial" w:hint="eastAsia"/>
                      <w:b/>
                      <w:sz w:val="21"/>
                      <w:szCs w:val="21"/>
                      <w:highlight w:val="yellow"/>
                      <w:lang w:eastAsia="zh-CN"/>
                    </w:rPr>
                    <w:t xml:space="preserve"> is</w:t>
                  </w:r>
                  <w:r>
                    <w:rPr>
                      <w:rFonts w:ascii="Arial" w:hAnsi="Arial"/>
                      <w:b/>
                      <w:sz w:val="21"/>
                      <w:szCs w:val="21"/>
                      <w:highlight w:val="yellow"/>
                      <w:lang w:eastAsia="zh-CN"/>
                    </w:rPr>
                    <w:t xml:space="preserve"> enabled</w:t>
                  </w:r>
                  <w:r>
                    <w:rPr>
                      <w:rFonts w:ascii="Arial" w:hAnsi="Arial"/>
                      <w:b/>
                      <w:sz w:val="21"/>
                      <w:szCs w:val="21"/>
                      <w:lang w:eastAsia="zh-CN"/>
                    </w:rPr>
                    <w:t xml:space="preserve"> or</w:t>
                  </w:r>
                  <w:r>
                    <w:rPr>
                      <w:rFonts w:ascii="Arial" w:hAnsi="Arial" w:hint="eastAsia"/>
                      <w:b/>
                      <w:sz w:val="21"/>
                      <w:szCs w:val="21"/>
                      <w:lang w:eastAsia="zh-CN"/>
                    </w:rPr>
                    <w:t xml:space="preserve"> </w:t>
                  </w:r>
                  <w:r>
                    <w:rPr>
                      <w:rFonts w:ascii="Arial" w:hAnsi="Arial"/>
                      <w:b/>
                      <w:i/>
                      <w:iCs/>
                      <w:sz w:val="21"/>
                      <w:szCs w:val="21"/>
                      <w:lang w:eastAsia="zh-CN"/>
                    </w:rPr>
                    <w:t>maxRank</w:t>
                  </w:r>
                  <w:r>
                    <w:rPr>
                      <w:rFonts w:ascii="Arial" w:hAnsi="Arial" w:hint="eastAsia"/>
                      <w:b/>
                      <w:iCs/>
                      <w:sz w:val="21"/>
                      <w:szCs w:val="21"/>
                      <w:lang w:eastAsia="zh-CN"/>
                    </w:rPr>
                    <w:t>=</w:t>
                  </w:r>
                  <w:r>
                    <w:rPr>
                      <w:rFonts w:ascii="Arial" w:hAnsi="Arial"/>
                      <w:b/>
                      <w:iCs/>
                      <w:sz w:val="21"/>
                      <w:szCs w:val="21"/>
                      <w:lang w:eastAsia="zh-CN"/>
                    </w:rPr>
                    <w:t xml:space="preserve">2 or 3 if </w:t>
                  </w:r>
                  <w:r>
                    <w:rPr>
                      <w:rFonts w:ascii="Arial" w:hAnsi="Arial"/>
                      <w:b/>
                      <w:sz w:val="21"/>
                      <w:szCs w:val="21"/>
                    </w:rPr>
                    <w:t>transform</w:t>
                  </w:r>
                  <w:r>
                    <w:rPr>
                      <w:rFonts w:ascii="Arial" w:hAnsi="Arial" w:hint="eastAsia"/>
                      <w:b/>
                      <w:sz w:val="21"/>
                      <w:szCs w:val="21"/>
                      <w:lang w:eastAsia="zh-CN"/>
                    </w:rPr>
                    <w:t xml:space="preserve"> p</w:t>
                  </w:r>
                  <w:r>
                    <w:rPr>
                      <w:rFonts w:ascii="Arial" w:hAnsi="Arial"/>
                      <w:b/>
                      <w:sz w:val="21"/>
                      <w:szCs w:val="21"/>
                    </w:rPr>
                    <w:t>recoder</w:t>
                  </w:r>
                  <w:r>
                    <w:rPr>
                      <w:rFonts w:ascii="Arial" w:hAnsi="Arial" w:hint="eastAsia"/>
                      <w:b/>
                      <w:sz w:val="21"/>
                      <w:szCs w:val="21"/>
                      <w:lang w:eastAsia="zh-CN"/>
                    </w:rPr>
                    <w:t xml:space="preserve"> is</w:t>
                  </w:r>
                  <w:r>
                    <w:rPr>
                      <w:rFonts w:ascii="Arial" w:hAnsi="Arial"/>
                      <w:b/>
                      <w:sz w:val="21"/>
                      <w:szCs w:val="21"/>
                      <w:lang w:eastAsia="zh-CN"/>
                    </w:rPr>
                    <w:t xml:space="preserve"> disabled</w:t>
                  </w:r>
                  <w:r>
                    <w:rPr>
                      <w:rFonts w:ascii="Arial" w:hAnsi="Arial"/>
                      <w:b/>
                      <w:iCs/>
                      <w:sz w:val="21"/>
                      <w:szCs w:val="21"/>
                      <w:lang w:eastAsia="zh-CN"/>
                    </w:rPr>
                    <w:t xml:space="preserve">, </w:t>
                  </w:r>
                  <w:r>
                    <w:rPr>
                      <w:rFonts w:ascii="Arial" w:hAnsi="Arial"/>
                      <w:b/>
                      <w:i/>
                      <w:iCs/>
                      <w:sz w:val="21"/>
                      <w:szCs w:val="21"/>
                      <w:lang w:eastAsia="zh-CN"/>
                    </w:rPr>
                    <w:t>CodebookType=Codebook1, ULcodebookFC-N1N2 = (4,1) or (2,2)</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28"/>
                    <w:gridCol w:w="1134"/>
                    <w:gridCol w:w="1757"/>
                    <w:gridCol w:w="1134"/>
                    <w:gridCol w:w="1757"/>
                  </w:tblGrid>
                  <w:tr w:rsidR="005B56AD" w14:paraId="26FB2B78" w14:textId="77777777">
                    <w:trPr>
                      <w:trHeight w:val="424"/>
                      <w:jc w:val="center"/>
                    </w:trPr>
                    <w:tc>
                      <w:tcPr>
                        <w:tcW w:w="1134" w:type="dxa"/>
                        <w:shd w:val="clear" w:color="auto" w:fill="D9D9D9"/>
                        <w:vAlign w:val="center"/>
                      </w:tcPr>
                      <w:p w14:paraId="70680FEC"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28" w:type="dxa"/>
                        <w:shd w:val="clear" w:color="auto" w:fill="D9D9D9"/>
                        <w:vAlign w:val="center"/>
                      </w:tcPr>
                      <w:p w14:paraId="6337D009"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disabled</w:t>
                        </w:r>
                        <w:r>
                          <w:rPr>
                            <w:rFonts w:ascii="Arial" w:hAnsi="Arial" w:hint="eastAsia"/>
                            <w:color w:val="FF0000"/>
                            <w:sz w:val="16"/>
                            <w:szCs w:val="16"/>
                            <w:highlight w:val="yellow"/>
                            <w:lang w:eastAsia="zh-CN"/>
                          </w:rPr>
                          <w:t xml:space="preserve"> or enabled, </w:t>
                        </w:r>
                        <w:r>
                          <w:rPr>
                            <w:rFonts w:ascii="Arial" w:hAnsi="Arial" w:hint="eastAsia"/>
                            <w:i/>
                            <w:iCs/>
                            <w:color w:val="FF0000"/>
                            <w:sz w:val="16"/>
                            <w:szCs w:val="16"/>
                            <w:highlight w:val="yellow"/>
                            <w:lang w:eastAsia="zh-CN"/>
                          </w:rPr>
                          <w:t>maxRank</w:t>
                        </w:r>
                        <w:r>
                          <w:rPr>
                            <w:rFonts w:ascii="Arial" w:hAnsi="Arial" w:hint="eastAsia"/>
                            <w:color w:val="FF0000"/>
                            <w:sz w:val="16"/>
                            <w:szCs w:val="16"/>
                            <w:highlight w:val="yellow"/>
                            <w:lang w:eastAsia="zh-CN"/>
                          </w:rPr>
                          <w:t>=1</w:t>
                        </w:r>
                      </w:p>
                    </w:tc>
                    <w:tc>
                      <w:tcPr>
                        <w:tcW w:w="1134" w:type="dxa"/>
                        <w:shd w:val="clear" w:color="auto" w:fill="D9D9D9"/>
                        <w:vAlign w:val="center"/>
                      </w:tcPr>
                      <w:p w14:paraId="6F34DA7C"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14:paraId="59AEB27E"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r>
                          <w:rPr>
                            <w:rFonts w:ascii="Arial" w:hAnsi="Arial"/>
                            <w:sz w:val="16"/>
                            <w:szCs w:val="16"/>
                            <w:highlight w:val="yellow"/>
                            <w:lang w:eastAsia="zh-CN"/>
                          </w:rPr>
                          <w:t>, and</w:t>
                        </w:r>
                        <w:r>
                          <w:rPr>
                            <w:rFonts w:ascii="Arial" w:hAnsi="Arial"/>
                            <w:i/>
                            <w:sz w:val="16"/>
                            <w:szCs w:val="16"/>
                            <w:highlight w:val="yellow"/>
                            <w:lang w:eastAsia="zh-CN"/>
                          </w:rPr>
                          <w:t xml:space="preserve"> maxRank</w:t>
                        </w:r>
                        <w:r>
                          <w:rPr>
                            <w:rFonts w:ascii="Arial" w:hAnsi="Arial"/>
                            <w:sz w:val="16"/>
                            <w:szCs w:val="16"/>
                            <w:highlight w:val="yellow"/>
                            <w:lang w:eastAsia="zh-CN"/>
                          </w:rPr>
                          <w:t>=2</w:t>
                        </w:r>
                      </w:p>
                    </w:tc>
                    <w:tc>
                      <w:tcPr>
                        <w:tcW w:w="1134" w:type="dxa"/>
                        <w:shd w:val="clear" w:color="auto" w:fill="D9D9D9"/>
                        <w:vAlign w:val="center"/>
                      </w:tcPr>
                      <w:p w14:paraId="1E0277E6"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14:paraId="5FBE6A26"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r>
                          <w:rPr>
                            <w:rFonts w:ascii="Arial" w:hAnsi="Arial"/>
                            <w:sz w:val="16"/>
                            <w:szCs w:val="16"/>
                            <w:highlight w:val="yellow"/>
                            <w:lang w:eastAsia="zh-CN"/>
                          </w:rPr>
                          <w:t>, and</w:t>
                        </w:r>
                        <w:r>
                          <w:rPr>
                            <w:rFonts w:ascii="Arial" w:hAnsi="Arial"/>
                            <w:i/>
                            <w:sz w:val="16"/>
                            <w:szCs w:val="16"/>
                            <w:highlight w:val="yellow"/>
                            <w:lang w:eastAsia="zh-CN"/>
                          </w:rPr>
                          <w:t xml:space="preserve"> maxRank=3</w:t>
                        </w:r>
                      </w:p>
                    </w:tc>
                  </w:tr>
                  <w:tr w:rsidR="005B56AD" w14:paraId="779D0E55" w14:textId="77777777">
                    <w:trPr>
                      <w:jc w:val="center"/>
                    </w:trPr>
                    <w:tc>
                      <w:tcPr>
                        <w:tcW w:w="1134" w:type="dxa"/>
                        <w:shd w:val="clear" w:color="auto" w:fill="D9D9D9"/>
                      </w:tcPr>
                      <w:p w14:paraId="0CBF512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0</w:t>
                        </w:r>
                      </w:p>
                    </w:tc>
                    <w:tc>
                      <w:tcPr>
                        <w:tcW w:w="1728" w:type="dxa"/>
                        <w:shd w:val="clear" w:color="auto" w:fill="auto"/>
                      </w:tcPr>
                      <w:p w14:paraId="2298B4E9"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TPMI=0</w:t>
                        </w:r>
                      </w:p>
                    </w:tc>
                    <w:tc>
                      <w:tcPr>
                        <w:tcW w:w="1134" w:type="dxa"/>
                        <w:shd w:val="clear" w:color="auto" w:fill="D9D9D9"/>
                      </w:tcPr>
                      <w:p w14:paraId="57611886" w14:textId="77777777"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shd w:val="clear" w:color="auto" w:fill="auto"/>
                      </w:tcPr>
                      <w:p w14:paraId="42F6AA44"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c>
                      <w:tcPr>
                        <w:tcW w:w="1134" w:type="dxa"/>
                        <w:shd w:val="clear" w:color="auto" w:fill="D9D9D9"/>
                      </w:tcPr>
                      <w:p w14:paraId="0BEEC787" w14:textId="77777777"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tcPr>
                      <w:p w14:paraId="62692AD5"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r>
                  <w:tr w:rsidR="005B56AD" w14:paraId="56437BAD" w14:textId="77777777">
                    <w:trPr>
                      <w:jc w:val="center"/>
                    </w:trPr>
                    <w:tc>
                      <w:tcPr>
                        <w:tcW w:w="1134" w:type="dxa"/>
                        <w:shd w:val="clear" w:color="auto" w:fill="D9D9D9"/>
                        <w:vAlign w:val="center"/>
                      </w:tcPr>
                      <w:p w14:paraId="5F3BD4BA"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w:t>
                        </w:r>
                      </w:p>
                    </w:tc>
                    <w:tc>
                      <w:tcPr>
                        <w:tcW w:w="1728" w:type="dxa"/>
                        <w:shd w:val="clear" w:color="auto" w:fill="auto"/>
                        <w:vAlign w:val="center"/>
                      </w:tcPr>
                      <w:p w14:paraId="155CDB89"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TPMI=1</w:t>
                        </w:r>
                      </w:p>
                    </w:tc>
                    <w:tc>
                      <w:tcPr>
                        <w:tcW w:w="1134" w:type="dxa"/>
                        <w:shd w:val="clear" w:color="auto" w:fill="D9D9D9"/>
                      </w:tcPr>
                      <w:p w14:paraId="265EC2D4" w14:textId="77777777"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shd w:val="clear" w:color="auto" w:fill="auto"/>
                      </w:tcPr>
                      <w:p w14:paraId="1C65115D"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c>
                      <w:tcPr>
                        <w:tcW w:w="1134" w:type="dxa"/>
                        <w:shd w:val="clear" w:color="auto" w:fill="D9D9D9"/>
                      </w:tcPr>
                      <w:p w14:paraId="6C57E829" w14:textId="77777777"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tcPr>
                      <w:p w14:paraId="037262C3"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r>
                  <w:tr w:rsidR="005B56AD" w14:paraId="25E8F146" w14:textId="77777777">
                    <w:trPr>
                      <w:jc w:val="center"/>
                    </w:trPr>
                    <w:tc>
                      <w:tcPr>
                        <w:tcW w:w="1134" w:type="dxa"/>
                        <w:shd w:val="clear" w:color="auto" w:fill="D9D9D9"/>
                        <w:vAlign w:val="center"/>
                      </w:tcPr>
                      <w:p w14:paraId="75EC757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728" w:type="dxa"/>
                        <w:shd w:val="clear" w:color="auto" w:fill="auto"/>
                        <w:vAlign w:val="center"/>
                      </w:tcPr>
                      <w:p w14:paraId="0B631300"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14:paraId="72DCA676"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14:paraId="15EAF74E"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134" w:type="dxa"/>
                        <w:shd w:val="clear" w:color="auto" w:fill="D9D9D9"/>
                        <w:vAlign w:val="center"/>
                      </w:tcPr>
                      <w:p w14:paraId="721E1751"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0771702C"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r>
                  <w:tr w:rsidR="005B56AD" w14:paraId="263F821E" w14:textId="77777777">
                    <w:trPr>
                      <w:jc w:val="center"/>
                    </w:trPr>
                    <w:tc>
                      <w:tcPr>
                        <w:tcW w:w="1134" w:type="dxa"/>
                        <w:shd w:val="clear" w:color="auto" w:fill="D9D9D9"/>
                        <w:vAlign w:val="center"/>
                      </w:tcPr>
                      <w:p w14:paraId="747CC120"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15</w:t>
                        </w:r>
                      </w:p>
                    </w:tc>
                    <w:tc>
                      <w:tcPr>
                        <w:tcW w:w="1728" w:type="dxa"/>
                        <w:shd w:val="clear" w:color="auto" w:fill="auto"/>
                        <w:vAlign w:val="center"/>
                      </w:tcPr>
                      <w:p w14:paraId="7109D964"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14:paraId="21E5B968"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shd w:val="clear" w:color="auto" w:fill="auto"/>
                        <w:vAlign w:val="center"/>
                      </w:tcPr>
                      <w:p w14:paraId="050689CD"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14:paraId="66E127BB"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vAlign w:val="center"/>
                      </w:tcPr>
                      <w:p w14:paraId="66BE1BDB"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r>
                  <w:tr w:rsidR="005B56AD" w14:paraId="503944DA" w14:textId="77777777">
                    <w:trPr>
                      <w:jc w:val="center"/>
                    </w:trPr>
                    <w:tc>
                      <w:tcPr>
                        <w:tcW w:w="1134" w:type="dxa"/>
                        <w:shd w:val="clear" w:color="auto" w:fill="D9D9D9"/>
                      </w:tcPr>
                      <w:p w14:paraId="6D6F7F67" w14:textId="77777777" w:rsidR="005B56AD" w:rsidRDefault="005B56AD">
                        <w:pPr>
                          <w:keepNext/>
                          <w:keepLines/>
                          <w:spacing w:after="0"/>
                          <w:jc w:val="center"/>
                          <w:rPr>
                            <w:rFonts w:ascii="Arial" w:hAnsi="Arial" w:cs="Arial"/>
                            <w:sz w:val="16"/>
                            <w:szCs w:val="16"/>
                          </w:rPr>
                        </w:pPr>
                      </w:p>
                    </w:tc>
                    <w:tc>
                      <w:tcPr>
                        <w:tcW w:w="1728" w:type="dxa"/>
                        <w:shd w:val="clear" w:color="auto" w:fill="auto"/>
                      </w:tcPr>
                      <w:p w14:paraId="69778FB2" w14:textId="77777777" w:rsidR="005B56AD" w:rsidRDefault="005B56AD">
                        <w:pPr>
                          <w:keepNext/>
                          <w:keepLines/>
                          <w:spacing w:after="0"/>
                          <w:jc w:val="center"/>
                          <w:rPr>
                            <w:rFonts w:ascii="Arial" w:hAnsi="Arial" w:cs="Arial"/>
                            <w:sz w:val="16"/>
                            <w:szCs w:val="16"/>
                          </w:rPr>
                        </w:pPr>
                      </w:p>
                    </w:tc>
                    <w:tc>
                      <w:tcPr>
                        <w:tcW w:w="1134" w:type="dxa"/>
                        <w:shd w:val="clear" w:color="auto" w:fill="D9D9D9"/>
                      </w:tcPr>
                      <w:p w14:paraId="2AD0947B" w14:textId="77777777"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shd w:val="clear" w:color="auto" w:fill="auto"/>
                      </w:tcPr>
                      <w:p w14:paraId="1EDCECFB" w14:textId="77777777"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c>
                      <w:tcPr>
                        <w:tcW w:w="1134" w:type="dxa"/>
                        <w:shd w:val="clear" w:color="auto" w:fill="D9D9D9"/>
                      </w:tcPr>
                      <w:p w14:paraId="1C7C18CD" w14:textId="77777777"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tcPr>
                      <w:p w14:paraId="5FD02C1D" w14:textId="77777777"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r>
                  <w:tr w:rsidR="005B56AD" w14:paraId="1A4F4037" w14:textId="77777777">
                    <w:trPr>
                      <w:jc w:val="center"/>
                    </w:trPr>
                    <w:tc>
                      <w:tcPr>
                        <w:tcW w:w="1134" w:type="dxa"/>
                        <w:shd w:val="clear" w:color="auto" w:fill="D9D9D9"/>
                        <w:vAlign w:val="center"/>
                      </w:tcPr>
                      <w:p w14:paraId="401343C0"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3E1AED7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2A14204F" w14:textId="77777777"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shd w:val="clear" w:color="auto" w:fill="auto"/>
                        <w:vAlign w:val="center"/>
                      </w:tcPr>
                      <w:p w14:paraId="61282DC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c>
                      <w:tcPr>
                        <w:tcW w:w="1134" w:type="dxa"/>
                        <w:shd w:val="clear" w:color="auto" w:fill="D9D9D9"/>
                        <w:vAlign w:val="center"/>
                      </w:tcPr>
                      <w:p w14:paraId="5D70CBCF" w14:textId="77777777"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vAlign w:val="center"/>
                      </w:tcPr>
                      <w:p w14:paraId="4B47BDF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r>
                  <w:tr w:rsidR="005B56AD" w14:paraId="760BFD9A" w14:textId="77777777">
                    <w:trPr>
                      <w:jc w:val="center"/>
                    </w:trPr>
                    <w:tc>
                      <w:tcPr>
                        <w:tcW w:w="1134" w:type="dxa"/>
                        <w:shd w:val="clear" w:color="auto" w:fill="D9D9D9"/>
                        <w:vAlign w:val="center"/>
                      </w:tcPr>
                      <w:p w14:paraId="6D5F3A25"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7946982C"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2448BE3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14:paraId="15B5B23A"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14:paraId="76830CAB"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1C8A05C4"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14:paraId="5C5C4412" w14:textId="77777777">
                    <w:trPr>
                      <w:jc w:val="center"/>
                    </w:trPr>
                    <w:tc>
                      <w:tcPr>
                        <w:tcW w:w="1134" w:type="dxa"/>
                        <w:shd w:val="clear" w:color="auto" w:fill="D9D9D9"/>
                        <w:vAlign w:val="center"/>
                      </w:tcPr>
                      <w:p w14:paraId="450CEF2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1C3EE4AA"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3D70428"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shd w:val="clear" w:color="auto" w:fill="auto"/>
                        <w:vAlign w:val="center"/>
                      </w:tcPr>
                      <w:p w14:paraId="5AC7476C"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c>
                      <w:tcPr>
                        <w:tcW w:w="1134" w:type="dxa"/>
                        <w:shd w:val="clear" w:color="auto" w:fill="D9D9D9"/>
                        <w:vAlign w:val="center"/>
                      </w:tcPr>
                      <w:p w14:paraId="2A0BF2B9"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vAlign w:val="center"/>
                      </w:tcPr>
                      <w:p w14:paraId="276B59AF"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r>
                  <w:tr w:rsidR="005B56AD" w14:paraId="6C0AD865" w14:textId="77777777">
                    <w:trPr>
                      <w:jc w:val="center"/>
                    </w:trPr>
                    <w:tc>
                      <w:tcPr>
                        <w:tcW w:w="1134" w:type="dxa"/>
                        <w:shd w:val="clear" w:color="auto" w:fill="D9D9D9"/>
                      </w:tcPr>
                      <w:p w14:paraId="5AAC5AE7"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21282D22"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1D58235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48-63</w:t>
                        </w:r>
                      </w:p>
                    </w:tc>
                    <w:tc>
                      <w:tcPr>
                        <w:tcW w:w="1757" w:type="dxa"/>
                        <w:shd w:val="clear" w:color="auto" w:fill="auto"/>
                      </w:tcPr>
                      <w:p w14:paraId="59502D46"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c>
                      <w:tcPr>
                        <w:tcW w:w="1134" w:type="dxa"/>
                        <w:shd w:val="clear" w:color="auto" w:fill="D9D9D9"/>
                      </w:tcPr>
                      <w:p w14:paraId="73E5B583"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48</w:t>
                        </w:r>
                      </w:p>
                    </w:tc>
                    <w:tc>
                      <w:tcPr>
                        <w:tcW w:w="1757" w:type="dxa"/>
                      </w:tcPr>
                      <w:p w14:paraId="4E714FAF"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TPMI=0</w:t>
                        </w:r>
                      </w:p>
                    </w:tc>
                  </w:tr>
                  <w:tr w:rsidR="005B56AD" w14:paraId="0BB9789D" w14:textId="77777777">
                    <w:trPr>
                      <w:jc w:val="center"/>
                    </w:trPr>
                    <w:tc>
                      <w:tcPr>
                        <w:tcW w:w="1134" w:type="dxa"/>
                        <w:shd w:val="clear" w:color="auto" w:fill="D9D9D9"/>
                      </w:tcPr>
                      <w:p w14:paraId="771C832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1BDFDE0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7654DC26"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14:paraId="308E8D7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67D54121"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49</w:t>
                        </w:r>
                      </w:p>
                    </w:tc>
                    <w:tc>
                      <w:tcPr>
                        <w:tcW w:w="1757" w:type="dxa"/>
                      </w:tcPr>
                      <w:p w14:paraId="7B306C58"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TPMI=1</w:t>
                        </w:r>
                      </w:p>
                    </w:tc>
                  </w:tr>
                  <w:tr w:rsidR="005B56AD" w14:paraId="10377ED7" w14:textId="77777777">
                    <w:trPr>
                      <w:jc w:val="center"/>
                    </w:trPr>
                    <w:tc>
                      <w:tcPr>
                        <w:tcW w:w="1134" w:type="dxa"/>
                        <w:shd w:val="clear" w:color="auto" w:fill="D9D9D9"/>
                        <w:vAlign w:val="center"/>
                      </w:tcPr>
                      <w:p w14:paraId="6554D04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01C68125"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7552403"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14:paraId="58534A14"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0E4DBA9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56FBAD62"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14:paraId="37912188" w14:textId="77777777">
                    <w:trPr>
                      <w:jc w:val="center"/>
                    </w:trPr>
                    <w:tc>
                      <w:tcPr>
                        <w:tcW w:w="1134" w:type="dxa"/>
                        <w:shd w:val="clear" w:color="auto" w:fill="D9D9D9"/>
                        <w:vAlign w:val="center"/>
                      </w:tcPr>
                      <w:p w14:paraId="3C09C9B5"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5E8C0928"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D482CA8"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14:paraId="14E5FCCE"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56202128"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71</w:t>
                        </w:r>
                      </w:p>
                    </w:tc>
                    <w:tc>
                      <w:tcPr>
                        <w:tcW w:w="1757" w:type="dxa"/>
                        <w:vAlign w:val="center"/>
                      </w:tcPr>
                      <w:p w14:paraId="29A4EFD2"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w:t>
                        </w:r>
                        <w:r>
                          <w:rPr>
                            <w:rFonts w:ascii="Arial" w:hAnsi="Arial" w:cs="Arial"/>
                            <w:sz w:val="16"/>
                            <w:szCs w:val="16"/>
                            <w:lang w:eastAsia="zh-CN"/>
                          </w:rPr>
                          <w:t>23</w:t>
                        </w:r>
                      </w:p>
                    </w:tc>
                  </w:tr>
                  <w:tr w:rsidR="005B56AD" w14:paraId="79E2BB9E" w14:textId="77777777">
                    <w:trPr>
                      <w:jc w:val="center"/>
                    </w:trPr>
                    <w:tc>
                      <w:tcPr>
                        <w:tcW w:w="1134" w:type="dxa"/>
                        <w:shd w:val="clear" w:color="auto" w:fill="D9D9D9"/>
                      </w:tcPr>
                      <w:p w14:paraId="55C03ADE"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4A9F3608"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58E8B383"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14:paraId="723B83ED"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7041050B" w14:textId="77777777" w:rsidR="005B56AD" w:rsidRDefault="00D3633F">
                        <w:pPr>
                          <w:keepNext/>
                          <w:keepLines/>
                          <w:spacing w:after="0"/>
                          <w:jc w:val="center"/>
                          <w:rPr>
                            <w:rFonts w:ascii="Arial" w:hAnsi="Arial" w:cs="Arial"/>
                            <w:sz w:val="16"/>
                            <w:szCs w:val="16"/>
                          </w:rPr>
                        </w:pPr>
                        <w:r>
                          <w:rPr>
                            <w:rFonts w:ascii="Arial" w:hAnsi="Arial" w:cs="Arial"/>
                            <w:sz w:val="16"/>
                            <w:szCs w:val="16"/>
                          </w:rPr>
                          <w:t>72-127</w:t>
                        </w:r>
                      </w:p>
                    </w:tc>
                    <w:tc>
                      <w:tcPr>
                        <w:tcW w:w="1757" w:type="dxa"/>
                      </w:tcPr>
                      <w:p w14:paraId="096B713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r>
                </w:tbl>
                <w:p w14:paraId="0A44938A" w14:textId="77777777" w:rsidR="005B56AD" w:rsidRDefault="00D3633F">
                  <w:pPr>
                    <w:keepNext/>
                    <w:keepLines/>
                    <w:overflowPunct w:val="0"/>
                    <w:spacing w:before="60"/>
                    <w:textAlignment w:val="baseline"/>
                    <w:rPr>
                      <w:rFonts w:ascii="Arial" w:hAnsi="Arial"/>
                      <w:b/>
                      <w:sz w:val="21"/>
                      <w:szCs w:val="21"/>
                      <w:lang w:eastAsia="zh-CN"/>
                    </w:rPr>
                  </w:pPr>
                  <w:r>
                    <w:rPr>
                      <w:rFonts w:ascii="Arial" w:hAnsi="Arial" w:hint="eastAsia"/>
                      <w:b/>
                      <w:sz w:val="21"/>
                      <w:szCs w:val="21"/>
                      <w:lang w:eastAsia="zh-CN"/>
                    </w:rPr>
                    <w:t>...</w:t>
                  </w:r>
                </w:p>
                <w:p w14:paraId="03DCC16B" w14:textId="77777777"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5H</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 if </w:t>
                  </w:r>
                  <w:r>
                    <w:rPr>
                      <w:rFonts w:ascii="Arial" w:hAnsi="Arial"/>
                      <w:b/>
                      <w:sz w:val="21"/>
                      <w:szCs w:val="21"/>
                    </w:rPr>
                    <w:t>transform</w:t>
                  </w:r>
                  <w:r>
                    <w:rPr>
                      <w:rFonts w:ascii="Arial" w:hAnsi="Arial" w:hint="eastAsia"/>
                      <w:b/>
                      <w:sz w:val="21"/>
                      <w:szCs w:val="21"/>
                      <w:lang w:eastAsia="zh-CN"/>
                    </w:rPr>
                    <w:t xml:space="preserve"> p</w:t>
                  </w:r>
                  <w:r>
                    <w:rPr>
                      <w:rFonts w:ascii="Arial" w:hAnsi="Arial"/>
                      <w:b/>
                      <w:sz w:val="21"/>
                      <w:szCs w:val="21"/>
                    </w:rPr>
                    <w:t>recoder</w:t>
                  </w:r>
                  <w:r>
                    <w:rPr>
                      <w:rFonts w:ascii="Arial" w:hAnsi="Arial" w:hint="eastAsia"/>
                      <w:b/>
                      <w:sz w:val="21"/>
                      <w:szCs w:val="21"/>
                      <w:lang w:eastAsia="zh-CN"/>
                    </w:rPr>
                    <w:t xml:space="preserve"> </w:t>
                  </w:r>
                  <w:r>
                    <w:rPr>
                      <w:rFonts w:ascii="Arial" w:hAnsi="Arial" w:hint="eastAsia"/>
                      <w:b/>
                      <w:sz w:val="21"/>
                      <w:szCs w:val="21"/>
                      <w:highlight w:val="yellow"/>
                      <w:lang w:eastAsia="zh-CN"/>
                    </w:rPr>
                    <w:t>is</w:t>
                  </w:r>
                  <w:r>
                    <w:rPr>
                      <w:rFonts w:ascii="Arial" w:hAnsi="Arial"/>
                      <w:b/>
                      <w:sz w:val="21"/>
                      <w:szCs w:val="21"/>
                      <w:highlight w:val="yellow"/>
                      <w:lang w:eastAsia="zh-CN"/>
                    </w:rPr>
                    <w:t xml:space="preserve"> enabled</w:t>
                  </w:r>
                  <w:r>
                    <w:rPr>
                      <w:rFonts w:ascii="Arial" w:hAnsi="Arial" w:hint="eastAsia"/>
                      <w:b/>
                      <w:color w:val="FF0000"/>
                      <w:sz w:val="21"/>
                      <w:szCs w:val="21"/>
                      <w:highlight w:val="yellow"/>
                      <w:lang w:eastAsia="zh-CN"/>
                    </w:rPr>
                    <w:t xml:space="preserve"> or disabled</w:t>
                  </w:r>
                  <w:r>
                    <w:rPr>
                      <w:rFonts w:ascii="Arial" w:hAnsi="Arial"/>
                      <w:b/>
                      <w:iCs/>
                      <w:sz w:val="21"/>
                      <w:szCs w:val="21"/>
                      <w:highlight w:val="yellow"/>
                      <w:lang w:eastAsia="zh-CN"/>
                    </w:rPr>
                    <w:t>,</w:t>
                  </w:r>
                  <w:r>
                    <w:rPr>
                      <w:rFonts w:ascii="Arial" w:hAnsi="Arial"/>
                      <w:b/>
                      <w:iCs/>
                      <w:sz w:val="21"/>
                      <w:szCs w:val="21"/>
                      <w:lang w:eastAsia="zh-CN"/>
                    </w:rPr>
                    <w:t xml:space="preserve"> and </w:t>
                  </w:r>
                  <w:r>
                    <w:rPr>
                      <w:rFonts w:ascii="Arial" w:hAnsi="Arial"/>
                      <w:b/>
                      <w:i/>
                      <w:sz w:val="21"/>
                      <w:szCs w:val="21"/>
                      <w:lang w:eastAsia="zh-CN"/>
                    </w:rPr>
                    <w:t>CodebookType=Codebook4</w:t>
                  </w:r>
                </w:p>
                <w:tbl>
                  <w:tblPr>
                    <w:tblW w:w="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728"/>
                  </w:tblGrid>
                  <w:tr w:rsidR="005B56AD" w14:paraId="522CF32E" w14:textId="77777777">
                    <w:trPr>
                      <w:trHeight w:val="424"/>
                      <w:jc w:val="center"/>
                    </w:trPr>
                    <w:tc>
                      <w:tcPr>
                        <w:tcW w:w="867" w:type="dxa"/>
                        <w:shd w:val="clear" w:color="auto" w:fill="D9D9D9"/>
                        <w:vAlign w:val="center"/>
                      </w:tcPr>
                      <w:p w14:paraId="46F4E6C2"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2728" w:type="dxa"/>
                        <w:shd w:val="clear" w:color="auto" w:fill="D9D9D9"/>
                        <w:vAlign w:val="center"/>
                      </w:tcPr>
                      <w:p w14:paraId="3C4585DB" w14:textId="77777777" w:rsidR="005B56AD" w:rsidRDefault="00D3633F">
                        <w:pPr>
                          <w:keepNext/>
                          <w:keepLines/>
                          <w:spacing w:after="0"/>
                          <w:jc w:val="center"/>
                          <w:rPr>
                            <w:rFonts w:ascii="Arial" w:hAnsi="Arial"/>
                            <w:sz w:val="16"/>
                            <w:szCs w:val="16"/>
                            <w:lang w:eastAsia="zh-CN"/>
                          </w:rPr>
                        </w:pPr>
                        <w:r>
                          <w:rPr>
                            <w:rFonts w:ascii="Arial" w:hAnsi="Arial"/>
                            <w:sz w:val="16"/>
                            <w:szCs w:val="16"/>
                          </w:rPr>
                          <w:t>Precoding information and number of layers</w:t>
                        </w:r>
                      </w:p>
                    </w:tc>
                  </w:tr>
                  <w:tr w:rsidR="005B56AD" w14:paraId="50A550A7" w14:textId="77777777">
                    <w:trPr>
                      <w:jc w:val="center"/>
                    </w:trPr>
                    <w:tc>
                      <w:tcPr>
                        <w:tcW w:w="867" w:type="dxa"/>
                        <w:shd w:val="clear" w:color="auto" w:fill="D9D9D9"/>
                      </w:tcPr>
                      <w:p w14:paraId="217A16A3" w14:textId="77777777" w:rsidR="005B56AD" w:rsidRDefault="00D3633F">
                        <w:pPr>
                          <w:keepNext/>
                          <w:keepLines/>
                          <w:spacing w:after="0"/>
                          <w:jc w:val="center"/>
                          <w:rPr>
                            <w:rFonts w:ascii="Arial" w:hAnsi="Arial"/>
                            <w:sz w:val="16"/>
                            <w:szCs w:val="21"/>
                            <w:lang w:eastAsia="zh-CN"/>
                          </w:rPr>
                        </w:pPr>
                        <w:r>
                          <w:rPr>
                            <w:rFonts w:ascii="Arial" w:hAnsi="Arial"/>
                            <w:sz w:val="16"/>
                            <w:szCs w:val="21"/>
                          </w:rPr>
                          <w:t>0</w:t>
                        </w:r>
                      </w:p>
                    </w:tc>
                    <w:tc>
                      <w:tcPr>
                        <w:tcW w:w="2728" w:type="dxa"/>
                        <w:shd w:val="clear" w:color="auto" w:fill="auto"/>
                      </w:tcPr>
                      <w:p w14:paraId="63C32668" w14:textId="77777777" w:rsidR="005B56AD" w:rsidRDefault="00D3633F">
                        <w:pPr>
                          <w:keepNext/>
                          <w:keepLines/>
                          <w:spacing w:after="0"/>
                          <w:jc w:val="center"/>
                          <w:rPr>
                            <w:rFonts w:ascii="Arial" w:hAnsi="Arial"/>
                            <w:sz w:val="16"/>
                            <w:szCs w:val="21"/>
                            <w:lang w:eastAsia="zh-CN"/>
                          </w:rPr>
                        </w:pPr>
                        <w:r>
                          <w:rPr>
                            <w:rFonts w:ascii="Arial" w:hAnsi="Arial"/>
                            <w:sz w:val="16"/>
                            <w:szCs w:val="21"/>
                          </w:rPr>
                          <w:t>1 layer: TPMI=0</w:t>
                        </w:r>
                      </w:p>
                    </w:tc>
                  </w:tr>
                  <w:tr w:rsidR="005B56AD" w14:paraId="05503B4A" w14:textId="77777777">
                    <w:trPr>
                      <w:jc w:val="center"/>
                    </w:trPr>
                    <w:tc>
                      <w:tcPr>
                        <w:tcW w:w="867" w:type="dxa"/>
                        <w:shd w:val="clear" w:color="auto" w:fill="D9D9D9"/>
                      </w:tcPr>
                      <w:p w14:paraId="7113ED95" w14:textId="77777777" w:rsidR="005B56AD" w:rsidRDefault="00D3633F">
                        <w:pPr>
                          <w:keepNext/>
                          <w:keepLines/>
                          <w:spacing w:after="0"/>
                          <w:jc w:val="center"/>
                          <w:rPr>
                            <w:rFonts w:ascii="Arial" w:hAnsi="Arial"/>
                            <w:sz w:val="16"/>
                            <w:szCs w:val="21"/>
                            <w:lang w:eastAsia="zh-CN"/>
                          </w:rPr>
                        </w:pPr>
                        <w:r>
                          <w:rPr>
                            <w:rFonts w:ascii="Arial" w:hAnsi="Arial"/>
                            <w:sz w:val="16"/>
                            <w:szCs w:val="21"/>
                          </w:rPr>
                          <w:t>…</w:t>
                        </w:r>
                      </w:p>
                    </w:tc>
                    <w:tc>
                      <w:tcPr>
                        <w:tcW w:w="2728" w:type="dxa"/>
                        <w:shd w:val="clear" w:color="auto" w:fill="auto"/>
                      </w:tcPr>
                      <w:p w14:paraId="248E61F2" w14:textId="77777777" w:rsidR="005B56AD" w:rsidRDefault="00D3633F">
                        <w:pPr>
                          <w:keepNext/>
                          <w:keepLines/>
                          <w:spacing w:after="0"/>
                          <w:jc w:val="center"/>
                          <w:rPr>
                            <w:rFonts w:ascii="Arial" w:hAnsi="Arial"/>
                            <w:sz w:val="16"/>
                            <w:szCs w:val="21"/>
                            <w:lang w:eastAsia="zh-CN"/>
                          </w:rPr>
                        </w:pPr>
                        <w:r>
                          <w:rPr>
                            <w:rFonts w:ascii="Arial" w:hAnsi="Arial"/>
                            <w:sz w:val="16"/>
                            <w:szCs w:val="21"/>
                          </w:rPr>
                          <w:t>…</w:t>
                        </w:r>
                      </w:p>
                    </w:tc>
                  </w:tr>
                  <w:tr w:rsidR="005B56AD" w14:paraId="27853449" w14:textId="77777777">
                    <w:trPr>
                      <w:jc w:val="center"/>
                    </w:trPr>
                    <w:tc>
                      <w:tcPr>
                        <w:tcW w:w="867" w:type="dxa"/>
                        <w:shd w:val="clear" w:color="auto" w:fill="D9D9D9"/>
                      </w:tcPr>
                      <w:p w14:paraId="71FF2619" w14:textId="77777777" w:rsidR="005B56AD" w:rsidRDefault="00D3633F">
                        <w:pPr>
                          <w:keepNext/>
                          <w:keepLines/>
                          <w:spacing w:after="0"/>
                          <w:jc w:val="center"/>
                          <w:rPr>
                            <w:rFonts w:ascii="Arial" w:hAnsi="Arial"/>
                            <w:sz w:val="16"/>
                            <w:szCs w:val="21"/>
                            <w:lang w:eastAsia="zh-CN"/>
                          </w:rPr>
                        </w:pPr>
                        <w:r>
                          <w:rPr>
                            <w:rFonts w:ascii="Arial" w:hAnsi="Arial"/>
                            <w:sz w:val="16"/>
                            <w:szCs w:val="21"/>
                            <w:lang w:eastAsia="zh-CN"/>
                          </w:rPr>
                          <w:t>7</w:t>
                        </w:r>
                      </w:p>
                    </w:tc>
                    <w:tc>
                      <w:tcPr>
                        <w:tcW w:w="2728" w:type="dxa"/>
                        <w:shd w:val="clear" w:color="auto" w:fill="auto"/>
                      </w:tcPr>
                      <w:p w14:paraId="64659154" w14:textId="77777777" w:rsidR="005B56AD" w:rsidRDefault="00D3633F">
                        <w:pPr>
                          <w:keepNext/>
                          <w:keepLines/>
                          <w:spacing w:after="0"/>
                          <w:jc w:val="center"/>
                          <w:rPr>
                            <w:rFonts w:ascii="Arial" w:hAnsi="Arial"/>
                            <w:sz w:val="16"/>
                            <w:szCs w:val="21"/>
                            <w:lang w:eastAsia="zh-CN"/>
                          </w:rPr>
                        </w:pPr>
                        <w:r>
                          <w:rPr>
                            <w:rFonts w:ascii="Arial" w:hAnsi="Arial"/>
                            <w:sz w:val="16"/>
                            <w:szCs w:val="21"/>
                          </w:rPr>
                          <w:t>1 layer: TPMI=7</w:t>
                        </w:r>
                      </w:p>
                    </w:tc>
                  </w:tr>
                </w:tbl>
                <w:p w14:paraId="3C339628" w14:textId="77777777" w:rsidR="005B56AD" w:rsidRDefault="005B56AD">
                  <w:pPr>
                    <w:spacing w:beforeLines="50" w:before="120"/>
                    <w:rPr>
                      <w:iCs/>
                      <w:sz w:val="21"/>
                      <w:szCs w:val="21"/>
                      <w:lang w:eastAsia="zh-CN"/>
                    </w:rPr>
                  </w:pPr>
                </w:p>
              </w:tc>
            </w:tr>
          </w:tbl>
          <w:p w14:paraId="01EEC46E" w14:textId="77777777" w:rsidR="005B56AD" w:rsidRDefault="005B56AD">
            <w:pPr>
              <w:spacing w:beforeLines="50" w:before="120"/>
              <w:rPr>
                <w:iCs/>
                <w:lang w:eastAsia="zh-CN"/>
              </w:rPr>
            </w:pPr>
          </w:p>
          <w:p w14:paraId="3FF251E7" w14:textId="77777777" w:rsidR="005B56AD" w:rsidRDefault="00D3633F">
            <w:pPr>
              <w:spacing w:beforeLines="50" w:before="120"/>
              <w:rPr>
                <w:kern w:val="2"/>
                <w:lang w:eastAsia="zh-CN"/>
              </w:rPr>
            </w:pPr>
            <w:r>
              <w:rPr>
                <w:rFonts w:hint="eastAsia"/>
                <w:kern w:val="2"/>
                <w:lang w:eastAsia="zh-CN"/>
              </w:rPr>
              <w:t>To our understanding, it has not been discussed 8Tx precoder when transform precoding is enabled. According to the current draft CR for 38.211 as shown below, it was assumed that:</w:t>
            </w:r>
          </w:p>
          <w:p w14:paraId="4E3CEFA0" w14:textId="77777777" w:rsidR="005B56AD" w:rsidRDefault="00D3633F">
            <w:pPr>
              <w:numPr>
                <w:ilvl w:val="0"/>
                <w:numId w:val="19"/>
              </w:numPr>
              <w:spacing w:beforeLines="50" w:before="120"/>
              <w:rPr>
                <w:color w:val="FF0000"/>
                <w:kern w:val="2"/>
                <w:lang w:eastAsia="zh-CN"/>
              </w:rPr>
            </w:pPr>
            <w:r>
              <w:rPr>
                <w:rFonts w:hint="eastAsia"/>
                <w:color w:val="FF0000"/>
                <w:kern w:val="2"/>
                <w:lang w:eastAsia="zh-CN"/>
              </w:rPr>
              <w:t xml:space="preserve">single layer precoder of Ng=1 and Ng=8 can be supported when transform precoding is enabled or disabled with same set of precoders, </w:t>
            </w:r>
          </w:p>
          <w:p w14:paraId="12C19C67" w14:textId="77777777" w:rsidR="005B56AD" w:rsidRDefault="00D3633F">
            <w:pPr>
              <w:numPr>
                <w:ilvl w:val="0"/>
                <w:numId w:val="19"/>
              </w:numPr>
              <w:spacing w:beforeLines="50" w:before="120"/>
              <w:rPr>
                <w:kern w:val="2"/>
                <w:lang w:eastAsia="zh-CN"/>
              </w:rPr>
            </w:pPr>
            <w:r>
              <w:rPr>
                <w:rFonts w:hint="eastAsia"/>
                <w:color w:val="FF0000"/>
                <w:kern w:val="2"/>
                <w:lang w:eastAsia="zh-CN"/>
              </w:rPr>
              <w:t>for more than one layer, only disabled transform precoding is supported, as in legacy.</w:t>
            </w:r>
          </w:p>
          <w:tbl>
            <w:tblPr>
              <w:tblStyle w:val="aff"/>
              <w:tblW w:w="0" w:type="auto"/>
              <w:tblLayout w:type="fixed"/>
              <w:tblLook w:val="04A0" w:firstRow="1" w:lastRow="0" w:firstColumn="1" w:lastColumn="0" w:noHBand="0" w:noVBand="1"/>
            </w:tblPr>
            <w:tblGrid>
              <w:gridCol w:w="8384"/>
            </w:tblGrid>
            <w:tr w:rsidR="005B56AD" w14:paraId="769CE43F" w14:textId="77777777">
              <w:tc>
                <w:tcPr>
                  <w:tcW w:w="8384" w:type="dxa"/>
                </w:tcPr>
                <w:p w14:paraId="2899D5A4" w14:textId="77777777" w:rsidR="005B56AD" w:rsidRDefault="00D3633F">
                  <w:pPr>
                    <w:pStyle w:val="TH"/>
                  </w:pPr>
                  <w:r>
                    <w:t xml:space="preserve">Table 6.3.1.5-9: Precoding matrix </w:t>
                  </w:r>
                  <m:oMath>
                    <m:r>
                      <m:rPr>
                        <m:sty m:val="bi"/>
                      </m:rPr>
                      <w:rPr>
                        <w:rFonts w:ascii="Cambria Math" w:hAnsi="Cambria Math"/>
                      </w:rPr>
                      <m:t>W</m:t>
                    </m:r>
                  </m:oMath>
                  <w:r>
                    <w:t xml:space="preserve"> type (4,1) with one antenna group for single-layer transmission using eight antenna ports.</w:t>
                  </w:r>
                </w:p>
                <w:p w14:paraId="30A5AD3A" w14:textId="77777777" w:rsidR="005B56AD" w:rsidRDefault="00D3633F">
                  <w:pPr>
                    <w:pStyle w:val="TH"/>
                    <w:jc w:val="both"/>
                    <w:rPr>
                      <w:rFonts w:eastAsia="宋体"/>
                      <w:lang w:val="en-US" w:eastAsia="zh-CN"/>
                    </w:rPr>
                  </w:pPr>
                  <w:r>
                    <w:rPr>
                      <w:rFonts w:eastAsia="宋体" w:hint="eastAsia"/>
                      <w:lang w:val="en-US" w:eastAsia="zh-CN"/>
                    </w:rPr>
                    <w:t>...</w:t>
                  </w:r>
                </w:p>
                <w:p w14:paraId="5EF349D5" w14:textId="77777777" w:rsidR="005B56AD" w:rsidRDefault="00D3633F">
                  <w:pPr>
                    <w:pStyle w:val="TH"/>
                  </w:pPr>
                  <w:r>
                    <w:t xml:space="preserve">Table 6.3.1.5-10: Precoding matrix </w:t>
                  </w:r>
                  <m:oMath>
                    <m:r>
                      <m:rPr>
                        <m:sty m:val="bi"/>
                      </m:rPr>
                      <w:rPr>
                        <w:rFonts w:ascii="Cambria Math" w:hAnsi="Cambria Math"/>
                      </w:rPr>
                      <m:t>W</m:t>
                    </m:r>
                  </m:oMath>
                  <w:r>
                    <w:t xml:space="preserve"> type (4,1) with one antenna group for </w:t>
                  </w:r>
                  <w:r>
                    <w:rPr>
                      <w:highlight w:val="yellow"/>
                    </w:rPr>
                    <w:t>two-layer transmission</w:t>
                  </w:r>
                  <w:r>
                    <w:t xml:space="preserve"> using eight antenna ports </w:t>
                  </w:r>
                  <w:r>
                    <w:rPr>
                      <w:highlight w:val="yellow"/>
                    </w:rPr>
                    <w:t>with transform precoding disabled</w:t>
                  </w:r>
                  <w:r>
                    <w:t>.</w:t>
                  </w:r>
                </w:p>
                <w:p w14:paraId="36646053" w14:textId="77777777" w:rsidR="005B56AD" w:rsidRDefault="00D3633F">
                  <w:pPr>
                    <w:pStyle w:val="TH"/>
                    <w:jc w:val="both"/>
                    <w:rPr>
                      <w:rFonts w:eastAsia="宋体"/>
                      <w:lang w:val="en-US" w:eastAsia="zh-CN"/>
                    </w:rPr>
                  </w:pPr>
                  <w:r>
                    <w:rPr>
                      <w:rFonts w:eastAsia="宋体" w:hint="eastAsia"/>
                      <w:lang w:val="en-US" w:eastAsia="zh-CN"/>
                    </w:rPr>
                    <w:t>...</w:t>
                  </w:r>
                </w:p>
                <w:p w14:paraId="43D011DD" w14:textId="77777777" w:rsidR="005B56AD" w:rsidRDefault="00D3633F">
                  <w:pPr>
                    <w:pStyle w:val="TH"/>
                  </w:pPr>
                  <w:r>
                    <w:t xml:space="preserve">Table 6.3.1.5-16: Precoding matrix </w:t>
                  </w:r>
                  <m:oMath>
                    <m:r>
                      <m:rPr>
                        <m:sty m:val="bi"/>
                      </m:rPr>
                      <w:rPr>
                        <w:rFonts w:ascii="Cambria Math" w:hAnsi="Cambria Math"/>
                      </w:rPr>
                      <m:t>W</m:t>
                    </m:r>
                  </m:oMath>
                  <w:r>
                    <w:t xml:space="preserve"> type (4,1) with one antenna group for eight-layer transmission using eight antenna ports with transform precoding disabled. </w:t>
                  </w:r>
                </w:p>
                <w:p w14:paraId="204A3097" w14:textId="77777777" w:rsidR="005B56AD" w:rsidRDefault="00D3633F">
                  <w:pPr>
                    <w:spacing w:beforeLines="50" w:before="120"/>
                    <w:rPr>
                      <w:kern w:val="2"/>
                      <w:lang w:eastAsia="zh-CN"/>
                    </w:rPr>
                  </w:pPr>
                  <w:r>
                    <w:rPr>
                      <w:rFonts w:hint="eastAsia"/>
                      <w:kern w:val="2"/>
                      <w:lang w:eastAsia="zh-CN"/>
                    </w:rPr>
                    <w:t>...</w:t>
                  </w:r>
                </w:p>
                <w:p w14:paraId="5936DA82" w14:textId="77777777" w:rsidR="005B56AD" w:rsidRDefault="00D3633F">
                  <w:pPr>
                    <w:pStyle w:val="TH"/>
                  </w:pPr>
                  <w:r>
                    <w:t xml:space="preserve">Table 6.3.1.5-47: Precoding matrix </w:t>
                  </w:r>
                  <m:oMath>
                    <m:r>
                      <m:rPr>
                        <m:sty m:val="bi"/>
                      </m:rPr>
                      <w:rPr>
                        <w:rFonts w:ascii="Cambria Math" w:hAnsi="Cambria Math"/>
                      </w:rPr>
                      <m:t>W</m:t>
                    </m:r>
                  </m:oMath>
                  <w:r>
                    <w:t xml:space="preserve">  with 8 antenna groups for transmission using eight antenna ports. </w:t>
                  </w:r>
                  <w:r>
                    <w:rPr>
                      <w:highlight w:val="yellow"/>
                    </w:rPr>
                    <w:t>Up to 8 layers are supported with transform precoding disabled</w:t>
                  </w:r>
                  <w:r>
                    <w:t xml:space="preserve"> and</w:t>
                  </w:r>
                  <w:r>
                    <w:rPr>
                      <w:highlight w:val="yellow"/>
                    </w:rPr>
                    <w:t xml:space="preserve"> up to one layer with transform precoding enabled</w:t>
                  </w:r>
                  <w:r>
                    <w:t>.</w:t>
                  </w:r>
                </w:p>
                <w:p w14:paraId="28699C46" w14:textId="77777777" w:rsidR="005B56AD" w:rsidRDefault="00D3633F">
                  <w:pPr>
                    <w:spacing w:beforeLines="50" w:before="120"/>
                    <w:rPr>
                      <w:kern w:val="2"/>
                      <w:lang w:eastAsia="zh-CN"/>
                    </w:rPr>
                  </w:pPr>
                  <w:r>
                    <w:rPr>
                      <w:rFonts w:hint="eastAsia"/>
                      <w:kern w:val="2"/>
                      <w:lang w:eastAsia="zh-CN"/>
                    </w:rPr>
                    <w:t>...</w:t>
                  </w:r>
                </w:p>
              </w:tc>
            </w:tr>
          </w:tbl>
          <w:p w14:paraId="7BED3547" w14:textId="77777777" w:rsidR="005B56AD" w:rsidRDefault="005B56AD">
            <w:pPr>
              <w:spacing w:beforeLines="50" w:before="120"/>
              <w:rPr>
                <w:kern w:val="2"/>
                <w:lang w:eastAsia="zh-CN"/>
              </w:rPr>
            </w:pPr>
          </w:p>
          <w:p w14:paraId="5621D050" w14:textId="77777777" w:rsidR="005B56AD" w:rsidRDefault="00D3633F">
            <w:pPr>
              <w:spacing w:beforeLines="50" w:before="120"/>
              <w:rPr>
                <w:kern w:val="2"/>
                <w:lang w:eastAsia="zh-CN"/>
              </w:rPr>
            </w:pPr>
            <w:r>
              <w:rPr>
                <w:rFonts w:hint="eastAsia"/>
                <w:kern w:val="2"/>
                <w:lang w:eastAsia="zh-CN"/>
              </w:rPr>
              <w:t>So we suggest to modify the above mentioned parts to reflect same principles (</w:t>
            </w:r>
            <w:r>
              <w:rPr>
                <w:rFonts w:hint="eastAsia"/>
                <w:color w:val="FF0000"/>
                <w:kern w:val="2"/>
                <w:highlight w:val="yellow"/>
                <w:lang w:eastAsia="zh-CN"/>
              </w:rPr>
              <w:t xml:space="preserve">red </w:t>
            </w:r>
            <w:r>
              <w:rPr>
                <w:rFonts w:hint="eastAsia"/>
                <w:kern w:val="2"/>
                <w:lang w:eastAsia="zh-CN"/>
              </w:rPr>
              <w:t xml:space="preserve">text above) as in 38.211 for the case when transform precoding enabled. </w:t>
            </w:r>
          </w:p>
          <w:p w14:paraId="6A418013" w14:textId="77777777" w:rsidR="005B56AD" w:rsidRDefault="005B56AD">
            <w:pPr>
              <w:spacing w:beforeLines="50" w:before="120"/>
              <w:rPr>
                <w:kern w:val="2"/>
                <w:lang w:eastAsia="zh-CN"/>
              </w:rPr>
            </w:pPr>
          </w:p>
          <w:p w14:paraId="6DDB5222" w14:textId="77777777" w:rsidR="005B56AD" w:rsidRDefault="005B56AD">
            <w:pPr>
              <w:spacing w:beforeLines="50" w:before="120"/>
              <w:rPr>
                <w:kern w:val="2"/>
                <w:lang w:eastAsia="zh-CN"/>
              </w:rPr>
            </w:pPr>
          </w:p>
          <w:p w14:paraId="11EADE83" w14:textId="77777777" w:rsidR="005B56AD" w:rsidRDefault="00D3633F">
            <w:pPr>
              <w:spacing w:beforeLines="50" w:before="120"/>
              <w:rPr>
                <w:b/>
                <w:bCs/>
                <w:kern w:val="2"/>
                <w:u w:val="single"/>
                <w:lang w:eastAsia="zh-CN"/>
              </w:rPr>
            </w:pPr>
            <w:r>
              <w:rPr>
                <w:rFonts w:hint="eastAsia"/>
                <w:b/>
                <w:bCs/>
                <w:kern w:val="2"/>
                <w:u w:val="single"/>
                <w:lang w:eastAsia="zh-CN"/>
              </w:rPr>
              <w:t>Comment #2</w:t>
            </w:r>
          </w:p>
          <w:p w14:paraId="7A66FA50" w14:textId="77777777" w:rsidR="005B56AD" w:rsidRDefault="00D3633F">
            <w:pPr>
              <w:spacing w:beforeLines="50" w:before="120"/>
              <w:rPr>
                <w:kern w:val="2"/>
                <w:lang w:eastAsia="zh-CN"/>
              </w:rPr>
            </w:pPr>
            <w:r>
              <w:rPr>
                <w:rFonts w:hint="eastAsia"/>
                <w:kern w:val="2"/>
                <w:lang w:eastAsia="zh-CN"/>
              </w:rPr>
              <w:t xml:space="preserve">In section </w:t>
            </w:r>
            <w:r>
              <w:rPr>
                <w:rFonts w:hint="eastAsia"/>
                <w:lang w:eastAsia="zh-CN"/>
              </w:rPr>
              <w:t>7.3.1.1.2 for DCI Format 0_1 of the draft CR</w:t>
            </w:r>
            <w:r>
              <w:rPr>
                <w:rFonts w:hint="eastAsia"/>
                <w:kern w:val="2"/>
                <w:lang w:eastAsia="zh-CN"/>
              </w:rPr>
              <w:t xml:space="preserve">, it seems that the scheme </w:t>
            </w:r>
            <w:r>
              <w:rPr>
                <w:rFonts w:hint="eastAsia"/>
                <w:kern w:val="2"/>
                <w:highlight w:val="yellow"/>
                <w:lang w:eastAsia="zh-CN"/>
              </w:rPr>
              <w:t xml:space="preserve">highlighted </w:t>
            </w:r>
            <w:r>
              <w:rPr>
                <w:rFonts w:hint="eastAsia"/>
                <w:kern w:val="2"/>
                <w:lang w:eastAsia="zh-CN"/>
              </w:rPr>
              <w:t xml:space="preserve">below as defined in </w:t>
            </w:r>
            <w:r>
              <w:t xml:space="preserve">Table </w:t>
            </w:r>
            <w:r>
              <w:rPr>
                <w:rFonts w:hint="eastAsia"/>
                <w:lang w:eastAsia="zh-CN"/>
              </w:rPr>
              <w:t>7.3.1.1.2</w:t>
            </w:r>
            <w:r>
              <w:t>-</w:t>
            </w:r>
            <w:r>
              <w:rPr>
                <w:lang w:eastAsia="zh-CN"/>
              </w:rPr>
              <w:t>29B</w:t>
            </w:r>
            <w:r>
              <w:rPr>
                <w:rFonts w:hint="eastAsia"/>
                <w:lang w:eastAsia="zh-CN"/>
              </w:rPr>
              <w:t xml:space="preserve"> cannot match the legacy scheme, so it is not directly extended based on legacy scheme. </w:t>
            </w:r>
          </w:p>
          <w:tbl>
            <w:tblPr>
              <w:tblStyle w:val="aff"/>
              <w:tblW w:w="0" w:type="auto"/>
              <w:tblLayout w:type="fixed"/>
              <w:tblLook w:val="04A0" w:firstRow="1" w:lastRow="0" w:firstColumn="1" w:lastColumn="0" w:noHBand="0" w:noVBand="1"/>
            </w:tblPr>
            <w:tblGrid>
              <w:gridCol w:w="6978"/>
            </w:tblGrid>
            <w:tr w:rsidR="005B56AD" w14:paraId="303E6165" w14:textId="77777777">
              <w:tc>
                <w:tcPr>
                  <w:tcW w:w="6978" w:type="dxa"/>
                </w:tcPr>
                <w:p w14:paraId="5B9DCE24" w14:textId="77777777" w:rsidR="005B56AD" w:rsidRDefault="00D3633F">
                  <w:pPr>
                    <w:pStyle w:val="TH"/>
                    <w:overflowPunct w:val="0"/>
                    <w:autoSpaceDE w:val="0"/>
                    <w:autoSpaceDN w:val="0"/>
                    <w:adjustRightInd w:val="0"/>
                    <w:textAlignment w:val="baseline"/>
                    <w:rPr>
                      <w:lang w:eastAsia="zh-CN"/>
                    </w:rPr>
                  </w:pPr>
                  <w:r>
                    <w:t xml:space="preserve">Table </w:t>
                  </w:r>
                  <w:r>
                    <w:rPr>
                      <w:rFonts w:hint="eastAsia"/>
                      <w:lang w:eastAsia="zh-CN"/>
                    </w:rPr>
                    <w:t>7.3.1.1.2</w:t>
                  </w:r>
                  <w:r>
                    <w:t>-</w:t>
                  </w:r>
                  <w:r>
                    <w:rPr>
                      <w:lang w:eastAsia="zh-CN"/>
                    </w:rPr>
                    <w:t>29B</w:t>
                  </w:r>
                  <w:r>
                    <w:rPr>
                      <w:rFonts w:hint="eastAsia"/>
                      <w:lang w:eastAsia="zh-CN"/>
                    </w:rPr>
                    <w:t xml:space="preserve">: </w:t>
                  </w:r>
                  <w:r>
                    <w:t xml:space="preserve">SRI indication, </w:t>
                  </w:r>
                  <w:r>
                    <w:rPr>
                      <w:rFonts w:hint="eastAsia"/>
                      <w:lang w:eastAsia="zh-CN"/>
                    </w:rPr>
                    <w:t>for non-codebook based PUSCH transmission,</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N</m:t>
                        </m:r>
                      </m:e>
                      <m:sub>
                        <m:r>
                          <m:rPr>
                            <m:sty m:val="bi"/>
                          </m:rPr>
                          <w:rPr>
                            <w:rFonts w:ascii="Cambria Math" w:eastAsia="Cambria Math" w:hAnsi="Cambria Math"/>
                            <w:lang w:eastAsia="zh-CN"/>
                          </w:rPr>
                          <m:t>SRS</m:t>
                        </m:r>
                      </m:sub>
                    </m:sSub>
                    <m:r>
                      <m:rPr>
                        <m:sty m:val="bi"/>
                      </m:rPr>
                      <w:rPr>
                        <w:rFonts w:ascii="Cambria Math" w:eastAsia="Cambria Math" w:hAnsi="Cambria Math"/>
                        <w:lang w:eastAsia="zh-CN"/>
                      </w:rPr>
                      <m:t>&gt;4</m:t>
                    </m:r>
                  </m:oMath>
                  <w:r>
                    <w:rPr>
                      <w:rFonts w:hint="eastAsia"/>
                      <w:lang w:eastAsia="zh-CN"/>
                    </w:rPr>
                    <w:t>,</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=2</m:t>
                    </m:r>
                  </m:oMath>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169"/>
                    <w:gridCol w:w="1172"/>
                    <w:gridCol w:w="1259"/>
                    <w:gridCol w:w="1171"/>
                    <w:gridCol w:w="1259"/>
                    <w:gridCol w:w="1171"/>
                    <w:gridCol w:w="1259"/>
                  </w:tblGrid>
                  <w:tr w:rsidR="005B56AD" w14:paraId="73DD87B6" w14:textId="77777777">
                    <w:trPr>
                      <w:trHeight w:val="424"/>
                      <w:jc w:val="center"/>
                    </w:trPr>
                    <w:tc>
                      <w:tcPr>
                        <w:tcW w:w="1169" w:type="dxa"/>
                        <w:vAlign w:val="center"/>
                      </w:tcPr>
                      <w:p w14:paraId="4FFA1750" w14:textId="77777777" w:rsidR="005B56AD" w:rsidRDefault="00D3633F">
                        <w:pPr>
                          <w:pStyle w:val="TAC"/>
                          <w:rPr>
                            <w:rFonts w:cs="Arial"/>
                            <w:szCs w:val="18"/>
                            <w:lang w:eastAsia="zh-CN"/>
                          </w:rPr>
                        </w:pPr>
                        <w:r>
                          <w:rPr>
                            <w:rFonts w:cs="Arial"/>
                            <w:szCs w:val="18"/>
                            <w:lang w:eastAsia="zh-CN"/>
                          </w:rPr>
                          <w:t>Bit field mapped to index</w:t>
                        </w:r>
                      </w:p>
                    </w:tc>
                    <w:tc>
                      <w:tcPr>
                        <w:tcW w:w="1169" w:type="dxa"/>
                        <w:vAlign w:val="center"/>
                      </w:tcPr>
                      <w:p w14:paraId="485D48E8"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=5</m:t>
                          </m:r>
                        </m:oMath>
                      </w:p>
                    </w:tc>
                    <w:tc>
                      <w:tcPr>
                        <w:tcW w:w="1172" w:type="dxa"/>
                        <w:vAlign w:val="center"/>
                      </w:tcPr>
                      <w:p w14:paraId="3DC2B4E3"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1A242AD"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=6</m:t>
                          </m:r>
                        </m:oMath>
                      </w:p>
                    </w:tc>
                    <w:tc>
                      <w:tcPr>
                        <w:tcW w:w="1171" w:type="dxa"/>
                        <w:vAlign w:val="center"/>
                      </w:tcPr>
                      <w:p w14:paraId="78E4DB5C"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EC043A4"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=7</m:t>
                          </m:r>
                        </m:oMath>
                      </w:p>
                    </w:tc>
                    <w:tc>
                      <w:tcPr>
                        <w:tcW w:w="1171" w:type="dxa"/>
                        <w:vAlign w:val="center"/>
                      </w:tcPr>
                      <w:p w14:paraId="30EFE816"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EA7510E"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=8</m:t>
                          </m:r>
                        </m:oMath>
                      </w:p>
                    </w:tc>
                  </w:tr>
                  <w:tr w:rsidR="005B56AD" w14:paraId="6B7033AC" w14:textId="77777777">
                    <w:trPr>
                      <w:jc w:val="center"/>
                    </w:trPr>
                    <w:tc>
                      <w:tcPr>
                        <w:tcW w:w="1169" w:type="dxa"/>
                        <w:vAlign w:val="center"/>
                      </w:tcPr>
                      <w:p w14:paraId="14AC3440" w14:textId="77777777" w:rsidR="005B56AD" w:rsidRDefault="00D3633F">
                        <w:pPr>
                          <w:pStyle w:val="TAC"/>
                          <w:rPr>
                            <w:rFonts w:cs="Arial"/>
                            <w:szCs w:val="18"/>
                            <w:lang w:eastAsia="zh-CN"/>
                          </w:rPr>
                        </w:pPr>
                        <w:r>
                          <w:rPr>
                            <w:rFonts w:cs="Arial"/>
                            <w:szCs w:val="18"/>
                          </w:rPr>
                          <w:t>0</w:t>
                        </w:r>
                      </w:p>
                    </w:tc>
                    <w:tc>
                      <w:tcPr>
                        <w:tcW w:w="1169" w:type="dxa"/>
                        <w:vAlign w:val="center"/>
                      </w:tcPr>
                      <w:p w14:paraId="2D5D3AB7" w14:textId="77777777" w:rsidR="005B56AD" w:rsidRDefault="00D3633F">
                        <w:pPr>
                          <w:pStyle w:val="TAC"/>
                          <w:rPr>
                            <w:rFonts w:cs="Arial"/>
                            <w:szCs w:val="18"/>
                            <w:lang w:eastAsia="zh-CN"/>
                          </w:rPr>
                        </w:pPr>
                        <w:r>
                          <w:rPr>
                            <w:rFonts w:cs="Arial"/>
                            <w:szCs w:val="18"/>
                            <w:lang w:eastAsia="zh-CN"/>
                          </w:rPr>
                          <w:t>0</w:t>
                        </w:r>
                      </w:p>
                    </w:tc>
                    <w:tc>
                      <w:tcPr>
                        <w:tcW w:w="1172" w:type="dxa"/>
                        <w:vAlign w:val="center"/>
                      </w:tcPr>
                      <w:p w14:paraId="6CA2528C" w14:textId="77777777" w:rsidR="005B56AD" w:rsidRDefault="00D3633F">
                        <w:pPr>
                          <w:pStyle w:val="TAC"/>
                          <w:rPr>
                            <w:rFonts w:cs="Arial"/>
                            <w:szCs w:val="18"/>
                            <w:lang w:eastAsia="zh-CN"/>
                          </w:rPr>
                        </w:pPr>
                        <w:r>
                          <w:rPr>
                            <w:rFonts w:cs="Arial"/>
                            <w:szCs w:val="18"/>
                          </w:rPr>
                          <w:t>0</w:t>
                        </w:r>
                      </w:p>
                    </w:tc>
                    <w:tc>
                      <w:tcPr>
                        <w:tcW w:w="1259" w:type="dxa"/>
                        <w:vAlign w:val="center"/>
                      </w:tcPr>
                      <w:p w14:paraId="2A45BD6C" w14:textId="77777777" w:rsidR="005B56AD" w:rsidRDefault="00D3633F">
                        <w:pPr>
                          <w:pStyle w:val="TAC"/>
                          <w:rPr>
                            <w:rFonts w:cs="Arial"/>
                            <w:szCs w:val="18"/>
                            <w:lang w:eastAsia="zh-CN"/>
                          </w:rPr>
                        </w:pPr>
                        <w:r>
                          <w:rPr>
                            <w:rFonts w:cs="Arial"/>
                            <w:szCs w:val="18"/>
                            <w:lang w:eastAsia="zh-CN"/>
                          </w:rPr>
                          <w:t>0</w:t>
                        </w:r>
                      </w:p>
                    </w:tc>
                    <w:tc>
                      <w:tcPr>
                        <w:tcW w:w="1171" w:type="dxa"/>
                        <w:vAlign w:val="center"/>
                      </w:tcPr>
                      <w:p w14:paraId="508095C0" w14:textId="77777777" w:rsidR="005B56AD" w:rsidRDefault="00D3633F">
                        <w:pPr>
                          <w:pStyle w:val="TAC"/>
                          <w:rPr>
                            <w:rFonts w:cs="Arial"/>
                            <w:szCs w:val="18"/>
                            <w:lang w:eastAsia="zh-CN"/>
                          </w:rPr>
                        </w:pPr>
                        <w:r>
                          <w:rPr>
                            <w:rFonts w:cs="Arial"/>
                            <w:szCs w:val="18"/>
                          </w:rPr>
                          <w:t>0</w:t>
                        </w:r>
                      </w:p>
                    </w:tc>
                    <w:tc>
                      <w:tcPr>
                        <w:tcW w:w="1259" w:type="dxa"/>
                        <w:vAlign w:val="center"/>
                      </w:tcPr>
                      <w:p w14:paraId="6FFDC575" w14:textId="77777777" w:rsidR="005B56AD" w:rsidRDefault="00D3633F">
                        <w:pPr>
                          <w:pStyle w:val="TAC"/>
                          <w:rPr>
                            <w:rFonts w:cs="Arial"/>
                            <w:szCs w:val="18"/>
                            <w:lang w:eastAsia="zh-CN"/>
                          </w:rPr>
                        </w:pPr>
                        <w:r>
                          <w:rPr>
                            <w:rFonts w:cs="Arial"/>
                            <w:szCs w:val="18"/>
                            <w:lang w:eastAsia="zh-CN"/>
                          </w:rPr>
                          <w:t>0</w:t>
                        </w:r>
                      </w:p>
                    </w:tc>
                    <w:tc>
                      <w:tcPr>
                        <w:tcW w:w="1171" w:type="dxa"/>
                        <w:vAlign w:val="center"/>
                      </w:tcPr>
                      <w:p w14:paraId="758D0A1E" w14:textId="77777777" w:rsidR="005B56AD" w:rsidRDefault="00D3633F">
                        <w:pPr>
                          <w:pStyle w:val="TAC"/>
                          <w:rPr>
                            <w:rFonts w:cs="Arial"/>
                            <w:szCs w:val="18"/>
                            <w:lang w:eastAsia="zh-CN"/>
                          </w:rPr>
                        </w:pPr>
                        <w:r>
                          <w:rPr>
                            <w:rFonts w:cs="Arial"/>
                            <w:szCs w:val="18"/>
                          </w:rPr>
                          <w:t>0</w:t>
                        </w:r>
                      </w:p>
                    </w:tc>
                    <w:tc>
                      <w:tcPr>
                        <w:tcW w:w="1259" w:type="dxa"/>
                        <w:vAlign w:val="center"/>
                      </w:tcPr>
                      <w:p w14:paraId="3ECA2167" w14:textId="77777777" w:rsidR="005B56AD" w:rsidRDefault="00D3633F">
                        <w:pPr>
                          <w:pStyle w:val="TAC"/>
                          <w:rPr>
                            <w:rFonts w:cs="Arial"/>
                            <w:szCs w:val="18"/>
                            <w:lang w:eastAsia="zh-CN"/>
                          </w:rPr>
                        </w:pPr>
                        <w:r>
                          <w:rPr>
                            <w:rFonts w:cs="Arial"/>
                            <w:szCs w:val="18"/>
                            <w:lang w:eastAsia="zh-CN"/>
                          </w:rPr>
                          <w:t>0</w:t>
                        </w:r>
                      </w:p>
                    </w:tc>
                  </w:tr>
                  <w:tr w:rsidR="005B56AD" w14:paraId="269C7408" w14:textId="77777777">
                    <w:trPr>
                      <w:jc w:val="center"/>
                    </w:trPr>
                    <w:tc>
                      <w:tcPr>
                        <w:tcW w:w="1169" w:type="dxa"/>
                        <w:vAlign w:val="center"/>
                      </w:tcPr>
                      <w:p w14:paraId="4A7B43B9" w14:textId="77777777" w:rsidR="005B56AD" w:rsidRDefault="00D3633F">
                        <w:pPr>
                          <w:pStyle w:val="TAC"/>
                          <w:rPr>
                            <w:rFonts w:cs="Arial"/>
                            <w:szCs w:val="18"/>
                            <w:lang w:eastAsia="zh-CN"/>
                          </w:rPr>
                        </w:pPr>
                        <w:r>
                          <w:rPr>
                            <w:rFonts w:cs="Arial"/>
                            <w:szCs w:val="18"/>
                            <w:lang w:eastAsia="zh-CN"/>
                          </w:rPr>
                          <w:t>1</w:t>
                        </w:r>
                      </w:p>
                    </w:tc>
                    <w:tc>
                      <w:tcPr>
                        <w:tcW w:w="1169" w:type="dxa"/>
                        <w:vAlign w:val="center"/>
                      </w:tcPr>
                      <w:p w14:paraId="75E1DBF5" w14:textId="77777777" w:rsidR="005B56AD" w:rsidRDefault="00D3633F">
                        <w:pPr>
                          <w:pStyle w:val="TAC"/>
                          <w:rPr>
                            <w:rFonts w:cs="Arial"/>
                            <w:szCs w:val="18"/>
                            <w:lang w:eastAsia="zh-CN"/>
                          </w:rPr>
                        </w:pPr>
                        <w:r>
                          <w:rPr>
                            <w:rFonts w:cs="Arial"/>
                            <w:szCs w:val="18"/>
                            <w:lang w:eastAsia="zh-CN"/>
                          </w:rPr>
                          <w:t>1</w:t>
                        </w:r>
                      </w:p>
                    </w:tc>
                    <w:tc>
                      <w:tcPr>
                        <w:tcW w:w="1172" w:type="dxa"/>
                        <w:vAlign w:val="center"/>
                      </w:tcPr>
                      <w:p w14:paraId="74C03857"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0D3E6901" w14:textId="77777777" w:rsidR="005B56AD" w:rsidRDefault="00D3633F">
                        <w:pPr>
                          <w:pStyle w:val="TAC"/>
                          <w:rPr>
                            <w:rFonts w:cs="Arial"/>
                            <w:szCs w:val="18"/>
                            <w:lang w:eastAsia="zh-CN"/>
                          </w:rPr>
                        </w:pPr>
                        <w:r>
                          <w:rPr>
                            <w:rFonts w:cs="Arial"/>
                            <w:szCs w:val="18"/>
                            <w:lang w:eastAsia="zh-CN"/>
                          </w:rPr>
                          <w:t>1</w:t>
                        </w:r>
                      </w:p>
                    </w:tc>
                    <w:tc>
                      <w:tcPr>
                        <w:tcW w:w="1171" w:type="dxa"/>
                        <w:vAlign w:val="center"/>
                      </w:tcPr>
                      <w:p w14:paraId="2E4F0788"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28E0C0C7" w14:textId="77777777" w:rsidR="005B56AD" w:rsidRDefault="00D3633F">
                        <w:pPr>
                          <w:pStyle w:val="TAC"/>
                          <w:rPr>
                            <w:rFonts w:cs="Arial"/>
                            <w:szCs w:val="18"/>
                            <w:lang w:eastAsia="zh-CN"/>
                          </w:rPr>
                        </w:pPr>
                        <w:r>
                          <w:rPr>
                            <w:rFonts w:cs="Arial"/>
                            <w:szCs w:val="18"/>
                            <w:lang w:eastAsia="zh-CN"/>
                          </w:rPr>
                          <w:t>1</w:t>
                        </w:r>
                      </w:p>
                    </w:tc>
                    <w:tc>
                      <w:tcPr>
                        <w:tcW w:w="1171" w:type="dxa"/>
                        <w:vAlign w:val="center"/>
                      </w:tcPr>
                      <w:p w14:paraId="51505A00"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12998553" w14:textId="77777777" w:rsidR="005B56AD" w:rsidRDefault="00D3633F">
                        <w:pPr>
                          <w:pStyle w:val="TAC"/>
                          <w:rPr>
                            <w:rFonts w:cs="Arial"/>
                            <w:szCs w:val="18"/>
                            <w:lang w:eastAsia="zh-CN"/>
                          </w:rPr>
                        </w:pPr>
                        <w:r>
                          <w:rPr>
                            <w:rFonts w:cs="Arial"/>
                            <w:szCs w:val="18"/>
                            <w:lang w:eastAsia="zh-CN"/>
                          </w:rPr>
                          <w:t>1</w:t>
                        </w:r>
                      </w:p>
                    </w:tc>
                  </w:tr>
                  <w:tr w:rsidR="005B56AD" w14:paraId="238F7B7D" w14:textId="77777777">
                    <w:trPr>
                      <w:jc w:val="center"/>
                    </w:trPr>
                    <w:tc>
                      <w:tcPr>
                        <w:tcW w:w="1169" w:type="dxa"/>
                        <w:vAlign w:val="center"/>
                      </w:tcPr>
                      <w:p w14:paraId="5B1C1732" w14:textId="77777777" w:rsidR="005B56AD" w:rsidRDefault="00D3633F">
                        <w:pPr>
                          <w:pStyle w:val="TAC"/>
                          <w:rPr>
                            <w:rFonts w:cs="Arial"/>
                            <w:szCs w:val="18"/>
                            <w:lang w:eastAsia="zh-CN"/>
                          </w:rPr>
                        </w:pPr>
                        <w:r>
                          <w:rPr>
                            <w:rFonts w:cs="Arial"/>
                            <w:szCs w:val="18"/>
                            <w:lang w:eastAsia="zh-CN"/>
                          </w:rPr>
                          <w:t>2</w:t>
                        </w:r>
                      </w:p>
                    </w:tc>
                    <w:tc>
                      <w:tcPr>
                        <w:tcW w:w="1169" w:type="dxa"/>
                        <w:vAlign w:val="center"/>
                      </w:tcPr>
                      <w:p w14:paraId="5FB2AD28" w14:textId="77777777" w:rsidR="005B56AD" w:rsidRDefault="00D3633F">
                        <w:pPr>
                          <w:pStyle w:val="TAC"/>
                          <w:rPr>
                            <w:rFonts w:cs="Arial"/>
                            <w:szCs w:val="18"/>
                            <w:lang w:eastAsia="zh-CN"/>
                          </w:rPr>
                        </w:pPr>
                        <w:r>
                          <w:rPr>
                            <w:rFonts w:cs="Arial"/>
                            <w:szCs w:val="18"/>
                            <w:lang w:eastAsia="zh-CN"/>
                          </w:rPr>
                          <w:t>2</w:t>
                        </w:r>
                      </w:p>
                    </w:tc>
                    <w:tc>
                      <w:tcPr>
                        <w:tcW w:w="1172" w:type="dxa"/>
                        <w:vAlign w:val="center"/>
                      </w:tcPr>
                      <w:p w14:paraId="64A9C91F"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60959230" w14:textId="77777777" w:rsidR="005B56AD" w:rsidRDefault="00D3633F">
                        <w:pPr>
                          <w:pStyle w:val="TAC"/>
                          <w:rPr>
                            <w:rFonts w:cs="Arial"/>
                            <w:szCs w:val="18"/>
                            <w:lang w:eastAsia="zh-CN"/>
                          </w:rPr>
                        </w:pPr>
                        <w:r>
                          <w:rPr>
                            <w:rFonts w:cs="Arial"/>
                            <w:szCs w:val="18"/>
                            <w:lang w:eastAsia="zh-CN"/>
                          </w:rPr>
                          <w:t>2</w:t>
                        </w:r>
                      </w:p>
                    </w:tc>
                    <w:tc>
                      <w:tcPr>
                        <w:tcW w:w="1171" w:type="dxa"/>
                        <w:vAlign w:val="center"/>
                      </w:tcPr>
                      <w:p w14:paraId="651612CD"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1ADC3ABC" w14:textId="77777777" w:rsidR="005B56AD" w:rsidRDefault="00D3633F">
                        <w:pPr>
                          <w:pStyle w:val="TAC"/>
                          <w:rPr>
                            <w:rFonts w:cs="Arial"/>
                            <w:szCs w:val="18"/>
                            <w:lang w:eastAsia="zh-CN"/>
                          </w:rPr>
                        </w:pPr>
                        <w:r>
                          <w:rPr>
                            <w:rFonts w:cs="Arial"/>
                            <w:szCs w:val="18"/>
                            <w:lang w:eastAsia="zh-CN"/>
                          </w:rPr>
                          <w:t>2</w:t>
                        </w:r>
                      </w:p>
                    </w:tc>
                    <w:tc>
                      <w:tcPr>
                        <w:tcW w:w="1171" w:type="dxa"/>
                        <w:vAlign w:val="center"/>
                      </w:tcPr>
                      <w:p w14:paraId="0DC6063B"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00E9C74D" w14:textId="77777777" w:rsidR="005B56AD" w:rsidRDefault="00D3633F">
                        <w:pPr>
                          <w:pStyle w:val="TAC"/>
                          <w:rPr>
                            <w:rFonts w:cs="Arial"/>
                            <w:szCs w:val="18"/>
                            <w:lang w:eastAsia="zh-CN"/>
                          </w:rPr>
                        </w:pPr>
                        <w:r>
                          <w:rPr>
                            <w:rFonts w:cs="Arial"/>
                            <w:szCs w:val="18"/>
                            <w:lang w:eastAsia="zh-CN"/>
                          </w:rPr>
                          <w:t>2</w:t>
                        </w:r>
                      </w:p>
                    </w:tc>
                  </w:tr>
                  <w:tr w:rsidR="005B56AD" w14:paraId="5B3BDE33" w14:textId="77777777">
                    <w:trPr>
                      <w:jc w:val="center"/>
                    </w:trPr>
                    <w:tc>
                      <w:tcPr>
                        <w:tcW w:w="1169" w:type="dxa"/>
                        <w:vAlign w:val="center"/>
                      </w:tcPr>
                      <w:p w14:paraId="52812BD3" w14:textId="77777777" w:rsidR="005B56AD" w:rsidRDefault="00D3633F">
                        <w:pPr>
                          <w:pStyle w:val="TAC"/>
                          <w:rPr>
                            <w:rFonts w:cs="Arial"/>
                            <w:szCs w:val="18"/>
                            <w:lang w:eastAsia="zh-CN"/>
                          </w:rPr>
                        </w:pPr>
                        <w:r>
                          <w:rPr>
                            <w:rFonts w:cs="Arial"/>
                            <w:szCs w:val="18"/>
                            <w:lang w:eastAsia="zh-CN"/>
                          </w:rPr>
                          <w:t>3</w:t>
                        </w:r>
                      </w:p>
                    </w:tc>
                    <w:tc>
                      <w:tcPr>
                        <w:tcW w:w="1169" w:type="dxa"/>
                        <w:vAlign w:val="center"/>
                      </w:tcPr>
                      <w:p w14:paraId="407B1295" w14:textId="77777777" w:rsidR="005B56AD" w:rsidRDefault="00D3633F">
                        <w:pPr>
                          <w:pStyle w:val="TAC"/>
                          <w:rPr>
                            <w:rFonts w:cs="Arial"/>
                            <w:szCs w:val="18"/>
                            <w:lang w:eastAsia="zh-CN"/>
                          </w:rPr>
                        </w:pPr>
                        <w:r>
                          <w:rPr>
                            <w:rFonts w:cs="Arial"/>
                            <w:szCs w:val="18"/>
                            <w:lang w:eastAsia="zh-CN"/>
                          </w:rPr>
                          <w:t>3</w:t>
                        </w:r>
                      </w:p>
                    </w:tc>
                    <w:tc>
                      <w:tcPr>
                        <w:tcW w:w="1172" w:type="dxa"/>
                        <w:vAlign w:val="center"/>
                      </w:tcPr>
                      <w:p w14:paraId="4C84C6E1"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1CCE7D08" w14:textId="77777777" w:rsidR="005B56AD" w:rsidRDefault="00D3633F">
                        <w:pPr>
                          <w:pStyle w:val="TAC"/>
                          <w:rPr>
                            <w:rFonts w:cs="Arial"/>
                            <w:szCs w:val="18"/>
                            <w:lang w:eastAsia="zh-CN"/>
                          </w:rPr>
                        </w:pPr>
                        <w:r>
                          <w:rPr>
                            <w:rFonts w:cs="Arial"/>
                            <w:szCs w:val="18"/>
                            <w:lang w:eastAsia="zh-CN"/>
                          </w:rPr>
                          <w:t>3</w:t>
                        </w:r>
                      </w:p>
                    </w:tc>
                    <w:tc>
                      <w:tcPr>
                        <w:tcW w:w="1171" w:type="dxa"/>
                        <w:vAlign w:val="center"/>
                      </w:tcPr>
                      <w:p w14:paraId="389F66D6"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5638EBCB" w14:textId="77777777" w:rsidR="005B56AD" w:rsidRDefault="00D3633F">
                        <w:pPr>
                          <w:pStyle w:val="TAC"/>
                          <w:rPr>
                            <w:rFonts w:cs="Arial"/>
                            <w:szCs w:val="18"/>
                            <w:lang w:eastAsia="zh-CN"/>
                          </w:rPr>
                        </w:pPr>
                        <w:r>
                          <w:rPr>
                            <w:rFonts w:cs="Arial"/>
                            <w:szCs w:val="18"/>
                            <w:lang w:eastAsia="zh-CN"/>
                          </w:rPr>
                          <w:t>3</w:t>
                        </w:r>
                      </w:p>
                    </w:tc>
                    <w:tc>
                      <w:tcPr>
                        <w:tcW w:w="1171" w:type="dxa"/>
                        <w:vAlign w:val="center"/>
                      </w:tcPr>
                      <w:p w14:paraId="60BAB298"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756267FA" w14:textId="77777777" w:rsidR="005B56AD" w:rsidRDefault="00D3633F">
                        <w:pPr>
                          <w:pStyle w:val="TAC"/>
                          <w:rPr>
                            <w:rFonts w:cs="Arial"/>
                            <w:szCs w:val="18"/>
                            <w:lang w:eastAsia="zh-CN"/>
                          </w:rPr>
                        </w:pPr>
                        <w:r>
                          <w:rPr>
                            <w:rFonts w:cs="Arial"/>
                            <w:szCs w:val="18"/>
                            <w:lang w:eastAsia="zh-CN"/>
                          </w:rPr>
                          <w:t>3</w:t>
                        </w:r>
                      </w:p>
                    </w:tc>
                  </w:tr>
                  <w:tr w:rsidR="005B56AD" w14:paraId="7CEDC843" w14:textId="77777777">
                    <w:trPr>
                      <w:jc w:val="center"/>
                    </w:trPr>
                    <w:tc>
                      <w:tcPr>
                        <w:tcW w:w="1169" w:type="dxa"/>
                        <w:vAlign w:val="center"/>
                      </w:tcPr>
                      <w:p w14:paraId="22C83873" w14:textId="77777777" w:rsidR="005B56AD" w:rsidRDefault="00D3633F">
                        <w:pPr>
                          <w:pStyle w:val="TAC"/>
                          <w:rPr>
                            <w:rFonts w:cs="Arial"/>
                            <w:szCs w:val="18"/>
                            <w:lang w:eastAsia="zh-CN"/>
                          </w:rPr>
                        </w:pPr>
                        <w:r>
                          <w:rPr>
                            <w:rFonts w:cs="Arial"/>
                            <w:szCs w:val="18"/>
                            <w:lang w:eastAsia="zh-CN"/>
                          </w:rPr>
                          <w:t>4</w:t>
                        </w:r>
                      </w:p>
                    </w:tc>
                    <w:tc>
                      <w:tcPr>
                        <w:tcW w:w="1169" w:type="dxa"/>
                        <w:vAlign w:val="center"/>
                      </w:tcPr>
                      <w:p w14:paraId="762A5928" w14:textId="77777777" w:rsidR="005B56AD" w:rsidRDefault="00D3633F">
                        <w:pPr>
                          <w:pStyle w:val="TAC"/>
                          <w:rPr>
                            <w:rFonts w:cs="Arial"/>
                            <w:szCs w:val="18"/>
                            <w:lang w:eastAsia="zh-CN"/>
                          </w:rPr>
                        </w:pPr>
                        <w:r>
                          <w:rPr>
                            <w:rFonts w:cs="Arial"/>
                            <w:szCs w:val="18"/>
                            <w:lang w:eastAsia="zh-CN"/>
                          </w:rPr>
                          <w:t>4</w:t>
                        </w:r>
                      </w:p>
                    </w:tc>
                    <w:tc>
                      <w:tcPr>
                        <w:tcW w:w="1172" w:type="dxa"/>
                        <w:vAlign w:val="center"/>
                      </w:tcPr>
                      <w:p w14:paraId="51AB5B60"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35DD57DA" w14:textId="77777777" w:rsidR="005B56AD" w:rsidRDefault="00D3633F">
                        <w:pPr>
                          <w:pStyle w:val="TAC"/>
                          <w:rPr>
                            <w:rFonts w:cs="Arial"/>
                            <w:szCs w:val="18"/>
                            <w:lang w:eastAsia="zh-CN"/>
                          </w:rPr>
                        </w:pPr>
                        <w:r>
                          <w:rPr>
                            <w:rFonts w:cs="Arial"/>
                            <w:szCs w:val="18"/>
                            <w:lang w:eastAsia="zh-CN"/>
                          </w:rPr>
                          <w:t>4</w:t>
                        </w:r>
                      </w:p>
                    </w:tc>
                    <w:tc>
                      <w:tcPr>
                        <w:tcW w:w="1171" w:type="dxa"/>
                        <w:vAlign w:val="center"/>
                      </w:tcPr>
                      <w:p w14:paraId="07802835"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5A931CD8" w14:textId="77777777" w:rsidR="005B56AD" w:rsidRDefault="00D3633F">
                        <w:pPr>
                          <w:pStyle w:val="TAC"/>
                          <w:rPr>
                            <w:rFonts w:cs="Arial"/>
                            <w:szCs w:val="18"/>
                            <w:lang w:eastAsia="zh-CN"/>
                          </w:rPr>
                        </w:pPr>
                        <w:r>
                          <w:rPr>
                            <w:rFonts w:cs="Arial"/>
                            <w:szCs w:val="18"/>
                            <w:lang w:eastAsia="zh-CN"/>
                          </w:rPr>
                          <w:t>4</w:t>
                        </w:r>
                      </w:p>
                    </w:tc>
                    <w:tc>
                      <w:tcPr>
                        <w:tcW w:w="1171" w:type="dxa"/>
                        <w:vAlign w:val="center"/>
                      </w:tcPr>
                      <w:p w14:paraId="58C66F05"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4F9E09E0" w14:textId="77777777" w:rsidR="005B56AD" w:rsidRDefault="00D3633F">
                        <w:pPr>
                          <w:pStyle w:val="TAC"/>
                          <w:rPr>
                            <w:rFonts w:cs="Arial"/>
                            <w:szCs w:val="18"/>
                            <w:lang w:eastAsia="zh-CN"/>
                          </w:rPr>
                        </w:pPr>
                        <w:r>
                          <w:rPr>
                            <w:rFonts w:cs="Arial"/>
                            <w:szCs w:val="18"/>
                            <w:lang w:eastAsia="zh-CN"/>
                          </w:rPr>
                          <w:t>4</w:t>
                        </w:r>
                      </w:p>
                    </w:tc>
                  </w:tr>
                  <w:tr w:rsidR="005B56AD" w14:paraId="11B6F06F" w14:textId="77777777">
                    <w:trPr>
                      <w:jc w:val="center"/>
                    </w:trPr>
                    <w:tc>
                      <w:tcPr>
                        <w:tcW w:w="1169" w:type="dxa"/>
                        <w:vAlign w:val="center"/>
                      </w:tcPr>
                      <w:p w14:paraId="4928B623" w14:textId="77777777" w:rsidR="005B56AD" w:rsidRDefault="00D3633F">
                        <w:pPr>
                          <w:pStyle w:val="TAC"/>
                          <w:rPr>
                            <w:rFonts w:cs="Arial"/>
                            <w:szCs w:val="18"/>
                            <w:lang w:eastAsia="zh-CN"/>
                          </w:rPr>
                        </w:pPr>
                        <w:r>
                          <w:rPr>
                            <w:rFonts w:cs="Arial" w:hint="eastAsia"/>
                            <w:szCs w:val="18"/>
                            <w:lang w:eastAsia="zh-CN"/>
                          </w:rPr>
                          <w:t>5</w:t>
                        </w:r>
                      </w:p>
                    </w:tc>
                    <w:tc>
                      <w:tcPr>
                        <w:tcW w:w="1169" w:type="dxa"/>
                        <w:vAlign w:val="center"/>
                      </w:tcPr>
                      <w:p w14:paraId="39E04A09" w14:textId="77777777" w:rsidR="005B56AD" w:rsidRDefault="00DE776F">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5</m:t>
                                </m:r>
                              </m:sup>
                            </m:sSubSup>
                          </m:oMath>
                        </m:oMathPara>
                      </w:p>
                    </w:tc>
                    <w:tc>
                      <w:tcPr>
                        <w:tcW w:w="1172" w:type="dxa"/>
                        <w:vAlign w:val="center"/>
                      </w:tcPr>
                      <w:p w14:paraId="6C8515A1"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489BC3F0" w14:textId="77777777" w:rsidR="005B56AD" w:rsidRDefault="00D3633F">
                        <w:pPr>
                          <w:pStyle w:val="TAC"/>
                          <w:rPr>
                            <w:rFonts w:cs="Arial"/>
                            <w:szCs w:val="18"/>
                            <w:lang w:eastAsia="zh-CN"/>
                          </w:rPr>
                        </w:pPr>
                        <w:r>
                          <w:rPr>
                            <w:rFonts w:cs="Arial"/>
                            <w:szCs w:val="18"/>
                            <w:lang w:eastAsia="zh-CN"/>
                          </w:rPr>
                          <w:t>5</w:t>
                        </w:r>
                      </w:p>
                    </w:tc>
                    <w:tc>
                      <w:tcPr>
                        <w:tcW w:w="1171" w:type="dxa"/>
                        <w:vAlign w:val="center"/>
                      </w:tcPr>
                      <w:p w14:paraId="1AB8B12C"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3A719670" w14:textId="77777777" w:rsidR="005B56AD" w:rsidRDefault="00D3633F">
                        <w:pPr>
                          <w:pStyle w:val="TAC"/>
                          <w:rPr>
                            <w:rFonts w:cs="Arial"/>
                            <w:szCs w:val="18"/>
                            <w:lang w:eastAsia="zh-CN"/>
                          </w:rPr>
                        </w:pPr>
                        <w:r>
                          <w:rPr>
                            <w:rFonts w:cs="Arial"/>
                            <w:szCs w:val="18"/>
                            <w:lang w:eastAsia="zh-CN"/>
                          </w:rPr>
                          <w:t>5</w:t>
                        </w:r>
                      </w:p>
                    </w:tc>
                    <w:tc>
                      <w:tcPr>
                        <w:tcW w:w="1171" w:type="dxa"/>
                        <w:vAlign w:val="center"/>
                      </w:tcPr>
                      <w:p w14:paraId="32A51C08"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0331347A" w14:textId="77777777" w:rsidR="005B56AD" w:rsidRDefault="00D3633F">
                        <w:pPr>
                          <w:pStyle w:val="TAC"/>
                          <w:rPr>
                            <w:rFonts w:cs="Arial"/>
                            <w:szCs w:val="18"/>
                            <w:lang w:eastAsia="zh-CN"/>
                          </w:rPr>
                        </w:pPr>
                        <w:r>
                          <w:rPr>
                            <w:rFonts w:cs="Arial"/>
                            <w:szCs w:val="18"/>
                            <w:lang w:eastAsia="zh-CN"/>
                          </w:rPr>
                          <w:t>5</w:t>
                        </w:r>
                      </w:p>
                    </w:tc>
                  </w:tr>
                  <w:tr w:rsidR="005B56AD" w14:paraId="68767A9A" w14:textId="77777777">
                    <w:trPr>
                      <w:jc w:val="center"/>
                    </w:trPr>
                    <w:tc>
                      <w:tcPr>
                        <w:tcW w:w="1169" w:type="dxa"/>
                        <w:vAlign w:val="center"/>
                      </w:tcPr>
                      <w:p w14:paraId="32328A13" w14:textId="77777777" w:rsidR="005B56AD" w:rsidRDefault="00D3633F">
                        <w:pPr>
                          <w:pStyle w:val="TAC"/>
                          <w:rPr>
                            <w:rFonts w:cs="Arial"/>
                            <w:szCs w:val="18"/>
                            <w:lang w:eastAsia="zh-CN"/>
                          </w:rPr>
                        </w:pPr>
                        <w:r>
                          <w:rPr>
                            <w:rFonts w:cs="Arial"/>
                            <w:szCs w:val="18"/>
                            <w:lang w:eastAsia="zh-CN"/>
                          </w:rPr>
                          <w:t>…</w:t>
                        </w:r>
                      </w:p>
                    </w:tc>
                    <w:tc>
                      <w:tcPr>
                        <w:tcW w:w="1169" w:type="dxa"/>
                        <w:vAlign w:val="center"/>
                      </w:tcPr>
                      <w:p w14:paraId="57E7CAC6" w14:textId="77777777" w:rsidR="005B56AD" w:rsidRDefault="00D3633F">
                        <w:pPr>
                          <w:pStyle w:val="TAC"/>
                          <w:rPr>
                            <w:rFonts w:eastAsia="宋体" w:cs="Arial"/>
                            <w:szCs w:val="18"/>
                            <w:lang w:eastAsia="zh-CN"/>
                          </w:rPr>
                        </w:pPr>
                        <w:r>
                          <w:rPr>
                            <w:rFonts w:eastAsia="宋体" w:cs="Arial"/>
                            <w:szCs w:val="18"/>
                            <w:lang w:eastAsia="zh-CN"/>
                          </w:rPr>
                          <w:t>…</w:t>
                        </w:r>
                      </w:p>
                    </w:tc>
                    <w:tc>
                      <w:tcPr>
                        <w:tcW w:w="1172" w:type="dxa"/>
                        <w:vAlign w:val="center"/>
                      </w:tcPr>
                      <w:p w14:paraId="725AFFE5" w14:textId="77777777" w:rsidR="005B56AD" w:rsidRDefault="00D3633F">
                        <w:pPr>
                          <w:pStyle w:val="TAC"/>
                          <w:rPr>
                            <w:rFonts w:cs="Arial"/>
                            <w:szCs w:val="18"/>
                            <w:lang w:eastAsia="zh-CN"/>
                          </w:rPr>
                        </w:pPr>
                        <w:r>
                          <w:rPr>
                            <w:rFonts w:cs="Arial" w:hint="eastAsia"/>
                            <w:szCs w:val="18"/>
                            <w:lang w:eastAsia="zh-CN"/>
                          </w:rPr>
                          <w:t>6</w:t>
                        </w:r>
                      </w:p>
                    </w:tc>
                    <w:tc>
                      <w:tcPr>
                        <w:tcW w:w="1259" w:type="dxa"/>
                        <w:vAlign w:val="center"/>
                      </w:tcPr>
                      <w:p w14:paraId="2817D899" w14:textId="77777777" w:rsidR="005B56AD" w:rsidRDefault="00DE776F">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6</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6</m:t>
                                </m:r>
                              </m:sup>
                            </m:sSubSup>
                          </m:oMath>
                        </m:oMathPara>
                      </w:p>
                    </w:tc>
                    <w:tc>
                      <w:tcPr>
                        <w:tcW w:w="1171" w:type="dxa"/>
                        <w:vAlign w:val="center"/>
                      </w:tcPr>
                      <w:p w14:paraId="35DD2858" w14:textId="77777777" w:rsidR="005B56AD" w:rsidRDefault="00D3633F">
                        <w:pPr>
                          <w:pStyle w:val="TAC"/>
                          <w:rPr>
                            <w:rFonts w:cs="Arial"/>
                            <w:szCs w:val="18"/>
                            <w:lang w:eastAsia="zh-CN"/>
                          </w:rPr>
                        </w:pPr>
                        <w:r>
                          <w:rPr>
                            <w:rFonts w:cs="Arial"/>
                            <w:szCs w:val="18"/>
                            <w:lang w:eastAsia="zh-CN"/>
                          </w:rPr>
                          <w:t>6</w:t>
                        </w:r>
                      </w:p>
                    </w:tc>
                    <w:tc>
                      <w:tcPr>
                        <w:tcW w:w="1259" w:type="dxa"/>
                        <w:vAlign w:val="center"/>
                      </w:tcPr>
                      <w:p w14:paraId="00618BBE" w14:textId="77777777" w:rsidR="005B56AD" w:rsidRDefault="00D3633F">
                        <w:pPr>
                          <w:pStyle w:val="TAC"/>
                          <w:rPr>
                            <w:rFonts w:cs="Arial"/>
                            <w:szCs w:val="18"/>
                            <w:lang w:eastAsia="zh-CN"/>
                          </w:rPr>
                        </w:pPr>
                        <w:r>
                          <w:rPr>
                            <w:rFonts w:cs="Arial"/>
                            <w:szCs w:val="18"/>
                            <w:lang w:eastAsia="zh-CN"/>
                          </w:rPr>
                          <w:t>6</w:t>
                        </w:r>
                      </w:p>
                    </w:tc>
                    <w:tc>
                      <w:tcPr>
                        <w:tcW w:w="1171" w:type="dxa"/>
                        <w:vAlign w:val="center"/>
                      </w:tcPr>
                      <w:p w14:paraId="393AAE59" w14:textId="77777777" w:rsidR="005B56AD" w:rsidRDefault="00D3633F">
                        <w:pPr>
                          <w:pStyle w:val="TAC"/>
                          <w:rPr>
                            <w:rFonts w:cs="Arial"/>
                            <w:szCs w:val="18"/>
                            <w:lang w:eastAsia="zh-CN"/>
                          </w:rPr>
                        </w:pPr>
                        <w:r>
                          <w:rPr>
                            <w:rFonts w:cs="Arial"/>
                            <w:szCs w:val="18"/>
                            <w:lang w:eastAsia="zh-CN"/>
                          </w:rPr>
                          <w:t>6</w:t>
                        </w:r>
                      </w:p>
                    </w:tc>
                    <w:tc>
                      <w:tcPr>
                        <w:tcW w:w="1259" w:type="dxa"/>
                        <w:vAlign w:val="center"/>
                      </w:tcPr>
                      <w:p w14:paraId="1B3F5A43" w14:textId="77777777" w:rsidR="005B56AD" w:rsidRDefault="00D3633F">
                        <w:pPr>
                          <w:pStyle w:val="TAC"/>
                          <w:rPr>
                            <w:rFonts w:cs="Arial"/>
                            <w:szCs w:val="18"/>
                            <w:lang w:eastAsia="zh-CN"/>
                          </w:rPr>
                        </w:pPr>
                        <w:r>
                          <w:rPr>
                            <w:rFonts w:cs="Arial"/>
                            <w:szCs w:val="18"/>
                            <w:lang w:eastAsia="zh-CN"/>
                          </w:rPr>
                          <w:t>6</w:t>
                        </w:r>
                      </w:p>
                    </w:tc>
                  </w:tr>
                  <w:tr w:rsidR="005B56AD" w14:paraId="61B50A2F" w14:textId="77777777">
                    <w:trPr>
                      <w:jc w:val="center"/>
                    </w:trPr>
                    <w:tc>
                      <w:tcPr>
                        <w:tcW w:w="1169" w:type="dxa"/>
                        <w:vAlign w:val="center"/>
                      </w:tcPr>
                      <w:p w14:paraId="244A63FA" w14:textId="77777777" w:rsidR="005B56AD" w:rsidRDefault="00D3633F">
                        <w:pPr>
                          <w:pStyle w:val="TAC"/>
                          <w:rPr>
                            <w:rFonts w:cs="Arial"/>
                            <w:szCs w:val="18"/>
                            <w:lang w:eastAsia="zh-CN"/>
                          </w:rPr>
                        </w:pPr>
                        <w:r>
                          <w:rPr>
                            <w:rFonts w:cs="Arial"/>
                            <w:szCs w:val="18"/>
                            <w:lang w:eastAsia="zh-CN"/>
                          </w:rPr>
                          <w:t>14</w:t>
                        </w:r>
                      </w:p>
                    </w:tc>
                    <w:tc>
                      <w:tcPr>
                        <w:tcW w:w="1169" w:type="dxa"/>
                        <w:vAlign w:val="center"/>
                      </w:tcPr>
                      <w:p w14:paraId="54EA353A" w14:textId="77777777" w:rsidR="005B56AD" w:rsidRDefault="00DE776F">
                        <w:pPr>
                          <w:pStyle w:val="TAC"/>
                          <w:rPr>
                            <w:rFonts w:eastAsia="宋体"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14</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14</m:t>
                                </m:r>
                              </m:sup>
                            </m:sSubSup>
                          </m:oMath>
                        </m:oMathPara>
                      </w:p>
                    </w:tc>
                    <w:tc>
                      <w:tcPr>
                        <w:tcW w:w="1172" w:type="dxa"/>
                        <w:vAlign w:val="center"/>
                      </w:tcPr>
                      <w:p w14:paraId="3808CFE2" w14:textId="77777777" w:rsidR="005B56AD" w:rsidRDefault="00D3633F">
                        <w:pPr>
                          <w:pStyle w:val="TAC"/>
                          <w:rPr>
                            <w:rFonts w:cs="Arial"/>
                            <w:szCs w:val="18"/>
                            <w:lang w:eastAsia="zh-CN"/>
                          </w:rPr>
                        </w:pPr>
                        <w:r>
                          <w:rPr>
                            <w:rFonts w:eastAsia="宋体" w:cs="Arial"/>
                            <w:szCs w:val="18"/>
                            <w:lang w:eastAsia="zh-CN"/>
                          </w:rPr>
                          <w:t>…</w:t>
                        </w:r>
                      </w:p>
                    </w:tc>
                    <w:tc>
                      <w:tcPr>
                        <w:tcW w:w="1259" w:type="dxa"/>
                        <w:vAlign w:val="center"/>
                      </w:tcPr>
                      <w:p w14:paraId="451BD476" w14:textId="77777777" w:rsidR="005B56AD" w:rsidRDefault="00D3633F">
                        <w:pPr>
                          <w:pStyle w:val="TAC"/>
                          <w:rPr>
                            <w:rFonts w:cs="Arial"/>
                            <w:szCs w:val="18"/>
                            <w:lang w:eastAsia="zh-CN"/>
                          </w:rPr>
                        </w:pPr>
                        <w:r>
                          <w:rPr>
                            <w:rFonts w:eastAsia="宋体" w:cs="Arial"/>
                            <w:szCs w:val="18"/>
                            <w:lang w:eastAsia="zh-CN"/>
                          </w:rPr>
                          <w:t>…</w:t>
                        </w:r>
                      </w:p>
                    </w:tc>
                    <w:tc>
                      <w:tcPr>
                        <w:tcW w:w="1171" w:type="dxa"/>
                        <w:vAlign w:val="center"/>
                      </w:tcPr>
                      <w:p w14:paraId="57B29805" w14:textId="77777777" w:rsidR="005B56AD" w:rsidRDefault="00D3633F">
                        <w:pPr>
                          <w:pStyle w:val="TAC"/>
                          <w:rPr>
                            <w:rFonts w:cs="Arial"/>
                            <w:szCs w:val="18"/>
                            <w:lang w:eastAsia="zh-CN"/>
                          </w:rPr>
                        </w:pPr>
                        <w:r>
                          <w:rPr>
                            <w:rFonts w:cs="Arial" w:hint="eastAsia"/>
                            <w:szCs w:val="18"/>
                            <w:lang w:eastAsia="zh-CN"/>
                          </w:rPr>
                          <w:t>7</w:t>
                        </w:r>
                      </w:p>
                    </w:tc>
                    <w:tc>
                      <w:tcPr>
                        <w:tcW w:w="1259" w:type="dxa"/>
                        <w:vAlign w:val="center"/>
                      </w:tcPr>
                      <w:p w14:paraId="797ED9E5" w14:textId="77777777" w:rsidR="005B56AD" w:rsidRDefault="00DE776F">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7</m:t>
                                </m:r>
                              </m:sup>
                            </m:sSubSup>
                          </m:oMath>
                        </m:oMathPara>
                      </w:p>
                    </w:tc>
                    <w:tc>
                      <w:tcPr>
                        <w:tcW w:w="1171" w:type="dxa"/>
                        <w:vAlign w:val="center"/>
                      </w:tcPr>
                      <w:p w14:paraId="127A1D7B" w14:textId="77777777" w:rsidR="005B56AD" w:rsidRDefault="00D3633F">
                        <w:pPr>
                          <w:pStyle w:val="TAC"/>
                          <w:rPr>
                            <w:rFonts w:cs="Arial"/>
                            <w:szCs w:val="18"/>
                            <w:lang w:eastAsia="zh-CN"/>
                          </w:rPr>
                        </w:pPr>
                        <w:r>
                          <w:rPr>
                            <w:rFonts w:cs="Arial" w:hint="eastAsia"/>
                            <w:szCs w:val="18"/>
                            <w:lang w:eastAsia="zh-CN"/>
                          </w:rPr>
                          <w:t>7</w:t>
                        </w:r>
                      </w:p>
                    </w:tc>
                    <w:tc>
                      <w:tcPr>
                        <w:tcW w:w="1259" w:type="dxa"/>
                        <w:vAlign w:val="center"/>
                      </w:tcPr>
                      <w:p w14:paraId="71C9B1C0" w14:textId="77777777" w:rsidR="005B56AD" w:rsidRDefault="00D3633F">
                        <w:pPr>
                          <w:pStyle w:val="TAC"/>
                          <w:rPr>
                            <w:rFonts w:cs="Arial"/>
                            <w:szCs w:val="18"/>
                            <w:lang w:eastAsia="zh-CN"/>
                          </w:rPr>
                        </w:pPr>
                        <w:r>
                          <w:rPr>
                            <w:rFonts w:cs="Arial" w:hint="eastAsia"/>
                            <w:szCs w:val="18"/>
                            <w:lang w:eastAsia="zh-CN"/>
                          </w:rPr>
                          <w:t>7</w:t>
                        </w:r>
                      </w:p>
                    </w:tc>
                  </w:tr>
                  <w:tr w:rsidR="005B56AD" w14:paraId="7749E810" w14:textId="77777777">
                    <w:trPr>
                      <w:jc w:val="center"/>
                    </w:trPr>
                    <w:tc>
                      <w:tcPr>
                        <w:tcW w:w="1169" w:type="dxa"/>
                        <w:vAlign w:val="center"/>
                      </w:tcPr>
                      <w:p w14:paraId="79549B97" w14:textId="77777777" w:rsidR="005B56AD" w:rsidRDefault="00D3633F">
                        <w:pPr>
                          <w:pStyle w:val="TAC"/>
                          <w:rPr>
                            <w:rFonts w:cs="Arial"/>
                            <w:szCs w:val="18"/>
                            <w:lang w:eastAsia="zh-CN"/>
                          </w:rPr>
                        </w:pPr>
                        <w:r>
                          <w:rPr>
                            <w:rFonts w:cs="Arial"/>
                            <w:szCs w:val="18"/>
                            <w:lang w:eastAsia="zh-CN"/>
                          </w:rPr>
                          <w:t>15</w:t>
                        </w:r>
                      </w:p>
                    </w:tc>
                    <w:tc>
                      <w:tcPr>
                        <w:tcW w:w="1169" w:type="dxa"/>
                        <w:vAlign w:val="center"/>
                      </w:tcPr>
                      <w:p w14:paraId="3DE1ECFC" w14:textId="77777777" w:rsidR="005B56AD" w:rsidRDefault="00D3633F">
                        <w:pPr>
                          <w:pStyle w:val="TAC"/>
                          <w:rPr>
                            <w:rFonts w:eastAsia="宋体" w:cs="Arial"/>
                            <w:szCs w:val="18"/>
                            <w:lang w:eastAsia="zh-CN"/>
                          </w:rPr>
                        </w:pPr>
                        <w:r>
                          <w:rPr>
                            <w:rFonts w:cs="Arial"/>
                            <w:szCs w:val="18"/>
                            <w:lang w:eastAsia="zh-CN"/>
                          </w:rPr>
                          <w:t>reserved</w:t>
                        </w:r>
                      </w:p>
                    </w:tc>
                    <w:tc>
                      <w:tcPr>
                        <w:tcW w:w="1172" w:type="dxa"/>
                        <w:vAlign w:val="center"/>
                      </w:tcPr>
                      <w:p w14:paraId="1F4D6693" w14:textId="77777777" w:rsidR="005B56AD" w:rsidRDefault="00D3633F">
                        <w:pPr>
                          <w:pStyle w:val="TAC"/>
                          <w:rPr>
                            <w:rFonts w:cs="Arial"/>
                            <w:szCs w:val="18"/>
                            <w:lang w:eastAsia="zh-CN"/>
                          </w:rPr>
                        </w:pPr>
                        <w:r>
                          <w:rPr>
                            <w:rFonts w:cs="Arial" w:hint="eastAsia"/>
                            <w:szCs w:val="18"/>
                            <w:lang w:eastAsia="zh-CN"/>
                          </w:rPr>
                          <w:t>2</w:t>
                        </w:r>
                        <w:r>
                          <w:rPr>
                            <w:rFonts w:cs="Arial"/>
                            <w:szCs w:val="18"/>
                            <w:lang w:eastAsia="zh-CN"/>
                          </w:rPr>
                          <w:t>0</w:t>
                        </w:r>
                      </w:p>
                    </w:tc>
                    <w:tc>
                      <w:tcPr>
                        <w:tcW w:w="1259" w:type="dxa"/>
                        <w:vAlign w:val="center"/>
                      </w:tcPr>
                      <w:p w14:paraId="7764E5DF" w14:textId="77777777" w:rsidR="005B56AD" w:rsidRDefault="00DE776F">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20</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20</m:t>
                                </m:r>
                              </m:sup>
                            </m:sSubSup>
                          </m:oMath>
                        </m:oMathPara>
                      </w:p>
                    </w:tc>
                    <w:tc>
                      <w:tcPr>
                        <w:tcW w:w="1171" w:type="dxa"/>
                        <w:vAlign w:val="center"/>
                      </w:tcPr>
                      <w:p w14:paraId="74D39F5C" w14:textId="77777777" w:rsidR="005B56AD" w:rsidRDefault="00D3633F">
                        <w:pPr>
                          <w:pStyle w:val="TAC"/>
                          <w:rPr>
                            <w:rFonts w:cs="Arial"/>
                            <w:szCs w:val="18"/>
                            <w:lang w:eastAsia="zh-CN"/>
                          </w:rPr>
                        </w:pPr>
                        <w:r>
                          <w:rPr>
                            <w:rFonts w:eastAsia="宋体" w:cs="Arial"/>
                            <w:szCs w:val="18"/>
                            <w:lang w:eastAsia="zh-CN"/>
                          </w:rPr>
                          <w:t>…</w:t>
                        </w:r>
                      </w:p>
                    </w:tc>
                    <w:tc>
                      <w:tcPr>
                        <w:tcW w:w="1259" w:type="dxa"/>
                        <w:vAlign w:val="center"/>
                      </w:tcPr>
                      <w:p w14:paraId="7595764B" w14:textId="77777777" w:rsidR="005B56AD" w:rsidRDefault="00D3633F">
                        <w:pPr>
                          <w:pStyle w:val="TAC"/>
                          <w:rPr>
                            <w:rFonts w:cs="Arial"/>
                            <w:szCs w:val="18"/>
                            <w:lang w:eastAsia="zh-CN"/>
                          </w:rPr>
                        </w:pPr>
                        <w:r>
                          <w:rPr>
                            <w:rFonts w:eastAsia="宋体" w:cs="Arial"/>
                            <w:szCs w:val="18"/>
                            <w:lang w:eastAsia="zh-CN"/>
                          </w:rPr>
                          <w:t>…</w:t>
                        </w:r>
                      </w:p>
                    </w:tc>
                    <w:tc>
                      <w:tcPr>
                        <w:tcW w:w="1171" w:type="dxa"/>
                        <w:vAlign w:val="center"/>
                      </w:tcPr>
                      <w:p w14:paraId="01E80E6A" w14:textId="77777777" w:rsidR="005B56AD" w:rsidRDefault="00D3633F">
                        <w:pPr>
                          <w:pStyle w:val="TAC"/>
                          <w:rPr>
                            <w:rFonts w:cs="Arial"/>
                            <w:szCs w:val="18"/>
                            <w:lang w:eastAsia="zh-CN"/>
                          </w:rPr>
                        </w:pPr>
                        <w:r>
                          <w:rPr>
                            <w:rFonts w:cs="Arial" w:hint="eastAsia"/>
                            <w:szCs w:val="18"/>
                            <w:lang w:eastAsia="zh-CN"/>
                          </w:rPr>
                          <w:t>8</w:t>
                        </w:r>
                      </w:p>
                    </w:tc>
                    <w:tc>
                      <w:tcPr>
                        <w:tcW w:w="1259" w:type="dxa"/>
                        <w:vAlign w:val="center"/>
                      </w:tcPr>
                      <w:p w14:paraId="3E7DB307" w14:textId="77777777" w:rsidR="005B56AD" w:rsidRDefault="00DE776F">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8</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8</m:t>
                                </m:r>
                              </m:sup>
                            </m:sSubSup>
                          </m:oMath>
                        </m:oMathPara>
                      </w:p>
                    </w:tc>
                  </w:tr>
                  <w:tr w:rsidR="005B56AD" w14:paraId="35ACCC7C" w14:textId="77777777">
                    <w:trPr>
                      <w:jc w:val="center"/>
                    </w:trPr>
                    <w:tc>
                      <w:tcPr>
                        <w:tcW w:w="1169" w:type="dxa"/>
                        <w:vAlign w:val="center"/>
                      </w:tcPr>
                      <w:p w14:paraId="69589A75" w14:textId="77777777" w:rsidR="005B56AD" w:rsidRDefault="005B56AD">
                        <w:pPr>
                          <w:pStyle w:val="TAC"/>
                          <w:rPr>
                            <w:rFonts w:cs="Arial"/>
                            <w:szCs w:val="18"/>
                            <w:lang w:eastAsia="zh-CN"/>
                          </w:rPr>
                        </w:pPr>
                      </w:p>
                    </w:tc>
                    <w:tc>
                      <w:tcPr>
                        <w:tcW w:w="1169" w:type="dxa"/>
                        <w:vAlign w:val="center"/>
                      </w:tcPr>
                      <w:p w14:paraId="072A6308" w14:textId="77777777" w:rsidR="005B56AD" w:rsidRDefault="005B56AD">
                        <w:pPr>
                          <w:pStyle w:val="TAC"/>
                          <w:rPr>
                            <w:rFonts w:eastAsia="宋体" w:cs="Arial"/>
                            <w:szCs w:val="18"/>
                            <w:lang w:eastAsia="zh-CN"/>
                          </w:rPr>
                        </w:pPr>
                      </w:p>
                    </w:tc>
                    <w:tc>
                      <w:tcPr>
                        <w:tcW w:w="1172" w:type="dxa"/>
                        <w:vAlign w:val="center"/>
                      </w:tcPr>
                      <w:p w14:paraId="0025EC4C" w14:textId="77777777" w:rsidR="005B56AD" w:rsidRDefault="00D3633F">
                        <w:pPr>
                          <w:pStyle w:val="TAC"/>
                          <w:rPr>
                            <w:rFonts w:cs="Arial"/>
                            <w:szCs w:val="18"/>
                            <w:lang w:eastAsia="zh-CN"/>
                          </w:rPr>
                        </w:pPr>
                        <w:r>
                          <w:rPr>
                            <w:rFonts w:cs="Arial"/>
                            <w:szCs w:val="18"/>
                            <w:lang w:eastAsia="zh-CN"/>
                          </w:rPr>
                          <w:t>21-31</w:t>
                        </w:r>
                      </w:p>
                    </w:tc>
                    <w:tc>
                      <w:tcPr>
                        <w:tcW w:w="1259" w:type="dxa"/>
                        <w:vAlign w:val="center"/>
                      </w:tcPr>
                      <w:p w14:paraId="49E6D08A" w14:textId="77777777" w:rsidR="005B56AD" w:rsidRDefault="00D3633F">
                        <w:pPr>
                          <w:pStyle w:val="TAC"/>
                          <w:rPr>
                            <w:rFonts w:cs="Arial"/>
                            <w:szCs w:val="18"/>
                            <w:lang w:eastAsia="zh-CN"/>
                          </w:rPr>
                        </w:pPr>
                        <w:r>
                          <w:rPr>
                            <w:rFonts w:cs="Arial"/>
                            <w:szCs w:val="18"/>
                            <w:lang w:eastAsia="zh-CN"/>
                          </w:rPr>
                          <w:t>reserved</w:t>
                        </w:r>
                      </w:p>
                    </w:tc>
                    <w:tc>
                      <w:tcPr>
                        <w:tcW w:w="1171" w:type="dxa"/>
                        <w:vAlign w:val="center"/>
                      </w:tcPr>
                      <w:p w14:paraId="36DB0910" w14:textId="77777777" w:rsidR="005B56AD" w:rsidRDefault="00D3633F">
                        <w:pPr>
                          <w:pStyle w:val="TAC"/>
                          <w:rPr>
                            <w:rFonts w:cs="Arial"/>
                            <w:szCs w:val="18"/>
                            <w:lang w:eastAsia="zh-CN"/>
                          </w:rPr>
                        </w:pPr>
                        <w:r>
                          <w:rPr>
                            <w:rFonts w:cs="Arial" w:hint="eastAsia"/>
                            <w:szCs w:val="18"/>
                            <w:lang w:eastAsia="zh-CN"/>
                          </w:rPr>
                          <w:t>2</w:t>
                        </w:r>
                        <w:r>
                          <w:rPr>
                            <w:rFonts w:cs="Arial"/>
                            <w:szCs w:val="18"/>
                            <w:lang w:eastAsia="zh-CN"/>
                          </w:rPr>
                          <w:t>7</w:t>
                        </w:r>
                      </w:p>
                    </w:tc>
                    <w:tc>
                      <w:tcPr>
                        <w:tcW w:w="1259" w:type="dxa"/>
                        <w:vAlign w:val="center"/>
                      </w:tcPr>
                      <w:p w14:paraId="0BF78541" w14:textId="77777777" w:rsidR="005B56AD" w:rsidRDefault="00DE776F">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27</m:t>
                                </m:r>
                              </m:sup>
                            </m:sSubSup>
                          </m:oMath>
                        </m:oMathPara>
                      </w:p>
                    </w:tc>
                    <w:tc>
                      <w:tcPr>
                        <w:tcW w:w="1171" w:type="dxa"/>
                        <w:vAlign w:val="center"/>
                      </w:tcPr>
                      <w:p w14:paraId="31BFCB4E" w14:textId="77777777" w:rsidR="005B56AD" w:rsidRDefault="00D3633F">
                        <w:pPr>
                          <w:pStyle w:val="TAC"/>
                          <w:rPr>
                            <w:rFonts w:cs="Arial"/>
                            <w:szCs w:val="18"/>
                            <w:lang w:eastAsia="zh-CN"/>
                          </w:rPr>
                        </w:pPr>
                        <w:r>
                          <w:rPr>
                            <w:rFonts w:eastAsia="宋体" w:cs="Arial"/>
                            <w:szCs w:val="18"/>
                            <w:lang w:eastAsia="zh-CN"/>
                          </w:rPr>
                          <w:t>…</w:t>
                        </w:r>
                      </w:p>
                    </w:tc>
                    <w:tc>
                      <w:tcPr>
                        <w:tcW w:w="1259" w:type="dxa"/>
                        <w:vAlign w:val="center"/>
                      </w:tcPr>
                      <w:p w14:paraId="25E74E1F" w14:textId="77777777" w:rsidR="005B56AD" w:rsidRDefault="00D3633F">
                        <w:pPr>
                          <w:pStyle w:val="TAC"/>
                          <w:rPr>
                            <w:rFonts w:cs="Arial"/>
                            <w:szCs w:val="18"/>
                            <w:lang w:eastAsia="zh-CN"/>
                          </w:rPr>
                        </w:pPr>
                        <w:r>
                          <w:rPr>
                            <w:rFonts w:eastAsia="宋体" w:cs="Arial"/>
                            <w:szCs w:val="18"/>
                            <w:lang w:eastAsia="zh-CN"/>
                          </w:rPr>
                          <w:t>…</w:t>
                        </w:r>
                      </w:p>
                    </w:tc>
                  </w:tr>
                  <w:tr w:rsidR="005B56AD" w14:paraId="2BEDD792" w14:textId="77777777">
                    <w:trPr>
                      <w:jc w:val="center"/>
                    </w:trPr>
                    <w:tc>
                      <w:tcPr>
                        <w:tcW w:w="1169" w:type="dxa"/>
                        <w:vAlign w:val="center"/>
                      </w:tcPr>
                      <w:p w14:paraId="412D86FD" w14:textId="77777777" w:rsidR="005B56AD" w:rsidRDefault="005B56AD">
                        <w:pPr>
                          <w:pStyle w:val="TAC"/>
                          <w:rPr>
                            <w:rFonts w:cs="Arial"/>
                            <w:szCs w:val="18"/>
                            <w:lang w:eastAsia="zh-CN"/>
                          </w:rPr>
                        </w:pPr>
                      </w:p>
                    </w:tc>
                    <w:tc>
                      <w:tcPr>
                        <w:tcW w:w="1169" w:type="dxa"/>
                        <w:vAlign w:val="center"/>
                      </w:tcPr>
                      <w:p w14:paraId="0AA07EDD" w14:textId="77777777" w:rsidR="005B56AD" w:rsidRDefault="005B56AD">
                        <w:pPr>
                          <w:pStyle w:val="TAC"/>
                          <w:rPr>
                            <w:rFonts w:cs="Arial"/>
                            <w:szCs w:val="18"/>
                            <w:lang w:eastAsia="zh-CN"/>
                          </w:rPr>
                        </w:pPr>
                      </w:p>
                    </w:tc>
                    <w:tc>
                      <w:tcPr>
                        <w:tcW w:w="1172" w:type="dxa"/>
                        <w:vAlign w:val="center"/>
                      </w:tcPr>
                      <w:p w14:paraId="4A2FADCA" w14:textId="77777777" w:rsidR="005B56AD" w:rsidRDefault="005B56AD">
                        <w:pPr>
                          <w:pStyle w:val="TAC"/>
                          <w:rPr>
                            <w:rFonts w:cs="Arial"/>
                            <w:szCs w:val="18"/>
                            <w:lang w:eastAsia="zh-CN"/>
                          </w:rPr>
                        </w:pPr>
                      </w:p>
                    </w:tc>
                    <w:tc>
                      <w:tcPr>
                        <w:tcW w:w="1259" w:type="dxa"/>
                        <w:vAlign w:val="center"/>
                      </w:tcPr>
                      <w:p w14:paraId="222AFF7E" w14:textId="77777777" w:rsidR="005B56AD" w:rsidRDefault="005B56AD">
                        <w:pPr>
                          <w:pStyle w:val="TAC"/>
                          <w:rPr>
                            <w:rFonts w:cs="Arial"/>
                            <w:szCs w:val="18"/>
                            <w:lang w:eastAsia="zh-CN"/>
                          </w:rPr>
                        </w:pPr>
                      </w:p>
                    </w:tc>
                    <w:tc>
                      <w:tcPr>
                        <w:tcW w:w="1171" w:type="dxa"/>
                        <w:vAlign w:val="center"/>
                      </w:tcPr>
                      <w:p w14:paraId="669847D5" w14:textId="77777777" w:rsidR="005B56AD" w:rsidRDefault="00D3633F">
                        <w:pPr>
                          <w:pStyle w:val="TAC"/>
                          <w:rPr>
                            <w:rFonts w:cs="Arial"/>
                            <w:szCs w:val="18"/>
                            <w:lang w:eastAsia="zh-CN"/>
                          </w:rPr>
                        </w:pPr>
                        <w:r>
                          <w:rPr>
                            <w:rFonts w:cs="Arial"/>
                            <w:szCs w:val="18"/>
                            <w:lang w:eastAsia="zh-CN"/>
                          </w:rPr>
                          <w:t>28-31</w:t>
                        </w:r>
                      </w:p>
                    </w:tc>
                    <w:tc>
                      <w:tcPr>
                        <w:tcW w:w="1259" w:type="dxa"/>
                        <w:vAlign w:val="center"/>
                      </w:tcPr>
                      <w:p w14:paraId="7B08A605" w14:textId="77777777" w:rsidR="005B56AD" w:rsidRDefault="00D3633F">
                        <w:pPr>
                          <w:pStyle w:val="TAC"/>
                          <w:rPr>
                            <w:rFonts w:cs="Arial"/>
                            <w:szCs w:val="18"/>
                            <w:lang w:eastAsia="zh-CN"/>
                          </w:rPr>
                        </w:pPr>
                        <w:r>
                          <w:rPr>
                            <w:rFonts w:cs="Arial"/>
                            <w:szCs w:val="18"/>
                            <w:lang w:eastAsia="zh-CN"/>
                          </w:rPr>
                          <w:t>reserved</w:t>
                        </w:r>
                      </w:p>
                    </w:tc>
                    <w:tc>
                      <w:tcPr>
                        <w:tcW w:w="1171" w:type="dxa"/>
                        <w:vAlign w:val="center"/>
                      </w:tcPr>
                      <w:p w14:paraId="15D60062" w14:textId="77777777" w:rsidR="005B56AD" w:rsidRDefault="00D3633F">
                        <w:pPr>
                          <w:pStyle w:val="TAC"/>
                          <w:rPr>
                            <w:rFonts w:cs="Arial"/>
                            <w:szCs w:val="18"/>
                            <w:lang w:eastAsia="zh-CN"/>
                          </w:rPr>
                        </w:pPr>
                        <w:r>
                          <w:rPr>
                            <w:rFonts w:cs="Arial"/>
                            <w:szCs w:val="18"/>
                            <w:lang w:eastAsia="zh-CN"/>
                          </w:rPr>
                          <w:t>35</w:t>
                        </w:r>
                      </w:p>
                    </w:tc>
                    <w:tc>
                      <w:tcPr>
                        <w:tcW w:w="1259" w:type="dxa"/>
                        <w:vAlign w:val="center"/>
                      </w:tcPr>
                      <w:p w14:paraId="4DD97F1A" w14:textId="77777777" w:rsidR="005B56AD" w:rsidRDefault="00DE776F">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35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35</m:t>
                                </m:r>
                              </m:sup>
                            </m:sSubSup>
                          </m:oMath>
                        </m:oMathPara>
                      </w:p>
                    </w:tc>
                  </w:tr>
                  <w:tr w:rsidR="005B56AD" w14:paraId="08BCF257" w14:textId="77777777">
                    <w:trPr>
                      <w:jc w:val="center"/>
                    </w:trPr>
                    <w:tc>
                      <w:tcPr>
                        <w:tcW w:w="1169" w:type="dxa"/>
                        <w:vAlign w:val="center"/>
                      </w:tcPr>
                      <w:p w14:paraId="5E73CEAF" w14:textId="77777777" w:rsidR="005B56AD" w:rsidRDefault="005B56AD">
                        <w:pPr>
                          <w:pStyle w:val="TAC"/>
                          <w:rPr>
                            <w:rFonts w:cs="Arial"/>
                            <w:szCs w:val="18"/>
                            <w:lang w:eastAsia="zh-CN"/>
                          </w:rPr>
                        </w:pPr>
                      </w:p>
                    </w:tc>
                    <w:tc>
                      <w:tcPr>
                        <w:tcW w:w="1169" w:type="dxa"/>
                        <w:vAlign w:val="center"/>
                      </w:tcPr>
                      <w:p w14:paraId="1BCCF6D4" w14:textId="77777777" w:rsidR="005B56AD" w:rsidRDefault="005B56AD">
                        <w:pPr>
                          <w:pStyle w:val="TAC"/>
                          <w:rPr>
                            <w:rFonts w:cs="Arial"/>
                            <w:szCs w:val="18"/>
                            <w:lang w:eastAsia="zh-CN"/>
                          </w:rPr>
                        </w:pPr>
                      </w:p>
                    </w:tc>
                    <w:tc>
                      <w:tcPr>
                        <w:tcW w:w="1172" w:type="dxa"/>
                        <w:vAlign w:val="center"/>
                      </w:tcPr>
                      <w:p w14:paraId="2125E208" w14:textId="77777777" w:rsidR="005B56AD" w:rsidRDefault="005B56AD">
                        <w:pPr>
                          <w:pStyle w:val="TAC"/>
                          <w:rPr>
                            <w:rFonts w:cs="Arial"/>
                            <w:szCs w:val="18"/>
                            <w:lang w:eastAsia="zh-CN"/>
                          </w:rPr>
                        </w:pPr>
                      </w:p>
                    </w:tc>
                    <w:tc>
                      <w:tcPr>
                        <w:tcW w:w="1259" w:type="dxa"/>
                        <w:vAlign w:val="center"/>
                      </w:tcPr>
                      <w:p w14:paraId="455D1D87" w14:textId="77777777" w:rsidR="005B56AD" w:rsidRDefault="005B56AD">
                        <w:pPr>
                          <w:pStyle w:val="TAC"/>
                          <w:rPr>
                            <w:rFonts w:cs="Arial"/>
                            <w:szCs w:val="18"/>
                            <w:lang w:eastAsia="zh-CN"/>
                          </w:rPr>
                        </w:pPr>
                      </w:p>
                    </w:tc>
                    <w:tc>
                      <w:tcPr>
                        <w:tcW w:w="1171" w:type="dxa"/>
                        <w:vAlign w:val="center"/>
                      </w:tcPr>
                      <w:p w14:paraId="2042AEF8" w14:textId="77777777" w:rsidR="005B56AD" w:rsidRDefault="005B56AD">
                        <w:pPr>
                          <w:pStyle w:val="TAC"/>
                          <w:rPr>
                            <w:rFonts w:cs="Arial"/>
                            <w:szCs w:val="18"/>
                            <w:lang w:eastAsia="zh-CN"/>
                          </w:rPr>
                        </w:pPr>
                      </w:p>
                    </w:tc>
                    <w:tc>
                      <w:tcPr>
                        <w:tcW w:w="1259" w:type="dxa"/>
                        <w:vAlign w:val="center"/>
                      </w:tcPr>
                      <w:p w14:paraId="393F1B4A" w14:textId="77777777" w:rsidR="005B56AD" w:rsidRDefault="005B56AD">
                        <w:pPr>
                          <w:pStyle w:val="TAC"/>
                          <w:rPr>
                            <w:rFonts w:cs="Arial"/>
                            <w:szCs w:val="18"/>
                            <w:lang w:eastAsia="zh-CN"/>
                          </w:rPr>
                        </w:pPr>
                      </w:p>
                    </w:tc>
                    <w:tc>
                      <w:tcPr>
                        <w:tcW w:w="1171" w:type="dxa"/>
                        <w:vAlign w:val="center"/>
                      </w:tcPr>
                      <w:p w14:paraId="4506AC64" w14:textId="77777777" w:rsidR="005B56AD" w:rsidRDefault="00D3633F">
                        <w:pPr>
                          <w:pStyle w:val="TAC"/>
                          <w:rPr>
                            <w:rFonts w:cs="Arial"/>
                            <w:szCs w:val="18"/>
                            <w:lang w:eastAsia="zh-CN"/>
                          </w:rPr>
                        </w:pPr>
                        <w:r>
                          <w:rPr>
                            <w:rFonts w:cs="Arial"/>
                            <w:szCs w:val="18"/>
                            <w:lang w:eastAsia="zh-CN"/>
                          </w:rPr>
                          <w:t>36-63</w:t>
                        </w:r>
                      </w:p>
                    </w:tc>
                    <w:tc>
                      <w:tcPr>
                        <w:tcW w:w="1259" w:type="dxa"/>
                        <w:vAlign w:val="center"/>
                      </w:tcPr>
                      <w:p w14:paraId="2C104F3F" w14:textId="77777777" w:rsidR="005B56AD" w:rsidRDefault="00D3633F">
                        <w:pPr>
                          <w:pStyle w:val="TAC"/>
                          <w:rPr>
                            <w:rFonts w:cs="Arial"/>
                            <w:szCs w:val="18"/>
                            <w:lang w:eastAsia="zh-CN"/>
                          </w:rPr>
                        </w:pPr>
                        <w:r>
                          <w:rPr>
                            <w:rFonts w:cs="Arial"/>
                            <w:szCs w:val="18"/>
                            <w:lang w:eastAsia="zh-CN"/>
                          </w:rPr>
                          <w:t>reserved</w:t>
                        </w:r>
                      </w:p>
                    </w:tc>
                  </w:tr>
                  <w:tr w:rsidR="005B56AD" w14:paraId="277FB501" w14:textId="77777777">
                    <w:trPr>
                      <w:jc w:val="center"/>
                    </w:trPr>
                    <w:tc>
                      <w:tcPr>
                        <w:tcW w:w="9629" w:type="dxa"/>
                        <w:gridSpan w:val="8"/>
                        <w:vAlign w:val="center"/>
                      </w:tcPr>
                      <w:p w14:paraId="53A9ADE6" w14:textId="77777777" w:rsidR="005B56AD" w:rsidRDefault="00D3633F">
                        <w:pPr>
                          <w:spacing w:after="0"/>
                          <w:rPr>
                            <w:rFonts w:ascii="Arial" w:hAnsi="Arial" w:cs="Arial"/>
                            <w:sz w:val="18"/>
                            <w:szCs w:val="18"/>
                            <w:highlight w:val="yellow"/>
                            <w:lang w:eastAsia="zh-CN"/>
                          </w:rPr>
                        </w:pPr>
                        <w:commentRangeStart w:id="26"/>
                        <w:r>
                          <w:rPr>
                            <w:rFonts w:ascii="Arial" w:hAnsi="Arial" w:cs="Arial"/>
                            <w:sz w:val="18"/>
                            <w:szCs w:val="18"/>
                            <w:lang w:eastAsia="zh-CN"/>
                          </w:rPr>
                          <w:t>where</w:t>
                        </w:r>
                        <w:r>
                          <w:rPr>
                            <w:rFonts w:ascii="Arial" w:hAnsi="Arial" w:cs="Arial" w:hint="eastAsia"/>
                            <w:sz w:val="18"/>
                            <w:szCs w:val="18"/>
                            <w:highlight w:val="yellow"/>
                            <w:lang w:eastAsia="zh-CN"/>
                          </w:rPr>
                          <w:t xml:space="preserve"> </w:t>
                        </w:r>
                        <w:commentRangeEnd w:id="26"/>
                        <w:r>
                          <w:rPr>
                            <w:rStyle w:val="aff5"/>
                            <w:highlight w:val="yellow"/>
                          </w:rPr>
                          <w:commentReference w:id="26"/>
                        </w:r>
                        <w:r>
                          <w:rPr>
                            <w:rFonts w:ascii="Arial" w:hAnsi="Arial" w:cs="Arial"/>
                            <w:sz w:val="18"/>
                            <w:szCs w:val="18"/>
                            <w:highlight w:val="yellow"/>
                            <w:lang w:eastAsia="zh-CN"/>
                          </w:rPr>
                          <w:t xml:space="preserve">a bit field value (B) is mapped to SRIs </w:t>
                        </w:r>
                        <m:oMath>
                          <m:d>
                            <m:dPr>
                              <m:begChr m:val="{"/>
                              <m:endChr m:val="}"/>
                              <m:ctrlPr>
                                <w:rPr>
                                  <w:rFonts w:ascii="Cambria Math" w:hAnsi="Cambria Math" w:cs="Arial"/>
                                  <w:i/>
                                  <w:sz w:val="18"/>
                                  <w:szCs w:val="18"/>
                                  <w:highlight w:val="yellow"/>
                                  <w:lang w:eastAsia="zh-CN"/>
                                </w:rPr>
                              </m:ctrlPr>
                            </m:dPr>
                            <m:e>
                              <m:sSubSup>
                                <m:sSubSupPr>
                                  <m:ctrlPr>
                                    <w:rPr>
                                      <w:rFonts w:ascii="Cambria Math" w:hAnsi="Cambria Math" w:cs="Arial"/>
                                      <w:i/>
                                      <w:sz w:val="18"/>
                                      <w:szCs w:val="18"/>
                                      <w:highlight w:val="yellow"/>
                                      <w:lang w:eastAsia="zh-CN"/>
                                    </w:rPr>
                                  </m:ctrlPr>
                                </m:sSubSupPr>
                                <m:e>
                                  <m:r>
                                    <w:rPr>
                                      <w:rFonts w:ascii="Cambria Math" w:hAnsi="Cambria Math" w:cs="Arial"/>
                                      <w:sz w:val="18"/>
                                      <w:szCs w:val="18"/>
                                      <w:highlight w:val="yellow"/>
                                      <w:lang w:eastAsia="zh-CN"/>
                                    </w:rPr>
                                    <m:t>s</m:t>
                                  </m:r>
                                </m:e>
                                <m:sub>
                                  <m:r>
                                    <w:rPr>
                                      <w:rFonts w:ascii="Cambria Math" w:hAnsi="Cambria Math" w:cs="Arial"/>
                                      <w:sz w:val="18"/>
                                      <w:szCs w:val="18"/>
                                      <w:highlight w:val="yellow"/>
                                      <w:lang w:eastAsia="zh-CN"/>
                                    </w:rPr>
                                    <m:t>i</m:t>
                                  </m:r>
                                </m:sub>
                                <m:sup>
                                  <m:r>
                                    <w:rPr>
                                      <w:rFonts w:ascii="Cambria Math" w:hAnsi="Cambria Math" w:cs="Arial"/>
                                      <w:sz w:val="18"/>
                                      <w:szCs w:val="18"/>
                                      <w:highlight w:val="yellow"/>
                                      <w:lang w:eastAsia="zh-CN"/>
                                    </w:rPr>
                                    <m:t>B</m:t>
                                  </m:r>
                                </m:sup>
                              </m:sSubSup>
                              <m:ctrlPr>
                                <w:rPr>
                                  <w:rFonts w:ascii="Cambria Math" w:eastAsia="Cambria Math" w:hAnsi="Cambria Math" w:cs="Arial"/>
                                  <w:i/>
                                  <w:sz w:val="18"/>
                                  <w:szCs w:val="18"/>
                                  <w:highlight w:val="yellow"/>
                                  <w:lang w:eastAsia="zh-CN"/>
                                </w:rPr>
                              </m:ctrlPr>
                            </m:e>
                          </m:d>
                          <m:r>
                            <w:rPr>
                              <w:rFonts w:ascii="Cambria Math" w:eastAsia="Cambria Math" w:hAnsi="Cambria Math" w:cs="Arial"/>
                              <w:sz w:val="18"/>
                              <w:szCs w:val="18"/>
                              <w:highlight w:val="yellow"/>
                              <w:lang w:eastAsia="zh-CN"/>
                            </w:rPr>
                            <m:t>,i∈{0,1,…,υ-1}</m:t>
                          </m:r>
                        </m:oMath>
                        <w:r>
                          <w:rPr>
                            <w:rFonts w:ascii="Arial" w:hAnsi="Arial" w:cs="Arial"/>
                            <w:sz w:val="18"/>
                            <w:szCs w:val="18"/>
                            <w:highlight w:val="yellow"/>
                            <w:lang w:eastAsia="zh-CN"/>
                          </w:rPr>
                          <w:t xml:space="preserve"> by the following, where </w:t>
                        </w:r>
                        <m:oMath>
                          <m:r>
                            <w:rPr>
                              <w:rFonts w:ascii="Cambria Math" w:eastAsia="Cambria Math" w:hAnsi="Cambria Math" w:cs="Arial"/>
                              <w:sz w:val="18"/>
                              <w:szCs w:val="18"/>
                              <w:highlight w:val="yellow"/>
                              <w:lang w:eastAsia="zh-CN"/>
                            </w:rPr>
                            <m:t>υ</m:t>
                          </m:r>
                        </m:oMath>
                        <w:r>
                          <w:rPr>
                            <w:rFonts w:ascii="Arial" w:hAnsi="Arial" w:cs="Arial"/>
                            <w:sz w:val="18"/>
                            <w:szCs w:val="18"/>
                            <w:highlight w:val="yellow"/>
                            <w:lang w:eastAsia="zh-CN"/>
                          </w:rPr>
                          <w:t xml:space="preserve"> is the number of layers:</w:t>
                        </w:r>
                      </w:p>
                      <w:p w14:paraId="2F813689"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-1</m:t>
                              </m:r>
                            </m:sub>
                          </m:sSub>
                          <m:r>
                            <w:rPr>
                              <w:rFonts w:ascii="Cambria Math" w:eastAsia="Cambria Math" w:hAnsi="Cambria Math" w:cs="Arial"/>
                              <w:sz w:val="18"/>
                              <w:szCs w:val="18"/>
                              <w:highlight w:val="yellow"/>
                              <w:lang w:eastAsia="zh-CN"/>
                            </w:rPr>
                            <m:t>=0</m:t>
                          </m:r>
                        </m:oMath>
                      </w:p>
                      <w:p w14:paraId="0B15E16A"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t xml:space="preserve">For </w:t>
                        </w:r>
                        <m:oMath>
                          <m:r>
                            <w:rPr>
                              <w:rFonts w:ascii="Cambria Math" w:eastAsia="Cambria Math" w:hAnsi="Cambria Math" w:cs="Arial"/>
                              <w:sz w:val="18"/>
                              <w:szCs w:val="18"/>
                              <w:highlight w:val="yellow"/>
                              <w:lang w:eastAsia="zh-CN"/>
                            </w:rPr>
                            <m:t>i=0,1,…,υ-1</m:t>
                          </m:r>
                        </m:oMath>
                      </w:p>
                      <w:p w14:paraId="61756976"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t xml:space="preserve">Find the largest </w:t>
                        </w:r>
                        <m:oMath>
                          <m:sSup>
                            <m:sSupPr>
                              <m:ctrlPr>
                                <w:rPr>
                                  <w:rFonts w:ascii="Cambria Math" w:hAnsi="Cambria Math" w:cs="Arial"/>
                                  <w:i/>
                                  <w:sz w:val="18"/>
                                  <w:szCs w:val="18"/>
                                  <w:highlight w:val="yellow"/>
                                </w:rPr>
                              </m:ctrlPr>
                            </m:sSupPr>
                            <m:e>
                              <m:r>
                                <w:rPr>
                                  <w:rFonts w:ascii="Cambria Math" w:hAnsi="Cambria Math" w:cs="Arial"/>
                                  <w:sz w:val="18"/>
                                  <w:szCs w:val="18"/>
                                  <w:highlight w:val="yellow"/>
                                </w:rPr>
                                <m:t>x</m:t>
                              </m:r>
                            </m:e>
                            <m:sup>
                              <m:r>
                                <w:rPr>
                                  <w:rFonts w:ascii="Cambria Math" w:hAnsi="Cambria Math" w:cs="Arial"/>
                                  <w:sz w:val="18"/>
                                  <w:szCs w:val="18"/>
                                  <w:highlight w:val="yellow"/>
                                </w:rPr>
                                <m:t>*</m:t>
                              </m:r>
                            </m:sup>
                          </m:sSup>
                          <m:r>
                            <w:rPr>
                              <w:rFonts w:ascii="Cambria Math" w:hAnsi="Cambria Math" w:cs="Arial"/>
                              <w:sz w:val="18"/>
                              <w:szCs w:val="18"/>
                              <w:highlight w:val="yellow"/>
                            </w:rPr>
                            <m:t>∈</m:t>
                          </m:r>
                          <m:d>
                            <m:dPr>
                              <m:begChr m:val="{"/>
                              <m:endChr m:val="}"/>
                              <m:ctrlPr>
                                <w:rPr>
                                  <w:rFonts w:ascii="Cambria Math" w:hAnsi="Cambria Math" w:cs="Arial"/>
                                  <w:i/>
                                  <w:sz w:val="18"/>
                                  <w:szCs w:val="18"/>
                                  <w:highlight w:val="yellow"/>
                                </w:rPr>
                              </m:ctrlPr>
                            </m:dPr>
                            <m:e>
                              <m:r>
                                <w:rPr>
                                  <w:rFonts w:ascii="Cambria Math" w:eastAsia="Cambria Math" w:hAnsi="Cambria Math" w:cs="Arial"/>
                                  <w:sz w:val="18"/>
                                  <w:szCs w:val="18"/>
                                  <w:highlight w:val="yellow"/>
                                  <w:lang w:eastAsia="zh-CN"/>
                                </w:rPr>
                                <m:t>0</m:t>
                              </m:r>
                              <m:r>
                                <w:rPr>
                                  <w:rFonts w:ascii="Cambria Math" w:hAnsi="Cambria Math" w:cs="Arial"/>
                                  <w:sz w:val="18"/>
                                  <w:szCs w:val="18"/>
                                  <w:highlight w:val="yellow"/>
                                </w:rPr>
                                <m:t>,…,</m:t>
                              </m:r>
                              <m:sSub>
                                <m:sSubPr>
                                  <m:ctrlPr>
                                    <w:rPr>
                                      <w:rFonts w:ascii="Cambria Math" w:hAnsi="Cambria Math" w:cs="Arial"/>
                                      <w:i/>
                                      <w:sz w:val="18"/>
                                      <w:szCs w:val="18"/>
                                      <w:highlight w:val="yellow"/>
                                    </w:rPr>
                                  </m:ctrlPr>
                                </m:sSubPr>
                                <m:e>
                                  <m:r>
                                    <w:rPr>
                                      <w:rFonts w:ascii="Cambria Math" w:hAnsi="Cambria Math" w:cs="Arial"/>
                                      <w:sz w:val="18"/>
                                      <w:szCs w:val="18"/>
                                      <w:highlight w:val="yellow"/>
                                    </w:rPr>
                                    <m:t>N</m:t>
                                  </m:r>
                                </m:e>
                                <m:sub>
                                  <m:r>
                                    <w:rPr>
                                      <w:rFonts w:ascii="Cambria Math" w:hAnsi="Cambria Math" w:cs="Arial"/>
                                      <w:sz w:val="18"/>
                                      <w:szCs w:val="18"/>
                                      <w:highlight w:val="yellow"/>
                                    </w:rPr>
                                    <m:t>SRS</m:t>
                                  </m:r>
                                </m:sub>
                              </m:sSub>
                              <m:r>
                                <w:rPr>
                                  <w:rFonts w:ascii="Cambria Math" w:hAnsi="Cambria Math" w:cs="Arial"/>
                                  <w:sz w:val="18"/>
                                  <w:szCs w:val="18"/>
                                  <w:highlight w:val="yellow"/>
                                </w:rPr>
                                <m:t>-1</m:t>
                              </m:r>
                            </m:e>
                          </m:d>
                        </m:oMath>
                        <w:r>
                          <w:rPr>
                            <w:rFonts w:ascii="Arial" w:hAnsi="Arial" w:cs="Arial"/>
                            <w:sz w:val="18"/>
                            <w:szCs w:val="18"/>
                            <w:highlight w:val="yellow"/>
                          </w:rPr>
                          <w:t xml:space="preserve"> in Table 5.2.2.2.5-4 of [6, TS 38.214] such that</w:t>
                        </w:r>
                      </w:p>
                      <w:p w14:paraId="705BB86B"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r>
                            <w:rPr>
                              <w:rFonts w:ascii="Cambria Math" w:eastAsia="Cambria Math" w:hAnsi="Cambria Math" w:cs="Arial"/>
                              <w:sz w:val="18"/>
                              <w:szCs w:val="18"/>
                              <w:highlight w:val="yellow"/>
                              <w:lang w:eastAsia="zh-CN"/>
                            </w:rPr>
                            <m:t>B-</m:t>
                          </m:r>
                          <m:nary>
                            <m:naryPr>
                              <m:chr m:val="∑"/>
                              <m:limLoc m:val="undOvr"/>
                              <m:ctrlPr>
                                <w:rPr>
                                  <w:rFonts w:ascii="Cambria Math" w:eastAsia="Cambria Math" w:hAnsi="Cambria Math" w:cs="Arial"/>
                                  <w:i/>
                                  <w:sz w:val="18"/>
                                  <w:szCs w:val="18"/>
                                  <w:highlight w:val="yellow"/>
                                  <w:lang w:eastAsia="zh-CN"/>
                                </w:rPr>
                              </m:ctrlPr>
                            </m:naryPr>
                            <m:sub>
                              <m:r>
                                <w:rPr>
                                  <w:rFonts w:ascii="Cambria Math" w:eastAsia="Cambria Math" w:hAnsi="Cambria Math" w:cs="Arial"/>
                                  <w:sz w:val="18"/>
                                  <w:szCs w:val="18"/>
                                  <w:highlight w:val="yellow"/>
                                  <w:lang w:eastAsia="zh-CN"/>
                                </w:rPr>
                                <m:t>j=1</m:t>
                              </m:r>
                            </m:sub>
                            <m:sup>
                              <m:r>
                                <w:rPr>
                                  <w:rFonts w:ascii="Cambria Math" w:eastAsia="Cambria Math" w:hAnsi="Cambria Math" w:cs="Arial"/>
                                  <w:sz w:val="18"/>
                                  <w:szCs w:val="18"/>
                                  <w:highlight w:val="yellow"/>
                                  <w:lang w:eastAsia="zh-CN"/>
                                </w:rPr>
                                <m:t>υ-1</m:t>
                              </m:r>
                            </m:sup>
                            <m:e>
                              <m:r>
                                <w:rPr>
                                  <w:rFonts w:ascii="Cambria Math" w:eastAsia="Cambria Math" w:hAnsi="Cambria Math" w:cs="Arial"/>
                                  <w:sz w:val="18"/>
                                  <w:szCs w:val="18"/>
                                  <w:highlight w:val="yellow"/>
                                  <w:lang w:eastAsia="zh-CN"/>
                                </w:rPr>
                                <m:t>C(</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N</m:t>
                                  </m:r>
                                </m:e>
                                <m:sub>
                                  <m:r>
                                    <w:rPr>
                                      <w:rFonts w:ascii="Cambria Math" w:eastAsia="Cambria Math" w:hAnsi="Cambria Math" w:cs="Arial"/>
                                      <w:sz w:val="18"/>
                                      <w:szCs w:val="18"/>
                                      <w:highlight w:val="yellow"/>
                                      <w:lang w:eastAsia="zh-CN"/>
                                    </w:rPr>
                                    <m:t>SRS</m:t>
                                  </m:r>
                                </m:sub>
                              </m:sSub>
                              <m:r>
                                <w:rPr>
                                  <w:rFonts w:ascii="Cambria Math" w:eastAsia="Cambria Math" w:hAnsi="Cambria Math" w:cs="Arial"/>
                                  <w:sz w:val="18"/>
                                  <w:szCs w:val="18"/>
                                  <w:highlight w:val="yellow"/>
                                  <w:lang w:eastAsia="zh-CN"/>
                                </w:rPr>
                                <m:t>,j)</m:t>
                              </m:r>
                            </m:e>
                          </m:nary>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i-1</m:t>
                              </m:r>
                            </m:sub>
                          </m:sSub>
                          <m:r>
                            <w:rPr>
                              <w:rFonts w:ascii="Cambria Math" w:eastAsia="Cambria Math" w:hAnsi="Cambria Math" w:cs="Arial"/>
                              <w:sz w:val="18"/>
                              <w:szCs w:val="18"/>
                              <w:highlight w:val="yellow"/>
                              <w:lang w:eastAsia="zh-CN"/>
                            </w:rPr>
                            <m:t>≥C(</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hAnsi="Cambria Math" w:cs="Arial"/>
                              <w:sz w:val="18"/>
                              <w:szCs w:val="18"/>
                              <w:highlight w:val="yellow"/>
                              <w:lang w:eastAsia="zh-CN"/>
                            </w:rPr>
                            <m:t xml:space="preserve">, </m:t>
                          </m:r>
                          <m:r>
                            <w:rPr>
                              <w:rFonts w:ascii="Cambria Math" w:eastAsia="Cambria Math" w:hAnsi="Cambria Math" w:cs="Arial"/>
                              <w:sz w:val="18"/>
                              <w:szCs w:val="18"/>
                              <w:highlight w:val="yellow"/>
                              <w:lang w:eastAsia="zh-CN"/>
                            </w:rPr>
                            <m:t>υ-i)</m:t>
                          </m:r>
                        </m:oMath>
                      </w:p>
                      <w:p w14:paraId="09BED7F0"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m:t>
                              </m:r>
                            </m:sub>
                          </m:sSub>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i-1</m:t>
                              </m:r>
                            </m:sub>
                          </m:sSub>
                          <m:r>
                            <w:rPr>
                              <w:rFonts w:ascii="Cambria Math" w:eastAsia="Cambria Math" w:hAnsi="Cambria Math" w:cs="Arial"/>
                              <w:sz w:val="18"/>
                              <w:szCs w:val="18"/>
                              <w:highlight w:val="yellow"/>
                              <w:lang w:eastAsia="zh-CN"/>
                            </w:rPr>
                            <m:t>+C(</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eastAsia="Cambria Math" w:hAnsi="Cambria Math" w:cs="Arial"/>
                              <w:sz w:val="18"/>
                              <w:szCs w:val="18"/>
                              <w:highlight w:val="yellow"/>
                              <w:lang w:eastAsia="zh-CN"/>
                            </w:rPr>
                            <m:t>,υ-i)</m:t>
                          </m:r>
                        </m:oMath>
                        <w:r>
                          <w:rPr>
                            <w:rFonts w:ascii="Arial" w:hAnsi="Arial" w:cs="Arial" w:hint="eastAsia"/>
                            <w:sz w:val="18"/>
                            <w:szCs w:val="18"/>
                            <w:highlight w:val="yellow"/>
                            <w:lang w:eastAsia="zh-CN"/>
                          </w:rPr>
                          <w:t xml:space="preserve">  </w:t>
                        </w:r>
                      </w:p>
                      <w:p w14:paraId="796EB76C" w14:textId="77777777" w:rsidR="005B56AD" w:rsidRDefault="00D3633F">
                        <w:pPr>
                          <w:spacing w:after="0"/>
                          <w:rPr>
                            <w:rFonts w:ascii="Arial" w:hAnsi="Arial" w:cs="Arial"/>
                            <w:sz w:val="18"/>
                            <w:szCs w:val="18"/>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Sup>
                            <m:sSubSupPr>
                              <m:ctrlPr>
                                <w:rPr>
                                  <w:rFonts w:ascii="Cambria Math" w:eastAsia="Cambria Math" w:hAnsi="Cambria Math" w:cs="Arial"/>
                                  <w:i/>
                                  <w:sz w:val="18"/>
                                  <w:szCs w:val="18"/>
                                  <w:highlight w:val="yellow"/>
                                  <w:lang w:eastAsia="zh-CN"/>
                                </w:rPr>
                              </m:ctrlPr>
                            </m:sSubSupPr>
                            <m:e>
                              <m:r>
                                <w:rPr>
                                  <w:rFonts w:ascii="Cambria Math" w:eastAsia="Cambria Math" w:hAnsi="Cambria Math" w:cs="Arial"/>
                                  <w:sz w:val="18"/>
                                  <w:szCs w:val="18"/>
                                  <w:highlight w:val="yellow"/>
                                  <w:lang w:eastAsia="zh-CN"/>
                                </w:rPr>
                                <m:t>s</m:t>
                              </m:r>
                            </m:e>
                            <m:sub>
                              <m:r>
                                <w:rPr>
                                  <w:rFonts w:ascii="Cambria Math" w:eastAsia="Cambria Math" w:hAnsi="Cambria Math" w:cs="Arial"/>
                                  <w:sz w:val="18"/>
                                  <w:szCs w:val="18"/>
                                  <w:highlight w:val="yellow"/>
                                  <w:lang w:eastAsia="zh-CN"/>
                                </w:rPr>
                                <m:t>υ-1-i</m:t>
                              </m:r>
                            </m:sub>
                            <m:sup>
                              <m:r>
                                <w:rPr>
                                  <w:rFonts w:ascii="Cambria Math" w:eastAsia="Cambria Math" w:hAnsi="Cambria Math" w:cs="Arial"/>
                                  <w:sz w:val="18"/>
                                  <w:szCs w:val="18"/>
                                  <w:highlight w:val="yellow"/>
                                  <w:lang w:eastAsia="zh-CN"/>
                                </w:rPr>
                                <m:t>B</m:t>
                              </m:r>
                            </m:sup>
                          </m:sSubSup>
                          <m:r>
                            <w:rPr>
                              <w:rFonts w:ascii="Cambria Math" w:eastAsia="Cambria Math" w:hAnsi="Cambria Math" w:cs="Arial"/>
                              <w:sz w:val="18"/>
                              <w:szCs w:val="18"/>
                              <w:highlight w:val="yellow"/>
                              <w:lang w:eastAsia="zh-CN"/>
                            </w:rPr>
                            <m:t>=</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oMath>
                      </w:p>
                    </w:tc>
                  </w:tr>
                </w:tbl>
                <w:p w14:paraId="694FAA1F" w14:textId="77777777" w:rsidR="005B56AD" w:rsidRDefault="005B56AD">
                  <w:pPr>
                    <w:spacing w:beforeLines="50" w:before="120"/>
                    <w:rPr>
                      <w:kern w:val="2"/>
                      <w:lang w:eastAsia="zh-CN"/>
                    </w:rPr>
                  </w:pPr>
                </w:p>
              </w:tc>
            </w:tr>
          </w:tbl>
          <w:p w14:paraId="642B3C60" w14:textId="77777777" w:rsidR="005B56AD" w:rsidRDefault="005B56AD">
            <w:pPr>
              <w:spacing w:beforeLines="50" w:before="120"/>
              <w:rPr>
                <w:kern w:val="2"/>
                <w:lang w:eastAsia="zh-CN"/>
              </w:rPr>
            </w:pPr>
          </w:p>
          <w:p w14:paraId="69B82329" w14:textId="77777777" w:rsidR="005B56AD" w:rsidRDefault="00D3633F">
            <w:pPr>
              <w:spacing w:beforeLines="50" w:before="120"/>
              <w:rPr>
                <w:kern w:val="2"/>
                <w:lang w:eastAsia="zh-CN"/>
              </w:rPr>
            </w:pPr>
            <w:r>
              <w:rPr>
                <w:rFonts w:hint="eastAsia"/>
                <w:kern w:val="2"/>
                <w:lang w:eastAsia="zh-CN"/>
              </w:rPr>
              <w:t>Fo</w:t>
            </w:r>
            <w:r>
              <w:rPr>
                <w:kern w:val="2"/>
                <w:lang w:eastAsia="zh-CN"/>
              </w:rPr>
              <w:t xml:space="preserve">r </w:t>
            </w:r>
            <w:r>
              <w:rPr>
                <w:color w:val="000000"/>
                <w:sz w:val="24"/>
                <w:szCs w:val="24"/>
                <w:lang w:eastAsia="zh-CN" w:bidi="ar"/>
              </w:rPr>
              <w:t>Nsrs</w:t>
            </w:r>
            <w:r>
              <w:rPr>
                <w:rFonts w:hint="eastAsia"/>
                <w:color w:val="000000"/>
                <w:sz w:val="24"/>
                <w:szCs w:val="24"/>
                <w:lang w:eastAsia="zh-CN" w:bidi="ar"/>
              </w:rPr>
              <w:t xml:space="preserve"> </w:t>
            </w:r>
            <w:r>
              <w:rPr>
                <w:color w:val="000000"/>
                <w:sz w:val="24"/>
                <w:szCs w:val="24"/>
                <w:lang w:eastAsia="zh-CN" w:bidi="ar"/>
              </w:rPr>
              <w:t xml:space="preserve">= </w:t>
            </w:r>
            <w:r>
              <w:rPr>
                <w:rFonts w:hint="eastAsia"/>
                <w:color w:val="000000"/>
                <w:sz w:val="24"/>
                <w:szCs w:val="24"/>
                <w:lang w:eastAsia="zh-CN" w:bidi="ar"/>
              </w:rPr>
              <w:t>4</w:t>
            </w:r>
            <w:r>
              <w:rPr>
                <w:color w:val="000000"/>
                <w:sz w:val="24"/>
                <w:szCs w:val="24"/>
                <w:lang w:eastAsia="zh-CN" w:bidi="ar"/>
              </w:rPr>
              <w:t xml:space="preserve">, Lmax = </w:t>
            </w:r>
            <w:r>
              <w:rPr>
                <w:rFonts w:hint="eastAsia"/>
                <w:color w:val="000000"/>
                <w:sz w:val="24"/>
                <w:szCs w:val="24"/>
                <w:lang w:eastAsia="zh-CN" w:bidi="ar"/>
              </w:rPr>
              <w:t xml:space="preserve">4, the orders are different between the legacy scheme and the one in draft CR. </w:t>
            </w:r>
          </w:p>
          <w:p w14:paraId="5829D880" w14:textId="77777777" w:rsidR="005B56AD" w:rsidRDefault="00D3633F">
            <w:pPr>
              <w:spacing w:beforeLines="50" w:before="120"/>
              <w:rPr>
                <w:kern w:val="2"/>
                <w:lang w:eastAsia="zh-CN"/>
              </w:rPr>
            </w:pPr>
            <w:r>
              <w:rPr>
                <w:noProof/>
                <w:lang w:eastAsia="zh-CN"/>
              </w:rPr>
              <w:lastRenderedPageBreak/>
              <w:drawing>
                <wp:inline distT="0" distB="0" distL="114300" distR="114300" wp14:anchorId="23CF25C7" wp14:editId="5CE90634">
                  <wp:extent cx="5321300" cy="377126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pic:cNvPicPr>
                        </pic:nvPicPr>
                        <pic:blipFill>
                          <a:blip r:embed="rId14"/>
                          <a:stretch>
                            <a:fillRect/>
                          </a:stretch>
                        </pic:blipFill>
                        <pic:spPr>
                          <a:xfrm>
                            <a:off x="0" y="0"/>
                            <a:ext cx="5321300" cy="3771265"/>
                          </a:xfrm>
                          <a:prstGeom prst="rect">
                            <a:avLst/>
                          </a:prstGeom>
                          <a:noFill/>
                          <a:ln>
                            <a:noFill/>
                          </a:ln>
                        </pic:spPr>
                      </pic:pic>
                    </a:graphicData>
                  </a:graphic>
                </wp:inline>
              </w:drawing>
            </w:r>
          </w:p>
          <w:p w14:paraId="586382F6" w14:textId="77777777" w:rsidR="005B56AD" w:rsidRDefault="00D3633F">
            <w:pPr>
              <w:spacing w:beforeLines="50" w:before="120"/>
              <w:rPr>
                <w:kern w:val="2"/>
                <w:lang w:eastAsia="zh-CN"/>
              </w:rPr>
            </w:pPr>
            <w:r>
              <w:rPr>
                <w:rFonts w:hint="eastAsia"/>
                <w:kern w:val="2"/>
                <w:lang w:eastAsia="zh-CN"/>
              </w:rPr>
              <w:t xml:space="preserve">For other </w:t>
            </w:r>
            <w:r>
              <w:rPr>
                <w:color w:val="000000"/>
                <w:sz w:val="24"/>
                <w:szCs w:val="24"/>
                <w:lang w:eastAsia="zh-CN" w:bidi="ar"/>
              </w:rPr>
              <w:t>Nsrs</w:t>
            </w:r>
            <w:r>
              <w:rPr>
                <w:rFonts w:hint="eastAsia"/>
                <w:color w:val="000000"/>
                <w:sz w:val="24"/>
                <w:szCs w:val="24"/>
                <w:lang w:eastAsia="zh-CN" w:bidi="ar"/>
              </w:rPr>
              <w:t xml:space="preserve"> &gt;</w:t>
            </w:r>
            <w:r>
              <w:rPr>
                <w:color w:val="000000"/>
                <w:sz w:val="24"/>
                <w:szCs w:val="24"/>
                <w:lang w:eastAsia="zh-CN" w:bidi="ar"/>
              </w:rPr>
              <w:t xml:space="preserve"> </w:t>
            </w:r>
            <w:r>
              <w:rPr>
                <w:rFonts w:hint="eastAsia"/>
                <w:color w:val="000000"/>
                <w:sz w:val="24"/>
                <w:szCs w:val="24"/>
                <w:lang w:eastAsia="zh-CN" w:bidi="ar"/>
              </w:rPr>
              <w:t xml:space="preserve">4, e.g, </w:t>
            </w:r>
            <w:r>
              <w:rPr>
                <w:color w:val="000000"/>
                <w:sz w:val="24"/>
                <w:szCs w:val="24"/>
                <w:lang w:eastAsia="zh-CN" w:bidi="ar"/>
              </w:rPr>
              <w:t>Nsrs</w:t>
            </w:r>
            <w:r>
              <w:rPr>
                <w:rFonts w:hint="eastAsia"/>
                <w:color w:val="000000"/>
                <w:sz w:val="24"/>
                <w:szCs w:val="24"/>
                <w:lang w:eastAsia="zh-CN" w:bidi="ar"/>
              </w:rPr>
              <w:t xml:space="preserve"> =5, </w:t>
            </w:r>
          </w:p>
          <w:p w14:paraId="7CA3F6BF" w14:textId="77777777" w:rsidR="005B56AD" w:rsidRDefault="00D3633F">
            <w:pPr>
              <w:spacing w:beforeLines="50" w:before="120"/>
              <w:rPr>
                <w:kern w:val="2"/>
                <w:lang w:eastAsia="zh-CN"/>
              </w:rPr>
            </w:pPr>
            <w:r>
              <w:rPr>
                <w:noProof/>
                <w:lang w:eastAsia="zh-CN"/>
              </w:rPr>
              <w:lastRenderedPageBreak/>
              <w:drawing>
                <wp:inline distT="0" distB="0" distL="114300" distR="114300" wp14:anchorId="729FDA98" wp14:editId="7991F406">
                  <wp:extent cx="5323840" cy="7212330"/>
                  <wp:effectExtent l="0" t="0" r="0" b="0"/>
                  <wp:docPr id="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pic:cNvPicPr>
                            <a:picLocks noChangeAspect="1"/>
                          </pic:cNvPicPr>
                        </pic:nvPicPr>
                        <pic:blipFill>
                          <a:blip r:embed="rId15"/>
                          <a:stretch>
                            <a:fillRect/>
                          </a:stretch>
                        </pic:blipFill>
                        <pic:spPr>
                          <a:xfrm>
                            <a:off x="0" y="0"/>
                            <a:ext cx="5323840" cy="7212330"/>
                          </a:xfrm>
                          <a:prstGeom prst="rect">
                            <a:avLst/>
                          </a:prstGeom>
                          <a:noFill/>
                          <a:ln>
                            <a:noFill/>
                          </a:ln>
                        </pic:spPr>
                      </pic:pic>
                    </a:graphicData>
                  </a:graphic>
                </wp:inline>
              </w:drawing>
            </w:r>
          </w:p>
          <w:p w14:paraId="393E065B" w14:textId="77777777" w:rsidR="005B56AD" w:rsidRDefault="00D3633F">
            <w:pPr>
              <w:spacing w:beforeLines="50" w:before="120"/>
              <w:rPr>
                <w:iCs/>
                <w:kern w:val="2"/>
                <w:lang w:eastAsia="zh-CN"/>
              </w:rPr>
            </w:pPr>
            <w:r>
              <w:rPr>
                <w:rFonts w:hint="eastAsia"/>
                <w:kern w:val="2"/>
                <w:lang w:eastAsia="zh-CN"/>
              </w:rPr>
              <w:t xml:space="preserve">So we suggest to </w:t>
            </w:r>
            <w:r>
              <w:rPr>
                <w:rFonts w:hint="eastAsia"/>
                <w:bCs/>
                <w:iCs/>
              </w:rPr>
              <w:t>adopt an e</w:t>
            </w:r>
            <w:r>
              <w:rPr>
                <w:iCs/>
                <w:kern w:val="2"/>
                <w:lang w:bidi="ar"/>
              </w:rPr>
              <w:t>numerate</w:t>
            </w:r>
            <w:r>
              <w:rPr>
                <w:rFonts w:hint="eastAsia"/>
                <w:iCs/>
                <w:kern w:val="2"/>
                <w:lang w:bidi="ar"/>
              </w:rPr>
              <w:t>d scheme for mapping SRI to the SRS resource combinations</w:t>
            </w:r>
            <w:r>
              <w:rPr>
                <w:rFonts w:eastAsia="等线" w:hint="eastAsia"/>
                <w:bCs/>
                <w:iCs/>
                <w:szCs w:val="18"/>
              </w:rPr>
              <w:t xml:space="preserve"> in TS 38.212 on</w:t>
            </w:r>
            <w:r>
              <w:rPr>
                <w:rFonts w:eastAsia="等线"/>
                <w:bCs/>
                <w:iCs/>
                <w:szCs w:val="18"/>
              </w:rPr>
              <w:t xml:space="preserve"> the</w:t>
            </w:r>
            <w:r>
              <w:rPr>
                <w:rFonts w:eastAsia="等线" w:hint="eastAsia"/>
                <w:bCs/>
                <w:iCs/>
                <w:szCs w:val="18"/>
              </w:rPr>
              <w:t xml:space="preserve"> top of</w:t>
            </w:r>
            <w:r>
              <w:rPr>
                <w:rFonts w:eastAsia="等线"/>
                <w:bCs/>
                <w:iCs/>
                <w:szCs w:val="18"/>
              </w:rPr>
              <w:t xml:space="preserve"> the endorsed CR</w:t>
            </w:r>
            <w:r>
              <w:rPr>
                <w:rFonts w:hint="eastAsia"/>
                <w:iCs/>
                <w:kern w:val="2"/>
                <w:lang w:bidi="ar"/>
              </w:rPr>
              <w:t>, instead of an explicit formula which has not been agreed.</w:t>
            </w:r>
            <w:r>
              <w:rPr>
                <w:rFonts w:hint="eastAsia"/>
                <w:iCs/>
                <w:kern w:val="2"/>
                <w:lang w:eastAsia="zh-CN" w:bidi="ar"/>
              </w:rPr>
              <w:t xml:space="preserve"> E.g., as follows. </w:t>
            </w:r>
          </w:p>
          <w:p w14:paraId="1B86AC66" w14:textId="77777777" w:rsidR="005B56AD" w:rsidRDefault="00D3633F">
            <w:pPr>
              <w:spacing w:beforeLines="30" w:before="72" w:afterLines="30" w:after="72" w:line="288" w:lineRule="auto"/>
              <w:rPr>
                <w:kern w:val="2"/>
                <w:lang w:bidi="ar"/>
              </w:rPr>
            </w:pPr>
            <w:r>
              <w:rPr>
                <w:kern w:val="2"/>
                <w:lang w:bidi="ar"/>
              </w:rPr>
              <w:t>Likewise, other cases can take the same formula to the indicated SRS combinations for NCB PUSCH in Table 7.3.1.1.2-29B/29C/30B/30C/31B/31C/31D/31E/31F/31G/31H/31I/31J/31K.</w:t>
            </w:r>
          </w:p>
          <w:p w14:paraId="189088A5" w14:textId="77777777" w:rsidR="005B56AD" w:rsidRDefault="00D3633F">
            <w:pPr>
              <w:spacing w:beforeLines="50" w:before="120"/>
              <w:jc w:val="center"/>
              <w:rPr>
                <w:kern w:val="2"/>
                <w:lang w:bidi="ar"/>
              </w:rPr>
            </w:pPr>
            <w:r>
              <w:rPr>
                <w:rFonts w:hint="eastAsia"/>
                <w:b/>
                <w:bCs/>
                <w:kern w:val="2"/>
                <w:lang w:bidi="ar"/>
              </w:rPr>
              <w:t xml:space="preserve">Table 1  </w:t>
            </w:r>
            <w:r>
              <w:rPr>
                <w:rFonts w:hint="eastAsia"/>
                <w:kern w:val="2"/>
                <w:lang w:bidi="ar"/>
              </w:rPr>
              <w:t>E</w:t>
            </w:r>
            <w:r>
              <w:rPr>
                <w:kern w:val="2"/>
                <w:lang w:bidi="ar"/>
              </w:rPr>
              <w:t>numerate</w:t>
            </w:r>
            <w:r>
              <w:rPr>
                <w:rFonts w:hint="eastAsia"/>
                <w:kern w:val="2"/>
                <w:lang w:bidi="ar"/>
              </w:rPr>
              <w:t>d</w:t>
            </w:r>
            <w:r>
              <w:rPr>
                <w:kern w:val="2"/>
                <w:lang w:bidi="ar"/>
              </w:rPr>
              <w:t xml:space="preserve"> </w:t>
            </w:r>
            <w:r>
              <w:rPr>
                <w:rFonts w:hint="eastAsia"/>
                <w:kern w:val="2"/>
                <w:lang w:bidi="ar"/>
              </w:rPr>
              <w:t>SRS resource combinations for each SRI value</w:t>
            </w:r>
          </w:p>
          <w:tbl>
            <w:tblPr>
              <w:tblStyle w:val="aff"/>
              <w:tblW w:w="0" w:type="auto"/>
              <w:jc w:val="center"/>
              <w:tblLayout w:type="fixed"/>
              <w:tblLook w:val="04A0" w:firstRow="1" w:lastRow="0" w:firstColumn="1" w:lastColumn="0" w:noHBand="0" w:noVBand="1"/>
            </w:tblPr>
            <w:tblGrid>
              <w:gridCol w:w="2552"/>
              <w:gridCol w:w="3886"/>
            </w:tblGrid>
            <w:tr w:rsidR="005B56AD" w14:paraId="2C5931DA" w14:textId="77777777">
              <w:trPr>
                <w:jc w:val="center"/>
              </w:trPr>
              <w:tc>
                <w:tcPr>
                  <w:tcW w:w="2552" w:type="dxa"/>
                  <w:shd w:val="clear" w:color="auto" w:fill="D8D8D8" w:themeFill="background1" w:themeFillShade="D8"/>
                </w:tcPr>
                <w:p w14:paraId="7BD6CF45" w14:textId="77777777" w:rsidR="005B56AD" w:rsidRDefault="00D3633F">
                  <w:pPr>
                    <w:spacing w:after="0"/>
                    <w:jc w:val="center"/>
                    <w:rPr>
                      <w:rFonts w:eastAsia="Arial Unicode MS"/>
                      <w:kern w:val="2"/>
                      <w:szCs w:val="20"/>
                    </w:rPr>
                  </w:pPr>
                  <w:r>
                    <w:rPr>
                      <w:rFonts w:eastAsia="Arial Unicode MS"/>
                      <w:szCs w:val="20"/>
                    </w:rPr>
                    <w:lastRenderedPageBreak/>
                    <w:t>Bit field mapped to index</w:t>
                  </w:r>
                </w:p>
              </w:tc>
              <w:tc>
                <w:tcPr>
                  <w:tcW w:w="3886" w:type="dxa"/>
                  <w:shd w:val="clear" w:color="auto" w:fill="D8D8D8" w:themeFill="background1" w:themeFillShade="D8"/>
                </w:tcPr>
                <w:p w14:paraId="7ADA8625" w14:textId="77777777" w:rsidR="005B56AD" w:rsidRDefault="00D3633F">
                  <w:pPr>
                    <w:spacing w:after="0"/>
                    <w:jc w:val="center"/>
                    <w:rPr>
                      <w:rFonts w:eastAsia="Arial Unicode MS"/>
                      <w:kern w:val="2"/>
                      <w:szCs w:val="20"/>
                    </w:rPr>
                  </w:pPr>
                  <w:r>
                    <w:rPr>
                      <w:rFonts w:eastAsia="Arial Unicode MS"/>
                      <w:szCs w:val="20"/>
                    </w:rPr>
                    <w:t>S</w:t>
                  </w:r>
                  <w:r>
                    <w:rPr>
                      <w:rFonts w:eastAsia="Arial Unicode MS" w:hint="eastAsia"/>
                      <w:szCs w:val="20"/>
                    </w:rPr>
                    <w:t>RS resource index(es)</w:t>
                  </w:r>
                  <w:r>
                    <w:rPr>
                      <w:rFonts w:eastAsia="Arial Unicode MS"/>
                      <w:szCs w:val="20"/>
                    </w:rPr>
                    <w:t xml:space="preserve">, </w:t>
                  </w:r>
                  <m:oMath>
                    <m:sSub>
                      <m:sSubPr>
                        <m:ctrlPr>
                          <w:rPr>
                            <w:rFonts w:ascii="Cambria Math" w:eastAsia="Arial Unicode MS" w:hAnsi="Cambria Math"/>
                            <w:i/>
                            <w:szCs w:val="20"/>
                          </w:rPr>
                        </m:ctrlPr>
                      </m:sSubPr>
                      <m:e>
                        <m:r>
                          <w:rPr>
                            <w:rFonts w:ascii="Cambria Math" w:eastAsia="Arial Unicode MS" w:hAnsi="Cambria Math"/>
                            <w:szCs w:val="20"/>
                          </w:rPr>
                          <m:t>N</m:t>
                        </m:r>
                      </m:e>
                      <m:sub>
                        <m:r>
                          <w:rPr>
                            <w:rFonts w:ascii="Cambria Math" w:eastAsia="Arial Unicode MS" w:hAnsi="Cambria Math"/>
                            <w:szCs w:val="20"/>
                          </w:rPr>
                          <m:t>SRS</m:t>
                        </m:r>
                      </m:sub>
                    </m:sSub>
                    <m:r>
                      <w:rPr>
                        <w:rFonts w:ascii="Cambria Math" w:eastAsia="Arial Unicode MS" w:hAnsi="Cambria Math"/>
                        <w:szCs w:val="20"/>
                      </w:rPr>
                      <m:t>=8</m:t>
                    </m:r>
                  </m:oMath>
                </w:p>
              </w:tc>
            </w:tr>
            <w:tr w:rsidR="005B56AD" w14:paraId="3F3918C7" w14:textId="77777777">
              <w:trPr>
                <w:jc w:val="center"/>
              </w:trPr>
              <w:tc>
                <w:tcPr>
                  <w:tcW w:w="2552" w:type="dxa"/>
                </w:tcPr>
                <w:p w14:paraId="74DA4E23" w14:textId="77777777" w:rsidR="005B56AD" w:rsidRDefault="00D3633F">
                  <w:pPr>
                    <w:spacing w:after="0"/>
                    <w:jc w:val="center"/>
                    <w:rPr>
                      <w:rFonts w:eastAsia="Arial Unicode MS"/>
                      <w:kern w:val="2"/>
                      <w:szCs w:val="20"/>
                    </w:rPr>
                  </w:pPr>
                  <w:r>
                    <w:rPr>
                      <w:rFonts w:eastAsia="Arial Unicode MS"/>
                      <w:kern w:val="2"/>
                      <w:szCs w:val="20"/>
                    </w:rPr>
                    <w:t>0</w:t>
                  </w:r>
                </w:p>
              </w:tc>
              <w:tc>
                <w:tcPr>
                  <w:tcW w:w="3886" w:type="dxa"/>
                </w:tcPr>
                <w:p w14:paraId="75F47BAA" w14:textId="77777777" w:rsidR="005B56AD" w:rsidRDefault="00D3633F">
                  <w:pPr>
                    <w:spacing w:after="0"/>
                    <w:jc w:val="center"/>
                    <w:rPr>
                      <w:rFonts w:eastAsia="Arial Unicode MS"/>
                      <w:kern w:val="2"/>
                      <w:szCs w:val="20"/>
                    </w:rPr>
                  </w:pPr>
                  <w:r>
                    <w:rPr>
                      <w:rFonts w:eastAsia="Arial Unicode MS"/>
                      <w:kern w:val="2"/>
                      <w:szCs w:val="20"/>
                    </w:rPr>
                    <w:t>0</w:t>
                  </w:r>
                </w:p>
              </w:tc>
            </w:tr>
            <w:tr w:rsidR="005B56AD" w14:paraId="2AEFF680" w14:textId="77777777">
              <w:trPr>
                <w:jc w:val="center"/>
              </w:trPr>
              <w:tc>
                <w:tcPr>
                  <w:tcW w:w="2552" w:type="dxa"/>
                </w:tcPr>
                <w:p w14:paraId="0C78530D" w14:textId="77777777" w:rsidR="005B56AD" w:rsidRDefault="00D3633F">
                  <w:pPr>
                    <w:spacing w:after="0"/>
                    <w:jc w:val="center"/>
                    <w:rPr>
                      <w:rFonts w:eastAsia="Arial Unicode MS"/>
                      <w:kern w:val="2"/>
                      <w:szCs w:val="20"/>
                    </w:rPr>
                  </w:pPr>
                  <w:r>
                    <w:rPr>
                      <w:rFonts w:eastAsia="Arial Unicode MS"/>
                      <w:kern w:val="2"/>
                      <w:szCs w:val="20"/>
                    </w:rPr>
                    <w:t>1</w:t>
                  </w:r>
                </w:p>
              </w:tc>
              <w:tc>
                <w:tcPr>
                  <w:tcW w:w="3886" w:type="dxa"/>
                </w:tcPr>
                <w:p w14:paraId="7F16DB82" w14:textId="77777777" w:rsidR="005B56AD" w:rsidRDefault="00D3633F">
                  <w:pPr>
                    <w:spacing w:after="0"/>
                    <w:jc w:val="center"/>
                    <w:rPr>
                      <w:rFonts w:eastAsia="Arial Unicode MS"/>
                      <w:kern w:val="2"/>
                      <w:szCs w:val="20"/>
                    </w:rPr>
                  </w:pPr>
                  <w:r>
                    <w:rPr>
                      <w:rFonts w:eastAsia="Arial Unicode MS"/>
                      <w:kern w:val="2"/>
                      <w:szCs w:val="20"/>
                    </w:rPr>
                    <w:t>1</w:t>
                  </w:r>
                </w:p>
              </w:tc>
            </w:tr>
            <w:tr w:rsidR="005B56AD" w14:paraId="76A873B3" w14:textId="77777777">
              <w:trPr>
                <w:jc w:val="center"/>
              </w:trPr>
              <w:tc>
                <w:tcPr>
                  <w:tcW w:w="2552" w:type="dxa"/>
                </w:tcPr>
                <w:p w14:paraId="52D0521C"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CEACC33"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5DBFC68C" w14:textId="77777777">
              <w:trPr>
                <w:jc w:val="center"/>
              </w:trPr>
              <w:tc>
                <w:tcPr>
                  <w:tcW w:w="2552" w:type="dxa"/>
                </w:tcPr>
                <w:p w14:paraId="376B9C8E" w14:textId="77777777" w:rsidR="005B56AD" w:rsidRDefault="00D3633F">
                  <w:pPr>
                    <w:spacing w:after="0"/>
                    <w:jc w:val="center"/>
                    <w:rPr>
                      <w:rFonts w:eastAsia="Arial Unicode MS"/>
                      <w:kern w:val="2"/>
                      <w:szCs w:val="20"/>
                    </w:rPr>
                  </w:pPr>
                  <w:r>
                    <w:rPr>
                      <w:rFonts w:eastAsia="Arial Unicode MS"/>
                      <w:kern w:val="2"/>
                      <w:szCs w:val="20"/>
                    </w:rPr>
                    <w:t>7</w:t>
                  </w:r>
                </w:p>
              </w:tc>
              <w:tc>
                <w:tcPr>
                  <w:tcW w:w="3886" w:type="dxa"/>
                </w:tcPr>
                <w:p w14:paraId="3661B73F" w14:textId="77777777" w:rsidR="005B56AD" w:rsidRDefault="00D3633F">
                  <w:pPr>
                    <w:spacing w:after="0"/>
                    <w:jc w:val="center"/>
                    <w:rPr>
                      <w:rFonts w:eastAsia="Arial Unicode MS"/>
                      <w:kern w:val="2"/>
                      <w:szCs w:val="20"/>
                    </w:rPr>
                  </w:pPr>
                  <w:r>
                    <w:rPr>
                      <w:rFonts w:eastAsia="Arial Unicode MS"/>
                      <w:kern w:val="2"/>
                      <w:szCs w:val="20"/>
                    </w:rPr>
                    <w:t>7</w:t>
                  </w:r>
                </w:p>
              </w:tc>
            </w:tr>
            <w:tr w:rsidR="005B56AD" w14:paraId="51FADA76" w14:textId="77777777">
              <w:trPr>
                <w:jc w:val="center"/>
              </w:trPr>
              <w:tc>
                <w:tcPr>
                  <w:tcW w:w="2552" w:type="dxa"/>
                </w:tcPr>
                <w:p w14:paraId="2130E0D2" w14:textId="77777777" w:rsidR="005B56AD" w:rsidRDefault="00D3633F">
                  <w:pPr>
                    <w:spacing w:after="0"/>
                    <w:jc w:val="center"/>
                    <w:rPr>
                      <w:rFonts w:eastAsia="Arial Unicode MS"/>
                      <w:kern w:val="2"/>
                      <w:szCs w:val="20"/>
                    </w:rPr>
                  </w:pPr>
                  <w:r>
                    <w:rPr>
                      <w:rFonts w:eastAsia="Arial Unicode MS"/>
                      <w:kern w:val="2"/>
                      <w:szCs w:val="20"/>
                    </w:rPr>
                    <w:t>8</w:t>
                  </w:r>
                </w:p>
              </w:tc>
              <w:tc>
                <w:tcPr>
                  <w:tcW w:w="3886" w:type="dxa"/>
                </w:tcPr>
                <w:p w14:paraId="6B2DAAB5" w14:textId="77777777" w:rsidR="005B56AD" w:rsidRDefault="00D3633F">
                  <w:pPr>
                    <w:spacing w:after="0"/>
                    <w:jc w:val="center"/>
                    <w:rPr>
                      <w:rFonts w:eastAsia="Arial Unicode MS"/>
                      <w:kern w:val="2"/>
                      <w:szCs w:val="20"/>
                    </w:rPr>
                  </w:pPr>
                  <w:r>
                    <w:rPr>
                      <w:rFonts w:eastAsia="Arial Unicode MS"/>
                      <w:kern w:val="2"/>
                      <w:szCs w:val="20"/>
                    </w:rPr>
                    <w:t>0, 1</w:t>
                  </w:r>
                </w:p>
              </w:tc>
            </w:tr>
            <w:tr w:rsidR="005B56AD" w14:paraId="4E012300" w14:textId="77777777">
              <w:trPr>
                <w:jc w:val="center"/>
              </w:trPr>
              <w:tc>
                <w:tcPr>
                  <w:tcW w:w="2552" w:type="dxa"/>
                </w:tcPr>
                <w:p w14:paraId="1F9BD2B0" w14:textId="77777777" w:rsidR="005B56AD" w:rsidRDefault="00D3633F">
                  <w:pPr>
                    <w:spacing w:after="0"/>
                    <w:jc w:val="center"/>
                    <w:rPr>
                      <w:rFonts w:eastAsia="Arial Unicode MS"/>
                      <w:kern w:val="2"/>
                      <w:szCs w:val="20"/>
                    </w:rPr>
                  </w:pPr>
                  <w:r>
                    <w:rPr>
                      <w:rFonts w:eastAsia="Arial Unicode MS"/>
                      <w:kern w:val="2"/>
                      <w:szCs w:val="20"/>
                    </w:rPr>
                    <w:t>9</w:t>
                  </w:r>
                </w:p>
              </w:tc>
              <w:tc>
                <w:tcPr>
                  <w:tcW w:w="3886" w:type="dxa"/>
                </w:tcPr>
                <w:p w14:paraId="37EE5A0B" w14:textId="77777777" w:rsidR="005B56AD" w:rsidRDefault="00D3633F">
                  <w:pPr>
                    <w:spacing w:after="0"/>
                    <w:jc w:val="center"/>
                    <w:rPr>
                      <w:rFonts w:eastAsia="Arial Unicode MS"/>
                      <w:kern w:val="2"/>
                      <w:szCs w:val="20"/>
                    </w:rPr>
                  </w:pPr>
                  <w:r>
                    <w:rPr>
                      <w:rFonts w:eastAsia="Arial Unicode MS"/>
                      <w:kern w:val="2"/>
                      <w:szCs w:val="20"/>
                    </w:rPr>
                    <w:t>0, 2</w:t>
                  </w:r>
                </w:p>
              </w:tc>
            </w:tr>
            <w:tr w:rsidR="005B56AD" w14:paraId="597E5CA1" w14:textId="77777777">
              <w:trPr>
                <w:jc w:val="center"/>
              </w:trPr>
              <w:tc>
                <w:tcPr>
                  <w:tcW w:w="2552" w:type="dxa"/>
                </w:tcPr>
                <w:p w14:paraId="1CA88A06"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14:paraId="08C3C58D"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14:paraId="7C90278F" w14:textId="77777777">
              <w:trPr>
                <w:jc w:val="center"/>
              </w:trPr>
              <w:tc>
                <w:tcPr>
                  <w:tcW w:w="2552" w:type="dxa"/>
                </w:tcPr>
                <w:p w14:paraId="5FB48559"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14</w:t>
                  </w:r>
                </w:p>
              </w:tc>
              <w:tc>
                <w:tcPr>
                  <w:tcW w:w="3886" w:type="dxa"/>
                </w:tcPr>
                <w:p w14:paraId="2B6C80A6" w14:textId="77777777" w:rsidR="005B56AD" w:rsidRDefault="00D3633F">
                  <w:pPr>
                    <w:spacing w:after="0"/>
                    <w:jc w:val="center"/>
                    <w:rPr>
                      <w:rFonts w:eastAsia="Arial Unicode MS"/>
                      <w:kern w:val="2"/>
                      <w:szCs w:val="20"/>
                      <w:lang w:eastAsia="zh-CN"/>
                    </w:rPr>
                  </w:pPr>
                  <w:r>
                    <w:rPr>
                      <w:rFonts w:eastAsia="Arial Unicode MS" w:hint="eastAsia"/>
                      <w:color w:val="FF0000"/>
                      <w:kern w:val="2"/>
                      <w:szCs w:val="20"/>
                      <w:lang w:eastAsia="zh-CN"/>
                    </w:rPr>
                    <w:t>0, 7</w:t>
                  </w:r>
                </w:p>
              </w:tc>
            </w:tr>
            <w:tr w:rsidR="005B56AD" w14:paraId="690253C7" w14:textId="77777777">
              <w:trPr>
                <w:jc w:val="center"/>
              </w:trPr>
              <w:tc>
                <w:tcPr>
                  <w:tcW w:w="2552" w:type="dxa"/>
                </w:tcPr>
                <w:p w14:paraId="414A8F30"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6463F030"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07874E4C" w14:textId="77777777">
              <w:trPr>
                <w:jc w:val="center"/>
              </w:trPr>
              <w:tc>
                <w:tcPr>
                  <w:tcW w:w="2552" w:type="dxa"/>
                </w:tcPr>
                <w:p w14:paraId="1954DA2E" w14:textId="77777777" w:rsidR="005B56AD" w:rsidRDefault="00D3633F">
                  <w:pPr>
                    <w:spacing w:after="0"/>
                    <w:jc w:val="center"/>
                    <w:rPr>
                      <w:rFonts w:eastAsia="Arial Unicode MS"/>
                      <w:kern w:val="2"/>
                      <w:szCs w:val="20"/>
                    </w:rPr>
                  </w:pPr>
                  <w:r>
                    <w:rPr>
                      <w:rFonts w:eastAsia="Arial Unicode MS"/>
                      <w:kern w:val="2"/>
                      <w:szCs w:val="20"/>
                    </w:rPr>
                    <w:t>35</w:t>
                  </w:r>
                </w:p>
              </w:tc>
              <w:tc>
                <w:tcPr>
                  <w:tcW w:w="3886" w:type="dxa"/>
                </w:tcPr>
                <w:p w14:paraId="6742C4DD" w14:textId="77777777" w:rsidR="005B56AD" w:rsidRDefault="00D3633F">
                  <w:pPr>
                    <w:spacing w:after="0"/>
                    <w:jc w:val="center"/>
                    <w:rPr>
                      <w:rFonts w:eastAsia="Arial Unicode MS"/>
                      <w:kern w:val="2"/>
                      <w:szCs w:val="20"/>
                    </w:rPr>
                  </w:pPr>
                  <w:r>
                    <w:rPr>
                      <w:rFonts w:eastAsia="Arial Unicode MS"/>
                      <w:kern w:val="2"/>
                      <w:szCs w:val="20"/>
                    </w:rPr>
                    <w:t>6,7</w:t>
                  </w:r>
                </w:p>
              </w:tc>
            </w:tr>
            <w:tr w:rsidR="005B56AD" w14:paraId="5498F4C3" w14:textId="77777777">
              <w:trPr>
                <w:jc w:val="center"/>
              </w:trPr>
              <w:tc>
                <w:tcPr>
                  <w:tcW w:w="2552" w:type="dxa"/>
                </w:tcPr>
                <w:p w14:paraId="6CD35E52" w14:textId="77777777" w:rsidR="005B56AD" w:rsidRDefault="00D3633F">
                  <w:pPr>
                    <w:spacing w:after="0"/>
                    <w:jc w:val="center"/>
                    <w:rPr>
                      <w:rFonts w:eastAsia="Arial Unicode MS"/>
                      <w:kern w:val="2"/>
                      <w:szCs w:val="20"/>
                    </w:rPr>
                  </w:pPr>
                  <w:r>
                    <w:rPr>
                      <w:rFonts w:eastAsia="Arial Unicode MS"/>
                      <w:kern w:val="2"/>
                      <w:szCs w:val="20"/>
                    </w:rPr>
                    <w:t>36</w:t>
                  </w:r>
                </w:p>
              </w:tc>
              <w:tc>
                <w:tcPr>
                  <w:tcW w:w="3886" w:type="dxa"/>
                </w:tcPr>
                <w:p w14:paraId="03D67025" w14:textId="77777777" w:rsidR="005B56AD" w:rsidRDefault="00D3633F">
                  <w:pPr>
                    <w:spacing w:after="0"/>
                    <w:jc w:val="center"/>
                    <w:rPr>
                      <w:rFonts w:eastAsia="Arial Unicode MS"/>
                      <w:kern w:val="2"/>
                      <w:szCs w:val="20"/>
                    </w:rPr>
                  </w:pPr>
                  <w:r>
                    <w:rPr>
                      <w:rFonts w:eastAsia="Arial Unicode MS"/>
                      <w:kern w:val="2"/>
                      <w:szCs w:val="20"/>
                    </w:rPr>
                    <w:t>0, 1, 2</w:t>
                  </w:r>
                </w:p>
              </w:tc>
            </w:tr>
            <w:tr w:rsidR="005B56AD" w14:paraId="68C2EE01" w14:textId="77777777">
              <w:trPr>
                <w:jc w:val="center"/>
              </w:trPr>
              <w:tc>
                <w:tcPr>
                  <w:tcW w:w="2552" w:type="dxa"/>
                </w:tcPr>
                <w:p w14:paraId="0AF2B4F6" w14:textId="77777777" w:rsidR="005B56AD" w:rsidRDefault="00D3633F">
                  <w:pPr>
                    <w:spacing w:after="0"/>
                    <w:jc w:val="center"/>
                    <w:rPr>
                      <w:rFonts w:eastAsia="Arial Unicode MS"/>
                      <w:kern w:val="2"/>
                      <w:szCs w:val="20"/>
                    </w:rPr>
                  </w:pPr>
                  <w:r>
                    <w:rPr>
                      <w:rFonts w:eastAsia="Arial Unicode MS"/>
                      <w:kern w:val="2"/>
                      <w:szCs w:val="20"/>
                    </w:rPr>
                    <w:t>37</w:t>
                  </w:r>
                </w:p>
              </w:tc>
              <w:tc>
                <w:tcPr>
                  <w:tcW w:w="3886" w:type="dxa"/>
                </w:tcPr>
                <w:p w14:paraId="1C14E5DC" w14:textId="77777777" w:rsidR="005B56AD" w:rsidRDefault="00D3633F">
                  <w:pPr>
                    <w:spacing w:after="0"/>
                    <w:jc w:val="center"/>
                    <w:rPr>
                      <w:rFonts w:eastAsia="Arial Unicode MS"/>
                      <w:kern w:val="2"/>
                      <w:szCs w:val="20"/>
                    </w:rPr>
                  </w:pPr>
                  <w:r>
                    <w:rPr>
                      <w:rFonts w:eastAsia="Arial Unicode MS"/>
                      <w:kern w:val="2"/>
                      <w:szCs w:val="20"/>
                    </w:rPr>
                    <w:t>0, 1, 3</w:t>
                  </w:r>
                </w:p>
              </w:tc>
            </w:tr>
            <w:tr w:rsidR="005B56AD" w14:paraId="154AD93F" w14:textId="77777777">
              <w:trPr>
                <w:jc w:val="center"/>
              </w:trPr>
              <w:tc>
                <w:tcPr>
                  <w:tcW w:w="2552" w:type="dxa"/>
                </w:tcPr>
                <w:p w14:paraId="19318856"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C481B45"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7EF7D293" w14:textId="77777777">
              <w:trPr>
                <w:jc w:val="center"/>
              </w:trPr>
              <w:tc>
                <w:tcPr>
                  <w:tcW w:w="2552" w:type="dxa"/>
                </w:tcPr>
                <w:p w14:paraId="737CFBAF"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41</w:t>
                  </w:r>
                </w:p>
              </w:tc>
              <w:tc>
                <w:tcPr>
                  <w:tcW w:w="3886" w:type="dxa"/>
                </w:tcPr>
                <w:p w14:paraId="1CD05273" w14:textId="77777777" w:rsidR="005B56AD" w:rsidRDefault="00D3633F">
                  <w:pPr>
                    <w:spacing w:after="0"/>
                    <w:jc w:val="center"/>
                    <w:rPr>
                      <w:rFonts w:eastAsia="Arial Unicode MS"/>
                      <w:kern w:val="2"/>
                      <w:szCs w:val="20"/>
                      <w:lang w:eastAsia="zh-CN"/>
                    </w:rPr>
                  </w:pPr>
                  <w:r>
                    <w:rPr>
                      <w:rFonts w:eastAsia="Arial Unicode MS"/>
                      <w:color w:val="FF0000"/>
                      <w:kern w:val="2"/>
                      <w:szCs w:val="20"/>
                    </w:rPr>
                    <w:t xml:space="preserve">0, 1, </w:t>
                  </w:r>
                  <w:r>
                    <w:rPr>
                      <w:rFonts w:eastAsia="Arial Unicode MS" w:hint="eastAsia"/>
                      <w:color w:val="FF0000"/>
                      <w:kern w:val="2"/>
                      <w:szCs w:val="20"/>
                      <w:lang w:eastAsia="zh-CN"/>
                    </w:rPr>
                    <w:t>7</w:t>
                  </w:r>
                </w:p>
              </w:tc>
            </w:tr>
            <w:tr w:rsidR="005B56AD" w14:paraId="71138667" w14:textId="77777777">
              <w:trPr>
                <w:jc w:val="center"/>
              </w:trPr>
              <w:tc>
                <w:tcPr>
                  <w:tcW w:w="2552" w:type="dxa"/>
                </w:tcPr>
                <w:p w14:paraId="04565894"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42</w:t>
                  </w:r>
                </w:p>
              </w:tc>
              <w:tc>
                <w:tcPr>
                  <w:tcW w:w="3886" w:type="dxa"/>
                </w:tcPr>
                <w:p w14:paraId="7F90CCF3"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0, 2, 3</w:t>
                  </w:r>
                </w:p>
              </w:tc>
            </w:tr>
            <w:tr w:rsidR="005B56AD" w14:paraId="41435774" w14:textId="77777777">
              <w:trPr>
                <w:jc w:val="center"/>
              </w:trPr>
              <w:tc>
                <w:tcPr>
                  <w:tcW w:w="2552" w:type="dxa"/>
                </w:tcPr>
                <w:p w14:paraId="15180EA3"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43</w:t>
                  </w:r>
                </w:p>
              </w:tc>
              <w:tc>
                <w:tcPr>
                  <w:tcW w:w="3886" w:type="dxa"/>
                </w:tcPr>
                <w:p w14:paraId="56F6485F"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0, 2, 4</w:t>
                  </w:r>
                </w:p>
              </w:tc>
            </w:tr>
            <w:tr w:rsidR="005B56AD" w14:paraId="123EB74A" w14:textId="77777777">
              <w:trPr>
                <w:jc w:val="center"/>
              </w:trPr>
              <w:tc>
                <w:tcPr>
                  <w:tcW w:w="2552" w:type="dxa"/>
                </w:tcPr>
                <w:p w14:paraId="4F7EC90B"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14:paraId="4DF384E9"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14:paraId="5AF6B2C7" w14:textId="77777777">
              <w:trPr>
                <w:jc w:val="center"/>
              </w:trPr>
              <w:tc>
                <w:tcPr>
                  <w:tcW w:w="2552" w:type="dxa"/>
                </w:tcPr>
                <w:p w14:paraId="0B0A40CB"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46</w:t>
                  </w:r>
                </w:p>
              </w:tc>
              <w:tc>
                <w:tcPr>
                  <w:tcW w:w="3886" w:type="dxa"/>
                </w:tcPr>
                <w:p w14:paraId="236453FC"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0, 2, 7</w:t>
                  </w:r>
                </w:p>
              </w:tc>
            </w:tr>
            <w:tr w:rsidR="005B56AD" w14:paraId="60F7C9E2" w14:textId="77777777">
              <w:trPr>
                <w:jc w:val="center"/>
              </w:trPr>
              <w:tc>
                <w:tcPr>
                  <w:tcW w:w="2552" w:type="dxa"/>
                </w:tcPr>
                <w:p w14:paraId="45355A07"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2ACBA14D"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7CDF419D" w14:textId="77777777">
              <w:trPr>
                <w:jc w:val="center"/>
              </w:trPr>
              <w:tc>
                <w:tcPr>
                  <w:tcW w:w="2552" w:type="dxa"/>
                </w:tcPr>
                <w:p w14:paraId="1D08C4CF" w14:textId="77777777" w:rsidR="005B56AD" w:rsidRDefault="00D3633F">
                  <w:pPr>
                    <w:spacing w:after="0"/>
                    <w:jc w:val="center"/>
                    <w:rPr>
                      <w:rFonts w:eastAsia="Arial Unicode MS"/>
                      <w:kern w:val="2"/>
                      <w:szCs w:val="20"/>
                    </w:rPr>
                  </w:pPr>
                  <w:r>
                    <w:rPr>
                      <w:rFonts w:eastAsia="Arial Unicode MS"/>
                      <w:kern w:val="2"/>
                      <w:szCs w:val="20"/>
                    </w:rPr>
                    <w:t>91</w:t>
                  </w:r>
                </w:p>
              </w:tc>
              <w:tc>
                <w:tcPr>
                  <w:tcW w:w="3886" w:type="dxa"/>
                </w:tcPr>
                <w:p w14:paraId="74730DA4" w14:textId="77777777" w:rsidR="005B56AD" w:rsidRDefault="00D3633F">
                  <w:pPr>
                    <w:spacing w:after="0"/>
                    <w:jc w:val="center"/>
                    <w:rPr>
                      <w:rFonts w:eastAsia="Arial Unicode MS"/>
                      <w:kern w:val="2"/>
                      <w:szCs w:val="20"/>
                    </w:rPr>
                  </w:pPr>
                  <w:r>
                    <w:rPr>
                      <w:rFonts w:eastAsia="Arial Unicode MS"/>
                      <w:kern w:val="2"/>
                      <w:szCs w:val="20"/>
                    </w:rPr>
                    <w:t>5, 6, 7</w:t>
                  </w:r>
                </w:p>
              </w:tc>
            </w:tr>
            <w:tr w:rsidR="005B56AD" w14:paraId="548300F2" w14:textId="77777777">
              <w:trPr>
                <w:jc w:val="center"/>
              </w:trPr>
              <w:tc>
                <w:tcPr>
                  <w:tcW w:w="2552" w:type="dxa"/>
                </w:tcPr>
                <w:p w14:paraId="1BE519C0" w14:textId="77777777" w:rsidR="005B56AD" w:rsidRDefault="00D3633F">
                  <w:pPr>
                    <w:spacing w:after="0"/>
                    <w:jc w:val="center"/>
                    <w:rPr>
                      <w:rFonts w:eastAsia="Arial Unicode MS"/>
                      <w:kern w:val="2"/>
                      <w:szCs w:val="20"/>
                    </w:rPr>
                  </w:pPr>
                  <w:r>
                    <w:rPr>
                      <w:rFonts w:eastAsia="Arial Unicode MS"/>
                      <w:kern w:val="2"/>
                      <w:szCs w:val="20"/>
                    </w:rPr>
                    <w:t>92</w:t>
                  </w:r>
                </w:p>
              </w:tc>
              <w:tc>
                <w:tcPr>
                  <w:tcW w:w="3886" w:type="dxa"/>
                </w:tcPr>
                <w:p w14:paraId="3F199C03" w14:textId="77777777" w:rsidR="005B56AD" w:rsidRDefault="00D3633F">
                  <w:pPr>
                    <w:spacing w:after="0"/>
                    <w:jc w:val="center"/>
                    <w:rPr>
                      <w:rFonts w:eastAsia="Arial Unicode MS"/>
                      <w:kern w:val="2"/>
                      <w:szCs w:val="20"/>
                    </w:rPr>
                  </w:pPr>
                  <w:r>
                    <w:rPr>
                      <w:rFonts w:eastAsia="Arial Unicode MS"/>
                      <w:kern w:val="2"/>
                      <w:szCs w:val="20"/>
                    </w:rPr>
                    <w:t>0, 1, 2, 3</w:t>
                  </w:r>
                </w:p>
              </w:tc>
            </w:tr>
            <w:tr w:rsidR="005B56AD" w14:paraId="04458DF3" w14:textId="77777777">
              <w:trPr>
                <w:jc w:val="center"/>
              </w:trPr>
              <w:tc>
                <w:tcPr>
                  <w:tcW w:w="2552" w:type="dxa"/>
                </w:tcPr>
                <w:p w14:paraId="40C8264C" w14:textId="77777777" w:rsidR="005B56AD" w:rsidRDefault="00D3633F">
                  <w:pPr>
                    <w:spacing w:after="0"/>
                    <w:jc w:val="center"/>
                    <w:rPr>
                      <w:rFonts w:eastAsia="Arial Unicode MS"/>
                      <w:kern w:val="2"/>
                      <w:szCs w:val="20"/>
                    </w:rPr>
                  </w:pPr>
                  <w:r>
                    <w:rPr>
                      <w:rFonts w:eastAsia="Arial Unicode MS"/>
                      <w:kern w:val="2"/>
                      <w:szCs w:val="20"/>
                    </w:rPr>
                    <w:t>93</w:t>
                  </w:r>
                </w:p>
              </w:tc>
              <w:tc>
                <w:tcPr>
                  <w:tcW w:w="3886" w:type="dxa"/>
                </w:tcPr>
                <w:p w14:paraId="5971F80A" w14:textId="77777777" w:rsidR="005B56AD" w:rsidRDefault="00D3633F">
                  <w:pPr>
                    <w:spacing w:after="0"/>
                    <w:jc w:val="center"/>
                    <w:rPr>
                      <w:rFonts w:eastAsia="Arial Unicode MS"/>
                      <w:kern w:val="2"/>
                      <w:szCs w:val="20"/>
                    </w:rPr>
                  </w:pPr>
                  <w:r>
                    <w:rPr>
                      <w:rFonts w:eastAsia="Arial Unicode MS"/>
                      <w:kern w:val="2"/>
                      <w:szCs w:val="20"/>
                    </w:rPr>
                    <w:t>0, 1, 2, 4</w:t>
                  </w:r>
                </w:p>
              </w:tc>
            </w:tr>
            <w:tr w:rsidR="005B56AD" w14:paraId="44310817" w14:textId="77777777">
              <w:trPr>
                <w:jc w:val="center"/>
              </w:trPr>
              <w:tc>
                <w:tcPr>
                  <w:tcW w:w="2552" w:type="dxa"/>
                </w:tcPr>
                <w:p w14:paraId="7B634F7B"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2BED2855"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8C3F7F6" w14:textId="77777777">
              <w:trPr>
                <w:jc w:val="center"/>
              </w:trPr>
              <w:tc>
                <w:tcPr>
                  <w:tcW w:w="2552" w:type="dxa"/>
                </w:tcPr>
                <w:p w14:paraId="28103193" w14:textId="77777777" w:rsidR="005B56AD" w:rsidRDefault="00D3633F">
                  <w:pPr>
                    <w:spacing w:after="0"/>
                    <w:jc w:val="center"/>
                    <w:rPr>
                      <w:rFonts w:eastAsia="Arial Unicode MS"/>
                      <w:kern w:val="2"/>
                      <w:szCs w:val="20"/>
                    </w:rPr>
                  </w:pPr>
                  <w:r>
                    <w:rPr>
                      <w:rFonts w:eastAsia="Arial Unicode MS"/>
                      <w:kern w:val="2"/>
                      <w:szCs w:val="20"/>
                    </w:rPr>
                    <w:t>161</w:t>
                  </w:r>
                </w:p>
              </w:tc>
              <w:tc>
                <w:tcPr>
                  <w:tcW w:w="3886" w:type="dxa"/>
                </w:tcPr>
                <w:p w14:paraId="104A985E" w14:textId="77777777" w:rsidR="005B56AD" w:rsidRDefault="00D3633F">
                  <w:pPr>
                    <w:spacing w:after="0"/>
                    <w:jc w:val="center"/>
                    <w:rPr>
                      <w:rFonts w:eastAsia="Arial Unicode MS"/>
                      <w:kern w:val="2"/>
                      <w:szCs w:val="20"/>
                    </w:rPr>
                  </w:pPr>
                  <w:r>
                    <w:rPr>
                      <w:rFonts w:eastAsia="Arial Unicode MS"/>
                      <w:kern w:val="2"/>
                      <w:szCs w:val="20"/>
                    </w:rPr>
                    <w:t>4, 5, 6, 7</w:t>
                  </w:r>
                </w:p>
              </w:tc>
            </w:tr>
            <w:tr w:rsidR="005B56AD" w14:paraId="20B1D992" w14:textId="77777777">
              <w:trPr>
                <w:jc w:val="center"/>
              </w:trPr>
              <w:tc>
                <w:tcPr>
                  <w:tcW w:w="2552" w:type="dxa"/>
                </w:tcPr>
                <w:p w14:paraId="310C597B" w14:textId="77777777" w:rsidR="005B56AD" w:rsidRDefault="00D3633F">
                  <w:pPr>
                    <w:spacing w:after="0"/>
                    <w:jc w:val="center"/>
                    <w:rPr>
                      <w:rFonts w:eastAsia="Arial Unicode MS"/>
                      <w:kern w:val="2"/>
                      <w:szCs w:val="20"/>
                    </w:rPr>
                  </w:pPr>
                  <w:r>
                    <w:rPr>
                      <w:rFonts w:eastAsia="Arial Unicode MS"/>
                      <w:kern w:val="2"/>
                      <w:szCs w:val="20"/>
                    </w:rPr>
                    <w:t>162</w:t>
                  </w:r>
                </w:p>
              </w:tc>
              <w:tc>
                <w:tcPr>
                  <w:tcW w:w="3886" w:type="dxa"/>
                </w:tcPr>
                <w:p w14:paraId="41D1979A" w14:textId="77777777" w:rsidR="005B56AD" w:rsidRDefault="00D3633F">
                  <w:pPr>
                    <w:spacing w:after="0"/>
                    <w:jc w:val="center"/>
                    <w:rPr>
                      <w:rFonts w:eastAsia="Arial Unicode MS"/>
                      <w:kern w:val="2"/>
                      <w:szCs w:val="20"/>
                    </w:rPr>
                  </w:pPr>
                  <w:r>
                    <w:rPr>
                      <w:rFonts w:eastAsia="Arial Unicode MS"/>
                      <w:kern w:val="2"/>
                      <w:szCs w:val="20"/>
                    </w:rPr>
                    <w:t>0, 1, 2, 3, 4</w:t>
                  </w:r>
                </w:p>
              </w:tc>
            </w:tr>
            <w:tr w:rsidR="005B56AD" w14:paraId="2AF45CF2" w14:textId="77777777">
              <w:trPr>
                <w:jc w:val="center"/>
              </w:trPr>
              <w:tc>
                <w:tcPr>
                  <w:tcW w:w="2552" w:type="dxa"/>
                </w:tcPr>
                <w:p w14:paraId="61F47BB8" w14:textId="77777777" w:rsidR="005B56AD" w:rsidRDefault="00D3633F">
                  <w:pPr>
                    <w:spacing w:after="0"/>
                    <w:jc w:val="center"/>
                    <w:rPr>
                      <w:rFonts w:eastAsia="Arial Unicode MS"/>
                      <w:kern w:val="2"/>
                      <w:szCs w:val="20"/>
                    </w:rPr>
                  </w:pPr>
                  <w:r>
                    <w:rPr>
                      <w:rFonts w:eastAsia="Arial Unicode MS"/>
                      <w:kern w:val="2"/>
                      <w:szCs w:val="20"/>
                    </w:rPr>
                    <w:t>163</w:t>
                  </w:r>
                </w:p>
              </w:tc>
              <w:tc>
                <w:tcPr>
                  <w:tcW w:w="3886" w:type="dxa"/>
                </w:tcPr>
                <w:p w14:paraId="7B3B3F32" w14:textId="77777777" w:rsidR="005B56AD" w:rsidRDefault="00D3633F">
                  <w:pPr>
                    <w:spacing w:after="0"/>
                    <w:jc w:val="center"/>
                    <w:rPr>
                      <w:rFonts w:eastAsia="Arial Unicode MS"/>
                      <w:kern w:val="2"/>
                      <w:szCs w:val="20"/>
                    </w:rPr>
                  </w:pPr>
                  <w:r>
                    <w:rPr>
                      <w:rFonts w:eastAsia="Arial Unicode MS"/>
                      <w:kern w:val="2"/>
                      <w:szCs w:val="20"/>
                    </w:rPr>
                    <w:t>0, 1, 2, 3, 5</w:t>
                  </w:r>
                </w:p>
              </w:tc>
            </w:tr>
            <w:tr w:rsidR="005B56AD" w14:paraId="7EE8169F" w14:textId="77777777">
              <w:trPr>
                <w:jc w:val="center"/>
              </w:trPr>
              <w:tc>
                <w:tcPr>
                  <w:tcW w:w="2552" w:type="dxa"/>
                </w:tcPr>
                <w:p w14:paraId="7B9E8C72"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0C7EFE22"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3790176" w14:textId="77777777">
              <w:trPr>
                <w:jc w:val="center"/>
              </w:trPr>
              <w:tc>
                <w:tcPr>
                  <w:tcW w:w="2552" w:type="dxa"/>
                </w:tcPr>
                <w:p w14:paraId="28B8BB6A" w14:textId="77777777" w:rsidR="005B56AD" w:rsidRDefault="00D3633F">
                  <w:pPr>
                    <w:spacing w:after="0"/>
                    <w:jc w:val="center"/>
                    <w:rPr>
                      <w:rFonts w:eastAsia="Arial Unicode MS"/>
                      <w:kern w:val="2"/>
                      <w:szCs w:val="20"/>
                    </w:rPr>
                  </w:pPr>
                  <w:r>
                    <w:rPr>
                      <w:rFonts w:eastAsia="Arial Unicode MS"/>
                      <w:kern w:val="2"/>
                      <w:szCs w:val="20"/>
                    </w:rPr>
                    <w:t>217</w:t>
                  </w:r>
                </w:p>
              </w:tc>
              <w:tc>
                <w:tcPr>
                  <w:tcW w:w="3886" w:type="dxa"/>
                </w:tcPr>
                <w:p w14:paraId="51FA897A" w14:textId="77777777" w:rsidR="005B56AD" w:rsidRDefault="00D3633F">
                  <w:pPr>
                    <w:spacing w:after="0"/>
                    <w:jc w:val="center"/>
                    <w:rPr>
                      <w:rFonts w:eastAsia="Arial Unicode MS"/>
                      <w:kern w:val="2"/>
                      <w:szCs w:val="20"/>
                    </w:rPr>
                  </w:pPr>
                  <w:r>
                    <w:rPr>
                      <w:rFonts w:eastAsia="Arial Unicode MS"/>
                      <w:kern w:val="2"/>
                      <w:szCs w:val="20"/>
                    </w:rPr>
                    <w:t>3, 4, 5, 6, 7</w:t>
                  </w:r>
                </w:p>
              </w:tc>
            </w:tr>
            <w:tr w:rsidR="005B56AD" w14:paraId="248EBE93" w14:textId="77777777">
              <w:trPr>
                <w:jc w:val="center"/>
              </w:trPr>
              <w:tc>
                <w:tcPr>
                  <w:tcW w:w="2552" w:type="dxa"/>
                </w:tcPr>
                <w:p w14:paraId="2439D42D" w14:textId="77777777" w:rsidR="005B56AD" w:rsidRDefault="00D3633F">
                  <w:pPr>
                    <w:spacing w:after="0"/>
                    <w:jc w:val="center"/>
                    <w:rPr>
                      <w:rFonts w:eastAsia="Arial Unicode MS"/>
                      <w:kern w:val="2"/>
                      <w:szCs w:val="20"/>
                    </w:rPr>
                  </w:pPr>
                  <w:r>
                    <w:rPr>
                      <w:rFonts w:eastAsia="Arial Unicode MS"/>
                      <w:kern w:val="2"/>
                      <w:szCs w:val="20"/>
                    </w:rPr>
                    <w:t>218</w:t>
                  </w:r>
                </w:p>
              </w:tc>
              <w:tc>
                <w:tcPr>
                  <w:tcW w:w="3886" w:type="dxa"/>
                </w:tcPr>
                <w:p w14:paraId="598D80B0" w14:textId="77777777" w:rsidR="005B56AD" w:rsidRDefault="00D3633F">
                  <w:pPr>
                    <w:spacing w:after="0"/>
                    <w:jc w:val="center"/>
                    <w:rPr>
                      <w:rFonts w:eastAsia="Arial Unicode MS"/>
                      <w:kern w:val="2"/>
                      <w:szCs w:val="20"/>
                    </w:rPr>
                  </w:pPr>
                  <w:r>
                    <w:rPr>
                      <w:rFonts w:eastAsia="Arial Unicode MS"/>
                      <w:kern w:val="2"/>
                      <w:szCs w:val="20"/>
                    </w:rPr>
                    <w:t>0, 1, 2, 3, 4, 5</w:t>
                  </w:r>
                </w:p>
              </w:tc>
            </w:tr>
            <w:tr w:rsidR="005B56AD" w14:paraId="54336177" w14:textId="77777777">
              <w:trPr>
                <w:jc w:val="center"/>
              </w:trPr>
              <w:tc>
                <w:tcPr>
                  <w:tcW w:w="2552" w:type="dxa"/>
                </w:tcPr>
                <w:p w14:paraId="1331D0B1" w14:textId="77777777" w:rsidR="005B56AD" w:rsidRDefault="00D3633F">
                  <w:pPr>
                    <w:spacing w:after="0"/>
                    <w:jc w:val="center"/>
                    <w:rPr>
                      <w:rFonts w:eastAsia="Arial Unicode MS"/>
                      <w:kern w:val="2"/>
                      <w:szCs w:val="20"/>
                    </w:rPr>
                  </w:pPr>
                  <w:r>
                    <w:rPr>
                      <w:rFonts w:eastAsia="Arial Unicode MS"/>
                      <w:kern w:val="2"/>
                      <w:szCs w:val="20"/>
                    </w:rPr>
                    <w:t>219</w:t>
                  </w:r>
                </w:p>
              </w:tc>
              <w:tc>
                <w:tcPr>
                  <w:tcW w:w="3886" w:type="dxa"/>
                </w:tcPr>
                <w:p w14:paraId="791FCE1F" w14:textId="77777777" w:rsidR="005B56AD" w:rsidRDefault="00D3633F">
                  <w:pPr>
                    <w:spacing w:after="0"/>
                    <w:jc w:val="center"/>
                    <w:rPr>
                      <w:rFonts w:eastAsia="Arial Unicode MS"/>
                      <w:kern w:val="2"/>
                      <w:szCs w:val="20"/>
                    </w:rPr>
                  </w:pPr>
                  <w:r>
                    <w:rPr>
                      <w:rFonts w:eastAsia="Arial Unicode MS"/>
                      <w:kern w:val="2"/>
                      <w:szCs w:val="20"/>
                    </w:rPr>
                    <w:t>0, 1, 2, 3, 4, 6</w:t>
                  </w:r>
                </w:p>
              </w:tc>
            </w:tr>
            <w:tr w:rsidR="005B56AD" w14:paraId="1247E691" w14:textId="77777777">
              <w:trPr>
                <w:jc w:val="center"/>
              </w:trPr>
              <w:tc>
                <w:tcPr>
                  <w:tcW w:w="2552" w:type="dxa"/>
                </w:tcPr>
                <w:p w14:paraId="522EE2C7"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6BBED03F"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4B23BB29" w14:textId="77777777">
              <w:trPr>
                <w:jc w:val="center"/>
              </w:trPr>
              <w:tc>
                <w:tcPr>
                  <w:tcW w:w="2552" w:type="dxa"/>
                </w:tcPr>
                <w:p w14:paraId="6B650EE2" w14:textId="77777777" w:rsidR="005B56AD" w:rsidRDefault="00D3633F">
                  <w:pPr>
                    <w:spacing w:after="0"/>
                    <w:jc w:val="center"/>
                    <w:rPr>
                      <w:rFonts w:eastAsia="Arial Unicode MS"/>
                      <w:kern w:val="2"/>
                      <w:szCs w:val="20"/>
                    </w:rPr>
                  </w:pPr>
                  <w:r>
                    <w:rPr>
                      <w:rFonts w:eastAsia="Arial Unicode MS"/>
                      <w:kern w:val="2"/>
                      <w:szCs w:val="20"/>
                    </w:rPr>
                    <w:t>245</w:t>
                  </w:r>
                </w:p>
              </w:tc>
              <w:tc>
                <w:tcPr>
                  <w:tcW w:w="3886" w:type="dxa"/>
                </w:tcPr>
                <w:p w14:paraId="1EF8D583" w14:textId="77777777" w:rsidR="005B56AD" w:rsidRDefault="00D3633F">
                  <w:pPr>
                    <w:spacing w:after="0"/>
                    <w:jc w:val="center"/>
                    <w:rPr>
                      <w:rFonts w:eastAsia="Arial Unicode MS"/>
                      <w:kern w:val="2"/>
                      <w:szCs w:val="20"/>
                    </w:rPr>
                  </w:pPr>
                  <w:r>
                    <w:rPr>
                      <w:rFonts w:eastAsia="Arial Unicode MS"/>
                      <w:kern w:val="2"/>
                      <w:szCs w:val="20"/>
                    </w:rPr>
                    <w:t>2, 3, 4, 5, 6, 7</w:t>
                  </w:r>
                </w:p>
              </w:tc>
            </w:tr>
            <w:tr w:rsidR="005B56AD" w14:paraId="70655FB8" w14:textId="77777777">
              <w:trPr>
                <w:jc w:val="center"/>
              </w:trPr>
              <w:tc>
                <w:tcPr>
                  <w:tcW w:w="2552" w:type="dxa"/>
                </w:tcPr>
                <w:p w14:paraId="34CFF30E" w14:textId="77777777" w:rsidR="005B56AD" w:rsidRDefault="00D3633F">
                  <w:pPr>
                    <w:spacing w:after="0"/>
                    <w:jc w:val="center"/>
                    <w:rPr>
                      <w:rFonts w:eastAsia="Arial Unicode MS"/>
                      <w:kern w:val="2"/>
                      <w:szCs w:val="20"/>
                    </w:rPr>
                  </w:pPr>
                  <w:r>
                    <w:rPr>
                      <w:rFonts w:eastAsia="Arial Unicode MS"/>
                      <w:kern w:val="2"/>
                      <w:szCs w:val="20"/>
                    </w:rPr>
                    <w:t>246</w:t>
                  </w:r>
                </w:p>
              </w:tc>
              <w:tc>
                <w:tcPr>
                  <w:tcW w:w="3886" w:type="dxa"/>
                </w:tcPr>
                <w:p w14:paraId="28AC2DCA" w14:textId="77777777" w:rsidR="005B56AD" w:rsidRDefault="00D3633F">
                  <w:pPr>
                    <w:spacing w:after="0"/>
                    <w:jc w:val="center"/>
                    <w:rPr>
                      <w:rFonts w:eastAsia="Arial Unicode MS"/>
                      <w:kern w:val="2"/>
                      <w:szCs w:val="20"/>
                    </w:rPr>
                  </w:pPr>
                  <w:r>
                    <w:rPr>
                      <w:rFonts w:eastAsia="Arial Unicode MS"/>
                      <w:kern w:val="2"/>
                      <w:szCs w:val="20"/>
                    </w:rPr>
                    <w:t>0, 1, 2, 3, 4, 5, 6</w:t>
                  </w:r>
                </w:p>
              </w:tc>
            </w:tr>
            <w:tr w:rsidR="005B56AD" w14:paraId="5A988A5A" w14:textId="77777777">
              <w:trPr>
                <w:jc w:val="center"/>
              </w:trPr>
              <w:tc>
                <w:tcPr>
                  <w:tcW w:w="2552" w:type="dxa"/>
                </w:tcPr>
                <w:p w14:paraId="7C15FEAA" w14:textId="77777777" w:rsidR="005B56AD" w:rsidRDefault="00D3633F">
                  <w:pPr>
                    <w:spacing w:after="0"/>
                    <w:jc w:val="center"/>
                    <w:rPr>
                      <w:rFonts w:eastAsia="Arial Unicode MS"/>
                      <w:kern w:val="2"/>
                      <w:szCs w:val="20"/>
                    </w:rPr>
                  </w:pPr>
                  <w:r>
                    <w:rPr>
                      <w:rFonts w:eastAsia="Arial Unicode MS"/>
                      <w:kern w:val="2"/>
                      <w:szCs w:val="20"/>
                    </w:rPr>
                    <w:t>247</w:t>
                  </w:r>
                </w:p>
              </w:tc>
              <w:tc>
                <w:tcPr>
                  <w:tcW w:w="3886" w:type="dxa"/>
                </w:tcPr>
                <w:p w14:paraId="72D7C474" w14:textId="77777777" w:rsidR="005B56AD" w:rsidRDefault="00D3633F">
                  <w:pPr>
                    <w:spacing w:after="0"/>
                    <w:jc w:val="center"/>
                    <w:rPr>
                      <w:rFonts w:eastAsia="Arial Unicode MS"/>
                      <w:kern w:val="2"/>
                      <w:szCs w:val="20"/>
                    </w:rPr>
                  </w:pPr>
                  <w:r>
                    <w:rPr>
                      <w:rFonts w:eastAsia="Arial Unicode MS"/>
                      <w:kern w:val="2"/>
                      <w:szCs w:val="20"/>
                    </w:rPr>
                    <w:t>0, 1, 2, 3, 4, 5, 7</w:t>
                  </w:r>
                </w:p>
              </w:tc>
            </w:tr>
            <w:tr w:rsidR="005B56AD" w14:paraId="39B934C5" w14:textId="77777777">
              <w:trPr>
                <w:jc w:val="center"/>
              </w:trPr>
              <w:tc>
                <w:tcPr>
                  <w:tcW w:w="2552" w:type="dxa"/>
                </w:tcPr>
                <w:p w14:paraId="29009469"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64A4156"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6076109" w14:textId="77777777">
              <w:trPr>
                <w:jc w:val="center"/>
              </w:trPr>
              <w:tc>
                <w:tcPr>
                  <w:tcW w:w="2552" w:type="dxa"/>
                </w:tcPr>
                <w:p w14:paraId="112A29B5" w14:textId="77777777" w:rsidR="005B56AD" w:rsidRDefault="00D3633F">
                  <w:pPr>
                    <w:spacing w:after="0"/>
                    <w:jc w:val="center"/>
                    <w:rPr>
                      <w:rFonts w:eastAsia="Arial Unicode MS"/>
                      <w:kern w:val="2"/>
                      <w:szCs w:val="20"/>
                    </w:rPr>
                  </w:pPr>
                  <w:r>
                    <w:rPr>
                      <w:rFonts w:eastAsia="Arial Unicode MS"/>
                      <w:kern w:val="2"/>
                      <w:szCs w:val="20"/>
                    </w:rPr>
                    <w:t>253</w:t>
                  </w:r>
                </w:p>
              </w:tc>
              <w:tc>
                <w:tcPr>
                  <w:tcW w:w="3886" w:type="dxa"/>
                </w:tcPr>
                <w:p w14:paraId="198ECAD1" w14:textId="77777777" w:rsidR="005B56AD" w:rsidRDefault="00D3633F">
                  <w:pPr>
                    <w:spacing w:after="0"/>
                    <w:jc w:val="center"/>
                    <w:rPr>
                      <w:rFonts w:eastAsia="Arial Unicode MS"/>
                      <w:kern w:val="2"/>
                      <w:szCs w:val="20"/>
                    </w:rPr>
                  </w:pPr>
                  <w:r>
                    <w:rPr>
                      <w:rFonts w:eastAsia="Arial Unicode MS"/>
                      <w:kern w:val="2"/>
                      <w:szCs w:val="20"/>
                    </w:rPr>
                    <w:t>1, 2, 3, 4, 5, 6, 7</w:t>
                  </w:r>
                </w:p>
              </w:tc>
            </w:tr>
            <w:tr w:rsidR="005B56AD" w14:paraId="02A91761" w14:textId="77777777">
              <w:trPr>
                <w:jc w:val="center"/>
              </w:trPr>
              <w:tc>
                <w:tcPr>
                  <w:tcW w:w="2552" w:type="dxa"/>
                </w:tcPr>
                <w:p w14:paraId="34225715" w14:textId="77777777" w:rsidR="005B56AD" w:rsidRDefault="00D3633F">
                  <w:pPr>
                    <w:spacing w:after="0"/>
                    <w:jc w:val="center"/>
                    <w:rPr>
                      <w:rFonts w:eastAsia="Arial Unicode MS"/>
                      <w:kern w:val="2"/>
                      <w:szCs w:val="20"/>
                    </w:rPr>
                  </w:pPr>
                  <w:r>
                    <w:rPr>
                      <w:rFonts w:eastAsia="Arial Unicode MS"/>
                      <w:kern w:val="2"/>
                      <w:szCs w:val="20"/>
                    </w:rPr>
                    <w:t>254</w:t>
                  </w:r>
                </w:p>
              </w:tc>
              <w:tc>
                <w:tcPr>
                  <w:tcW w:w="3886" w:type="dxa"/>
                </w:tcPr>
                <w:p w14:paraId="24739F0A" w14:textId="77777777" w:rsidR="005B56AD" w:rsidRDefault="00D3633F">
                  <w:pPr>
                    <w:spacing w:after="0"/>
                    <w:jc w:val="center"/>
                    <w:rPr>
                      <w:rFonts w:eastAsia="Arial Unicode MS"/>
                      <w:kern w:val="2"/>
                      <w:szCs w:val="20"/>
                    </w:rPr>
                  </w:pPr>
                  <w:r>
                    <w:rPr>
                      <w:rFonts w:eastAsia="Arial Unicode MS"/>
                      <w:kern w:val="2"/>
                      <w:szCs w:val="20"/>
                    </w:rPr>
                    <w:t>0-7</w:t>
                  </w:r>
                </w:p>
              </w:tc>
            </w:tr>
            <w:tr w:rsidR="005B56AD" w14:paraId="452F1B2E" w14:textId="77777777">
              <w:trPr>
                <w:jc w:val="center"/>
              </w:trPr>
              <w:tc>
                <w:tcPr>
                  <w:tcW w:w="2552" w:type="dxa"/>
                </w:tcPr>
                <w:p w14:paraId="2BF2A86D" w14:textId="77777777" w:rsidR="005B56AD" w:rsidRDefault="00D3633F">
                  <w:pPr>
                    <w:spacing w:after="0"/>
                    <w:jc w:val="center"/>
                    <w:rPr>
                      <w:rFonts w:eastAsia="Arial Unicode MS"/>
                      <w:kern w:val="2"/>
                      <w:szCs w:val="20"/>
                    </w:rPr>
                  </w:pPr>
                  <w:r>
                    <w:rPr>
                      <w:rFonts w:eastAsia="Arial Unicode MS"/>
                      <w:kern w:val="2"/>
                      <w:szCs w:val="20"/>
                    </w:rPr>
                    <w:t>255</w:t>
                  </w:r>
                </w:p>
              </w:tc>
              <w:tc>
                <w:tcPr>
                  <w:tcW w:w="3886" w:type="dxa"/>
                </w:tcPr>
                <w:p w14:paraId="17341C51" w14:textId="77777777" w:rsidR="005B56AD" w:rsidRDefault="00D3633F">
                  <w:pPr>
                    <w:spacing w:after="0"/>
                    <w:jc w:val="center"/>
                    <w:rPr>
                      <w:rFonts w:eastAsia="Arial Unicode MS"/>
                      <w:kern w:val="2"/>
                      <w:szCs w:val="20"/>
                    </w:rPr>
                  </w:pPr>
                  <w:r>
                    <w:rPr>
                      <w:rFonts w:eastAsia="Arial Unicode MS"/>
                      <w:kern w:val="2"/>
                      <w:szCs w:val="20"/>
                    </w:rPr>
                    <w:t>reserved</w:t>
                  </w:r>
                </w:p>
              </w:tc>
            </w:tr>
          </w:tbl>
          <w:p w14:paraId="3B327FB0" w14:textId="77777777" w:rsidR="005B56AD" w:rsidRDefault="005B56AD">
            <w:pPr>
              <w:spacing w:beforeLines="50" w:before="120"/>
              <w:rPr>
                <w:rFonts w:eastAsia="PMingLiU"/>
                <w:b/>
                <w:bCs/>
                <w:kern w:val="2"/>
                <w:u w:val="single"/>
                <w:lang w:eastAsia="zh-TW"/>
              </w:rPr>
            </w:pPr>
          </w:p>
        </w:tc>
      </w:tr>
      <w:tr w:rsidR="00D3633F" w14:paraId="63B0ACD6" w14:textId="77777777">
        <w:tc>
          <w:tcPr>
            <w:tcW w:w="1701" w:type="dxa"/>
            <w:tcBorders>
              <w:top w:val="single" w:sz="4" w:space="0" w:color="auto"/>
              <w:left w:val="single" w:sz="4" w:space="0" w:color="auto"/>
              <w:bottom w:val="single" w:sz="4" w:space="0" w:color="auto"/>
              <w:right w:val="single" w:sz="4" w:space="0" w:color="auto"/>
            </w:tcBorders>
          </w:tcPr>
          <w:p w14:paraId="4F5743CF" w14:textId="77777777" w:rsidR="00D3633F" w:rsidRDefault="00D3633F">
            <w:pPr>
              <w:spacing w:beforeLines="50" w:before="120"/>
              <w:rPr>
                <w:kern w:val="2"/>
                <w:lang w:eastAsia="zh-CN"/>
              </w:rPr>
            </w:pPr>
            <w:r>
              <w:rPr>
                <w:rFonts w:hint="eastAsia"/>
                <w:kern w:val="2"/>
                <w:lang w:eastAsia="zh-CN"/>
              </w:rPr>
              <w:lastRenderedPageBreak/>
              <w:t>CATT (STxMP)</w:t>
            </w:r>
          </w:p>
        </w:tc>
        <w:tc>
          <w:tcPr>
            <w:tcW w:w="7692" w:type="dxa"/>
            <w:tcBorders>
              <w:top w:val="single" w:sz="4" w:space="0" w:color="auto"/>
              <w:left w:val="single" w:sz="4" w:space="0" w:color="auto"/>
              <w:bottom w:val="single" w:sz="4" w:space="0" w:color="auto"/>
              <w:right w:val="single" w:sz="4" w:space="0" w:color="auto"/>
            </w:tcBorders>
          </w:tcPr>
          <w:p w14:paraId="61D131D7" w14:textId="77777777" w:rsidR="00D3633F" w:rsidRPr="00D3633F" w:rsidRDefault="00D3633F" w:rsidP="00D3633F">
            <w:pPr>
              <w:spacing w:beforeLines="50" w:before="120"/>
              <w:rPr>
                <w:bCs/>
                <w:kern w:val="2"/>
                <w:lang w:eastAsia="zh-CN"/>
              </w:rPr>
            </w:pPr>
            <w:r w:rsidRPr="00D3633F">
              <w:rPr>
                <w:rFonts w:hint="eastAsia"/>
                <w:bCs/>
                <w:kern w:val="2"/>
                <w:lang w:eastAsia="zh-CN"/>
              </w:rPr>
              <w:t>Thanks for editor</w:t>
            </w:r>
            <w:r w:rsidRPr="00D3633F">
              <w:rPr>
                <w:bCs/>
                <w:kern w:val="2"/>
                <w:lang w:eastAsia="zh-CN"/>
              </w:rPr>
              <w:t>’</w:t>
            </w:r>
            <w:r w:rsidRPr="00D3633F">
              <w:rPr>
                <w:rFonts w:hint="eastAsia"/>
                <w:bCs/>
                <w:kern w:val="2"/>
                <w:lang w:eastAsia="zh-CN"/>
              </w:rPr>
              <w:t>s great effort. Below please find a few comments.</w:t>
            </w:r>
          </w:p>
          <w:p w14:paraId="3171F68C" w14:textId="77777777" w:rsidR="00D3633F" w:rsidRDefault="00D3633F" w:rsidP="00D3633F">
            <w:pPr>
              <w:spacing w:beforeLines="50" w:before="120"/>
              <w:rPr>
                <w:bCs/>
                <w:kern w:val="2"/>
                <w:lang w:eastAsia="zh-CN"/>
              </w:rPr>
            </w:pPr>
            <w:r>
              <w:rPr>
                <w:rFonts w:hint="eastAsia"/>
                <w:b/>
                <w:bCs/>
                <w:kern w:val="2"/>
                <w:u w:val="single"/>
                <w:lang w:eastAsia="zh-CN"/>
              </w:rPr>
              <w:t>Comment 1:</w:t>
            </w:r>
            <w:r w:rsidRPr="00DD02AC">
              <w:rPr>
                <w:rFonts w:hint="eastAsia"/>
                <w:bCs/>
                <w:kern w:val="2"/>
                <w:lang w:eastAsia="zh-CN"/>
              </w:rPr>
              <w:t xml:space="preserve"> </w:t>
            </w:r>
            <w:r>
              <w:rPr>
                <w:rFonts w:hint="eastAsia"/>
                <w:bCs/>
                <w:kern w:val="2"/>
                <w:lang w:eastAsia="zh-CN"/>
              </w:rPr>
              <w:t>We prefer to remove bitwidth calculation for the s</w:t>
            </w:r>
            <w:r w:rsidRPr="006564AC">
              <w:rPr>
                <w:rFonts w:hint="eastAsia"/>
                <w:bCs/>
                <w:kern w:val="2"/>
                <w:lang w:eastAsia="zh-CN"/>
              </w:rPr>
              <w:t xml:space="preserve">econd SRS resource </w:t>
            </w:r>
            <w:r>
              <w:rPr>
                <w:rFonts w:hint="eastAsia"/>
                <w:bCs/>
                <w:kern w:val="2"/>
                <w:lang w:eastAsia="zh-CN"/>
              </w:rPr>
              <w:t xml:space="preserve">indicator </w:t>
            </w:r>
            <w:r w:rsidRPr="006564AC">
              <w:rPr>
                <w:rFonts w:hint="eastAsia"/>
                <w:bCs/>
                <w:kern w:val="2"/>
                <w:lang w:eastAsia="zh-CN"/>
              </w:rPr>
              <w:t>field</w:t>
            </w:r>
            <w:r>
              <w:rPr>
                <w:rFonts w:hint="eastAsia"/>
                <w:bCs/>
                <w:kern w:val="2"/>
                <w:lang w:eastAsia="zh-CN"/>
              </w:rPr>
              <w:t xml:space="preserve"> </w:t>
            </w:r>
            <w:r w:rsidRPr="006564AC">
              <w:rPr>
                <w:rFonts w:hint="eastAsia"/>
                <w:bCs/>
                <w:kern w:val="2"/>
                <w:lang w:eastAsia="zh-CN"/>
              </w:rPr>
              <w:t xml:space="preserve">until </w:t>
            </w:r>
            <w:r>
              <w:rPr>
                <w:rFonts w:hint="eastAsia"/>
                <w:bCs/>
                <w:kern w:val="2"/>
                <w:lang w:eastAsia="zh-CN"/>
              </w:rPr>
              <w:t xml:space="preserve">an </w:t>
            </w:r>
            <w:r w:rsidRPr="006564AC">
              <w:rPr>
                <w:rFonts w:hint="eastAsia"/>
                <w:bCs/>
                <w:kern w:val="2"/>
                <w:lang w:eastAsia="zh-CN"/>
              </w:rPr>
              <w:t>agreement is sealed.</w:t>
            </w:r>
            <w:r>
              <w:rPr>
                <w:rFonts w:hint="eastAsia"/>
                <w:bCs/>
                <w:kern w:val="2"/>
                <w:lang w:eastAsia="zh-CN"/>
              </w:rPr>
              <w:t xml:space="preserve"> Currently, </w:t>
            </w:r>
            <w:r>
              <w:rPr>
                <w:rFonts w:hint="eastAsia"/>
                <w:lang w:eastAsia="zh-CN"/>
              </w:rPr>
              <w:t>t</w:t>
            </w:r>
            <w:r>
              <w:rPr>
                <w:lang w:eastAsia="zh-CN"/>
              </w:rPr>
              <w:t xml:space="preserve">here is no explicit agreement on how to determine </w:t>
            </w:r>
            <w:r w:rsidRPr="00F23D45">
              <w:rPr>
                <w:i/>
                <w:lang w:eastAsia="zh-CN"/>
              </w:rPr>
              <w:t>L</w:t>
            </w:r>
            <w:r w:rsidRPr="00F23D45">
              <w:rPr>
                <w:i/>
                <w:vertAlign w:val="subscript"/>
                <w:lang w:eastAsia="zh-CN"/>
              </w:rPr>
              <w:t>max</w:t>
            </w:r>
            <w:r>
              <w:rPr>
                <w:rFonts w:hint="eastAsia"/>
                <w:lang w:eastAsia="zh-CN"/>
              </w:rPr>
              <w:t>.</w:t>
            </w:r>
            <w:r>
              <w:rPr>
                <w:lang w:eastAsia="zh-CN"/>
              </w:rPr>
              <w:t xml:space="preserve"> </w:t>
            </w:r>
            <w:r>
              <w:rPr>
                <w:rFonts w:hint="eastAsia"/>
                <w:lang w:eastAsia="zh-CN"/>
              </w:rPr>
              <w:t>Thus, f</w:t>
            </w:r>
            <w:r>
              <w:rPr>
                <w:rFonts w:hint="eastAsia"/>
                <w:bCs/>
                <w:kern w:val="2"/>
                <w:lang w:eastAsia="zh-CN"/>
              </w:rPr>
              <w:t>ollowings are suggested, i. e.:</w:t>
            </w:r>
          </w:p>
          <w:p w14:paraId="7C0C32D8" w14:textId="77777777" w:rsidR="00D3633F" w:rsidRPr="00F23D45" w:rsidRDefault="00DE776F" w:rsidP="00D3633F">
            <w:pPr>
              <w:ind w:left="567"/>
              <w:rPr>
                <w:lang w:eastAsia="zh-CN"/>
              </w:rPr>
            </w:pP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00D3633F" w:rsidRPr="00F23D45">
              <w:rPr>
                <w:rFonts w:hint="eastAsia"/>
                <w:lang w:eastAsia="zh-CN"/>
              </w:rPr>
              <w:t xml:space="preserve"> bits </w:t>
            </w:r>
            <w:r w:rsidR="00D3633F" w:rsidRPr="00F23D45">
              <w:rPr>
                <w:lang w:eastAsia="zh-CN"/>
              </w:rPr>
              <w:t>according to</w:t>
            </w:r>
            <w:r w:rsidR="00D3633F" w:rsidRPr="00F23D45">
              <w:rPr>
                <w:rFonts w:hint="eastAsia"/>
                <w:lang w:eastAsia="zh-CN"/>
              </w:rPr>
              <w:t xml:space="preserve"> Tables 7.3.1.1.2-</w:t>
            </w:r>
            <w:r w:rsidR="00D3633F" w:rsidRPr="00ED4AF8">
              <w:rPr>
                <w:rFonts w:hint="eastAsia"/>
                <w:lang w:eastAsia="zh-CN"/>
              </w:rPr>
              <w:t>28/29</w:t>
            </w:r>
            <w:r w:rsidR="00D3633F" w:rsidRPr="00ED4AF8">
              <w:rPr>
                <w:lang w:eastAsia="zh-CN"/>
              </w:rPr>
              <w:t>A</w:t>
            </w:r>
            <w:r w:rsidR="00D3633F" w:rsidRPr="00ED4AF8">
              <w:rPr>
                <w:rFonts w:hint="eastAsia"/>
                <w:lang w:eastAsia="zh-CN"/>
              </w:rPr>
              <w:t>/30</w:t>
            </w:r>
            <w:r w:rsidR="00D3633F" w:rsidRPr="00ED4AF8">
              <w:rPr>
                <w:lang w:eastAsia="zh-CN"/>
              </w:rPr>
              <w:t>A</w:t>
            </w:r>
            <w:r w:rsidR="00D3633F" w:rsidRPr="00ED4AF8">
              <w:rPr>
                <w:rFonts w:hint="eastAsia"/>
                <w:lang w:eastAsia="zh-CN"/>
              </w:rPr>
              <w:t>/31</w:t>
            </w:r>
            <w:r w:rsidR="00D3633F" w:rsidRPr="00ED4AF8">
              <w:rPr>
                <w:lang w:eastAsia="zh-CN"/>
              </w:rPr>
              <w:t>A</w:t>
            </w:r>
            <w:r w:rsidR="00D3633F" w:rsidRPr="00F23D45">
              <w:rPr>
                <w:lang w:eastAsia="zh-CN"/>
              </w:rPr>
              <w:t xml:space="preserve"> with the same number of layers indicated by SRS resource indicator field if the higher layer parameter </w:t>
            </w:r>
            <w:r w:rsidR="00D3633F" w:rsidRPr="00F23D45">
              <w:rPr>
                <w:i/>
              </w:rPr>
              <w:t>txConfig</w:t>
            </w:r>
            <w:r w:rsidR="00D3633F" w:rsidRPr="00F23D45">
              <w:rPr>
                <w:i/>
                <w:lang w:eastAsia="zh-CN"/>
              </w:rPr>
              <w:t xml:space="preserve"> =</w:t>
            </w:r>
            <w:r w:rsidR="00D3633F" w:rsidRPr="00F23D45">
              <w:rPr>
                <w:rFonts w:hint="eastAsia"/>
                <w:i/>
                <w:lang w:eastAsia="zh-CN"/>
              </w:rPr>
              <w:t xml:space="preserve"> nonC</w:t>
            </w:r>
            <w:r w:rsidR="00D3633F" w:rsidRPr="00F23D45">
              <w:rPr>
                <w:i/>
                <w:lang w:eastAsia="ja-JP"/>
              </w:rPr>
              <w:t>odebook</w:t>
            </w:r>
            <w:ins w:id="27" w:author="Yan Cheng" w:date="2023-06-04T10:47:00Z">
              <w:r w:rsidR="00D3633F">
                <w:rPr>
                  <w:lang w:eastAsia="ja-JP"/>
                </w:rPr>
                <w:t>,</w:t>
              </w:r>
            </w:ins>
            <w:ins w:id="28" w:author="Yan Cheng" w:date="2023-06-04T10:48:00Z">
              <w:r w:rsidR="00D3633F">
                <w:rPr>
                  <w:lang w:eastAsia="ja-JP"/>
                </w:rPr>
                <w:t xml:space="preserve"> the higher layer paramtere </w:t>
              </w:r>
              <w:r w:rsidR="00D3633F" w:rsidRPr="001C264E">
                <w:rPr>
                  <w:i/>
                  <w:lang w:eastAsia="zh-CN"/>
                </w:rPr>
                <w:t>maxMIMO-LayersforSdm</w:t>
              </w:r>
              <w:r w:rsidR="00D3633F">
                <w:rPr>
                  <w:lang w:eastAsia="ja-JP"/>
                </w:rPr>
                <w:t xml:space="preserve"> is not configured, </w:t>
              </w:r>
            </w:ins>
            <w:r w:rsidR="00D3633F" w:rsidRPr="00F23D45">
              <w:rPr>
                <w:lang w:eastAsia="ja-JP"/>
              </w:rPr>
              <w:t>and SRS resource set indicator field is present</w:t>
            </w:r>
            <w:r w:rsidR="00D3633F" w:rsidRPr="00F23D45">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00D3633F" w:rsidRPr="00F23D45">
              <w:rPr>
                <w:rFonts w:hint="eastAsia"/>
                <w:lang w:eastAsia="zh-CN"/>
              </w:rPr>
              <w:t xml:space="preserve"> is the number of configured SRS resources </w:t>
            </w:r>
            <w:r w:rsidR="00D3633F" w:rsidRPr="00F23D45">
              <w:t>in the second SRS resource set</w:t>
            </w:r>
            <w:r w:rsidR="00D3633F" w:rsidRPr="00F23D45">
              <w:rPr>
                <w:lang w:eastAsia="zh-CN"/>
              </w:rPr>
              <w:t>,</w:t>
            </w:r>
            <w:r w:rsidR="00D3633F" w:rsidRPr="00F23D45">
              <w:t xml:space="preserve"> </w:t>
            </w:r>
            <w:r w:rsidR="00D3633F" w:rsidRPr="00F23D45">
              <w:rPr>
                <w:lang w:eastAsia="zh-CN"/>
              </w:rPr>
              <w:t>and</w:t>
            </w:r>
            <w:ins w:id="29" w:author="Yan Cheng" w:date="2023-06-04T10:57:00Z">
              <w:r w:rsidR="00D3633F">
                <w:rPr>
                  <w:lang w:eastAsia="zh-CN"/>
                </w:rPr>
                <w:t xml:space="preserve"> </w:t>
              </w:r>
            </w:ins>
          </w:p>
          <w:p w14:paraId="7B078E70" w14:textId="77777777" w:rsidR="00D3633F" w:rsidRPr="00F23D45" w:rsidRDefault="00D3633F" w:rsidP="00D3633F">
            <w:pPr>
              <w:ind w:left="567" w:hanging="284"/>
              <w:rPr>
                <w:lang w:eastAsia="zh-CN"/>
              </w:rPr>
            </w:pPr>
            <w:r w:rsidRPr="00F23D45">
              <w:rPr>
                <w:lang w:eastAsia="zh-CN"/>
              </w:rPr>
              <w:t>-</w:t>
            </w:r>
            <w:r w:rsidRPr="00F23D45">
              <w:rPr>
                <w:lang w:eastAsia="zh-CN"/>
              </w:rPr>
              <w:tab/>
              <w:t xml:space="preserve">if UE supports operation with </w:t>
            </w:r>
            <w:r w:rsidRPr="00F23D45">
              <w:rPr>
                <w:i/>
                <w:lang w:eastAsia="zh-CN"/>
              </w:rPr>
              <w:t>maxMIMO-Layers</w:t>
            </w:r>
            <w:r w:rsidRPr="00F23D45">
              <w:rPr>
                <w:lang w:eastAsia="zh-CN"/>
              </w:rPr>
              <w:t xml:space="preserve"> and the higher layer </w:t>
            </w:r>
            <w:r w:rsidRPr="00F23D45">
              <w:rPr>
                <w:lang w:eastAsia="zh-CN"/>
              </w:rPr>
              <w:lastRenderedPageBreak/>
              <w:t xml:space="preserve">parameter </w:t>
            </w:r>
            <w:r w:rsidRPr="00F23D45">
              <w:rPr>
                <w:i/>
                <w:iCs/>
                <w:lang w:eastAsia="zh-CN"/>
              </w:rPr>
              <w:t xml:space="preserve">maxMIMO-Layers </w:t>
            </w:r>
            <w:r w:rsidRPr="00F23D45">
              <w:rPr>
                <w:iCs/>
                <w:lang w:eastAsia="zh-CN"/>
              </w:rPr>
              <w:t>of</w:t>
            </w:r>
            <w:r w:rsidRPr="00F23D45">
              <w:rPr>
                <w:i/>
                <w:iCs/>
                <w:lang w:eastAsia="zh-CN"/>
              </w:rPr>
              <w:t xml:space="preserve"> PUSCH-ServingCellConfig</w:t>
            </w:r>
            <w:r w:rsidRPr="00F23D45">
              <w:rPr>
                <w:lang w:eastAsia="zh-CN"/>
              </w:rPr>
              <w:t xml:space="preserve"> of the serving cell is configured</w:t>
            </w:r>
            <w:ins w:id="30" w:author="yang" w:date="2023-09-04T16:40:00Z">
              <w:r>
                <w:rPr>
                  <w:rFonts w:hint="eastAsia"/>
                  <w:lang w:eastAsia="zh-CN"/>
                </w:rPr>
                <w:t>.</w:t>
              </w:r>
            </w:ins>
            <w:del w:id="31" w:author="yang" w:date="2023-09-04T16:40:00Z">
              <w:r w:rsidRPr="00F23D45" w:rsidDel="00552B73">
                <w:rPr>
                  <w:lang w:eastAsia="zh-CN"/>
                </w:rPr>
                <w:delText>,</w:delText>
              </w:r>
            </w:del>
            <w:r w:rsidRPr="00F23D45">
              <w:rPr>
                <w:lang w:eastAsia="zh-CN"/>
              </w:rPr>
              <w:t xml:space="preserve"> </w:t>
            </w:r>
            <w:del w:id="32" w:author="Yan Cheng" w:date="2023-06-04T11:01:00Z">
              <w:r w:rsidRPr="00552B73" w:rsidDel="00E044CC">
                <w:rPr>
                  <w:i/>
                  <w:lang w:eastAsia="zh-CN"/>
                </w:rPr>
                <w:delText>L</w:delText>
              </w:r>
              <w:r w:rsidRPr="00552B73" w:rsidDel="00E044CC">
                <w:rPr>
                  <w:i/>
                  <w:vertAlign w:val="subscript"/>
                  <w:lang w:eastAsia="zh-CN"/>
                </w:rPr>
                <w:delText>max</w:delText>
              </w:r>
              <w:r w:rsidRPr="00552B73" w:rsidDel="00E044CC">
                <w:rPr>
                  <w:lang w:eastAsia="zh-CN"/>
                </w:rPr>
                <w:delText xml:space="preserve"> is given by that parameter</w:delText>
              </w:r>
              <w:r w:rsidRPr="00F23D45" w:rsidDel="00E044CC">
                <w:rPr>
                  <w:lang w:eastAsia="zh-CN"/>
                </w:rPr>
                <w:delText xml:space="preserve"> </w:delText>
              </w:r>
            </w:del>
          </w:p>
          <w:p w14:paraId="6BF05632" w14:textId="77777777" w:rsidR="00D3633F" w:rsidDel="00552B73" w:rsidRDefault="00D3633F" w:rsidP="00D3633F">
            <w:pPr>
              <w:pStyle w:val="B4"/>
              <w:ind w:leftChars="100" w:left="220" w:firstLineChars="200" w:firstLine="400"/>
              <w:rPr>
                <w:ins w:id="33" w:author="Yan Cheng" w:date="2023-06-04T11:01:00Z"/>
                <w:del w:id="34" w:author="yang" w:date="2023-09-04T16:40:00Z"/>
                <w:lang w:eastAsia="zh-CN"/>
              </w:rPr>
            </w:pPr>
            <w:ins w:id="35" w:author="Yan Cheng" w:date="2023-06-04T11:01:00Z">
              <w:del w:id="36"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Del="00552B73">
                  <w:rPr>
                    <w:lang w:eastAsia="zh-CN"/>
                  </w:rPr>
                  <w:delText xml:space="preserve"> is given by </w:delText>
                </w:r>
                <w:r w:rsidRPr="001C264E" w:rsidDel="00552B73">
                  <w:rPr>
                    <w:i/>
                    <w:lang w:eastAsia="zh-CN"/>
                  </w:rPr>
                  <w:delText>maxMIMO-LayersforSfn</w:delText>
                </w:r>
                <w:r w:rsidDel="00552B73">
                  <w:rPr>
                    <w:lang w:eastAsia="zh-CN"/>
                  </w:rPr>
                  <w:delText xml:space="preserve"> if </w:delText>
                </w:r>
                <w:r w:rsidRPr="001C264E" w:rsidDel="00552B73">
                  <w:rPr>
                    <w:i/>
                    <w:lang w:eastAsia="zh-CN"/>
                  </w:rPr>
                  <w:delText>maxMIMO-LayersforSfn</w:delText>
                </w:r>
                <w:r w:rsidDel="00552B73">
                  <w:rPr>
                    <w:lang w:eastAsia="zh-CN"/>
                  </w:rPr>
                  <w:delText xml:space="preserve"> is configured </w:delText>
                </w:r>
              </w:del>
            </w:ins>
          </w:p>
          <w:p w14:paraId="7E27B193" w14:textId="77777777" w:rsidR="00D3633F" w:rsidRPr="00E044CC" w:rsidRDefault="00D3633F" w:rsidP="00D3633F">
            <w:pPr>
              <w:pStyle w:val="B4"/>
              <w:ind w:leftChars="100" w:left="220" w:firstLineChars="200" w:firstLine="400"/>
              <w:rPr>
                <w:ins w:id="37" w:author="Yan Cheng" w:date="2023-06-04T11:01:00Z"/>
                <w:lang w:eastAsia="zh-CN"/>
              </w:rPr>
            </w:pPr>
            <w:ins w:id="38" w:author="Yan Cheng" w:date="2023-06-04T11:01:00Z">
              <w:del w:id="39"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RPr="00F23D45" w:rsidDel="00552B73">
                  <w:rPr>
                    <w:lang w:eastAsia="zh-CN"/>
                  </w:rPr>
                  <w:delText xml:space="preserve"> is given by</w:delText>
                </w:r>
                <w:r w:rsidDel="00552B73">
                  <w:rPr>
                    <w:lang w:eastAsia="zh-CN"/>
                  </w:rPr>
                  <w:delText xml:space="preserve"> </w:delText>
                </w:r>
                <w:r w:rsidRPr="00F23D45" w:rsidDel="00552B73">
                  <w:rPr>
                    <w:i/>
                    <w:iCs/>
                    <w:lang w:eastAsia="zh-CN"/>
                  </w:rPr>
                  <w:delText>maxMIMO-Layers</w:delText>
                </w:r>
                <w:r w:rsidDel="00552B73">
                  <w:rPr>
                    <w:iCs/>
                    <w:lang w:eastAsia="zh-CN"/>
                  </w:rPr>
                  <w:delText xml:space="preserve"> </w:delText>
                </w:r>
                <w:r w:rsidRPr="00F26299" w:rsidDel="00552B73">
                  <w:rPr>
                    <w:iCs/>
                    <w:lang w:eastAsia="zh-CN"/>
                  </w:rPr>
                  <w:delText>o</w:delText>
                </w:r>
                <w:r w:rsidDel="00552B73">
                  <w:rPr>
                    <w:lang w:eastAsia="zh-CN"/>
                  </w:rPr>
                  <w:delText>therwis</w:delText>
                </w:r>
              </w:del>
              <w:r>
                <w:rPr>
                  <w:lang w:eastAsia="zh-CN"/>
                </w:rPr>
                <w:t>e</w:t>
              </w:r>
            </w:ins>
          </w:p>
          <w:p w14:paraId="53D44684" w14:textId="77777777" w:rsidR="00D3633F" w:rsidRPr="00F23D45" w:rsidRDefault="00D3633F" w:rsidP="00D3633F">
            <w:pPr>
              <w:ind w:leftChars="200" w:left="660" w:hangingChars="100" w:hanging="220"/>
              <w:rPr>
                <w:lang w:eastAsia="zh-CN"/>
              </w:rPr>
            </w:pPr>
            <w:r w:rsidRPr="00F23D45">
              <w:rPr>
                <w:lang w:eastAsia="zh-CN"/>
              </w:rPr>
              <w:t>-</w:t>
            </w:r>
            <w:r w:rsidRPr="00F23D45">
              <w:rPr>
                <w:lang w:eastAsia="zh-CN"/>
              </w:rPr>
              <w:tab/>
              <w:t xml:space="preserve">otherwise, </w:t>
            </w:r>
            <w:r w:rsidRPr="00F23D45">
              <w:rPr>
                <w:i/>
                <w:lang w:eastAsia="zh-CN"/>
              </w:rPr>
              <w:t>L</w:t>
            </w:r>
            <w:r w:rsidRPr="00F23D45">
              <w:rPr>
                <w:i/>
                <w:vertAlign w:val="subscript"/>
                <w:lang w:eastAsia="zh-CN"/>
              </w:rPr>
              <w:t>max</w:t>
            </w:r>
            <w:r w:rsidRPr="00F23D45">
              <w:rPr>
                <w:lang w:eastAsia="zh-CN"/>
              </w:rPr>
              <w:t xml:space="preserve"> is given by the maximum number of layers for PUSCH supported by the UE for the serving cell for non-codebook based operation.</w:t>
            </w:r>
          </w:p>
          <w:p w14:paraId="11A2285F" w14:textId="77777777" w:rsidR="00D3633F" w:rsidRDefault="00D3633F" w:rsidP="00D3633F">
            <w:pPr>
              <w:spacing w:beforeLines="50" w:before="120"/>
              <w:ind w:left="284"/>
              <w:rPr>
                <w:bCs/>
                <w:kern w:val="2"/>
                <w:lang w:eastAsia="zh-CN"/>
              </w:rPr>
            </w:pPr>
            <w:r>
              <w:rPr>
                <w:rFonts w:hint="eastAsia"/>
                <w:b/>
                <w:bCs/>
                <w:kern w:val="2"/>
                <w:u w:val="single"/>
                <w:lang w:eastAsia="zh-CN"/>
              </w:rPr>
              <w:t xml:space="preserve">Comment 2: </w:t>
            </w:r>
            <w:r>
              <w:rPr>
                <w:rFonts w:hint="eastAsia"/>
                <w:bCs/>
                <w:kern w:val="2"/>
                <w:lang w:eastAsia="zh-CN"/>
              </w:rPr>
              <w:t>Similar as</w:t>
            </w:r>
            <w:r w:rsidRPr="005868B8">
              <w:rPr>
                <w:rFonts w:hint="eastAsia"/>
                <w:bCs/>
                <w:kern w:val="2"/>
                <w:lang w:eastAsia="zh-CN"/>
              </w:rPr>
              <w:t xml:space="preserve"> QC</w:t>
            </w:r>
            <w:r w:rsidRPr="005868B8">
              <w:rPr>
                <w:bCs/>
                <w:kern w:val="2"/>
                <w:lang w:eastAsia="zh-CN"/>
              </w:rPr>
              <w:t>’</w:t>
            </w:r>
            <w:r>
              <w:rPr>
                <w:rFonts w:hint="eastAsia"/>
                <w:bCs/>
                <w:kern w:val="2"/>
                <w:lang w:eastAsia="zh-CN"/>
              </w:rPr>
              <w:t>s comment 1, following modifications are suggested in section 7.3.1.1.3:</w:t>
            </w:r>
          </w:p>
          <w:p w14:paraId="14F38601" w14:textId="77777777" w:rsidR="00D3633F" w:rsidRPr="000C4EA3" w:rsidRDefault="00D3633F" w:rsidP="00D3633F">
            <w:pPr>
              <w:ind w:leftChars="100" w:left="220" w:firstLineChars="100" w:firstLine="220"/>
            </w:pPr>
            <w:r w:rsidRPr="000C4EA3">
              <w:rPr>
                <w:lang w:eastAsia="zh-CN"/>
              </w:rPr>
              <w:t>SRS resource set indicator</w:t>
            </w:r>
            <w:r w:rsidRPr="000C4EA3">
              <w:t xml:space="preserve"> – 0 or 2 bits</w:t>
            </w:r>
          </w:p>
          <w:p w14:paraId="5D687E66" w14:textId="77777777" w:rsidR="00D3633F" w:rsidRPr="000C4EA3" w:rsidRDefault="00D3633F" w:rsidP="00D3633F">
            <w:pPr>
              <w:ind w:left="851" w:hanging="284"/>
            </w:pPr>
            <w:r w:rsidRPr="000C4EA3">
              <w:t>-</w:t>
            </w:r>
            <w:r w:rsidRPr="000C4EA3">
              <w:tab/>
              <w:t xml:space="preserve">2 bits according to Table 7.3.1.1.2-36 if </w:t>
            </w:r>
          </w:p>
          <w:p w14:paraId="0CC5E513" w14:textId="77777777" w:rsidR="00D3633F" w:rsidRPr="000C4EA3" w:rsidRDefault="00D3633F" w:rsidP="00D3633F">
            <w:pPr>
              <w:ind w:left="851" w:hanging="284"/>
              <w:rPr>
                <w:lang w:eastAsia="zh-CN"/>
              </w:rPr>
            </w:pPr>
            <w:r w:rsidRPr="000C4EA3">
              <w:rPr>
                <w:lang w:eastAsia="zh-CN"/>
              </w:rPr>
              <w:t>-</w:t>
            </w:r>
            <w:r w:rsidRPr="000C4EA3">
              <w:rPr>
                <w:lang w:eastAsia="zh-CN"/>
              </w:rPr>
              <w:tab/>
            </w:r>
            <w:r w:rsidRPr="000C4EA3">
              <w:rPr>
                <w:i/>
              </w:rPr>
              <w:t>txConfig</w:t>
            </w:r>
            <w:r w:rsidRPr="000C4EA3">
              <w:rPr>
                <w:i/>
                <w:lang w:eastAsia="zh-CN"/>
              </w:rPr>
              <w:t xml:space="preserve"> =</w:t>
            </w:r>
            <w:r w:rsidRPr="000C4EA3">
              <w:rPr>
                <w:i/>
              </w:rPr>
              <w:t xml:space="preserve"> nonCodeBook</w:t>
            </w:r>
            <w:r w:rsidRPr="000C4EA3">
              <w:rPr>
                <w:lang w:eastAsia="zh-CN"/>
              </w:rPr>
              <w:t xml:space="preserve">, and there are two SRS resource sets configured by </w:t>
            </w:r>
            <w:r w:rsidRPr="000C4EA3">
              <w:rPr>
                <w:i/>
              </w:rPr>
              <w:t xml:space="preserve">srs-ResourceSetToAddModListDCI-0-2 </w:t>
            </w:r>
            <w:r w:rsidRPr="000C4EA3">
              <w:t xml:space="preserve">and associated with </w:t>
            </w:r>
            <w:r w:rsidRPr="000C4EA3">
              <w:rPr>
                <w:rFonts w:hint="eastAsia"/>
                <w:lang w:eastAsia="zh-CN"/>
              </w:rPr>
              <w:t xml:space="preserve">the </w:t>
            </w:r>
            <w:r w:rsidRPr="000C4EA3">
              <w:rPr>
                <w:i/>
              </w:rPr>
              <w:t>usage</w:t>
            </w:r>
            <w:r w:rsidRPr="000C4EA3">
              <w:t xml:space="preserve"> </w:t>
            </w:r>
            <w:r w:rsidRPr="000C4EA3">
              <w:rPr>
                <w:rFonts w:hint="eastAsia"/>
                <w:lang w:eastAsia="zh-CN"/>
              </w:rPr>
              <w:t>of value</w:t>
            </w:r>
            <w:r w:rsidRPr="000C4EA3">
              <w:t xml:space="preserve"> '</w:t>
            </w:r>
            <w:r w:rsidRPr="000C4EA3">
              <w:rPr>
                <w:i/>
              </w:rPr>
              <w:t>nonCodeBook</w:t>
            </w:r>
            <w:r w:rsidRPr="000C4EA3">
              <w:t xml:space="preserve">', </w:t>
            </w:r>
            <w:ins w:id="40" w:author="Yan Cheng 2" w:date="2023-06-07T19:44:00Z">
              <w:r>
                <w:t xml:space="preserve">and </w:t>
              </w:r>
              <w:r w:rsidRPr="00D85EEE">
                <w:t xml:space="preserve">is not configured with </w:t>
              </w:r>
              <w:r w:rsidRPr="00D85EEE">
                <w:rPr>
                  <w:i/>
                </w:rPr>
                <w:t>coresetPoolIndex</w:t>
              </w:r>
              <w:r w:rsidRPr="00D85EEE">
                <w:t xml:space="preserve"> or the value of</w:t>
              </w:r>
              <w:r>
                <w:t xml:space="preserve"> </w:t>
              </w:r>
              <w:r w:rsidRPr="00D85EEE">
                <w:rPr>
                  <w:i/>
                </w:rPr>
                <w:t>coresetPoolIndex</w:t>
              </w:r>
              <w:r w:rsidRPr="00D85EEE">
                <w:t xml:space="preserve"> is the same for all CORESETs if </w:t>
              </w:r>
              <w:r w:rsidRPr="00D85EEE">
                <w:rPr>
                  <w:i/>
                </w:rPr>
                <w:t>coresetPoolIndex</w:t>
              </w:r>
              <w:r w:rsidRPr="00D85EEE">
                <w:t xml:space="preserve"> is provided</w:t>
              </w:r>
              <w:r>
                <w:t xml:space="preserve">, </w:t>
              </w:r>
            </w:ins>
            <w:r w:rsidRPr="000C4EA3">
              <w:t>or</w:t>
            </w:r>
            <w:r>
              <w:rPr>
                <w:rFonts w:hint="eastAsia"/>
                <w:lang w:eastAsia="zh-CN"/>
              </w:rPr>
              <w:t xml:space="preserve"> </w:t>
            </w:r>
            <w:ins w:id="41" w:author="yang" w:date="2023-09-04T17:59:00Z">
              <w:r w:rsidRPr="00156CD1">
                <w:rPr>
                  <w:i/>
                  <w:iCs/>
                  <w:color w:val="000000"/>
                </w:rPr>
                <w:t>enableSTx2PofmDCI</w:t>
              </w:r>
              <w:r>
                <w:rPr>
                  <w:color w:val="000000"/>
                </w:rPr>
                <w:t xml:space="preserve"> </w:t>
              </w:r>
            </w:ins>
            <w:ins w:id="42" w:author="yang" w:date="2023-09-04T17:57:00Z">
              <w:r>
                <w:rPr>
                  <w:rFonts w:hint="eastAsia"/>
                  <w:lang w:eastAsia="zh-CN"/>
                </w:rPr>
                <w:t>is no configured</w:t>
              </w:r>
            </w:ins>
            <w:ins w:id="43" w:author="yang" w:date="2023-09-04T17:59:00Z">
              <w:r>
                <w:rPr>
                  <w:rFonts w:hint="eastAsia"/>
                  <w:lang w:eastAsia="zh-CN"/>
                </w:rPr>
                <w:t>,</w:t>
              </w:r>
            </w:ins>
            <w:ins w:id="44" w:author="yang" w:date="2023-09-04T17:57:00Z">
              <w:r>
                <w:rPr>
                  <w:rFonts w:hint="eastAsia"/>
                  <w:lang w:eastAsia="zh-CN"/>
                </w:rPr>
                <w:t xml:space="preserve"> or</w:t>
              </w:r>
            </w:ins>
          </w:p>
          <w:p w14:paraId="1EF1D176" w14:textId="77777777" w:rsidR="00D3633F" w:rsidRPr="00C57839" w:rsidDel="00C57839" w:rsidRDefault="00D3633F" w:rsidP="00D3633F">
            <w:pPr>
              <w:ind w:left="851" w:hanging="284"/>
              <w:rPr>
                <w:del w:id="45" w:author="yang" w:date="2023-09-04T17:57:00Z"/>
                <w:lang w:eastAsia="zh-CN"/>
              </w:rPr>
            </w:pPr>
            <w:r w:rsidRPr="000C4EA3">
              <w:rPr>
                <w:lang w:eastAsia="zh-CN"/>
              </w:rPr>
              <w:t>-</w:t>
            </w:r>
            <w:r w:rsidRPr="000C4EA3">
              <w:rPr>
                <w:lang w:eastAsia="zh-CN"/>
              </w:rPr>
              <w:tab/>
            </w:r>
            <w:r w:rsidRPr="000C4EA3">
              <w:rPr>
                <w:i/>
                <w:lang w:eastAsia="zh-CN"/>
              </w:rPr>
              <w:t>txConfig</w:t>
            </w:r>
            <w:r w:rsidRPr="000C4EA3">
              <w:rPr>
                <w:lang w:eastAsia="zh-CN"/>
              </w:rPr>
              <w:t>=</w:t>
            </w:r>
            <w:r w:rsidRPr="000C4EA3">
              <w:rPr>
                <w:i/>
                <w:lang w:eastAsia="zh-CN"/>
              </w:rPr>
              <w:t>codebook</w:t>
            </w:r>
            <w:r w:rsidRPr="000C4EA3">
              <w:rPr>
                <w:lang w:eastAsia="zh-CN"/>
              </w:rPr>
              <w:t xml:space="preserve">, and there are two SRS resource sets configured by </w:t>
            </w:r>
            <w:r w:rsidRPr="000C4EA3">
              <w:rPr>
                <w:i/>
              </w:rPr>
              <w:t>srs-ResourceSetToAddModListDCI-0-2</w:t>
            </w:r>
            <w:r w:rsidRPr="000C4EA3">
              <w:t xml:space="preserve"> and associated with </w:t>
            </w:r>
            <w:r w:rsidRPr="000C4EA3">
              <w:rPr>
                <w:i/>
              </w:rPr>
              <w:t>usage</w:t>
            </w:r>
            <w:r w:rsidRPr="000C4EA3">
              <w:t xml:space="preserve"> </w:t>
            </w:r>
            <w:r w:rsidRPr="000C4EA3">
              <w:rPr>
                <w:lang w:eastAsia="zh-CN"/>
              </w:rPr>
              <w:t>of value</w:t>
            </w:r>
            <w:r w:rsidRPr="000C4EA3">
              <w:t xml:space="preserve"> '</w:t>
            </w:r>
            <w:r w:rsidRPr="000C4EA3">
              <w:rPr>
                <w:i/>
              </w:rPr>
              <w:t>codebook</w:t>
            </w:r>
            <w:r w:rsidRPr="000C4EA3">
              <w:t>'</w:t>
            </w:r>
            <w:ins w:id="46" w:author="Yan Cheng 2" w:date="2023-06-07T19:44:00Z">
              <w:r>
                <w:t>,</w:t>
              </w:r>
              <w:r w:rsidRPr="005F1691">
                <w:t xml:space="preserve"> </w:t>
              </w:r>
              <w:r>
                <w:t xml:space="preserve">and </w:t>
              </w:r>
              <w:r w:rsidRPr="00D85EEE">
                <w:t xml:space="preserve">is not configured with </w:t>
              </w:r>
              <w:r w:rsidRPr="00D85EEE">
                <w:rPr>
                  <w:i/>
                </w:rPr>
                <w:t>coresetPoolIndex</w:t>
              </w:r>
              <w:r w:rsidRPr="00D85EEE">
                <w:t xml:space="preserve"> or the value of</w:t>
              </w:r>
              <w:r>
                <w:t xml:space="preserve"> </w:t>
              </w:r>
              <w:r w:rsidRPr="00D85EEE">
                <w:rPr>
                  <w:i/>
                </w:rPr>
                <w:t>coresetPoolIndex</w:t>
              </w:r>
              <w:r w:rsidRPr="00D85EEE">
                <w:t xml:space="preserve"> is the same for all CORESETs if </w:t>
              </w:r>
              <w:r w:rsidRPr="00D85EEE">
                <w:rPr>
                  <w:i/>
                </w:rPr>
                <w:t>coresetPoolIndex</w:t>
              </w:r>
              <w:r w:rsidRPr="00D85EEE">
                <w:t xml:space="preserve"> is provided</w:t>
              </w:r>
            </w:ins>
            <w:ins w:id="47" w:author="yang" w:date="2023-09-04T17:57:00Z">
              <w:r>
                <w:rPr>
                  <w:rFonts w:hint="eastAsia"/>
                  <w:lang w:eastAsia="zh-CN"/>
                </w:rPr>
                <w:t xml:space="preserve"> </w:t>
              </w:r>
              <w:r w:rsidRPr="000C4EA3">
                <w:t>or</w:t>
              </w:r>
              <w:r>
                <w:rPr>
                  <w:rFonts w:hint="eastAsia"/>
                  <w:lang w:eastAsia="zh-CN"/>
                </w:rPr>
                <w:t xml:space="preserve"> </w:t>
              </w:r>
            </w:ins>
            <w:ins w:id="48" w:author="yang" w:date="2023-09-04T17:59:00Z">
              <w:r w:rsidRPr="00156CD1">
                <w:rPr>
                  <w:i/>
                  <w:iCs/>
                  <w:color w:val="000000"/>
                </w:rPr>
                <w:t>enableSTx2PofmDCI</w:t>
              </w:r>
              <w:r>
                <w:rPr>
                  <w:color w:val="000000"/>
                </w:rPr>
                <w:t xml:space="preserve"> </w:t>
              </w:r>
              <w:r>
                <w:rPr>
                  <w:rFonts w:hint="eastAsia"/>
                  <w:color w:val="000000"/>
                  <w:lang w:eastAsia="zh-CN"/>
                </w:rPr>
                <w:t xml:space="preserve"> </w:t>
              </w:r>
            </w:ins>
            <w:ins w:id="49" w:author="yang" w:date="2023-09-04T17:57:00Z">
              <w:r>
                <w:rPr>
                  <w:rFonts w:hint="eastAsia"/>
                  <w:lang w:eastAsia="zh-CN"/>
                </w:rPr>
                <w:t>is no configured</w:t>
              </w:r>
            </w:ins>
            <w:del w:id="50" w:author="yang" w:date="2023-09-04T17:57:00Z">
              <w:r w:rsidRPr="000C4EA3" w:rsidDel="00C57839">
                <w:delText>;</w:delText>
              </w:r>
            </w:del>
          </w:p>
          <w:p w14:paraId="3DFD6140" w14:textId="77777777" w:rsidR="00D3633F" w:rsidRPr="00C57839" w:rsidRDefault="00D3633F" w:rsidP="00D3633F">
            <w:pPr>
              <w:spacing w:beforeLines="50" w:before="120"/>
              <w:ind w:left="3080"/>
              <w:rPr>
                <w:bCs/>
                <w:kern w:val="2"/>
                <w:lang w:eastAsia="zh-CN"/>
              </w:rPr>
            </w:pPr>
          </w:p>
          <w:p w14:paraId="3C88B5BB" w14:textId="77777777" w:rsidR="00D3633F" w:rsidRDefault="00D3633F" w:rsidP="00D3633F">
            <w:pPr>
              <w:spacing w:beforeLines="50" w:before="120"/>
              <w:rPr>
                <w:kern w:val="2"/>
                <w:lang w:eastAsia="zh-CN"/>
              </w:rPr>
            </w:pPr>
            <w:r>
              <w:rPr>
                <w:rFonts w:hint="eastAsia"/>
                <w:b/>
                <w:bCs/>
                <w:kern w:val="2"/>
                <w:u w:val="single"/>
                <w:lang w:eastAsia="zh-CN"/>
              </w:rPr>
              <w:t xml:space="preserve">Comment 3: </w:t>
            </w:r>
            <w:r w:rsidRPr="005868B8">
              <w:rPr>
                <w:rFonts w:hint="eastAsia"/>
                <w:bCs/>
                <w:kern w:val="2"/>
                <w:lang w:eastAsia="zh-CN"/>
              </w:rPr>
              <w:t>Agree with QC</w:t>
            </w:r>
            <w:r w:rsidRPr="005868B8">
              <w:rPr>
                <w:bCs/>
                <w:kern w:val="2"/>
                <w:lang w:eastAsia="zh-CN"/>
              </w:rPr>
              <w:t>’</w:t>
            </w:r>
            <w:r w:rsidRPr="005868B8">
              <w:rPr>
                <w:rFonts w:hint="eastAsia"/>
                <w:bCs/>
                <w:kern w:val="2"/>
                <w:lang w:eastAsia="zh-CN"/>
              </w:rPr>
              <w:t>s comment 4.</w:t>
            </w:r>
          </w:p>
        </w:tc>
      </w:tr>
      <w:tr w:rsidR="005B56AD" w14:paraId="72D6483E" w14:textId="77777777">
        <w:tc>
          <w:tcPr>
            <w:tcW w:w="1701" w:type="dxa"/>
            <w:tcBorders>
              <w:top w:val="single" w:sz="4" w:space="0" w:color="auto"/>
              <w:left w:val="single" w:sz="4" w:space="0" w:color="auto"/>
              <w:bottom w:val="single" w:sz="4" w:space="0" w:color="auto"/>
              <w:right w:val="single" w:sz="4" w:space="0" w:color="auto"/>
            </w:tcBorders>
          </w:tcPr>
          <w:p w14:paraId="0BE368C9" w14:textId="77777777" w:rsidR="005B56AD" w:rsidRPr="00D3633F" w:rsidRDefault="00D3633F">
            <w:pPr>
              <w:spacing w:beforeLines="50" w:before="120"/>
              <w:rPr>
                <w:rFonts w:eastAsiaTheme="minorEastAsia"/>
                <w:kern w:val="2"/>
                <w:lang w:eastAsia="zh-CN"/>
              </w:rPr>
            </w:pPr>
            <w:r>
              <w:rPr>
                <w:rFonts w:hint="eastAsia"/>
                <w:kern w:val="2"/>
                <w:lang w:eastAsia="zh-CN"/>
              </w:rPr>
              <w:lastRenderedPageBreak/>
              <w:t>CATT (8TX)</w:t>
            </w:r>
          </w:p>
        </w:tc>
        <w:tc>
          <w:tcPr>
            <w:tcW w:w="7692" w:type="dxa"/>
            <w:tcBorders>
              <w:top w:val="single" w:sz="4" w:space="0" w:color="auto"/>
              <w:left w:val="single" w:sz="4" w:space="0" w:color="auto"/>
              <w:bottom w:val="single" w:sz="4" w:space="0" w:color="auto"/>
              <w:right w:val="single" w:sz="4" w:space="0" w:color="auto"/>
            </w:tcBorders>
          </w:tcPr>
          <w:p w14:paraId="2E378EBC" w14:textId="77777777" w:rsidR="00D3633F" w:rsidRDefault="00D3633F" w:rsidP="00D3633F">
            <w:pPr>
              <w:spacing w:beforeLines="50" w:before="120"/>
              <w:rPr>
                <w:iCs/>
                <w:lang w:eastAsia="zh-CN"/>
              </w:rPr>
            </w:pPr>
            <w:r w:rsidRPr="00482B61">
              <w:rPr>
                <w:b/>
                <w:bCs/>
                <w:kern w:val="2"/>
                <w:u w:val="single"/>
                <w:lang w:eastAsia="zh-CN"/>
              </w:rPr>
              <w:t>Comment 1</w:t>
            </w:r>
            <w:r>
              <w:rPr>
                <w:kern w:val="2"/>
                <w:lang w:eastAsia="zh-CN"/>
              </w:rPr>
              <w:t>:</w:t>
            </w:r>
            <w:r>
              <w:rPr>
                <w:rFonts w:hint="eastAsia"/>
                <w:kern w:val="2"/>
                <w:lang w:eastAsia="zh-CN"/>
              </w:rPr>
              <w:t xml:space="preserve"> </w:t>
            </w:r>
            <w:r>
              <w:rPr>
                <w:rFonts w:hint="eastAsia"/>
                <w:iCs/>
                <w:lang w:eastAsia="zh-CN"/>
              </w:rPr>
              <w:t xml:space="preserve">How to determine the TPMI for UL 8Tx with maxRank =1 under CP-OFDM waveform are missing in Section </w:t>
            </w:r>
            <w:r w:rsidRPr="00123A85">
              <w:rPr>
                <w:rFonts w:hint="eastAsia"/>
                <w:iCs/>
                <w:lang w:eastAsia="zh-CN"/>
              </w:rPr>
              <w:t>7.3.1.1.2</w:t>
            </w:r>
            <w:r>
              <w:rPr>
                <w:rFonts w:hint="eastAsia"/>
                <w:iCs/>
                <w:lang w:eastAsia="zh-CN"/>
              </w:rPr>
              <w:t xml:space="preserve"> and </w:t>
            </w:r>
            <w:r w:rsidRPr="00123A85">
              <w:rPr>
                <w:rFonts w:hint="eastAsia"/>
                <w:iCs/>
                <w:lang w:eastAsia="zh-CN"/>
              </w:rPr>
              <w:t>7.3.1.1.</w:t>
            </w:r>
            <w:r>
              <w:rPr>
                <w:rFonts w:hint="eastAsia"/>
                <w:iCs/>
                <w:lang w:eastAsia="zh-CN"/>
              </w:rPr>
              <w:t>3.</w:t>
            </w:r>
          </w:p>
          <w:p w14:paraId="246B801D" w14:textId="77777777" w:rsidR="00D3633F" w:rsidRDefault="00D3633F" w:rsidP="00D3633F">
            <w:pPr>
              <w:spacing w:beforeLines="50" w:before="120"/>
              <w:rPr>
                <w:iCs/>
                <w:lang w:eastAsia="zh-CN"/>
              </w:rPr>
            </w:pPr>
            <w:r>
              <w:rPr>
                <w:rFonts w:hint="eastAsia"/>
                <w:iCs/>
                <w:lang w:eastAsia="zh-CN"/>
              </w:rPr>
              <w:t xml:space="preserve">In Section 7.3.1.1.2 and 7.3.1.1.3, it should be clarified that </w:t>
            </w:r>
            <w:r w:rsidRPr="00876CA5">
              <w:rPr>
                <w:iCs/>
                <w:lang w:eastAsia="zh-CN"/>
              </w:rPr>
              <w:t xml:space="preserve">Table 7.3.1.1.2-5E </w:t>
            </w:r>
            <w:r>
              <w:rPr>
                <w:rFonts w:hint="eastAsia"/>
                <w:iCs/>
                <w:lang w:eastAsia="zh-CN"/>
              </w:rPr>
              <w:t>is also used for UL 8Tx with</w:t>
            </w:r>
            <w:r w:rsidRPr="00876CA5">
              <w:rPr>
                <w:iCs/>
                <w:lang w:eastAsia="zh-CN"/>
              </w:rPr>
              <w:t xml:space="preserve"> </w:t>
            </w:r>
            <w:r w:rsidRPr="00876CA5">
              <w:rPr>
                <w:i/>
                <w:iCs/>
                <w:lang w:eastAsia="zh-CN"/>
              </w:rPr>
              <w:t>CodebookType</w:t>
            </w:r>
            <w:r w:rsidRPr="00876CA5">
              <w:rPr>
                <w:iCs/>
                <w:lang w:eastAsia="zh-CN"/>
              </w:rPr>
              <w:t>=</w:t>
            </w:r>
            <w:r w:rsidRPr="00876CA5">
              <w:rPr>
                <w:i/>
                <w:iCs/>
                <w:lang w:eastAsia="zh-CN"/>
              </w:rPr>
              <w:t>Codebook1</w:t>
            </w:r>
            <w:r w:rsidRPr="00876CA5">
              <w:rPr>
                <w:iCs/>
                <w:lang w:eastAsia="zh-CN"/>
              </w:rPr>
              <w:t xml:space="preserve">, </w:t>
            </w:r>
            <w:r w:rsidRPr="00236B01">
              <w:rPr>
                <w:i/>
                <w:iCs/>
                <w:lang w:eastAsia="zh-CN"/>
              </w:rPr>
              <w:t xml:space="preserve">maxRank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and</w:t>
            </w:r>
            <w:r w:rsidRPr="0079256B">
              <w:rPr>
                <w:iCs/>
                <w:lang w:eastAsia="zh-CN"/>
              </w:rPr>
              <w:t xml:space="preserve"> transform precoder disabled</w:t>
            </w:r>
            <w:r>
              <w:rPr>
                <w:rFonts w:hint="eastAsia"/>
                <w:iCs/>
                <w:lang w:eastAsia="zh-CN"/>
              </w:rPr>
              <w:t xml:space="preserve">, and </w:t>
            </w:r>
            <w:r w:rsidRPr="00876CA5">
              <w:rPr>
                <w:iCs/>
                <w:lang w:eastAsia="zh-CN"/>
              </w:rPr>
              <w:t>Table 7.3.1.1.2-5H</w:t>
            </w:r>
            <w:r>
              <w:rPr>
                <w:rFonts w:hint="eastAsia"/>
                <w:iCs/>
                <w:lang w:eastAsia="zh-CN"/>
              </w:rPr>
              <w:t xml:space="preserve"> is also used for UL 8Tx with</w:t>
            </w:r>
            <w:r w:rsidRPr="00876CA5">
              <w:rPr>
                <w:iCs/>
                <w:lang w:eastAsia="zh-CN"/>
              </w:rPr>
              <w:t xml:space="preserve"> </w:t>
            </w:r>
            <w:r w:rsidRPr="00876CA5">
              <w:rPr>
                <w:i/>
                <w:iCs/>
                <w:lang w:eastAsia="zh-CN"/>
              </w:rPr>
              <w:t>CodebookType</w:t>
            </w:r>
            <w:r w:rsidRPr="00876CA5">
              <w:rPr>
                <w:iCs/>
                <w:lang w:eastAsia="zh-CN"/>
              </w:rPr>
              <w:t>=</w:t>
            </w:r>
            <w:r w:rsidRPr="00876CA5">
              <w:rPr>
                <w:i/>
                <w:iCs/>
                <w:lang w:eastAsia="zh-CN"/>
              </w:rPr>
              <w:t>Codebook</w:t>
            </w:r>
            <w:r>
              <w:rPr>
                <w:rFonts w:hint="eastAsia"/>
                <w:i/>
                <w:iCs/>
                <w:lang w:eastAsia="zh-CN"/>
              </w:rPr>
              <w:t>4</w:t>
            </w:r>
            <w:r w:rsidRPr="00876CA5">
              <w:rPr>
                <w:iCs/>
                <w:lang w:eastAsia="zh-CN"/>
              </w:rPr>
              <w:t xml:space="preserve">, </w:t>
            </w:r>
            <w:r w:rsidRPr="00236B01">
              <w:rPr>
                <w:i/>
                <w:iCs/>
                <w:lang w:eastAsia="zh-CN"/>
              </w:rPr>
              <w:t xml:space="preserve">maxRank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 xml:space="preserve">and </w:t>
            </w:r>
            <w:r w:rsidRPr="0079256B">
              <w:rPr>
                <w:iCs/>
                <w:lang w:eastAsia="zh-CN"/>
              </w:rPr>
              <w:t>transform precoder disabled</w:t>
            </w:r>
            <w:r>
              <w:rPr>
                <w:rFonts w:hint="eastAsia"/>
                <w:iCs/>
                <w:lang w:eastAsia="zh-CN"/>
              </w:rPr>
              <w:t xml:space="preserve">. </w:t>
            </w:r>
          </w:p>
          <w:p w14:paraId="4B1EACC1" w14:textId="77777777" w:rsidR="005B56AD" w:rsidRPr="00D3633F" w:rsidRDefault="005B56AD">
            <w:pPr>
              <w:spacing w:beforeLines="50" w:before="120"/>
              <w:rPr>
                <w:rFonts w:eastAsia="PMingLiU"/>
                <w:b/>
                <w:bCs/>
                <w:kern w:val="2"/>
                <w:u w:val="single"/>
                <w:lang w:eastAsia="zh-TW"/>
              </w:rPr>
            </w:pPr>
          </w:p>
        </w:tc>
      </w:tr>
      <w:tr w:rsidR="00E32510" w14:paraId="57174B47" w14:textId="77777777">
        <w:tc>
          <w:tcPr>
            <w:tcW w:w="1701" w:type="dxa"/>
            <w:tcBorders>
              <w:top w:val="single" w:sz="4" w:space="0" w:color="auto"/>
              <w:left w:val="single" w:sz="4" w:space="0" w:color="auto"/>
              <w:bottom w:val="single" w:sz="4" w:space="0" w:color="auto"/>
              <w:right w:val="single" w:sz="4" w:space="0" w:color="auto"/>
            </w:tcBorders>
          </w:tcPr>
          <w:p w14:paraId="1679B1F4" w14:textId="3825A957" w:rsidR="00E32510" w:rsidRDefault="00E32510">
            <w:pPr>
              <w:spacing w:beforeLines="50" w:before="120"/>
              <w:rPr>
                <w:kern w:val="2"/>
                <w:lang w:eastAsia="zh-CN"/>
              </w:rPr>
            </w:pPr>
            <w:r>
              <w:rPr>
                <w:kern w:val="2"/>
                <w:lang w:eastAsia="zh-CN"/>
              </w:rPr>
              <w:t>QC</w:t>
            </w:r>
            <w:r w:rsidR="00F64530">
              <w:rPr>
                <w:kern w:val="2"/>
                <w:lang w:eastAsia="zh-CN"/>
              </w:rPr>
              <w:t xml:space="preserve"> (8Tx)</w:t>
            </w:r>
          </w:p>
        </w:tc>
        <w:tc>
          <w:tcPr>
            <w:tcW w:w="7692" w:type="dxa"/>
            <w:tcBorders>
              <w:top w:val="single" w:sz="4" w:space="0" w:color="auto"/>
              <w:left w:val="single" w:sz="4" w:space="0" w:color="auto"/>
              <w:bottom w:val="single" w:sz="4" w:space="0" w:color="auto"/>
              <w:right w:val="single" w:sz="4" w:space="0" w:color="auto"/>
            </w:tcBorders>
          </w:tcPr>
          <w:p w14:paraId="2B4BF9C1" w14:textId="798E0F0F" w:rsidR="00E32510" w:rsidRDefault="00E32510" w:rsidP="00D3633F">
            <w:pPr>
              <w:spacing w:beforeLines="50" w:before="120"/>
              <w:rPr>
                <w:kern w:val="2"/>
                <w:lang w:eastAsia="zh-CN"/>
              </w:rPr>
            </w:pPr>
            <w:r>
              <w:rPr>
                <w:kern w:val="2"/>
                <w:lang w:eastAsia="zh-CN"/>
              </w:rPr>
              <w:t xml:space="preserve">We thank editor for great effort to put together the CR. We have the following comments for editor to consider. </w:t>
            </w:r>
          </w:p>
          <w:p w14:paraId="1F6EA834" w14:textId="786CF30F" w:rsidR="00E32510" w:rsidRDefault="00E32510" w:rsidP="00D3633F">
            <w:pPr>
              <w:spacing w:beforeLines="50" w:before="120"/>
              <w:rPr>
                <w:kern w:val="2"/>
                <w:lang w:eastAsia="zh-CN"/>
              </w:rPr>
            </w:pPr>
            <w:r>
              <w:rPr>
                <w:kern w:val="2"/>
                <w:lang w:eastAsia="zh-CN"/>
              </w:rPr>
              <w:t xml:space="preserve">Comment 1: </w:t>
            </w:r>
            <w:r w:rsidR="007E4214">
              <w:rPr>
                <w:kern w:val="2"/>
                <w:lang w:eastAsia="zh-CN"/>
              </w:rPr>
              <w:t xml:space="preserve">Similar comments as ZTE and CATT about max rank =1 for CP-OFDM and DFT-S-OFDM based PUSCH. </w:t>
            </w:r>
            <w:r w:rsidR="007E4214" w:rsidRPr="00876CA5">
              <w:rPr>
                <w:iCs/>
                <w:lang w:eastAsia="zh-CN"/>
              </w:rPr>
              <w:t>Table 7.3.1.1.2-5</w:t>
            </w:r>
            <w:r w:rsidR="007E4214">
              <w:rPr>
                <w:iCs/>
                <w:lang w:eastAsia="zh-CN"/>
              </w:rPr>
              <w:t xml:space="preserve">E and </w:t>
            </w:r>
            <w:r w:rsidR="007E4214" w:rsidRPr="00876CA5">
              <w:rPr>
                <w:iCs/>
                <w:lang w:eastAsia="zh-CN"/>
              </w:rPr>
              <w:t>Table 7.3.1.1.2-5H</w:t>
            </w:r>
            <w:r w:rsidR="007E4214">
              <w:rPr>
                <w:iCs/>
                <w:lang w:eastAsia="zh-CN"/>
              </w:rPr>
              <w:t xml:space="preserve"> can be updated to capture both. </w:t>
            </w:r>
          </w:p>
          <w:p w14:paraId="7CD6282B" w14:textId="77777777" w:rsidR="00E32510" w:rsidRDefault="00E32510" w:rsidP="00D3633F">
            <w:pPr>
              <w:spacing w:beforeLines="50" w:before="120"/>
              <w:rPr>
                <w:kern w:val="2"/>
                <w:lang w:eastAsia="zh-CN"/>
              </w:rPr>
            </w:pPr>
            <w:r>
              <w:rPr>
                <w:kern w:val="2"/>
                <w:lang w:eastAsia="zh-CN"/>
              </w:rPr>
              <w:t xml:space="preserve">Comment 2: </w:t>
            </w:r>
            <w:r w:rsidRPr="00E32510">
              <w:rPr>
                <w:kern w:val="2"/>
                <w:lang w:eastAsia="zh-CN"/>
              </w:rPr>
              <w:t xml:space="preserve">Similar view as ZTE comment 2. We don’t agree with current Pseudo code to enumerate combinations of SRS resource indices, as there is no agreement on such Pseudo code.   </w:t>
            </w:r>
          </w:p>
          <w:p w14:paraId="55AC892C" w14:textId="1CE4333B" w:rsidR="007E4214" w:rsidRPr="00E32510" w:rsidRDefault="007E4214" w:rsidP="00D3633F">
            <w:pPr>
              <w:spacing w:beforeLines="50" w:before="120"/>
              <w:rPr>
                <w:kern w:val="2"/>
                <w:lang w:eastAsia="zh-CN"/>
              </w:rPr>
            </w:pPr>
            <w:r>
              <w:rPr>
                <w:kern w:val="2"/>
                <w:lang w:eastAsia="zh-CN"/>
              </w:rPr>
              <w:t xml:space="preserve">Comment 3: </w:t>
            </w:r>
            <w:r w:rsidR="00065477">
              <w:rPr>
                <w:kern w:val="2"/>
                <w:lang w:eastAsia="zh-CN"/>
              </w:rPr>
              <w:t xml:space="preserve">maybe I missed it in the CR. Did we capture the TPMI and layer splitting for codebook 2 and 3 in the CR? </w:t>
            </w:r>
          </w:p>
        </w:tc>
      </w:tr>
      <w:tr w:rsidR="00905E55" w14:paraId="39F0E2DA" w14:textId="77777777">
        <w:tc>
          <w:tcPr>
            <w:tcW w:w="1701" w:type="dxa"/>
            <w:tcBorders>
              <w:top w:val="single" w:sz="4" w:space="0" w:color="auto"/>
              <w:left w:val="single" w:sz="4" w:space="0" w:color="auto"/>
              <w:bottom w:val="single" w:sz="4" w:space="0" w:color="auto"/>
              <w:right w:val="single" w:sz="4" w:space="0" w:color="auto"/>
            </w:tcBorders>
          </w:tcPr>
          <w:p w14:paraId="5EB54F36" w14:textId="4C7E3A38" w:rsidR="00905E55" w:rsidRDefault="00905E55">
            <w:pPr>
              <w:spacing w:beforeLines="50" w:before="120"/>
              <w:rPr>
                <w:kern w:val="2"/>
                <w:lang w:eastAsia="zh-CN"/>
              </w:rPr>
            </w:pPr>
            <w:r>
              <w:rPr>
                <w:kern w:val="2"/>
                <w:lang w:eastAsia="zh-CN"/>
              </w:rPr>
              <w:t>NEC</w:t>
            </w:r>
          </w:p>
        </w:tc>
        <w:tc>
          <w:tcPr>
            <w:tcW w:w="7692" w:type="dxa"/>
            <w:tcBorders>
              <w:top w:val="single" w:sz="4" w:space="0" w:color="auto"/>
              <w:left w:val="single" w:sz="4" w:space="0" w:color="auto"/>
              <w:bottom w:val="single" w:sz="4" w:space="0" w:color="auto"/>
              <w:right w:val="single" w:sz="4" w:space="0" w:color="auto"/>
            </w:tcBorders>
          </w:tcPr>
          <w:p w14:paraId="7DF3C387" w14:textId="7A8509F9" w:rsidR="00F75CA6" w:rsidRPr="005A414F" w:rsidRDefault="00F75CA6" w:rsidP="00F75CA6">
            <w:pPr>
              <w:spacing w:beforeLines="50" w:before="120"/>
              <w:rPr>
                <w:b/>
                <w:kern w:val="2"/>
                <w:u w:val="single"/>
                <w:lang w:eastAsia="zh-CN"/>
              </w:rPr>
            </w:pPr>
            <w:r w:rsidRPr="005A414F">
              <w:rPr>
                <w:b/>
                <w:kern w:val="2"/>
                <w:u w:val="single"/>
                <w:lang w:eastAsia="zh-CN"/>
              </w:rPr>
              <w:t>Comment</w:t>
            </w:r>
            <w:r>
              <w:rPr>
                <w:b/>
                <w:kern w:val="2"/>
                <w:u w:val="single"/>
                <w:lang w:eastAsia="zh-CN"/>
              </w:rPr>
              <w:t xml:space="preserve"> </w:t>
            </w:r>
            <w:r>
              <w:rPr>
                <w:b/>
                <w:kern w:val="2"/>
                <w:u w:val="single"/>
                <w:lang w:eastAsia="zh-CN"/>
              </w:rPr>
              <w:t>1</w:t>
            </w:r>
            <w:r>
              <w:rPr>
                <w:b/>
                <w:kern w:val="2"/>
                <w:u w:val="single"/>
                <w:lang w:eastAsia="zh-CN"/>
              </w:rPr>
              <w:t xml:space="preserve"> (</w:t>
            </w:r>
            <w:r>
              <w:rPr>
                <w:b/>
                <w:kern w:val="2"/>
                <w:u w:val="single"/>
                <w:lang w:eastAsia="zh-CN"/>
              </w:rPr>
              <w:t>8Tx</w:t>
            </w:r>
            <w:r>
              <w:rPr>
                <w:b/>
                <w:kern w:val="2"/>
                <w:u w:val="single"/>
                <w:lang w:eastAsia="zh-CN"/>
              </w:rPr>
              <w:t>)</w:t>
            </w:r>
          </w:p>
          <w:p w14:paraId="01A4B60D" w14:textId="22ED0258" w:rsidR="00905E55" w:rsidRDefault="00905E55" w:rsidP="00905E55">
            <w:pPr>
              <w:spacing w:beforeLines="50" w:before="120"/>
              <w:rPr>
                <w:iCs/>
                <w:lang w:eastAsia="zh-CN"/>
              </w:rPr>
            </w:pPr>
            <w:r>
              <w:rPr>
                <w:kern w:val="2"/>
                <w:lang w:eastAsia="zh-CN"/>
              </w:rPr>
              <w:t>Similar comments as ZTE, CATT and QC about max rank =1 for CP-OFDM and DFT-S-OFDM based PUSCH</w:t>
            </w:r>
            <w:r>
              <w:rPr>
                <w:iCs/>
                <w:lang w:eastAsia="zh-CN"/>
              </w:rPr>
              <w:t>.</w:t>
            </w:r>
          </w:p>
          <w:p w14:paraId="2F2A131D" w14:textId="684C7536" w:rsidR="00905E55" w:rsidRDefault="00905E55" w:rsidP="00905E55">
            <w:pPr>
              <w:spacing w:beforeLines="50" w:before="120"/>
              <w:rPr>
                <w:bCs/>
                <w:kern w:val="2"/>
                <w:lang w:eastAsia="zh-CN"/>
              </w:rPr>
            </w:pPr>
            <w:r w:rsidRPr="00905E55">
              <w:rPr>
                <w:rFonts w:hint="eastAsia"/>
                <w:bCs/>
                <w:kern w:val="2"/>
                <w:lang w:eastAsia="zh-CN"/>
              </w:rPr>
              <w:t>F</w:t>
            </w:r>
            <w:r w:rsidRPr="00905E55">
              <w:rPr>
                <w:bCs/>
                <w:kern w:val="2"/>
                <w:lang w:eastAsia="zh-CN"/>
              </w:rPr>
              <w:t xml:space="preserve">or TPMI indication of 8Tx with one layer, the condition should be “if transform </w:t>
            </w:r>
            <w:r w:rsidRPr="00905E55">
              <w:rPr>
                <w:bCs/>
                <w:kern w:val="2"/>
                <w:lang w:eastAsia="zh-CN"/>
              </w:rPr>
              <w:lastRenderedPageBreak/>
              <w:t>precoder is enabled” or “if transform precoder is disabled and maxRank = 1”, and in current document, only “if transform precoder is enabled” is mentioned, the related parts are “Precoding information and number of layers” for DCI format 0-1 and for DCI format 0-2, Table 7.3.1.1.2-5E, Table 7.3.1.1.2-5H. And also the description of Table 7.3.1.1.2-5E is not accurate.</w:t>
            </w:r>
          </w:p>
          <w:p w14:paraId="583997D8" w14:textId="348323A5" w:rsidR="00905E55" w:rsidRDefault="00905E55" w:rsidP="00905E55">
            <w:pPr>
              <w:spacing w:beforeLines="50" w:before="120"/>
              <w:rPr>
                <w:bCs/>
                <w:kern w:val="2"/>
                <w:lang w:eastAsia="zh-CN"/>
              </w:rPr>
            </w:pPr>
          </w:p>
          <w:p w14:paraId="4CF85D5B" w14:textId="77777777" w:rsidR="00905E55" w:rsidRPr="00905E55" w:rsidRDefault="00905E55" w:rsidP="00905E55">
            <w:pPr>
              <w:spacing w:beforeLines="50" w:before="120"/>
              <w:rPr>
                <w:b/>
                <w:bCs/>
                <w:i/>
                <w:iCs/>
                <w:kern w:val="2"/>
                <w:lang w:eastAsia="zh-CN"/>
              </w:rPr>
            </w:pPr>
            <w:r w:rsidRPr="00905E55">
              <w:rPr>
                <w:b/>
                <w:bCs/>
                <w:kern w:val="2"/>
                <w:lang w:eastAsia="zh-CN"/>
              </w:rPr>
              <w:t xml:space="preserve">Table </w:t>
            </w:r>
            <w:r w:rsidRPr="00905E55">
              <w:rPr>
                <w:rFonts w:hint="eastAsia"/>
                <w:b/>
                <w:bCs/>
                <w:kern w:val="2"/>
                <w:lang w:eastAsia="zh-CN"/>
              </w:rPr>
              <w:t>7.3.1.1.2</w:t>
            </w:r>
            <w:r w:rsidRPr="00905E55">
              <w:rPr>
                <w:b/>
                <w:bCs/>
                <w:kern w:val="2"/>
                <w:lang w:eastAsia="zh-CN"/>
              </w:rPr>
              <w:t>-5E</w:t>
            </w:r>
            <w:r w:rsidRPr="00905E55">
              <w:rPr>
                <w:rFonts w:hint="eastAsia"/>
                <w:b/>
                <w:bCs/>
                <w:kern w:val="2"/>
                <w:lang w:eastAsia="zh-CN"/>
              </w:rPr>
              <w:t xml:space="preserve">: </w:t>
            </w:r>
            <w:r w:rsidRPr="00905E55">
              <w:rPr>
                <w:b/>
                <w:bCs/>
                <w:kern w:val="2"/>
                <w:lang w:eastAsia="zh-CN"/>
              </w:rPr>
              <w:t>Precoding information and number of layers</w:t>
            </w:r>
            <w:r w:rsidRPr="00905E55">
              <w:rPr>
                <w:rFonts w:hint="eastAsia"/>
                <w:b/>
                <w:bCs/>
                <w:kern w:val="2"/>
                <w:lang w:eastAsia="zh-CN"/>
              </w:rPr>
              <w:t xml:space="preserve">, for </w:t>
            </w:r>
            <w:r w:rsidRPr="00905E55">
              <w:rPr>
                <w:b/>
                <w:bCs/>
                <w:kern w:val="2"/>
                <w:lang w:eastAsia="zh-CN"/>
              </w:rPr>
              <w:t>8</w:t>
            </w:r>
            <w:r w:rsidRPr="00905E55">
              <w:rPr>
                <w:rFonts w:hint="eastAsia"/>
                <w:b/>
                <w:bCs/>
                <w:kern w:val="2"/>
                <w:lang w:eastAsia="zh-CN"/>
              </w:rPr>
              <w:t xml:space="preserve"> antenna ports, if </w:t>
            </w:r>
            <w:r w:rsidRPr="00905E55">
              <w:rPr>
                <w:b/>
                <w:bCs/>
                <w:kern w:val="2"/>
                <w:lang w:eastAsia="zh-CN"/>
              </w:rPr>
              <w:t>transform</w:t>
            </w:r>
            <w:r w:rsidRPr="00905E55">
              <w:rPr>
                <w:rFonts w:hint="eastAsia"/>
                <w:b/>
                <w:bCs/>
                <w:kern w:val="2"/>
                <w:lang w:eastAsia="zh-CN"/>
              </w:rPr>
              <w:t xml:space="preserve"> p</w:t>
            </w:r>
            <w:r w:rsidRPr="00905E55">
              <w:rPr>
                <w:b/>
                <w:bCs/>
                <w:kern w:val="2"/>
                <w:lang w:eastAsia="zh-CN"/>
              </w:rPr>
              <w:t>recoder</w:t>
            </w:r>
            <w:r w:rsidRPr="00905E55">
              <w:rPr>
                <w:rFonts w:hint="eastAsia"/>
                <w:b/>
                <w:bCs/>
                <w:kern w:val="2"/>
                <w:lang w:eastAsia="zh-CN"/>
              </w:rPr>
              <w:t xml:space="preserve"> is</w:t>
            </w:r>
            <w:r w:rsidRPr="00905E55">
              <w:rPr>
                <w:b/>
                <w:bCs/>
                <w:kern w:val="2"/>
                <w:lang w:eastAsia="zh-CN"/>
              </w:rPr>
              <w:t xml:space="preserve"> enabled or</w:t>
            </w:r>
            <w:r w:rsidRPr="00905E55">
              <w:rPr>
                <w:rFonts w:hint="eastAsia"/>
                <w:b/>
                <w:bCs/>
                <w:kern w:val="2"/>
                <w:lang w:eastAsia="zh-CN"/>
              </w:rPr>
              <w:t xml:space="preserve"> </w:t>
            </w:r>
            <w:r w:rsidRPr="00905E55">
              <w:rPr>
                <w:b/>
                <w:bCs/>
                <w:i/>
                <w:iCs/>
                <w:kern w:val="2"/>
                <w:lang w:eastAsia="zh-CN"/>
              </w:rPr>
              <w:t>maxRank</w:t>
            </w:r>
            <w:r w:rsidRPr="00905E55">
              <w:rPr>
                <w:rFonts w:hint="eastAsia"/>
                <w:b/>
                <w:bCs/>
                <w:iCs/>
                <w:kern w:val="2"/>
                <w:lang w:eastAsia="zh-CN"/>
              </w:rPr>
              <w:t>=</w:t>
            </w:r>
            <w:r w:rsidRPr="00905E55">
              <w:rPr>
                <w:b/>
                <w:bCs/>
                <w:iCs/>
                <w:kern w:val="2"/>
                <w:lang w:eastAsia="zh-CN"/>
              </w:rPr>
              <w:t xml:space="preserve"> </w:t>
            </w:r>
            <w:r w:rsidRPr="00905E55">
              <w:rPr>
                <w:b/>
                <w:bCs/>
                <w:iCs/>
                <w:color w:val="FF0000"/>
                <w:kern w:val="2"/>
                <w:highlight w:val="yellow"/>
                <w:lang w:eastAsia="zh-CN"/>
              </w:rPr>
              <w:t xml:space="preserve">1 </w:t>
            </w:r>
            <w:r w:rsidRPr="00905E55">
              <w:rPr>
                <w:rFonts w:hint="eastAsia"/>
                <w:b/>
                <w:bCs/>
                <w:iCs/>
                <w:color w:val="FF0000"/>
                <w:kern w:val="2"/>
                <w:highlight w:val="yellow"/>
                <w:lang w:eastAsia="zh-CN"/>
              </w:rPr>
              <w:t>or</w:t>
            </w:r>
            <w:r w:rsidRPr="00905E55">
              <w:rPr>
                <w:b/>
                <w:bCs/>
                <w:iCs/>
                <w:kern w:val="2"/>
                <w:lang w:eastAsia="zh-CN"/>
              </w:rPr>
              <w:t xml:space="preserve"> 2 or 3 if </w:t>
            </w:r>
            <w:r w:rsidRPr="00905E55">
              <w:rPr>
                <w:b/>
                <w:bCs/>
                <w:kern w:val="2"/>
                <w:lang w:eastAsia="zh-CN"/>
              </w:rPr>
              <w:t>transform</w:t>
            </w:r>
            <w:r w:rsidRPr="00905E55">
              <w:rPr>
                <w:rFonts w:hint="eastAsia"/>
                <w:b/>
                <w:bCs/>
                <w:kern w:val="2"/>
                <w:lang w:eastAsia="zh-CN"/>
              </w:rPr>
              <w:t xml:space="preserve"> p</w:t>
            </w:r>
            <w:r w:rsidRPr="00905E55">
              <w:rPr>
                <w:b/>
                <w:bCs/>
                <w:kern w:val="2"/>
                <w:lang w:eastAsia="zh-CN"/>
              </w:rPr>
              <w:t>recoder</w:t>
            </w:r>
            <w:r w:rsidRPr="00905E55">
              <w:rPr>
                <w:rFonts w:hint="eastAsia"/>
                <w:b/>
                <w:bCs/>
                <w:kern w:val="2"/>
                <w:lang w:eastAsia="zh-CN"/>
              </w:rPr>
              <w:t xml:space="preserve"> is</w:t>
            </w:r>
            <w:r w:rsidRPr="00905E55">
              <w:rPr>
                <w:b/>
                <w:bCs/>
                <w:kern w:val="2"/>
                <w:lang w:eastAsia="zh-CN"/>
              </w:rPr>
              <w:t xml:space="preserve"> disabled</w:t>
            </w:r>
            <w:r w:rsidRPr="00905E55">
              <w:rPr>
                <w:b/>
                <w:bCs/>
                <w:iCs/>
                <w:kern w:val="2"/>
                <w:lang w:eastAsia="zh-CN"/>
              </w:rPr>
              <w:t xml:space="preserve">, </w:t>
            </w:r>
            <w:r w:rsidRPr="00905E55">
              <w:rPr>
                <w:b/>
                <w:bCs/>
                <w:i/>
                <w:iCs/>
                <w:kern w:val="2"/>
                <w:lang w:eastAsia="zh-CN"/>
              </w:rPr>
              <w:t>CodebookType=Codebook1, ULcodebookFC-N1N2 = (4,1) or (2,2)</w:t>
            </w:r>
          </w:p>
          <w:p w14:paraId="25FB332E" w14:textId="692FB6B5" w:rsidR="00905E55" w:rsidRPr="00905E55" w:rsidRDefault="00905E55" w:rsidP="00905E55">
            <w:pPr>
              <w:spacing w:beforeLines="50" w:before="120"/>
              <w:rPr>
                <w:b/>
                <w:bCs/>
                <w:kern w:val="2"/>
                <w:lang w:eastAsia="zh-CN"/>
              </w:rPr>
            </w:pPr>
            <w:r w:rsidRPr="00905E55">
              <w:rPr>
                <w:b/>
                <w:bCs/>
                <w:kern w:val="2"/>
                <w:lang w:eastAsia="zh-CN"/>
              </w:rPr>
              <w:t xml:space="preserve">Table 7.3.1.1.2-5H: Precoding information and number of layers, for 8 antenna ports, if transform precoder is enabled </w:t>
            </w:r>
            <w:r w:rsidRPr="00905E55">
              <w:rPr>
                <w:b/>
                <w:bCs/>
                <w:color w:val="FF0000"/>
                <w:kern w:val="2"/>
                <w:highlight w:val="yellow"/>
                <w:lang w:eastAsia="zh-CN"/>
              </w:rPr>
              <w:t>or maxRank= 1 if transform precoder is disabled</w:t>
            </w:r>
            <w:r w:rsidRPr="00905E55">
              <w:rPr>
                <w:b/>
                <w:bCs/>
                <w:kern w:val="2"/>
                <w:lang w:eastAsia="zh-CN"/>
              </w:rPr>
              <w:t>, and CodebookType=Codebook4</w:t>
            </w:r>
          </w:p>
          <w:p w14:paraId="30EBA059" w14:textId="77777777" w:rsidR="00905E55" w:rsidRDefault="00905E55" w:rsidP="00905E55">
            <w:pPr>
              <w:spacing w:beforeLines="50" w:before="120"/>
              <w:rPr>
                <w:bCs/>
                <w:kern w:val="2"/>
                <w:lang w:eastAsia="zh-CN"/>
              </w:rPr>
            </w:pPr>
          </w:p>
          <w:p w14:paraId="2FEA6E89" w14:textId="361BEC7E" w:rsidR="00905E55" w:rsidRPr="00905E55" w:rsidRDefault="00905E55" w:rsidP="00905E55">
            <w:pPr>
              <w:spacing w:beforeLines="50" w:before="120"/>
              <w:rPr>
                <w:bCs/>
                <w:kern w:val="2"/>
                <w:lang w:eastAsia="zh-CN"/>
              </w:rPr>
            </w:pPr>
            <w:r>
              <w:rPr>
                <w:bCs/>
                <w:kern w:val="2"/>
                <w:lang w:eastAsia="zh-CN"/>
              </w:rPr>
              <w:t xml:space="preserve">In addition to the update of the Table, the description in 7.3.1.1.2 and </w:t>
            </w:r>
            <w:r w:rsidRPr="00905E55">
              <w:rPr>
                <w:bCs/>
                <w:kern w:val="2"/>
                <w:lang w:eastAsia="zh-CN"/>
              </w:rPr>
              <w:t>7.3.1.1.3</w:t>
            </w:r>
            <w:r>
              <w:rPr>
                <w:bCs/>
                <w:kern w:val="2"/>
                <w:lang w:eastAsia="zh-CN"/>
              </w:rPr>
              <w:t xml:space="preserve"> needs some update too, for example, as the following.</w:t>
            </w:r>
          </w:p>
          <w:p w14:paraId="7C2C1819" w14:textId="77777777" w:rsidR="00905E55" w:rsidRPr="00905E55" w:rsidRDefault="00905E55" w:rsidP="00905E55">
            <w:pPr>
              <w:keepNext/>
              <w:spacing w:before="120"/>
              <w:ind w:left="720" w:hanging="720"/>
              <w:outlineLvl w:val="4"/>
              <w:rPr>
                <w:b/>
                <w:bCs/>
                <w:i/>
                <w:iCs/>
                <w:szCs w:val="26"/>
                <w:lang w:eastAsia="zh-CN"/>
              </w:rPr>
            </w:pPr>
            <w:r w:rsidRPr="00905E55">
              <w:rPr>
                <w:rFonts w:hint="eastAsia"/>
                <w:b/>
                <w:bCs/>
                <w:i/>
                <w:iCs/>
                <w:szCs w:val="26"/>
                <w:lang w:eastAsia="zh-CN"/>
              </w:rPr>
              <w:t>7.3.1.1.2</w:t>
            </w:r>
            <w:r w:rsidRPr="00905E55">
              <w:rPr>
                <w:rFonts w:hint="eastAsia"/>
                <w:b/>
                <w:bCs/>
                <w:i/>
                <w:iCs/>
                <w:szCs w:val="26"/>
                <w:lang w:eastAsia="zh-CN"/>
              </w:rPr>
              <w:tab/>
              <w:t>Format 0_1</w:t>
            </w:r>
          </w:p>
          <w:p w14:paraId="42A56BBF" w14:textId="77777777" w:rsidR="00905E55" w:rsidRPr="00905E55" w:rsidRDefault="00905E55" w:rsidP="00905E55">
            <w:pPr>
              <w:spacing w:beforeLines="50" w:before="120"/>
              <w:rPr>
                <w:bCs/>
                <w:kern w:val="2"/>
                <w:lang w:eastAsia="zh-CN"/>
              </w:rPr>
            </w:pPr>
            <w:r w:rsidRPr="00905E55">
              <w:rPr>
                <w:bCs/>
                <w:kern w:val="2"/>
                <w:lang w:eastAsia="zh-CN"/>
              </w:rPr>
              <w:t>…</w:t>
            </w:r>
          </w:p>
          <w:p w14:paraId="5F23512E" w14:textId="77777777" w:rsidR="00905E55" w:rsidRPr="00905E55" w:rsidRDefault="00905E55" w:rsidP="00905E55">
            <w:pPr>
              <w:ind w:left="568" w:hanging="284"/>
              <w:rPr>
                <w:lang w:eastAsia="zh-CN"/>
              </w:rPr>
            </w:pPr>
            <w:r w:rsidRPr="00905E55">
              <w:t>-</w:t>
            </w:r>
            <w:r w:rsidRPr="00905E55">
              <w:rPr>
                <w:rFonts w:hint="eastAsia"/>
                <w:lang w:eastAsia="zh-CN"/>
              </w:rPr>
              <w:tab/>
            </w:r>
            <w:r w:rsidRPr="00905E55">
              <w:t xml:space="preserve">Precoding information and number of layers – </w:t>
            </w:r>
            <w:r w:rsidRPr="00905E55">
              <w:rPr>
                <w:rFonts w:hint="eastAsia"/>
                <w:lang w:eastAsia="zh-CN"/>
              </w:rPr>
              <w:t>number of bits determined by the following:</w:t>
            </w:r>
          </w:p>
          <w:p w14:paraId="68EE46E6" w14:textId="77777777" w:rsidR="00905E55" w:rsidRPr="00905E55" w:rsidRDefault="00905E55" w:rsidP="00905E55">
            <w:pPr>
              <w:spacing w:beforeLines="50" w:before="120"/>
              <w:rPr>
                <w:bCs/>
                <w:kern w:val="2"/>
                <w:lang w:eastAsia="zh-CN"/>
              </w:rPr>
            </w:pPr>
            <w:r w:rsidRPr="00905E55">
              <w:rPr>
                <w:bCs/>
                <w:kern w:val="2"/>
                <w:lang w:eastAsia="zh-CN"/>
              </w:rPr>
              <w:t>…</w:t>
            </w:r>
          </w:p>
          <w:p w14:paraId="1822C2B1"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4, 6 or 7 bits according to Table 7.3.1.1.2-5E for 8 antenna ports, if </w:t>
            </w:r>
            <w:r w:rsidRPr="00905E55">
              <w:rPr>
                <w:i/>
                <w:iCs/>
                <w:lang w:eastAsia="zh-CN"/>
              </w:rPr>
              <w:t>CodebookType</w:t>
            </w:r>
            <w:r w:rsidRPr="00905E55">
              <w:rPr>
                <w:iCs/>
                <w:lang w:eastAsia="zh-CN"/>
              </w:rPr>
              <w:t>=</w:t>
            </w:r>
            <w:r w:rsidRPr="00905E55">
              <w:rPr>
                <w:i/>
                <w:iCs/>
                <w:lang w:eastAsia="zh-CN"/>
              </w:rPr>
              <w:t>Codebook1</w:t>
            </w:r>
            <w:r w:rsidRPr="00905E55">
              <w:rPr>
                <w:iCs/>
                <w:lang w:eastAsia="zh-CN"/>
              </w:rPr>
              <w:t xml:space="preserve">, transform precoder is enabled or </w:t>
            </w:r>
            <w:r w:rsidRPr="00905E55">
              <w:rPr>
                <w:i/>
                <w:iCs/>
                <w:lang w:eastAsia="zh-CN"/>
              </w:rPr>
              <w:t xml:space="preserve">maxRank </w:t>
            </w:r>
            <w:r w:rsidRPr="00905E55">
              <w:rPr>
                <w:iCs/>
                <w:lang w:eastAsia="zh-CN"/>
              </w:rPr>
              <w:t xml:space="preserve">= </w:t>
            </w:r>
            <w:r w:rsidRPr="00905E55">
              <w:rPr>
                <w:iCs/>
                <w:color w:val="FF0000"/>
                <w:highlight w:val="yellow"/>
                <w:lang w:eastAsia="zh-CN"/>
              </w:rPr>
              <w:t>1 or</w:t>
            </w:r>
            <w:r w:rsidRPr="00905E55">
              <w:rPr>
                <w:iCs/>
                <w:color w:val="FF0000"/>
                <w:lang w:eastAsia="zh-CN"/>
              </w:rPr>
              <w:t xml:space="preserve"> </w:t>
            </w:r>
            <w:r w:rsidRPr="00905E55">
              <w:rPr>
                <w:iCs/>
                <w:lang w:eastAsia="zh-CN"/>
              </w:rPr>
              <w:t xml:space="preserve">2 or 3 if transform precoder is disabled, and according to transform precoder and </w:t>
            </w:r>
            <w:r w:rsidRPr="00905E55">
              <w:rPr>
                <w:i/>
                <w:iCs/>
                <w:lang w:eastAsia="zh-CN"/>
              </w:rPr>
              <w:t>maxRank</w:t>
            </w:r>
            <w:r w:rsidRPr="00905E55">
              <w:rPr>
                <w:iCs/>
                <w:lang w:eastAsia="zh-CN"/>
              </w:rPr>
              <w:t>;</w:t>
            </w:r>
          </w:p>
          <w:p w14:paraId="0893D1AD" w14:textId="77777777" w:rsidR="00905E55" w:rsidRPr="00905E55" w:rsidRDefault="00905E55" w:rsidP="00905E55">
            <w:pPr>
              <w:ind w:leftChars="283" w:left="933" w:hangingChars="141" w:hanging="310"/>
              <w:rPr>
                <w:i/>
                <w:lang w:eastAsia="zh-CN"/>
              </w:rPr>
            </w:pPr>
            <w:r w:rsidRPr="00905E55">
              <w:rPr>
                <w:iCs/>
                <w:lang w:eastAsia="zh-CN"/>
              </w:rPr>
              <w:t>-</w:t>
            </w:r>
            <w:r w:rsidRPr="00905E55">
              <w:rPr>
                <w:iCs/>
                <w:lang w:eastAsia="zh-CN"/>
              </w:rPr>
              <w:tab/>
              <w:t xml:space="preserve">8 bits according to Table 7.3.1.1.2-5F for 8 antenna ports, if </w:t>
            </w:r>
            <w:r w:rsidRPr="00905E55">
              <w:rPr>
                <w:i/>
                <w:iCs/>
                <w:lang w:eastAsia="zh-CN"/>
              </w:rPr>
              <w:t>CodebookType</w:t>
            </w:r>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Cs/>
                <w:lang w:eastAsia="zh-CN"/>
              </w:rPr>
              <w:t xml:space="preserve">=5, 6, 7 or 8, and according to </w:t>
            </w:r>
            <w:r w:rsidRPr="00905E55">
              <w:rPr>
                <w:i/>
                <w:lang w:eastAsia="zh-CN"/>
              </w:rPr>
              <w:t>maxRank;</w:t>
            </w:r>
          </w:p>
          <w:p w14:paraId="29DF975E" w14:textId="77777777" w:rsidR="00905E55" w:rsidRPr="00905E55" w:rsidRDefault="00905E55" w:rsidP="00905E55">
            <w:pPr>
              <w:ind w:leftChars="283" w:left="933" w:hangingChars="141" w:hanging="310"/>
              <w:rPr>
                <w:i/>
                <w:lang w:eastAsia="zh-CN"/>
              </w:rPr>
            </w:pPr>
            <w:r w:rsidRPr="00905E55">
              <w:rPr>
                <w:iCs/>
                <w:lang w:eastAsia="zh-CN"/>
              </w:rPr>
              <w:t>-</w:t>
            </w:r>
            <w:r w:rsidRPr="00905E55">
              <w:rPr>
                <w:iCs/>
                <w:lang w:eastAsia="zh-CN"/>
              </w:rPr>
              <w:tab/>
              <w:t xml:space="preserve">6 or 7 or 8 bits according to Table 7.3.1.1.2-5G for 8 antenna ports, if </w:t>
            </w:r>
            <w:r w:rsidRPr="00905E55">
              <w:rPr>
                <w:i/>
                <w:iCs/>
                <w:lang w:eastAsia="zh-CN"/>
              </w:rPr>
              <w:t>CodebookType</w:t>
            </w:r>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Cs/>
                <w:lang w:eastAsia="zh-CN"/>
              </w:rPr>
              <w:t xml:space="preserve">=2, 3 or 4, and according to </w:t>
            </w:r>
            <w:r w:rsidRPr="00905E55">
              <w:rPr>
                <w:i/>
                <w:lang w:eastAsia="zh-CN"/>
              </w:rPr>
              <w:t>maxRank;</w:t>
            </w:r>
          </w:p>
          <w:p w14:paraId="01BEA980"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3 bits according to Table 7.3.1.1.2-5H for 8 antenna ports, if </w:t>
            </w:r>
            <w:r w:rsidRPr="00905E55">
              <w:rPr>
                <w:i/>
                <w:iCs/>
                <w:lang w:eastAsia="zh-CN"/>
              </w:rPr>
              <w:t>CodebookType</w:t>
            </w:r>
            <w:r w:rsidRPr="00905E55">
              <w:rPr>
                <w:iCs/>
                <w:lang w:eastAsia="zh-CN"/>
              </w:rPr>
              <w:t>=</w:t>
            </w:r>
            <w:r w:rsidRPr="00905E55">
              <w:rPr>
                <w:i/>
                <w:iCs/>
                <w:lang w:eastAsia="zh-CN"/>
              </w:rPr>
              <w:t xml:space="preserve">Codebook4, </w:t>
            </w:r>
            <w:r w:rsidRPr="00905E55">
              <w:rPr>
                <w:iCs/>
                <w:lang w:eastAsia="zh-CN"/>
              </w:rPr>
              <w:t>transform precoder is enabled</w:t>
            </w:r>
            <w:r w:rsidRPr="00905E55">
              <w:rPr>
                <w:iCs/>
                <w:color w:val="FF0000"/>
                <w:highlight w:val="yellow"/>
                <w:lang w:eastAsia="zh-CN"/>
              </w:rPr>
              <w:t xml:space="preserve"> or</w:t>
            </w:r>
            <w:r w:rsidRPr="00905E55">
              <w:rPr>
                <w:rFonts w:hint="eastAsia"/>
                <w:iCs/>
                <w:color w:val="FF0000"/>
                <w:highlight w:val="yellow"/>
                <w:lang w:eastAsia="zh-CN"/>
              </w:rPr>
              <w:t xml:space="preserve"> </w:t>
            </w:r>
            <w:r w:rsidRPr="00905E55">
              <w:rPr>
                <w:iCs/>
                <w:color w:val="FF0000"/>
                <w:highlight w:val="yellow"/>
                <w:lang w:eastAsia="zh-CN"/>
              </w:rPr>
              <w:t>maxRank</w:t>
            </w:r>
            <w:r w:rsidRPr="00905E55">
              <w:rPr>
                <w:rFonts w:hint="eastAsia"/>
                <w:iCs/>
                <w:color w:val="FF0000"/>
                <w:highlight w:val="yellow"/>
                <w:lang w:eastAsia="zh-CN"/>
              </w:rPr>
              <w:t>=</w:t>
            </w:r>
            <w:r w:rsidRPr="00905E55">
              <w:rPr>
                <w:iCs/>
                <w:color w:val="FF0000"/>
                <w:highlight w:val="yellow"/>
                <w:lang w:eastAsia="zh-CN"/>
              </w:rPr>
              <w:t xml:space="preserve"> 1 if transform</w:t>
            </w:r>
            <w:r w:rsidRPr="00905E55">
              <w:rPr>
                <w:rFonts w:hint="eastAsia"/>
                <w:iCs/>
                <w:color w:val="FF0000"/>
                <w:highlight w:val="yellow"/>
                <w:lang w:eastAsia="zh-CN"/>
              </w:rPr>
              <w:t xml:space="preserve"> p</w:t>
            </w:r>
            <w:r w:rsidRPr="00905E55">
              <w:rPr>
                <w:iCs/>
                <w:color w:val="FF0000"/>
                <w:highlight w:val="yellow"/>
                <w:lang w:eastAsia="zh-CN"/>
              </w:rPr>
              <w:t>recoder</w:t>
            </w:r>
            <w:r w:rsidRPr="00905E55">
              <w:rPr>
                <w:rFonts w:hint="eastAsia"/>
                <w:iCs/>
                <w:color w:val="FF0000"/>
                <w:highlight w:val="yellow"/>
                <w:lang w:eastAsia="zh-CN"/>
              </w:rPr>
              <w:t xml:space="preserve"> is</w:t>
            </w:r>
            <w:r w:rsidRPr="00905E55">
              <w:rPr>
                <w:iCs/>
                <w:color w:val="FF0000"/>
                <w:highlight w:val="yellow"/>
                <w:lang w:eastAsia="zh-CN"/>
              </w:rPr>
              <w:t xml:space="preserve"> disabled</w:t>
            </w:r>
            <w:r w:rsidRPr="00905E55">
              <w:rPr>
                <w:iCs/>
                <w:lang w:eastAsia="zh-CN"/>
              </w:rPr>
              <w:t>.</w:t>
            </w:r>
          </w:p>
          <w:p w14:paraId="0A793765" w14:textId="77777777" w:rsidR="00905E55" w:rsidRPr="00905E55" w:rsidRDefault="00905E55" w:rsidP="00905E55">
            <w:pPr>
              <w:spacing w:beforeLines="50" w:before="120"/>
              <w:rPr>
                <w:bCs/>
                <w:kern w:val="2"/>
                <w:lang w:eastAsia="zh-CN"/>
              </w:rPr>
            </w:pPr>
          </w:p>
          <w:p w14:paraId="674ED164" w14:textId="77777777" w:rsidR="00905E55" w:rsidRPr="00905E55" w:rsidRDefault="00905E55" w:rsidP="00905E55">
            <w:pPr>
              <w:spacing w:beforeLines="50" w:before="120"/>
              <w:rPr>
                <w:bCs/>
                <w:kern w:val="2"/>
                <w:lang w:eastAsia="zh-CN"/>
              </w:rPr>
            </w:pPr>
          </w:p>
          <w:p w14:paraId="55C3E6E6" w14:textId="77777777" w:rsidR="00905E55" w:rsidRPr="00905E55" w:rsidRDefault="00905E55" w:rsidP="00905E55">
            <w:pPr>
              <w:keepNext/>
              <w:spacing w:before="120"/>
              <w:ind w:left="720" w:hanging="720"/>
              <w:outlineLvl w:val="4"/>
              <w:rPr>
                <w:b/>
                <w:bCs/>
                <w:i/>
                <w:iCs/>
                <w:szCs w:val="26"/>
                <w:lang w:eastAsia="zh-CN"/>
              </w:rPr>
            </w:pPr>
            <w:bookmarkStart w:id="51" w:name="_Toc29326609"/>
            <w:bookmarkStart w:id="52" w:name="_Toc29327759"/>
            <w:bookmarkStart w:id="53" w:name="_Toc36045949"/>
            <w:bookmarkStart w:id="54" w:name="_Toc36046209"/>
            <w:bookmarkStart w:id="55" w:name="_Toc36046355"/>
            <w:bookmarkStart w:id="56" w:name="_Toc45209272"/>
            <w:bookmarkStart w:id="57" w:name="_Toc51852446"/>
            <w:bookmarkStart w:id="58" w:name="_Toc129874528"/>
            <w:r w:rsidRPr="00905E55">
              <w:rPr>
                <w:rFonts w:hint="eastAsia"/>
                <w:b/>
                <w:bCs/>
                <w:i/>
                <w:iCs/>
                <w:szCs w:val="26"/>
                <w:lang w:eastAsia="zh-CN"/>
              </w:rPr>
              <w:t>7.3.1.1.</w:t>
            </w:r>
            <w:r w:rsidRPr="00905E55">
              <w:rPr>
                <w:b/>
                <w:bCs/>
                <w:i/>
                <w:iCs/>
                <w:szCs w:val="26"/>
                <w:lang w:eastAsia="zh-CN"/>
              </w:rPr>
              <w:t>3</w:t>
            </w:r>
            <w:r w:rsidRPr="00905E55">
              <w:rPr>
                <w:rFonts w:hint="eastAsia"/>
                <w:b/>
                <w:bCs/>
                <w:i/>
                <w:iCs/>
                <w:szCs w:val="26"/>
                <w:lang w:eastAsia="zh-CN"/>
              </w:rPr>
              <w:tab/>
              <w:t>Format 0_2</w:t>
            </w:r>
            <w:bookmarkEnd w:id="51"/>
            <w:bookmarkEnd w:id="52"/>
            <w:bookmarkEnd w:id="53"/>
            <w:bookmarkEnd w:id="54"/>
            <w:bookmarkEnd w:id="55"/>
            <w:bookmarkEnd w:id="56"/>
            <w:bookmarkEnd w:id="57"/>
            <w:bookmarkEnd w:id="58"/>
          </w:p>
          <w:p w14:paraId="577DE097" w14:textId="77777777" w:rsidR="00905E55" w:rsidRPr="00905E55" w:rsidRDefault="00905E55" w:rsidP="00905E55">
            <w:pPr>
              <w:spacing w:beforeLines="50" w:before="120"/>
              <w:rPr>
                <w:bCs/>
                <w:kern w:val="2"/>
                <w:lang w:eastAsia="zh-CN"/>
              </w:rPr>
            </w:pPr>
            <w:r w:rsidRPr="00905E55">
              <w:rPr>
                <w:bCs/>
                <w:kern w:val="2"/>
                <w:lang w:eastAsia="zh-CN"/>
              </w:rPr>
              <w:t>…</w:t>
            </w:r>
          </w:p>
          <w:p w14:paraId="131DF54C" w14:textId="77777777" w:rsidR="00905E55" w:rsidRPr="00905E55" w:rsidRDefault="00905E55" w:rsidP="00905E55">
            <w:pPr>
              <w:ind w:left="568" w:hanging="284"/>
              <w:rPr>
                <w:lang w:eastAsia="zh-CN"/>
              </w:rPr>
            </w:pPr>
            <w:r w:rsidRPr="00905E55">
              <w:t>-</w:t>
            </w:r>
            <w:r w:rsidRPr="00905E55">
              <w:rPr>
                <w:rFonts w:hint="eastAsia"/>
                <w:lang w:eastAsia="zh-CN"/>
              </w:rPr>
              <w:tab/>
            </w:r>
            <w:r w:rsidRPr="00905E55">
              <w:t xml:space="preserve">Precoding information and number of layers – </w:t>
            </w:r>
            <w:r w:rsidRPr="00905E55">
              <w:rPr>
                <w:rFonts w:hint="eastAsia"/>
                <w:lang w:eastAsia="zh-CN"/>
              </w:rPr>
              <w:t>number of bits determined by the following:</w:t>
            </w:r>
            <w:r w:rsidRPr="00905E55">
              <w:rPr>
                <w:lang w:eastAsia="zh-CN"/>
              </w:rPr>
              <w:t xml:space="preserve"> </w:t>
            </w:r>
          </w:p>
          <w:p w14:paraId="7F58226C" w14:textId="77777777" w:rsidR="00905E55" w:rsidRPr="00905E55" w:rsidRDefault="00905E55" w:rsidP="00905E55">
            <w:pPr>
              <w:spacing w:beforeLines="50" w:before="120"/>
              <w:rPr>
                <w:bCs/>
                <w:kern w:val="2"/>
                <w:lang w:eastAsia="zh-CN"/>
              </w:rPr>
            </w:pPr>
            <w:r w:rsidRPr="00905E55">
              <w:rPr>
                <w:bCs/>
                <w:kern w:val="2"/>
                <w:lang w:eastAsia="zh-CN"/>
              </w:rPr>
              <w:t>…</w:t>
            </w:r>
          </w:p>
          <w:p w14:paraId="732D83D0"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4, 6 or 7 bits according to Table 7.3.1.1.2-5E for 8 antenna ports </w:t>
            </w:r>
            <w:bookmarkStart w:id="59" w:name="OLE_LINK13"/>
            <w:r w:rsidRPr="00905E55">
              <w:rPr>
                <w:iCs/>
                <w:lang w:eastAsia="zh-CN"/>
              </w:rPr>
              <w:t xml:space="preserve">by replacing </w:t>
            </w:r>
            <w:r w:rsidRPr="00905E55">
              <w:rPr>
                <w:i/>
                <w:iCs/>
                <w:lang w:eastAsia="zh-CN"/>
              </w:rPr>
              <w:t xml:space="preserve">maxRank </w:t>
            </w:r>
            <w:r w:rsidRPr="00905E55">
              <w:rPr>
                <w:iCs/>
                <w:lang w:eastAsia="zh-CN"/>
              </w:rPr>
              <w:t xml:space="preserve">with </w:t>
            </w:r>
            <w:r w:rsidRPr="00905E55">
              <w:rPr>
                <w:i/>
                <w:iCs/>
                <w:lang w:eastAsia="zh-CN"/>
              </w:rPr>
              <w:t>maxRank</w:t>
            </w:r>
            <w:r w:rsidRPr="00905E55">
              <w:rPr>
                <w:i/>
              </w:rPr>
              <w:t>DCI-0-2</w:t>
            </w:r>
            <w:bookmarkEnd w:id="59"/>
            <w:r w:rsidRPr="00905E55">
              <w:rPr>
                <w:iCs/>
                <w:lang w:eastAsia="zh-CN"/>
              </w:rPr>
              <w:t xml:space="preserve">, if </w:t>
            </w:r>
            <w:r w:rsidRPr="00905E55">
              <w:rPr>
                <w:i/>
                <w:iCs/>
                <w:lang w:eastAsia="zh-CN"/>
              </w:rPr>
              <w:t>CodebookType</w:t>
            </w:r>
            <w:r w:rsidRPr="00905E55">
              <w:rPr>
                <w:iCs/>
                <w:lang w:eastAsia="zh-CN"/>
              </w:rPr>
              <w:t>=</w:t>
            </w:r>
            <w:r w:rsidRPr="00905E55">
              <w:rPr>
                <w:i/>
                <w:iCs/>
                <w:lang w:eastAsia="zh-CN"/>
              </w:rPr>
              <w:t>Codebook1</w:t>
            </w:r>
            <w:r w:rsidRPr="00905E55">
              <w:rPr>
                <w:iCs/>
                <w:lang w:eastAsia="zh-CN"/>
              </w:rPr>
              <w:t xml:space="preserve">, transform precoder is enabled or </w:t>
            </w:r>
            <w:r w:rsidRPr="00905E55">
              <w:rPr>
                <w:i/>
                <w:iCs/>
                <w:lang w:eastAsia="zh-CN"/>
              </w:rPr>
              <w:t>maxRank</w:t>
            </w:r>
            <w:r w:rsidRPr="00905E55">
              <w:rPr>
                <w:i/>
              </w:rPr>
              <w:t>DCI-0-2</w:t>
            </w:r>
            <w:r w:rsidRPr="00905E55">
              <w:rPr>
                <w:i/>
                <w:iCs/>
                <w:lang w:eastAsia="zh-CN"/>
              </w:rPr>
              <w:t xml:space="preserve"> </w:t>
            </w:r>
            <w:r w:rsidRPr="00905E55">
              <w:rPr>
                <w:iCs/>
                <w:lang w:eastAsia="zh-CN"/>
              </w:rPr>
              <w:t>=</w:t>
            </w:r>
            <w:r w:rsidRPr="00905E55">
              <w:rPr>
                <w:iCs/>
                <w:color w:val="FF0000"/>
                <w:highlight w:val="yellow"/>
                <w:lang w:eastAsia="zh-CN"/>
              </w:rPr>
              <w:t>1 or</w:t>
            </w:r>
            <w:r w:rsidRPr="00905E55">
              <w:rPr>
                <w:iCs/>
                <w:color w:val="FF0000"/>
                <w:lang w:eastAsia="zh-CN"/>
              </w:rPr>
              <w:t xml:space="preserve"> </w:t>
            </w:r>
            <w:r w:rsidRPr="00905E55">
              <w:rPr>
                <w:iCs/>
                <w:lang w:eastAsia="zh-CN"/>
              </w:rPr>
              <w:t xml:space="preserve">2 or 3 if transform precoder is disabled, and according to transform precoder and </w:t>
            </w:r>
            <w:r w:rsidRPr="00905E55">
              <w:rPr>
                <w:i/>
                <w:iCs/>
                <w:lang w:eastAsia="zh-CN"/>
              </w:rPr>
              <w:lastRenderedPageBreak/>
              <w:t>maxRank</w:t>
            </w:r>
            <w:r w:rsidRPr="00905E55">
              <w:rPr>
                <w:i/>
              </w:rPr>
              <w:t>DCI-0-2</w:t>
            </w:r>
            <w:r w:rsidRPr="00905E55">
              <w:rPr>
                <w:iCs/>
                <w:lang w:eastAsia="zh-CN"/>
              </w:rPr>
              <w:t>;</w:t>
            </w:r>
          </w:p>
          <w:p w14:paraId="0C2E48DF" w14:textId="77777777" w:rsidR="00DF64CD" w:rsidRDefault="00905E55" w:rsidP="00DF64CD">
            <w:pPr>
              <w:ind w:leftChars="283" w:left="933" w:hangingChars="141" w:hanging="310"/>
              <w:rPr>
                <w:i/>
                <w:lang w:eastAsia="zh-CN"/>
              </w:rPr>
            </w:pPr>
            <w:r w:rsidRPr="00905E55">
              <w:rPr>
                <w:iCs/>
                <w:lang w:eastAsia="zh-CN"/>
              </w:rPr>
              <w:t>-</w:t>
            </w:r>
            <w:r w:rsidRPr="00905E55">
              <w:rPr>
                <w:iCs/>
                <w:lang w:eastAsia="zh-CN"/>
              </w:rPr>
              <w:tab/>
              <w:t xml:space="preserve">6 or 7 or 8 bits according to Table 7.3.1.1.2-5G for 8 antenna ports by replacing </w:t>
            </w:r>
            <w:r w:rsidRPr="00905E55">
              <w:rPr>
                <w:i/>
                <w:iCs/>
                <w:lang w:eastAsia="zh-CN"/>
              </w:rPr>
              <w:t xml:space="preserve">maxRank </w:t>
            </w:r>
            <w:r w:rsidRPr="00905E55">
              <w:rPr>
                <w:iCs/>
                <w:lang w:eastAsia="zh-CN"/>
              </w:rPr>
              <w:t xml:space="preserve">with </w:t>
            </w:r>
            <w:r w:rsidRPr="00905E55">
              <w:rPr>
                <w:i/>
                <w:iCs/>
                <w:lang w:eastAsia="zh-CN"/>
              </w:rPr>
              <w:t>maxRank</w:t>
            </w:r>
            <w:r w:rsidRPr="00905E55">
              <w:rPr>
                <w:i/>
              </w:rPr>
              <w:t>DCI-0-2</w:t>
            </w:r>
            <w:r w:rsidRPr="00905E55">
              <w:rPr>
                <w:iCs/>
                <w:lang w:eastAsia="zh-CN"/>
              </w:rPr>
              <w:t xml:space="preserve">, if </w:t>
            </w:r>
            <w:r w:rsidRPr="00905E55">
              <w:rPr>
                <w:i/>
                <w:iCs/>
                <w:lang w:eastAsia="zh-CN"/>
              </w:rPr>
              <w:t>CodebookType</w:t>
            </w:r>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
              </w:rPr>
              <w:t>DCI-0-2</w:t>
            </w:r>
            <w:r w:rsidRPr="00905E55">
              <w:rPr>
                <w:iCs/>
                <w:lang w:eastAsia="zh-CN"/>
              </w:rPr>
              <w:t xml:space="preserve">=2, 3 or 4, and according to </w:t>
            </w:r>
            <w:r w:rsidRPr="00905E55">
              <w:rPr>
                <w:i/>
                <w:iCs/>
                <w:lang w:eastAsia="zh-CN"/>
              </w:rPr>
              <w:t>maxRank</w:t>
            </w:r>
            <w:r w:rsidRPr="00905E55">
              <w:rPr>
                <w:i/>
              </w:rPr>
              <w:t>DCI-0-2</w:t>
            </w:r>
            <w:r w:rsidRPr="00905E55">
              <w:rPr>
                <w:i/>
                <w:lang w:eastAsia="zh-CN"/>
              </w:rPr>
              <w:t>;</w:t>
            </w:r>
          </w:p>
          <w:p w14:paraId="53A00FA1" w14:textId="77777777" w:rsidR="00905E55" w:rsidRDefault="00DF64CD" w:rsidP="00DF64CD">
            <w:pPr>
              <w:ind w:leftChars="283" w:left="933" w:hangingChars="141" w:hanging="310"/>
              <w:rPr>
                <w:iCs/>
                <w:lang w:eastAsia="zh-CN"/>
              </w:rPr>
            </w:pPr>
            <w:r>
              <w:rPr>
                <w:i/>
                <w:lang w:eastAsia="zh-CN"/>
              </w:rPr>
              <w:t xml:space="preserve">- </w:t>
            </w:r>
            <w:r w:rsidR="00905E55" w:rsidRPr="00905E55">
              <w:rPr>
                <w:iCs/>
                <w:lang w:eastAsia="zh-CN"/>
              </w:rPr>
              <w:t xml:space="preserve">3 bits according to Table 7.3.1.1.2-5H for 8 antenna ports, if </w:t>
            </w:r>
            <w:r w:rsidR="00905E55" w:rsidRPr="00905E55">
              <w:rPr>
                <w:i/>
                <w:iCs/>
                <w:lang w:eastAsia="zh-CN"/>
              </w:rPr>
              <w:t>CodebookType</w:t>
            </w:r>
            <w:r w:rsidR="00905E55" w:rsidRPr="00905E55">
              <w:rPr>
                <w:iCs/>
                <w:lang w:eastAsia="zh-CN"/>
              </w:rPr>
              <w:t>=</w:t>
            </w:r>
            <w:r w:rsidR="00905E55" w:rsidRPr="00905E55">
              <w:rPr>
                <w:i/>
                <w:iCs/>
                <w:lang w:eastAsia="zh-CN"/>
              </w:rPr>
              <w:t xml:space="preserve">Codebook4, </w:t>
            </w:r>
            <w:r w:rsidR="00905E55" w:rsidRPr="00905E55">
              <w:rPr>
                <w:iCs/>
                <w:lang w:eastAsia="zh-CN"/>
              </w:rPr>
              <w:t>transform precoder is enabled</w:t>
            </w:r>
            <w:r w:rsidR="00905E55" w:rsidRPr="00905E55">
              <w:rPr>
                <w:rFonts w:ascii="Arial" w:hAnsi="Arial"/>
                <w:b/>
                <w:color w:val="FF0000"/>
                <w:lang w:eastAsia="zh-CN"/>
              </w:rPr>
              <w:t xml:space="preserve"> </w:t>
            </w:r>
            <w:r w:rsidR="00905E55" w:rsidRPr="00905E55">
              <w:rPr>
                <w:iCs/>
                <w:color w:val="FF0000"/>
                <w:highlight w:val="yellow"/>
                <w:lang w:eastAsia="zh-CN"/>
              </w:rPr>
              <w:t>or</w:t>
            </w:r>
            <w:r w:rsidR="00905E55" w:rsidRPr="00905E55">
              <w:rPr>
                <w:rFonts w:hint="eastAsia"/>
                <w:iCs/>
                <w:color w:val="FF0000"/>
                <w:highlight w:val="yellow"/>
                <w:lang w:eastAsia="zh-CN"/>
              </w:rPr>
              <w:t xml:space="preserve"> </w:t>
            </w:r>
            <w:r w:rsidR="00905E55" w:rsidRPr="00905E55">
              <w:rPr>
                <w:iCs/>
                <w:color w:val="FF0000"/>
                <w:highlight w:val="yellow"/>
                <w:lang w:eastAsia="zh-CN"/>
              </w:rPr>
              <w:t>maxRank</w:t>
            </w:r>
            <w:r w:rsidR="00905E55" w:rsidRPr="00905E55">
              <w:rPr>
                <w:rFonts w:hint="eastAsia"/>
                <w:iCs/>
                <w:color w:val="FF0000"/>
                <w:highlight w:val="yellow"/>
                <w:lang w:eastAsia="zh-CN"/>
              </w:rPr>
              <w:t>=</w:t>
            </w:r>
            <w:r w:rsidR="00905E55" w:rsidRPr="00905E55">
              <w:rPr>
                <w:iCs/>
                <w:color w:val="FF0000"/>
                <w:highlight w:val="yellow"/>
                <w:lang w:eastAsia="zh-CN"/>
              </w:rPr>
              <w:t xml:space="preserve"> 1 if transform</w:t>
            </w:r>
            <w:r w:rsidR="00905E55" w:rsidRPr="00905E55">
              <w:rPr>
                <w:rFonts w:hint="eastAsia"/>
                <w:iCs/>
                <w:color w:val="FF0000"/>
                <w:highlight w:val="yellow"/>
                <w:lang w:eastAsia="zh-CN"/>
              </w:rPr>
              <w:t xml:space="preserve"> p</w:t>
            </w:r>
            <w:r w:rsidR="00905E55" w:rsidRPr="00905E55">
              <w:rPr>
                <w:iCs/>
                <w:color w:val="FF0000"/>
                <w:highlight w:val="yellow"/>
                <w:lang w:eastAsia="zh-CN"/>
              </w:rPr>
              <w:t>recoder</w:t>
            </w:r>
            <w:r w:rsidR="00905E55" w:rsidRPr="00905E55">
              <w:rPr>
                <w:rFonts w:hint="eastAsia"/>
                <w:iCs/>
                <w:color w:val="FF0000"/>
                <w:highlight w:val="yellow"/>
                <w:lang w:eastAsia="zh-CN"/>
              </w:rPr>
              <w:t xml:space="preserve"> is</w:t>
            </w:r>
            <w:r w:rsidR="00905E55" w:rsidRPr="00905E55">
              <w:rPr>
                <w:iCs/>
                <w:color w:val="FF0000"/>
                <w:highlight w:val="yellow"/>
                <w:lang w:eastAsia="zh-CN"/>
              </w:rPr>
              <w:t xml:space="preserve"> disabled</w:t>
            </w:r>
            <w:r w:rsidR="00905E55" w:rsidRPr="00905E55">
              <w:rPr>
                <w:iCs/>
                <w:lang w:eastAsia="zh-CN"/>
              </w:rPr>
              <w:t>.</w:t>
            </w:r>
          </w:p>
          <w:p w14:paraId="77ED51FF" w14:textId="77777777" w:rsidR="00F75CA6" w:rsidRDefault="00F75CA6" w:rsidP="00DF64CD">
            <w:pPr>
              <w:ind w:leftChars="283" w:left="933" w:hangingChars="141" w:hanging="310"/>
              <w:rPr>
                <w:i/>
                <w:lang w:eastAsia="zh-CN"/>
              </w:rPr>
            </w:pPr>
          </w:p>
          <w:p w14:paraId="666FA20A" w14:textId="36509C48" w:rsidR="00F75CA6" w:rsidRPr="005A414F" w:rsidRDefault="00F75CA6" w:rsidP="00F75CA6">
            <w:pPr>
              <w:spacing w:beforeLines="50" w:before="120"/>
              <w:rPr>
                <w:b/>
                <w:kern w:val="2"/>
                <w:u w:val="single"/>
                <w:lang w:eastAsia="zh-CN"/>
              </w:rPr>
            </w:pPr>
            <w:r w:rsidRPr="005A414F">
              <w:rPr>
                <w:b/>
                <w:kern w:val="2"/>
                <w:u w:val="single"/>
                <w:lang w:eastAsia="zh-CN"/>
              </w:rPr>
              <w:t>Comment</w:t>
            </w:r>
            <w:r>
              <w:rPr>
                <w:b/>
                <w:kern w:val="2"/>
                <w:u w:val="single"/>
                <w:lang w:eastAsia="zh-CN"/>
              </w:rPr>
              <w:t xml:space="preserve"> </w:t>
            </w:r>
            <w:r>
              <w:rPr>
                <w:b/>
                <w:kern w:val="2"/>
                <w:u w:val="single"/>
                <w:lang w:eastAsia="zh-CN"/>
              </w:rPr>
              <w:t>2 (STxMP)</w:t>
            </w:r>
          </w:p>
          <w:p w14:paraId="63A843F4" w14:textId="77777777" w:rsidR="00F75CA6" w:rsidRPr="005A414F" w:rsidRDefault="00F75CA6" w:rsidP="00F75CA6">
            <w:pPr>
              <w:spacing w:beforeLines="50" w:before="120"/>
              <w:rPr>
                <w:b/>
                <w:kern w:val="2"/>
                <w:lang w:eastAsia="zh-CN"/>
              </w:rPr>
            </w:pPr>
            <w:r w:rsidRPr="005A414F">
              <w:rPr>
                <w:b/>
                <w:kern w:val="2"/>
                <w:lang w:eastAsia="zh-CN"/>
              </w:rPr>
              <w:t>Table 7.3.1.1.2-36: SRS resource set indication</w:t>
            </w:r>
            <w:r>
              <w:rPr>
                <w:b/>
                <w:kern w:val="2"/>
                <w:lang w:eastAsia="zh-CN"/>
              </w:rPr>
              <w:t>,</w:t>
            </w:r>
            <w:r w:rsidRPr="005A414F">
              <w:rPr>
                <w:b/>
                <w:kern w:val="2"/>
                <w:lang w:eastAsia="zh-CN"/>
              </w:rPr>
              <w:t xml:space="preserve"> </w:t>
            </w:r>
            <w:r>
              <w:rPr>
                <w:b/>
                <w:kern w:val="2"/>
                <w:lang w:eastAsia="zh-CN"/>
              </w:rPr>
              <w:t>row “3”</w:t>
            </w:r>
          </w:p>
          <w:tbl>
            <w:tblPr>
              <w:tblStyle w:val="aff"/>
              <w:tblW w:w="0" w:type="auto"/>
              <w:tblLayout w:type="fixed"/>
              <w:tblLook w:val="04A0" w:firstRow="1" w:lastRow="0" w:firstColumn="1" w:lastColumn="0" w:noHBand="0" w:noVBand="1"/>
            </w:tblPr>
            <w:tblGrid>
              <w:gridCol w:w="6963"/>
            </w:tblGrid>
            <w:tr w:rsidR="00F75CA6" w14:paraId="5F3518A9" w14:textId="77777777" w:rsidTr="001A17F4">
              <w:tc>
                <w:tcPr>
                  <w:tcW w:w="6963" w:type="dxa"/>
                  <w:vAlign w:val="center"/>
                </w:tcPr>
                <w:p w14:paraId="4943DE2D"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SRS resource indicator field and </w:t>
                  </w:r>
                  <w:r w:rsidRPr="005A414F">
                    <w:rPr>
                      <w:rFonts w:ascii="Times New Roman" w:hAnsi="Times New Roman"/>
                      <w:sz w:val="20"/>
                    </w:rPr>
                    <w:t>Precoding information and number of layers</w:t>
                  </w:r>
                  <w:r w:rsidRPr="005A414F">
                    <w:rPr>
                      <w:rFonts w:ascii="Times New Roman" w:hAnsi="Times New Roman"/>
                      <w:sz w:val="20"/>
                      <w:lang w:eastAsia="zh-CN"/>
                    </w:rPr>
                    <w:t xml:space="preserve"> field are associated with the first SRS resource set;</w:t>
                  </w:r>
                </w:p>
                <w:p w14:paraId="4BAF4BD3"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Second SRS resource indicator field and Second </w:t>
                  </w:r>
                  <w:r w:rsidRPr="005A414F">
                    <w:rPr>
                      <w:rFonts w:ascii="Times New Roman" w:hAnsi="Times New Roman"/>
                      <w:sz w:val="20"/>
                    </w:rPr>
                    <w:t>Precoding information</w:t>
                  </w:r>
                  <w:r w:rsidRPr="005A414F">
                    <w:rPr>
                      <w:rFonts w:ascii="Times New Roman" w:hAnsi="Times New Roman"/>
                      <w:sz w:val="20"/>
                      <w:lang w:eastAsia="zh-CN"/>
                    </w:rPr>
                    <w:t xml:space="preserve"> field are associated with the second SRS resource set;</w:t>
                  </w:r>
                </w:p>
                <w:p w14:paraId="1EFCB193" w14:textId="77777777" w:rsidR="00F75CA6" w:rsidRDefault="00F75CA6" w:rsidP="00F75CA6">
                  <w:pPr>
                    <w:spacing w:beforeLines="50" w:before="120"/>
                    <w:rPr>
                      <w:kern w:val="2"/>
                      <w:lang w:eastAsia="zh-CN"/>
                    </w:rPr>
                  </w:pPr>
                  <w:r w:rsidRPr="005A414F">
                    <w:rPr>
                      <w:color w:val="FF0000"/>
                      <w:sz w:val="20"/>
                      <w:szCs w:val="20"/>
                      <w:highlight w:val="yellow"/>
                      <w:lang w:eastAsia="zh-CN"/>
                    </w:rPr>
                    <w:t xml:space="preserve">If there are two indicated </w:t>
                  </w:r>
                  <w:r w:rsidRPr="005A414F">
                    <w:rPr>
                      <w:rFonts w:eastAsia="等线"/>
                      <w:color w:val="FF0000"/>
                      <w:sz w:val="20"/>
                      <w:szCs w:val="20"/>
                      <w:highlight w:val="yellow"/>
                      <w:lang w:eastAsia="zh-CN"/>
                    </w:rPr>
                    <w:t>joint/</w:t>
                  </w:r>
                  <w:r w:rsidRPr="005A414F">
                    <w:rPr>
                      <w:color w:val="FF0000"/>
                      <w:sz w:val="20"/>
                      <w:szCs w:val="20"/>
                      <w:highlight w:val="yellow"/>
                      <w:lang w:eastAsia="zh-CN"/>
                    </w:rPr>
                    <w:t xml:space="preserve">UL TCI states and </w:t>
                  </w:r>
                  <w:r w:rsidRPr="005A414F">
                    <w:rPr>
                      <w:i/>
                      <w:color w:val="FF0000"/>
                      <w:sz w:val="20"/>
                      <w:szCs w:val="20"/>
                      <w:highlight w:val="yellow"/>
                      <w:lang w:eastAsia="zh-CN"/>
                    </w:rPr>
                    <w:t>multipanelScheme</w:t>
                  </w:r>
                  <w:r w:rsidRPr="005A414F">
                    <w:rPr>
                      <w:color w:val="FF0000"/>
                      <w:sz w:val="20"/>
                      <w:szCs w:val="20"/>
                      <w:highlight w:val="yellow"/>
                      <w:lang w:eastAsia="zh-CN"/>
                    </w:rPr>
                    <w:t xml:space="preserve"> is not configured,</w:t>
                  </w:r>
                  <w:r w:rsidRPr="005A414F">
                    <w:rPr>
                      <w:sz w:val="20"/>
                      <w:szCs w:val="20"/>
                      <w:lang w:eastAsia="zh-CN"/>
                    </w:rPr>
                    <w:t xml:space="preserve"> the first indicated </w:t>
                  </w:r>
                  <w:r w:rsidRPr="005A414F">
                    <w:rPr>
                      <w:rFonts w:eastAsia="等线"/>
                      <w:sz w:val="20"/>
                      <w:szCs w:val="20"/>
                      <w:lang w:eastAsia="zh-CN"/>
                    </w:rPr>
                    <w:t>joint/</w:t>
                  </w:r>
                  <w:r w:rsidRPr="005A414F">
                    <w:rPr>
                      <w:sz w:val="20"/>
                      <w:szCs w:val="20"/>
                      <w:lang w:eastAsia="zh-CN"/>
                    </w:rPr>
                    <w:t xml:space="preserve">UL TCI state is applied to the PUSCH transmission occasions associated with the first SRS resource set, and the second indicated </w:t>
                  </w:r>
                  <w:r w:rsidRPr="005A414F">
                    <w:rPr>
                      <w:rFonts w:eastAsia="等线"/>
                      <w:sz w:val="20"/>
                      <w:szCs w:val="20"/>
                      <w:lang w:eastAsia="zh-CN"/>
                    </w:rPr>
                    <w:t>joint/</w:t>
                  </w:r>
                  <w:r w:rsidRPr="005A414F">
                    <w:rPr>
                      <w:sz w:val="20"/>
                      <w:szCs w:val="20"/>
                      <w:lang w:eastAsia="zh-CN"/>
                    </w:rPr>
                    <w:t>UL TCI state is applied to the PUSCH transmission occasions associated with the second SRS resource set.</w:t>
                  </w:r>
                </w:p>
              </w:tc>
            </w:tr>
          </w:tbl>
          <w:p w14:paraId="12FFF772" w14:textId="77777777" w:rsidR="00F75CA6" w:rsidRDefault="00F75CA6" w:rsidP="00F75CA6">
            <w:pPr>
              <w:spacing w:beforeLines="50" w:before="120"/>
              <w:rPr>
                <w:kern w:val="2"/>
                <w:lang w:eastAsia="zh-CN"/>
              </w:rPr>
            </w:pPr>
            <w:r>
              <w:rPr>
                <w:kern w:val="2"/>
                <w:lang w:eastAsia="zh-CN"/>
              </w:rPr>
              <w:t>Since codepoint “11” is reserved for STxMP, which means that SRI/TPMI association with SRS resource set is also not applied for codepoint “11” for STxMP. The highlighted part should be in the beginning of the first paragraph. The suggested change is as follows.</w:t>
            </w:r>
          </w:p>
          <w:tbl>
            <w:tblPr>
              <w:tblStyle w:val="aff"/>
              <w:tblW w:w="0" w:type="auto"/>
              <w:tblLayout w:type="fixed"/>
              <w:tblLook w:val="04A0" w:firstRow="1" w:lastRow="0" w:firstColumn="1" w:lastColumn="0" w:noHBand="0" w:noVBand="1"/>
            </w:tblPr>
            <w:tblGrid>
              <w:gridCol w:w="6963"/>
            </w:tblGrid>
            <w:tr w:rsidR="00F75CA6" w14:paraId="48A612D9" w14:textId="77777777" w:rsidTr="001A17F4">
              <w:tc>
                <w:tcPr>
                  <w:tcW w:w="6963" w:type="dxa"/>
                  <w:vAlign w:val="center"/>
                </w:tcPr>
                <w:p w14:paraId="00C4810C"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color w:val="FF0000"/>
                      <w:sz w:val="20"/>
                      <w:highlight w:val="yellow"/>
                      <w:lang w:eastAsia="zh-CN"/>
                    </w:rPr>
                    <w:t xml:space="preserve">If there are two indicated </w:t>
                  </w:r>
                  <w:r w:rsidRPr="005A414F">
                    <w:rPr>
                      <w:rFonts w:ascii="Times New Roman" w:eastAsia="等线" w:hAnsi="Times New Roman"/>
                      <w:color w:val="FF0000"/>
                      <w:sz w:val="20"/>
                      <w:highlight w:val="yellow"/>
                      <w:lang w:eastAsia="zh-CN"/>
                    </w:rPr>
                    <w:t>joint/</w:t>
                  </w:r>
                  <w:r w:rsidRPr="005A414F">
                    <w:rPr>
                      <w:rFonts w:ascii="Times New Roman" w:hAnsi="Times New Roman"/>
                      <w:color w:val="FF0000"/>
                      <w:sz w:val="20"/>
                      <w:highlight w:val="yellow"/>
                      <w:lang w:eastAsia="zh-CN"/>
                    </w:rPr>
                    <w:t xml:space="preserve">UL TCI states and </w:t>
                  </w:r>
                  <w:r w:rsidRPr="005A414F">
                    <w:rPr>
                      <w:rFonts w:ascii="Times New Roman" w:hAnsi="Times New Roman"/>
                      <w:i/>
                      <w:color w:val="FF0000"/>
                      <w:sz w:val="20"/>
                      <w:highlight w:val="yellow"/>
                      <w:lang w:eastAsia="zh-CN"/>
                    </w:rPr>
                    <w:t>multipanelScheme</w:t>
                  </w:r>
                  <w:r w:rsidRPr="005A414F">
                    <w:rPr>
                      <w:rFonts w:ascii="Times New Roman" w:hAnsi="Times New Roman"/>
                      <w:color w:val="FF0000"/>
                      <w:sz w:val="20"/>
                      <w:highlight w:val="yellow"/>
                      <w:lang w:eastAsia="zh-CN"/>
                    </w:rPr>
                    <w:t xml:space="preserve"> is not configured,</w:t>
                  </w:r>
                  <w:r w:rsidRPr="005A414F">
                    <w:rPr>
                      <w:rFonts w:ascii="Times New Roman" w:hAnsi="Times New Roman"/>
                      <w:sz w:val="20"/>
                      <w:lang w:eastAsia="zh-CN"/>
                    </w:rPr>
                    <w:t xml:space="preserve"> SRS resource indicator field and </w:t>
                  </w:r>
                  <w:r w:rsidRPr="005A414F">
                    <w:rPr>
                      <w:rFonts w:ascii="Times New Roman" w:hAnsi="Times New Roman"/>
                      <w:sz w:val="20"/>
                    </w:rPr>
                    <w:t>Precoding information and number of layers</w:t>
                  </w:r>
                  <w:r w:rsidRPr="005A414F">
                    <w:rPr>
                      <w:rFonts w:ascii="Times New Roman" w:hAnsi="Times New Roman"/>
                      <w:sz w:val="20"/>
                      <w:lang w:eastAsia="zh-CN"/>
                    </w:rPr>
                    <w:t xml:space="preserve"> field are associated with the first SRS resource set;</w:t>
                  </w:r>
                </w:p>
                <w:p w14:paraId="0D97586B"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Second SRS resource indicator field and Second </w:t>
                  </w:r>
                  <w:r w:rsidRPr="005A414F">
                    <w:rPr>
                      <w:rFonts w:ascii="Times New Roman" w:hAnsi="Times New Roman"/>
                      <w:sz w:val="20"/>
                    </w:rPr>
                    <w:t>Precoding information</w:t>
                  </w:r>
                  <w:r w:rsidRPr="005A414F">
                    <w:rPr>
                      <w:rFonts w:ascii="Times New Roman" w:hAnsi="Times New Roman"/>
                      <w:sz w:val="20"/>
                      <w:lang w:eastAsia="zh-CN"/>
                    </w:rPr>
                    <w:t xml:space="preserve"> field are associated with the second SRS resource set;</w:t>
                  </w:r>
                </w:p>
                <w:p w14:paraId="0227B70D" w14:textId="77777777" w:rsidR="00F75CA6" w:rsidRDefault="00F75CA6" w:rsidP="00F75CA6">
                  <w:pPr>
                    <w:spacing w:beforeLines="50" w:before="120"/>
                    <w:rPr>
                      <w:kern w:val="2"/>
                      <w:lang w:eastAsia="zh-CN"/>
                    </w:rPr>
                  </w:pPr>
                  <w:r w:rsidRPr="005A414F">
                    <w:rPr>
                      <w:strike/>
                      <w:color w:val="FF0000"/>
                      <w:sz w:val="20"/>
                      <w:szCs w:val="20"/>
                      <w:highlight w:val="yellow"/>
                      <w:lang w:eastAsia="zh-CN"/>
                    </w:rPr>
                    <w:t xml:space="preserve">If there are two indicated </w:t>
                  </w:r>
                  <w:r w:rsidRPr="005A414F">
                    <w:rPr>
                      <w:rFonts w:eastAsia="等线"/>
                      <w:strike/>
                      <w:color w:val="FF0000"/>
                      <w:sz w:val="20"/>
                      <w:szCs w:val="20"/>
                      <w:highlight w:val="yellow"/>
                      <w:lang w:eastAsia="zh-CN"/>
                    </w:rPr>
                    <w:t>joint/</w:t>
                  </w:r>
                  <w:r w:rsidRPr="005A414F">
                    <w:rPr>
                      <w:strike/>
                      <w:color w:val="FF0000"/>
                      <w:sz w:val="20"/>
                      <w:szCs w:val="20"/>
                      <w:highlight w:val="yellow"/>
                      <w:lang w:eastAsia="zh-CN"/>
                    </w:rPr>
                    <w:t xml:space="preserve">UL TCI states and </w:t>
                  </w:r>
                  <w:r w:rsidRPr="005A414F">
                    <w:rPr>
                      <w:i/>
                      <w:strike/>
                      <w:color w:val="FF0000"/>
                      <w:sz w:val="20"/>
                      <w:szCs w:val="20"/>
                      <w:highlight w:val="yellow"/>
                      <w:lang w:eastAsia="zh-CN"/>
                    </w:rPr>
                    <w:t>multipanelScheme</w:t>
                  </w:r>
                  <w:r w:rsidRPr="005A414F">
                    <w:rPr>
                      <w:strike/>
                      <w:color w:val="FF0000"/>
                      <w:sz w:val="20"/>
                      <w:szCs w:val="20"/>
                      <w:highlight w:val="yellow"/>
                      <w:lang w:eastAsia="zh-CN"/>
                    </w:rPr>
                    <w:t xml:space="preserve"> is not configured,</w:t>
                  </w:r>
                  <w:r w:rsidRPr="005A414F">
                    <w:rPr>
                      <w:strike/>
                      <w:color w:val="FF0000"/>
                      <w:sz w:val="20"/>
                      <w:szCs w:val="20"/>
                      <w:lang w:eastAsia="zh-CN"/>
                    </w:rPr>
                    <w:t xml:space="preserve"> t</w:t>
                  </w:r>
                  <w:r w:rsidRPr="005A414F">
                    <w:rPr>
                      <w:color w:val="FF0000"/>
                      <w:sz w:val="20"/>
                      <w:szCs w:val="20"/>
                      <w:lang w:eastAsia="zh-CN"/>
                    </w:rPr>
                    <w:t>T</w:t>
                  </w:r>
                  <w:r w:rsidRPr="005A414F">
                    <w:rPr>
                      <w:sz w:val="20"/>
                      <w:szCs w:val="20"/>
                      <w:lang w:eastAsia="zh-CN"/>
                    </w:rPr>
                    <w:t xml:space="preserve">he first indicated </w:t>
                  </w:r>
                  <w:r w:rsidRPr="005A414F">
                    <w:rPr>
                      <w:rFonts w:eastAsia="等线"/>
                      <w:sz w:val="20"/>
                      <w:szCs w:val="20"/>
                      <w:lang w:eastAsia="zh-CN"/>
                    </w:rPr>
                    <w:t>joint/</w:t>
                  </w:r>
                  <w:r w:rsidRPr="005A414F">
                    <w:rPr>
                      <w:sz w:val="20"/>
                      <w:szCs w:val="20"/>
                      <w:lang w:eastAsia="zh-CN"/>
                    </w:rPr>
                    <w:t xml:space="preserve">UL TCI state is applied to the PUSCH transmission occasions associated with the first SRS resource set, and the second indicated </w:t>
                  </w:r>
                  <w:r w:rsidRPr="005A414F">
                    <w:rPr>
                      <w:rFonts w:eastAsia="等线"/>
                      <w:sz w:val="20"/>
                      <w:szCs w:val="20"/>
                      <w:lang w:eastAsia="zh-CN"/>
                    </w:rPr>
                    <w:t>joint/</w:t>
                  </w:r>
                  <w:r w:rsidRPr="005A414F">
                    <w:rPr>
                      <w:sz w:val="20"/>
                      <w:szCs w:val="20"/>
                      <w:lang w:eastAsia="zh-CN"/>
                    </w:rPr>
                    <w:t>UL TCI state is applied to the PUSCH transmission occasions associated with the second SRS resource set.</w:t>
                  </w:r>
                </w:p>
              </w:tc>
            </w:tr>
          </w:tbl>
          <w:p w14:paraId="6CACBD8E" w14:textId="5CDC967B" w:rsidR="00F75CA6" w:rsidRPr="00F75CA6" w:rsidRDefault="00F75CA6" w:rsidP="00F75CA6">
            <w:pPr>
              <w:rPr>
                <w:rFonts w:hint="eastAsia"/>
                <w:i/>
                <w:lang w:eastAsia="zh-CN"/>
              </w:rPr>
            </w:pPr>
          </w:p>
        </w:tc>
      </w:tr>
    </w:tbl>
    <w:p w14:paraId="219E7474" w14:textId="77777777" w:rsidR="005B56AD" w:rsidRDefault="005B56AD">
      <w:pPr>
        <w:rPr>
          <w:lang w:eastAsia="zh-CN"/>
        </w:rPr>
      </w:pPr>
    </w:p>
    <w:p w14:paraId="56E6386B" w14:textId="77777777" w:rsidR="005B56AD" w:rsidRDefault="00D3633F">
      <w:pPr>
        <w:pStyle w:val="10"/>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590F3623" w14:textId="77777777" w:rsidR="005B56AD" w:rsidRDefault="00D3633F">
      <w:pPr>
        <w:spacing w:beforeLines="50" w:before="120"/>
        <w:rPr>
          <w:color w:val="FF0000"/>
          <w:lang w:eastAsia="zh-CN"/>
        </w:rPr>
      </w:pPr>
      <w:r>
        <w:rPr>
          <w:lang w:eastAsia="zh-CN"/>
        </w:rPr>
        <w:t xml:space="preserve">TBD </w:t>
      </w:r>
    </w:p>
    <w:p w14:paraId="379CD1AE" w14:textId="77777777" w:rsidR="005B56AD" w:rsidRDefault="005B56AD">
      <w:pPr>
        <w:rPr>
          <w:lang w:eastAsia="zh-CN"/>
        </w:rPr>
      </w:pPr>
    </w:p>
    <w:sectPr w:rsidR="005B56A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Yan Cheng 2" w:date="2023-06-08T10:25:00Z" w:initials="">
    <w:p w14:paraId="056AC395" w14:textId="77777777" w:rsidR="00905E55" w:rsidRDefault="00905E55">
      <w:pPr>
        <w:pStyle w:val="aa"/>
        <w:rPr>
          <w:lang w:eastAsia="zh-CN"/>
        </w:rPr>
      </w:pPr>
      <w:r>
        <w:rPr>
          <w:rFonts w:hint="eastAsia"/>
          <w:lang w:eastAsia="zh-CN"/>
        </w:rPr>
        <w:t>E</w:t>
      </w:r>
      <w:r>
        <w:rPr>
          <w:lang w:eastAsia="zh-CN"/>
        </w:rPr>
        <w:t xml:space="preserve">ditor’s note: Companies are encouraged to check if there is any bug by using the pseudo code here, if there are bugs identified then further update can be done, including whether to use other way to reflect the agreements.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6AC3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6AC395" w16cid:durableId="28A07D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863DA" w14:textId="77777777" w:rsidR="00DE776F" w:rsidRDefault="00DE776F" w:rsidP="000B6CF5">
      <w:pPr>
        <w:spacing w:after="0"/>
      </w:pPr>
      <w:r>
        <w:separator/>
      </w:r>
    </w:p>
  </w:endnote>
  <w:endnote w:type="continuationSeparator" w:id="0">
    <w:p w14:paraId="1D312168" w14:textId="77777777" w:rsidR="00DE776F" w:rsidRDefault="00DE776F" w:rsidP="000B6C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B6048" w14:textId="77777777" w:rsidR="00DE776F" w:rsidRDefault="00DE776F" w:rsidP="000B6CF5">
      <w:pPr>
        <w:spacing w:after="0"/>
      </w:pPr>
      <w:r>
        <w:separator/>
      </w:r>
    </w:p>
  </w:footnote>
  <w:footnote w:type="continuationSeparator" w:id="0">
    <w:p w14:paraId="26898A81" w14:textId="77777777" w:rsidR="00DE776F" w:rsidRDefault="00DE776F" w:rsidP="000B6C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0F736FEF"/>
    <w:multiLevelType w:val="multilevel"/>
    <w:tmpl w:val="0F736FEF"/>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9FA16"/>
    <w:multiLevelType w:val="singleLevel"/>
    <w:tmpl w:val="3BC9FA16"/>
    <w:lvl w:ilvl="0">
      <w:start w:val="1"/>
      <w:numFmt w:val="bullet"/>
      <w:lvlText w:val=""/>
      <w:lvlJc w:val="left"/>
      <w:pPr>
        <w:ind w:left="420" w:hanging="420"/>
      </w:pPr>
      <w:rPr>
        <w:rFonts w:ascii="Wingdings" w:hAnsi="Wingdings" w:hint="default"/>
      </w:rPr>
    </w:lvl>
  </w:abstractNum>
  <w:abstractNum w:abstractNumId="10"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4A42227"/>
    <w:multiLevelType w:val="multilevel"/>
    <w:tmpl w:val="64A42227"/>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D7B65C8"/>
    <w:multiLevelType w:val="singleLevel"/>
    <w:tmpl w:val="7D7B65C8"/>
    <w:lvl w:ilvl="0">
      <w:start w:val="1"/>
      <w:numFmt w:val="bullet"/>
      <w:lvlText w:val="-"/>
      <w:lvlJc w:val="left"/>
      <w:pPr>
        <w:ind w:left="420" w:hanging="420"/>
      </w:pPr>
      <w:rPr>
        <w:rFonts w:ascii="微软雅黑" w:eastAsia="微软雅黑" w:hAnsi="微软雅黑" w:cs="微软雅黑" w:hint="default"/>
      </w:rPr>
    </w:lvl>
  </w:abstractNum>
  <w:abstractNum w:abstractNumId="1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5"/>
  </w:num>
  <w:num w:numId="3">
    <w:abstractNumId w:val="7"/>
  </w:num>
  <w:num w:numId="4">
    <w:abstractNumId w:val="3"/>
  </w:num>
  <w:num w:numId="5">
    <w:abstractNumId w:val="6"/>
  </w:num>
  <w:num w:numId="6">
    <w:abstractNumId w:val="14"/>
  </w:num>
  <w:num w:numId="7">
    <w:abstractNumId w:val="4"/>
  </w:num>
  <w:num w:numId="8">
    <w:abstractNumId w:val="8"/>
  </w:num>
  <w:num w:numId="9">
    <w:abstractNumId w:val="11"/>
  </w:num>
  <w:num w:numId="10">
    <w:abstractNumId w:val="16"/>
  </w:num>
  <w:num w:numId="11">
    <w:abstractNumId w:val="1"/>
  </w:num>
  <w:num w:numId="12">
    <w:abstractNumId w:val="0"/>
  </w:num>
  <w:num w:numId="13">
    <w:abstractNumId w:val="12"/>
  </w:num>
  <w:num w:numId="14">
    <w:abstractNumId w:val="13"/>
  </w:num>
  <w:num w:numId="15">
    <w:abstractNumId w:val="18"/>
  </w:num>
  <w:num w:numId="16">
    <w:abstractNumId w:val="17"/>
  </w:num>
  <w:num w:numId="17">
    <w:abstractNumId w:val="2"/>
  </w:num>
  <w:num w:numId="18">
    <w:abstractNumId w:val="10"/>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Darcy Tsai (蔡承融)">
    <w15:presenceInfo w15:providerId="AD" w15:userId="S::Darcy.Tsai@mediatek.com::d8a381a2-3bf2-488d-bd3a-3df5a01702e6"/>
  </w15:person>
  <w15:person w15:author="Yan Cheng 2">
    <w15:presenceInfo w15:providerId="None" w15:userId="Yan Cheng 2"/>
  </w15:person>
  <w15:person w15:author="Yan Cheng">
    <w15:presenceInfo w15:providerId="None" w15:userId="Yan Cheng"/>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841"/>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477"/>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3B8"/>
    <w:rsid w:val="00081A3E"/>
    <w:rsid w:val="000823B0"/>
    <w:rsid w:val="0008278B"/>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170"/>
    <w:rsid w:val="000B3342"/>
    <w:rsid w:val="000B3459"/>
    <w:rsid w:val="000B359E"/>
    <w:rsid w:val="000B51FA"/>
    <w:rsid w:val="000B5550"/>
    <w:rsid w:val="000B5905"/>
    <w:rsid w:val="000B5975"/>
    <w:rsid w:val="000B6146"/>
    <w:rsid w:val="000B689A"/>
    <w:rsid w:val="000B6C8E"/>
    <w:rsid w:val="000B6CF5"/>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129"/>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C46"/>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4887"/>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04"/>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235"/>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61"/>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56B"/>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14F"/>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56AD"/>
    <w:rsid w:val="005B668A"/>
    <w:rsid w:val="005B6967"/>
    <w:rsid w:val="005B6EE1"/>
    <w:rsid w:val="005B78D7"/>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4C7F"/>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214"/>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C0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A67"/>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1DA"/>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55"/>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2C65"/>
    <w:rsid w:val="00A430E5"/>
    <w:rsid w:val="00A431CD"/>
    <w:rsid w:val="00A4346B"/>
    <w:rsid w:val="00A4376F"/>
    <w:rsid w:val="00A44284"/>
    <w:rsid w:val="00A4485C"/>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7D"/>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AE6"/>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B90"/>
    <w:rsid w:val="00CC0C4A"/>
    <w:rsid w:val="00CC17F0"/>
    <w:rsid w:val="00CC1853"/>
    <w:rsid w:val="00CC1FAE"/>
    <w:rsid w:val="00CC38FE"/>
    <w:rsid w:val="00CC3A23"/>
    <w:rsid w:val="00CC4B71"/>
    <w:rsid w:val="00CC4C25"/>
    <w:rsid w:val="00CC6C46"/>
    <w:rsid w:val="00CC6E35"/>
    <w:rsid w:val="00CC737C"/>
    <w:rsid w:val="00CC7543"/>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3F"/>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A99"/>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76F"/>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4CD"/>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510"/>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F13"/>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7A"/>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1F5E"/>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530"/>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CA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7675031"/>
    <w:rsid w:val="07991DC7"/>
    <w:rsid w:val="10E262F9"/>
    <w:rsid w:val="28550080"/>
    <w:rsid w:val="5A160433"/>
    <w:rsid w:val="76777E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F2A8E1"/>
  <w15:docId w15:val="{30841A3B-B9F6-489A-91B5-BF210DED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1"/>
    <w:qFormat/>
    <w:pPr>
      <w:keepNext/>
      <w:numPr>
        <w:numId w:val="1"/>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1"/>
    <w:qFormat/>
    <w:pPr>
      <w:keepNext/>
      <w:numPr>
        <w:ilvl w:val="1"/>
        <w:numId w:val="1"/>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1"/>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1"/>
    <w:qFormat/>
    <w:pPr>
      <w:keepNext/>
      <w:numPr>
        <w:ilvl w:val="3"/>
        <w:numId w:val="1"/>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aliases w:val="Table Heading"/>
    <w:basedOn w:val="a0"/>
    <w:next w:val="a0"/>
    <w:qFormat/>
    <w:pPr>
      <w:numPr>
        <w:ilvl w:val="7"/>
        <w:numId w:val="1"/>
      </w:numPr>
      <w:spacing w:before="240" w:after="60"/>
      <w:outlineLvl w:val="7"/>
    </w:pPr>
    <w:rPr>
      <w:i/>
      <w:iCs/>
      <w:sz w:val="24"/>
      <w:szCs w:val="24"/>
    </w:rPr>
  </w:style>
  <w:style w:type="paragraph" w:styleId="9">
    <w:name w:val="heading 9"/>
    <w:aliases w:val="Figure Heading,FH,标题 91"/>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a5"/>
    <w:qFormat/>
    <w:pPr>
      <w:jc w:val="center"/>
    </w:pPr>
    <w:rPr>
      <w:b/>
      <w:bCs/>
      <w:sz w:val="20"/>
      <w:szCs w:val="20"/>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0"/>
    <w:qFormat/>
    <w:pPr>
      <w:ind w:left="360" w:hanging="360"/>
    </w:pPr>
  </w:style>
  <w:style w:type="paragraph" w:styleId="a8">
    <w:name w:val="Document Map"/>
    <w:basedOn w:val="a0"/>
    <w:link w:val="a9"/>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a">
    <w:name w:val="annotation text"/>
    <w:basedOn w:val="a0"/>
    <w:link w:val="ab"/>
    <w:unhideWhenUsed/>
    <w:qFormat/>
    <w:rPr>
      <w:sz w:val="20"/>
      <w:szCs w:val="20"/>
    </w:rPr>
  </w:style>
  <w:style w:type="paragraph" w:styleId="32">
    <w:name w:val="Body Text 3"/>
    <w:basedOn w:val="a0"/>
    <w:link w:val="33"/>
    <w:qFormat/>
    <w:pPr>
      <w:autoSpaceDE/>
      <w:autoSpaceDN/>
      <w:adjustRightInd/>
      <w:snapToGrid/>
      <w:spacing w:after="0"/>
    </w:pPr>
    <w:rPr>
      <w:rFonts w:eastAsia="MS Gothic"/>
      <w:sz w:val="24"/>
      <w:szCs w:val="20"/>
      <w:lang w:val="en-GB" w:eastAsia="ja-JP"/>
    </w:rPr>
  </w:style>
  <w:style w:type="paragraph" w:styleId="ac">
    <w:name w:val="Body Text"/>
    <w:basedOn w:val="a0"/>
    <w:link w:val="ad"/>
    <w:rPr>
      <w:sz w:val="20"/>
      <w:szCs w:val="20"/>
    </w:rPr>
  </w:style>
  <w:style w:type="paragraph" w:styleId="ae">
    <w:name w:val="Body Text Indent"/>
    <w:basedOn w:val="a0"/>
    <w:link w:val="af"/>
    <w:qFormat/>
    <w:pPr>
      <w:autoSpaceDE/>
      <w:autoSpaceDN/>
      <w:adjustRightInd/>
      <w:snapToGrid/>
      <w:spacing w:after="0"/>
      <w:ind w:left="360"/>
      <w:jc w:val="left"/>
    </w:pPr>
    <w:rPr>
      <w:rFonts w:eastAsia="MS Gothic"/>
      <w:sz w:val="24"/>
      <w:szCs w:val="20"/>
      <w:lang w:val="en-GB" w:eastAsia="ja-JP"/>
    </w:rPr>
  </w:style>
  <w:style w:type="paragraph" w:styleId="22">
    <w:name w:val="List 2"/>
    <w:basedOn w:val="a0"/>
    <w:unhideWhenUsed/>
    <w:qFormat/>
    <w:pPr>
      <w:ind w:left="566" w:hanging="283"/>
      <w:contextualSpacing/>
    </w:pPr>
  </w:style>
  <w:style w:type="paragraph" w:styleId="23">
    <w:name w:val="List Bullet 2"/>
    <w:basedOn w:val="a6"/>
    <w:qFormat/>
    <w:pPr>
      <w:snapToGrid/>
      <w:spacing w:after="60"/>
      <w:ind w:left="1080" w:hanging="357"/>
    </w:pPr>
    <w:rPr>
      <w:rFonts w:ascii="Arial" w:eastAsia="MS Gothic" w:hAnsi="Arial"/>
      <w:sz w:val="24"/>
      <w:lang w:eastAsia="ja-JP"/>
    </w:rPr>
  </w:style>
  <w:style w:type="paragraph" w:styleId="af0">
    <w:name w:val="Plain Text"/>
    <w:basedOn w:val="a0"/>
    <w:link w:val="af1"/>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4">
    <w:name w:val="Body Text Indent 2"/>
    <w:basedOn w:val="a0"/>
    <w:link w:val="25"/>
    <w:qFormat/>
    <w:pPr>
      <w:widowControl w:val="0"/>
      <w:snapToGrid/>
      <w:spacing w:after="0"/>
      <w:ind w:left="1656"/>
      <w:textAlignment w:val="baseline"/>
    </w:pPr>
    <w:rPr>
      <w:rFonts w:eastAsia="MS Gothic"/>
      <w:kern w:val="2"/>
      <w:sz w:val="24"/>
      <w:szCs w:val="20"/>
      <w:lang w:val="en-GB" w:eastAsia="ja-JP"/>
    </w:rPr>
  </w:style>
  <w:style w:type="paragraph" w:styleId="af2">
    <w:name w:val="Balloon Text"/>
    <w:basedOn w:val="a0"/>
    <w:qFormat/>
    <w:rPr>
      <w:rFonts w:ascii="Tahoma" w:hAnsi="Tahoma" w:cs="Tahoma"/>
      <w:sz w:val="16"/>
      <w:szCs w:val="16"/>
    </w:rPr>
  </w:style>
  <w:style w:type="paragraph" w:styleId="af3">
    <w:name w:val="footer"/>
    <w:basedOn w:val="a0"/>
    <w:link w:val="af4"/>
    <w:qFormat/>
    <w:pPr>
      <w:tabs>
        <w:tab w:val="center" w:pos="4680"/>
        <w:tab w:val="right" w:pos="9360"/>
      </w:tabs>
    </w:pPr>
  </w:style>
  <w:style w:type="paragraph" w:styleId="af5">
    <w:name w:val="header"/>
    <w:basedOn w:val="a0"/>
    <w:link w:val="af6"/>
    <w:qFormat/>
    <w:pPr>
      <w:tabs>
        <w:tab w:val="center" w:pos="4680"/>
        <w:tab w:val="right" w:pos="9360"/>
      </w:tabs>
    </w:pPr>
  </w:style>
  <w:style w:type="paragraph" w:styleId="12">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7">
    <w:name w:val="footnote text"/>
    <w:basedOn w:val="a0"/>
    <w:link w:val="af8"/>
    <w:semiHidden/>
    <w:rPr>
      <w:sz w:val="20"/>
      <w:szCs w:val="20"/>
    </w:rPr>
  </w:style>
  <w:style w:type="paragraph" w:styleId="af9">
    <w:name w:val="table of figures"/>
    <w:basedOn w:val="12"/>
    <w:next w:val="a0"/>
    <w:semiHidden/>
    <w:qFormat/>
    <w:pPr>
      <w:tabs>
        <w:tab w:val="right" w:leader="dot" w:pos="9360"/>
      </w:tabs>
      <w:spacing w:before="120" w:after="120"/>
    </w:pPr>
    <w:rPr>
      <w:caps/>
    </w:rPr>
  </w:style>
  <w:style w:type="paragraph" w:styleId="26">
    <w:name w:val="Body Text 2"/>
    <w:basedOn w:val="a0"/>
    <w:qFormat/>
    <w:pPr>
      <w:spacing w:after="0"/>
      <w:jc w:val="left"/>
    </w:pPr>
    <w:rPr>
      <w:szCs w:val="20"/>
    </w:rPr>
  </w:style>
  <w:style w:type="paragraph" w:styleId="42">
    <w:name w:val="List 4"/>
    <w:basedOn w:val="a0"/>
    <w:qFormat/>
    <w:pPr>
      <w:ind w:leftChars="600" w:left="100" w:hangingChars="200" w:hanging="200"/>
      <w:contextualSpacing/>
    </w:pPr>
  </w:style>
  <w:style w:type="paragraph" w:styleId="afa">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b">
    <w:name w:val="Title"/>
    <w:basedOn w:val="a0"/>
    <w:link w:val="afc"/>
    <w:qFormat/>
    <w:pPr>
      <w:autoSpaceDE/>
      <w:autoSpaceDN/>
      <w:adjustRightInd/>
      <w:snapToGrid/>
      <w:spacing w:after="0"/>
      <w:jc w:val="center"/>
    </w:pPr>
    <w:rPr>
      <w:rFonts w:ascii="Arial" w:eastAsia="MS Gothic" w:hAnsi="Arial"/>
      <w:b/>
      <w:sz w:val="24"/>
      <w:szCs w:val="20"/>
      <w:lang w:val="en-GB" w:eastAsia="ja-JP"/>
    </w:rPr>
  </w:style>
  <w:style w:type="paragraph" w:styleId="afd">
    <w:name w:val="annotation subject"/>
    <w:basedOn w:val="aa"/>
    <w:next w:val="aa"/>
    <w:link w:val="afe"/>
    <w:unhideWhenUsed/>
    <w:qFormat/>
    <w:rPr>
      <w:b/>
      <w:bCs/>
    </w:rPr>
  </w:style>
  <w:style w:type="table" w:styleId="aff">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uiPriority w:val="22"/>
    <w:qFormat/>
    <w:rPr>
      <w:b/>
      <w:bCs/>
    </w:rPr>
  </w:style>
  <w:style w:type="character" w:styleId="aff1">
    <w:name w:val="page number"/>
    <w:qFormat/>
    <w:rPr>
      <w:rFonts w:eastAsia="Times New Roman"/>
      <w:kern w:val="2"/>
      <w:sz w:val="21"/>
      <w:lang w:val="en-GB"/>
    </w:rPr>
  </w:style>
  <w:style w:type="character" w:styleId="aff2">
    <w:name w:val="FollowedHyperlink"/>
    <w:basedOn w:val="a1"/>
    <w:qFormat/>
    <w:rPr>
      <w:color w:val="800080"/>
      <w:u w:val="single"/>
    </w:rPr>
  </w:style>
  <w:style w:type="character" w:styleId="aff3">
    <w:name w:val="Emphasis"/>
    <w:uiPriority w:val="20"/>
    <w:qFormat/>
    <w:rPr>
      <w:i/>
      <w:iCs/>
    </w:rPr>
  </w:style>
  <w:style w:type="character" w:styleId="aff4">
    <w:name w:val="Hyperlink"/>
    <w:basedOn w:val="a1"/>
    <w:uiPriority w:val="99"/>
    <w:qFormat/>
    <w:rPr>
      <w:color w:val="0000FF"/>
      <w:u w:val="single"/>
    </w:rPr>
  </w:style>
  <w:style w:type="character" w:styleId="aff5">
    <w:name w:val="annotation reference"/>
    <w:basedOn w:val="a1"/>
    <w:uiPriority w:val="99"/>
    <w:unhideWhenUsed/>
    <w:qFormat/>
    <w:rPr>
      <w:sz w:val="16"/>
      <w:szCs w:val="16"/>
    </w:rPr>
  </w:style>
  <w:style w:type="character" w:styleId="aff6">
    <w:name w:val="footnote reference"/>
    <w:basedOn w:val="a1"/>
    <w:semiHidden/>
    <w:rPr>
      <w:vertAlign w:val="superscript"/>
    </w:rPr>
  </w:style>
  <w:style w:type="character" w:customStyle="1" w:styleId="ad">
    <w:name w:val="正文文本 字符"/>
    <w:basedOn w:val="a1"/>
    <w:link w:val="ac"/>
  </w:style>
  <w:style w:type="character" w:customStyle="1" w:styleId="a5">
    <w:name w:val="题注 字符"/>
    <w:basedOn w:val="a1"/>
    <w:link w:val="a4"/>
    <w:qFormat/>
    <w:rPr>
      <w:b/>
      <w:bCs/>
    </w:rPr>
  </w:style>
  <w:style w:type="paragraph" w:customStyle="1" w:styleId="References">
    <w:name w:val="References"/>
    <w:basedOn w:val="a0"/>
    <w:pPr>
      <w:numPr>
        <w:numId w:val="3"/>
      </w:numPr>
      <w:adjustRightInd/>
      <w:spacing w:after="60"/>
    </w:pPr>
    <w:rPr>
      <w:sz w:val="20"/>
      <w:szCs w:val="16"/>
    </w:rPr>
  </w:style>
  <w:style w:type="paragraph" w:customStyle="1" w:styleId="Style26">
    <w:name w:val="_Style 26"/>
    <w:next w:val="a0"/>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af6">
    <w:name w:val="页眉 字符"/>
    <w:basedOn w:val="a1"/>
    <w:link w:val="af5"/>
    <w:rPr>
      <w:sz w:val="22"/>
      <w:szCs w:val="22"/>
    </w:rPr>
  </w:style>
  <w:style w:type="character" w:customStyle="1" w:styleId="af4">
    <w:name w:val="页脚 字符"/>
    <w:basedOn w:val="a1"/>
    <w:link w:val="af3"/>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f7">
    <w:name w:val="List Paragraph"/>
    <w:basedOn w:val="a0"/>
    <w:link w:val="aff8"/>
    <w:uiPriority w:val="34"/>
    <w:qFormat/>
    <w:pPr>
      <w:ind w:left="720"/>
      <w:contextualSpacing/>
    </w:pPr>
  </w:style>
  <w:style w:type="character" w:customStyle="1" w:styleId="ab">
    <w:name w:val="批注文字 字符"/>
    <w:basedOn w:val="a1"/>
    <w:link w:val="aa"/>
    <w:qFormat/>
  </w:style>
  <w:style w:type="character" w:customStyle="1" w:styleId="afe">
    <w:name w:val="批注主题 字符"/>
    <w:basedOn w:val="ab"/>
    <w:link w:val="afd"/>
    <w:semiHidden/>
    <w:qFormat/>
    <w:rPr>
      <w:b/>
      <w:bCs/>
    </w:rPr>
  </w:style>
  <w:style w:type="paragraph" w:customStyle="1" w:styleId="13">
    <w:name w:val="修订1"/>
    <w:hidden/>
    <w:uiPriority w:val="99"/>
    <w:semiHidden/>
    <w:qFormat/>
    <w:rPr>
      <w:sz w:val="22"/>
      <w:szCs w:val="22"/>
      <w:lang w:eastAsia="en-US"/>
    </w:rPr>
  </w:style>
  <w:style w:type="character" w:customStyle="1" w:styleId="aff8">
    <w:name w:val="列出段落 字符"/>
    <w:link w:val="aff7"/>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1">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0"/>
    <w:qFormat/>
    <w:rPr>
      <w:b/>
      <w:bCs/>
      <w:sz w:val="28"/>
      <w:szCs w:val="28"/>
    </w:rPr>
  </w:style>
  <w:style w:type="character" w:styleId="aff9">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c"/>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c"/>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af">
    <w:name w:val="正文文本缩进 字符"/>
    <w:basedOn w:val="a1"/>
    <w:link w:val="ae"/>
    <w:qFormat/>
    <w:rPr>
      <w:rFonts w:eastAsia="MS Gothic"/>
      <w:sz w:val="24"/>
      <w:lang w:val="en-GB" w:eastAsia="ja-JP"/>
    </w:rPr>
  </w:style>
  <w:style w:type="character" w:customStyle="1" w:styleId="a9">
    <w:name w:val="文档结构图 字符"/>
    <w:basedOn w:val="a1"/>
    <w:link w:val="a8"/>
    <w:semiHidden/>
    <w:qFormat/>
    <w:rPr>
      <w:rFonts w:ascii="Tahoma" w:eastAsia="MS Gothic" w:hAnsi="Tahoma"/>
      <w:sz w:val="24"/>
      <w:shd w:val="clear" w:color="auto" w:fill="000080"/>
      <w:lang w:val="en-GB" w:eastAsia="ja-JP"/>
    </w:rPr>
  </w:style>
  <w:style w:type="character" w:customStyle="1" w:styleId="af1">
    <w:name w:val="纯文本 字符"/>
    <w:basedOn w:val="a1"/>
    <w:link w:val="af0"/>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5">
    <w:name w:val="正文文本缩进 2 字符"/>
    <w:basedOn w:val="a1"/>
    <w:link w:val="24"/>
    <w:qFormat/>
    <w:rPr>
      <w:rFonts w:eastAsia="MS Gothic"/>
      <w:kern w:val="2"/>
      <w:sz w:val="24"/>
      <w:lang w:val="en-GB" w:eastAsia="ja-JP"/>
    </w:rPr>
  </w:style>
  <w:style w:type="paragraph" w:customStyle="1" w:styleId="ListBulletLast">
    <w:name w:val="List Bullet Last"/>
    <w:basedOn w:val="a6"/>
    <w:next w:val="ac"/>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afc">
    <w:name w:val="标题 字符"/>
    <w:basedOn w:val="a1"/>
    <w:link w:val="afb"/>
    <w:qFormat/>
    <w:rPr>
      <w:rFonts w:ascii="Arial" w:eastAsia="MS Gothic" w:hAnsi="Arial"/>
      <w:b/>
      <w:sz w:val="24"/>
      <w:lang w:val="en-GB" w:eastAsia="ja-JP"/>
    </w:rPr>
  </w:style>
  <w:style w:type="character" w:customStyle="1" w:styleId="33">
    <w:name w:val="正文文本 3 字符"/>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ac"/>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f7"/>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4">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1">
    <w:name w:val="标题 2 字符"/>
    <w:aliases w:val="DO NOT USE_h2 字符,h2 字符,h21 字符,H2 字符,Head2A 字符,2 字符,UNDERRUBRIK 1-2 字符,Header 2 字符,Header2 字符,22 字符,heading2 字符,2nd level 字符,H21 字符,H22 字符,H23 字符,H24 字符,H25 字符,R2 字符,E2 字符,†berschrift 2 字符,õberschrift 2 字符"/>
    <w:basedOn w:val="a1"/>
    <w:link w:val="20"/>
    <w:qFormat/>
    <w:rPr>
      <w:b/>
      <w:bCs/>
      <w:sz w:val="24"/>
      <w:szCs w:val="22"/>
    </w:rPr>
  </w:style>
  <w:style w:type="table" w:customStyle="1" w:styleId="15">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7">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uiPriority w:val="99"/>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af8">
    <w:name w:val="脚注文本 字符"/>
    <w:link w:val="af7"/>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5.xml><?xml version="1.0" encoding="utf-8"?>
<ds:datastoreItem xmlns:ds="http://schemas.openxmlformats.org/officeDocument/2006/customXml" ds:itemID="{648BE401-F5AA-4F41-BAF2-DC919576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4207</Words>
  <Characters>23982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Peng Guan</cp:lastModifiedBy>
  <cp:revision>5</cp:revision>
  <cp:lastPrinted>2007-06-18T22:08:00Z</cp:lastPrinted>
  <dcterms:created xsi:type="dcterms:W3CDTF">2023-09-05T00:37:00Z</dcterms:created>
  <dcterms:modified xsi:type="dcterms:W3CDTF">2023-09-05T01:07:00Z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(3)7NbrymnR8i72oxA4VvSMQtas2kMDs/8/kyrg6Rv/+Dtfz18OalyICIYbzdoraPyHtKRkoOIg
jt4dmn8fgAWNkhHLKm/1Jrwqkz7nxGvMPVEMSy8SA8ESVWjAPUzCCCKWqPw3Yklss8hAB0wd
DYvKj2t3MP4C21AlzCTtNWyqdQYWslz6kM9rCdbt8gphN/8eCr+C2ElGnJweP4yG2LUBhrJr
f8Hb43VaEvdRt2405o</vt:lpwstr>
  </property>
  <property fmtid="{D5CDD505-2E9C-101B-9397-08002B2CF9AE}" pid="13" name="_2015_ms_pID_725343_00">
    <vt:lpwstr>_2015_ms_pID_725343</vt:lpwstr>
  </property>
  <property fmtid="{D5CDD505-2E9C-101B-9397-08002B2CF9AE}" pid="14" name="_2015_ms_pID_7253431">
    <vt:lpwstr>fAib93w2lVllK7Tyhlb89Zg4wDgevQlm4fpRCzGEcp02VEo/W6wZyc
d78FbYkTWEkTR+AJ9Z29VnNvHLvHSkP1pYrNbuMytraR59CHpf5ecaZFfz78aIJW6RFYW8fx
Z21MvkAyNZ0Rhi9nSPhRu8NdrWYAQqtFBHuxAM8V1H9TUThtDwh/RlHcn5TyJQKQki/az2Le
s4L6Ri8Q0fR9i3NZagpF7m6yCCFnVXwzx1Xe</vt:lpwstr>
  </property>
  <property fmtid="{D5CDD505-2E9C-101B-9397-08002B2CF9AE}" pid="15" name="_2015_ms_pID_7253431_00">
    <vt:lpwstr>_2015_ms_pID_7253431</vt:lpwstr>
  </property>
  <property fmtid="{D5CDD505-2E9C-101B-9397-08002B2CF9AE}" pid="16" name="_2015_ms_pID_7253432">
    <vt:lpwstr>Jl0LxIRprlYZrhfiGkvV6RYyYsOJUL3oePUD
ynCVFe1OVQiks+lFpPin6W7wH9qgJg==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1693566472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2023-09-04T09:24:20Z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bc70101d-d935-4e00-91a0-31d6406a3bf6</vt:lpwstr>
  </property>
  <property fmtid="{D5CDD505-2E9C-101B-9397-08002B2CF9AE}" pid="35" name="MSIP_Label_83bcef13-7cac-433f-ba1d-47a323951816_ContentBits">
    <vt:lpwstr>0</vt:lpwstr>
  </property>
  <property fmtid="{D5CDD505-2E9C-101B-9397-08002B2CF9AE}" pid="36" name="KSOProductBuildVer">
    <vt:lpwstr>2052-11.8.2.9022</vt:lpwstr>
  </property>
</Properties>
</file>