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FDAF7" w14:textId="77777777" w:rsidR="005B56AD" w:rsidRDefault="00D3633F">
      <w:pPr>
        <w:tabs>
          <w:tab w:val="right" w:pos="9216"/>
        </w:tabs>
        <w:spacing w:after="0"/>
        <w:jc w:val="left"/>
        <w:rPr>
          <w:b/>
          <w:lang w:eastAsia="zh-CN"/>
        </w:rPr>
      </w:pPr>
      <w:r>
        <w:rPr>
          <w:b/>
          <w:noProof/>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3E27DA5" id="任意多边形 3"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Heading1"/>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Heading2"/>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TableGrid"/>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For inter-cell multi-DCI based Multi-TRP operation with two TA enhancement, support indication of additionalPCI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For intercell multi-DCI based Multi-TRP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r>
              <w:rPr>
                <w:i/>
                <w:iCs/>
                <w:kern w:val="2"/>
                <w:sz w:val="20"/>
                <w:szCs w:val="20"/>
                <w:lang w:val="en-CA" w:eastAsia="zh-CN"/>
              </w:rPr>
              <w:t>additionalPCI</w:t>
            </w:r>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r>
              <w:rPr>
                <w:i/>
                <w:iCs/>
                <w:kern w:val="2"/>
                <w:sz w:val="20"/>
                <w:szCs w:val="20"/>
                <w:lang w:val="en-CA" w:eastAsia="zh-CN"/>
              </w:rPr>
              <w:t>additionalPCI</w:t>
            </w:r>
            <w:r>
              <w:rPr>
                <w:kern w:val="2"/>
                <w:sz w:val="20"/>
                <w:szCs w:val="20"/>
                <w:lang w:val="en-CA" w:eastAsia="zh-CN"/>
              </w:rPr>
              <w:t>.</w:t>
            </w:r>
          </w:p>
          <w:p w14:paraId="1750ABCA" w14:textId="77777777" w:rsidR="005B56AD" w:rsidRDefault="005B56AD">
            <w:pPr>
              <w:spacing w:beforeLines="50" w:before="120"/>
              <w:rPr>
                <w:kern w:val="2"/>
                <w:lang w:eastAsia="zh-CN"/>
              </w:rPr>
            </w:pP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77777777" w:rsidR="005B56AD" w:rsidRDefault="005B56AD">
            <w:pPr>
              <w:spacing w:beforeLines="50" w:before="120"/>
              <w:rPr>
                <w:kern w:val="2"/>
                <w:lang w:eastAsia="zh-CN"/>
              </w:rPr>
            </w:pPr>
          </w:p>
          <w:tbl>
            <w:tblPr>
              <w:tblStyle w:val="TableGrid"/>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r>
                    <w:rPr>
                      <w:i/>
                      <w:color w:val="000000"/>
                      <w:kern w:val="2"/>
                      <w:sz w:val="16"/>
                      <w:szCs w:val="16"/>
                      <w:lang w:val="en-GB" w:eastAsia="zh-CN"/>
                    </w:rPr>
                    <w:t>tciSelection-PresentInDCI</w:t>
                  </w:r>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CFRA configuration of PRACH triggering associated with CORESETPoolIndex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is  configured, where value 0 indicates that CFRA configuration of PRACH triggering associated with CORESETPoolIndex of serving cell PCI, and value 1 indicates that CFRA configuration of PRACH triggering associated with CORESETPoolIndex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6CC879EA" w14:textId="77777777" w:rsidR="005B56AD" w:rsidRDefault="00D3633F">
            <w:pPr>
              <w:spacing w:beforeLines="50" w:before="120"/>
              <w:rPr>
                <w:lang w:eastAsia="zh-CN"/>
              </w:rPr>
            </w:pPr>
            <w:r>
              <w:rPr>
                <w:rFonts w:hint="eastAsia"/>
                <w:kern w:val="2"/>
                <w:lang w:eastAsia="zh-CN"/>
              </w:rPr>
              <w:t>--------------------------------------------------------</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rFonts w:hint="eastAsia"/>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of additionalPCI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6C02CF92" w14:textId="77777777" w:rsidR="00042841" w:rsidRDefault="00042841">
            <w:pPr>
              <w:spacing w:beforeLines="50" w:before="120"/>
              <w:rPr>
                <w:kern w:val="2"/>
                <w:lang w:eastAsia="zh-CN"/>
              </w:rPr>
            </w:pPr>
          </w:p>
          <w:p w14:paraId="42E20F25" w14:textId="58BD0E40" w:rsidR="00042841" w:rsidRDefault="00042841">
            <w:pPr>
              <w:spacing w:beforeLines="50" w:before="120"/>
              <w:rPr>
                <w:rFonts w:hint="eastAsia"/>
                <w:kern w:val="2"/>
                <w:lang w:eastAsia="zh-CN"/>
              </w:rPr>
            </w:pPr>
            <w:r>
              <w:rPr>
                <w:kern w:val="2"/>
                <w:lang w:eastAsia="zh-CN"/>
              </w:rPr>
              <w:t>The agreement says that the additionalPCI is indicated in the PDCCH order, so we prefer</w:t>
            </w:r>
            <w:r w:rsidR="00142129">
              <w:rPr>
                <w:kern w:val="2"/>
                <w:lang w:eastAsia="zh-CN"/>
              </w:rPr>
              <w:t xml:space="preserve"> to</w:t>
            </w:r>
            <w:bookmarkStart w:id="11" w:name="_GoBack"/>
            <w:bookmarkEnd w:id="11"/>
            <w:r>
              <w:rPr>
                <w:kern w:val="2"/>
                <w:lang w:eastAsia="zh-CN"/>
              </w:rPr>
              <w:t xml:space="preserve"> include 3-bits for the additionalPCI, which is from 1 to 7. With a value “0” indicating the serving cell.</w:t>
            </w:r>
          </w:p>
        </w:tc>
      </w:tr>
      <w:bookmarkEnd w:id="2"/>
      <w:bookmarkEnd w:id="3"/>
      <w:bookmarkEnd w:id="4"/>
      <w:bookmarkEnd w:id="5"/>
    </w:tbl>
    <w:p w14:paraId="47D8F6DC" w14:textId="77777777" w:rsidR="005B56AD" w:rsidRDefault="005B56AD">
      <w:pPr>
        <w:pStyle w:val="Heading2"/>
        <w:numPr>
          <w:ilvl w:val="0"/>
          <w:numId w:val="0"/>
        </w:numPr>
        <w:ind w:left="576" w:hanging="576"/>
        <w:rPr>
          <w:lang w:eastAsia="zh-CN"/>
        </w:rPr>
      </w:pPr>
    </w:p>
    <w:p w14:paraId="69832D10" w14:textId="77777777" w:rsidR="005B56AD" w:rsidRDefault="00D3633F">
      <w:pPr>
        <w:pStyle w:val="Heading2"/>
        <w:rPr>
          <w:lang w:eastAsia="zh-CN"/>
        </w:rPr>
      </w:pPr>
      <w:r>
        <w:rPr>
          <w:lang w:eastAsia="zh-CN"/>
        </w:rPr>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TableGrid"/>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Heading2"/>
        <w:rPr>
          <w:lang w:eastAsia="zh-CN"/>
        </w:rPr>
      </w:pPr>
      <w:r>
        <w:rPr>
          <w:lang w:eastAsia="zh-CN"/>
        </w:rPr>
        <w:lastRenderedPageBreak/>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TableGrid"/>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r>
              <w:rPr>
                <w:rFonts w:hint="eastAsia"/>
                <w:kern w:val="2"/>
                <w:lang w:eastAsia="zh-CN"/>
              </w:rPr>
              <w:t xml:space="preserve">Similar to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ListParagraph"/>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maxNrofPorts</w:t>
            </w:r>
            <w:r>
              <w:rPr>
                <w:rFonts w:eastAsia="Malgun Gothic"/>
                <w:szCs w:val="20"/>
                <w:lang w:eastAsia="ja-JP"/>
              </w:rPr>
              <w:t xml:space="preserve"> in </w:t>
            </w:r>
            <w:r>
              <w:rPr>
                <w:rFonts w:eastAsia="Malgun Gothic"/>
                <w:i/>
                <w:iCs/>
                <w:szCs w:val="20"/>
                <w:lang w:eastAsia="ja-JP"/>
              </w:rPr>
              <w:t>PTRS-UplinkConfig</w:t>
            </w:r>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r>
              <w:rPr>
                <w:rFonts w:eastAsia="Malgun Gothic"/>
                <w:i/>
                <w:iCs/>
                <w:szCs w:val="20"/>
                <w:lang w:eastAsia="ja-JP"/>
              </w:rPr>
              <w:t>maxMIMO-Layers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PUSCH-ServingCellConfig],</w:t>
            </w:r>
          </w:p>
          <w:p w14:paraId="5D5410DD" w14:textId="77777777" w:rsidR="005B56AD" w:rsidRDefault="00D3633F">
            <w:pPr>
              <w:pStyle w:val="ListParagraph"/>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 xml:space="preserve">4th DMRS port which shares </w:t>
                        </w:r>
                        <w:r>
                          <w:rPr>
                            <w:rFonts w:ascii="Arial" w:hAnsi="Arial" w:cs="Arial"/>
                            <w:bCs/>
                            <w:sz w:val="16"/>
                            <w:szCs w:val="16"/>
                          </w:rPr>
                          <w:lastRenderedPageBreak/>
                          <w:t>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lastRenderedPageBreak/>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 xml:space="preserve">4th DMRS port which shares </w:t>
                        </w:r>
                        <w:r>
                          <w:rPr>
                            <w:rFonts w:ascii="Arial" w:hAnsi="Arial" w:cs="Arial"/>
                            <w:bCs/>
                            <w:sz w:val="16"/>
                            <w:szCs w:val="16"/>
                          </w:rPr>
                          <w:lastRenderedPageBreak/>
                          <w:t>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6411ADA8" w14:textId="77777777" w:rsidR="005B56AD" w:rsidRDefault="005B56AD">
            <w:pPr>
              <w:spacing w:beforeLines="50" w:before="120"/>
              <w:rPr>
                <w:kern w:val="2"/>
                <w:lang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7CC1D12D"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bl>
    <w:p w14:paraId="5B6081EF" w14:textId="77777777" w:rsidR="005B56AD" w:rsidRDefault="005B56AD">
      <w:pPr>
        <w:rPr>
          <w:lang w:eastAsia="zh-CN"/>
        </w:rPr>
      </w:pPr>
    </w:p>
    <w:p w14:paraId="206581E5" w14:textId="77777777" w:rsidR="005B56AD" w:rsidRDefault="00D3633F">
      <w:pPr>
        <w:pStyle w:val="Heading2"/>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TableGrid"/>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6 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6C9C4EB9"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lastRenderedPageBreak/>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r>
              <w:rPr>
                <w:i/>
                <w:sz w:val="20"/>
                <w:szCs w:val="20"/>
                <w:lang w:val="en-GB"/>
              </w:rPr>
              <w:t>nonCodeBook</w:t>
            </w:r>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CommentText"/>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r>
              <w:rPr>
                <w:i/>
                <w:iCs/>
                <w:lang w:eastAsia="zh-CN"/>
              </w:rPr>
              <w:t>multipanelScheme</w:t>
            </w:r>
            <w:r>
              <w:rPr>
                <w:lang w:eastAsia="zh-CN"/>
              </w:rPr>
              <w:t xml:space="preserve"> is configured to </w:t>
            </w:r>
            <w:r>
              <w:rPr>
                <w:i/>
                <w:lang w:eastAsia="zh-CN"/>
              </w:rPr>
              <w:t>sfnScheme. Further update will be done once there is further agreement.</w:t>
            </w:r>
            <w:r>
              <w:rPr>
                <w:rFonts w:asciiTheme="majorBidi" w:hAnsiTheme="majorBidi" w:cstheme="majorBidi"/>
                <w:bCs/>
                <w:iCs/>
                <w:lang w:val="en-GB"/>
              </w:rPr>
              <w:t>”</w:t>
            </w:r>
          </w:p>
          <w:p w14:paraId="5E12338F" w14:textId="77777777" w:rsidR="005B56AD" w:rsidRDefault="005B56AD">
            <w:pPr>
              <w:autoSpaceDE/>
              <w:autoSpaceDN/>
              <w:adjustRightInd/>
              <w:snapToGrid/>
              <w:spacing w:after="0"/>
              <w:jc w:val="left"/>
              <w:rPr>
                <w:rFonts w:eastAsia="Batang"/>
                <w:lang w:val="en-GB"/>
              </w:rPr>
            </w:pP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lastRenderedPageBreak/>
              <w:t>M</w:t>
            </w:r>
            <w:r>
              <w:rPr>
                <w:rFonts w:eastAsia="PMingLiU"/>
                <w:kern w:val="2"/>
                <w:lang w:eastAsia="zh-TW"/>
              </w:rPr>
              <w:t>ediaTek (</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1F0519EF" w14:textId="77777777" w:rsidR="005B56AD" w:rsidRDefault="00D3633F">
            <w:pPr>
              <w:pStyle w:val="Heading5"/>
              <w:outlineLvl w:val="4"/>
              <w:rPr>
                <w:lang w:eastAsia="zh-CN"/>
              </w:rPr>
            </w:pPr>
            <w:bookmarkStart w:id="12" w:name="_Toc26467247"/>
            <w:bookmarkStart w:id="13" w:name="_Toc29327758"/>
            <w:bookmarkStart w:id="14" w:name="_Toc36045948"/>
            <w:bookmarkStart w:id="15" w:name="_Toc36046208"/>
            <w:bookmarkStart w:id="16" w:name="_Toc36046354"/>
            <w:bookmarkStart w:id="17" w:name="_Toc45209271"/>
            <w:bookmarkStart w:id="18" w:name="_Toc51852445"/>
            <w:bookmarkStart w:id="19" w:name="_Toc19798776"/>
            <w:bookmarkStart w:id="20" w:name="_Toc29326608"/>
            <w:bookmarkStart w:id="21" w:name="_Toc129874527"/>
            <w:r>
              <w:rPr>
                <w:rFonts w:hint="eastAsia"/>
                <w:lang w:eastAsia="zh-CN"/>
              </w:rPr>
              <w:t>7.3.1.1.2</w:t>
            </w:r>
            <w:r>
              <w:rPr>
                <w:rFonts w:hint="eastAsia"/>
                <w:lang w:eastAsia="zh-CN"/>
              </w:rPr>
              <w:tab/>
              <w:t>Format 0_1</w:t>
            </w:r>
            <w:bookmarkEnd w:id="12"/>
            <w:bookmarkEnd w:id="13"/>
            <w:bookmarkEnd w:id="14"/>
            <w:bookmarkEnd w:id="15"/>
            <w:bookmarkEnd w:id="16"/>
            <w:bookmarkEnd w:id="17"/>
            <w:bookmarkEnd w:id="18"/>
            <w:bookmarkEnd w:id="19"/>
            <w:bookmarkEnd w:id="20"/>
            <w:bookmarkEnd w:id="21"/>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TableGrid"/>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r>
                    <w:rPr>
                      <w:i/>
                    </w:rPr>
                    <w:t>txConfig</w:t>
                  </w:r>
                  <w:r>
                    <w:rPr>
                      <w:i/>
                      <w:lang w:eastAsia="zh-CN"/>
                    </w:rPr>
                    <w:t xml:space="preserve"> =</w:t>
                  </w:r>
                  <w:r>
                    <w:rPr>
                      <w:i/>
                    </w:rPr>
                    <w:t xml:space="preserve"> nonCodeBook</w:t>
                  </w:r>
                  <w:r>
                    <w:rPr>
                      <w:lang w:eastAsia="zh-CN"/>
                    </w:rPr>
                    <w:t xml:space="preserve">, and there are two SRS resource sets configured by </w:t>
                  </w:r>
                  <w:r>
                    <w:rPr>
                      <w:i/>
                    </w:rPr>
                    <w:t xml:space="preserve">srs-ResourceSetToAddModList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2" w:name="OLE_LINK28"/>
                  <w:r>
                    <w:rPr>
                      <w:i/>
                    </w:rPr>
                    <w:t>nonCodeBook</w:t>
                  </w:r>
                  <w:bookmarkEnd w:id="22"/>
                  <w:r>
                    <w:t>', and</w:t>
                  </w:r>
                  <w:ins w:id="23"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 </w:t>
                  </w:r>
                  <w:ins w:id="24"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r>
                    <w:rPr>
                      <w:i/>
                      <w:lang w:eastAsia="zh-CN"/>
                    </w:rPr>
                    <w:t>txConfig</w:t>
                  </w:r>
                  <w:r>
                    <w:rPr>
                      <w:lang w:eastAsia="zh-CN"/>
                    </w:rPr>
                    <w:t>=</w:t>
                  </w:r>
                  <w:r>
                    <w:rPr>
                      <w:i/>
                      <w:lang w:eastAsia="zh-CN"/>
                    </w:rPr>
                    <w:t>codebook</w:t>
                  </w:r>
                  <w:r>
                    <w:rPr>
                      <w:lang w:eastAsia="zh-CN"/>
                    </w:rPr>
                    <w:t xml:space="preserve">, and there are two SRS resource sets configured by </w:t>
                  </w:r>
                  <w:r>
                    <w:rPr>
                      <w:i/>
                    </w:rPr>
                    <w:t>srs-ResourceSetToAddModList</w:t>
                  </w:r>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25"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Hence we have the following suggestion.</w:t>
            </w:r>
          </w:p>
          <w:tbl>
            <w:tblPr>
              <w:tblStyle w:val="TableGrid"/>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lastRenderedPageBreak/>
                    <w:t>Proposed change (section 7.3.1.1.3) :</w:t>
                  </w:r>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r>
                    <w:rPr>
                      <w:i/>
                    </w:rPr>
                    <w:t>txConfig</w:t>
                  </w:r>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 xml:space="preserve">configured by higher layer parameter </w:t>
                  </w:r>
                  <w:r>
                    <w:rPr>
                      <w:i/>
                    </w:rPr>
                    <w:t>srs-ResourceSetToAddModList</w:t>
                  </w:r>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except for the higher layer parameters </w:t>
                  </w:r>
                  <w:r>
                    <w:rPr>
                      <w:i/>
                      <w:iCs/>
                      <w:lang w:eastAsia="zh-CN"/>
                    </w:rPr>
                    <w:t>'</w:t>
                  </w:r>
                  <w:r>
                    <w:rPr>
                      <w:i/>
                      <w:iCs/>
                    </w:rPr>
                    <w:t>srs-ResourceSetId</w:t>
                  </w:r>
                  <w:r>
                    <w:rPr>
                      <w:i/>
                      <w:iCs/>
                      <w:lang w:eastAsia="zh-CN"/>
                    </w:rPr>
                    <w:t>' and '</w:t>
                  </w:r>
                  <w:r>
                    <w:rPr>
                      <w:i/>
                      <w:iCs/>
                    </w:rPr>
                    <w:t>srs-ResourceIdList'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r>
                    <w:rPr>
                      <w:i/>
                    </w:rPr>
                    <w:t>nonCodeBook</w:t>
                  </w:r>
                  <w:r>
                    <w:t>',</w:t>
                  </w:r>
                  <w:r>
                    <w:rPr>
                      <w:lang w:eastAsia="zh-CN"/>
                    </w:rPr>
                    <w:t xml:space="preserve"> t</w:t>
                  </w:r>
                  <w:r>
                    <w:t xml:space="preserve">he Precoding information and number of layers field is associated with the SRS resource set that is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TableGrid"/>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r>
                    <w:rPr>
                      <w:i/>
                      <w:sz w:val="21"/>
                      <w:szCs w:val="21"/>
                    </w:rPr>
                    <w:t>txConfig</w:t>
                  </w:r>
                  <w:r>
                    <w:rPr>
                      <w:rFonts w:hint="eastAsia"/>
                      <w:i/>
                      <w:sz w:val="21"/>
                      <w:szCs w:val="21"/>
                      <w:lang w:eastAsia="zh-CN"/>
                    </w:rPr>
                    <w:t xml:space="preserve"> = </w:t>
                  </w:r>
                  <w:r>
                    <w:rPr>
                      <w:i/>
                      <w:sz w:val="21"/>
                      <w:szCs w:val="21"/>
                      <w:lang w:eastAsia="zh-CN"/>
                    </w:rPr>
                    <w:t>nonCodeBook</w:t>
                  </w:r>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r>
                    <w:rPr>
                      <w:i/>
                      <w:sz w:val="21"/>
                      <w:szCs w:val="21"/>
                    </w:rPr>
                    <w:t>txConfig</w:t>
                  </w:r>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r>
                    <w:rPr>
                      <w:i/>
                      <w:iCs/>
                      <w:sz w:val="21"/>
                      <w:szCs w:val="21"/>
                      <w:lang w:eastAsia="zh-CN"/>
                    </w:rPr>
                    <w:t>CodebookType</w:t>
                  </w:r>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w:t>
                  </w:r>
                  <w:r>
                    <w:rPr>
                      <w:iCs/>
                      <w:sz w:val="21"/>
                      <w:szCs w:val="21"/>
                      <w:lang w:eastAsia="zh-CN"/>
                    </w:rPr>
                    <w:lastRenderedPageBreak/>
                    <w:t xml:space="preserve">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=4, 5 or 6, and according to </w:t>
                  </w:r>
                  <w:r>
                    <w:rPr>
                      <w:i/>
                      <w:iCs/>
                      <w:sz w:val="21"/>
                      <w:szCs w:val="21"/>
                      <w:lang w:eastAsia="zh-CN"/>
                    </w:rPr>
                    <w:t>maxRank</w:t>
                  </w:r>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r>
                    <w:rPr>
                      <w:i/>
                      <w:iCs/>
                      <w:sz w:val="21"/>
                      <w:szCs w:val="21"/>
                      <w:highlight w:val="yellow"/>
                      <w:lang w:eastAsia="zh-CN"/>
                    </w:rPr>
                    <w:t xml:space="preserve">maxRank </w:t>
                  </w:r>
                  <w:r>
                    <w:rPr>
                      <w:iCs/>
                      <w:sz w:val="21"/>
                      <w:szCs w:val="21"/>
                      <w:highlight w:val="yellow"/>
                      <w:lang w:eastAsia="zh-CN"/>
                    </w:rPr>
                    <w:t>=2 or 3 if transform precoder is disabled,</w:t>
                  </w:r>
                  <w:r>
                    <w:rPr>
                      <w:iCs/>
                      <w:sz w:val="21"/>
                      <w:szCs w:val="21"/>
                      <w:lang w:eastAsia="zh-CN"/>
                    </w:rPr>
                    <w:t xml:space="preserve"> and according to transform precoder and </w:t>
                  </w:r>
                  <w:r>
                    <w:rPr>
                      <w:i/>
                      <w:iCs/>
                      <w:sz w:val="21"/>
                      <w:szCs w:val="21"/>
                      <w:lang w:eastAsia="zh-CN"/>
                    </w:rPr>
                    <w:t>maxRank</w:t>
                  </w:r>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=5, 6, 7 or 8, and according to </w:t>
                  </w:r>
                  <w:r>
                    <w:rPr>
                      <w:i/>
                      <w:sz w:val="21"/>
                      <w:szCs w:val="21"/>
                      <w:lang w:eastAsia="zh-CN"/>
                    </w:rPr>
                    <w:t>maxRank;</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=2, 3 or 4, and according to </w:t>
                  </w:r>
                  <w:r>
                    <w:rPr>
                      <w:i/>
                      <w:sz w:val="21"/>
                      <w:szCs w:val="21"/>
                      <w:lang w:eastAsia="zh-CN"/>
                    </w:rPr>
                    <w:t>maxRank;</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r>
                    <w:rPr>
                      <w:i/>
                      <w:iCs/>
                      <w:sz w:val="21"/>
                      <w:szCs w:val="21"/>
                      <w:lang w:eastAsia="zh-CN"/>
                    </w:rPr>
                    <w:t>CodebookType</w:t>
                  </w:r>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r>
                    <w:rPr>
                      <w:rFonts w:ascii="Arial" w:hAnsi="Arial"/>
                      <w:b/>
                      <w:i/>
                      <w:iCs/>
                      <w:sz w:val="21"/>
                      <w:szCs w:val="21"/>
                      <w:lang w:eastAsia="zh-CN"/>
                    </w:rPr>
                    <w:t>CodebookType=Codebook1,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w:t>
                        </w:r>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r>
                    <w:rPr>
                      <w:rFonts w:ascii="Arial" w:hAnsi="Arial"/>
                      <w:b/>
                      <w:i/>
                      <w:sz w:val="21"/>
                      <w:szCs w:val="21"/>
                      <w:lang w:eastAsia="zh-CN"/>
                    </w:rPr>
                    <w:t>CodebookType=Codebook4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lastRenderedPageBreak/>
              <w:t>for more than one layer, only disabled transform precoding is supported, as in legacy.</w:t>
            </w:r>
          </w:p>
          <w:tbl>
            <w:tblPr>
              <w:tblStyle w:val="TableGrid"/>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SimSun"/>
                      <w:lang w:val="en-US" w:eastAsia="zh-CN"/>
                    </w:rPr>
                  </w:pPr>
                  <w:r>
                    <w:rPr>
                      <w:rFonts w:eastAsia="SimSun"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SimSun"/>
                      <w:lang w:val="en-US" w:eastAsia="zh-CN"/>
                    </w:rPr>
                  </w:pPr>
                  <w:r>
                    <w:rPr>
                      <w:rFonts w:eastAsia="SimSun"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r>
              <w:rPr>
                <w:rFonts w:hint="eastAsia"/>
                <w:kern w:val="2"/>
                <w:lang w:eastAsia="zh-CN"/>
              </w:rPr>
              <w:t>So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77777777" w:rsidR="005B56AD" w:rsidRDefault="005B56AD">
            <w:pPr>
              <w:spacing w:beforeLines="50" w:before="120"/>
              <w:rPr>
                <w:kern w:val="2"/>
                <w:lang w:eastAsia="zh-CN"/>
              </w:rPr>
            </w:pP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TableGrid"/>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142129">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SimSun" w:cs="Arial"/>
                            <w:szCs w:val="18"/>
                            <w:lang w:eastAsia="zh-CN"/>
                          </w:rPr>
                        </w:pPr>
                        <w:r>
                          <w:rPr>
                            <w:rFonts w:eastAsia="SimSun"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142129">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142129">
                        <w:pPr>
                          <w:pStyle w:val="TAC"/>
                          <w:rPr>
                            <w:rFonts w:eastAsia="SimSun"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SimSun"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142129">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SimSun"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142129">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SimSun"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142129">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SimSun"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142129">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SimSun"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142129">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26"/>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26"/>
                        <w:r>
                          <w:rPr>
                            <w:rStyle w:val="CommentReference"/>
                            <w:highlight w:val="yellow"/>
                          </w:rPr>
                          <w:commentReference w:id="26"/>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r>
              <w:rPr>
                <w:color w:val="000000"/>
                <w:sz w:val="24"/>
                <w:szCs w:val="24"/>
                <w:lang w:eastAsia="zh-CN" w:bidi="ar"/>
              </w:rPr>
              <w:t>Nsrs</w:t>
            </w:r>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Lmax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rPr>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2"/>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r>
              <w:rPr>
                <w:color w:val="000000"/>
                <w:sz w:val="24"/>
                <w:szCs w:val="24"/>
                <w:lang w:eastAsia="zh-CN" w:bidi="ar"/>
              </w:rPr>
              <w:t>Nsrs</w:t>
            </w:r>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e.g, </w:t>
            </w:r>
            <w:r>
              <w:rPr>
                <w:color w:val="000000"/>
                <w:sz w:val="24"/>
                <w:szCs w:val="24"/>
                <w:lang w:eastAsia="zh-CN" w:bidi="ar"/>
              </w:rPr>
              <w:t>Nsrs</w:t>
            </w:r>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3"/>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r>
              <w:rPr>
                <w:rFonts w:hint="eastAsia"/>
                <w:kern w:val="2"/>
                <w:lang w:eastAsia="zh-CN"/>
              </w:rPr>
              <w:t xml:space="preserve">So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DengXian" w:hint="eastAsia"/>
                <w:bCs/>
                <w:iCs/>
                <w:szCs w:val="18"/>
              </w:rPr>
              <w:t xml:space="preserve"> in TS 38.212 on</w:t>
            </w:r>
            <w:r>
              <w:rPr>
                <w:rFonts w:eastAsia="DengXian"/>
                <w:bCs/>
                <w:iCs/>
                <w:szCs w:val="18"/>
              </w:rPr>
              <w:t xml:space="preserve"> the</w:t>
            </w:r>
            <w:r>
              <w:rPr>
                <w:rFonts w:eastAsia="DengXian" w:hint="eastAsia"/>
                <w:bCs/>
                <w:iCs/>
                <w:szCs w:val="18"/>
              </w:rPr>
              <w:t xml:space="preserve"> top of</w:t>
            </w:r>
            <w:r>
              <w:rPr>
                <w:rFonts w:eastAsia="DengXian"/>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1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TableGrid"/>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We prefer to remove bitwidth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r w:rsidRPr="00F23D45">
              <w:rPr>
                <w:i/>
                <w:lang w:eastAsia="zh-CN"/>
              </w:rPr>
              <w:t>L</w:t>
            </w:r>
            <w:r w:rsidRPr="00F23D45">
              <w:rPr>
                <w:i/>
                <w:vertAlign w:val="subscript"/>
                <w:lang w:eastAsia="zh-CN"/>
              </w:rPr>
              <w:t>max</w:t>
            </w:r>
            <w:r>
              <w:rPr>
                <w:rFonts w:hint="eastAsia"/>
                <w:lang w:eastAsia="zh-CN"/>
              </w:rPr>
              <w:t>.</w:t>
            </w:r>
            <w:r>
              <w:rPr>
                <w:lang w:eastAsia="zh-CN"/>
              </w:rPr>
              <w:t xml:space="preserve"> </w:t>
            </w:r>
            <w:r>
              <w:rPr>
                <w:rFonts w:hint="eastAsia"/>
                <w:lang w:eastAsia="zh-CN"/>
              </w:rPr>
              <w:t>Thus, f</w:t>
            </w:r>
            <w:r>
              <w:rPr>
                <w:rFonts w:hint="eastAsia"/>
                <w:bCs/>
                <w:kern w:val="2"/>
                <w:lang w:eastAsia="zh-CN"/>
              </w:rPr>
              <w:t>ollowings are suggested, i. e.:</w:t>
            </w:r>
          </w:p>
          <w:p w14:paraId="7C0C32D8" w14:textId="77777777" w:rsidR="00D3633F" w:rsidRPr="00F23D45" w:rsidRDefault="00142129"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r w:rsidR="00D3633F" w:rsidRPr="00F23D45">
              <w:rPr>
                <w:i/>
              </w:rPr>
              <w:t>txConfig</w:t>
            </w:r>
            <w:r w:rsidR="00D3633F" w:rsidRPr="00F23D45">
              <w:rPr>
                <w:i/>
                <w:lang w:eastAsia="zh-CN"/>
              </w:rPr>
              <w:t xml:space="preserve"> =</w:t>
            </w:r>
            <w:r w:rsidR="00D3633F" w:rsidRPr="00F23D45">
              <w:rPr>
                <w:rFonts w:hint="eastAsia"/>
                <w:i/>
                <w:lang w:eastAsia="zh-CN"/>
              </w:rPr>
              <w:t xml:space="preserve"> nonC</w:t>
            </w:r>
            <w:r w:rsidR="00D3633F" w:rsidRPr="00F23D45">
              <w:rPr>
                <w:i/>
                <w:lang w:eastAsia="ja-JP"/>
              </w:rPr>
              <w:t>odebook</w:t>
            </w:r>
            <w:ins w:id="27" w:author="Yan Cheng" w:date="2023-06-04T10:47:00Z">
              <w:r w:rsidR="00D3633F">
                <w:rPr>
                  <w:lang w:eastAsia="ja-JP"/>
                </w:rPr>
                <w:t>,</w:t>
              </w:r>
            </w:ins>
            <w:ins w:id="28" w:author="Yan Cheng" w:date="2023-06-04T10:48:00Z">
              <w:r w:rsidR="00D3633F">
                <w:rPr>
                  <w:lang w:eastAsia="ja-JP"/>
                </w:rPr>
                <w:t xml:space="preserve"> the higher layer paramtere </w:t>
              </w:r>
              <w:r w:rsidR="00D3633F" w:rsidRPr="001C264E">
                <w:rPr>
                  <w:i/>
                  <w:lang w:eastAsia="zh-CN"/>
                </w:rPr>
                <w:t>maxMIMO-LayersforSdm</w:t>
              </w:r>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29"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r w:rsidRPr="00F23D45">
              <w:rPr>
                <w:i/>
                <w:lang w:eastAsia="zh-CN"/>
              </w:rPr>
              <w:t>maxMIMO-Layers</w:t>
            </w:r>
            <w:r w:rsidRPr="00F23D45">
              <w:rPr>
                <w:lang w:eastAsia="zh-CN"/>
              </w:rPr>
              <w:t xml:space="preserve"> and the higher layer </w:t>
            </w:r>
            <w:r w:rsidRPr="00F23D45">
              <w:rPr>
                <w:lang w:eastAsia="zh-CN"/>
              </w:rPr>
              <w:lastRenderedPageBreak/>
              <w:t xml:space="preserve">parameter </w:t>
            </w:r>
            <w:r w:rsidRPr="00F23D45">
              <w:rPr>
                <w:i/>
                <w:iCs/>
                <w:lang w:eastAsia="zh-CN"/>
              </w:rPr>
              <w:t xml:space="preserve">maxMIMO-Layers </w:t>
            </w:r>
            <w:r w:rsidRPr="00F23D45">
              <w:rPr>
                <w:iCs/>
                <w:lang w:eastAsia="zh-CN"/>
              </w:rPr>
              <w:t>of</w:t>
            </w:r>
            <w:r w:rsidRPr="00F23D45">
              <w:rPr>
                <w:i/>
                <w:iCs/>
                <w:lang w:eastAsia="zh-CN"/>
              </w:rPr>
              <w:t xml:space="preserve"> PUSCH-ServingCellConfig</w:t>
            </w:r>
            <w:r w:rsidRPr="00F23D45">
              <w:rPr>
                <w:lang w:eastAsia="zh-CN"/>
              </w:rPr>
              <w:t xml:space="preserve"> of the serving cell is configured</w:t>
            </w:r>
            <w:ins w:id="30" w:author="yang" w:date="2023-09-04T16:40:00Z">
              <w:r>
                <w:rPr>
                  <w:rFonts w:hint="eastAsia"/>
                  <w:lang w:eastAsia="zh-CN"/>
                </w:rPr>
                <w:t>.</w:t>
              </w:r>
            </w:ins>
            <w:del w:id="31" w:author="yang" w:date="2023-09-04T16:40:00Z">
              <w:r w:rsidRPr="00F23D45" w:rsidDel="00552B73">
                <w:rPr>
                  <w:lang w:eastAsia="zh-CN"/>
                </w:rPr>
                <w:delText>,</w:delText>
              </w:r>
            </w:del>
            <w:r w:rsidRPr="00F23D45">
              <w:rPr>
                <w:lang w:eastAsia="zh-CN"/>
              </w:rPr>
              <w:t xml:space="preserve"> </w:t>
            </w:r>
            <w:del w:id="32"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3" w:author="Yan Cheng" w:date="2023-06-04T11:01:00Z"/>
                <w:del w:id="34" w:author="yang" w:date="2023-09-04T16:40:00Z"/>
                <w:lang w:eastAsia="zh-CN"/>
              </w:rPr>
            </w:pPr>
            <w:ins w:id="35" w:author="Yan Cheng" w:date="2023-06-04T11:01:00Z">
              <w:del w:id="36"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37" w:author="Yan Cheng" w:date="2023-06-04T11:01:00Z"/>
                <w:lang w:eastAsia="zh-CN"/>
              </w:rPr>
            </w:pPr>
            <w:ins w:id="38" w:author="Yan Cheng" w:date="2023-06-04T11:01:00Z">
              <w:del w:id="39"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r w:rsidRPr="00F23D45">
              <w:rPr>
                <w:i/>
                <w:lang w:eastAsia="zh-CN"/>
              </w:rPr>
              <w:t>L</w:t>
            </w:r>
            <w:r w:rsidRPr="00F23D45">
              <w:rPr>
                <w:i/>
                <w:vertAlign w:val="subscript"/>
                <w:lang w:eastAsia="zh-CN"/>
              </w:rPr>
              <w:t>max</w:t>
            </w:r>
            <w:r w:rsidRPr="00F23D45">
              <w:rPr>
                <w:lang w:eastAsia="zh-CN"/>
              </w:rPr>
              <w:t xml:space="preserve"> is given by the maximum number of layers for PUSCH supported by the UE for the serving cell for non-codebook based operation.</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r w:rsidRPr="000C4EA3">
              <w:rPr>
                <w:i/>
              </w:rPr>
              <w:t>txConfig</w:t>
            </w:r>
            <w:r w:rsidRPr="000C4EA3">
              <w:rPr>
                <w:i/>
                <w:lang w:eastAsia="zh-CN"/>
              </w:rPr>
              <w:t xml:space="preserve"> =</w:t>
            </w:r>
            <w:r w:rsidRPr="000C4EA3">
              <w:rPr>
                <w:i/>
              </w:rPr>
              <w:t xml:space="preserve"> nonCodeBook</w:t>
            </w:r>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r w:rsidRPr="000C4EA3">
              <w:rPr>
                <w:i/>
              </w:rPr>
              <w:t>nonCodeBook</w:t>
            </w:r>
            <w:r w:rsidRPr="000C4EA3">
              <w:t xml:space="preserve">', </w:t>
            </w:r>
            <w:ins w:id="40"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1" w:author="yang" w:date="2023-09-04T17:59:00Z">
              <w:r w:rsidRPr="00156CD1">
                <w:rPr>
                  <w:i/>
                  <w:iCs/>
                  <w:color w:val="000000"/>
                </w:rPr>
                <w:t>enableSTx2PofmDCI</w:t>
              </w:r>
              <w:r>
                <w:rPr>
                  <w:color w:val="000000"/>
                </w:rPr>
                <w:t xml:space="preserve"> </w:t>
              </w:r>
            </w:ins>
            <w:ins w:id="42" w:author="yang" w:date="2023-09-04T17:57:00Z">
              <w:r>
                <w:rPr>
                  <w:rFonts w:hint="eastAsia"/>
                  <w:lang w:eastAsia="zh-CN"/>
                </w:rPr>
                <w:t>is no configured</w:t>
              </w:r>
            </w:ins>
            <w:ins w:id="43" w:author="yang" w:date="2023-09-04T17:59:00Z">
              <w:r>
                <w:rPr>
                  <w:rFonts w:hint="eastAsia"/>
                  <w:lang w:eastAsia="zh-CN"/>
                </w:rPr>
                <w:t>,</w:t>
              </w:r>
            </w:ins>
            <w:ins w:id="44"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45" w:author="yang" w:date="2023-09-04T17:57:00Z"/>
                <w:lang w:eastAsia="zh-CN"/>
              </w:rPr>
            </w:pPr>
            <w:r w:rsidRPr="000C4EA3">
              <w:rPr>
                <w:lang w:eastAsia="zh-CN"/>
              </w:rPr>
              <w:t>-</w:t>
            </w:r>
            <w:r w:rsidRPr="000C4EA3">
              <w:rPr>
                <w:lang w:eastAsia="zh-CN"/>
              </w:rPr>
              <w:tab/>
            </w:r>
            <w:r w:rsidRPr="000C4EA3">
              <w:rPr>
                <w:i/>
                <w:lang w:eastAsia="zh-CN"/>
              </w:rPr>
              <w:t>txConfig</w:t>
            </w:r>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46"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47" w:author="yang" w:date="2023-09-04T17:57:00Z">
              <w:r>
                <w:rPr>
                  <w:rFonts w:hint="eastAsia"/>
                  <w:lang w:eastAsia="zh-CN"/>
                </w:rPr>
                <w:t xml:space="preserve"> </w:t>
              </w:r>
              <w:r w:rsidRPr="000C4EA3">
                <w:t>or</w:t>
              </w:r>
              <w:r>
                <w:rPr>
                  <w:rFonts w:hint="eastAsia"/>
                  <w:lang w:eastAsia="zh-CN"/>
                </w:rPr>
                <w:t xml:space="preserve"> </w:t>
              </w:r>
            </w:ins>
            <w:ins w:id="48" w:author="yang" w:date="2023-09-04T17:59:00Z">
              <w:r w:rsidRPr="00156CD1">
                <w:rPr>
                  <w:i/>
                  <w:iCs/>
                  <w:color w:val="000000"/>
                </w:rPr>
                <w:t>enableSTx2PofmDCI</w:t>
              </w:r>
              <w:r>
                <w:rPr>
                  <w:color w:val="000000"/>
                </w:rPr>
                <w:t xml:space="preserve"> </w:t>
              </w:r>
              <w:r>
                <w:rPr>
                  <w:rFonts w:hint="eastAsia"/>
                  <w:color w:val="000000"/>
                  <w:lang w:eastAsia="zh-CN"/>
                </w:rPr>
                <w:t xml:space="preserve"> </w:t>
              </w:r>
            </w:ins>
            <w:ins w:id="49" w:author="yang" w:date="2023-09-04T17:57:00Z">
              <w:r>
                <w:rPr>
                  <w:rFonts w:hint="eastAsia"/>
                  <w:lang w:eastAsia="zh-CN"/>
                </w:rPr>
                <w:t>is no configured</w:t>
              </w:r>
            </w:ins>
            <w:del w:id="50"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Codebook1</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77777777" w:rsidR="005B56AD" w:rsidRPr="00D3633F" w:rsidRDefault="005B56AD">
            <w:pPr>
              <w:spacing w:beforeLines="50" w:before="120"/>
              <w:rPr>
                <w:rFonts w:eastAsia="PMingLiU"/>
                <w:b/>
                <w:bCs/>
                <w:kern w:val="2"/>
                <w:u w:val="single"/>
                <w:lang w:eastAsia="zh-TW"/>
              </w:rPr>
            </w:pPr>
          </w:p>
        </w:tc>
      </w:tr>
    </w:tbl>
    <w:p w14:paraId="219E7474" w14:textId="77777777" w:rsidR="005B56AD" w:rsidRDefault="005B56AD">
      <w:pPr>
        <w:rPr>
          <w:lang w:eastAsia="zh-CN"/>
        </w:rPr>
      </w:pPr>
    </w:p>
    <w:p w14:paraId="56E6386B" w14:textId="77777777" w:rsidR="005B56AD" w:rsidRDefault="00D3633F">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90F3623" w14:textId="77777777" w:rsidR="005B56AD" w:rsidRDefault="00D3633F">
      <w:pPr>
        <w:spacing w:beforeLines="50" w:before="120"/>
        <w:rPr>
          <w:color w:val="FF0000"/>
          <w:lang w:eastAsia="zh-CN"/>
        </w:rPr>
      </w:pPr>
      <w:r>
        <w:rPr>
          <w:lang w:eastAsia="zh-CN"/>
        </w:rPr>
        <w:t xml:space="preserve">TBD </w:t>
      </w:r>
    </w:p>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Yan Cheng 2" w:date="2023-06-08T10:25:00Z" w:initials="">
    <w:p w14:paraId="056AC395" w14:textId="77777777" w:rsidR="005B56AD" w:rsidRDefault="00D3633F">
      <w:pPr>
        <w:pStyle w:val="CommentText"/>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6AC3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0"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D7B65C8"/>
    <w:multiLevelType w:val="singleLevel"/>
    <w:tmpl w:val="7D7B65C8"/>
    <w:lvl w:ilvl="0">
      <w:start w:val="1"/>
      <w:numFmt w:val="bullet"/>
      <w:lvlText w:val="-"/>
      <w:lvlJc w:val="left"/>
      <w:pPr>
        <w:ind w:left="420" w:hanging="420"/>
      </w:pPr>
      <w:rPr>
        <w:rFonts w:ascii="Microsoft YaHei" w:eastAsia="Microsoft YaHei" w:hAnsi="Microsoft YaHei" w:cs="Microsoft YaHei" w:hint="default"/>
      </w:rPr>
    </w:lvl>
  </w:abstractNum>
  <w:abstractNum w:abstractNumId="1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7"/>
  </w:num>
  <w:num w:numId="4">
    <w:abstractNumId w:val="3"/>
  </w:num>
  <w:num w:numId="5">
    <w:abstractNumId w:val="6"/>
  </w:num>
  <w:num w:numId="6">
    <w:abstractNumId w:val="14"/>
  </w:num>
  <w:num w:numId="7">
    <w:abstractNumId w:val="4"/>
  </w:num>
  <w:num w:numId="8">
    <w:abstractNumId w:val="8"/>
  </w:num>
  <w:num w:numId="9">
    <w:abstractNumId w:val="11"/>
  </w:num>
  <w:num w:numId="10">
    <w:abstractNumId w:val="16"/>
  </w:num>
  <w:num w:numId="11">
    <w:abstractNumId w:val="1"/>
  </w:num>
  <w:num w:numId="12">
    <w:abstractNumId w:val="0"/>
  </w:num>
  <w:num w:numId="13">
    <w:abstractNumId w:val="12"/>
  </w:num>
  <w:num w:numId="14">
    <w:abstractNumId w:val="13"/>
  </w:num>
  <w:num w:numId="15">
    <w:abstractNumId w:val="18"/>
  </w:num>
  <w:num w:numId="16">
    <w:abstractNumId w:val="17"/>
  </w:num>
  <w:num w:numId="17">
    <w:abstractNumId w:val="2"/>
  </w:num>
  <w:num w:numId="18">
    <w:abstractNumId w:val="10"/>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Darcy Tsai (蔡承融)">
    <w15:presenceInfo w15:providerId="AD" w15:userId="S::Darcy.Tsai@mediatek.com::d8a381a2-3bf2-488d-bd3a-3df5a01702e6"/>
  </w15:person>
  <w15:person w15:author="Yan Cheng 2">
    <w15:presenceInfo w15:providerId="None" w15:userId="Yan Chen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F2A8E1"/>
  <w15:docId w15:val="{30841A3B-B9F6-489A-91B5-BF210DE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pPr>
      <w:numPr>
        <w:numId w:val="3"/>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4A9A60-C81F-49BE-805C-3EBD2C62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3277</Words>
  <Characters>18681</Characters>
  <Application>Microsoft Office Word</Application>
  <DocSecurity>0</DocSecurity>
  <Lines>155</Lines>
  <Paragraphs>43</Paragraphs>
  <ScaleCrop>false</ScaleCrop>
  <Company>Huawei Technologies</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Emad</cp:lastModifiedBy>
  <cp:revision>5</cp:revision>
  <cp:lastPrinted>2007-06-18T22:08:00Z</cp:lastPrinted>
  <dcterms:created xsi:type="dcterms:W3CDTF">2023-09-04T11:29:00Z</dcterms:created>
  <dcterms:modified xsi:type="dcterms:W3CDTF">2023-09-04T22:40:00Z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ies>
</file>