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[Post114-38.212-NR_MIMO_evo_DL_UL]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4589705"/>
      <w:bookmarkStart w:id="1" w:name="_Ref129681862"/>
      <w:r>
        <w:t>Introduction</w:t>
      </w:r>
      <w:bookmarkEnd w:id="0"/>
      <w:bookmarkEnd w:id="1"/>
    </w:p>
    <w:p>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pPr>
        <w:rPr>
          <w:highlight w:val="cyan"/>
          <w:lang w:eastAsia="zh-CN"/>
        </w:rPr>
      </w:pPr>
      <w:r>
        <w:rPr>
          <w:highlight w:val="cyan"/>
          <w:lang w:eastAsia="zh-CN"/>
        </w:rPr>
        <w:t>[Post114-38.212-NR_MIMO_evo_DL_UL]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pPr>
        <w:pStyle w:val="3"/>
        <w:rPr>
          <w:lang w:eastAsia="zh-CN"/>
        </w:rPr>
      </w:pPr>
      <w:bookmarkStart w:id="6" w:name="OLE_LINK36"/>
      <w:r>
        <w:rPr>
          <w:lang w:eastAsia="zh-CN"/>
        </w:rPr>
        <w:t xml:space="preserve">Multi-TRP enhancements </w:t>
      </w:r>
    </w:p>
    <w:p>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Editor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pPr>
              <w:widowControl w:val="0"/>
              <w:autoSpaceDE/>
              <w:autoSpaceDN/>
              <w:adjustRightInd/>
              <w:snapToGrid/>
              <w:spacing w:after="0"/>
              <w:jc w:val="left"/>
              <w:rPr>
                <w:rFonts w:ascii="Times" w:hAnsi="Times" w:eastAsia="Batang" w:cs="Times"/>
                <w:b/>
                <w:bCs/>
                <w:sz w:val="20"/>
                <w:szCs w:val="20"/>
                <w:lang w:val="en-GB" w:eastAsia="zh-CN"/>
              </w:rPr>
            </w:pPr>
            <w:r>
              <w:rPr>
                <w:rFonts w:ascii="Times" w:hAnsi="Times" w:eastAsia="Batang" w:cs="Times"/>
                <w:b/>
                <w:bCs/>
                <w:sz w:val="20"/>
                <w:szCs w:val="20"/>
                <w:highlight w:val="green"/>
                <w:lang w:val="en-GB" w:eastAsia="zh-CN"/>
              </w:rPr>
              <w:t>Agreement</w:t>
            </w:r>
            <w:r>
              <w:rPr>
                <w:rFonts w:ascii="Times" w:hAnsi="Times" w:eastAsia="Batang" w:cs="Times"/>
                <w:b/>
                <w:bCs/>
                <w:sz w:val="20"/>
                <w:szCs w:val="20"/>
                <w:lang w:val="en-GB" w:eastAsia="zh-CN"/>
              </w:rPr>
              <w:t xml:space="preserve"> (RAN1 #114)</w:t>
            </w:r>
          </w:p>
          <w:p>
            <w:pPr>
              <w:widowControl w:val="0"/>
              <w:autoSpaceDE/>
              <w:autoSpaceDN/>
              <w:adjustRightInd/>
              <w:snapToGrid/>
              <w:spacing w:after="0"/>
              <w:jc w:val="left"/>
              <w:rPr>
                <w:rFonts w:ascii="Times" w:hAnsi="Times" w:eastAsia="Malgun Gothic" w:cs="Times"/>
                <w:i/>
                <w:iCs/>
                <w:sz w:val="20"/>
                <w:szCs w:val="20"/>
                <w:lang w:val="en-GB"/>
              </w:rPr>
            </w:pPr>
            <w:r>
              <w:rPr>
                <w:rFonts w:ascii="Times" w:hAnsi="Times" w:eastAsia="Batang" w:cs="Times"/>
                <w:sz w:val="20"/>
                <w:szCs w:val="20"/>
                <w:lang w:val="en-GB"/>
              </w:rPr>
              <w:t>For inter-cell multi-DCI based Multi-TRP operation with two TA enhancement, support indication of additionalPCI in the PDCCH order</w:t>
            </w:r>
          </w:p>
          <w:p>
            <w:pPr>
              <w:widowControl w:val="0"/>
              <w:numPr>
                <w:ilvl w:val="0"/>
                <w:numId w:val="13"/>
              </w:numPr>
              <w:autoSpaceDE/>
              <w:autoSpaceDN/>
              <w:adjustRightInd/>
              <w:snapToGrid/>
              <w:spacing w:after="0"/>
              <w:jc w:val="left"/>
              <w:rPr>
                <w:rFonts w:ascii="Times" w:hAnsi="Times" w:eastAsia="Batang" w:cs="Times"/>
                <w:sz w:val="20"/>
                <w:szCs w:val="20"/>
                <w:lang w:val="en-GB"/>
              </w:rPr>
            </w:pPr>
            <w:r>
              <w:rPr>
                <w:rFonts w:ascii="Times" w:hAnsi="Times" w:eastAsia="Batang" w:cs="Times"/>
                <w:sz w:val="20"/>
                <w:szCs w:val="20"/>
                <w:lang w:val="en-GB"/>
              </w:rPr>
              <w:t xml:space="preserve">as baseline capability: support PRACH triggering towards servingCell PCI </w:t>
            </w:r>
            <w:del w:id="0" w:author="Author" w:date="2023-08-19T16:07:00Z">
              <w:r>
                <w:rPr>
                  <w:rFonts w:ascii="Times" w:hAnsi="Times" w:eastAsia="Batang" w:cs="Times"/>
                  <w:sz w:val="20"/>
                  <w:szCs w:val="20"/>
                  <w:lang w:val="en-GB"/>
                </w:rPr>
                <w:delText xml:space="preserve">and </w:delText>
              </w:r>
            </w:del>
            <w:ins w:id="1" w:author="Author" w:date="2023-08-19T16:07:00Z">
              <w:r>
                <w:rPr>
                  <w:rFonts w:ascii="Times" w:hAnsi="Times" w:eastAsia="Batang" w:cs="Times"/>
                  <w:sz w:val="20"/>
                  <w:szCs w:val="20"/>
                  <w:lang w:val="en-GB"/>
                </w:rPr>
                <w:t xml:space="preserve">or </w:t>
              </w:r>
            </w:ins>
            <w:r>
              <w:rPr>
                <w:rFonts w:ascii="Times" w:hAnsi="Times" w:eastAsia="Batang" w:cs="Times"/>
                <w:sz w:val="20"/>
                <w:szCs w:val="20"/>
                <w:lang w:val="en-GB"/>
              </w:rPr>
              <w:t xml:space="preserve">active additionalPCI.  </w:t>
            </w:r>
          </w:p>
          <w:p>
            <w:pPr>
              <w:widowControl w:val="0"/>
              <w:spacing w:after="0"/>
              <w:rPr>
                <w:b/>
                <w:bCs/>
                <w:kern w:val="2"/>
                <w:sz w:val="20"/>
                <w:szCs w:val="20"/>
                <w:highlight w:val="green"/>
                <w:lang w:val="en-GB" w:eastAsia="zh-CN"/>
              </w:rPr>
            </w:pPr>
          </w:p>
          <w:p>
            <w:pPr>
              <w:widowControl w:val="0"/>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pPr>
              <w:widowControl w:val="0"/>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pPr>
              <w:widowControl w:val="0"/>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pPr>
              <w:widowControl w:val="0"/>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pPr>
              <w:widowControl w:val="0"/>
              <w:spacing w:before="120" w:beforeLines="50"/>
              <w:rPr>
                <w:kern w:val="2"/>
                <w:lang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widowControl w:val="0"/>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r>
                  <w:r>
                    <w:rPr>
                      <w:color w:val="000000"/>
                      <w:kern w:val="2"/>
                      <w:sz w:val="16"/>
                      <w:szCs w:val="16"/>
                      <w:lang w:val="en-GB" w:eastAsia="zh-CN"/>
                    </w:rPr>
                    <w:t>Format 1_1</w:t>
                  </w:r>
                </w:p>
                <w:p>
                  <w:pPr>
                    <w:widowControl w:val="0"/>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val="en-US" w:eastAsia="zh-CN"/>
              </w:rPr>
            </w:pPr>
            <w:r>
              <w:rPr>
                <w:rFonts w:hint="eastAsia"/>
                <w:kern w:val="2"/>
                <w:lang w:val="en-US" w:eastAsia="zh-CN"/>
              </w:rPr>
              <w:t>Thanks for editor</w:t>
            </w:r>
            <w:r>
              <w:rPr>
                <w:rFonts w:hint="default"/>
                <w:kern w:val="2"/>
                <w:lang w:val="en-US" w:eastAsia="zh-CN"/>
              </w:rPr>
              <w:t>’</w:t>
            </w:r>
            <w:r>
              <w:rPr>
                <w:rFonts w:hint="eastAsia"/>
                <w:kern w:val="2"/>
                <w:lang w:val="en-US" w:eastAsia="zh-CN"/>
              </w:rPr>
              <w:t>s effort on this CR.</w:t>
            </w:r>
          </w:p>
          <w:p>
            <w:pPr>
              <w:widowControl w:val="0"/>
              <w:spacing w:before="120" w:beforeLines="50"/>
              <w:rPr>
                <w:rFonts w:hint="eastAsia"/>
                <w:b/>
                <w:bCs/>
                <w:kern w:val="2"/>
                <w:sz w:val="24"/>
                <w:szCs w:val="24"/>
                <w:u w:val="single"/>
                <w:lang w:val="en-US" w:eastAsia="zh-CN"/>
              </w:rPr>
            </w:pPr>
            <w:r>
              <w:rPr>
                <w:rFonts w:hint="eastAsia"/>
                <w:b/>
                <w:bCs/>
                <w:kern w:val="2"/>
                <w:sz w:val="24"/>
                <w:szCs w:val="24"/>
                <w:u w:val="single"/>
                <w:lang w:val="en-US" w:eastAsia="zh-CN"/>
              </w:rPr>
              <w:t>Comment#1</w:t>
            </w:r>
          </w:p>
          <w:p>
            <w:pPr>
              <w:widowControl w:val="0"/>
              <w:spacing w:before="120" w:beforeLines="50"/>
              <w:rPr>
                <w:rFonts w:hint="eastAsia"/>
                <w:kern w:val="2"/>
                <w:lang w:val="en-US" w:eastAsia="zh-CN"/>
              </w:rPr>
            </w:pPr>
            <w:r>
              <w:rPr>
                <w:rFonts w:hint="eastAsia"/>
                <w:kern w:val="2"/>
                <w:lang w:val="en-US"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val="en-US" w:eastAsia="zh-CN"/>
              </w:rPr>
              <w:t>CFRA configuration of PRACH triggering associated with CORESETPoolIndex of either serving cell PCI or the active additional PCI</w:t>
            </w:r>
            <w:r>
              <w:rPr>
                <w:rFonts w:hint="eastAsia"/>
                <w:kern w:val="2"/>
                <w:lang w:val="en-US" w:eastAsia="zh-CN"/>
              </w:rPr>
              <w:t>, one example is proposed as follows:</w:t>
            </w:r>
          </w:p>
          <w:p>
            <w:pPr>
              <w:widowControl w:val="0"/>
              <w:spacing w:before="120" w:beforeLines="50"/>
              <w:rPr>
                <w:rFonts w:hint="default"/>
                <w:kern w:val="2"/>
                <w:lang w:val="en-US" w:eastAsia="zh-CN"/>
              </w:rPr>
            </w:pPr>
            <w:r>
              <w:rPr>
                <w:rFonts w:hint="eastAsia"/>
                <w:kern w:val="2"/>
                <w:lang w:val="en-US" w:eastAsia="zh-CN"/>
              </w:rPr>
              <w:t>--------------------------------------------------------</w:t>
            </w:r>
          </w:p>
          <w:p>
            <w:pPr>
              <w:widowControl w:val="0"/>
              <w:ind w:left="568" w:hanging="284"/>
              <w:rPr>
                <w:rFonts w:eastAsia="宋体"/>
                <w:lang w:eastAsia="zh-CN"/>
              </w:rPr>
            </w:pPr>
            <w:r>
              <w:rPr>
                <w:rFonts w:eastAsia="宋体"/>
              </w:rPr>
              <w:t>-</w:t>
            </w:r>
            <w:r>
              <w:rPr>
                <w:rFonts w:hint="eastAsia" w:eastAsia="宋体"/>
                <w:lang w:eastAsia="zh-CN"/>
              </w:rPr>
              <w:tab/>
            </w:r>
            <w:r>
              <w:rPr>
                <w:rFonts w:hint="eastAsia"/>
                <w:lang w:val="en-US" w:eastAsia="zh-CN"/>
              </w:rPr>
              <w:t>PRACH triggering indicator</w:t>
            </w:r>
            <w:r>
              <w:rPr>
                <w:rFonts w:hint="eastAsia" w:eastAsia="宋体"/>
                <w:lang w:eastAsia="zh-CN"/>
              </w:rPr>
              <w:t xml:space="preserve"> </w:t>
            </w:r>
            <w:r>
              <w:rPr>
                <w:rFonts w:eastAsia="宋体"/>
              </w:rPr>
              <w:t>–</w:t>
            </w:r>
            <w:r>
              <w:rPr>
                <w:rFonts w:hint="eastAsia" w:eastAsia="宋体"/>
                <w:lang w:eastAsia="zh-CN"/>
              </w:rPr>
              <w:t xml:space="preserve"> 0 or 1 bit</w:t>
            </w:r>
            <w:r>
              <w:rPr>
                <w:rFonts w:eastAsia="宋体"/>
                <w:lang w:eastAsia="zh-CN"/>
              </w:rPr>
              <w:t>:</w:t>
            </w:r>
          </w:p>
          <w:p>
            <w:pPr>
              <w:widowControl w:val="0"/>
              <w:ind w:left="851" w:hanging="284"/>
              <w:rPr>
                <w:rFonts w:hint="default" w:eastAsia="宋体"/>
                <w:lang w:val="en-US" w:eastAsia="zh-CN"/>
              </w:rPr>
            </w:pPr>
            <w:r>
              <w:rPr>
                <w:rFonts w:hint="eastAsia" w:eastAsia="宋体"/>
                <w:lang w:eastAsia="zh-CN"/>
              </w:rPr>
              <w:t>-</w:t>
            </w:r>
            <w:r>
              <w:rPr>
                <w:rFonts w:hint="eastAsia" w:eastAsia="宋体"/>
                <w:lang w:eastAsia="zh-CN"/>
              </w:rPr>
              <w:tab/>
            </w:r>
            <w:r>
              <w:rPr>
                <w:rFonts w:hint="eastAsia"/>
                <w:lang w:val="en-US" w:eastAsia="zh-CN"/>
              </w:rPr>
              <w:t>1</w:t>
            </w:r>
            <w:r>
              <w:rPr>
                <w:rFonts w:hint="eastAsia" w:eastAsia="宋体"/>
                <w:lang w:eastAsia="zh-CN"/>
              </w:rPr>
              <w:t xml:space="preserve"> bit </w:t>
            </w:r>
            <w:r>
              <w:rPr>
                <w:rFonts w:hint="eastAsia"/>
                <w:lang w:val="en-US" w:eastAsia="zh-CN"/>
              </w:rPr>
              <w:t xml:space="preserve">if the higher layer parameter </w:t>
            </w:r>
            <w:r>
              <w:rPr>
                <w:rFonts w:hint="eastAsia"/>
                <w:i/>
                <w:iCs/>
                <w:lang w:val="en-US" w:eastAsia="zh-CN"/>
              </w:rPr>
              <w:t>[additionalCFRA-ToAddModList-r18]</w:t>
            </w:r>
            <w:r>
              <w:rPr>
                <w:rFonts w:hint="eastAsia"/>
                <w:lang w:val="en-US"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pPr>
              <w:widowControl w:val="0"/>
              <w:ind w:left="851" w:hanging="284"/>
              <w:rPr>
                <w:rFonts w:hint="eastAsia"/>
                <w:lang w:val="en-US" w:eastAsia="zh-CN"/>
              </w:rPr>
            </w:pPr>
            <w:r>
              <w:rPr>
                <w:rFonts w:hint="eastAsia" w:eastAsia="宋体"/>
                <w:lang w:eastAsia="zh-CN"/>
              </w:rPr>
              <w:t>-</w:t>
            </w:r>
            <w:r>
              <w:rPr>
                <w:rFonts w:hint="eastAsia" w:eastAsia="宋体"/>
                <w:lang w:eastAsia="zh-CN"/>
              </w:rPr>
              <w:tab/>
            </w:r>
            <w:r>
              <w:rPr>
                <w:rFonts w:hint="eastAsia"/>
                <w:lang w:val="en-US" w:eastAsia="zh-CN"/>
              </w:rPr>
              <w:t>0</w:t>
            </w:r>
            <w:r>
              <w:rPr>
                <w:rFonts w:hint="eastAsia" w:eastAsia="宋体"/>
                <w:lang w:eastAsia="zh-CN"/>
              </w:rPr>
              <w:t xml:space="preserve"> bit</w:t>
            </w:r>
            <w:r>
              <w:rPr>
                <w:rFonts w:eastAsia="宋体"/>
                <w:lang w:eastAsia="zh-CN"/>
              </w:rPr>
              <w:t xml:space="preserve"> </w:t>
            </w:r>
            <w:r>
              <w:rPr>
                <w:rFonts w:hint="eastAsia"/>
                <w:lang w:val="en-US" w:eastAsia="zh-CN"/>
              </w:rPr>
              <w:t>otherwise.</w:t>
            </w:r>
          </w:p>
          <w:p>
            <w:pPr>
              <w:widowControl w:val="0"/>
              <w:spacing w:before="120" w:beforeLines="50"/>
              <w:rPr>
                <w:rFonts w:hint="default"/>
                <w:lang w:val="en-US" w:eastAsia="zh-CN"/>
              </w:rPr>
            </w:pPr>
            <w:r>
              <w:rPr>
                <w:rFonts w:hint="eastAsia"/>
                <w:kern w:val="2"/>
                <w:lang w:val="en-US" w:eastAsia="zh-CN"/>
              </w:rPr>
              <w:t>--------------------------------------------------------</w:t>
            </w:r>
          </w:p>
        </w:tc>
      </w:tr>
      <w:bookmarkEnd w:id="2"/>
      <w:bookmarkEnd w:id="3"/>
      <w:bookmarkEnd w:id="4"/>
      <w:bookmarkEnd w:id="5"/>
    </w:tbl>
    <w:p>
      <w:pPr>
        <w:pStyle w:val="3"/>
        <w:numPr>
          <w:ilvl w:val="0"/>
          <w:numId w:val="0"/>
        </w:numPr>
        <w:ind w:left="576" w:hanging="576"/>
        <w:rPr>
          <w:lang w:eastAsia="zh-CN"/>
        </w:rPr>
      </w:pPr>
    </w:p>
    <w:p>
      <w:pPr>
        <w:pStyle w:val="3"/>
        <w:rPr>
          <w:lang w:eastAsia="zh-CN"/>
        </w:rPr>
      </w:pPr>
      <w:r>
        <w:rPr>
          <w:lang w:eastAsia="zh-CN"/>
        </w:rPr>
        <w:t xml:space="preserve">CSI enhancements </w:t>
      </w:r>
    </w:p>
    <w:p>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lang w:eastAsia="zh-CN"/>
              </w:rPr>
            </w:pPr>
            <w:r>
              <w:rPr>
                <w:kern w:val="2"/>
                <w:lang w:eastAsia="zh-CN"/>
              </w:rPr>
              <w:t>Editor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p>
        </w:tc>
      </w:tr>
    </w:tbl>
    <w:p>
      <w:pPr>
        <w:rPr>
          <w:lang w:eastAsia="zh-CN"/>
        </w:rPr>
      </w:pPr>
    </w:p>
    <w:p>
      <w:pPr>
        <w:pStyle w:val="3"/>
        <w:rPr>
          <w:lang w:eastAsia="zh-CN"/>
        </w:rPr>
      </w:pPr>
      <w:r>
        <w:rPr>
          <w:lang w:eastAsia="zh-CN"/>
        </w:rPr>
        <w:t xml:space="preserve">Reference signal enhancement </w:t>
      </w:r>
    </w:p>
    <w:p>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67"/>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1970"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367"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Pr>
        <w:tc>
          <w:tcPr>
            <w:tcW w:w="1970"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lang w:eastAsia="zh-CN"/>
              </w:rPr>
            </w:pPr>
            <w:r>
              <w:rPr>
                <w:kern w:val="2"/>
                <w:lang w:eastAsia="zh-CN"/>
              </w:rPr>
              <w:t>Editor</w:t>
            </w:r>
          </w:p>
        </w:tc>
        <w:tc>
          <w:tcPr>
            <w:tcW w:w="7367"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val="en-US" w:eastAsia="zh-CN"/>
              </w:rPr>
              <w:t>ZTE (DMRS)</w:t>
            </w:r>
          </w:p>
        </w:tc>
        <w:tc>
          <w:tcPr>
            <w:tcW w:w="7371" w:type="dxa"/>
            <w:gridSpan w:val="2"/>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Thanks for editor</w:t>
            </w:r>
            <w:r>
              <w:rPr>
                <w:rFonts w:hint="default"/>
                <w:kern w:val="2"/>
                <w:lang w:val="en-US" w:eastAsia="zh-CN"/>
              </w:rPr>
              <w:t>’</w:t>
            </w:r>
            <w:r>
              <w:rPr>
                <w:rFonts w:hint="eastAsia"/>
                <w:kern w:val="2"/>
                <w:lang w:val="en-US" w:eastAsia="zh-CN"/>
              </w:rPr>
              <w:t>s effort on this CR.</w:t>
            </w:r>
          </w:p>
          <w:p>
            <w:pPr>
              <w:widowControl w:val="0"/>
              <w:spacing w:before="120" w:beforeLines="50"/>
              <w:rPr>
                <w:rFonts w:hint="eastAsia"/>
                <w:kern w:val="2"/>
                <w:lang w:val="en-US" w:eastAsia="zh-CN"/>
              </w:rPr>
            </w:pPr>
          </w:p>
          <w:p>
            <w:pPr>
              <w:widowControl w:val="0"/>
              <w:spacing w:before="120" w:beforeLines="50"/>
              <w:rPr>
                <w:rFonts w:hint="eastAsia"/>
                <w:b/>
                <w:bCs/>
                <w:kern w:val="2"/>
                <w:sz w:val="24"/>
                <w:szCs w:val="24"/>
                <w:u w:val="single"/>
                <w:lang w:val="en-US" w:eastAsia="zh-CN"/>
              </w:rPr>
            </w:pPr>
            <w:r>
              <w:rPr>
                <w:rFonts w:hint="eastAsia"/>
                <w:b/>
                <w:bCs/>
                <w:kern w:val="2"/>
                <w:sz w:val="24"/>
                <w:szCs w:val="24"/>
                <w:u w:val="single"/>
                <w:lang w:val="en-US" w:eastAsia="zh-CN"/>
              </w:rPr>
              <w:t>Comment#1</w:t>
            </w:r>
          </w:p>
          <w:p>
            <w:pPr>
              <w:widowControl w:val="0"/>
              <w:spacing w:before="120" w:beforeLines="50"/>
              <w:rPr>
                <w:rFonts w:hint="eastAsia"/>
                <w:kern w:val="2"/>
                <w:lang w:val="en-US" w:eastAsia="zh-CN"/>
              </w:rPr>
            </w:pPr>
            <w:r>
              <w:rPr>
                <w:rFonts w:hint="eastAsia"/>
                <w:kern w:val="2"/>
                <w:lang w:val="en-US" w:eastAsia="zh-CN"/>
              </w:rPr>
              <w:t xml:space="preserve">Similar to the title of Table 73112-25B, the condition </w:t>
            </w:r>
            <w:r>
              <w:rPr>
                <w:rFonts w:hint="default"/>
                <w:kern w:val="2"/>
                <w:lang w:val="en-US" w:eastAsia="zh-CN"/>
              </w:rPr>
              <w:t>“</w:t>
            </w:r>
            <w:r>
              <w:rPr>
                <w:rFonts w:hint="eastAsia"/>
                <w:i/>
                <w:iCs/>
                <w:kern w:val="2"/>
                <w:lang w:val="en-US" w:eastAsia="zh-CN"/>
              </w:rPr>
              <w:t>maxRank&gt;4</w:t>
            </w:r>
            <w:r>
              <w:rPr>
                <w:rFonts w:hint="default"/>
                <w:kern w:val="2"/>
                <w:lang w:val="en-US" w:eastAsia="zh-CN"/>
              </w:rPr>
              <w:t>”</w:t>
            </w:r>
            <w:r>
              <w:rPr>
                <w:rFonts w:hint="eastAsia"/>
                <w:kern w:val="2"/>
                <w:lang w:val="en-US" w:eastAsia="zh-CN"/>
              </w:rPr>
              <w:t xml:space="preserve"> should be added to keep alignment with the following agreement endorsed in RAN1#114 meeting.</w:t>
            </w:r>
          </w:p>
          <w:p>
            <w:pPr>
              <w:widowControl w:val="0"/>
              <w:rPr>
                <w:rFonts w:hint="default" w:eastAsia="宋体" w:cs="Times"/>
                <w:b/>
                <w:bCs/>
                <w:highlight w:val="green"/>
                <w:lang w:val="en-US" w:eastAsia="zh-CN"/>
              </w:rPr>
            </w:pPr>
            <w:r>
              <w:rPr>
                <w:rFonts w:cs="Times"/>
                <w:b/>
                <w:bCs/>
                <w:highlight w:val="green"/>
              </w:rPr>
              <w:t>Agreement</w:t>
            </w:r>
            <w:r>
              <w:rPr>
                <w:rFonts w:hint="eastAsia" w:cs="Times"/>
                <w:b/>
                <w:bCs/>
                <w:highlight w:val="none"/>
                <w:lang w:val="en-US" w:eastAsia="zh-CN"/>
              </w:rPr>
              <w:t xml:space="preserve"> (RAN1#114)</w:t>
            </w:r>
          </w:p>
          <w:p>
            <w:pPr>
              <w:pStyle w:val="62"/>
              <w:widowControl w:val="0"/>
              <w:ind w:left="0" w:leftChars="0"/>
              <w:jc w:val="both"/>
              <w:rPr>
                <w:rFonts w:ascii="Times New Roman" w:hAnsi="Times New Roman" w:eastAsia="Malgun Gothic"/>
                <w:szCs w:val="20"/>
                <w:lang w:eastAsia="ja-JP"/>
              </w:rPr>
            </w:pPr>
            <w:r>
              <w:rPr>
                <w:rFonts w:ascii="Times New Roman" w:hAnsi="Times New Roman" w:eastAsia="Malgun Gothic"/>
                <w:szCs w:val="20"/>
                <w:lang w:eastAsia="ja-JP"/>
              </w:rPr>
              <w:t>For partial/non-coherent PUSCH, if</w:t>
            </w:r>
            <w:r>
              <w:t xml:space="preserve"> </w:t>
            </w:r>
            <w:r>
              <w:rPr>
                <w:rFonts w:ascii="Times New Roman" w:hAnsi="Times New Roman" w:eastAsia="Malgun Gothic"/>
                <w:szCs w:val="20"/>
                <w:lang w:eastAsia="ja-JP"/>
              </w:rPr>
              <w:t>2 port PTRS is configured in</w:t>
            </w:r>
            <w:r>
              <w:rPr>
                <w:rFonts w:ascii="Times New Roman" w:hAnsi="Times New Roman" w:eastAsia="Malgun Gothic"/>
                <w:i/>
                <w:iCs/>
                <w:szCs w:val="20"/>
                <w:lang w:eastAsia="ja-JP"/>
              </w:rPr>
              <w:t xml:space="preserve"> maxNrofPorts</w:t>
            </w:r>
            <w:r>
              <w:rPr>
                <w:rFonts w:ascii="Times New Roman" w:hAnsi="Times New Roman" w:eastAsia="Malgun Gothic"/>
                <w:szCs w:val="20"/>
                <w:lang w:eastAsia="ja-JP"/>
              </w:rPr>
              <w:t xml:space="preserve"> in </w:t>
            </w:r>
            <w:r>
              <w:rPr>
                <w:rFonts w:ascii="Times New Roman" w:hAnsi="Times New Roman" w:eastAsia="Malgun Gothic"/>
                <w:i/>
                <w:iCs/>
                <w:szCs w:val="20"/>
                <w:lang w:eastAsia="ja-JP"/>
              </w:rPr>
              <w:t>PTRS-UplinkConfig</w:t>
            </w:r>
            <w:r>
              <w:rPr>
                <w:rFonts w:ascii="Times New Roman" w:hAnsi="Times New Roman" w:eastAsia="Malgun Gothic"/>
                <w:szCs w:val="20"/>
                <w:lang w:eastAsia="ja-JP"/>
              </w:rPr>
              <w:t xml:space="preserve">, and </w:t>
            </w:r>
            <w:r>
              <w:rPr>
                <w:rFonts w:ascii="Times New Roman" w:hAnsi="Times New Roman" w:eastAsia="Malgun Gothic"/>
                <w:szCs w:val="20"/>
                <w:highlight w:val="yellow"/>
                <w:lang w:eastAsia="ja-JP"/>
              </w:rPr>
              <w:t>if more than 4 layers is configured</w:t>
            </w:r>
            <w:r>
              <w:rPr>
                <w:rFonts w:ascii="Times New Roman" w:hAnsi="Times New Roman" w:eastAsia="Malgun Gothic"/>
                <w:szCs w:val="20"/>
                <w:lang w:eastAsia="ja-JP"/>
              </w:rPr>
              <w:t xml:space="preserve"> in </w:t>
            </w:r>
            <w:r>
              <w:rPr>
                <w:rFonts w:ascii="Times New Roman" w:hAnsi="Times New Roman" w:eastAsia="Malgun Gothic"/>
                <w:i/>
                <w:iCs/>
                <w:szCs w:val="20"/>
                <w:lang w:eastAsia="ja-JP"/>
              </w:rPr>
              <w:t>maxMIMO-Layers</w:t>
            </w:r>
            <w:r>
              <w:rPr>
                <w:rFonts w:ascii="Times New Roman" w:hAnsi="Times New Roman" w:eastAsia="Malgun Gothic"/>
                <w:szCs w:val="20"/>
                <w:lang w:eastAsia="ja-JP"/>
              </w:rPr>
              <w:t xml:space="preserve"> [or </w:t>
            </w:r>
            <w:r>
              <w:rPr>
                <w:rFonts w:ascii="Times New Roman" w:hAnsi="Times New Roman" w:eastAsia="Malgun Gothic"/>
                <w:i/>
                <w:iCs/>
                <w:szCs w:val="20"/>
                <w:lang w:eastAsia="ja-JP"/>
              </w:rPr>
              <w:t>MaxMIMO-LayersDCI-0-2</w:t>
            </w:r>
            <w:r>
              <w:rPr>
                <w:rFonts w:ascii="Times New Roman" w:hAnsi="Times New Roman" w:eastAsia="Malgun Gothic"/>
                <w:szCs w:val="20"/>
                <w:lang w:eastAsia="ja-JP"/>
              </w:rPr>
              <w:t xml:space="preserve"> in </w:t>
            </w:r>
            <w:r>
              <w:rPr>
                <w:rFonts w:ascii="Times New Roman" w:hAnsi="Times New Roman" w:eastAsia="Malgun Gothic"/>
                <w:i/>
                <w:iCs/>
                <w:szCs w:val="20"/>
                <w:lang w:eastAsia="ja-JP"/>
              </w:rPr>
              <w:t>PUSCH-ServingCellConfig],</w:t>
            </w:r>
          </w:p>
          <w:p>
            <w:pPr>
              <w:pStyle w:val="62"/>
              <w:widowControl w:val="0"/>
              <w:numPr>
                <w:ilvl w:val="1"/>
                <w:numId w:val="15"/>
              </w:numPr>
              <w:ind w:leftChars="0"/>
              <w:jc w:val="both"/>
              <w:rPr>
                <w:rFonts w:ascii="Times New Roman" w:hAnsi="Times New Roman" w:eastAsia="Malgun Gothic"/>
                <w:szCs w:val="20"/>
                <w:lang w:eastAsia="ja-JP"/>
              </w:rPr>
            </w:pPr>
            <w:r>
              <w:rPr>
                <w:rFonts w:ascii="Times New Roman" w:hAnsi="Times New Roman" w:eastAsia="Malgun Gothic"/>
                <w:szCs w:val="20"/>
                <w:lang w:eastAsia="ja-JP"/>
              </w:rPr>
              <w:t>Alt.1: The size of PTRS-DMRS association field is 4-bit in DCI format 0_1 [or DCI format 0_2].</w:t>
            </w:r>
          </w:p>
          <w:p>
            <w:pPr>
              <w:widowControl w:val="0"/>
              <w:spacing w:before="120"/>
              <w:jc w:val="center"/>
              <w:rPr>
                <w:lang w:eastAsia="ja-JP"/>
              </w:rPr>
            </w:pPr>
            <w:r>
              <w:rPr>
                <w:lang w:eastAsia="ja-JP"/>
              </w:rPr>
              <w:t>Table 1: PTRS-DMRS association for UL PTRS ports 0 and 1</w:t>
            </w:r>
          </w:p>
          <w:tbl>
            <w:tblPr>
              <w:tblStyle w:val="37"/>
              <w:tblW w:w="8070" w:type="dxa"/>
              <w:jc w:val="center"/>
              <w:tblLayout w:type="fixed"/>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noWrap w:val="0"/>
                  <w:tcMar>
                    <w:top w:w="15" w:type="dxa"/>
                    <w:left w:w="108" w:type="dxa"/>
                    <w:bottom w:w="0" w:type="dxa"/>
                    <w:right w:w="108" w:type="dxa"/>
                  </w:tcMar>
                  <w:vAlign w:val="center"/>
                </w:tcPr>
                <w:p>
                  <w:pPr>
                    <w:jc w:val="center"/>
                    <w:rPr>
                      <w:lang w:eastAsia="ja-JP"/>
                    </w:rPr>
                  </w:pPr>
                  <w:r>
                    <w:rPr>
                      <w:b/>
                      <w:bCs/>
                      <w:lang w:eastAsia="ja-JP"/>
                    </w:rPr>
                    <w:t>Value of MSB</w:t>
                  </w:r>
                </w:p>
              </w:tc>
              <w:tc>
                <w:tcPr>
                  <w:tcW w:w="2410" w:type="dxa"/>
                  <w:tcBorders>
                    <w:top w:val="single" w:color="000000" w:sz="8" w:space="0"/>
                    <w:left w:val="nil"/>
                    <w:bottom w:val="single" w:color="000000" w:sz="8" w:space="0"/>
                    <w:right w:val="single" w:color="000000" w:sz="8" w:space="0"/>
                  </w:tcBorders>
                  <w:shd w:val="clear" w:color="auto" w:fill="D9D9D9"/>
                  <w:noWrap w:val="0"/>
                  <w:tcMar>
                    <w:top w:w="15" w:type="dxa"/>
                    <w:left w:w="108" w:type="dxa"/>
                    <w:bottom w:w="0" w:type="dxa"/>
                    <w:right w:w="108" w:type="dxa"/>
                  </w:tcMar>
                  <w:vAlign w:val="center"/>
                </w:tcPr>
                <w:p>
                  <w:pPr>
                    <w:jc w:val="center"/>
                    <w:rPr>
                      <w:lang w:eastAsia="ja-JP"/>
                    </w:rPr>
                  </w:pPr>
                  <w:r>
                    <w:rPr>
                      <w:b/>
                      <w:bCs/>
                      <w:lang w:eastAsia="ja-JP"/>
                    </w:rPr>
                    <w:t>DMRS port</w:t>
                  </w:r>
                </w:p>
              </w:tc>
              <w:tc>
                <w:tcPr>
                  <w:tcW w:w="1685" w:type="dxa"/>
                  <w:tcBorders>
                    <w:top w:val="single" w:color="000000" w:sz="8" w:space="0"/>
                    <w:left w:val="nil"/>
                    <w:bottom w:val="single" w:color="000000" w:sz="8" w:space="0"/>
                    <w:right w:val="single" w:color="000000" w:sz="8" w:space="0"/>
                  </w:tcBorders>
                  <w:shd w:val="clear" w:color="auto" w:fill="D9D9D9"/>
                  <w:noWrap w:val="0"/>
                  <w:tcMar>
                    <w:top w:w="15" w:type="dxa"/>
                    <w:left w:w="108" w:type="dxa"/>
                    <w:bottom w:w="0" w:type="dxa"/>
                    <w:right w:w="108" w:type="dxa"/>
                  </w:tcMar>
                  <w:vAlign w:val="center"/>
                </w:tcPr>
                <w:p>
                  <w:pPr>
                    <w:jc w:val="center"/>
                    <w:rPr>
                      <w:lang w:eastAsia="ja-JP"/>
                    </w:rPr>
                  </w:pPr>
                  <w:r>
                    <w:rPr>
                      <w:b/>
                      <w:bCs/>
                      <w:lang w:eastAsia="ja-JP"/>
                    </w:rPr>
                    <w:t>Value of LSB</w:t>
                  </w:r>
                </w:p>
              </w:tc>
              <w:tc>
                <w:tcPr>
                  <w:tcW w:w="2284" w:type="dxa"/>
                  <w:tcBorders>
                    <w:top w:val="single" w:color="000000" w:sz="8" w:space="0"/>
                    <w:left w:val="nil"/>
                    <w:bottom w:val="single" w:color="000000" w:sz="8" w:space="0"/>
                    <w:right w:val="single" w:color="000000" w:sz="8" w:space="0"/>
                  </w:tcBorders>
                  <w:shd w:val="clear" w:color="auto" w:fill="D9D9D9"/>
                  <w:noWrap w:val="0"/>
                  <w:tcMar>
                    <w:top w:w="15" w:type="dxa"/>
                    <w:left w:w="108" w:type="dxa"/>
                    <w:bottom w:w="0" w:type="dxa"/>
                    <w:right w:w="108" w:type="dxa"/>
                  </w:tcMar>
                  <w:vAlign w:val="center"/>
                </w:tcPr>
                <w:p>
                  <w:pPr>
                    <w:jc w:val="center"/>
                    <w:rPr>
                      <w:lang w:eastAsia="ja-JP"/>
                    </w:rPr>
                  </w:pPr>
                  <w:r>
                    <w:rPr>
                      <w:b/>
                      <w:bCs/>
                      <w:lang w:eastAsia="ja-JP"/>
                    </w:rPr>
                    <w:t>DMRS port</w:t>
                  </w:r>
                </w:p>
              </w:tc>
            </w:tr>
            <w:tr>
              <w:tblPrEx>
                <w:tblCellMar>
                  <w:top w:w="0" w:type="dxa"/>
                  <w:left w:w="0" w:type="dxa"/>
                  <w:bottom w:w="0" w:type="dxa"/>
                  <w:right w:w="0" w:type="dxa"/>
                </w:tblCellMar>
              </w:tblPrEx>
              <w:trPr>
                <w:trHeight w:val="222" w:hRule="atLeast"/>
                <w:jc w:val="center"/>
              </w:trPr>
              <w:tc>
                <w:tcPr>
                  <w:tcW w:w="1691" w:type="dxa"/>
                  <w:tcBorders>
                    <w:top w:val="nil"/>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0</w:t>
                  </w:r>
                </w:p>
              </w:tc>
              <w:tc>
                <w:tcPr>
                  <w:tcW w:w="2410"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0</w:t>
                  </w:r>
                </w:p>
              </w:tc>
              <w:tc>
                <w:tcPr>
                  <w:tcW w:w="2284"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1</w:t>
                  </w:r>
                  <w:r>
                    <w:rPr>
                      <w:vertAlign w:val="superscript"/>
                      <w:lang w:eastAsia="ja-JP"/>
                    </w:rPr>
                    <w:t>st</w:t>
                  </w:r>
                  <w:r>
                    <w:rPr>
                      <w:lang w:eastAsia="ja-JP"/>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1</w:t>
                  </w:r>
                </w:p>
              </w:tc>
              <w:tc>
                <w:tcPr>
                  <w:tcW w:w="2410"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1</w:t>
                  </w:r>
                </w:p>
              </w:tc>
              <w:tc>
                <w:tcPr>
                  <w:tcW w:w="2284"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2</w:t>
                  </w:r>
                  <w:r>
                    <w:rPr>
                      <w:vertAlign w:val="superscript"/>
                      <w:lang w:eastAsia="ja-JP"/>
                    </w:rPr>
                    <w:t>nd</w:t>
                  </w:r>
                  <w:r>
                    <w:rPr>
                      <w:lang w:eastAsia="ja-JP"/>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2</w:t>
                  </w:r>
                </w:p>
              </w:tc>
              <w:tc>
                <w:tcPr>
                  <w:tcW w:w="2410"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2</w:t>
                  </w:r>
                </w:p>
              </w:tc>
              <w:tc>
                <w:tcPr>
                  <w:tcW w:w="2284"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3</w:t>
                  </w:r>
                  <w:r>
                    <w:rPr>
                      <w:vertAlign w:val="superscript"/>
                      <w:lang w:eastAsia="ja-JP"/>
                    </w:rPr>
                    <w:t>rd</w:t>
                  </w:r>
                  <w:r>
                    <w:rPr>
                      <w:lang w:eastAsia="ja-JP"/>
                    </w:rPr>
                    <w:t xml:space="preserve">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3</w:t>
                  </w:r>
                </w:p>
              </w:tc>
              <w:tc>
                <w:tcPr>
                  <w:tcW w:w="2410"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3</w:t>
                  </w:r>
                </w:p>
              </w:tc>
              <w:tc>
                <w:tcPr>
                  <w:tcW w:w="2284" w:type="dxa"/>
                  <w:tcBorders>
                    <w:top w:val="nil"/>
                    <w:left w:val="nil"/>
                    <w:bottom w:val="single" w:color="000000" w:sz="8" w:space="0"/>
                    <w:right w:val="single" w:color="000000" w:sz="8" w:space="0"/>
                  </w:tcBorders>
                  <w:noWrap w:val="0"/>
                  <w:tcMar>
                    <w:top w:w="15" w:type="dxa"/>
                    <w:left w:w="108" w:type="dxa"/>
                    <w:bottom w:w="0" w:type="dxa"/>
                    <w:right w:w="108" w:type="dxa"/>
                  </w:tcMar>
                  <w:vAlign w:val="center"/>
                </w:tcPr>
                <w:p>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pPr>
              <w:widowControl w:val="0"/>
              <w:spacing w:before="120" w:beforeLines="50"/>
              <w:rPr>
                <w:rFonts w:hint="default"/>
                <w:kern w:val="2"/>
                <w:lang w:val="en-US" w:eastAsia="zh-CN"/>
              </w:rPr>
            </w:pPr>
          </w:p>
          <w:p>
            <w:pPr>
              <w:widowControl w:val="0"/>
              <w:spacing w:before="120" w:beforeLines="50"/>
              <w:rPr>
                <w:rFonts w:hint="default"/>
                <w:kern w:val="2"/>
                <w:lang w:val="en-US" w:eastAsia="zh-CN"/>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spacing w:before="120" w:beforeLines="50"/>
                    <w:rPr>
                      <w:rFonts w:hint="eastAsia"/>
                      <w:b/>
                      <w:bCs/>
                      <w:kern w:val="2"/>
                      <w:u w:val="single"/>
                      <w:vertAlign w:val="baseline"/>
                      <w:lang w:val="en-US" w:eastAsia="zh-CN"/>
                    </w:rPr>
                  </w:pPr>
                  <w:r>
                    <w:rPr>
                      <w:rFonts w:hint="eastAsia"/>
                      <w:b/>
                      <w:bCs/>
                      <w:kern w:val="2"/>
                      <w:u w:val="single"/>
                      <w:vertAlign w:val="baseline"/>
                      <w:lang w:val="en-US" w:eastAsia="zh-CN"/>
                    </w:rPr>
                    <w:t>Proposed changed (Section 7.3.1.1.2)</w:t>
                  </w:r>
                </w:p>
                <w:p>
                  <w:pPr>
                    <w:keepNext/>
                    <w:keepLines/>
                    <w:widowControl w:val="0"/>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hint="eastAsia" w:ascii="Arial" w:hAnsi="Arial" w:eastAsia="宋体"/>
                      <w:b/>
                      <w:lang w:eastAsia="zh-CN"/>
                    </w:rPr>
                    <w:t>7.3.1.1.2</w:t>
                  </w:r>
                  <w:r>
                    <w:rPr>
                      <w:rFonts w:ascii="Arial" w:hAnsi="Arial" w:eastAsia="宋体"/>
                      <w:b/>
                    </w:rPr>
                    <w:t>-</w:t>
                  </w:r>
                  <w:r>
                    <w:rPr>
                      <w:rFonts w:hint="eastAsia" w:ascii="Arial" w:hAnsi="Arial" w:eastAsia="宋体"/>
                      <w:b/>
                      <w:lang w:eastAsia="zh-CN"/>
                    </w:rPr>
                    <w:t>26</w:t>
                  </w:r>
                  <w:r>
                    <w:rPr>
                      <w:rFonts w:ascii="Arial" w:hAnsi="Arial" w:eastAsia="宋体"/>
                      <w:b/>
                      <w:lang w:eastAsia="zh-CN"/>
                    </w:rPr>
                    <w:t>A</w:t>
                  </w:r>
                  <w:r>
                    <w:rPr>
                      <w:rFonts w:hint="eastAsia" w:ascii="Arial" w:hAnsi="Arial" w:eastAsia="宋体"/>
                      <w:b/>
                      <w:lang w:eastAsia="zh-CN"/>
                    </w:rPr>
                    <w:t xml:space="preserve">: </w:t>
                  </w:r>
                  <w:r>
                    <w:rPr>
                      <w:rFonts w:ascii="Arial" w:hAnsi="Arial" w:eastAsia="宋体"/>
                      <w:b/>
                      <w:lang w:eastAsia="zh-CN"/>
                    </w:rPr>
                    <w:t>PTRS-DMRS association for UL PTRS port</w:t>
                  </w:r>
                  <w:r>
                    <w:rPr>
                      <w:rFonts w:hint="eastAsia" w:ascii="Arial" w:hAnsi="Arial" w:eastAsia="宋体"/>
                      <w:b/>
                      <w:lang w:eastAsia="zh-CN"/>
                    </w:rPr>
                    <w:t>s</w:t>
                  </w:r>
                  <w:r>
                    <w:rPr>
                      <w:rFonts w:ascii="Arial" w:hAnsi="Arial" w:eastAsia="宋体"/>
                      <w:b/>
                      <w:lang w:eastAsia="zh-CN"/>
                    </w:rPr>
                    <w:t xml:space="preserve"> 0</w:t>
                  </w:r>
                  <w:r>
                    <w:rPr>
                      <w:rFonts w:hint="eastAsia" w:ascii="Arial" w:hAnsi="Arial" w:eastAsia="宋体"/>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Style w:val="37"/>
                    <w:tblW w:w="8070" w:type="dxa"/>
                    <w:jc w:val="center"/>
                    <w:tblLayout w:type="fixed"/>
                    <w:tblCellMar>
                      <w:top w:w="0" w:type="dxa"/>
                      <w:left w:w="0" w:type="dxa"/>
                      <w:bottom w:w="0" w:type="dxa"/>
                      <w:right w:w="0" w:type="dxa"/>
                    </w:tblCellMar>
                  </w:tblPr>
                  <w:tblGrid>
                    <w:gridCol w:w="1691"/>
                    <w:gridCol w:w="2410"/>
                    <w:gridCol w:w="1685"/>
                    <w:gridCol w:w="2284"/>
                  </w:tblGrid>
                  <w:tr>
                    <w:tblPrEx>
                      <w:tblCellMar>
                        <w:top w:w="0" w:type="dxa"/>
                        <w:left w:w="0" w:type="dxa"/>
                        <w:bottom w:w="0" w:type="dxa"/>
                        <w:right w:w="0" w:type="dxa"/>
                      </w:tblCellMar>
                    </w:tblPrEx>
                    <w:trPr>
                      <w:trHeight w:val="412" w:hRule="atLeast"/>
                      <w:jc w:val="center"/>
                    </w:trPr>
                    <w:tc>
                      <w:tcPr>
                        <w:tcW w:w="1691" w:type="dxa"/>
                        <w:tcBorders>
                          <w:top w:val="single" w:color="000000" w:sz="8" w:space="0"/>
                          <w:left w:val="single" w:color="000000" w:sz="8" w:space="0"/>
                          <w:bottom w:val="single" w:color="000000" w:sz="8" w:space="0"/>
                          <w:right w:val="single" w:color="000000" w:sz="8" w:space="0"/>
                        </w:tcBorders>
                        <w:shd w:val="clear" w:color="auto" w:fill="D9D9D9"/>
                        <w:tcMar>
                          <w:top w:w="15" w:type="dxa"/>
                          <w:left w:w="108" w:type="dxa"/>
                          <w:bottom w:w="0" w:type="dxa"/>
                          <w:right w:w="108" w:type="dxa"/>
                        </w:tcMar>
                        <w:vAlign w:val="center"/>
                      </w:tcPr>
                      <w:p>
                        <w:pPr>
                          <w:keepNext/>
                          <w:keepLines/>
                          <w:spacing w:after="0"/>
                          <w:jc w:val="center"/>
                          <w:rPr>
                            <w:rFonts w:ascii="Arial" w:hAnsi="Arial" w:eastAsia="宋体" w:cs="Arial"/>
                            <w:b/>
                            <w:bCs/>
                            <w:sz w:val="16"/>
                            <w:szCs w:val="16"/>
                          </w:rPr>
                        </w:pPr>
                        <w:r>
                          <w:rPr>
                            <w:rFonts w:ascii="Arial" w:hAnsi="Arial" w:eastAsia="宋体" w:cs="Arial"/>
                            <w:b/>
                            <w:bCs/>
                            <w:sz w:val="16"/>
                            <w:szCs w:val="16"/>
                          </w:rPr>
                          <w:t>Value of 2 MSBs</w:t>
                        </w:r>
                      </w:p>
                    </w:tc>
                    <w:tc>
                      <w:tcPr>
                        <w:tcW w:w="2410" w:type="dxa"/>
                        <w:tcBorders>
                          <w:top w:val="single" w:color="000000" w:sz="8" w:space="0"/>
                          <w:left w:val="nil"/>
                          <w:bottom w:val="single" w:color="000000" w:sz="8" w:space="0"/>
                          <w:right w:val="single" w:color="000000" w:sz="8" w:space="0"/>
                        </w:tcBorders>
                        <w:shd w:val="clear" w:color="auto" w:fill="D9D9D9"/>
                        <w:tcMar>
                          <w:top w:w="15" w:type="dxa"/>
                          <w:left w:w="108" w:type="dxa"/>
                          <w:bottom w:w="0" w:type="dxa"/>
                          <w:right w:w="108" w:type="dxa"/>
                        </w:tcMar>
                        <w:vAlign w:val="center"/>
                      </w:tcPr>
                      <w:p>
                        <w:pPr>
                          <w:keepNext/>
                          <w:keepLines/>
                          <w:spacing w:after="0"/>
                          <w:jc w:val="center"/>
                          <w:rPr>
                            <w:rFonts w:ascii="Arial" w:hAnsi="Arial" w:eastAsia="宋体" w:cs="Arial"/>
                            <w:b/>
                            <w:bCs/>
                            <w:sz w:val="16"/>
                            <w:szCs w:val="16"/>
                          </w:rPr>
                        </w:pPr>
                        <w:r>
                          <w:rPr>
                            <w:rFonts w:ascii="Arial" w:hAnsi="Arial" w:eastAsia="宋体" w:cs="Arial"/>
                            <w:b/>
                            <w:bCs/>
                            <w:sz w:val="16"/>
                            <w:szCs w:val="16"/>
                          </w:rPr>
                          <w:t>DMRS port</w:t>
                        </w:r>
                      </w:p>
                    </w:tc>
                    <w:tc>
                      <w:tcPr>
                        <w:tcW w:w="1685" w:type="dxa"/>
                        <w:tcBorders>
                          <w:top w:val="single" w:color="000000" w:sz="8" w:space="0"/>
                          <w:left w:val="nil"/>
                          <w:bottom w:val="single" w:color="000000" w:sz="8" w:space="0"/>
                          <w:right w:val="single" w:color="000000" w:sz="8" w:space="0"/>
                        </w:tcBorders>
                        <w:shd w:val="clear" w:color="auto" w:fill="D9D9D9"/>
                        <w:tcMar>
                          <w:top w:w="15" w:type="dxa"/>
                          <w:left w:w="108" w:type="dxa"/>
                          <w:bottom w:w="0" w:type="dxa"/>
                          <w:right w:w="108" w:type="dxa"/>
                        </w:tcMar>
                        <w:vAlign w:val="center"/>
                      </w:tcPr>
                      <w:p>
                        <w:pPr>
                          <w:keepNext/>
                          <w:keepLines/>
                          <w:spacing w:after="0"/>
                          <w:jc w:val="center"/>
                          <w:rPr>
                            <w:rFonts w:ascii="Arial" w:hAnsi="Arial" w:eastAsia="宋体" w:cs="Arial"/>
                            <w:b/>
                            <w:bCs/>
                            <w:sz w:val="16"/>
                            <w:szCs w:val="16"/>
                          </w:rPr>
                        </w:pPr>
                        <w:r>
                          <w:rPr>
                            <w:rFonts w:ascii="Arial" w:hAnsi="Arial" w:eastAsia="宋体" w:cs="Arial"/>
                            <w:b/>
                            <w:bCs/>
                            <w:sz w:val="16"/>
                            <w:szCs w:val="16"/>
                          </w:rPr>
                          <w:t>Value of 2 LSBs</w:t>
                        </w:r>
                      </w:p>
                    </w:tc>
                    <w:tc>
                      <w:tcPr>
                        <w:tcW w:w="2284" w:type="dxa"/>
                        <w:tcBorders>
                          <w:top w:val="single" w:color="000000" w:sz="8" w:space="0"/>
                          <w:left w:val="nil"/>
                          <w:bottom w:val="single" w:color="000000" w:sz="8" w:space="0"/>
                          <w:right w:val="single" w:color="000000" w:sz="8" w:space="0"/>
                        </w:tcBorders>
                        <w:shd w:val="clear" w:color="auto" w:fill="D9D9D9"/>
                        <w:tcMar>
                          <w:top w:w="15" w:type="dxa"/>
                          <w:left w:w="108" w:type="dxa"/>
                          <w:bottom w:w="0" w:type="dxa"/>
                          <w:right w:w="108" w:type="dxa"/>
                        </w:tcMar>
                        <w:vAlign w:val="center"/>
                      </w:tcPr>
                      <w:p>
                        <w:pPr>
                          <w:keepNext/>
                          <w:keepLines/>
                          <w:spacing w:after="0"/>
                          <w:jc w:val="center"/>
                          <w:rPr>
                            <w:rFonts w:ascii="Arial" w:hAnsi="Arial" w:eastAsia="宋体" w:cs="Arial"/>
                            <w:b/>
                            <w:bCs/>
                            <w:sz w:val="16"/>
                            <w:szCs w:val="16"/>
                          </w:rPr>
                        </w:pPr>
                        <w:r>
                          <w:rPr>
                            <w:rFonts w:ascii="Arial" w:hAnsi="Arial" w:eastAsia="宋体" w:cs="Arial"/>
                            <w:b/>
                            <w:bCs/>
                            <w:sz w:val="16"/>
                            <w:szCs w:val="16"/>
                          </w:rPr>
                          <w:t>DMRS port</w:t>
                        </w:r>
                      </w:p>
                    </w:tc>
                  </w:tr>
                  <w:tr>
                    <w:tblPrEx>
                      <w:tblCellMar>
                        <w:top w:w="0" w:type="dxa"/>
                        <w:left w:w="0" w:type="dxa"/>
                        <w:bottom w:w="0" w:type="dxa"/>
                        <w:right w:w="0" w:type="dxa"/>
                      </w:tblCellMar>
                    </w:tblPrEx>
                    <w:trPr>
                      <w:trHeight w:val="222" w:hRule="atLeast"/>
                      <w:jc w:val="center"/>
                    </w:trPr>
                    <w:tc>
                      <w:tcPr>
                        <w:tcW w:w="1691" w:type="dxa"/>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0</w:t>
                        </w:r>
                      </w:p>
                    </w:tc>
                    <w:tc>
                      <w:tcPr>
                        <w:tcW w:w="2410"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1st DMRS port which shares PTRS port 0</w:t>
                        </w:r>
                      </w:p>
                    </w:tc>
                    <w:tc>
                      <w:tcPr>
                        <w:tcW w:w="1685"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0</w:t>
                        </w:r>
                      </w:p>
                    </w:tc>
                    <w:tc>
                      <w:tcPr>
                        <w:tcW w:w="2284"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1st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1</w:t>
                        </w:r>
                      </w:p>
                    </w:tc>
                    <w:tc>
                      <w:tcPr>
                        <w:tcW w:w="2410"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2nd DMRS port which shares PTRS port 0</w:t>
                        </w:r>
                      </w:p>
                    </w:tc>
                    <w:tc>
                      <w:tcPr>
                        <w:tcW w:w="1685"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1</w:t>
                        </w:r>
                      </w:p>
                    </w:tc>
                    <w:tc>
                      <w:tcPr>
                        <w:tcW w:w="2284"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2nd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2</w:t>
                        </w:r>
                      </w:p>
                    </w:tc>
                    <w:tc>
                      <w:tcPr>
                        <w:tcW w:w="2410"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3rd DMRS port which shares PTRS port 0</w:t>
                        </w:r>
                      </w:p>
                    </w:tc>
                    <w:tc>
                      <w:tcPr>
                        <w:tcW w:w="1685"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2</w:t>
                        </w:r>
                      </w:p>
                    </w:tc>
                    <w:tc>
                      <w:tcPr>
                        <w:tcW w:w="2284"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3rd DMRS port which shares PTRS port 1</w:t>
                        </w:r>
                      </w:p>
                    </w:tc>
                  </w:tr>
                  <w:tr>
                    <w:tblPrEx>
                      <w:tblCellMar>
                        <w:top w:w="0" w:type="dxa"/>
                        <w:left w:w="0" w:type="dxa"/>
                        <w:bottom w:w="0" w:type="dxa"/>
                        <w:right w:w="0" w:type="dxa"/>
                      </w:tblCellMar>
                    </w:tblPrEx>
                    <w:trPr>
                      <w:trHeight w:val="206" w:hRule="atLeast"/>
                      <w:jc w:val="center"/>
                    </w:trPr>
                    <w:tc>
                      <w:tcPr>
                        <w:tcW w:w="1691" w:type="dxa"/>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3</w:t>
                        </w:r>
                      </w:p>
                    </w:tc>
                    <w:tc>
                      <w:tcPr>
                        <w:tcW w:w="2410"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4th DMRS port which shares PTRS port 0</w:t>
                        </w:r>
                      </w:p>
                    </w:tc>
                    <w:tc>
                      <w:tcPr>
                        <w:tcW w:w="1685"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3</w:t>
                        </w:r>
                      </w:p>
                    </w:tc>
                    <w:tc>
                      <w:tcPr>
                        <w:tcW w:w="2284" w:type="dxa"/>
                        <w:tcBorders>
                          <w:top w:val="nil"/>
                          <w:left w:val="nil"/>
                          <w:bottom w:val="single" w:color="000000" w:sz="8" w:space="0"/>
                          <w:right w:val="single" w:color="000000" w:sz="8" w:space="0"/>
                        </w:tcBorders>
                        <w:tcMar>
                          <w:top w:w="15" w:type="dxa"/>
                          <w:left w:w="108" w:type="dxa"/>
                          <w:bottom w:w="0" w:type="dxa"/>
                          <w:right w:w="108" w:type="dxa"/>
                        </w:tcMar>
                        <w:vAlign w:val="center"/>
                      </w:tcPr>
                      <w:p>
                        <w:pPr>
                          <w:keepNext/>
                          <w:keepLines/>
                          <w:spacing w:after="0"/>
                          <w:jc w:val="center"/>
                          <w:rPr>
                            <w:rFonts w:ascii="Arial" w:hAnsi="Arial" w:eastAsia="宋体" w:cs="Arial"/>
                            <w:bCs/>
                            <w:sz w:val="16"/>
                            <w:szCs w:val="16"/>
                          </w:rPr>
                        </w:pPr>
                        <w:r>
                          <w:rPr>
                            <w:rFonts w:ascii="Arial" w:hAnsi="Arial" w:eastAsia="宋体" w:cs="Arial"/>
                            <w:bCs/>
                            <w:sz w:val="16"/>
                            <w:szCs w:val="16"/>
                          </w:rPr>
                          <w:t>4th DMRS port which shares PTRS port 1</w:t>
                        </w:r>
                      </w:p>
                    </w:tc>
                  </w:tr>
                </w:tbl>
                <w:p>
                  <w:pPr>
                    <w:widowControl w:val="0"/>
                    <w:spacing w:before="120" w:beforeLines="50"/>
                    <w:rPr>
                      <w:rFonts w:hint="default"/>
                      <w:kern w:val="2"/>
                      <w:vertAlign w:val="baseline"/>
                      <w:lang w:val="en-US" w:eastAsia="zh-CN"/>
                    </w:rPr>
                  </w:pPr>
                </w:p>
              </w:tc>
            </w:tr>
          </w:tbl>
          <w:p>
            <w:pPr>
              <w:widowControl w:val="0"/>
              <w:spacing w:before="120" w:beforeLines="50"/>
              <w:rPr>
                <w:rFonts w:hint="default"/>
                <w:kern w:val="2"/>
                <w:lang w:val="en-US" w:eastAsia="zh-CN"/>
              </w:rPr>
            </w:pPr>
          </w:p>
          <w:p>
            <w:pPr>
              <w:widowControl w:val="0"/>
              <w:spacing w:before="120" w:beforeLines="50"/>
              <w:rPr>
                <w:rFonts w:hint="default"/>
                <w:kern w:val="2"/>
                <w:lang w:val="en-US" w:eastAsia="zh-CN"/>
              </w:rPr>
            </w:pPr>
            <w:bookmarkStart w:id="18" w:name="_GoBack"/>
            <w:bookmarkEnd w:id="18"/>
          </w:p>
          <w:p>
            <w:pPr>
              <w:widowControl w:val="0"/>
              <w:spacing w:before="120" w:beforeLines="50"/>
              <w:rPr>
                <w:rFonts w:hint="default"/>
                <w:b/>
                <w:bCs/>
                <w:kern w:val="2"/>
                <w:sz w:val="24"/>
                <w:szCs w:val="24"/>
                <w:u w:val="single"/>
                <w:lang w:val="en-US" w:eastAsia="zh-CN"/>
              </w:rPr>
            </w:pPr>
            <w:r>
              <w:rPr>
                <w:rFonts w:hint="eastAsia"/>
                <w:b/>
                <w:bCs/>
                <w:kern w:val="2"/>
                <w:sz w:val="24"/>
                <w:szCs w:val="24"/>
                <w:u w:val="single"/>
                <w:lang w:val="en-US" w:eastAsia="zh-CN"/>
              </w:rPr>
              <w:t>Comment#2</w:t>
            </w:r>
          </w:p>
          <w:p>
            <w:pPr>
              <w:widowControl w:val="0"/>
              <w:spacing w:before="120" w:beforeLines="50"/>
              <w:rPr>
                <w:rFonts w:hint="default"/>
                <w:kern w:val="2"/>
                <w:lang w:val="en-US" w:eastAsia="zh-CN"/>
              </w:rPr>
            </w:pPr>
            <w:r>
              <w:rPr>
                <w:rFonts w:hint="eastAsia"/>
                <w:kern w:val="2"/>
                <w:lang w:val="en-US" w:eastAsia="zh-CN"/>
              </w:rPr>
              <w:t>The indexes of several DMRS indication rows should be reordered as listed as following:</w:t>
            </w:r>
          </w:p>
          <w:p>
            <w:pPr>
              <w:widowControl w:val="0"/>
              <w:numPr>
                <w:ilvl w:val="0"/>
                <w:numId w:val="16"/>
              </w:numPr>
              <w:spacing w:before="120" w:beforeLines="50"/>
              <w:ind w:left="420" w:leftChars="0" w:hanging="420" w:firstLineChars="0"/>
              <w:rPr>
                <w:rFonts w:hint="eastAsia"/>
                <w:kern w:val="2"/>
                <w:lang w:val="en-US" w:eastAsia="zh-CN"/>
              </w:rPr>
            </w:pPr>
            <w:r>
              <w:rPr>
                <w:rFonts w:hint="eastAsia"/>
                <w:kern w:val="2"/>
                <w:lang w:val="en-US" w:eastAsia="zh-CN"/>
              </w:rPr>
              <w:t xml:space="preserve">In Table 7.3.1.2.2-9, rows 35-55 should be reordered as rows 33-53. </w:t>
            </w:r>
          </w:p>
          <w:p>
            <w:pPr>
              <w:widowControl w:val="0"/>
              <w:numPr>
                <w:ilvl w:val="0"/>
                <w:numId w:val="16"/>
              </w:numPr>
              <w:spacing w:before="120" w:beforeLines="50"/>
              <w:ind w:left="420" w:leftChars="0" w:hanging="420" w:firstLineChars="0"/>
              <w:rPr>
                <w:rFonts w:hint="eastAsia"/>
                <w:kern w:val="2"/>
                <w:lang w:val="en-US" w:eastAsia="zh-CN"/>
              </w:rPr>
            </w:pPr>
            <w:r>
              <w:rPr>
                <w:rFonts w:hint="eastAsia"/>
                <w:kern w:val="2"/>
                <w:lang w:val="en-US" w:eastAsia="zh-CN"/>
              </w:rPr>
              <w:t xml:space="preserve">In Table 7.3.1.2.2-9A, rows 35-56 should be reordered as rows 33-54. </w:t>
            </w:r>
          </w:p>
          <w:p>
            <w:pPr>
              <w:widowControl w:val="0"/>
              <w:numPr>
                <w:ilvl w:val="0"/>
                <w:numId w:val="16"/>
              </w:numPr>
              <w:spacing w:before="120" w:beforeLines="50"/>
              <w:ind w:left="420" w:leftChars="0" w:hanging="420" w:firstLineChars="0"/>
              <w:rPr>
                <w:rFonts w:hint="eastAsia"/>
                <w:kern w:val="2"/>
                <w:lang w:val="en-US" w:eastAsia="zh-CN"/>
              </w:rPr>
            </w:pPr>
            <w:r>
              <w:rPr>
                <w:rFonts w:hint="eastAsia"/>
                <w:kern w:val="2"/>
                <w:lang w:val="en-US" w:eastAsia="zh-CN"/>
              </w:rPr>
              <w:t>In Table 7.3.1.2.2-10, rows 129-136 should be reordered as rows 128-137.</w:t>
            </w:r>
          </w:p>
          <w:p>
            <w:pPr>
              <w:widowControl w:val="0"/>
              <w:numPr>
                <w:ilvl w:val="0"/>
                <w:numId w:val="16"/>
              </w:numPr>
              <w:spacing w:before="120" w:beforeLines="50"/>
              <w:ind w:left="420" w:leftChars="0" w:hanging="420" w:firstLineChars="0"/>
              <w:rPr>
                <w:kern w:val="2"/>
                <w:lang w:eastAsia="zh-CN"/>
              </w:rPr>
            </w:pPr>
            <w:r>
              <w:rPr>
                <w:rFonts w:hint="eastAsia"/>
                <w:kern w:val="2"/>
                <w:lang w:val="en-US" w:eastAsia="zh-CN"/>
              </w:rPr>
              <w:t>In Table 7.3.1.2.2-10A, rows 129-137 should be reordered as rows 128-136, respectively.</w:t>
            </w:r>
          </w:p>
        </w:tc>
      </w:tr>
    </w:tbl>
    <w:p>
      <w:pPr>
        <w:rPr>
          <w:lang w:eastAsia="zh-CN"/>
        </w:rPr>
      </w:pPr>
    </w:p>
    <w:p>
      <w:pPr>
        <w:pStyle w:val="3"/>
        <w:rPr>
          <w:lang w:eastAsia="zh-CN"/>
        </w:rPr>
      </w:pPr>
      <w:r>
        <w:rPr>
          <w:lang w:eastAsia="zh-CN"/>
        </w:rPr>
        <w:t xml:space="preserve">Enhanced uplink transmission </w:t>
      </w:r>
    </w:p>
    <w:p>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1701"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692"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b/>
                <w:kern w:val="2"/>
                <w:lang w:eastAsia="zh-CN"/>
              </w:rPr>
            </w:pPr>
            <w:r>
              <w:rPr>
                <w:kern w:val="2"/>
                <w:lang w:eastAsia="zh-CN"/>
              </w:rPr>
              <w:t>Editor</w:t>
            </w: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QC (STxMP)</w:t>
            </w: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pPr>
              <w:widowControl w:val="0"/>
              <w:autoSpaceDE/>
              <w:autoSpaceDN/>
              <w:adjustRightInd/>
              <w:snapToGrid/>
              <w:spacing w:after="0"/>
              <w:jc w:val="left"/>
              <w:rPr>
                <w:rFonts w:ascii="Times" w:hAnsi="Times" w:eastAsia="Batang"/>
                <w:b/>
                <w:bCs/>
                <w:sz w:val="20"/>
                <w:highlight w:val="green"/>
                <w:lang w:val="en-GB"/>
              </w:rPr>
            </w:pPr>
            <w:r>
              <w:rPr>
                <w:rFonts w:ascii="Times" w:hAnsi="Times" w:eastAsia="Batang"/>
                <w:b/>
                <w:bCs/>
                <w:sz w:val="20"/>
                <w:highlight w:val="green"/>
                <w:lang w:val="en-GB"/>
              </w:rPr>
              <w:t>Agreement</w:t>
            </w:r>
          </w:p>
          <w:p>
            <w:pPr>
              <w:widowControl w:val="0"/>
              <w:numPr>
                <w:ilvl w:val="0"/>
                <w:numId w:val="17"/>
              </w:numPr>
              <w:autoSpaceDE/>
              <w:autoSpaceDN/>
              <w:adjustRightInd/>
              <w:snapToGrid/>
              <w:spacing w:after="0"/>
              <w:ind w:left="0" w:firstLine="0"/>
              <w:jc w:val="left"/>
              <w:rPr>
                <w:rFonts w:ascii="Times" w:hAnsi="Times" w:eastAsia="Batang"/>
                <w:sz w:val="20"/>
                <w:szCs w:val="20"/>
                <w:lang w:val="en-GB" w:eastAsia="zh-CN"/>
              </w:rPr>
            </w:pPr>
            <w:r>
              <w:rPr>
                <w:rFonts w:ascii="Times" w:hAnsi="Times" w:eastAsia="Batang"/>
                <w:sz w:val="20"/>
                <w:szCs w:val="20"/>
                <w:lang w:val="en-GB" w:eastAsia="zh-CN"/>
              </w:rPr>
              <w:t>Regarding how to configure multi-DCI based STxMP PUSCH+PUSCH in RRC,</w:t>
            </w:r>
          </w:p>
          <w:p>
            <w:pPr>
              <w:widowControl w:val="0"/>
              <w:numPr>
                <w:ilvl w:val="0"/>
                <w:numId w:val="18"/>
              </w:numPr>
              <w:autoSpaceDE/>
              <w:autoSpaceDN/>
              <w:adjustRightInd/>
              <w:snapToGrid/>
              <w:spacing w:after="0"/>
              <w:jc w:val="left"/>
              <w:rPr>
                <w:rFonts w:ascii="Times" w:hAnsi="Times" w:eastAsia="Batang"/>
                <w:sz w:val="20"/>
                <w:szCs w:val="20"/>
                <w:lang w:val="en-GB" w:eastAsia="zh-CN"/>
              </w:rPr>
            </w:pPr>
            <w:r>
              <w:rPr>
                <w:rFonts w:ascii="Times" w:hAnsi="Times" w:eastAsia="Batang"/>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hAnsi="Times" w:eastAsia="Batang"/>
                <w:i/>
                <w:iCs/>
                <w:sz w:val="20"/>
                <w:szCs w:val="20"/>
                <w:lang w:val="en-GB" w:eastAsia="zh-CN"/>
              </w:rPr>
              <w:t>coresetPoolIndex</w:t>
            </w:r>
            <w:r>
              <w:rPr>
                <w:rFonts w:ascii="Times" w:hAnsi="Times" w:eastAsia="Batang"/>
                <w:sz w:val="20"/>
                <w:szCs w:val="20"/>
                <w:lang w:val="en-GB" w:eastAsia="zh-CN"/>
              </w:rPr>
              <w:t xml:space="preserve"> values are configured and two SRS resource sets for CB/NCB are configured.</w:t>
            </w:r>
          </w:p>
          <w:p>
            <w:pPr>
              <w:widowControl w:val="0"/>
              <w:autoSpaceDE/>
              <w:autoSpaceDN/>
              <w:adjustRightInd/>
              <w:snapToGrid/>
              <w:spacing w:after="0"/>
              <w:jc w:val="left"/>
              <w:rPr>
                <w:rFonts w:ascii="Times" w:hAnsi="Times" w:eastAsia="Batang"/>
                <w:sz w:val="20"/>
                <w:szCs w:val="20"/>
                <w:lang w:val="en-GB"/>
              </w:rPr>
            </w:pPr>
            <w:r>
              <w:rPr>
                <w:rFonts w:ascii="Times" w:hAnsi="Times" w:eastAsia="Batang"/>
                <w:sz w:val="20"/>
                <w:szCs w:val="20"/>
                <w:lang w:val="en-GB"/>
              </w:rPr>
              <w:t>When multi-DCI based STxMP PUSCH+PUSCH is configured, the DCI field SRS resource set indicator is not present.</w:t>
            </w:r>
          </w:p>
          <w:p>
            <w:pPr>
              <w:widowControl w:val="0"/>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6 should be reserved / not used for SDM/SFN schemes based on the following agreement. A note can be added to the Table to capture this.</w:t>
            </w:r>
          </w:p>
          <w:p>
            <w:pPr>
              <w:widowControl w:val="0"/>
              <w:autoSpaceDE/>
              <w:autoSpaceDN/>
              <w:adjustRightInd/>
              <w:snapToGrid/>
              <w:spacing w:after="0"/>
              <w:jc w:val="left"/>
              <w:rPr>
                <w:rFonts w:ascii="Times" w:hAnsi="Times" w:eastAsia="Batang"/>
                <w:b/>
                <w:bCs/>
                <w:sz w:val="20"/>
                <w:highlight w:val="green"/>
                <w:lang w:val="en-GB"/>
              </w:rPr>
            </w:pPr>
            <w:r>
              <w:rPr>
                <w:rFonts w:ascii="Times" w:hAnsi="Times" w:eastAsia="Batang"/>
                <w:b/>
                <w:bCs/>
                <w:sz w:val="20"/>
                <w:highlight w:val="green"/>
                <w:lang w:val="en-GB"/>
              </w:rPr>
              <w:t>Agreement</w:t>
            </w:r>
          </w:p>
          <w:p>
            <w:pPr>
              <w:widowControl w:val="0"/>
              <w:autoSpaceDE/>
              <w:autoSpaceDN/>
              <w:adjustRightInd/>
              <w:snapToGrid/>
              <w:spacing w:after="0"/>
              <w:jc w:val="left"/>
              <w:rPr>
                <w:rFonts w:ascii="Times" w:hAnsi="Times" w:eastAsia="Yu Mincho" w:cs="Arial"/>
                <w:sz w:val="20"/>
                <w:szCs w:val="20"/>
                <w:lang w:val="en-GB"/>
              </w:rPr>
            </w:pPr>
            <w:r>
              <w:rPr>
                <w:rFonts w:ascii="Times" w:hAnsi="Times" w:eastAsia="Yu Mincho" w:cs="Arial"/>
                <w:sz w:val="20"/>
                <w:szCs w:val="20"/>
                <w:lang w:val="en-GB"/>
              </w:rPr>
              <w:t>When the single-DCI based PUSCH SDM/SFN is configured, the codepoint ‘11’ of the DCI field SRS resource set indicator is reserved.</w:t>
            </w:r>
          </w:p>
          <w:p>
            <w:pPr>
              <w:widowControl w:val="0"/>
              <w:autoSpaceDE/>
              <w:autoSpaceDN/>
              <w:adjustRightInd/>
              <w:snapToGrid/>
              <w:spacing w:after="0"/>
              <w:jc w:val="left"/>
              <w:rPr>
                <w:rFonts w:asciiTheme="majorBidi" w:hAnsiTheme="majorBidi" w:cstheme="majorBidi"/>
                <w:b/>
                <w:iCs/>
                <w:u w:val="single"/>
                <w:lang w:val="en-GB"/>
              </w:rPr>
            </w:pPr>
          </w:p>
          <w:p>
            <w:pPr>
              <w:widowControl w:val="0"/>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pPr>
              <w:widowControl w:val="0"/>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hAnsi="Cambria Math" w:eastAsia="Cambria Math" w:cs="Cambria Math"/>
                      <w:i/>
                      <w:sz w:val="20"/>
                      <w:szCs w:val="20"/>
                      <w:lang w:val="en-GB" w:eastAsia="zh-CN"/>
                    </w:rPr>
                  </m:ctrlPr>
                </m:sSubPr>
                <m:e>
                  <m:r>
                    <w:rPr>
                      <w:rFonts w:ascii="Cambria Math" w:hAnsi="Cambria Math" w:eastAsia="Cambria Math" w:cs="Cambria Math"/>
                      <w:sz w:val="20"/>
                      <w:szCs w:val="20"/>
                      <w:lang w:val="en-GB" w:eastAsia="zh-CN"/>
                    </w:rPr>
                    <m:t>N</m:t>
                  </m:r>
                  <m:ctrlPr>
                    <w:rPr>
                      <w:rFonts w:ascii="Cambria Math" w:hAnsi="Cambria Math" w:eastAsia="Cambria Math" w:cs="Cambria Math"/>
                      <w:i/>
                      <w:sz w:val="20"/>
                      <w:szCs w:val="20"/>
                      <w:lang w:val="en-GB" w:eastAsia="zh-CN"/>
                    </w:rPr>
                  </m:ctrlPr>
                </m:e>
                <m:sub>
                  <m:r>
                    <w:rPr>
                      <w:rFonts w:ascii="Cambria Math" w:hAnsi="Cambria Math" w:eastAsia="Cambria Math" w:cs="Cambria Math"/>
                      <w:sz w:val="20"/>
                      <w:szCs w:val="20"/>
                      <w:lang w:val="en-GB" w:eastAsia="zh-CN"/>
                    </w:rPr>
                    <m:t>SRS</m:t>
                  </m:r>
                  <m:ctrlPr>
                    <w:rPr>
                      <w:rFonts w:ascii="Cambria Math" w:hAnsi="Cambria Math" w:eastAsia="Cambria Math" w:cs="Cambria Math"/>
                      <w:i/>
                      <w:sz w:val="20"/>
                      <w:szCs w:val="20"/>
                      <w:lang w:val="en-GB" w:eastAsia="zh-CN"/>
                    </w:rPr>
                  </m:ctrlP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pPr>
              <w:widowControl w:val="0"/>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pPr>
              <w:widowControl w:val="0"/>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pPr>
              <w:widowControl w:val="0"/>
              <w:autoSpaceDE/>
              <w:autoSpaceDN/>
              <w:adjustRightInd/>
              <w:snapToGrid/>
              <w:spacing w:after="0"/>
              <w:jc w:val="left"/>
              <w:rPr>
                <w:rFonts w:asciiTheme="majorBidi" w:hAnsiTheme="majorBidi" w:cstheme="majorBidi"/>
                <w:b/>
                <w:iCs/>
                <w:u w:val="single"/>
                <w:lang w:val="en-GB"/>
              </w:rPr>
            </w:pPr>
          </w:p>
          <w:p>
            <w:pPr>
              <w:widowControl w:val="0"/>
              <w:autoSpaceDE/>
              <w:autoSpaceDN/>
              <w:adjustRightInd/>
              <w:snapToGrid/>
              <w:spacing w:after="0"/>
              <w:jc w:val="left"/>
              <w:rPr>
                <w:rFonts w:asciiTheme="majorBidi" w:hAnsiTheme="majorBidi" w:cstheme="majorBidi"/>
                <w:b/>
                <w:iCs/>
                <w:u w:val="single"/>
                <w:lang w:val="en-GB"/>
              </w:rPr>
            </w:pPr>
          </w:p>
          <w:p>
            <w:pPr>
              <w:widowControl w:val="0"/>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pPr>
              <w:widowControl w:val="0"/>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pPr>
              <w:pStyle w:val="17"/>
              <w:widowControl w:val="0"/>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pPr>
              <w:widowControl w:val="0"/>
              <w:autoSpaceDE/>
              <w:autoSpaceDN/>
              <w:adjustRightInd/>
              <w:snapToGrid/>
              <w:spacing w:after="0"/>
              <w:jc w:val="left"/>
              <w:rPr>
                <w:rFonts w:eastAsia="Batang"/>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eastAsia="PMingLiU"/>
                <w:kern w:val="2"/>
                <w:lang w:eastAsia="zh-TW"/>
              </w:rPr>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PMingLiU"/>
                <w:kern w:val="2"/>
                <w:lang w:eastAsia="zh-TW"/>
              </w:rPr>
            </w:pPr>
            <w:r>
              <w:rPr>
                <w:rFonts w:eastAsia="PMingLiU"/>
                <w:kern w:val="2"/>
                <w:lang w:eastAsia="zh-TW"/>
              </w:rPr>
              <w:t>Thanks for your great effort on the draft CR. Please find our comments bellow.</w:t>
            </w:r>
          </w:p>
          <w:p>
            <w:pPr>
              <w:pStyle w:val="6"/>
              <w:widowControl w:val="0"/>
              <w:outlineLvl w:val="4"/>
              <w:rPr>
                <w:lang w:eastAsia="zh-CN"/>
              </w:rPr>
            </w:pPr>
            <w:bookmarkStart w:id="7" w:name="_Toc26467247"/>
            <w:bookmarkStart w:id="8" w:name="_Toc29327758"/>
            <w:bookmarkStart w:id="9" w:name="_Toc36045948"/>
            <w:bookmarkStart w:id="10" w:name="_Toc36046208"/>
            <w:bookmarkStart w:id="11" w:name="_Toc36046354"/>
            <w:bookmarkStart w:id="12" w:name="_Toc45209271"/>
            <w:bookmarkStart w:id="13" w:name="_Toc51852445"/>
            <w:bookmarkStart w:id="14" w:name="_Toc19798776"/>
            <w:bookmarkStart w:id="15" w:name="_Toc29326608"/>
            <w:bookmarkStart w:id="16" w:name="_Toc129874527"/>
            <w:r>
              <w:rPr>
                <w:rFonts w:hint="eastAsia"/>
                <w:lang w:eastAsia="zh-CN"/>
              </w:rPr>
              <w:t>7.3.1.1.2</w:t>
            </w:r>
            <w:r>
              <w:rPr>
                <w:rFonts w:hint="eastAsia"/>
                <w:lang w:eastAsia="zh-CN"/>
              </w:rPr>
              <w:tab/>
            </w:r>
            <w:r>
              <w:rPr>
                <w:rFonts w:hint="eastAsia"/>
                <w:lang w:eastAsia="zh-CN"/>
              </w:rPr>
              <w:t>Format 0_1</w:t>
            </w:r>
            <w:bookmarkEnd w:id="7"/>
            <w:bookmarkEnd w:id="8"/>
            <w:bookmarkEnd w:id="9"/>
            <w:bookmarkEnd w:id="10"/>
            <w:bookmarkEnd w:id="11"/>
            <w:bookmarkEnd w:id="12"/>
            <w:bookmarkEnd w:id="13"/>
            <w:bookmarkEnd w:id="14"/>
            <w:bookmarkEnd w:id="15"/>
            <w:bookmarkEnd w:id="16"/>
            <w:r>
              <w:rPr>
                <w:lang w:eastAsia="zh-CN"/>
              </w:rPr>
              <w:t>&amp; 7.3.1.1.3</w:t>
            </w:r>
            <w:r>
              <w:rPr>
                <w:lang w:eastAsia="zh-CN"/>
              </w:rPr>
              <w:tab/>
            </w:r>
            <w:r>
              <w:rPr>
                <w:lang w:eastAsia="zh-CN"/>
              </w:rPr>
              <w:t>Format 0_2</w:t>
            </w:r>
          </w:p>
          <w:p>
            <w:pPr>
              <w:widowControl w:val="0"/>
              <w:spacing w:before="120" w:beforeLines="50"/>
              <w:rPr>
                <w:rFonts w:eastAsia="PMingLiU"/>
                <w:b/>
                <w:bCs/>
                <w:kern w:val="2"/>
                <w:u w:val="single"/>
                <w:lang w:eastAsia="zh-TW"/>
              </w:rPr>
            </w:pPr>
            <w:r>
              <w:rPr>
                <w:rFonts w:hint="eastAsia" w:eastAsia="PMingLiU"/>
                <w:b/>
                <w:bCs/>
                <w:kern w:val="2"/>
                <w:u w:val="single"/>
                <w:lang w:eastAsia="zh-TW"/>
              </w:rPr>
              <w:t>C</w:t>
            </w:r>
            <w:r>
              <w:rPr>
                <w:rFonts w:eastAsia="PMingLiU"/>
                <w:b/>
                <w:bCs/>
                <w:kern w:val="2"/>
                <w:u w:val="single"/>
                <w:lang w:eastAsia="zh-TW"/>
              </w:rPr>
              <w:t xml:space="preserve">omment: </w:t>
            </w:r>
          </w:p>
          <w:p>
            <w:pPr>
              <w:widowControl w:val="0"/>
              <w:spacing w:before="120" w:beforeLines="50"/>
              <w:rPr>
                <w:lang w:eastAsia="zh-CN"/>
              </w:rPr>
            </w:pPr>
            <w:r>
              <w:rPr>
                <w:rFonts w:hint="eastAsia" w:eastAsia="PMingLiU"/>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ind w:left="568" w:hanging="284"/>
                  </w:pPr>
                  <w:r>
                    <w:t>-</w:t>
                  </w:r>
                  <w:r>
                    <w:tab/>
                  </w:r>
                  <w:r>
                    <w:rPr>
                      <w:lang w:eastAsia="zh-CN"/>
                    </w:rPr>
                    <w:t>SRS resource set indicator</w:t>
                  </w:r>
                  <w:r>
                    <w:t xml:space="preserve"> – 0 or 2 bits</w:t>
                  </w:r>
                </w:p>
                <w:p>
                  <w:pPr>
                    <w:widowControl w:val="0"/>
                    <w:ind w:left="851" w:hanging="284"/>
                  </w:pPr>
                  <w:r>
                    <w:t>-</w:t>
                  </w:r>
                  <w:r>
                    <w:tab/>
                  </w:r>
                  <w:r>
                    <w:t xml:space="preserve">2 bits according to Table 7.3.1.1.2-36 if </w:t>
                  </w:r>
                </w:p>
                <w:p>
                  <w:pPr>
                    <w:widowControl w:val="0"/>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17" w:name="OLE_LINK28"/>
                  <w:r>
                    <w:rPr>
                      <w:i/>
                    </w:rPr>
                    <w:t>nonCodeBook</w:t>
                  </w:r>
                  <w:bookmarkEnd w:id="17"/>
                  <w:r>
                    <w:t>', and</w:t>
                  </w:r>
                  <w:ins w:id="2" w:author="Darcy Tsai (蔡承融)" w:date="2023-09-04T17:21:00Z">
                    <w:r>
                      <w:rPr/>
                      <w:t xml:space="preserve"> </w:t>
                    </w:r>
                  </w:ins>
                  <w:r>
                    <w:t xml:space="preserve">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 </w:t>
                  </w:r>
                  <w:ins w:id="3" w:author="Darcy Tsai (蔡承融)" w:date="2023-09-04T19:07:00Z">
                    <w:r>
                      <w:rPr/>
                      <w:t xml:space="preserve">and the </w:t>
                    </w:r>
                  </w:ins>
                  <w:ins w:id="4" w:author="Darcy Tsai (蔡承融)" w:date="2023-09-04T19:07:00Z">
                    <w:r>
                      <w:rPr>
                        <w:lang w:val="en-GB"/>
                      </w:rPr>
                      <w:t xml:space="preserve">higher layer parameter </w:t>
                    </w:r>
                  </w:ins>
                  <w:ins w:id="5" w:author="Darcy Tsai (蔡承融)" w:date="2023-09-04T19:07:00Z">
                    <w:r>
                      <w:rPr>
                        <w:i/>
                        <w:iCs/>
                        <w:lang w:val="en-GB"/>
                      </w:rPr>
                      <w:t>enableSTx2PofmDCI</w:t>
                    </w:r>
                  </w:ins>
                  <w:ins w:id="6" w:author="Darcy Tsai (蔡承融)" w:date="2023-09-04T19:07:00Z">
                    <w:r>
                      <w:rPr>
                        <w:lang w:val="en-GB"/>
                      </w:rPr>
                      <w:t xml:space="preserve"> is not configured</w:t>
                    </w:r>
                  </w:ins>
                  <w:r>
                    <w:t xml:space="preserve"> or</w:t>
                  </w:r>
                </w:p>
                <w:p>
                  <w:pPr>
                    <w:widowControl w:val="0"/>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7" w:author="Darcy Tsai (蔡承融)" w:date="2023-09-04T19:08:00Z">
                    <w:r>
                      <w:rPr/>
                      <w:t xml:space="preserve">, and the </w:t>
                    </w:r>
                  </w:ins>
                  <w:ins w:id="8" w:author="Darcy Tsai (蔡承融)" w:date="2023-09-04T19:08:00Z">
                    <w:r>
                      <w:rPr>
                        <w:lang w:val="en-GB"/>
                      </w:rPr>
                      <w:t xml:space="preserve">higher layer parameter </w:t>
                    </w:r>
                  </w:ins>
                  <w:ins w:id="9" w:author="Darcy Tsai (蔡承融)" w:date="2023-09-04T19:08:00Z">
                    <w:r>
                      <w:rPr>
                        <w:i/>
                        <w:iCs/>
                        <w:lang w:val="en-GB"/>
                      </w:rPr>
                      <w:t>enableSTx2PofmDCI</w:t>
                    </w:r>
                  </w:ins>
                  <w:ins w:id="10" w:author="Darcy Tsai (蔡承融)" w:date="2023-09-04T19:08:00Z">
                    <w:r>
                      <w:rPr>
                        <w:lang w:val="en-GB"/>
                      </w:rPr>
                      <w:t xml:space="preserve"> is not configured</w:t>
                    </w:r>
                  </w:ins>
                  <w:r>
                    <w:t>;</w:t>
                  </w:r>
                </w:p>
                <w:p>
                  <w:pPr>
                    <w:widowControl w:val="0"/>
                    <w:ind w:left="851" w:hanging="284"/>
                  </w:pPr>
                  <w:r>
                    <w:t>-</w:t>
                  </w:r>
                  <w:r>
                    <w:tab/>
                  </w:r>
                  <w:r>
                    <w:t>0 bit otherwise.</w:t>
                  </w:r>
                </w:p>
              </w:tc>
            </w:tr>
          </w:tbl>
          <w:p>
            <w:pPr>
              <w:widowControl w:val="0"/>
              <w:spacing w:before="120" w:beforeLines="50"/>
              <w:rPr>
                <w:rFonts w:eastAsia="PMingLiU"/>
                <w:b/>
                <w:bCs/>
                <w:kern w:val="2"/>
                <w:u w:val="singl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PMingLiU"/>
                <w:kern w:val="2"/>
                <w:lang w:eastAsia="zh-TW"/>
              </w:rPr>
            </w:pPr>
            <w:r>
              <w:rPr>
                <w:rFonts w:hint="eastAsia"/>
                <w:kern w:val="2"/>
                <w:lang w:val="en-US" w:eastAsia="zh-CN"/>
              </w:rPr>
              <w:t>ZTE (STxMP)</w:t>
            </w: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Thanks for editor</w:t>
            </w:r>
            <w:r>
              <w:rPr>
                <w:rFonts w:hint="default"/>
                <w:kern w:val="2"/>
                <w:lang w:val="en-US" w:eastAsia="zh-CN"/>
              </w:rPr>
              <w:t>’</w:t>
            </w:r>
            <w:r>
              <w:rPr>
                <w:rFonts w:hint="eastAsia"/>
                <w:kern w:val="2"/>
                <w:lang w:val="en-US" w:eastAsia="zh-CN"/>
              </w:rPr>
              <w:t>s effort on this CR.</w:t>
            </w:r>
          </w:p>
          <w:p>
            <w:pPr>
              <w:widowControl w:val="0"/>
              <w:spacing w:before="120" w:beforeLines="50"/>
              <w:rPr>
                <w:rFonts w:hint="eastAsia"/>
                <w:b/>
                <w:bCs/>
                <w:kern w:val="2"/>
                <w:u w:val="single"/>
                <w:lang w:val="en-US" w:eastAsia="zh-CN"/>
              </w:rPr>
            </w:pPr>
            <w:r>
              <w:rPr>
                <w:rFonts w:hint="eastAsia"/>
                <w:b/>
                <w:bCs/>
                <w:kern w:val="2"/>
                <w:u w:val="single"/>
                <w:lang w:val="en-US" w:eastAsia="zh-CN"/>
              </w:rPr>
              <w:t>Comment#1</w:t>
            </w:r>
          </w:p>
          <w:p>
            <w:pPr>
              <w:widowControl w:val="0"/>
              <w:spacing w:before="120" w:beforeLines="50"/>
              <w:rPr>
                <w:rFonts w:hint="default"/>
                <w:kern w:val="2"/>
                <w:lang w:val="en-US" w:eastAsia="zh-CN"/>
              </w:rPr>
            </w:pPr>
            <w:r>
              <w:rPr>
                <w:rFonts w:hint="eastAsia"/>
                <w:kern w:val="2"/>
                <w:lang w:val="en-US" w:eastAsia="zh-CN"/>
              </w:rPr>
              <w:t xml:space="preserve">In section 7.3.1.1.3, </w:t>
            </w:r>
            <w:r>
              <w:rPr>
                <w:rFonts w:hint="default"/>
                <w:kern w:val="2"/>
                <w:lang w:val="en-US" w:eastAsia="zh-CN"/>
              </w:rPr>
              <w:t>“</w:t>
            </w:r>
            <w:r>
              <w:rPr>
                <w:rFonts w:hint="eastAsia"/>
                <w:kern w:val="2"/>
                <w:lang w:val="en-US" w:eastAsia="zh-CN"/>
              </w:rPr>
              <w:t>DCI format 0_1</w:t>
            </w:r>
            <w:r>
              <w:rPr>
                <w:rFonts w:hint="default"/>
                <w:kern w:val="2"/>
                <w:lang w:val="en-US" w:eastAsia="zh-CN"/>
              </w:rPr>
              <w:t>”</w:t>
            </w:r>
            <w:r>
              <w:rPr>
                <w:rFonts w:hint="eastAsia"/>
                <w:kern w:val="2"/>
                <w:lang w:val="en-US" w:eastAsia="zh-CN"/>
              </w:rPr>
              <w:t xml:space="preserve"> should be changed to </w:t>
            </w:r>
            <w:r>
              <w:rPr>
                <w:rFonts w:hint="default"/>
                <w:kern w:val="2"/>
                <w:lang w:val="en-US" w:eastAsia="zh-CN"/>
              </w:rPr>
              <w:t>“</w:t>
            </w:r>
            <w:r>
              <w:rPr>
                <w:rFonts w:hint="eastAsia"/>
                <w:kern w:val="2"/>
                <w:lang w:val="en-US" w:eastAsia="zh-CN"/>
              </w:rPr>
              <w:t>DCI format 0_2</w:t>
            </w:r>
            <w:r>
              <w:rPr>
                <w:rFonts w:hint="default"/>
                <w:kern w:val="2"/>
                <w:lang w:val="en-US" w:eastAsia="zh-CN"/>
              </w:rPr>
              <w:t>”</w:t>
            </w:r>
            <w:r>
              <w:rPr>
                <w:rFonts w:hint="eastAsia"/>
                <w:kern w:val="2"/>
                <w:lang w:val="en-US" w:eastAsia="zh-CN"/>
              </w:rPr>
              <w:t>. Hence we have the following suggestion.</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78" w:type="dxa"/>
                </w:tcPr>
                <w:p>
                  <w:pPr>
                    <w:widowControl w:val="0"/>
                    <w:spacing w:before="120" w:beforeLines="50"/>
                    <w:rPr>
                      <w:rFonts w:hint="default"/>
                      <w:b/>
                      <w:bCs/>
                      <w:kern w:val="2"/>
                      <w:u w:val="single"/>
                      <w:vertAlign w:val="baseline"/>
                      <w:lang w:val="en-US" w:eastAsia="zh-CN"/>
                    </w:rPr>
                  </w:pPr>
                  <w:r>
                    <w:rPr>
                      <w:rFonts w:hint="eastAsia"/>
                      <w:b/>
                      <w:bCs/>
                      <w:kern w:val="2"/>
                      <w:u w:val="single"/>
                      <w:vertAlign w:val="baseline"/>
                      <w:lang w:val="en-US" w:eastAsia="zh-CN"/>
                    </w:rPr>
                    <w:t>Proposed change (section 7.3.1.1.3) :</w:t>
                  </w:r>
                </w:p>
                <w:p>
                  <w:pPr>
                    <w:widowControl w:val="0"/>
                    <w:spacing w:before="120" w:beforeLines="50"/>
                    <w:rPr>
                      <w:rFonts w:hint="default"/>
                      <w:kern w:val="2"/>
                      <w:vertAlign w:val="baseline"/>
                      <w:lang w:val="en-US" w:eastAsia="zh-CN"/>
                    </w:rPr>
                  </w:pPr>
                  <w:r>
                    <w:rPr>
                      <w:rFonts w:hint="eastAsia"/>
                      <w:kern w:val="2"/>
                      <w:vertAlign w:val="baseline"/>
                      <w:lang w:val="en-US" w:eastAsia="zh-CN"/>
                    </w:rPr>
                    <w:t>...</w:t>
                  </w:r>
                </w:p>
                <w:p>
                  <w:pPr>
                    <w:widowControl w:val="0"/>
                    <w:ind w:left="851" w:hanging="284"/>
                    <w:rPr>
                      <w:rFonts w:eastAsia="宋体"/>
                      <w:lang w:eastAsia="zh-CN"/>
                    </w:rPr>
                  </w:pPr>
                  <w:r>
                    <w:rPr>
                      <w:rFonts w:hint="eastAsia" w:eastAsia="宋体"/>
                      <w:lang w:eastAsia="zh-CN"/>
                    </w:rPr>
                    <w:t>-</w:t>
                  </w:r>
                  <w:r>
                    <w:rPr>
                      <w:rFonts w:hint="eastAsia" w:eastAsia="宋体"/>
                      <w:lang w:eastAsia="zh-CN"/>
                    </w:rPr>
                    <w:tab/>
                  </w:r>
                  <m:oMath>
                    <m:d>
                      <m:dPr>
                        <m:begChr m:val="⌈"/>
                        <m:endChr m:val="⌉"/>
                        <m:ctrlPr>
                          <w:rPr>
                            <w:rFonts w:ascii="Cambria Math" w:hAnsi="Cambria Math" w:eastAsia="Cambria Math" w:cs="Cambria Math"/>
                            <w:i/>
                            <w:lang w:eastAsia="zh-CN"/>
                          </w:rPr>
                        </m:ctrlPr>
                      </m:dPr>
                      <m:e>
                        <m:func>
                          <m:funcPr>
                            <m:ctrlPr>
                              <w:rPr>
                                <w:rFonts w:ascii="Cambria Math" w:hAnsi="Cambria Math" w:eastAsia="Cambria Math" w:cs="Cambria Math"/>
                                <w:i/>
                                <w:lang w:eastAsia="zh-CN"/>
                              </w:rPr>
                            </m:ctrlPr>
                          </m:funcPr>
                          <m:fName>
                            <m:sSub>
                              <m:sSubPr>
                                <m:ctrlPr>
                                  <w:rPr>
                                    <w:rFonts w:ascii="Cambria Math" w:hAnsi="Cambria Math" w:eastAsia="Cambria Math" w:cs="Cambria Math"/>
                                    <w:i/>
                                    <w:lang w:eastAsia="zh-CN"/>
                                  </w:rPr>
                                </m:ctrlPr>
                              </m:sSubPr>
                              <m:e>
                                <m:r>
                                  <m:rPr>
                                    <m:sty m:val="p"/>
                                  </m:rPr>
                                  <w:rPr>
                                    <w:rFonts w:ascii="Cambria Math" w:hAnsi="Cambria Math" w:eastAsia="Cambria Math" w:cs="Cambria Math"/>
                                  </w:rPr>
                                  <m:t>log</m:t>
                                </m:r>
                                <m:ctrlPr>
                                  <w:rPr>
                                    <w:rFonts w:ascii="Cambria Math" w:hAnsi="Cambria Math" w:eastAsia="Cambria Math" w:cs="Cambria Math"/>
                                    <w:i/>
                                    <w:lang w:eastAsia="zh-CN"/>
                                  </w:rPr>
                                </m:ctrlPr>
                              </m:e>
                              <m:sub>
                                <m:r>
                                  <w:rPr>
                                    <w:rFonts w:ascii="Cambria Math" w:hAnsi="Cambria Math" w:eastAsia="Cambria Math" w:cs="Cambria Math"/>
                                    <w:lang w:eastAsia="zh-CN"/>
                                  </w:rPr>
                                  <m:t>2</m:t>
                                </m:r>
                                <m:ctrlPr>
                                  <w:rPr>
                                    <w:rFonts w:ascii="Cambria Math" w:hAnsi="Cambria Math" w:eastAsia="Cambria Math" w:cs="Cambria Math"/>
                                    <w:i/>
                                    <w:lang w:eastAsia="zh-CN"/>
                                  </w:rPr>
                                </m:ctrlPr>
                              </m:sub>
                            </m:sSub>
                            <m:ctrlPr>
                              <w:rPr>
                                <w:rFonts w:ascii="Cambria Math" w:hAnsi="Cambria Math" w:eastAsia="Cambria Math" w:cs="Cambria Math"/>
                                <w:i/>
                                <w:lang w:eastAsia="zh-CN"/>
                              </w:rPr>
                            </m:ctrlPr>
                          </m:fName>
                          <m:e>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SRS</m:t>
                                </m:r>
                                <m:r>
                                  <w:rPr>
                                    <w:rFonts w:ascii="Cambria Math" w:hAnsi="Cambria Math" w:eastAsia="Cambria Math"/>
                                    <w:lang w:eastAsia="zh-CN"/>
                                  </w:rPr>
                                  <m:t>, 0_2</m:t>
                                </m:r>
                                <m:ctrlPr>
                                  <w:rPr>
                                    <w:rFonts w:ascii="Cambria Math" w:hAnsi="Cambria Math" w:eastAsia="Cambria Math" w:cs="Cambria Math"/>
                                    <w:i/>
                                    <w:lang w:eastAsia="zh-CN"/>
                                  </w:rPr>
                                </m:ctrlPr>
                              </m:sub>
                            </m:sSub>
                            <m:ctrlPr>
                              <w:rPr>
                                <w:rFonts w:ascii="Cambria Math" w:hAnsi="Cambria Math" w:eastAsia="Cambria Math" w:cs="Cambria Math"/>
                                <w:i/>
                                <w:lang w:eastAsia="zh-CN"/>
                              </w:rPr>
                            </m:ctrlPr>
                          </m:e>
                        </m:func>
                        <m:ctrlPr>
                          <w:rPr>
                            <w:rFonts w:ascii="Cambria Math" w:hAnsi="Cambria Math" w:eastAsia="Cambria Math" w:cs="Cambria Math"/>
                            <w:i/>
                            <w:lang w:eastAsia="zh-CN"/>
                          </w:rPr>
                        </m:ctrlPr>
                      </m:e>
                    </m:d>
                    <m:r>
                      <w:rPr>
                        <w:rFonts w:ascii="Cambria Math" w:hAnsi="Cambria Math" w:eastAsia="Cambria Math" w:cs="Cambria Math"/>
                        <w:lang w:eastAsia="zh-CN"/>
                      </w:rPr>
                      <m:t xml:space="preserve"> </m:t>
                    </m:r>
                  </m:oMath>
                  <w:r>
                    <w:rPr>
                      <w:rFonts w:eastAsia="宋体"/>
                      <w:lang w:eastAsia="zh-CN"/>
                    </w:rPr>
                    <w:t xml:space="preserve"> </w:t>
                  </w:r>
                  <w:r>
                    <w:rPr>
                      <w:rFonts w:hint="eastAsia" w:eastAsia="宋体"/>
                      <w:lang w:eastAsia="zh-CN"/>
                    </w:rPr>
                    <w:t>bits according to Tables 7.3.1.1.2-</w:t>
                  </w:r>
                  <w:r>
                    <w:rPr>
                      <w:rFonts w:eastAsia="宋体"/>
                      <w:lang w:eastAsia="zh-CN"/>
                    </w:rPr>
                    <w:t xml:space="preserve">32 if the higher layer parameter </w:t>
                  </w:r>
                  <w:r>
                    <w:rPr>
                      <w:rFonts w:eastAsia="宋体"/>
                      <w:i/>
                    </w:rPr>
                    <w:t>txConfig</w:t>
                  </w:r>
                  <w:r>
                    <w:rPr>
                      <w:rFonts w:eastAsia="宋体"/>
                      <w:i/>
                      <w:lang w:eastAsia="zh-CN"/>
                    </w:rPr>
                    <w:t xml:space="preserve"> = </w:t>
                  </w:r>
                  <w:r>
                    <w:rPr>
                      <w:rFonts w:eastAsia="Times New Roman"/>
                      <w:i/>
                      <w:lang w:eastAsia="ja-JP"/>
                    </w:rPr>
                    <w:t>codebook</w:t>
                  </w:r>
                  <w:r>
                    <w:rPr>
                      <w:rFonts w:hint="eastAsia" w:eastAsia="宋体"/>
                      <w:lang w:eastAsia="zh-CN"/>
                    </w:rPr>
                    <w:t>, where</w:t>
                  </w:r>
                </w:p>
                <w:p>
                  <w:pPr>
                    <w:widowControl w:val="0"/>
                    <w:ind w:left="1135" w:hanging="284"/>
                    <w:rPr>
                      <w:rFonts w:eastAsia="宋体"/>
                    </w:rPr>
                  </w:pPr>
                  <w:r>
                    <w:rPr>
                      <w:rFonts w:eastAsia="宋体"/>
                      <w:lang w:eastAsia="zh-CN"/>
                    </w:rPr>
                    <w:t>-</w:t>
                  </w:r>
                  <w:r>
                    <w:rPr>
                      <w:rFonts w:eastAsia="宋体"/>
                      <w:lang w:eastAsia="zh-CN"/>
                    </w:rPr>
                    <w:tab/>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SRS</m:t>
                        </m:r>
                        <m:r>
                          <w:rPr>
                            <w:rFonts w:ascii="Cambria Math" w:hAnsi="Cambria Math" w:eastAsia="Cambria Math"/>
                            <w:lang w:eastAsia="zh-CN"/>
                          </w:rPr>
                          <m:t>, 0_2</m:t>
                        </m:r>
                        <m:ctrlPr>
                          <w:rPr>
                            <w:rFonts w:ascii="Cambria Math" w:hAnsi="Cambria Math" w:eastAsia="Cambria Math" w:cs="Cambria Math"/>
                            <w:i/>
                            <w:lang w:eastAsia="zh-CN"/>
                          </w:rPr>
                        </m:ctrlPr>
                      </m:sub>
                    </m:sSub>
                  </m:oMath>
                  <w:r>
                    <w:rPr>
                      <w:rFonts w:hint="eastAsia" w:eastAsia="宋体"/>
                      <w:lang w:eastAsia="zh-CN"/>
                    </w:rPr>
                    <w:t xml:space="preserve"> is the number of configured SRS resources </w:t>
                  </w:r>
                  <w:r>
                    <w:rPr>
                      <w:rFonts w:eastAsia="宋体"/>
                    </w:rPr>
                    <w:t>in the SRS resource set indicated by SRS resource set indicator field if present,</w:t>
                  </w:r>
                </w:p>
                <w:p>
                  <w:pPr>
                    <w:widowControl w:val="0"/>
                    <w:ind w:left="1135" w:hanging="284"/>
                    <w:rPr>
                      <w:rFonts w:eastAsia="宋体"/>
                    </w:rPr>
                  </w:pPr>
                  <w:r>
                    <w:rPr>
                      <w:rFonts w:eastAsia="宋体"/>
                      <w:lang w:eastAsia="zh-CN"/>
                    </w:rPr>
                    <w:t>-</w:t>
                  </w:r>
                  <w:r>
                    <w:rPr>
                      <w:rFonts w:eastAsia="宋体"/>
                      <w:lang w:eastAsia="zh-CN"/>
                    </w:rPr>
                    <w:tab/>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SRS</m:t>
                        </m:r>
                        <m:ctrlPr>
                          <w:rPr>
                            <w:rFonts w:ascii="Cambria Math" w:hAnsi="Cambria Math" w:eastAsia="Cambria Math" w:cs="Cambria Math"/>
                            <w:i/>
                            <w:lang w:eastAsia="zh-CN"/>
                          </w:rPr>
                        </m:ctrlPr>
                      </m:sub>
                    </m:sSub>
                  </m:oMath>
                  <w:r>
                    <w:rPr>
                      <w:rFonts w:hint="eastAsia" w:eastAsia="宋体"/>
                      <w:lang w:eastAsia="zh-CN"/>
                    </w:rPr>
                    <w:t xml:space="preserve"> is the number of configured SRS resources </w:t>
                  </w:r>
                  <w:r>
                    <w:rPr>
                      <w:rFonts w:eastAsia="宋体"/>
                    </w:rPr>
                    <w:t xml:space="preserve">in the SRS resource set associated with the </w:t>
                  </w:r>
                  <w:r>
                    <w:rPr>
                      <w:rFonts w:eastAsia="宋体"/>
                      <w:i/>
                    </w:rPr>
                    <w:t>coresetPoolIndex</w:t>
                  </w:r>
                  <w:r>
                    <w:rPr>
                      <w:rFonts w:eastAsia="宋体"/>
                    </w:rP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val="en-US" w:eastAsia="zh-CN"/>
                    </w:rPr>
                    <w:t>2</w:t>
                  </w:r>
                  <w:r>
                    <w:rPr>
                      <w:strike/>
                      <w:dstrike w:val="0"/>
                      <w:color w:val="FF0000"/>
                      <w:highlight w:val="yellow"/>
                      <w:lang w:eastAsia="zh-CN"/>
                    </w:rPr>
                    <w:t>1</w:t>
                  </w:r>
                  <w:r>
                    <w:rPr>
                      <w:lang w:eastAsia="zh-CN"/>
                    </w:rPr>
                    <w:t>,</w:t>
                  </w:r>
                  <w:r>
                    <w:rPr>
                      <w:rFonts w:eastAsia="宋体"/>
                    </w:rPr>
                    <w:t xml:space="preserve"> if the UE is not provided </w:t>
                  </w:r>
                  <w:r>
                    <w:rPr>
                      <w:rFonts w:eastAsia="宋体"/>
                      <w:i/>
                    </w:rPr>
                    <w:t>coresetPoolIndex</w:t>
                  </w:r>
                  <w:r>
                    <w:rPr>
                      <w:rFonts w:eastAsia="宋体"/>
                    </w:rPr>
                    <w:t xml:space="preserve"> or is provided </w:t>
                  </w:r>
                  <w:r>
                    <w:rPr>
                      <w:rFonts w:eastAsia="宋体"/>
                      <w:i/>
                    </w:rPr>
                    <w:t>coresetPoolIndex</w:t>
                  </w:r>
                  <w:r>
                    <w:rPr>
                      <w:rFonts w:eastAsia="宋体"/>
                    </w:rPr>
                    <w:t xml:space="preserve"> with</w:t>
                  </w:r>
                  <w:r>
                    <w:rPr>
                      <w:rFonts w:hint="eastAsia" w:eastAsia="宋体"/>
                      <w:lang w:eastAsia="zh-CN"/>
                    </w:rPr>
                    <w:t xml:space="preserve"> </w:t>
                  </w:r>
                  <w:r>
                    <w:rPr>
                      <w:rFonts w:eastAsia="宋体"/>
                    </w:rPr>
                    <w:t xml:space="preserve">value 0 for the first CORESETs, and is provided </w:t>
                  </w:r>
                  <w:r>
                    <w:rPr>
                      <w:rFonts w:eastAsia="宋体"/>
                      <w:i/>
                    </w:rPr>
                    <w:t>coresetPoolIndex</w:t>
                  </w:r>
                  <w:r>
                    <w:rPr>
                      <w:rFonts w:eastAsia="宋体"/>
                    </w:rPr>
                    <w:t xml:space="preserve"> with value 1 for the second CORESETs,</w:t>
                  </w:r>
                </w:p>
                <w:p>
                  <w:pPr>
                    <w:widowControl w:val="0"/>
                    <w:ind w:left="1135" w:hanging="284"/>
                    <w:rPr>
                      <w:rFonts w:hint="eastAsia" w:eastAsia="宋体"/>
                      <w:lang w:eastAsia="zh-CN"/>
                    </w:rPr>
                  </w:pPr>
                  <w:r>
                    <w:rPr>
                      <w:rFonts w:eastAsia="宋体"/>
                    </w:rPr>
                    <w:t xml:space="preserve"> </w:t>
                  </w:r>
                  <w:r>
                    <w:rPr>
                      <w:rFonts w:eastAsia="宋体"/>
                      <w:lang w:eastAsia="zh-CN"/>
                    </w:rPr>
                    <w:t>-</w:t>
                  </w:r>
                  <w:r>
                    <w:rPr>
                      <w:rFonts w:eastAsia="宋体"/>
                      <w:lang w:eastAsia="zh-CN"/>
                    </w:rPr>
                    <w:tab/>
                  </w:r>
                  <w:r>
                    <w:rPr>
                      <w:rFonts w:eastAsia="宋体"/>
                    </w:rPr>
                    <w:t xml:space="preserve">otherwise </w:t>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SRS</m:t>
                        </m:r>
                        <m:r>
                          <w:rPr>
                            <w:rFonts w:ascii="Cambria Math" w:hAnsi="Cambria Math" w:eastAsia="Cambria Math"/>
                            <w:lang w:eastAsia="zh-CN"/>
                          </w:rPr>
                          <m:t>, 0_2</m:t>
                        </m:r>
                        <m:ctrlPr>
                          <w:rPr>
                            <w:rFonts w:ascii="Cambria Math" w:hAnsi="Cambria Math" w:eastAsia="Cambria Math" w:cs="Cambria Math"/>
                            <w:i/>
                            <w:lang w:eastAsia="zh-CN"/>
                          </w:rPr>
                        </m:ctrlPr>
                      </m:sub>
                    </m:sSub>
                  </m:oMath>
                  <w:r>
                    <w:rPr>
                      <w:rFonts w:eastAsia="宋体"/>
                    </w:rPr>
                    <w:t xml:space="preserve"> </w:t>
                  </w:r>
                  <w:r>
                    <w:rPr>
                      <w:rFonts w:hint="eastAsia" w:eastAsia="宋体"/>
                      <w:lang w:eastAsia="zh-CN"/>
                    </w:rPr>
                    <w:t xml:space="preserve">is the number of configured SRS resources </w:t>
                  </w:r>
                  <w:r>
                    <w:rPr>
                      <w:rFonts w:eastAsia="宋体"/>
                    </w:rPr>
                    <w:t xml:space="preserve">in the SRS resource set configured by higher layer parameter </w:t>
                  </w:r>
                  <w:r>
                    <w:rPr>
                      <w:rFonts w:eastAsia="宋体"/>
                      <w:i/>
                    </w:rPr>
                    <w:t>srs-ResourceSetToAddModListDCI-0-2</w:t>
                  </w:r>
                  <w:r>
                    <w:rPr>
                      <w:rFonts w:eastAsia="宋体"/>
                    </w:rPr>
                    <w:t xml:space="preserve"> and associated with </w:t>
                  </w:r>
                  <w:r>
                    <w:rPr>
                      <w:rFonts w:hint="eastAsia" w:eastAsia="宋体"/>
                      <w:lang w:eastAsia="zh-CN"/>
                    </w:rPr>
                    <w:t xml:space="preserve">the </w:t>
                  </w:r>
                  <w:r>
                    <w:rPr>
                      <w:rFonts w:eastAsia="宋体"/>
                    </w:rPr>
                    <w:t>higher</w:t>
                  </w:r>
                  <w:r>
                    <w:rPr>
                      <w:rFonts w:hint="eastAsia" w:eastAsia="宋体"/>
                      <w:lang w:eastAsia="zh-CN"/>
                    </w:rPr>
                    <w:t xml:space="preserve"> </w:t>
                  </w:r>
                  <w:r>
                    <w:rPr>
                      <w:rFonts w:eastAsia="宋体"/>
                    </w:rPr>
                    <w:t xml:space="preserve">layer parameter </w:t>
                  </w:r>
                  <w:r>
                    <w:rPr>
                      <w:rFonts w:eastAsia="宋体"/>
                      <w:i/>
                    </w:rPr>
                    <w:t>usage</w:t>
                  </w:r>
                  <w:r>
                    <w:rPr>
                      <w:rFonts w:eastAsia="宋体"/>
                    </w:rPr>
                    <w:t xml:space="preserve"> </w:t>
                  </w:r>
                  <w:r>
                    <w:rPr>
                      <w:rFonts w:hint="eastAsia" w:eastAsia="宋体"/>
                      <w:lang w:eastAsia="zh-CN"/>
                    </w:rPr>
                    <w:t>of value</w:t>
                  </w:r>
                  <w:r>
                    <w:rPr>
                      <w:rFonts w:eastAsia="宋体"/>
                    </w:rPr>
                    <w:t xml:space="preserve"> '</w:t>
                  </w:r>
                  <w:r>
                    <w:rPr>
                      <w:rFonts w:eastAsia="宋体"/>
                      <w:i/>
                    </w:rPr>
                    <w:t>codeBook</w:t>
                  </w:r>
                  <w:r>
                    <w:rPr>
                      <w:rFonts w:eastAsia="宋体"/>
                    </w:rPr>
                    <w:t xml:space="preserve">', </w:t>
                  </w:r>
                  <w:r>
                    <w:rPr>
                      <w:rFonts w:eastAsia="宋体"/>
                      <w:lang w:eastAsia="zh-CN"/>
                    </w:rPr>
                    <w:t xml:space="preserve">where the SRS resource set is composed of </w:t>
                  </w:r>
                  <w:r>
                    <w:rPr>
                      <w:rFonts w:eastAsia="宋体"/>
                      <w:iCs/>
                    </w:rPr>
                    <w:t xml:space="preserve">the first </w:t>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SRS</m:t>
                        </m:r>
                        <m:r>
                          <w:rPr>
                            <w:rFonts w:ascii="Cambria Math" w:hAnsi="Cambria Math" w:eastAsia="Cambria Math"/>
                            <w:lang w:eastAsia="zh-CN"/>
                          </w:rPr>
                          <m:t>, 0_2</m:t>
                        </m:r>
                        <m:ctrlPr>
                          <w:rPr>
                            <w:rFonts w:ascii="Cambria Math" w:hAnsi="Cambria Math" w:eastAsia="Cambria Math" w:cs="Cambria Math"/>
                            <w:i/>
                            <w:lang w:eastAsia="zh-CN"/>
                          </w:rPr>
                        </m:ctrlPr>
                      </m:sub>
                    </m:sSub>
                  </m:oMath>
                  <w:r>
                    <w:rPr>
                      <w:rFonts w:eastAsia="宋体"/>
                      <w:iCs/>
                    </w:rPr>
                    <w:t xml:space="preserve"> SRS resources together with other configurations in the SRS resource set </w:t>
                  </w:r>
                  <w:r>
                    <w:rPr>
                      <w:rFonts w:eastAsia="宋体"/>
                    </w:rPr>
                    <w:t xml:space="preserve">configured by higher layer parameter </w:t>
                  </w:r>
                  <w:r>
                    <w:rPr>
                      <w:rFonts w:eastAsia="宋体"/>
                      <w:i/>
                    </w:rPr>
                    <w:t>srs-ResourceSetToAddModList</w:t>
                  </w:r>
                  <w:r>
                    <w:rPr>
                      <w:rFonts w:eastAsia="宋体"/>
                    </w:rPr>
                    <w:t xml:space="preserve">, if any, and associated with </w:t>
                  </w:r>
                  <w:r>
                    <w:rPr>
                      <w:rFonts w:hint="eastAsia" w:eastAsia="宋体"/>
                      <w:lang w:eastAsia="zh-CN"/>
                    </w:rPr>
                    <w:t xml:space="preserve">the </w:t>
                  </w:r>
                  <w:r>
                    <w:rPr>
                      <w:rFonts w:eastAsia="宋体"/>
                    </w:rPr>
                    <w:t>higher</w:t>
                  </w:r>
                  <w:r>
                    <w:rPr>
                      <w:rFonts w:hint="eastAsia" w:eastAsia="宋体"/>
                      <w:lang w:eastAsia="zh-CN"/>
                    </w:rPr>
                    <w:t xml:space="preserve"> </w:t>
                  </w:r>
                  <w:r>
                    <w:rPr>
                      <w:rFonts w:eastAsia="宋体"/>
                    </w:rPr>
                    <w:t xml:space="preserve">layer parameter </w:t>
                  </w:r>
                  <w:r>
                    <w:rPr>
                      <w:rFonts w:eastAsia="宋体"/>
                      <w:i/>
                    </w:rPr>
                    <w:t>usage</w:t>
                  </w:r>
                  <w:r>
                    <w:rPr>
                      <w:rFonts w:eastAsia="宋体"/>
                    </w:rPr>
                    <w:t xml:space="preserve"> </w:t>
                  </w:r>
                  <w:r>
                    <w:rPr>
                      <w:rFonts w:hint="eastAsia" w:eastAsia="宋体"/>
                      <w:lang w:eastAsia="zh-CN"/>
                    </w:rPr>
                    <w:t>of value</w:t>
                  </w:r>
                  <w:r>
                    <w:rPr>
                      <w:rFonts w:eastAsia="宋体"/>
                    </w:rPr>
                    <w:t xml:space="preserve"> '</w:t>
                  </w:r>
                  <w:r>
                    <w:rPr>
                      <w:rFonts w:eastAsia="宋体"/>
                      <w:i/>
                    </w:rPr>
                    <w:t>codeBook</w:t>
                  </w:r>
                  <w:r>
                    <w:rPr>
                      <w:rFonts w:eastAsia="宋体"/>
                    </w:rPr>
                    <w:t xml:space="preserve">', </w:t>
                  </w:r>
                  <w:r>
                    <w:rPr>
                      <w:rFonts w:eastAsia="宋体"/>
                      <w:lang w:eastAsia="zh-CN"/>
                    </w:rPr>
                    <w:t xml:space="preserve">except for the higher layer parameters </w:t>
                  </w:r>
                  <w:r>
                    <w:rPr>
                      <w:rFonts w:eastAsia="宋体"/>
                      <w:i/>
                      <w:iCs/>
                      <w:lang w:eastAsia="zh-CN"/>
                    </w:rPr>
                    <w:t>'</w:t>
                  </w:r>
                  <w:r>
                    <w:rPr>
                      <w:rFonts w:eastAsia="宋体"/>
                      <w:i/>
                      <w:iCs/>
                    </w:rPr>
                    <w:t>srs-ResourceSetId</w:t>
                  </w:r>
                  <w:r>
                    <w:rPr>
                      <w:rFonts w:eastAsia="宋体"/>
                      <w:i/>
                      <w:iCs/>
                      <w:lang w:eastAsia="zh-CN"/>
                    </w:rPr>
                    <w:t>' and '</w:t>
                  </w:r>
                  <w:r>
                    <w:rPr>
                      <w:rFonts w:eastAsia="宋体"/>
                      <w:i/>
                      <w:iCs/>
                    </w:rPr>
                    <w:t>srs-ResourceIdList'</w:t>
                  </w:r>
                  <w:r>
                    <w:rPr>
                      <w:rFonts w:hint="eastAsia" w:eastAsia="宋体"/>
                      <w:lang w:eastAsia="zh-CN"/>
                    </w:rPr>
                    <w:t>.</w:t>
                  </w:r>
                </w:p>
                <w:p>
                  <w:pPr>
                    <w:widowControl w:val="0"/>
                    <w:rPr>
                      <w:rFonts w:hint="eastAsia"/>
                      <w:lang w:val="en-US" w:eastAsia="zh-CN"/>
                    </w:rPr>
                  </w:pPr>
                  <w:r>
                    <w:rPr>
                      <w:rFonts w:hint="eastAsia"/>
                      <w:lang w:val="en-US" w:eastAsia="zh-CN"/>
                    </w:rPr>
                    <w:t>...</w:t>
                  </w:r>
                </w:p>
                <w:p>
                  <w:pPr>
                    <w:widowControl w:val="0"/>
                    <w:ind w:left="360"/>
                    <w:rPr>
                      <w:rFonts w:eastAsia="宋体"/>
                      <w:lang w:eastAsia="zh-CN"/>
                    </w:rPr>
                  </w:pPr>
                  <w:r>
                    <w:rPr>
                      <w:rFonts w:eastAsia="宋体"/>
                    </w:rPr>
                    <w:t xml:space="preserve">When the UE is not provided </w:t>
                  </w:r>
                  <w:r>
                    <w:rPr>
                      <w:rFonts w:eastAsia="宋体"/>
                      <w:i/>
                    </w:rPr>
                    <w:t>coresetPoolIndex</w:t>
                  </w:r>
                  <w:r>
                    <w:rPr>
                      <w:rFonts w:eastAsia="宋体"/>
                    </w:rPr>
                    <w:t xml:space="preserve"> or is provided </w:t>
                  </w:r>
                  <w:r>
                    <w:rPr>
                      <w:rFonts w:eastAsia="宋体"/>
                      <w:i/>
                    </w:rPr>
                    <w:t>coresetPoolIndex</w:t>
                  </w:r>
                  <w:r>
                    <w:rPr>
                      <w:rFonts w:eastAsia="宋体"/>
                    </w:rPr>
                    <w:t xml:space="preserve"> with</w:t>
                  </w:r>
                  <w:r>
                    <w:rPr>
                      <w:rFonts w:hint="eastAsia" w:eastAsia="宋体"/>
                      <w:lang w:eastAsia="zh-CN"/>
                    </w:rPr>
                    <w:t xml:space="preserve"> </w:t>
                  </w:r>
                  <w:r>
                    <w:rPr>
                      <w:rFonts w:eastAsia="宋体"/>
                    </w:rPr>
                    <w:t xml:space="preserve">value 0 for the first CORESETs, and is provided </w:t>
                  </w:r>
                  <w:r>
                    <w:rPr>
                      <w:rFonts w:eastAsia="宋体"/>
                      <w:i/>
                    </w:rPr>
                    <w:t>coresetPoolIndex</w:t>
                  </w:r>
                  <w:r>
                    <w:rPr>
                      <w:rFonts w:eastAsia="宋体"/>
                    </w:rPr>
                    <w:t xml:space="preserve"> with value 1 for the second CORESETs, </w:t>
                  </w:r>
                  <w:r>
                    <w:rPr>
                      <w:lang w:eastAsia="zh-CN"/>
                    </w:rPr>
                    <w:t xml:space="preserve">and there are two SRS resource sets configured by </w:t>
                  </w:r>
                  <w:r>
                    <w:rPr>
                      <w:rFonts w:eastAsia="宋体"/>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w:t>
                  </w:r>
                  <w:r>
                    <w:rPr>
                      <w:rFonts w:eastAsia="宋体"/>
                    </w:rPr>
                    <w:t xml:space="preserve"> or '</w:t>
                  </w:r>
                  <w:r>
                    <w:rPr>
                      <w:rFonts w:eastAsia="宋体"/>
                      <w:i/>
                    </w:rPr>
                    <w:t>nonCodeBook</w:t>
                  </w:r>
                  <w:r>
                    <w:rPr>
                      <w:rFonts w:eastAsia="宋体"/>
                    </w:rPr>
                    <w:t>',</w:t>
                  </w:r>
                  <w:r>
                    <w:rPr>
                      <w:rFonts w:eastAsia="宋体"/>
                      <w:lang w:eastAsia="zh-CN"/>
                    </w:rPr>
                    <w:t xml:space="preserve"> t</w:t>
                  </w:r>
                  <w:r>
                    <w:rPr>
                      <w:rFonts w:eastAsia="宋体"/>
                    </w:rPr>
                    <w:t xml:space="preserve">he Precoding information and number of layers field is associated with the SRS resource set that is associated with the </w:t>
                  </w:r>
                  <w:r>
                    <w:rPr>
                      <w:rFonts w:eastAsia="宋体"/>
                      <w:i/>
                    </w:rPr>
                    <w:t>coresetPoolIndex</w:t>
                  </w:r>
                  <w:r>
                    <w:rPr>
                      <w:rFonts w:eastAsia="宋体"/>
                    </w:rP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val="en-US" w:eastAsia="zh-CN"/>
                    </w:rPr>
                    <w:t>2</w:t>
                  </w:r>
                  <w:r>
                    <w:rPr>
                      <w:strike/>
                      <w:dstrike w:val="0"/>
                      <w:color w:val="FF0000"/>
                      <w:highlight w:val="yellow"/>
                      <w:lang w:eastAsia="zh-CN"/>
                    </w:rPr>
                    <w:t>1</w:t>
                  </w:r>
                  <w:r>
                    <w:rPr>
                      <w:lang w:eastAsia="zh-CN"/>
                    </w:rPr>
                    <w:t>.</w:t>
                  </w:r>
                </w:p>
                <w:p>
                  <w:pPr>
                    <w:widowControl w:val="0"/>
                    <w:rPr>
                      <w:rFonts w:hint="default"/>
                      <w:lang w:val="en-US" w:eastAsia="zh-CN"/>
                    </w:rPr>
                  </w:pPr>
                  <w:r>
                    <w:rPr>
                      <w:rFonts w:hint="eastAsia"/>
                      <w:lang w:val="en-US" w:eastAsia="zh-CN"/>
                    </w:rPr>
                    <w:t>...</w:t>
                  </w:r>
                </w:p>
              </w:tc>
            </w:tr>
          </w:tbl>
          <w:p>
            <w:pPr>
              <w:widowControl w:val="0"/>
              <w:spacing w:before="120" w:beforeLines="50"/>
              <w:rPr>
                <w:rFonts w:hint="eastAsia" w:eastAsia="PMingLiU"/>
                <w:b/>
                <w:bCs/>
                <w:kern w:val="2"/>
                <w:u w:val="singl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val="en-US" w:eastAsia="zh-CN"/>
              </w:rPr>
            </w:pPr>
            <w:r>
              <w:rPr>
                <w:rFonts w:hint="eastAsia"/>
                <w:kern w:val="2"/>
                <w:lang w:val="en-US" w:eastAsia="zh-CN"/>
              </w:rPr>
              <w:t>ZTE (8Tx)</w:t>
            </w: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Thanks for editor</w:t>
            </w:r>
            <w:r>
              <w:rPr>
                <w:rFonts w:hint="default"/>
                <w:kern w:val="2"/>
                <w:lang w:val="en-US" w:eastAsia="zh-CN"/>
              </w:rPr>
              <w:t>’</w:t>
            </w:r>
            <w:r>
              <w:rPr>
                <w:rFonts w:hint="eastAsia"/>
                <w:kern w:val="2"/>
                <w:lang w:val="en-US" w:eastAsia="zh-CN"/>
              </w:rPr>
              <w:t>s effort on this CR.</w:t>
            </w:r>
          </w:p>
          <w:p>
            <w:pPr>
              <w:widowControl w:val="0"/>
              <w:spacing w:before="120" w:beforeLines="50"/>
              <w:rPr>
                <w:rFonts w:hint="eastAsia"/>
                <w:b/>
                <w:bCs/>
                <w:kern w:val="2"/>
                <w:u w:val="single"/>
                <w:lang w:val="en-US" w:eastAsia="zh-CN"/>
              </w:rPr>
            </w:pPr>
            <w:r>
              <w:rPr>
                <w:rFonts w:hint="eastAsia"/>
                <w:b/>
                <w:bCs/>
                <w:kern w:val="2"/>
                <w:u w:val="single"/>
                <w:lang w:val="en-US" w:eastAsia="zh-CN"/>
              </w:rPr>
              <w:t>Comment #1</w:t>
            </w:r>
          </w:p>
          <w:p>
            <w:pPr>
              <w:widowControl w:val="0"/>
              <w:spacing w:before="120" w:beforeLines="50"/>
              <w:rPr>
                <w:rFonts w:hint="eastAsia"/>
                <w:iCs/>
                <w:lang w:val="en-US" w:eastAsia="zh-CN"/>
              </w:rPr>
            </w:pPr>
            <w:r>
              <w:rPr>
                <w:rFonts w:hint="eastAsia"/>
                <w:kern w:val="2"/>
                <w:lang w:val="en-US" w:eastAsia="zh-CN"/>
              </w:rPr>
              <w:t xml:space="preserve">In section </w:t>
            </w:r>
            <w:r>
              <w:rPr>
                <w:rFonts w:hint="eastAsia"/>
                <w:lang w:eastAsia="zh-CN"/>
              </w:rPr>
              <w:t>7.3.1.1.2</w:t>
            </w:r>
            <w:r>
              <w:rPr>
                <w:rFonts w:hint="eastAsia"/>
                <w:lang w:val="en-US" w:eastAsia="zh-CN"/>
              </w:rPr>
              <w:t xml:space="preserve"> for DCI </w:t>
            </w:r>
            <w:r>
              <w:rPr>
                <w:rFonts w:hint="eastAsia"/>
                <w:lang w:eastAsia="zh-CN"/>
              </w:rPr>
              <w:t>Format 0_1</w:t>
            </w:r>
            <w:r>
              <w:rPr>
                <w:rFonts w:hint="eastAsia"/>
                <w:lang w:val="en-US" w:eastAsia="zh-CN"/>
              </w:rPr>
              <w:t xml:space="preserve"> of the draft CR</w:t>
            </w:r>
            <w:r>
              <w:rPr>
                <w:rFonts w:hint="eastAsia"/>
                <w:kern w:val="2"/>
                <w:lang w:val="en-US" w:eastAsia="zh-CN"/>
              </w:rPr>
              <w:t xml:space="preserve">, there are several descriptions on </w:t>
            </w:r>
            <w:r>
              <w:rPr>
                <w:rFonts w:eastAsia="宋体"/>
                <w:iCs/>
                <w:lang w:eastAsia="zh-CN"/>
              </w:rPr>
              <w:t>transform precoder is enabled</w:t>
            </w:r>
            <w:r>
              <w:rPr>
                <w:rFonts w:hint="eastAsia"/>
                <w:iCs/>
                <w:lang w:val="en-US" w:eastAsia="zh-CN"/>
              </w:rPr>
              <w:t xml:space="preserve"> for 8Tx as shown below.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4" w:type="dxa"/>
                </w:tcPr>
                <w:p>
                  <w:pPr>
                    <w:widowControl w:val="0"/>
                    <w:ind w:left="568" w:hanging="284"/>
                    <w:rPr>
                      <w:rFonts w:eastAsia="宋体"/>
                      <w:sz w:val="21"/>
                      <w:szCs w:val="21"/>
                      <w:lang w:eastAsia="zh-CN"/>
                    </w:rPr>
                  </w:pPr>
                  <w:r>
                    <w:rPr>
                      <w:rFonts w:eastAsia="宋体"/>
                      <w:sz w:val="21"/>
                      <w:szCs w:val="21"/>
                    </w:rPr>
                    <w:t>-</w:t>
                  </w:r>
                  <w:r>
                    <w:rPr>
                      <w:rFonts w:hint="eastAsia" w:eastAsia="宋体"/>
                      <w:sz w:val="21"/>
                      <w:szCs w:val="21"/>
                      <w:lang w:eastAsia="zh-CN"/>
                    </w:rPr>
                    <w:tab/>
                  </w:r>
                  <w:r>
                    <w:rPr>
                      <w:rFonts w:eastAsia="宋体"/>
                      <w:sz w:val="21"/>
                      <w:szCs w:val="21"/>
                    </w:rPr>
                    <w:t xml:space="preserve">Precoding information and number of layers – </w:t>
                  </w:r>
                  <w:r>
                    <w:rPr>
                      <w:rFonts w:hint="eastAsia" w:eastAsia="宋体"/>
                      <w:sz w:val="21"/>
                      <w:szCs w:val="21"/>
                      <w:lang w:eastAsia="zh-CN"/>
                    </w:rPr>
                    <w:t>number of bits determined by the following:</w:t>
                  </w:r>
                </w:p>
                <w:p>
                  <w:pPr>
                    <w:widowControl w:val="0"/>
                    <w:ind w:left="851" w:hanging="284"/>
                    <w:rPr>
                      <w:rFonts w:eastAsia="宋体"/>
                      <w:sz w:val="21"/>
                      <w:szCs w:val="21"/>
                      <w:lang w:eastAsia="zh-CN"/>
                    </w:rPr>
                  </w:pPr>
                  <w:r>
                    <w:rPr>
                      <w:rFonts w:eastAsia="宋体"/>
                      <w:sz w:val="21"/>
                      <w:szCs w:val="21"/>
                      <w:lang w:eastAsia="zh-CN"/>
                    </w:rPr>
                    <w:t>-</w:t>
                  </w:r>
                  <w:r>
                    <w:rPr>
                      <w:rFonts w:eastAsia="宋体"/>
                      <w:sz w:val="21"/>
                      <w:szCs w:val="21"/>
                      <w:lang w:eastAsia="zh-CN"/>
                    </w:rPr>
                    <w:tab/>
                  </w:r>
                  <w:r>
                    <w:rPr>
                      <w:rFonts w:hint="eastAsia" w:eastAsia="宋体"/>
                      <w:sz w:val="21"/>
                      <w:szCs w:val="21"/>
                      <w:lang w:eastAsia="zh-CN"/>
                    </w:rPr>
                    <w:t xml:space="preserve">0 bits if the higher layer parameter </w:t>
                  </w:r>
                  <w:r>
                    <w:rPr>
                      <w:rFonts w:eastAsia="宋体"/>
                      <w:i/>
                      <w:sz w:val="21"/>
                      <w:szCs w:val="21"/>
                    </w:rPr>
                    <w:t>txConfig</w:t>
                  </w:r>
                  <w:r>
                    <w:rPr>
                      <w:rFonts w:hint="eastAsia" w:eastAsia="宋体"/>
                      <w:i/>
                      <w:sz w:val="21"/>
                      <w:szCs w:val="21"/>
                      <w:lang w:eastAsia="zh-CN"/>
                    </w:rPr>
                    <w:t xml:space="preserve"> = </w:t>
                  </w:r>
                  <w:r>
                    <w:rPr>
                      <w:rFonts w:eastAsia="宋体"/>
                      <w:i/>
                      <w:sz w:val="21"/>
                      <w:szCs w:val="21"/>
                      <w:lang w:eastAsia="zh-CN"/>
                    </w:rPr>
                    <w:t>nonCodeBook</w:t>
                  </w:r>
                  <w:r>
                    <w:rPr>
                      <w:rFonts w:hint="eastAsia" w:eastAsia="宋体"/>
                      <w:sz w:val="21"/>
                      <w:szCs w:val="21"/>
                      <w:lang w:eastAsia="zh-CN"/>
                    </w:rPr>
                    <w:t>;</w:t>
                  </w:r>
                </w:p>
                <w:p>
                  <w:pPr>
                    <w:widowControl w:val="0"/>
                    <w:ind w:left="851" w:hanging="284"/>
                    <w:rPr>
                      <w:rFonts w:eastAsia="宋体"/>
                      <w:sz w:val="21"/>
                      <w:szCs w:val="21"/>
                      <w:lang w:eastAsia="zh-CN"/>
                    </w:rPr>
                  </w:pPr>
                  <w:r>
                    <w:rPr>
                      <w:rFonts w:eastAsia="宋体"/>
                      <w:sz w:val="21"/>
                      <w:szCs w:val="21"/>
                      <w:lang w:eastAsia="zh-CN"/>
                    </w:rPr>
                    <w:t>-</w:t>
                  </w:r>
                  <w:r>
                    <w:rPr>
                      <w:rFonts w:eastAsia="宋体"/>
                      <w:sz w:val="21"/>
                      <w:szCs w:val="21"/>
                      <w:lang w:eastAsia="zh-CN"/>
                    </w:rPr>
                    <w:tab/>
                  </w:r>
                  <w:r>
                    <w:rPr>
                      <w:rFonts w:hint="eastAsia" w:eastAsia="宋体"/>
                      <w:sz w:val="21"/>
                      <w:szCs w:val="21"/>
                      <w:lang w:eastAsia="zh-CN"/>
                    </w:rPr>
                    <w:t xml:space="preserve">0 bits for 1 antenna port and if the higher layer parameter </w:t>
                  </w:r>
                  <w:r>
                    <w:rPr>
                      <w:rFonts w:eastAsia="宋体"/>
                      <w:i/>
                      <w:sz w:val="21"/>
                      <w:szCs w:val="21"/>
                    </w:rPr>
                    <w:t>txConfig</w:t>
                  </w:r>
                  <w:r>
                    <w:rPr>
                      <w:rFonts w:hint="eastAsia" w:eastAsia="宋体"/>
                      <w:i/>
                      <w:sz w:val="21"/>
                      <w:szCs w:val="21"/>
                      <w:lang w:eastAsia="zh-CN"/>
                    </w:rPr>
                    <w:t xml:space="preserve"> = </w:t>
                  </w:r>
                  <w:r>
                    <w:rPr>
                      <w:rFonts w:eastAsia="宋体"/>
                      <w:i/>
                      <w:sz w:val="21"/>
                      <w:szCs w:val="21"/>
                      <w:lang w:eastAsia="zh-CN"/>
                    </w:rPr>
                    <w:t>code</w:t>
                  </w:r>
                  <w:r>
                    <w:rPr>
                      <w:rFonts w:hint="eastAsia" w:eastAsia="宋体"/>
                      <w:i/>
                      <w:sz w:val="21"/>
                      <w:szCs w:val="21"/>
                      <w:lang w:eastAsia="zh-CN"/>
                    </w:rPr>
                    <w:t>b</w:t>
                  </w:r>
                  <w:r>
                    <w:rPr>
                      <w:rFonts w:eastAsia="宋体"/>
                      <w:i/>
                      <w:sz w:val="21"/>
                      <w:szCs w:val="21"/>
                      <w:lang w:eastAsia="zh-CN"/>
                    </w:rPr>
                    <w:t>ook</w:t>
                  </w:r>
                  <w:r>
                    <w:rPr>
                      <w:rFonts w:hint="eastAsia" w:eastAsia="宋体"/>
                      <w:sz w:val="21"/>
                      <w:szCs w:val="21"/>
                      <w:lang w:eastAsia="zh-CN"/>
                    </w:rPr>
                    <w:t>;</w:t>
                  </w:r>
                </w:p>
                <w:p>
                  <w:pPr>
                    <w:widowControl w:val="0"/>
                    <w:spacing w:before="120" w:beforeLines="50"/>
                    <w:rPr>
                      <w:rFonts w:hint="eastAsia"/>
                      <w:iCs/>
                      <w:sz w:val="21"/>
                      <w:szCs w:val="21"/>
                      <w:vertAlign w:val="baseline"/>
                      <w:lang w:val="en-US" w:eastAsia="zh-CN"/>
                    </w:rPr>
                  </w:pPr>
                  <w:r>
                    <w:rPr>
                      <w:rFonts w:hint="eastAsia"/>
                      <w:iCs/>
                      <w:sz w:val="21"/>
                      <w:szCs w:val="21"/>
                      <w:vertAlign w:val="baseline"/>
                      <w:lang w:val="en-US" w:eastAsia="zh-CN"/>
                    </w:rPr>
                    <w:t>...</w:t>
                  </w:r>
                </w:p>
                <w:p>
                  <w:pPr>
                    <w:widowControl w:val="0"/>
                    <w:ind w:left="919" w:leftChars="283" w:hanging="296" w:hangingChars="141"/>
                    <w:rPr>
                      <w:rFonts w:eastAsia="宋体"/>
                      <w:i/>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7 bits according to Table 7.3.1.1.2-5B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 xml:space="preserve">Codebook1, </w:t>
                  </w:r>
                  <w:r>
                    <w:rPr>
                      <w:rFonts w:eastAsia="宋体"/>
                      <w:iCs/>
                      <w:sz w:val="21"/>
                      <w:szCs w:val="21"/>
                      <w:lang w:eastAsia="zh-CN"/>
                    </w:rPr>
                    <w:t xml:space="preserve">transform precoder is disabled, </w:t>
                  </w:r>
                  <w:r>
                    <w:rPr>
                      <w:rFonts w:eastAsia="宋体"/>
                      <w:i/>
                      <w:iCs/>
                      <w:sz w:val="21"/>
                      <w:szCs w:val="21"/>
                      <w:lang w:eastAsia="zh-CN"/>
                    </w:rPr>
                    <w:t xml:space="preserve">maxRank </w:t>
                  </w:r>
                  <w:r>
                    <w:rPr>
                      <w:rFonts w:eastAsia="宋体"/>
                      <w:iCs/>
                      <w:sz w:val="21"/>
                      <w:szCs w:val="21"/>
                      <w:lang w:eastAsia="zh-CN"/>
                    </w:rPr>
                    <w:t xml:space="preserve">= </w:t>
                  </w:r>
                  <w:r>
                    <w:rPr>
                      <w:rFonts w:eastAsia="宋体"/>
                      <w:i/>
                      <w:iCs/>
                      <w:sz w:val="21"/>
                      <w:szCs w:val="21"/>
                      <w:lang w:eastAsia="zh-CN"/>
                    </w:rPr>
                    <w:t>8</w:t>
                  </w:r>
                  <w:r>
                    <w:rPr>
                      <w:rFonts w:eastAsia="宋体"/>
                      <w:iCs/>
                      <w:sz w:val="21"/>
                      <w:szCs w:val="21"/>
                      <w:lang w:eastAsia="zh-CN"/>
                    </w:rPr>
                    <w:t xml:space="preserve">, and according to </w:t>
                  </w:r>
                  <w:r>
                    <w:rPr>
                      <w:rFonts w:eastAsia="宋体"/>
                      <w:i/>
                      <w:iCs/>
                      <w:sz w:val="21"/>
                      <w:szCs w:val="21"/>
                      <w:lang w:eastAsia="zh-CN"/>
                    </w:rPr>
                    <w:t>ULcodebookFC-N1N2</w:t>
                  </w:r>
                  <w:r>
                    <w:rPr>
                      <w:rFonts w:eastAsia="宋体"/>
                      <w:iCs/>
                      <w:sz w:val="21"/>
                      <w:szCs w:val="21"/>
                      <w:lang w:eastAsia="zh-CN"/>
                    </w:rPr>
                    <w:t>;</w:t>
                  </w:r>
                </w:p>
                <w:p>
                  <w:pPr>
                    <w:widowControl w:val="0"/>
                    <w:ind w:left="919" w:leftChars="283" w:hanging="296" w:hangingChars="141"/>
                    <w:rPr>
                      <w:rFonts w:eastAsia="宋体"/>
                      <w:i/>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7 bits according to Table 7.3.1.1.2-5C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Codebook1</w:t>
                  </w:r>
                  <w:r>
                    <w:rPr>
                      <w:rFonts w:eastAsia="宋体"/>
                      <w:iCs/>
                      <w:sz w:val="21"/>
                      <w:szCs w:val="21"/>
                      <w:lang w:eastAsia="zh-CN"/>
                    </w:rPr>
                    <w:t xml:space="preserve">, transform precoder is disabled, </w:t>
                  </w:r>
                  <w:r>
                    <w:rPr>
                      <w:rFonts w:eastAsia="宋体"/>
                      <w:i/>
                      <w:iCs/>
                      <w:sz w:val="21"/>
                      <w:szCs w:val="21"/>
                      <w:lang w:eastAsia="zh-CN"/>
                    </w:rPr>
                    <w:t xml:space="preserve">maxRank </w:t>
                  </w:r>
                  <w:r>
                    <w:rPr>
                      <w:rFonts w:eastAsia="宋体"/>
                      <w:iCs/>
                      <w:sz w:val="21"/>
                      <w:szCs w:val="21"/>
                      <w:lang w:eastAsia="zh-CN"/>
                    </w:rPr>
                    <w:t xml:space="preserve">=7, and according to </w:t>
                  </w:r>
                  <w:r>
                    <w:rPr>
                      <w:rFonts w:eastAsia="宋体"/>
                      <w:i/>
                      <w:iCs/>
                      <w:sz w:val="21"/>
                      <w:szCs w:val="21"/>
                      <w:lang w:eastAsia="zh-CN"/>
                    </w:rPr>
                    <w:t>ULcodebookFC-N1N2</w:t>
                  </w:r>
                  <w:r>
                    <w:rPr>
                      <w:rFonts w:eastAsia="宋体"/>
                      <w:i/>
                      <w:sz w:val="21"/>
                      <w:szCs w:val="21"/>
                      <w:lang w:eastAsia="zh-CN"/>
                    </w:rPr>
                    <w:t>;</w:t>
                  </w:r>
                </w:p>
                <w:p>
                  <w:pPr>
                    <w:widowControl w:val="0"/>
                    <w:ind w:left="919" w:leftChars="283" w:hanging="296" w:hangingChars="141"/>
                    <w:rPr>
                      <w:rFonts w:eastAsia="宋体"/>
                      <w:i/>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7 bits according to Table 7.3.1.1.2-5D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Codebook1</w:t>
                  </w:r>
                  <w:r>
                    <w:rPr>
                      <w:rFonts w:eastAsia="宋体"/>
                      <w:iCs/>
                      <w:sz w:val="21"/>
                      <w:szCs w:val="21"/>
                      <w:lang w:eastAsia="zh-CN"/>
                    </w:rPr>
                    <w:t xml:space="preserve">, transform precoder is disabled, </w:t>
                  </w:r>
                  <w:r>
                    <w:rPr>
                      <w:rFonts w:eastAsia="宋体"/>
                      <w:i/>
                      <w:iCs/>
                      <w:sz w:val="21"/>
                      <w:szCs w:val="21"/>
                      <w:lang w:eastAsia="zh-CN"/>
                    </w:rPr>
                    <w:t xml:space="preserve">maxRank </w:t>
                  </w:r>
                  <w:r>
                    <w:rPr>
                      <w:rFonts w:eastAsia="宋体"/>
                      <w:iCs/>
                      <w:sz w:val="21"/>
                      <w:szCs w:val="21"/>
                      <w:lang w:eastAsia="zh-CN"/>
                    </w:rPr>
                    <w:t xml:space="preserve">=4, 5 or 6, and according to </w:t>
                  </w:r>
                  <w:r>
                    <w:rPr>
                      <w:rFonts w:eastAsia="宋体"/>
                      <w:i/>
                      <w:iCs/>
                      <w:sz w:val="21"/>
                      <w:szCs w:val="21"/>
                      <w:lang w:eastAsia="zh-CN"/>
                    </w:rPr>
                    <w:t>maxRank</w:t>
                  </w:r>
                  <w:r>
                    <w:rPr>
                      <w:rFonts w:eastAsia="宋体"/>
                      <w:i/>
                      <w:sz w:val="21"/>
                      <w:szCs w:val="21"/>
                      <w:lang w:eastAsia="zh-CN"/>
                    </w:rPr>
                    <w:t>;</w:t>
                  </w:r>
                </w:p>
                <w:p>
                  <w:pPr>
                    <w:widowControl w:val="0"/>
                    <w:ind w:left="919" w:leftChars="283" w:hanging="296" w:hangingChars="141"/>
                    <w:rPr>
                      <w:rFonts w:eastAsia="宋体"/>
                      <w:iCs/>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4, 6 or 7 bits according to Table 7.3.1.1.2-5E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Codebook1</w:t>
                  </w:r>
                  <w:r>
                    <w:rPr>
                      <w:rFonts w:eastAsia="宋体"/>
                      <w:iCs/>
                      <w:sz w:val="21"/>
                      <w:szCs w:val="21"/>
                      <w:lang w:eastAsia="zh-CN"/>
                    </w:rPr>
                    <w:t xml:space="preserve">, </w:t>
                  </w:r>
                  <w:r>
                    <w:rPr>
                      <w:rFonts w:eastAsia="宋体"/>
                      <w:iCs/>
                      <w:sz w:val="21"/>
                      <w:szCs w:val="21"/>
                      <w:highlight w:val="yellow"/>
                      <w:lang w:eastAsia="zh-CN"/>
                    </w:rPr>
                    <w:t xml:space="preserve">transform precoder is enabled or </w:t>
                  </w:r>
                  <w:r>
                    <w:rPr>
                      <w:rFonts w:eastAsia="宋体"/>
                      <w:i/>
                      <w:iCs/>
                      <w:sz w:val="21"/>
                      <w:szCs w:val="21"/>
                      <w:highlight w:val="yellow"/>
                      <w:lang w:eastAsia="zh-CN"/>
                    </w:rPr>
                    <w:t xml:space="preserve">maxRank </w:t>
                  </w:r>
                  <w:r>
                    <w:rPr>
                      <w:rFonts w:eastAsia="宋体"/>
                      <w:iCs/>
                      <w:sz w:val="21"/>
                      <w:szCs w:val="21"/>
                      <w:highlight w:val="yellow"/>
                      <w:lang w:eastAsia="zh-CN"/>
                    </w:rPr>
                    <w:t>=2 or 3 if transform precoder is disabled,</w:t>
                  </w:r>
                  <w:r>
                    <w:rPr>
                      <w:rFonts w:eastAsia="宋体"/>
                      <w:iCs/>
                      <w:sz w:val="21"/>
                      <w:szCs w:val="21"/>
                      <w:lang w:eastAsia="zh-CN"/>
                    </w:rPr>
                    <w:t xml:space="preserve"> and according to transform precoder and </w:t>
                  </w:r>
                  <w:r>
                    <w:rPr>
                      <w:rFonts w:eastAsia="宋体"/>
                      <w:i/>
                      <w:iCs/>
                      <w:sz w:val="21"/>
                      <w:szCs w:val="21"/>
                      <w:lang w:eastAsia="zh-CN"/>
                    </w:rPr>
                    <w:t>maxRank</w:t>
                  </w:r>
                  <w:r>
                    <w:rPr>
                      <w:rFonts w:eastAsia="宋体"/>
                      <w:iCs/>
                      <w:sz w:val="21"/>
                      <w:szCs w:val="21"/>
                      <w:lang w:eastAsia="zh-CN"/>
                    </w:rPr>
                    <w:t>;</w:t>
                  </w:r>
                </w:p>
                <w:p>
                  <w:pPr>
                    <w:widowControl w:val="0"/>
                    <w:ind w:left="919" w:leftChars="283" w:hanging="296" w:hangingChars="141"/>
                    <w:rPr>
                      <w:rFonts w:eastAsia="宋体"/>
                      <w:i/>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8 bits according to Table 7.3.1.1.2-5F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 xml:space="preserve">Codebook4, </w:t>
                  </w:r>
                  <w:r>
                    <w:rPr>
                      <w:rFonts w:eastAsia="宋体"/>
                      <w:iCs/>
                      <w:sz w:val="21"/>
                      <w:szCs w:val="21"/>
                      <w:lang w:eastAsia="zh-CN"/>
                    </w:rPr>
                    <w:t xml:space="preserve">transform precoder is disabled, </w:t>
                  </w:r>
                  <w:r>
                    <w:rPr>
                      <w:rFonts w:eastAsia="宋体"/>
                      <w:i/>
                      <w:iCs/>
                      <w:sz w:val="21"/>
                      <w:szCs w:val="21"/>
                      <w:lang w:eastAsia="zh-CN"/>
                    </w:rPr>
                    <w:t>maxRank</w:t>
                  </w:r>
                  <w:r>
                    <w:rPr>
                      <w:rFonts w:eastAsia="宋体"/>
                      <w:iCs/>
                      <w:sz w:val="21"/>
                      <w:szCs w:val="21"/>
                      <w:lang w:eastAsia="zh-CN"/>
                    </w:rPr>
                    <w:t xml:space="preserve">=5, 6, 7 or 8, and according to </w:t>
                  </w:r>
                  <w:r>
                    <w:rPr>
                      <w:rFonts w:eastAsia="宋体"/>
                      <w:i/>
                      <w:sz w:val="21"/>
                      <w:szCs w:val="21"/>
                      <w:lang w:eastAsia="zh-CN"/>
                    </w:rPr>
                    <w:t>maxRank;</w:t>
                  </w:r>
                </w:p>
                <w:p>
                  <w:pPr>
                    <w:widowControl w:val="0"/>
                    <w:ind w:left="919" w:leftChars="283" w:hanging="296" w:hangingChars="141"/>
                    <w:rPr>
                      <w:rFonts w:eastAsia="宋体"/>
                      <w:i/>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6 or 7 or 8 bits according to Table 7.3.1.1.2-5G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 xml:space="preserve">Codebook4, </w:t>
                  </w:r>
                  <w:r>
                    <w:rPr>
                      <w:rFonts w:eastAsia="宋体"/>
                      <w:iCs/>
                      <w:sz w:val="21"/>
                      <w:szCs w:val="21"/>
                      <w:lang w:eastAsia="zh-CN"/>
                    </w:rPr>
                    <w:t xml:space="preserve">transform precoder is disabled, </w:t>
                  </w:r>
                  <w:r>
                    <w:rPr>
                      <w:rFonts w:eastAsia="宋体"/>
                      <w:i/>
                      <w:iCs/>
                      <w:sz w:val="21"/>
                      <w:szCs w:val="21"/>
                      <w:lang w:eastAsia="zh-CN"/>
                    </w:rPr>
                    <w:t>maxRank</w:t>
                  </w:r>
                  <w:r>
                    <w:rPr>
                      <w:rFonts w:eastAsia="宋体"/>
                      <w:iCs/>
                      <w:sz w:val="21"/>
                      <w:szCs w:val="21"/>
                      <w:lang w:eastAsia="zh-CN"/>
                    </w:rPr>
                    <w:t xml:space="preserve">=2, 3 or 4, and according to </w:t>
                  </w:r>
                  <w:r>
                    <w:rPr>
                      <w:rFonts w:eastAsia="宋体"/>
                      <w:i/>
                      <w:sz w:val="21"/>
                      <w:szCs w:val="21"/>
                      <w:lang w:eastAsia="zh-CN"/>
                    </w:rPr>
                    <w:t>maxRank;</w:t>
                  </w:r>
                </w:p>
                <w:p>
                  <w:pPr>
                    <w:widowControl w:val="0"/>
                    <w:ind w:left="919" w:leftChars="283" w:hanging="296" w:hangingChars="141"/>
                    <w:rPr>
                      <w:rFonts w:eastAsia="宋体"/>
                      <w:iCs/>
                      <w:sz w:val="21"/>
                      <w:szCs w:val="21"/>
                      <w:lang w:eastAsia="zh-CN"/>
                    </w:rPr>
                  </w:pPr>
                  <w:r>
                    <w:rPr>
                      <w:rFonts w:eastAsia="宋体"/>
                      <w:iCs/>
                      <w:sz w:val="21"/>
                      <w:szCs w:val="21"/>
                      <w:lang w:eastAsia="zh-CN"/>
                    </w:rPr>
                    <w:t>-</w:t>
                  </w:r>
                  <w:r>
                    <w:rPr>
                      <w:rFonts w:eastAsia="宋体"/>
                      <w:iCs/>
                      <w:sz w:val="21"/>
                      <w:szCs w:val="21"/>
                      <w:lang w:eastAsia="zh-CN"/>
                    </w:rPr>
                    <w:tab/>
                  </w:r>
                  <w:r>
                    <w:rPr>
                      <w:rFonts w:eastAsia="宋体"/>
                      <w:iCs/>
                      <w:sz w:val="21"/>
                      <w:szCs w:val="21"/>
                      <w:lang w:eastAsia="zh-CN"/>
                    </w:rPr>
                    <w:t xml:space="preserve">3 bits according to Table 7.3.1.1.2-5H for 8 antenna ports, if </w:t>
                  </w:r>
                  <w:r>
                    <w:rPr>
                      <w:rFonts w:eastAsia="宋体"/>
                      <w:i/>
                      <w:iCs/>
                      <w:sz w:val="21"/>
                      <w:szCs w:val="21"/>
                      <w:lang w:eastAsia="zh-CN"/>
                    </w:rPr>
                    <w:t>CodebookType</w:t>
                  </w:r>
                  <w:r>
                    <w:rPr>
                      <w:rFonts w:eastAsia="宋体"/>
                      <w:iCs/>
                      <w:sz w:val="21"/>
                      <w:szCs w:val="21"/>
                      <w:lang w:eastAsia="zh-CN"/>
                    </w:rPr>
                    <w:t>=</w:t>
                  </w:r>
                  <w:r>
                    <w:rPr>
                      <w:rFonts w:eastAsia="宋体"/>
                      <w:i/>
                      <w:iCs/>
                      <w:sz w:val="21"/>
                      <w:szCs w:val="21"/>
                      <w:lang w:eastAsia="zh-CN"/>
                    </w:rPr>
                    <w:t>Codebook4,</w:t>
                  </w:r>
                  <w:r>
                    <w:rPr>
                      <w:rFonts w:eastAsia="宋体"/>
                      <w:i/>
                      <w:iCs/>
                      <w:sz w:val="21"/>
                      <w:szCs w:val="21"/>
                      <w:highlight w:val="yellow"/>
                      <w:lang w:eastAsia="zh-CN"/>
                    </w:rPr>
                    <w:t xml:space="preserve"> </w:t>
                  </w:r>
                  <w:r>
                    <w:rPr>
                      <w:rFonts w:eastAsia="宋体"/>
                      <w:iCs/>
                      <w:sz w:val="21"/>
                      <w:szCs w:val="21"/>
                      <w:highlight w:val="yellow"/>
                      <w:lang w:eastAsia="zh-CN"/>
                    </w:rPr>
                    <w:t>transform precoder is enabled</w:t>
                  </w:r>
                  <w:r>
                    <w:rPr>
                      <w:rFonts w:eastAsia="宋体"/>
                      <w:iCs/>
                      <w:sz w:val="21"/>
                      <w:szCs w:val="21"/>
                      <w:lang w:eastAsia="zh-CN"/>
                    </w:rPr>
                    <w:t>.</w:t>
                  </w:r>
                </w:p>
                <w:p>
                  <w:pPr>
                    <w:widowControl w:val="0"/>
                    <w:spacing w:before="120" w:beforeLines="50"/>
                    <w:rPr>
                      <w:rFonts w:hint="eastAsia"/>
                      <w:iCs/>
                      <w:sz w:val="21"/>
                      <w:szCs w:val="21"/>
                      <w:vertAlign w:val="baseline"/>
                      <w:lang w:val="en-US" w:eastAsia="zh-CN"/>
                    </w:rPr>
                  </w:pPr>
                  <w:r>
                    <w:rPr>
                      <w:rFonts w:hint="eastAsia"/>
                      <w:iCs/>
                      <w:sz w:val="21"/>
                      <w:szCs w:val="21"/>
                      <w:vertAlign w:val="baseline"/>
                      <w:lang w:val="en-US" w:eastAsia="zh-CN"/>
                    </w:rPr>
                    <w:t>...</w:t>
                  </w:r>
                </w:p>
                <w:p>
                  <w:pPr>
                    <w:keepNext/>
                    <w:keepLines/>
                    <w:widowControl w:val="0"/>
                    <w:overflowPunct w:val="0"/>
                    <w:autoSpaceDE w:val="0"/>
                    <w:autoSpaceDN w:val="0"/>
                    <w:adjustRightInd w:val="0"/>
                    <w:spacing w:before="60"/>
                    <w:jc w:val="center"/>
                    <w:textAlignment w:val="baseline"/>
                    <w:rPr>
                      <w:rFonts w:ascii="Arial" w:hAnsi="Arial" w:eastAsia="宋体"/>
                      <w:b/>
                      <w:i/>
                      <w:iCs/>
                      <w:sz w:val="21"/>
                      <w:szCs w:val="21"/>
                    </w:rPr>
                  </w:pPr>
                  <w:r>
                    <w:rPr>
                      <w:rFonts w:ascii="Arial" w:hAnsi="Arial" w:eastAsia="宋体"/>
                      <w:b/>
                      <w:sz w:val="21"/>
                      <w:szCs w:val="21"/>
                    </w:rPr>
                    <w:t xml:space="preserve">Table </w:t>
                  </w:r>
                  <w:r>
                    <w:rPr>
                      <w:rFonts w:hint="eastAsia" w:ascii="Arial" w:hAnsi="Arial" w:eastAsia="宋体"/>
                      <w:b/>
                      <w:sz w:val="21"/>
                      <w:szCs w:val="21"/>
                      <w:lang w:eastAsia="zh-CN"/>
                    </w:rPr>
                    <w:t>7.3.1.1.2</w:t>
                  </w:r>
                  <w:r>
                    <w:rPr>
                      <w:rFonts w:ascii="Arial" w:hAnsi="Arial" w:eastAsia="宋体"/>
                      <w:b/>
                      <w:sz w:val="21"/>
                      <w:szCs w:val="21"/>
                    </w:rPr>
                    <w:t>-</w:t>
                  </w:r>
                  <w:r>
                    <w:rPr>
                      <w:rFonts w:ascii="Arial" w:hAnsi="Arial" w:eastAsia="宋体"/>
                      <w:b/>
                      <w:sz w:val="21"/>
                      <w:szCs w:val="21"/>
                      <w:lang w:eastAsia="zh-CN"/>
                    </w:rPr>
                    <w:t>5E</w:t>
                  </w:r>
                  <w:r>
                    <w:rPr>
                      <w:rFonts w:hint="eastAsia" w:ascii="Arial" w:hAnsi="Arial" w:eastAsia="宋体"/>
                      <w:b/>
                      <w:sz w:val="21"/>
                      <w:szCs w:val="21"/>
                      <w:lang w:eastAsia="zh-CN"/>
                    </w:rPr>
                    <w:t xml:space="preserve">: </w:t>
                  </w:r>
                  <w:r>
                    <w:rPr>
                      <w:rFonts w:ascii="Arial" w:hAnsi="Arial" w:eastAsia="宋体"/>
                      <w:b/>
                      <w:sz w:val="21"/>
                      <w:szCs w:val="21"/>
                    </w:rPr>
                    <w:t>Precoding information and number of layers</w:t>
                  </w:r>
                  <w:r>
                    <w:rPr>
                      <w:rFonts w:hint="eastAsia" w:ascii="Arial" w:hAnsi="Arial" w:eastAsia="宋体"/>
                      <w:b/>
                      <w:sz w:val="21"/>
                      <w:szCs w:val="21"/>
                      <w:lang w:eastAsia="zh-CN"/>
                    </w:rPr>
                    <w:t xml:space="preserve">, for </w:t>
                  </w:r>
                  <w:r>
                    <w:rPr>
                      <w:rFonts w:ascii="Arial" w:hAnsi="Arial" w:eastAsia="宋体"/>
                      <w:b/>
                      <w:sz w:val="21"/>
                      <w:szCs w:val="21"/>
                      <w:lang w:eastAsia="zh-CN"/>
                    </w:rPr>
                    <w:t>8</w:t>
                  </w:r>
                  <w:r>
                    <w:rPr>
                      <w:rFonts w:hint="eastAsia" w:ascii="Arial" w:hAnsi="Arial" w:eastAsia="宋体"/>
                      <w:b/>
                      <w:sz w:val="21"/>
                      <w:szCs w:val="21"/>
                      <w:lang w:eastAsia="zh-CN"/>
                    </w:rPr>
                    <w:t xml:space="preserve"> antenna ports,</w:t>
                  </w:r>
                  <w:r>
                    <w:rPr>
                      <w:rFonts w:hint="eastAsia" w:ascii="Arial" w:hAnsi="Arial" w:eastAsia="宋体"/>
                      <w:b/>
                      <w:sz w:val="21"/>
                      <w:szCs w:val="21"/>
                      <w:highlight w:val="yellow"/>
                      <w:lang w:eastAsia="zh-CN"/>
                    </w:rPr>
                    <w:t xml:space="preserve"> if </w:t>
                  </w:r>
                  <w:r>
                    <w:rPr>
                      <w:rFonts w:ascii="Arial" w:hAnsi="Arial" w:eastAsia="宋体"/>
                      <w:b/>
                      <w:sz w:val="21"/>
                      <w:szCs w:val="21"/>
                      <w:highlight w:val="yellow"/>
                    </w:rPr>
                    <w:t>transform</w:t>
                  </w:r>
                  <w:r>
                    <w:rPr>
                      <w:rFonts w:hint="eastAsia" w:ascii="Arial" w:hAnsi="Arial" w:eastAsia="宋体"/>
                      <w:b/>
                      <w:sz w:val="21"/>
                      <w:szCs w:val="21"/>
                      <w:highlight w:val="yellow"/>
                      <w:lang w:eastAsia="zh-CN"/>
                    </w:rPr>
                    <w:t xml:space="preserve"> p</w:t>
                  </w:r>
                  <w:r>
                    <w:rPr>
                      <w:rFonts w:ascii="Arial" w:hAnsi="Arial" w:eastAsia="宋体"/>
                      <w:b/>
                      <w:sz w:val="21"/>
                      <w:szCs w:val="21"/>
                      <w:highlight w:val="yellow"/>
                    </w:rPr>
                    <w:t>recoder</w:t>
                  </w:r>
                  <w:r>
                    <w:rPr>
                      <w:rFonts w:hint="eastAsia" w:ascii="Arial" w:hAnsi="Arial" w:eastAsia="宋体"/>
                      <w:b/>
                      <w:sz w:val="21"/>
                      <w:szCs w:val="21"/>
                      <w:highlight w:val="yellow"/>
                      <w:lang w:eastAsia="zh-CN"/>
                    </w:rPr>
                    <w:t xml:space="preserve"> is</w:t>
                  </w:r>
                  <w:r>
                    <w:rPr>
                      <w:rFonts w:ascii="Arial" w:hAnsi="Arial" w:eastAsia="宋体"/>
                      <w:b/>
                      <w:sz w:val="21"/>
                      <w:szCs w:val="21"/>
                      <w:highlight w:val="yellow"/>
                      <w:lang w:eastAsia="zh-CN"/>
                    </w:rPr>
                    <w:t xml:space="preserve"> enabled</w:t>
                  </w:r>
                  <w:r>
                    <w:rPr>
                      <w:rFonts w:ascii="Arial" w:hAnsi="Arial" w:eastAsia="宋体"/>
                      <w:b/>
                      <w:sz w:val="21"/>
                      <w:szCs w:val="21"/>
                      <w:lang w:eastAsia="zh-CN"/>
                    </w:rPr>
                    <w:t xml:space="preserve"> or</w:t>
                  </w:r>
                  <w:r>
                    <w:rPr>
                      <w:rFonts w:hint="eastAsia" w:ascii="Arial" w:hAnsi="Arial" w:eastAsia="宋体"/>
                      <w:b/>
                      <w:sz w:val="21"/>
                      <w:szCs w:val="21"/>
                      <w:lang w:eastAsia="zh-CN"/>
                    </w:rPr>
                    <w:t xml:space="preserve"> </w:t>
                  </w:r>
                  <w:r>
                    <w:rPr>
                      <w:rFonts w:ascii="Arial" w:hAnsi="Arial" w:eastAsia="宋体"/>
                      <w:b/>
                      <w:i/>
                      <w:iCs/>
                      <w:sz w:val="21"/>
                      <w:szCs w:val="21"/>
                      <w:lang w:eastAsia="zh-CN"/>
                    </w:rPr>
                    <w:t>maxRank</w:t>
                  </w:r>
                  <w:r>
                    <w:rPr>
                      <w:rFonts w:hint="eastAsia" w:ascii="Arial" w:hAnsi="Arial" w:eastAsia="宋体"/>
                      <w:b/>
                      <w:iCs/>
                      <w:sz w:val="21"/>
                      <w:szCs w:val="21"/>
                      <w:lang w:eastAsia="zh-CN"/>
                    </w:rPr>
                    <w:t>=</w:t>
                  </w:r>
                  <w:r>
                    <w:rPr>
                      <w:rFonts w:ascii="Arial" w:hAnsi="Arial" w:eastAsia="宋体"/>
                      <w:b/>
                      <w:iCs/>
                      <w:sz w:val="21"/>
                      <w:szCs w:val="21"/>
                      <w:lang w:eastAsia="zh-CN"/>
                    </w:rPr>
                    <w:t xml:space="preserve">2 or 3 if </w:t>
                  </w:r>
                  <w:r>
                    <w:rPr>
                      <w:rFonts w:ascii="Arial" w:hAnsi="Arial" w:eastAsia="宋体"/>
                      <w:b/>
                      <w:sz w:val="21"/>
                      <w:szCs w:val="21"/>
                    </w:rPr>
                    <w:t>transform</w:t>
                  </w:r>
                  <w:r>
                    <w:rPr>
                      <w:rFonts w:hint="eastAsia" w:ascii="Arial" w:hAnsi="Arial" w:eastAsia="宋体"/>
                      <w:b/>
                      <w:sz w:val="21"/>
                      <w:szCs w:val="21"/>
                      <w:lang w:eastAsia="zh-CN"/>
                    </w:rPr>
                    <w:t xml:space="preserve"> p</w:t>
                  </w:r>
                  <w:r>
                    <w:rPr>
                      <w:rFonts w:ascii="Arial" w:hAnsi="Arial" w:eastAsia="宋体"/>
                      <w:b/>
                      <w:sz w:val="21"/>
                      <w:szCs w:val="21"/>
                    </w:rPr>
                    <w:t>recoder</w:t>
                  </w:r>
                  <w:r>
                    <w:rPr>
                      <w:rFonts w:hint="eastAsia" w:ascii="Arial" w:hAnsi="Arial" w:eastAsia="宋体"/>
                      <w:b/>
                      <w:sz w:val="21"/>
                      <w:szCs w:val="21"/>
                      <w:lang w:eastAsia="zh-CN"/>
                    </w:rPr>
                    <w:t xml:space="preserve"> is</w:t>
                  </w:r>
                  <w:r>
                    <w:rPr>
                      <w:rFonts w:ascii="Arial" w:hAnsi="Arial" w:eastAsia="宋体"/>
                      <w:b/>
                      <w:sz w:val="21"/>
                      <w:szCs w:val="21"/>
                      <w:lang w:eastAsia="zh-CN"/>
                    </w:rPr>
                    <w:t xml:space="preserve"> disabled</w:t>
                  </w:r>
                  <w:r>
                    <w:rPr>
                      <w:rFonts w:ascii="Arial" w:hAnsi="Arial" w:eastAsia="宋体"/>
                      <w:b/>
                      <w:iCs/>
                      <w:sz w:val="21"/>
                      <w:szCs w:val="21"/>
                      <w:lang w:eastAsia="zh-CN"/>
                    </w:rPr>
                    <w:t xml:space="preserve">, </w:t>
                  </w:r>
                  <w:r>
                    <w:rPr>
                      <w:rFonts w:ascii="Arial" w:hAnsi="Arial" w:eastAsia="宋体"/>
                      <w:b/>
                      <w:i/>
                      <w:iCs/>
                      <w:sz w:val="21"/>
                      <w:szCs w:val="21"/>
                      <w:lang w:eastAsia="zh-CN"/>
                    </w:rPr>
                    <w:t>CodebookType=Codebook1, ULcodebookFC-N1N2 = (4,1) or (2,2)</w:t>
                  </w:r>
                </w:p>
                <w:tbl>
                  <w:tblPr>
                    <w:tblStyle w:val="37"/>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28"/>
                    <w:gridCol w:w="1134"/>
                    <w:gridCol w:w="1757"/>
                    <w:gridCol w:w="113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34"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Bit field mapped to index</w:t>
                        </w:r>
                      </w:p>
                    </w:tc>
                    <w:tc>
                      <w:tcPr>
                        <w:tcW w:w="1728" w:type="dxa"/>
                        <w:shd w:val="clear" w:color="auto" w:fill="D9D9D9"/>
                        <w:vAlign w:val="center"/>
                      </w:tcPr>
                      <w:p>
                        <w:pPr>
                          <w:keepNext/>
                          <w:keepLines/>
                          <w:spacing w:after="0"/>
                          <w:jc w:val="center"/>
                          <w:rPr>
                            <w:rFonts w:hint="default" w:ascii="Arial" w:hAnsi="Arial" w:eastAsia="宋体"/>
                            <w:sz w:val="16"/>
                            <w:szCs w:val="16"/>
                            <w:lang w:val="en-US" w:eastAsia="zh-CN"/>
                          </w:rPr>
                        </w:pPr>
                        <w:r>
                          <w:rPr>
                            <w:rFonts w:ascii="Arial" w:hAnsi="Arial" w:eastAsia="宋体"/>
                            <w:sz w:val="16"/>
                            <w:szCs w:val="16"/>
                            <w:highlight w:val="yellow"/>
                          </w:rPr>
                          <w:t>transform</w:t>
                        </w:r>
                        <w:r>
                          <w:rPr>
                            <w:rFonts w:hint="eastAsia" w:ascii="Arial" w:hAnsi="Arial" w:eastAsia="宋体"/>
                            <w:sz w:val="16"/>
                            <w:szCs w:val="16"/>
                            <w:highlight w:val="yellow"/>
                            <w:lang w:eastAsia="zh-CN"/>
                          </w:rPr>
                          <w:t xml:space="preserve"> p</w:t>
                        </w:r>
                        <w:r>
                          <w:rPr>
                            <w:rFonts w:ascii="Arial" w:hAnsi="Arial" w:eastAsia="宋体"/>
                            <w:sz w:val="16"/>
                            <w:szCs w:val="16"/>
                            <w:highlight w:val="yellow"/>
                          </w:rPr>
                          <w:t>recoder</w:t>
                        </w:r>
                        <w:r>
                          <w:rPr>
                            <w:rFonts w:hint="eastAsia" w:ascii="Arial" w:hAnsi="Arial" w:eastAsia="宋体"/>
                            <w:sz w:val="16"/>
                            <w:szCs w:val="16"/>
                            <w:highlight w:val="yellow"/>
                            <w:lang w:eastAsia="zh-CN"/>
                          </w:rPr>
                          <w:t xml:space="preserve"> is</w:t>
                        </w:r>
                        <w:r>
                          <w:rPr>
                            <w:rFonts w:ascii="Arial" w:hAnsi="Arial" w:eastAsia="宋体"/>
                            <w:sz w:val="16"/>
                            <w:szCs w:val="16"/>
                            <w:highlight w:val="yellow"/>
                            <w:lang w:eastAsia="zh-CN"/>
                          </w:rPr>
                          <w:t xml:space="preserve"> disabled</w:t>
                        </w:r>
                        <w:r>
                          <w:rPr>
                            <w:rFonts w:hint="eastAsia" w:ascii="Arial" w:hAnsi="Arial"/>
                            <w:color w:val="FF0000"/>
                            <w:sz w:val="16"/>
                            <w:szCs w:val="16"/>
                            <w:highlight w:val="yellow"/>
                            <w:lang w:val="en-US" w:eastAsia="zh-CN"/>
                          </w:rPr>
                          <w:t xml:space="preserve"> or enabled, </w:t>
                        </w:r>
                        <w:r>
                          <w:rPr>
                            <w:rFonts w:hint="eastAsia" w:ascii="Arial" w:hAnsi="Arial"/>
                            <w:i/>
                            <w:iCs/>
                            <w:color w:val="FF0000"/>
                            <w:sz w:val="16"/>
                            <w:szCs w:val="16"/>
                            <w:highlight w:val="yellow"/>
                            <w:lang w:val="en-US" w:eastAsia="zh-CN"/>
                          </w:rPr>
                          <w:t>maxRank</w:t>
                        </w:r>
                        <w:r>
                          <w:rPr>
                            <w:rFonts w:hint="eastAsia" w:ascii="Arial" w:hAnsi="Arial"/>
                            <w:color w:val="FF0000"/>
                            <w:sz w:val="16"/>
                            <w:szCs w:val="16"/>
                            <w:highlight w:val="yellow"/>
                            <w:lang w:val="en-US" w:eastAsia="zh-CN"/>
                          </w:rPr>
                          <w:t>=1</w:t>
                        </w:r>
                      </w:p>
                    </w:tc>
                    <w:tc>
                      <w:tcPr>
                        <w:tcW w:w="1134"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Bit field mapped to index</w:t>
                        </w:r>
                      </w:p>
                    </w:tc>
                    <w:tc>
                      <w:tcPr>
                        <w:tcW w:w="1757"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highlight w:val="yellow"/>
                          </w:rPr>
                          <w:t>transform</w:t>
                        </w:r>
                        <w:r>
                          <w:rPr>
                            <w:rFonts w:hint="eastAsia" w:ascii="Arial" w:hAnsi="Arial" w:eastAsia="宋体"/>
                            <w:sz w:val="16"/>
                            <w:szCs w:val="16"/>
                            <w:highlight w:val="yellow"/>
                            <w:lang w:eastAsia="zh-CN"/>
                          </w:rPr>
                          <w:t xml:space="preserve"> p</w:t>
                        </w:r>
                        <w:r>
                          <w:rPr>
                            <w:rFonts w:ascii="Arial" w:hAnsi="Arial" w:eastAsia="宋体"/>
                            <w:sz w:val="16"/>
                            <w:szCs w:val="16"/>
                            <w:highlight w:val="yellow"/>
                          </w:rPr>
                          <w:t>recoder</w:t>
                        </w:r>
                        <w:r>
                          <w:rPr>
                            <w:rFonts w:hint="eastAsia" w:ascii="Arial" w:hAnsi="Arial" w:eastAsia="宋体"/>
                            <w:sz w:val="16"/>
                            <w:szCs w:val="16"/>
                            <w:highlight w:val="yellow"/>
                            <w:lang w:eastAsia="zh-CN"/>
                          </w:rPr>
                          <w:t xml:space="preserve"> is</w:t>
                        </w:r>
                        <w:r>
                          <w:rPr>
                            <w:rFonts w:ascii="Arial" w:hAnsi="Arial" w:eastAsia="宋体"/>
                            <w:sz w:val="16"/>
                            <w:szCs w:val="16"/>
                            <w:highlight w:val="yellow"/>
                            <w:lang w:eastAsia="zh-CN"/>
                          </w:rPr>
                          <w:t xml:space="preserve"> </w:t>
                        </w:r>
                        <w:r>
                          <w:rPr>
                            <w:rFonts w:hint="default" w:ascii="Arial" w:hAnsi="Arial" w:eastAsia="宋体"/>
                            <w:strike/>
                            <w:dstrike w:val="0"/>
                            <w:color w:val="FF0000"/>
                            <w:sz w:val="16"/>
                            <w:szCs w:val="16"/>
                            <w:highlight w:val="yellow"/>
                            <w:lang w:val="en-US" w:eastAsia="zh-CN"/>
                          </w:rPr>
                          <w:t>enabled</w:t>
                        </w:r>
                        <w:r>
                          <w:rPr>
                            <w:rFonts w:hint="eastAsia" w:ascii="Arial" w:hAnsi="Arial"/>
                            <w:color w:val="FF0000"/>
                            <w:sz w:val="16"/>
                            <w:szCs w:val="16"/>
                            <w:highlight w:val="yellow"/>
                            <w:lang w:val="en-US" w:eastAsia="zh-CN"/>
                          </w:rPr>
                          <w:t>disabled</w:t>
                        </w:r>
                        <w:r>
                          <w:rPr>
                            <w:rFonts w:ascii="Arial" w:hAnsi="Arial" w:eastAsia="宋体"/>
                            <w:sz w:val="16"/>
                            <w:szCs w:val="16"/>
                            <w:highlight w:val="yellow"/>
                            <w:lang w:eastAsia="zh-CN"/>
                          </w:rPr>
                          <w:t>, and</w:t>
                        </w:r>
                        <w:r>
                          <w:rPr>
                            <w:rFonts w:ascii="Arial" w:hAnsi="Arial" w:eastAsia="宋体"/>
                            <w:i/>
                            <w:sz w:val="16"/>
                            <w:szCs w:val="16"/>
                            <w:highlight w:val="yellow"/>
                            <w:lang w:eastAsia="zh-CN"/>
                          </w:rPr>
                          <w:t xml:space="preserve"> maxRank</w:t>
                        </w:r>
                        <w:r>
                          <w:rPr>
                            <w:rFonts w:ascii="Arial" w:hAnsi="Arial" w:eastAsia="宋体"/>
                            <w:sz w:val="16"/>
                            <w:szCs w:val="16"/>
                            <w:highlight w:val="yellow"/>
                            <w:lang w:eastAsia="zh-CN"/>
                          </w:rPr>
                          <w:t>=2</w:t>
                        </w:r>
                      </w:p>
                    </w:tc>
                    <w:tc>
                      <w:tcPr>
                        <w:tcW w:w="1134"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Bit field mapped to index</w:t>
                        </w:r>
                      </w:p>
                    </w:tc>
                    <w:tc>
                      <w:tcPr>
                        <w:tcW w:w="1757"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highlight w:val="yellow"/>
                          </w:rPr>
                          <w:t>transform</w:t>
                        </w:r>
                        <w:r>
                          <w:rPr>
                            <w:rFonts w:hint="eastAsia" w:ascii="Arial" w:hAnsi="Arial" w:eastAsia="宋体"/>
                            <w:sz w:val="16"/>
                            <w:szCs w:val="16"/>
                            <w:highlight w:val="yellow"/>
                            <w:lang w:eastAsia="zh-CN"/>
                          </w:rPr>
                          <w:t xml:space="preserve"> p</w:t>
                        </w:r>
                        <w:r>
                          <w:rPr>
                            <w:rFonts w:ascii="Arial" w:hAnsi="Arial" w:eastAsia="宋体"/>
                            <w:sz w:val="16"/>
                            <w:szCs w:val="16"/>
                            <w:highlight w:val="yellow"/>
                          </w:rPr>
                          <w:t>recoder</w:t>
                        </w:r>
                        <w:r>
                          <w:rPr>
                            <w:rFonts w:hint="eastAsia" w:ascii="Arial" w:hAnsi="Arial" w:eastAsia="宋体"/>
                            <w:sz w:val="16"/>
                            <w:szCs w:val="16"/>
                            <w:highlight w:val="yellow"/>
                            <w:lang w:eastAsia="zh-CN"/>
                          </w:rPr>
                          <w:t xml:space="preserve"> is</w:t>
                        </w:r>
                        <w:r>
                          <w:rPr>
                            <w:rFonts w:ascii="Arial" w:hAnsi="Arial" w:eastAsia="宋体"/>
                            <w:sz w:val="16"/>
                            <w:szCs w:val="16"/>
                            <w:highlight w:val="yellow"/>
                            <w:lang w:eastAsia="zh-CN"/>
                          </w:rPr>
                          <w:t xml:space="preserve"> </w:t>
                        </w:r>
                        <w:r>
                          <w:rPr>
                            <w:rFonts w:hint="default" w:ascii="Arial" w:hAnsi="Arial" w:eastAsia="宋体"/>
                            <w:strike/>
                            <w:dstrike w:val="0"/>
                            <w:color w:val="FF0000"/>
                            <w:sz w:val="16"/>
                            <w:szCs w:val="16"/>
                            <w:highlight w:val="yellow"/>
                            <w:lang w:val="en-US" w:eastAsia="zh-CN"/>
                          </w:rPr>
                          <w:t>enabled</w:t>
                        </w:r>
                        <w:r>
                          <w:rPr>
                            <w:rFonts w:hint="eastAsia" w:ascii="Arial" w:hAnsi="Arial"/>
                            <w:color w:val="FF0000"/>
                            <w:sz w:val="16"/>
                            <w:szCs w:val="16"/>
                            <w:highlight w:val="yellow"/>
                            <w:lang w:val="en-US" w:eastAsia="zh-CN"/>
                          </w:rPr>
                          <w:t>disabled</w:t>
                        </w:r>
                        <w:r>
                          <w:rPr>
                            <w:rFonts w:ascii="Arial" w:hAnsi="Arial" w:eastAsia="宋体"/>
                            <w:sz w:val="16"/>
                            <w:szCs w:val="16"/>
                            <w:highlight w:val="yellow"/>
                            <w:lang w:eastAsia="zh-CN"/>
                          </w:rPr>
                          <w:t>, and</w:t>
                        </w:r>
                        <w:r>
                          <w:rPr>
                            <w:rFonts w:ascii="Arial" w:hAnsi="Arial" w:eastAsia="宋体"/>
                            <w:i/>
                            <w:sz w:val="16"/>
                            <w:szCs w:val="16"/>
                            <w:highlight w:val="yellow"/>
                            <w:lang w:eastAsia="zh-CN"/>
                          </w:rPr>
                          <w:t xml:space="preserve"> maxRank=3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0</w:t>
                        </w:r>
                      </w:p>
                    </w:tc>
                    <w:tc>
                      <w:tcPr>
                        <w:tcW w:w="1728" w:type="dxa"/>
                        <w:shd w:val="clear" w:color="auto" w:fill="auto"/>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1 layer: TPMI=0</w:t>
                        </w: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0</w:t>
                        </w:r>
                      </w:p>
                    </w:tc>
                    <w:tc>
                      <w:tcPr>
                        <w:tcW w:w="1757" w:type="dxa"/>
                        <w:shd w:val="clear" w:color="auto" w:fill="auto"/>
                      </w:tcPr>
                      <w:p>
                        <w:pPr>
                          <w:keepNext/>
                          <w:keepLines/>
                          <w:spacing w:after="0"/>
                          <w:jc w:val="center"/>
                          <w:rPr>
                            <w:rFonts w:ascii="Arial" w:hAnsi="Arial" w:eastAsia="宋体" w:cs="Arial"/>
                            <w:sz w:val="16"/>
                            <w:szCs w:val="16"/>
                          </w:rPr>
                        </w:pPr>
                        <w:r>
                          <w:rPr>
                            <w:rFonts w:ascii="Arial" w:hAnsi="Arial" w:eastAsia="宋体" w:cs="Arial"/>
                            <w:sz w:val="16"/>
                            <w:szCs w:val="16"/>
                          </w:rPr>
                          <w:t>1 layer: TPMI=0</w:t>
                        </w: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0</w:t>
                        </w:r>
                      </w:p>
                    </w:tc>
                    <w:tc>
                      <w:tcPr>
                        <w:tcW w:w="1757" w:type="dxa"/>
                      </w:tcPr>
                      <w:p>
                        <w:pPr>
                          <w:keepNext/>
                          <w:keepLines/>
                          <w:spacing w:after="0"/>
                          <w:jc w:val="center"/>
                          <w:rPr>
                            <w:rFonts w:ascii="Arial" w:hAnsi="Arial" w:eastAsia="宋体" w:cs="Arial"/>
                            <w:sz w:val="16"/>
                            <w:szCs w:val="16"/>
                          </w:rPr>
                        </w:pPr>
                        <w:r>
                          <w:rPr>
                            <w:rFonts w:ascii="Arial" w:hAnsi="Arial" w:eastAsia="宋体" w:cs="Arial"/>
                            <w:sz w:val="16"/>
                            <w:szCs w:val="16"/>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1</w:t>
                        </w:r>
                      </w:p>
                    </w:tc>
                    <w:tc>
                      <w:tcPr>
                        <w:tcW w:w="1728"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1 layer: TPMI=1</w:t>
                        </w: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1</w:t>
                        </w:r>
                      </w:p>
                    </w:tc>
                    <w:tc>
                      <w:tcPr>
                        <w:tcW w:w="1757" w:type="dxa"/>
                        <w:shd w:val="clear" w:color="auto" w:fill="auto"/>
                      </w:tcPr>
                      <w:p>
                        <w:pPr>
                          <w:keepNext/>
                          <w:keepLines/>
                          <w:spacing w:after="0"/>
                          <w:jc w:val="center"/>
                          <w:rPr>
                            <w:rFonts w:ascii="Arial" w:hAnsi="Arial" w:eastAsia="宋体" w:cs="Arial"/>
                            <w:sz w:val="16"/>
                            <w:szCs w:val="16"/>
                          </w:rPr>
                        </w:pPr>
                        <w:r>
                          <w:rPr>
                            <w:rFonts w:ascii="Arial" w:hAnsi="Arial" w:eastAsia="宋体" w:cs="Arial"/>
                            <w:sz w:val="16"/>
                            <w:szCs w:val="16"/>
                          </w:rPr>
                          <w:t>1 layer: TPMI=1</w:t>
                        </w: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1</w:t>
                        </w:r>
                      </w:p>
                    </w:tc>
                    <w:tc>
                      <w:tcPr>
                        <w:tcW w:w="1757" w:type="dxa"/>
                      </w:tcPr>
                      <w:p>
                        <w:pPr>
                          <w:keepNext/>
                          <w:keepLines/>
                          <w:spacing w:after="0"/>
                          <w:jc w:val="center"/>
                          <w:rPr>
                            <w:rFonts w:ascii="Arial" w:hAnsi="Arial" w:eastAsia="宋体" w:cs="Arial"/>
                            <w:sz w:val="16"/>
                            <w:szCs w:val="16"/>
                          </w:rPr>
                        </w:pPr>
                        <w:r>
                          <w:rPr>
                            <w:rFonts w:ascii="Arial" w:hAnsi="Arial" w:eastAsia="宋体" w:cs="Arial"/>
                            <w:sz w:val="16"/>
                            <w:szCs w:val="16"/>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w:t>
                        </w:r>
                      </w:p>
                    </w:tc>
                    <w:tc>
                      <w:tcPr>
                        <w:tcW w:w="1728"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757" w:type="dxa"/>
                        <w:shd w:val="clear" w:color="auto" w:fill="auto"/>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757" w:type="dxa"/>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15</w:t>
                        </w:r>
                      </w:p>
                    </w:tc>
                    <w:tc>
                      <w:tcPr>
                        <w:tcW w:w="1728"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1 layer: TPMI=</w:t>
                        </w:r>
                        <w:r>
                          <w:rPr>
                            <w:rFonts w:ascii="Arial" w:hAnsi="Arial" w:eastAsia="宋体" w:cs="Arial"/>
                            <w:sz w:val="16"/>
                            <w:szCs w:val="16"/>
                            <w:lang w:eastAsia="zh-CN"/>
                          </w:rPr>
                          <w:t>15</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15</w:t>
                        </w:r>
                      </w:p>
                    </w:tc>
                    <w:tc>
                      <w:tcPr>
                        <w:tcW w:w="1757" w:type="dxa"/>
                        <w:shd w:val="clear" w:color="auto" w:fill="auto"/>
                        <w:vAlign w:val="center"/>
                      </w:tcPr>
                      <w:p>
                        <w:pPr>
                          <w:keepNext/>
                          <w:keepLines/>
                          <w:spacing w:after="0"/>
                          <w:jc w:val="center"/>
                          <w:rPr>
                            <w:rFonts w:ascii="Arial" w:hAnsi="Arial" w:eastAsia="宋体" w:cs="Arial"/>
                            <w:sz w:val="16"/>
                            <w:szCs w:val="16"/>
                          </w:rPr>
                        </w:pPr>
                        <w:r>
                          <w:rPr>
                            <w:rFonts w:ascii="Arial" w:hAnsi="Arial" w:eastAsia="宋体" w:cs="Arial"/>
                            <w:sz w:val="16"/>
                            <w:szCs w:val="16"/>
                          </w:rPr>
                          <w:t>1 layer: TPMI=</w:t>
                        </w:r>
                        <w:r>
                          <w:rPr>
                            <w:rFonts w:ascii="Arial" w:hAnsi="Arial" w:eastAsia="宋体" w:cs="Arial"/>
                            <w:sz w:val="16"/>
                            <w:szCs w:val="16"/>
                            <w:lang w:eastAsia="zh-CN"/>
                          </w:rPr>
                          <w:t>15</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15</w:t>
                        </w:r>
                      </w:p>
                    </w:tc>
                    <w:tc>
                      <w:tcPr>
                        <w:tcW w:w="1757" w:type="dxa"/>
                        <w:vAlign w:val="center"/>
                      </w:tcPr>
                      <w:p>
                        <w:pPr>
                          <w:keepNext/>
                          <w:keepLines/>
                          <w:spacing w:after="0"/>
                          <w:jc w:val="center"/>
                          <w:rPr>
                            <w:rFonts w:ascii="Arial" w:hAnsi="Arial" w:eastAsia="宋体" w:cs="Arial"/>
                            <w:sz w:val="16"/>
                            <w:szCs w:val="16"/>
                          </w:rPr>
                        </w:pPr>
                        <w:r>
                          <w:rPr>
                            <w:rFonts w:ascii="Arial" w:hAnsi="Arial" w:eastAsia="宋体" w:cs="Arial"/>
                            <w:sz w:val="16"/>
                            <w:szCs w:val="16"/>
                          </w:rPr>
                          <w:t>1 layer: TPMI=</w:t>
                        </w:r>
                        <w:r>
                          <w:rPr>
                            <w:rFonts w:ascii="Arial" w:hAnsi="Arial" w:eastAsia="宋体" w:cs="Arial"/>
                            <w:sz w:val="16"/>
                            <w:szCs w:val="16"/>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tcPr>
                      <w:p>
                        <w:pPr>
                          <w:keepNext/>
                          <w:keepLines/>
                          <w:spacing w:after="0"/>
                          <w:jc w:val="center"/>
                          <w:rPr>
                            <w:rFonts w:ascii="Arial" w:hAnsi="Arial" w:eastAsia="宋体" w:cs="Arial"/>
                            <w:sz w:val="16"/>
                            <w:szCs w:val="16"/>
                          </w:rPr>
                        </w:pPr>
                      </w:p>
                    </w:tc>
                    <w:tc>
                      <w:tcPr>
                        <w:tcW w:w="1728" w:type="dxa"/>
                        <w:shd w:val="clear" w:color="auto" w:fill="auto"/>
                      </w:tcPr>
                      <w:p>
                        <w:pPr>
                          <w:keepNext/>
                          <w:keepLines/>
                          <w:spacing w:after="0"/>
                          <w:jc w:val="center"/>
                          <w:rPr>
                            <w:rFonts w:ascii="Arial" w:hAnsi="Arial" w:eastAsia="宋体" w:cs="Arial"/>
                            <w:sz w:val="16"/>
                            <w:szCs w:val="16"/>
                          </w:rPr>
                        </w:pP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16</w:t>
                        </w:r>
                      </w:p>
                    </w:tc>
                    <w:tc>
                      <w:tcPr>
                        <w:tcW w:w="1757" w:type="dxa"/>
                        <w:shd w:val="clear" w:color="auto" w:fill="auto"/>
                      </w:tcPr>
                      <w:p>
                        <w:pPr>
                          <w:keepNext/>
                          <w:keepLines/>
                          <w:spacing w:after="0"/>
                          <w:jc w:val="center"/>
                          <w:rPr>
                            <w:rFonts w:ascii="Arial" w:hAnsi="Arial" w:eastAsia="宋体" w:cs="Arial"/>
                            <w:sz w:val="16"/>
                            <w:szCs w:val="16"/>
                          </w:rPr>
                        </w:pPr>
                        <w:r>
                          <w:rPr>
                            <w:rFonts w:ascii="Arial" w:hAnsi="Arial" w:eastAsia="宋体" w:cs="Arial"/>
                            <w:sz w:val="16"/>
                            <w:szCs w:val="16"/>
                          </w:rPr>
                          <w:t>2 layer2: TPMI=0</w:t>
                        </w: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16</w:t>
                        </w:r>
                      </w:p>
                    </w:tc>
                    <w:tc>
                      <w:tcPr>
                        <w:tcW w:w="1757" w:type="dxa"/>
                      </w:tcPr>
                      <w:p>
                        <w:pPr>
                          <w:keepNext/>
                          <w:keepLines/>
                          <w:spacing w:after="0"/>
                          <w:jc w:val="center"/>
                          <w:rPr>
                            <w:rFonts w:ascii="Arial" w:hAnsi="Arial" w:eastAsia="宋体" w:cs="Arial"/>
                            <w:sz w:val="16"/>
                            <w:szCs w:val="16"/>
                          </w:rPr>
                        </w:pPr>
                        <w:r>
                          <w:rPr>
                            <w:rFonts w:ascii="Arial" w:hAnsi="Arial" w:eastAsia="宋体" w:cs="Arial"/>
                            <w:sz w:val="16"/>
                            <w:szCs w:val="16"/>
                          </w:rPr>
                          <w:t>2 layer2: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28"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rPr>
                          <w:t>17</w:t>
                        </w:r>
                      </w:p>
                    </w:tc>
                    <w:tc>
                      <w:tcPr>
                        <w:tcW w:w="1757"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2 layer2: TPMI=1</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rPr>
                          <w:t>17</w:t>
                        </w:r>
                      </w:p>
                    </w:tc>
                    <w:tc>
                      <w:tcPr>
                        <w:tcW w:w="1757" w:type="dxa"/>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2 layer2: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28"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757"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757" w:type="dxa"/>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28"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47</w:t>
                        </w:r>
                      </w:p>
                    </w:tc>
                    <w:tc>
                      <w:tcPr>
                        <w:tcW w:w="1757" w:type="dxa"/>
                        <w:shd w:val="clear" w:color="auto" w:fill="auto"/>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2 layers: TPMI=</w:t>
                        </w:r>
                        <w:r>
                          <w:rPr>
                            <w:rFonts w:ascii="Arial" w:hAnsi="Arial" w:eastAsia="宋体" w:cs="Arial"/>
                            <w:sz w:val="16"/>
                            <w:szCs w:val="16"/>
                            <w:lang w:eastAsia="zh-CN"/>
                          </w:rPr>
                          <w:t>31</w:t>
                        </w: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47</w:t>
                        </w:r>
                      </w:p>
                    </w:tc>
                    <w:tc>
                      <w:tcPr>
                        <w:tcW w:w="1757" w:type="dxa"/>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2 layers: TPMI=</w:t>
                        </w:r>
                        <w:r>
                          <w:rPr>
                            <w:rFonts w:ascii="Arial" w:hAnsi="Arial" w:eastAsia="宋体" w:cs="Arial"/>
                            <w:sz w:val="16"/>
                            <w:szCs w:val="16"/>
                            <w:lang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tcPr>
                      <w:p>
                        <w:pPr>
                          <w:keepNext/>
                          <w:keepLines/>
                          <w:spacing w:after="0"/>
                          <w:jc w:val="center"/>
                          <w:rPr>
                            <w:rFonts w:ascii="Arial" w:hAnsi="Arial" w:eastAsia="宋体" w:cs="Arial"/>
                            <w:sz w:val="16"/>
                            <w:szCs w:val="16"/>
                            <w:lang w:eastAsia="zh-CN"/>
                          </w:rPr>
                        </w:pPr>
                      </w:p>
                    </w:tc>
                    <w:tc>
                      <w:tcPr>
                        <w:tcW w:w="1728" w:type="dxa"/>
                        <w:shd w:val="clear" w:color="auto" w:fill="auto"/>
                      </w:tcPr>
                      <w:p>
                        <w:pPr>
                          <w:keepNext/>
                          <w:keepLines/>
                          <w:spacing w:after="0"/>
                          <w:jc w:val="center"/>
                          <w:rPr>
                            <w:rFonts w:ascii="Arial" w:hAnsi="Arial" w:eastAsia="宋体" w:cs="Arial"/>
                            <w:sz w:val="16"/>
                            <w:szCs w:val="16"/>
                            <w:lang w:eastAsia="zh-CN"/>
                          </w:rPr>
                        </w:pP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48-63</w:t>
                        </w:r>
                      </w:p>
                    </w:tc>
                    <w:tc>
                      <w:tcPr>
                        <w:tcW w:w="1757" w:type="dxa"/>
                        <w:shd w:val="clear" w:color="auto" w:fill="auto"/>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reserved</w:t>
                        </w:r>
                      </w:p>
                    </w:tc>
                    <w:tc>
                      <w:tcPr>
                        <w:tcW w:w="1134" w:type="dxa"/>
                        <w:shd w:val="clear" w:color="auto" w:fill="D9D9D9"/>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48</w:t>
                        </w:r>
                      </w:p>
                    </w:tc>
                    <w:tc>
                      <w:tcPr>
                        <w:tcW w:w="1757" w:type="dxa"/>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3 layers: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tcPr>
                      <w:p>
                        <w:pPr>
                          <w:keepNext/>
                          <w:keepLines/>
                          <w:spacing w:after="0"/>
                          <w:jc w:val="center"/>
                          <w:rPr>
                            <w:rFonts w:ascii="Arial" w:hAnsi="Arial" w:eastAsia="宋体" w:cs="Arial"/>
                            <w:sz w:val="16"/>
                            <w:szCs w:val="16"/>
                            <w:lang w:eastAsia="zh-CN"/>
                          </w:rPr>
                        </w:pPr>
                      </w:p>
                    </w:tc>
                    <w:tc>
                      <w:tcPr>
                        <w:tcW w:w="1728" w:type="dxa"/>
                        <w:shd w:val="clear" w:color="auto" w:fill="auto"/>
                      </w:tcPr>
                      <w:p>
                        <w:pPr>
                          <w:keepNext/>
                          <w:keepLines/>
                          <w:spacing w:after="0"/>
                          <w:jc w:val="center"/>
                          <w:rPr>
                            <w:rFonts w:ascii="Arial" w:hAnsi="Arial" w:eastAsia="宋体" w:cs="Arial"/>
                            <w:sz w:val="16"/>
                            <w:szCs w:val="16"/>
                            <w:lang w:eastAsia="zh-CN"/>
                          </w:rPr>
                        </w:pPr>
                      </w:p>
                    </w:tc>
                    <w:tc>
                      <w:tcPr>
                        <w:tcW w:w="1134" w:type="dxa"/>
                        <w:shd w:val="clear" w:color="auto" w:fill="D9D9D9"/>
                      </w:tcPr>
                      <w:p>
                        <w:pPr>
                          <w:keepNext/>
                          <w:keepLines/>
                          <w:spacing w:after="0"/>
                          <w:jc w:val="center"/>
                          <w:rPr>
                            <w:rFonts w:ascii="Arial" w:hAnsi="Arial" w:eastAsia="宋体" w:cs="Arial"/>
                            <w:sz w:val="16"/>
                            <w:szCs w:val="16"/>
                            <w:lang w:eastAsia="zh-CN"/>
                          </w:rPr>
                        </w:pPr>
                      </w:p>
                    </w:tc>
                    <w:tc>
                      <w:tcPr>
                        <w:tcW w:w="1757" w:type="dxa"/>
                        <w:shd w:val="clear" w:color="auto" w:fill="auto"/>
                      </w:tcPr>
                      <w:p>
                        <w:pPr>
                          <w:keepNext/>
                          <w:keepLines/>
                          <w:spacing w:after="0"/>
                          <w:jc w:val="center"/>
                          <w:rPr>
                            <w:rFonts w:ascii="Arial" w:hAnsi="Arial" w:eastAsia="宋体" w:cs="Arial"/>
                            <w:sz w:val="16"/>
                            <w:szCs w:val="16"/>
                            <w:lang w:eastAsia="zh-CN"/>
                          </w:rPr>
                        </w:pPr>
                      </w:p>
                    </w:tc>
                    <w:tc>
                      <w:tcPr>
                        <w:tcW w:w="1134" w:type="dxa"/>
                        <w:shd w:val="clear" w:color="auto" w:fill="D9D9D9"/>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49</w:t>
                        </w:r>
                      </w:p>
                    </w:tc>
                    <w:tc>
                      <w:tcPr>
                        <w:tcW w:w="1757" w:type="dxa"/>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3 layers: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28"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57"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rPr>
                        </w:pPr>
                        <w:r>
                          <w:rPr>
                            <w:rFonts w:ascii="Arial" w:hAnsi="Arial" w:eastAsia="宋体" w:cs="Arial"/>
                            <w:sz w:val="16"/>
                            <w:szCs w:val="16"/>
                            <w:lang w:eastAsia="zh-CN"/>
                          </w:rPr>
                          <w:t>…</w:t>
                        </w:r>
                      </w:p>
                    </w:tc>
                    <w:tc>
                      <w:tcPr>
                        <w:tcW w:w="1757" w:type="dxa"/>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28"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lang w:eastAsia="zh-CN"/>
                          </w:rPr>
                        </w:pPr>
                      </w:p>
                    </w:tc>
                    <w:tc>
                      <w:tcPr>
                        <w:tcW w:w="1757" w:type="dxa"/>
                        <w:shd w:val="clear" w:color="auto" w:fill="auto"/>
                        <w:vAlign w:val="center"/>
                      </w:tcPr>
                      <w:p>
                        <w:pPr>
                          <w:keepNext/>
                          <w:keepLines/>
                          <w:spacing w:after="0"/>
                          <w:jc w:val="center"/>
                          <w:rPr>
                            <w:rFonts w:ascii="Arial" w:hAnsi="Arial" w:eastAsia="宋体" w:cs="Arial"/>
                            <w:sz w:val="16"/>
                            <w:szCs w:val="16"/>
                            <w:lang w:eastAsia="zh-CN"/>
                          </w:rPr>
                        </w:pPr>
                      </w:p>
                    </w:tc>
                    <w:tc>
                      <w:tcPr>
                        <w:tcW w:w="1134" w:type="dxa"/>
                        <w:shd w:val="clear" w:color="auto" w:fill="D9D9D9"/>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71</w:t>
                        </w:r>
                      </w:p>
                    </w:tc>
                    <w:tc>
                      <w:tcPr>
                        <w:tcW w:w="1757" w:type="dxa"/>
                        <w:vAlign w:val="center"/>
                      </w:tcPr>
                      <w:p>
                        <w:pPr>
                          <w:keepNext/>
                          <w:keepLines/>
                          <w:spacing w:after="0"/>
                          <w:jc w:val="center"/>
                          <w:rPr>
                            <w:rFonts w:ascii="Arial" w:hAnsi="Arial" w:eastAsia="宋体" w:cs="Arial"/>
                            <w:sz w:val="16"/>
                            <w:szCs w:val="16"/>
                            <w:lang w:eastAsia="zh-CN"/>
                          </w:rPr>
                        </w:pPr>
                        <w:r>
                          <w:rPr>
                            <w:rFonts w:ascii="Arial" w:hAnsi="Arial" w:eastAsia="宋体" w:cs="Arial"/>
                            <w:sz w:val="16"/>
                            <w:szCs w:val="16"/>
                          </w:rPr>
                          <w:t>3 layers: TPMI=</w:t>
                        </w:r>
                        <w:r>
                          <w:rPr>
                            <w:rFonts w:ascii="Arial" w:hAnsi="Arial" w:eastAsia="宋体" w:cs="Arial"/>
                            <w:sz w:val="16"/>
                            <w:szCs w:val="16"/>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shd w:val="clear" w:color="auto" w:fill="D9D9D9"/>
                      </w:tcPr>
                      <w:p>
                        <w:pPr>
                          <w:keepNext/>
                          <w:keepLines/>
                          <w:spacing w:after="0"/>
                          <w:jc w:val="center"/>
                          <w:rPr>
                            <w:rFonts w:ascii="Arial" w:hAnsi="Arial" w:eastAsia="宋体" w:cs="Arial"/>
                            <w:sz w:val="16"/>
                            <w:szCs w:val="16"/>
                            <w:lang w:eastAsia="zh-CN"/>
                          </w:rPr>
                        </w:pPr>
                      </w:p>
                    </w:tc>
                    <w:tc>
                      <w:tcPr>
                        <w:tcW w:w="1728" w:type="dxa"/>
                        <w:shd w:val="clear" w:color="auto" w:fill="auto"/>
                      </w:tcPr>
                      <w:p>
                        <w:pPr>
                          <w:keepNext/>
                          <w:keepLines/>
                          <w:spacing w:after="0"/>
                          <w:jc w:val="center"/>
                          <w:rPr>
                            <w:rFonts w:ascii="Arial" w:hAnsi="Arial" w:eastAsia="宋体" w:cs="Arial"/>
                            <w:sz w:val="16"/>
                            <w:szCs w:val="16"/>
                            <w:lang w:eastAsia="zh-CN"/>
                          </w:rPr>
                        </w:pPr>
                      </w:p>
                    </w:tc>
                    <w:tc>
                      <w:tcPr>
                        <w:tcW w:w="1134" w:type="dxa"/>
                        <w:shd w:val="clear" w:color="auto" w:fill="D9D9D9"/>
                      </w:tcPr>
                      <w:p>
                        <w:pPr>
                          <w:keepNext/>
                          <w:keepLines/>
                          <w:spacing w:after="0"/>
                          <w:jc w:val="center"/>
                          <w:rPr>
                            <w:rFonts w:ascii="Arial" w:hAnsi="Arial" w:eastAsia="宋体" w:cs="Arial"/>
                            <w:sz w:val="16"/>
                            <w:szCs w:val="16"/>
                            <w:lang w:eastAsia="zh-CN"/>
                          </w:rPr>
                        </w:pPr>
                      </w:p>
                    </w:tc>
                    <w:tc>
                      <w:tcPr>
                        <w:tcW w:w="1757" w:type="dxa"/>
                        <w:shd w:val="clear" w:color="auto" w:fill="auto"/>
                      </w:tcPr>
                      <w:p>
                        <w:pPr>
                          <w:keepNext/>
                          <w:keepLines/>
                          <w:spacing w:after="0"/>
                          <w:jc w:val="center"/>
                          <w:rPr>
                            <w:rFonts w:ascii="Arial" w:hAnsi="Arial" w:eastAsia="宋体" w:cs="Arial"/>
                            <w:sz w:val="16"/>
                            <w:szCs w:val="16"/>
                            <w:lang w:eastAsia="zh-CN"/>
                          </w:rPr>
                        </w:pPr>
                      </w:p>
                    </w:tc>
                    <w:tc>
                      <w:tcPr>
                        <w:tcW w:w="1134" w:type="dxa"/>
                        <w:shd w:val="clear" w:color="auto" w:fill="D9D9D9"/>
                      </w:tcPr>
                      <w:p>
                        <w:pPr>
                          <w:keepNext/>
                          <w:keepLines/>
                          <w:spacing w:after="0"/>
                          <w:jc w:val="center"/>
                          <w:rPr>
                            <w:rFonts w:ascii="Arial" w:hAnsi="Arial" w:eastAsia="宋体" w:cs="Arial"/>
                            <w:sz w:val="16"/>
                            <w:szCs w:val="16"/>
                          </w:rPr>
                        </w:pPr>
                        <w:r>
                          <w:rPr>
                            <w:rFonts w:ascii="Arial" w:hAnsi="Arial" w:eastAsia="宋体" w:cs="Arial"/>
                            <w:sz w:val="16"/>
                            <w:szCs w:val="16"/>
                          </w:rPr>
                          <w:t>72-127</w:t>
                        </w:r>
                      </w:p>
                    </w:tc>
                    <w:tc>
                      <w:tcPr>
                        <w:tcW w:w="1757" w:type="dxa"/>
                      </w:tcPr>
                      <w:p>
                        <w:pPr>
                          <w:keepNext/>
                          <w:keepLines/>
                          <w:spacing w:after="0"/>
                          <w:jc w:val="center"/>
                          <w:rPr>
                            <w:rFonts w:ascii="Arial" w:hAnsi="Arial" w:eastAsia="宋体" w:cs="Arial"/>
                            <w:sz w:val="16"/>
                            <w:szCs w:val="16"/>
                            <w:lang w:eastAsia="zh-CN"/>
                          </w:rPr>
                        </w:pPr>
                        <w:r>
                          <w:rPr>
                            <w:rFonts w:ascii="Arial" w:hAnsi="Arial" w:eastAsia="宋体" w:cs="Arial"/>
                            <w:sz w:val="16"/>
                            <w:szCs w:val="16"/>
                            <w:lang w:eastAsia="zh-CN"/>
                          </w:rPr>
                          <w:t>reserved</w:t>
                        </w:r>
                      </w:p>
                    </w:tc>
                  </w:tr>
                </w:tbl>
                <w:p>
                  <w:pPr>
                    <w:keepNext/>
                    <w:keepLines/>
                    <w:widowControl w:val="0"/>
                    <w:overflowPunct w:val="0"/>
                    <w:autoSpaceDE w:val="0"/>
                    <w:autoSpaceDN w:val="0"/>
                    <w:adjustRightInd w:val="0"/>
                    <w:spacing w:before="60"/>
                    <w:textAlignment w:val="baseline"/>
                    <w:rPr>
                      <w:rFonts w:hint="default" w:ascii="Arial" w:hAnsi="Arial" w:eastAsia="宋体"/>
                      <w:b/>
                      <w:sz w:val="21"/>
                      <w:szCs w:val="21"/>
                      <w:lang w:val="en-US" w:eastAsia="zh-CN"/>
                    </w:rPr>
                  </w:pPr>
                  <w:r>
                    <w:rPr>
                      <w:rFonts w:hint="eastAsia" w:ascii="Arial" w:hAnsi="Arial"/>
                      <w:b/>
                      <w:sz w:val="21"/>
                      <w:szCs w:val="21"/>
                      <w:lang w:val="en-US" w:eastAsia="zh-CN"/>
                    </w:rPr>
                    <w:t>...</w:t>
                  </w:r>
                </w:p>
                <w:p>
                  <w:pPr>
                    <w:keepNext/>
                    <w:keepLines/>
                    <w:widowControl w:val="0"/>
                    <w:overflowPunct w:val="0"/>
                    <w:autoSpaceDE w:val="0"/>
                    <w:autoSpaceDN w:val="0"/>
                    <w:adjustRightInd w:val="0"/>
                    <w:spacing w:before="60"/>
                    <w:jc w:val="center"/>
                    <w:textAlignment w:val="baseline"/>
                    <w:rPr>
                      <w:rFonts w:ascii="Arial" w:hAnsi="Arial" w:eastAsia="宋体"/>
                      <w:b/>
                      <w:i/>
                      <w:iCs/>
                      <w:sz w:val="21"/>
                      <w:szCs w:val="21"/>
                    </w:rPr>
                  </w:pPr>
                  <w:r>
                    <w:rPr>
                      <w:rFonts w:ascii="Arial" w:hAnsi="Arial" w:eastAsia="宋体"/>
                      <w:b/>
                      <w:sz w:val="21"/>
                      <w:szCs w:val="21"/>
                    </w:rPr>
                    <w:t xml:space="preserve">Table </w:t>
                  </w:r>
                  <w:r>
                    <w:rPr>
                      <w:rFonts w:hint="eastAsia" w:ascii="Arial" w:hAnsi="Arial" w:eastAsia="宋体"/>
                      <w:b/>
                      <w:sz w:val="21"/>
                      <w:szCs w:val="21"/>
                      <w:lang w:eastAsia="zh-CN"/>
                    </w:rPr>
                    <w:t>7.3.1.1.2</w:t>
                  </w:r>
                  <w:r>
                    <w:rPr>
                      <w:rFonts w:ascii="Arial" w:hAnsi="Arial" w:eastAsia="宋体"/>
                      <w:b/>
                      <w:sz w:val="21"/>
                      <w:szCs w:val="21"/>
                    </w:rPr>
                    <w:t>-</w:t>
                  </w:r>
                  <w:r>
                    <w:rPr>
                      <w:rFonts w:ascii="Arial" w:hAnsi="Arial" w:eastAsia="宋体"/>
                      <w:b/>
                      <w:sz w:val="21"/>
                      <w:szCs w:val="21"/>
                      <w:lang w:eastAsia="zh-CN"/>
                    </w:rPr>
                    <w:t>5H</w:t>
                  </w:r>
                  <w:r>
                    <w:rPr>
                      <w:rFonts w:hint="eastAsia" w:ascii="Arial" w:hAnsi="Arial" w:eastAsia="宋体"/>
                      <w:b/>
                      <w:sz w:val="21"/>
                      <w:szCs w:val="21"/>
                      <w:lang w:eastAsia="zh-CN"/>
                    </w:rPr>
                    <w:t xml:space="preserve">: </w:t>
                  </w:r>
                  <w:r>
                    <w:rPr>
                      <w:rFonts w:ascii="Arial" w:hAnsi="Arial" w:eastAsia="宋体"/>
                      <w:b/>
                      <w:sz w:val="21"/>
                      <w:szCs w:val="21"/>
                    </w:rPr>
                    <w:t>Precoding information and number of layers</w:t>
                  </w:r>
                  <w:r>
                    <w:rPr>
                      <w:rFonts w:hint="eastAsia" w:ascii="Arial" w:hAnsi="Arial" w:eastAsia="宋体"/>
                      <w:b/>
                      <w:sz w:val="21"/>
                      <w:szCs w:val="21"/>
                      <w:lang w:eastAsia="zh-CN"/>
                    </w:rPr>
                    <w:t xml:space="preserve">, for </w:t>
                  </w:r>
                  <w:r>
                    <w:rPr>
                      <w:rFonts w:ascii="Arial" w:hAnsi="Arial" w:eastAsia="宋体"/>
                      <w:b/>
                      <w:sz w:val="21"/>
                      <w:szCs w:val="21"/>
                      <w:lang w:eastAsia="zh-CN"/>
                    </w:rPr>
                    <w:t>8</w:t>
                  </w:r>
                  <w:r>
                    <w:rPr>
                      <w:rFonts w:hint="eastAsia" w:ascii="Arial" w:hAnsi="Arial" w:eastAsia="宋体"/>
                      <w:b/>
                      <w:sz w:val="21"/>
                      <w:szCs w:val="21"/>
                      <w:lang w:eastAsia="zh-CN"/>
                    </w:rPr>
                    <w:t xml:space="preserve"> antenna ports, if </w:t>
                  </w:r>
                  <w:r>
                    <w:rPr>
                      <w:rFonts w:ascii="Arial" w:hAnsi="Arial" w:eastAsia="宋体"/>
                      <w:b/>
                      <w:sz w:val="21"/>
                      <w:szCs w:val="21"/>
                    </w:rPr>
                    <w:t>transform</w:t>
                  </w:r>
                  <w:r>
                    <w:rPr>
                      <w:rFonts w:hint="eastAsia" w:ascii="Arial" w:hAnsi="Arial" w:eastAsia="宋体"/>
                      <w:b/>
                      <w:sz w:val="21"/>
                      <w:szCs w:val="21"/>
                      <w:lang w:eastAsia="zh-CN"/>
                    </w:rPr>
                    <w:t xml:space="preserve"> p</w:t>
                  </w:r>
                  <w:r>
                    <w:rPr>
                      <w:rFonts w:ascii="Arial" w:hAnsi="Arial" w:eastAsia="宋体"/>
                      <w:b/>
                      <w:sz w:val="21"/>
                      <w:szCs w:val="21"/>
                    </w:rPr>
                    <w:t>recoder</w:t>
                  </w:r>
                  <w:r>
                    <w:rPr>
                      <w:rFonts w:hint="eastAsia" w:ascii="Arial" w:hAnsi="Arial" w:eastAsia="宋体"/>
                      <w:b/>
                      <w:sz w:val="21"/>
                      <w:szCs w:val="21"/>
                      <w:lang w:eastAsia="zh-CN"/>
                    </w:rPr>
                    <w:t xml:space="preserve"> </w:t>
                  </w:r>
                  <w:r>
                    <w:rPr>
                      <w:rFonts w:hint="eastAsia" w:ascii="Arial" w:hAnsi="Arial" w:eastAsia="宋体"/>
                      <w:b/>
                      <w:sz w:val="21"/>
                      <w:szCs w:val="21"/>
                      <w:highlight w:val="yellow"/>
                      <w:lang w:eastAsia="zh-CN"/>
                    </w:rPr>
                    <w:t>is</w:t>
                  </w:r>
                  <w:r>
                    <w:rPr>
                      <w:rFonts w:ascii="Arial" w:hAnsi="Arial" w:eastAsia="宋体"/>
                      <w:b/>
                      <w:sz w:val="21"/>
                      <w:szCs w:val="21"/>
                      <w:highlight w:val="yellow"/>
                      <w:lang w:eastAsia="zh-CN"/>
                    </w:rPr>
                    <w:t xml:space="preserve"> enabled</w:t>
                  </w:r>
                  <w:r>
                    <w:rPr>
                      <w:rFonts w:hint="eastAsia" w:ascii="Arial" w:hAnsi="Arial" w:eastAsia="宋体"/>
                      <w:b/>
                      <w:color w:val="FF0000"/>
                      <w:sz w:val="21"/>
                      <w:szCs w:val="21"/>
                      <w:highlight w:val="yellow"/>
                      <w:lang w:val="en-US" w:eastAsia="zh-CN"/>
                    </w:rPr>
                    <w:t xml:space="preserve"> or </w:t>
                  </w:r>
                  <w:r>
                    <w:rPr>
                      <w:rFonts w:hint="eastAsia" w:ascii="Arial" w:hAnsi="Arial"/>
                      <w:b/>
                      <w:color w:val="FF0000"/>
                      <w:sz w:val="21"/>
                      <w:szCs w:val="21"/>
                      <w:highlight w:val="yellow"/>
                      <w:lang w:val="en-US" w:eastAsia="zh-CN"/>
                    </w:rPr>
                    <w:t>disabled</w:t>
                  </w:r>
                  <w:r>
                    <w:rPr>
                      <w:rFonts w:ascii="Arial" w:hAnsi="Arial" w:eastAsia="宋体"/>
                      <w:b/>
                      <w:iCs/>
                      <w:sz w:val="21"/>
                      <w:szCs w:val="21"/>
                      <w:highlight w:val="yellow"/>
                      <w:lang w:eastAsia="zh-CN"/>
                    </w:rPr>
                    <w:t>,</w:t>
                  </w:r>
                  <w:r>
                    <w:rPr>
                      <w:rFonts w:ascii="Arial" w:hAnsi="Arial" w:eastAsia="宋体"/>
                      <w:b/>
                      <w:iCs/>
                      <w:sz w:val="21"/>
                      <w:szCs w:val="21"/>
                      <w:lang w:eastAsia="zh-CN"/>
                    </w:rPr>
                    <w:t xml:space="preserve"> and </w:t>
                  </w:r>
                  <w:r>
                    <w:rPr>
                      <w:rFonts w:ascii="Arial" w:hAnsi="Arial" w:eastAsia="宋体"/>
                      <w:b/>
                      <w:i/>
                      <w:sz w:val="21"/>
                      <w:szCs w:val="21"/>
                      <w:lang w:eastAsia="zh-CN"/>
                    </w:rPr>
                    <w:t>CodebookType=Codebook4</w:t>
                  </w:r>
                </w:p>
                <w:tbl>
                  <w:tblPr>
                    <w:tblStyle w:val="37"/>
                    <w:tblW w:w="3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7"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lang w:eastAsia="zh-CN"/>
                          </w:rPr>
                          <w:t>Bit field mapped to index</w:t>
                        </w:r>
                      </w:p>
                    </w:tc>
                    <w:tc>
                      <w:tcPr>
                        <w:tcW w:w="2728" w:type="dxa"/>
                        <w:shd w:val="clear" w:color="auto" w:fill="D9D9D9"/>
                        <w:vAlign w:val="center"/>
                      </w:tcPr>
                      <w:p>
                        <w:pPr>
                          <w:keepNext/>
                          <w:keepLines/>
                          <w:spacing w:after="0"/>
                          <w:jc w:val="center"/>
                          <w:rPr>
                            <w:rFonts w:ascii="Arial" w:hAnsi="Arial" w:eastAsia="宋体"/>
                            <w:sz w:val="16"/>
                            <w:szCs w:val="16"/>
                            <w:lang w:eastAsia="zh-CN"/>
                          </w:rPr>
                        </w:pPr>
                        <w:r>
                          <w:rPr>
                            <w:rFonts w:ascii="Arial" w:hAnsi="Arial" w:eastAsia="宋体"/>
                            <w:sz w:val="16"/>
                            <w:szCs w:val="16"/>
                          </w:rPr>
                          <w:t>Precoding information and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D9D9D9"/>
                      </w:tcPr>
                      <w:p>
                        <w:pPr>
                          <w:keepNext/>
                          <w:keepLines/>
                          <w:spacing w:after="0"/>
                          <w:jc w:val="center"/>
                          <w:rPr>
                            <w:rFonts w:ascii="Arial" w:hAnsi="Arial" w:eastAsia="宋体"/>
                            <w:sz w:val="16"/>
                            <w:szCs w:val="21"/>
                            <w:lang w:eastAsia="zh-CN"/>
                          </w:rPr>
                        </w:pPr>
                        <w:r>
                          <w:rPr>
                            <w:rFonts w:ascii="Arial" w:hAnsi="Arial" w:eastAsia="宋体"/>
                            <w:sz w:val="16"/>
                            <w:szCs w:val="21"/>
                          </w:rPr>
                          <w:t>0</w:t>
                        </w:r>
                      </w:p>
                    </w:tc>
                    <w:tc>
                      <w:tcPr>
                        <w:tcW w:w="2728" w:type="dxa"/>
                        <w:shd w:val="clear" w:color="auto" w:fill="auto"/>
                      </w:tcPr>
                      <w:p>
                        <w:pPr>
                          <w:keepNext/>
                          <w:keepLines/>
                          <w:spacing w:after="0"/>
                          <w:jc w:val="center"/>
                          <w:rPr>
                            <w:rFonts w:ascii="Arial" w:hAnsi="Arial" w:eastAsia="宋体"/>
                            <w:sz w:val="16"/>
                            <w:szCs w:val="21"/>
                            <w:lang w:eastAsia="zh-CN"/>
                          </w:rPr>
                        </w:pPr>
                        <w:r>
                          <w:rPr>
                            <w:rFonts w:ascii="Arial" w:hAnsi="Arial" w:eastAsia="宋体"/>
                            <w:sz w:val="16"/>
                            <w:szCs w:val="21"/>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D9D9D9"/>
                      </w:tcPr>
                      <w:p>
                        <w:pPr>
                          <w:keepNext/>
                          <w:keepLines/>
                          <w:spacing w:after="0"/>
                          <w:jc w:val="center"/>
                          <w:rPr>
                            <w:rFonts w:ascii="Arial" w:hAnsi="Arial" w:eastAsia="宋体"/>
                            <w:sz w:val="16"/>
                            <w:szCs w:val="21"/>
                            <w:lang w:eastAsia="zh-CN"/>
                          </w:rPr>
                        </w:pPr>
                        <w:r>
                          <w:rPr>
                            <w:rFonts w:ascii="Arial" w:hAnsi="Arial" w:eastAsia="宋体"/>
                            <w:sz w:val="16"/>
                            <w:szCs w:val="21"/>
                          </w:rPr>
                          <w:t>…</w:t>
                        </w:r>
                      </w:p>
                    </w:tc>
                    <w:tc>
                      <w:tcPr>
                        <w:tcW w:w="2728" w:type="dxa"/>
                        <w:shd w:val="clear" w:color="auto" w:fill="auto"/>
                      </w:tcPr>
                      <w:p>
                        <w:pPr>
                          <w:keepNext/>
                          <w:keepLines/>
                          <w:spacing w:after="0"/>
                          <w:jc w:val="center"/>
                          <w:rPr>
                            <w:rFonts w:ascii="Arial" w:hAnsi="Arial" w:eastAsia="宋体"/>
                            <w:sz w:val="16"/>
                            <w:szCs w:val="21"/>
                            <w:lang w:eastAsia="zh-CN"/>
                          </w:rPr>
                        </w:pPr>
                        <w:r>
                          <w:rPr>
                            <w:rFonts w:ascii="Arial" w:hAnsi="Arial" w:eastAsia="宋体"/>
                            <w:sz w:val="1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D9D9D9"/>
                      </w:tcPr>
                      <w:p>
                        <w:pPr>
                          <w:keepNext/>
                          <w:keepLines/>
                          <w:spacing w:after="0"/>
                          <w:jc w:val="center"/>
                          <w:rPr>
                            <w:rFonts w:ascii="Arial" w:hAnsi="Arial" w:eastAsia="宋体"/>
                            <w:sz w:val="16"/>
                            <w:szCs w:val="21"/>
                            <w:lang w:eastAsia="zh-CN"/>
                          </w:rPr>
                        </w:pPr>
                        <w:r>
                          <w:rPr>
                            <w:rFonts w:ascii="Arial" w:hAnsi="Arial" w:eastAsia="宋体"/>
                            <w:sz w:val="16"/>
                            <w:szCs w:val="21"/>
                            <w:lang w:eastAsia="zh-CN"/>
                          </w:rPr>
                          <w:t>7</w:t>
                        </w:r>
                      </w:p>
                    </w:tc>
                    <w:tc>
                      <w:tcPr>
                        <w:tcW w:w="2728" w:type="dxa"/>
                        <w:shd w:val="clear" w:color="auto" w:fill="auto"/>
                      </w:tcPr>
                      <w:p>
                        <w:pPr>
                          <w:keepNext/>
                          <w:keepLines/>
                          <w:spacing w:after="0"/>
                          <w:jc w:val="center"/>
                          <w:rPr>
                            <w:rFonts w:ascii="Arial" w:hAnsi="Arial" w:eastAsia="宋体"/>
                            <w:sz w:val="16"/>
                            <w:szCs w:val="21"/>
                            <w:lang w:eastAsia="zh-CN"/>
                          </w:rPr>
                        </w:pPr>
                        <w:r>
                          <w:rPr>
                            <w:rFonts w:ascii="Arial" w:hAnsi="Arial" w:eastAsia="宋体"/>
                            <w:sz w:val="16"/>
                            <w:szCs w:val="21"/>
                          </w:rPr>
                          <w:t>1 layer: TPMI=7</w:t>
                        </w:r>
                      </w:p>
                    </w:tc>
                  </w:tr>
                </w:tbl>
                <w:p>
                  <w:pPr>
                    <w:widowControl w:val="0"/>
                    <w:spacing w:before="120" w:beforeLines="50"/>
                    <w:rPr>
                      <w:rFonts w:hint="default"/>
                      <w:iCs/>
                      <w:sz w:val="21"/>
                      <w:szCs w:val="21"/>
                      <w:vertAlign w:val="baseline"/>
                      <w:lang w:val="en-US" w:eastAsia="zh-CN"/>
                    </w:rPr>
                  </w:pPr>
                </w:p>
              </w:tc>
            </w:tr>
          </w:tbl>
          <w:p>
            <w:pPr>
              <w:widowControl w:val="0"/>
              <w:spacing w:before="120" w:beforeLines="50"/>
              <w:rPr>
                <w:rFonts w:hint="default"/>
                <w:iCs/>
                <w:lang w:val="en-US" w:eastAsia="zh-CN"/>
              </w:rPr>
            </w:pPr>
          </w:p>
          <w:p>
            <w:pPr>
              <w:widowControl w:val="0"/>
              <w:spacing w:before="120" w:beforeLines="50"/>
              <w:rPr>
                <w:rFonts w:hint="eastAsia"/>
                <w:kern w:val="2"/>
                <w:lang w:val="en-US" w:eastAsia="zh-CN"/>
              </w:rPr>
            </w:pPr>
            <w:r>
              <w:rPr>
                <w:rFonts w:hint="eastAsia"/>
                <w:kern w:val="2"/>
                <w:lang w:val="en-US" w:eastAsia="zh-CN"/>
              </w:rPr>
              <w:t>To our understanding, it has not been discussed 8Tx precoder when transform precoding is enabled. According to the current draft CR for 38.211 as shown below, it was assumed that:</w:t>
            </w:r>
          </w:p>
          <w:p>
            <w:pPr>
              <w:widowControl w:val="0"/>
              <w:numPr>
                <w:ilvl w:val="0"/>
                <w:numId w:val="19"/>
              </w:numPr>
              <w:spacing w:before="120" w:beforeLines="50"/>
              <w:ind w:left="420" w:leftChars="0" w:hanging="420" w:firstLineChars="0"/>
              <w:rPr>
                <w:rFonts w:hint="eastAsia"/>
                <w:color w:val="FF0000"/>
                <w:kern w:val="2"/>
                <w:lang w:val="en-US" w:eastAsia="zh-CN"/>
              </w:rPr>
            </w:pPr>
            <w:r>
              <w:rPr>
                <w:rFonts w:hint="eastAsia"/>
                <w:color w:val="FF0000"/>
                <w:kern w:val="2"/>
                <w:lang w:val="en-US" w:eastAsia="zh-CN"/>
              </w:rPr>
              <w:t xml:space="preserve">single layer precoder of Ng=1 and Ng=8 can be supported when transform precoding is enabled or disabled with same set of precoders, </w:t>
            </w:r>
          </w:p>
          <w:p>
            <w:pPr>
              <w:widowControl w:val="0"/>
              <w:numPr>
                <w:ilvl w:val="0"/>
                <w:numId w:val="19"/>
              </w:numPr>
              <w:spacing w:before="120" w:beforeLines="50"/>
              <w:ind w:left="420" w:leftChars="0" w:hanging="420" w:firstLineChars="0"/>
              <w:rPr>
                <w:rFonts w:hint="default"/>
                <w:kern w:val="2"/>
                <w:lang w:val="en-US" w:eastAsia="zh-CN"/>
              </w:rPr>
            </w:pPr>
            <w:r>
              <w:rPr>
                <w:rFonts w:hint="eastAsia"/>
                <w:color w:val="FF0000"/>
                <w:kern w:val="2"/>
                <w:lang w:val="en-US" w:eastAsia="zh-CN"/>
              </w:rPr>
              <w:t>for more than one layer, only disabled transform precoding is supported, as in legacy.</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4" w:type="dxa"/>
                </w:tcPr>
                <w:p>
                  <w:pPr>
                    <w:pStyle w:val="74"/>
                    <w:widowControl w:val="0"/>
                  </w:pPr>
                  <w:r>
                    <w:t xml:space="preserve">Table 6.3.1.5-9: Precoding matrix </w:t>
                  </w:r>
                  <m:oMath>
                    <m:r>
                      <m:rPr>
                        <m:sty m:val="bi"/>
                      </m:rPr>
                      <w:rPr>
                        <w:rFonts w:ascii="Cambria Math" w:hAnsi="Cambria Math"/>
                      </w:rPr>
                      <m:t>W</m:t>
                    </m:r>
                  </m:oMath>
                  <w:r>
                    <w:rPr>
                      <w:highlight w:val="none"/>
                    </w:rPr>
                    <w:t xml:space="preserve"> type (4,1) with one antenna group</w:t>
                  </w:r>
                  <w:r>
                    <w:t xml:space="preserve"> for single-layer transmission using eight antenna ports.</w:t>
                  </w:r>
                </w:p>
                <w:p>
                  <w:pPr>
                    <w:pStyle w:val="74"/>
                    <w:widowControl w:val="0"/>
                    <w:jc w:val="both"/>
                    <w:rPr>
                      <w:rFonts w:hint="default" w:eastAsia="宋体"/>
                      <w:lang w:val="en-US" w:eastAsia="zh-CN"/>
                    </w:rPr>
                  </w:pPr>
                  <w:r>
                    <w:rPr>
                      <w:rFonts w:hint="eastAsia" w:eastAsia="宋体"/>
                      <w:lang w:val="en-US" w:eastAsia="zh-CN"/>
                    </w:rPr>
                    <w:t>...</w:t>
                  </w:r>
                </w:p>
                <w:p>
                  <w:pPr>
                    <w:pStyle w:val="74"/>
                    <w:widowControl w:val="0"/>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pPr>
                    <w:pStyle w:val="74"/>
                    <w:widowControl w:val="0"/>
                    <w:jc w:val="both"/>
                    <w:rPr>
                      <w:rFonts w:hint="eastAsia" w:eastAsia="宋体"/>
                      <w:lang w:val="en-US" w:eastAsia="zh-CN"/>
                    </w:rPr>
                  </w:pPr>
                  <w:r>
                    <w:rPr>
                      <w:rFonts w:hint="eastAsia" w:eastAsia="宋体"/>
                      <w:lang w:val="en-US" w:eastAsia="zh-CN"/>
                    </w:rPr>
                    <w:t>...</w:t>
                  </w:r>
                </w:p>
                <w:p>
                  <w:pPr>
                    <w:pStyle w:val="74"/>
                    <w:widowControl w:val="0"/>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pPr>
                    <w:widowControl w:val="0"/>
                    <w:spacing w:before="120" w:beforeLines="50"/>
                    <w:rPr>
                      <w:rFonts w:hint="eastAsia"/>
                      <w:kern w:val="2"/>
                      <w:vertAlign w:val="baseline"/>
                      <w:lang w:val="en-US" w:eastAsia="zh-CN"/>
                    </w:rPr>
                  </w:pPr>
                  <w:r>
                    <w:rPr>
                      <w:rFonts w:hint="eastAsia"/>
                      <w:kern w:val="2"/>
                      <w:vertAlign w:val="baseline"/>
                      <w:lang w:val="en-US" w:eastAsia="zh-CN"/>
                    </w:rPr>
                    <w:t>...</w:t>
                  </w:r>
                </w:p>
                <w:p>
                  <w:pPr>
                    <w:pStyle w:val="74"/>
                    <w:widowControl w:val="0"/>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pPr>
                    <w:widowControl w:val="0"/>
                    <w:spacing w:before="120" w:beforeLines="50"/>
                    <w:rPr>
                      <w:rFonts w:hint="default"/>
                      <w:kern w:val="2"/>
                      <w:vertAlign w:val="baseline"/>
                      <w:lang w:val="en-US" w:eastAsia="zh-CN"/>
                    </w:rPr>
                  </w:pPr>
                  <w:r>
                    <w:rPr>
                      <w:rFonts w:hint="eastAsia"/>
                      <w:kern w:val="2"/>
                      <w:vertAlign w:val="baseline"/>
                      <w:lang w:val="en-US" w:eastAsia="zh-CN"/>
                    </w:rPr>
                    <w:t>...</w:t>
                  </w:r>
                </w:p>
              </w:tc>
            </w:tr>
          </w:tbl>
          <w:p>
            <w:pPr>
              <w:widowControl w:val="0"/>
              <w:spacing w:before="120" w:beforeLines="50"/>
              <w:rPr>
                <w:kern w:val="2"/>
                <w:lang w:eastAsia="zh-CN"/>
              </w:rPr>
            </w:pPr>
          </w:p>
          <w:p>
            <w:pPr>
              <w:widowControl w:val="0"/>
              <w:spacing w:before="120" w:beforeLines="50"/>
              <w:rPr>
                <w:rFonts w:hint="default"/>
                <w:kern w:val="2"/>
                <w:lang w:val="en-US" w:eastAsia="zh-CN"/>
              </w:rPr>
            </w:pPr>
            <w:r>
              <w:rPr>
                <w:rFonts w:hint="eastAsia"/>
                <w:kern w:val="2"/>
                <w:lang w:val="en-US" w:eastAsia="zh-CN"/>
              </w:rPr>
              <w:t>So we suggest to modify the above mentioned parts to reflect same principles (</w:t>
            </w:r>
            <w:r>
              <w:rPr>
                <w:rFonts w:hint="eastAsia"/>
                <w:color w:val="FF0000"/>
                <w:kern w:val="2"/>
                <w:highlight w:val="yellow"/>
                <w:lang w:val="en-US" w:eastAsia="zh-CN"/>
              </w:rPr>
              <w:t xml:space="preserve">red </w:t>
            </w:r>
            <w:r>
              <w:rPr>
                <w:rFonts w:hint="eastAsia"/>
                <w:kern w:val="2"/>
                <w:lang w:val="en-US" w:eastAsia="zh-CN"/>
              </w:rPr>
              <w:t xml:space="preserve">text above) as in 38.211 for the case when transform precoding enabled. </w:t>
            </w:r>
          </w:p>
          <w:p>
            <w:pPr>
              <w:widowControl w:val="0"/>
              <w:spacing w:before="120" w:beforeLines="50"/>
              <w:rPr>
                <w:kern w:val="2"/>
                <w:lang w:eastAsia="zh-CN"/>
              </w:rPr>
            </w:pPr>
          </w:p>
          <w:p>
            <w:pPr>
              <w:widowControl w:val="0"/>
              <w:spacing w:before="120" w:beforeLines="50"/>
              <w:rPr>
                <w:kern w:val="2"/>
                <w:lang w:eastAsia="zh-CN"/>
              </w:rPr>
            </w:pPr>
          </w:p>
          <w:p>
            <w:pPr>
              <w:widowControl w:val="0"/>
              <w:spacing w:before="120" w:beforeLines="50"/>
              <w:rPr>
                <w:rFonts w:hint="default"/>
                <w:b/>
                <w:bCs/>
                <w:kern w:val="2"/>
                <w:u w:val="single"/>
                <w:lang w:val="en-US" w:eastAsia="zh-CN"/>
              </w:rPr>
            </w:pPr>
            <w:r>
              <w:rPr>
                <w:rFonts w:hint="eastAsia"/>
                <w:b/>
                <w:bCs/>
                <w:kern w:val="2"/>
                <w:u w:val="single"/>
                <w:lang w:val="en-US" w:eastAsia="zh-CN"/>
              </w:rPr>
              <w:t>Comment #2</w:t>
            </w:r>
          </w:p>
          <w:p>
            <w:pPr>
              <w:widowControl w:val="0"/>
              <w:spacing w:before="120" w:beforeLines="50"/>
              <w:rPr>
                <w:rFonts w:hint="default"/>
                <w:kern w:val="2"/>
                <w:lang w:val="en-US" w:eastAsia="zh-CN"/>
              </w:rPr>
            </w:pPr>
            <w:r>
              <w:rPr>
                <w:rFonts w:hint="eastAsia"/>
                <w:kern w:val="2"/>
                <w:lang w:val="en-US" w:eastAsia="zh-CN"/>
              </w:rPr>
              <w:t xml:space="preserve">In section </w:t>
            </w:r>
            <w:r>
              <w:rPr>
                <w:rFonts w:hint="eastAsia"/>
                <w:lang w:eastAsia="zh-CN"/>
              </w:rPr>
              <w:t>7.3.1.1.2</w:t>
            </w:r>
            <w:r>
              <w:rPr>
                <w:rFonts w:hint="eastAsia"/>
                <w:lang w:val="en-US" w:eastAsia="zh-CN"/>
              </w:rPr>
              <w:t xml:space="preserve"> for DCI </w:t>
            </w:r>
            <w:r>
              <w:rPr>
                <w:rFonts w:hint="eastAsia"/>
                <w:lang w:eastAsia="zh-CN"/>
              </w:rPr>
              <w:t>Format 0_1</w:t>
            </w:r>
            <w:r>
              <w:rPr>
                <w:rFonts w:hint="eastAsia"/>
                <w:lang w:val="en-US" w:eastAsia="zh-CN"/>
              </w:rPr>
              <w:t xml:space="preserve"> of the draft CR</w:t>
            </w:r>
            <w:r>
              <w:rPr>
                <w:rFonts w:hint="eastAsia"/>
                <w:kern w:val="2"/>
                <w:lang w:val="en-US" w:eastAsia="zh-CN"/>
              </w:rPr>
              <w:t xml:space="preserve">, it seems that the scheme </w:t>
            </w:r>
            <w:r>
              <w:rPr>
                <w:rFonts w:hint="eastAsia"/>
                <w:kern w:val="2"/>
                <w:highlight w:val="yellow"/>
                <w:lang w:val="en-US" w:eastAsia="zh-CN"/>
              </w:rPr>
              <w:t xml:space="preserve">highlighted </w:t>
            </w:r>
            <w:r>
              <w:rPr>
                <w:rFonts w:hint="eastAsia"/>
                <w:kern w:val="2"/>
                <w:lang w:val="en-US" w:eastAsia="zh-CN"/>
              </w:rPr>
              <w:t xml:space="preserve">below as defined in </w:t>
            </w:r>
            <w:r>
              <w:t xml:space="preserve">Table </w:t>
            </w:r>
            <w:r>
              <w:rPr>
                <w:rFonts w:hint="eastAsia"/>
                <w:lang w:eastAsia="zh-CN"/>
              </w:rPr>
              <w:t>7.3.1.1.2</w:t>
            </w:r>
            <w:r>
              <w:t>-</w:t>
            </w:r>
            <w:r>
              <w:rPr>
                <w:lang w:eastAsia="zh-CN"/>
              </w:rPr>
              <w:t>29B</w:t>
            </w:r>
            <w:r>
              <w:rPr>
                <w:rFonts w:hint="eastAsia"/>
                <w:lang w:val="en-US" w:eastAsia="zh-CN"/>
              </w:rPr>
              <w:t xml:space="preserve"> cannot match the legacy scheme, so it is not directly extended based on legacy scheme.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pStyle w:val="74"/>
                    <w:widowControl w:val="0"/>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for non-codebook based PUSCH transmission,</w:t>
                  </w:r>
                  <w:r>
                    <w:rPr>
                      <w:lang w:eastAsia="zh-CN"/>
                    </w:rPr>
                    <w:t xml:space="preserve"> </w:t>
                  </w:r>
                  <m:oMath>
                    <m:sSub>
                      <m:sSubPr>
                        <m:ctrlPr>
                          <w:rPr>
                            <w:rFonts w:ascii="Cambria Math" w:hAnsi="Cambria Math" w:eastAsia="Cambria Math"/>
                            <w:i/>
                            <w:lang w:eastAsia="zh-CN"/>
                          </w:rPr>
                        </m:ctrlPr>
                      </m:sSubPr>
                      <m:e>
                        <m:r>
                          <m:rPr>
                            <m:sty m:val="bi"/>
                          </m:rPr>
                          <w:rPr>
                            <w:rFonts w:ascii="Cambria Math" w:hAnsi="Cambria Math" w:eastAsia="Cambria Math"/>
                            <w:lang w:eastAsia="zh-CN"/>
                          </w:rPr>
                          <m:t>N</m:t>
                        </m:r>
                        <m:ctrlPr>
                          <w:rPr>
                            <w:rFonts w:ascii="Cambria Math" w:hAnsi="Cambria Math" w:eastAsia="Cambria Math"/>
                            <w:i/>
                            <w:lang w:eastAsia="zh-CN"/>
                          </w:rPr>
                        </m:ctrlPr>
                      </m:e>
                      <m:sub>
                        <m:r>
                          <m:rPr>
                            <m:sty m:val="bi"/>
                          </m:rPr>
                          <w:rPr>
                            <w:rFonts w:ascii="Cambria Math" w:hAnsi="Cambria Math" w:eastAsia="Cambria Math"/>
                            <w:lang w:eastAsia="zh-CN"/>
                          </w:rPr>
                          <m:t>SRS</m:t>
                        </m:r>
                        <m:ctrlPr>
                          <w:rPr>
                            <w:rFonts w:ascii="Cambria Math" w:hAnsi="Cambria Math" w:eastAsia="Cambria Math"/>
                            <w:i/>
                            <w:lang w:eastAsia="zh-CN"/>
                          </w:rPr>
                        </m:ctrlPr>
                      </m:sub>
                    </m:sSub>
                    <m:r>
                      <m:rPr>
                        <m:sty m:val="bi"/>
                      </m:rPr>
                      <w:rPr>
                        <w:rFonts w:ascii="Cambria Math" w:hAnsi="Cambria Math" w:eastAsia="Cambria Math"/>
                        <w:lang w:eastAsia="zh-CN"/>
                      </w:rPr>
                      <m:t>&gt;4</m:t>
                    </m:r>
                  </m:oMath>
                  <w:r>
                    <w:rPr>
                      <w:rFonts w:hint="eastAsia"/>
                      <w:lang w:eastAsia="zh-CN"/>
                    </w:rPr>
                    <w:t>,</w:t>
                  </w:r>
                  <w:r>
                    <w:rPr>
                      <w:lang w:eastAsia="zh-CN"/>
                    </w:rPr>
                    <w:t xml:space="preserve"> </w:t>
                  </w:r>
                  <m:oMath>
                    <m:sSub>
                      <m:sSubPr>
                        <m:ctrlPr>
                          <w:rPr>
                            <w:rFonts w:ascii="Cambria Math" w:hAnsi="Cambria Math" w:eastAsia="Cambria Math"/>
                            <w:i/>
                            <w:lang w:eastAsia="zh-CN"/>
                          </w:rPr>
                        </m:ctrlPr>
                      </m:sSubPr>
                      <m:e>
                        <m:r>
                          <m:rPr>
                            <m:sty m:val="bi"/>
                          </m:rPr>
                          <w:rPr>
                            <w:rFonts w:ascii="Cambria Math" w:hAnsi="Cambria Math" w:eastAsia="Cambria Math"/>
                            <w:lang w:eastAsia="zh-CN"/>
                          </w:rPr>
                          <m:t>L</m:t>
                        </m:r>
                        <m:ctrlPr>
                          <w:rPr>
                            <w:rFonts w:ascii="Cambria Math" w:hAnsi="Cambria Math" w:eastAsia="Cambria Math"/>
                            <w:i/>
                            <w:lang w:eastAsia="zh-CN"/>
                          </w:rPr>
                        </m:ctrlPr>
                      </m:e>
                      <m:sub>
                        <m:r>
                          <m:rPr>
                            <m:sty m:val="bi"/>
                          </m:rPr>
                          <w:rPr>
                            <w:rFonts w:ascii="Cambria Math" w:hAnsi="Cambria Math" w:eastAsia="Cambria Math"/>
                            <w:lang w:eastAsia="zh-CN"/>
                          </w:rPr>
                          <m:t>max</m:t>
                        </m:r>
                        <m:ctrlPr>
                          <w:rPr>
                            <w:rFonts w:ascii="Cambria Math" w:hAnsi="Cambria Math" w:eastAsia="Cambria Math"/>
                            <w:i/>
                            <w:lang w:eastAsia="zh-CN"/>
                          </w:rPr>
                        </m:ctrlPr>
                      </m:sub>
                    </m:sSub>
                    <m:r>
                      <m:rPr>
                        <m:sty m:val="bi"/>
                      </m:rPr>
                      <w:rPr>
                        <w:rFonts w:ascii="Cambria Math" w:hAnsi="Cambria Math" w:eastAsia="Cambria Math"/>
                        <w:lang w:eastAsia="zh-CN"/>
                      </w:rPr>
                      <m:t>=2</m:t>
                    </m:r>
                  </m:oMath>
                </w:p>
                <w:tbl>
                  <w:tblPr>
                    <w:tblStyle w:val="3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69"/>
                    <w:gridCol w:w="1172"/>
                    <w:gridCol w:w="1259"/>
                    <w:gridCol w:w="1171"/>
                    <w:gridCol w:w="1259"/>
                    <w:gridCol w:w="117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9" w:type="dxa"/>
                        <w:vAlign w:val="center"/>
                      </w:tcPr>
                      <w:p>
                        <w:pPr>
                          <w:pStyle w:val="72"/>
                          <w:rPr>
                            <w:rFonts w:cs="Arial"/>
                            <w:szCs w:val="18"/>
                            <w:lang w:eastAsia="zh-CN"/>
                          </w:rPr>
                        </w:pPr>
                        <w:r>
                          <w:rPr>
                            <w:rFonts w:cs="Arial"/>
                            <w:szCs w:val="18"/>
                            <w:lang w:eastAsia="zh-CN"/>
                          </w:rPr>
                          <w:t>Bit field mapped to index</w:t>
                        </w:r>
                      </w:p>
                    </w:tc>
                    <w:tc>
                      <w:tcPr>
                        <w:tcW w:w="1169" w:type="dxa"/>
                        <w:vAlign w:val="center"/>
                      </w:tcPr>
                      <w:p>
                        <w:pPr>
                          <w:pStyle w:val="72"/>
                          <w:rPr>
                            <w:rFonts w:cs="Arial"/>
                            <w:szCs w:val="18"/>
                            <w:lang w:eastAsia="zh-CN"/>
                          </w:rPr>
                        </w:pPr>
                        <w:r>
                          <w:rPr>
                            <w:rFonts w:cs="Arial"/>
                            <w:szCs w:val="18"/>
                            <w:lang w:eastAsia="zh-CN"/>
                          </w:rPr>
                          <w:t xml:space="preserve">SRI(s), </w:t>
                        </w:r>
                        <m:oMath>
                          <m:sSub>
                            <m:sSubPr>
                              <m:ctrlPr>
                                <w:rPr>
                                  <w:rFonts w:ascii="Cambria Math" w:hAnsi="Cambria Math" w:eastAsia="Cambria Math" w:cs="Arial"/>
                                  <w:i/>
                                  <w:szCs w:val="18"/>
                                  <w:lang w:eastAsia="zh-CN"/>
                                </w:rPr>
                              </m:ctrlPr>
                            </m:sSubPr>
                            <m:e>
                              <m:r>
                                <w:rPr>
                                  <w:rFonts w:ascii="Cambria Math" w:hAnsi="Cambria Math" w:eastAsia="Cambria Math" w:cs="Arial"/>
                                  <w:szCs w:val="18"/>
                                  <w:lang w:eastAsia="zh-CN"/>
                                </w:rPr>
                                <m:t>N</m:t>
                              </m:r>
                              <m:ctrlPr>
                                <w:rPr>
                                  <w:rFonts w:ascii="Cambria Math" w:hAnsi="Cambria Math" w:eastAsia="Cambria Math" w:cs="Arial"/>
                                  <w:i/>
                                  <w:szCs w:val="18"/>
                                  <w:lang w:eastAsia="zh-CN"/>
                                </w:rPr>
                              </m:ctrlPr>
                            </m:e>
                            <m:sub>
                              <m:r>
                                <w:rPr>
                                  <w:rFonts w:ascii="Cambria Math" w:hAnsi="Cambria Math" w:eastAsia="Cambria Math" w:cs="Arial"/>
                                  <w:szCs w:val="18"/>
                                  <w:lang w:eastAsia="zh-CN"/>
                                </w:rPr>
                                <m:t>SRS</m:t>
                              </m:r>
                              <m:ctrlPr>
                                <w:rPr>
                                  <w:rFonts w:ascii="Cambria Math" w:hAnsi="Cambria Math" w:eastAsia="Cambria Math" w:cs="Arial"/>
                                  <w:i/>
                                  <w:szCs w:val="18"/>
                                  <w:lang w:eastAsia="zh-CN"/>
                                </w:rPr>
                              </m:ctrlPr>
                            </m:sub>
                          </m:sSub>
                          <m:r>
                            <w:rPr>
                              <w:rFonts w:ascii="Cambria Math" w:hAnsi="Cambria Math" w:eastAsia="Cambria Math" w:cs="Arial"/>
                              <w:szCs w:val="18"/>
                              <w:lang w:eastAsia="zh-CN"/>
                            </w:rPr>
                            <m:t>=5</m:t>
                          </m:r>
                        </m:oMath>
                      </w:p>
                    </w:tc>
                    <w:tc>
                      <w:tcPr>
                        <w:tcW w:w="1172" w:type="dxa"/>
                        <w:vAlign w:val="center"/>
                      </w:tcPr>
                      <w:p>
                        <w:pPr>
                          <w:pStyle w:val="72"/>
                          <w:rPr>
                            <w:rFonts w:cs="Arial"/>
                            <w:szCs w:val="18"/>
                            <w:lang w:eastAsia="zh-CN"/>
                          </w:rPr>
                        </w:pPr>
                        <w:r>
                          <w:rPr>
                            <w:rFonts w:cs="Arial"/>
                            <w:szCs w:val="18"/>
                            <w:lang w:eastAsia="zh-CN"/>
                          </w:rPr>
                          <w:t>Bit field mapped to index</w:t>
                        </w:r>
                      </w:p>
                    </w:tc>
                    <w:tc>
                      <w:tcPr>
                        <w:tcW w:w="1259" w:type="dxa"/>
                        <w:vAlign w:val="center"/>
                      </w:tcPr>
                      <w:p>
                        <w:pPr>
                          <w:pStyle w:val="72"/>
                          <w:rPr>
                            <w:rFonts w:cs="Arial"/>
                            <w:szCs w:val="18"/>
                            <w:lang w:eastAsia="zh-CN"/>
                          </w:rPr>
                        </w:pPr>
                        <w:r>
                          <w:rPr>
                            <w:rFonts w:cs="Arial"/>
                            <w:szCs w:val="18"/>
                            <w:lang w:eastAsia="zh-CN"/>
                          </w:rPr>
                          <w:t xml:space="preserve">SRI(s), </w:t>
                        </w:r>
                        <m:oMath>
                          <m:sSub>
                            <m:sSubPr>
                              <m:ctrlPr>
                                <w:rPr>
                                  <w:rFonts w:ascii="Cambria Math" w:hAnsi="Cambria Math" w:eastAsia="Cambria Math" w:cs="Arial"/>
                                  <w:i/>
                                  <w:szCs w:val="18"/>
                                  <w:lang w:eastAsia="zh-CN"/>
                                </w:rPr>
                              </m:ctrlPr>
                            </m:sSubPr>
                            <m:e>
                              <m:r>
                                <w:rPr>
                                  <w:rFonts w:ascii="Cambria Math" w:hAnsi="Cambria Math" w:eastAsia="Cambria Math" w:cs="Arial"/>
                                  <w:szCs w:val="18"/>
                                  <w:lang w:eastAsia="zh-CN"/>
                                </w:rPr>
                                <m:t>N</m:t>
                              </m:r>
                              <m:ctrlPr>
                                <w:rPr>
                                  <w:rFonts w:ascii="Cambria Math" w:hAnsi="Cambria Math" w:eastAsia="Cambria Math" w:cs="Arial"/>
                                  <w:i/>
                                  <w:szCs w:val="18"/>
                                  <w:lang w:eastAsia="zh-CN"/>
                                </w:rPr>
                              </m:ctrlPr>
                            </m:e>
                            <m:sub>
                              <m:r>
                                <w:rPr>
                                  <w:rFonts w:ascii="Cambria Math" w:hAnsi="Cambria Math" w:eastAsia="Cambria Math" w:cs="Arial"/>
                                  <w:szCs w:val="18"/>
                                  <w:lang w:eastAsia="zh-CN"/>
                                </w:rPr>
                                <m:t>SRS</m:t>
                              </m:r>
                              <m:ctrlPr>
                                <w:rPr>
                                  <w:rFonts w:ascii="Cambria Math" w:hAnsi="Cambria Math" w:eastAsia="Cambria Math" w:cs="Arial"/>
                                  <w:i/>
                                  <w:szCs w:val="18"/>
                                  <w:lang w:eastAsia="zh-CN"/>
                                </w:rPr>
                              </m:ctrlPr>
                            </m:sub>
                          </m:sSub>
                          <m:r>
                            <w:rPr>
                              <w:rFonts w:ascii="Cambria Math" w:hAnsi="Cambria Math" w:eastAsia="Cambria Math" w:cs="Arial"/>
                              <w:szCs w:val="18"/>
                              <w:lang w:eastAsia="zh-CN"/>
                            </w:rPr>
                            <m:t>=6</m:t>
                          </m:r>
                        </m:oMath>
                      </w:p>
                    </w:tc>
                    <w:tc>
                      <w:tcPr>
                        <w:tcW w:w="1171" w:type="dxa"/>
                        <w:vAlign w:val="center"/>
                      </w:tcPr>
                      <w:p>
                        <w:pPr>
                          <w:pStyle w:val="72"/>
                          <w:rPr>
                            <w:rFonts w:cs="Arial"/>
                            <w:szCs w:val="18"/>
                            <w:lang w:eastAsia="zh-CN"/>
                          </w:rPr>
                        </w:pPr>
                        <w:r>
                          <w:rPr>
                            <w:rFonts w:cs="Arial"/>
                            <w:szCs w:val="18"/>
                            <w:lang w:eastAsia="zh-CN"/>
                          </w:rPr>
                          <w:t>Bit field mapped to index</w:t>
                        </w:r>
                      </w:p>
                    </w:tc>
                    <w:tc>
                      <w:tcPr>
                        <w:tcW w:w="1259" w:type="dxa"/>
                        <w:vAlign w:val="center"/>
                      </w:tcPr>
                      <w:p>
                        <w:pPr>
                          <w:pStyle w:val="72"/>
                          <w:rPr>
                            <w:rFonts w:cs="Arial"/>
                            <w:szCs w:val="18"/>
                            <w:lang w:eastAsia="zh-CN"/>
                          </w:rPr>
                        </w:pPr>
                        <w:r>
                          <w:rPr>
                            <w:rFonts w:cs="Arial"/>
                            <w:szCs w:val="18"/>
                            <w:lang w:eastAsia="zh-CN"/>
                          </w:rPr>
                          <w:t xml:space="preserve">SRI(s), </w:t>
                        </w:r>
                        <m:oMath>
                          <m:sSub>
                            <m:sSubPr>
                              <m:ctrlPr>
                                <w:rPr>
                                  <w:rFonts w:ascii="Cambria Math" w:hAnsi="Cambria Math" w:eastAsia="Cambria Math" w:cs="Arial"/>
                                  <w:i/>
                                  <w:szCs w:val="18"/>
                                  <w:lang w:eastAsia="zh-CN"/>
                                </w:rPr>
                              </m:ctrlPr>
                            </m:sSubPr>
                            <m:e>
                              <m:r>
                                <w:rPr>
                                  <w:rFonts w:ascii="Cambria Math" w:hAnsi="Cambria Math" w:eastAsia="Cambria Math" w:cs="Arial"/>
                                  <w:szCs w:val="18"/>
                                  <w:lang w:eastAsia="zh-CN"/>
                                </w:rPr>
                                <m:t>N</m:t>
                              </m:r>
                              <m:ctrlPr>
                                <w:rPr>
                                  <w:rFonts w:ascii="Cambria Math" w:hAnsi="Cambria Math" w:eastAsia="Cambria Math" w:cs="Arial"/>
                                  <w:i/>
                                  <w:szCs w:val="18"/>
                                  <w:lang w:eastAsia="zh-CN"/>
                                </w:rPr>
                              </m:ctrlPr>
                            </m:e>
                            <m:sub>
                              <m:r>
                                <w:rPr>
                                  <w:rFonts w:ascii="Cambria Math" w:hAnsi="Cambria Math" w:eastAsia="Cambria Math" w:cs="Arial"/>
                                  <w:szCs w:val="18"/>
                                  <w:lang w:eastAsia="zh-CN"/>
                                </w:rPr>
                                <m:t>SRS</m:t>
                              </m:r>
                              <m:ctrlPr>
                                <w:rPr>
                                  <w:rFonts w:ascii="Cambria Math" w:hAnsi="Cambria Math" w:eastAsia="Cambria Math" w:cs="Arial"/>
                                  <w:i/>
                                  <w:szCs w:val="18"/>
                                  <w:lang w:eastAsia="zh-CN"/>
                                </w:rPr>
                              </m:ctrlPr>
                            </m:sub>
                          </m:sSub>
                          <m:r>
                            <w:rPr>
                              <w:rFonts w:ascii="Cambria Math" w:hAnsi="Cambria Math" w:eastAsia="Cambria Math" w:cs="Arial"/>
                              <w:szCs w:val="18"/>
                              <w:lang w:eastAsia="zh-CN"/>
                            </w:rPr>
                            <m:t>=7</m:t>
                          </m:r>
                        </m:oMath>
                      </w:p>
                    </w:tc>
                    <w:tc>
                      <w:tcPr>
                        <w:tcW w:w="1171" w:type="dxa"/>
                        <w:vAlign w:val="center"/>
                      </w:tcPr>
                      <w:p>
                        <w:pPr>
                          <w:pStyle w:val="72"/>
                          <w:rPr>
                            <w:rFonts w:cs="Arial"/>
                            <w:szCs w:val="18"/>
                            <w:lang w:eastAsia="zh-CN"/>
                          </w:rPr>
                        </w:pPr>
                        <w:r>
                          <w:rPr>
                            <w:rFonts w:cs="Arial"/>
                            <w:szCs w:val="18"/>
                            <w:lang w:eastAsia="zh-CN"/>
                          </w:rPr>
                          <w:t>Bit field mapped to index</w:t>
                        </w:r>
                      </w:p>
                    </w:tc>
                    <w:tc>
                      <w:tcPr>
                        <w:tcW w:w="1259" w:type="dxa"/>
                        <w:vAlign w:val="center"/>
                      </w:tcPr>
                      <w:p>
                        <w:pPr>
                          <w:pStyle w:val="72"/>
                          <w:rPr>
                            <w:rFonts w:cs="Arial"/>
                            <w:szCs w:val="18"/>
                            <w:lang w:eastAsia="zh-CN"/>
                          </w:rPr>
                        </w:pPr>
                        <w:r>
                          <w:rPr>
                            <w:rFonts w:cs="Arial"/>
                            <w:szCs w:val="18"/>
                            <w:lang w:eastAsia="zh-CN"/>
                          </w:rPr>
                          <w:t xml:space="preserve">SRI(s), </w:t>
                        </w:r>
                        <m:oMath>
                          <m:sSub>
                            <m:sSubPr>
                              <m:ctrlPr>
                                <w:rPr>
                                  <w:rFonts w:ascii="Cambria Math" w:hAnsi="Cambria Math" w:eastAsia="Cambria Math" w:cs="Arial"/>
                                  <w:i/>
                                  <w:szCs w:val="18"/>
                                  <w:lang w:eastAsia="zh-CN"/>
                                </w:rPr>
                              </m:ctrlPr>
                            </m:sSubPr>
                            <m:e>
                              <m:r>
                                <w:rPr>
                                  <w:rFonts w:ascii="Cambria Math" w:hAnsi="Cambria Math" w:eastAsia="Cambria Math" w:cs="Arial"/>
                                  <w:szCs w:val="18"/>
                                  <w:lang w:eastAsia="zh-CN"/>
                                </w:rPr>
                                <m:t>N</m:t>
                              </m:r>
                              <m:ctrlPr>
                                <w:rPr>
                                  <w:rFonts w:ascii="Cambria Math" w:hAnsi="Cambria Math" w:eastAsia="Cambria Math" w:cs="Arial"/>
                                  <w:i/>
                                  <w:szCs w:val="18"/>
                                  <w:lang w:eastAsia="zh-CN"/>
                                </w:rPr>
                              </m:ctrlPr>
                            </m:e>
                            <m:sub>
                              <m:r>
                                <w:rPr>
                                  <w:rFonts w:ascii="Cambria Math" w:hAnsi="Cambria Math" w:eastAsia="Cambria Math" w:cs="Arial"/>
                                  <w:szCs w:val="18"/>
                                  <w:lang w:eastAsia="zh-CN"/>
                                </w:rPr>
                                <m:t>SRS</m:t>
                              </m:r>
                              <m:ctrlPr>
                                <w:rPr>
                                  <w:rFonts w:ascii="Cambria Math" w:hAnsi="Cambria Math" w:eastAsia="Cambria Math" w:cs="Arial"/>
                                  <w:i/>
                                  <w:szCs w:val="18"/>
                                  <w:lang w:eastAsia="zh-CN"/>
                                </w:rPr>
                              </m:ctrlPr>
                            </m:sub>
                          </m:sSub>
                          <m:r>
                            <w:rPr>
                              <w:rFonts w:ascii="Cambria Math" w:hAnsi="Cambria Math" w:eastAsia="Cambria Math" w:cs="Arial"/>
                              <w:szCs w:val="18"/>
                              <w:lang w:eastAsia="zh-CN"/>
                            </w:rPr>
                            <m:t>=8</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rPr>
                          <w:t>0</w:t>
                        </w:r>
                      </w:p>
                    </w:tc>
                    <w:tc>
                      <w:tcPr>
                        <w:tcW w:w="1169" w:type="dxa"/>
                        <w:vAlign w:val="center"/>
                      </w:tcPr>
                      <w:p>
                        <w:pPr>
                          <w:pStyle w:val="72"/>
                          <w:rPr>
                            <w:rFonts w:cs="Arial"/>
                            <w:szCs w:val="18"/>
                            <w:lang w:eastAsia="zh-CN"/>
                          </w:rPr>
                        </w:pPr>
                        <w:r>
                          <w:rPr>
                            <w:rFonts w:cs="Arial"/>
                            <w:szCs w:val="18"/>
                            <w:lang w:eastAsia="zh-CN"/>
                          </w:rPr>
                          <w:t>0</w:t>
                        </w:r>
                      </w:p>
                    </w:tc>
                    <w:tc>
                      <w:tcPr>
                        <w:tcW w:w="1172" w:type="dxa"/>
                        <w:vAlign w:val="center"/>
                      </w:tcPr>
                      <w:p>
                        <w:pPr>
                          <w:pStyle w:val="72"/>
                          <w:rPr>
                            <w:rFonts w:cs="Arial"/>
                            <w:szCs w:val="18"/>
                            <w:lang w:eastAsia="zh-CN"/>
                          </w:rPr>
                        </w:pPr>
                        <w:r>
                          <w:rPr>
                            <w:rFonts w:cs="Arial"/>
                            <w:szCs w:val="18"/>
                          </w:rPr>
                          <w:t>0</w:t>
                        </w:r>
                      </w:p>
                    </w:tc>
                    <w:tc>
                      <w:tcPr>
                        <w:tcW w:w="1259" w:type="dxa"/>
                        <w:vAlign w:val="center"/>
                      </w:tcPr>
                      <w:p>
                        <w:pPr>
                          <w:pStyle w:val="72"/>
                          <w:rPr>
                            <w:rFonts w:cs="Arial"/>
                            <w:szCs w:val="18"/>
                            <w:lang w:eastAsia="zh-CN"/>
                          </w:rPr>
                        </w:pPr>
                        <w:r>
                          <w:rPr>
                            <w:rFonts w:cs="Arial"/>
                            <w:szCs w:val="18"/>
                            <w:lang w:eastAsia="zh-CN"/>
                          </w:rPr>
                          <w:t>0</w:t>
                        </w:r>
                      </w:p>
                    </w:tc>
                    <w:tc>
                      <w:tcPr>
                        <w:tcW w:w="1171" w:type="dxa"/>
                        <w:vAlign w:val="center"/>
                      </w:tcPr>
                      <w:p>
                        <w:pPr>
                          <w:pStyle w:val="72"/>
                          <w:rPr>
                            <w:rFonts w:cs="Arial"/>
                            <w:szCs w:val="18"/>
                            <w:lang w:eastAsia="zh-CN"/>
                          </w:rPr>
                        </w:pPr>
                        <w:r>
                          <w:rPr>
                            <w:rFonts w:cs="Arial"/>
                            <w:szCs w:val="18"/>
                          </w:rPr>
                          <w:t>0</w:t>
                        </w:r>
                      </w:p>
                    </w:tc>
                    <w:tc>
                      <w:tcPr>
                        <w:tcW w:w="1259" w:type="dxa"/>
                        <w:vAlign w:val="center"/>
                      </w:tcPr>
                      <w:p>
                        <w:pPr>
                          <w:pStyle w:val="72"/>
                          <w:rPr>
                            <w:rFonts w:cs="Arial"/>
                            <w:szCs w:val="18"/>
                            <w:lang w:eastAsia="zh-CN"/>
                          </w:rPr>
                        </w:pPr>
                        <w:r>
                          <w:rPr>
                            <w:rFonts w:cs="Arial"/>
                            <w:szCs w:val="18"/>
                            <w:lang w:eastAsia="zh-CN"/>
                          </w:rPr>
                          <w:t>0</w:t>
                        </w:r>
                      </w:p>
                    </w:tc>
                    <w:tc>
                      <w:tcPr>
                        <w:tcW w:w="1171" w:type="dxa"/>
                        <w:vAlign w:val="center"/>
                      </w:tcPr>
                      <w:p>
                        <w:pPr>
                          <w:pStyle w:val="72"/>
                          <w:rPr>
                            <w:rFonts w:cs="Arial"/>
                            <w:szCs w:val="18"/>
                            <w:lang w:eastAsia="zh-CN"/>
                          </w:rPr>
                        </w:pPr>
                        <w:r>
                          <w:rPr>
                            <w:rFonts w:cs="Arial"/>
                            <w:szCs w:val="18"/>
                          </w:rPr>
                          <w:t>0</w:t>
                        </w:r>
                      </w:p>
                    </w:tc>
                    <w:tc>
                      <w:tcPr>
                        <w:tcW w:w="1259" w:type="dxa"/>
                        <w:vAlign w:val="center"/>
                      </w:tcPr>
                      <w:p>
                        <w:pPr>
                          <w:pStyle w:val="72"/>
                          <w:rPr>
                            <w:rFonts w:cs="Arial"/>
                            <w:szCs w:val="18"/>
                            <w:lang w:eastAsia="zh-CN"/>
                          </w:rPr>
                        </w:pPr>
                        <w:r>
                          <w:rPr>
                            <w:rFonts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1</w:t>
                        </w:r>
                      </w:p>
                    </w:tc>
                    <w:tc>
                      <w:tcPr>
                        <w:tcW w:w="1169" w:type="dxa"/>
                        <w:vAlign w:val="center"/>
                      </w:tcPr>
                      <w:p>
                        <w:pPr>
                          <w:pStyle w:val="72"/>
                          <w:rPr>
                            <w:rFonts w:cs="Arial"/>
                            <w:szCs w:val="18"/>
                            <w:lang w:eastAsia="zh-CN"/>
                          </w:rPr>
                        </w:pPr>
                        <w:r>
                          <w:rPr>
                            <w:rFonts w:cs="Arial"/>
                            <w:szCs w:val="18"/>
                            <w:lang w:eastAsia="zh-CN"/>
                          </w:rPr>
                          <w:t>1</w:t>
                        </w:r>
                      </w:p>
                    </w:tc>
                    <w:tc>
                      <w:tcPr>
                        <w:tcW w:w="1172" w:type="dxa"/>
                        <w:vAlign w:val="center"/>
                      </w:tcPr>
                      <w:p>
                        <w:pPr>
                          <w:pStyle w:val="72"/>
                          <w:rPr>
                            <w:rFonts w:cs="Arial"/>
                            <w:szCs w:val="18"/>
                            <w:lang w:eastAsia="zh-CN"/>
                          </w:rPr>
                        </w:pPr>
                        <w:r>
                          <w:rPr>
                            <w:rFonts w:cs="Arial"/>
                            <w:szCs w:val="18"/>
                            <w:lang w:eastAsia="zh-CN"/>
                          </w:rPr>
                          <w:t>1</w:t>
                        </w:r>
                      </w:p>
                    </w:tc>
                    <w:tc>
                      <w:tcPr>
                        <w:tcW w:w="1259" w:type="dxa"/>
                        <w:vAlign w:val="center"/>
                      </w:tcPr>
                      <w:p>
                        <w:pPr>
                          <w:pStyle w:val="72"/>
                          <w:rPr>
                            <w:rFonts w:cs="Arial"/>
                            <w:szCs w:val="18"/>
                            <w:lang w:eastAsia="zh-CN"/>
                          </w:rPr>
                        </w:pPr>
                        <w:r>
                          <w:rPr>
                            <w:rFonts w:cs="Arial"/>
                            <w:szCs w:val="18"/>
                            <w:lang w:eastAsia="zh-CN"/>
                          </w:rPr>
                          <w:t>1</w:t>
                        </w:r>
                      </w:p>
                    </w:tc>
                    <w:tc>
                      <w:tcPr>
                        <w:tcW w:w="1171" w:type="dxa"/>
                        <w:vAlign w:val="center"/>
                      </w:tcPr>
                      <w:p>
                        <w:pPr>
                          <w:pStyle w:val="72"/>
                          <w:rPr>
                            <w:rFonts w:cs="Arial"/>
                            <w:szCs w:val="18"/>
                            <w:lang w:eastAsia="zh-CN"/>
                          </w:rPr>
                        </w:pPr>
                        <w:r>
                          <w:rPr>
                            <w:rFonts w:cs="Arial"/>
                            <w:szCs w:val="18"/>
                            <w:lang w:eastAsia="zh-CN"/>
                          </w:rPr>
                          <w:t>1</w:t>
                        </w:r>
                      </w:p>
                    </w:tc>
                    <w:tc>
                      <w:tcPr>
                        <w:tcW w:w="1259" w:type="dxa"/>
                        <w:vAlign w:val="center"/>
                      </w:tcPr>
                      <w:p>
                        <w:pPr>
                          <w:pStyle w:val="72"/>
                          <w:rPr>
                            <w:rFonts w:cs="Arial"/>
                            <w:szCs w:val="18"/>
                            <w:lang w:eastAsia="zh-CN"/>
                          </w:rPr>
                        </w:pPr>
                        <w:r>
                          <w:rPr>
                            <w:rFonts w:cs="Arial"/>
                            <w:szCs w:val="18"/>
                            <w:lang w:eastAsia="zh-CN"/>
                          </w:rPr>
                          <w:t>1</w:t>
                        </w:r>
                      </w:p>
                    </w:tc>
                    <w:tc>
                      <w:tcPr>
                        <w:tcW w:w="1171" w:type="dxa"/>
                        <w:vAlign w:val="center"/>
                      </w:tcPr>
                      <w:p>
                        <w:pPr>
                          <w:pStyle w:val="72"/>
                          <w:rPr>
                            <w:rFonts w:cs="Arial"/>
                            <w:szCs w:val="18"/>
                            <w:lang w:eastAsia="zh-CN"/>
                          </w:rPr>
                        </w:pPr>
                        <w:r>
                          <w:rPr>
                            <w:rFonts w:cs="Arial"/>
                            <w:szCs w:val="18"/>
                            <w:lang w:eastAsia="zh-CN"/>
                          </w:rPr>
                          <w:t>1</w:t>
                        </w:r>
                      </w:p>
                    </w:tc>
                    <w:tc>
                      <w:tcPr>
                        <w:tcW w:w="1259" w:type="dxa"/>
                        <w:vAlign w:val="center"/>
                      </w:tcPr>
                      <w:p>
                        <w:pPr>
                          <w:pStyle w:val="72"/>
                          <w:rPr>
                            <w:rFonts w:cs="Arial"/>
                            <w:szCs w:val="18"/>
                            <w:lang w:eastAsia="zh-CN"/>
                          </w:rPr>
                        </w:pPr>
                        <w:r>
                          <w:rPr>
                            <w:rFonts w:cs="Arial"/>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2</w:t>
                        </w:r>
                      </w:p>
                    </w:tc>
                    <w:tc>
                      <w:tcPr>
                        <w:tcW w:w="1169" w:type="dxa"/>
                        <w:vAlign w:val="center"/>
                      </w:tcPr>
                      <w:p>
                        <w:pPr>
                          <w:pStyle w:val="72"/>
                          <w:rPr>
                            <w:rFonts w:cs="Arial"/>
                            <w:szCs w:val="18"/>
                            <w:lang w:eastAsia="zh-CN"/>
                          </w:rPr>
                        </w:pPr>
                        <w:r>
                          <w:rPr>
                            <w:rFonts w:cs="Arial"/>
                            <w:szCs w:val="18"/>
                            <w:lang w:eastAsia="zh-CN"/>
                          </w:rPr>
                          <w:t>2</w:t>
                        </w:r>
                      </w:p>
                    </w:tc>
                    <w:tc>
                      <w:tcPr>
                        <w:tcW w:w="1172" w:type="dxa"/>
                        <w:vAlign w:val="center"/>
                      </w:tcPr>
                      <w:p>
                        <w:pPr>
                          <w:pStyle w:val="72"/>
                          <w:rPr>
                            <w:rFonts w:cs="Arial"/>
                            <w:szCs w:val="18"/>
                            <w:lang w:eastAsia="zh-CN"/>
                          </w:rPr>
                        </w:pPr>
                        <w:r>
                          <w:rPr>
                            <w:rFonts w:cs="Arial"/>
                            <w:szCs w:val="18"/>
                            <w:lang w:eastAsia="zh-CN"/>
                          </w:rPr>
                          <w:t>2</w:t>
                        </w:r>
                      </w:p>
                    </w:tc>
                    <w:tc>
                      <w:tcPr>
                        <w:tcW w:w="1259" w:type="dxa"/>
                        <w:vAlign w:val="center"/>
                      </w:tcPr>
                      <w:p>
                        <w:pPr>
                          <w:pStyle w:val="72"/>
                          <w:rPr>
                            <w:rFonts w:cs="Arial"/>
                            <w:szCs w:val="18"/>
                            <w:lang w:eastAsia="zh-CN"/>
                          </w:rPr>
                        </w:pPr>
                        <w:r>
                          <w:rPr>
                            <w:rFonts w:cs="Arial"/>
                            <w:szCs w:val="18"/>
                            <w:lang w:eastAsia="zh-CN"/>
                          </w:rPr>
                          <w:t>2</w:t>
                        </w:r>
                      </w:p>
                    </w:tc>
                    <w:tc>
                      <w:tcPr>
                        <w:tcW w:w="1171" w:type="dxa"/>
                        <w:vAlign w:val="center"/>
                      </w:tcPr>
                      <w:p>
                        <w:pPr>
                          <w:pStyle w:val="72"/>
                          <w:rPr>
                            <w:rFonts w:cs="Arial"/>
                            <w:szCs w:val="18"/>
                            <w:lang w:eastAsia="zh-CN"/>
                          </w:rPr>
                        </w:pPr>
                        <w:r>
                          <w:rPr>
                            <w:rFonts w:cs="Arial"/>
                            <w:szCs w:val="18"/>
                            <w:lang w:eastAsia="zh-CN"/>
                          </w:rPr>
                          <w:t>2</w:t>
                        </w:r>
                      </w:p>
                    </w:tc>
                    <w:tc>
                      <w:tcPr>
                        <w:tcW w:w="1259" w:type="dxa"/>
                        <w:vAlign w:val="center"/>
                      </w:tcPr>
                      <w:p>
                        <w:pPr>
                          <w:pStyle w:val="72"/>
                          <w:rPr>
                            <w:rFonts w:cs="Arial"/>
                            <w:szCs w:val="18"/>
                            <w:lang w:eastAsia="zh-CN"/>
                          </w:rPr>
                        </w:pPr>
                        <w:r>
                          <w:rPr>
                            <w:rFonts w:cs="Arial"/>
                            <w:szCs w:val="18"/>
                            <w:lang w:eastAsia="zh-CN"/>
                          </w:rPr>
                          <w:t>2</w:t>
                        </w:r>
                      </w:p>
                    </w:tc>
                    <w:tc>
                      <w:tcPr>
                        <w:tcW w:w="1171" w:type="dxa"/>
                        <w:vAlign w:val="center"/>
                      </w:tcPr>
                      <w:p>
                        <w:pPr>
                          <w:pStyle w:val="72"/>
                          <w:rPr>
                            <w:rFonts w:cs="Arial"/>
                            <w:szCs w:val="18"/>
                            <w:lang w:eastAsia="zh-CN"/>
                          </w:rPr>
                        </w:pPr>
                        <w:r>
                          <w:rPr>
                            <w:rFonts w:cs="Arial"/>
                            <w:szCs w:val="18"/>
                            <w:lang w:eastAsia="zh-CN"/>
                          </w:rPr>
                          <w:t>2</w:t>
                        </w:r>
                      </w:p>
                    </w:tc>
                    <w:tc>
                      <w:tcPr>
                        <w:tcW w:w="1259" w:type="dxa"/>
                        <w:vAlign w:val="center"/>
                      </w:tcPr>
                      <w:p>
                        <w:pPr>
                          <w:pStyle w:val="72"/>
                          <w:rPr>
                            <w:rFonts w:cs="Arial"/>
                            <w:szCs w:val="18"/>
                            <w:lang w:eastAsia="zh-CN"/>
                          </w:rPr>
                        </w:pPr>
                        <w:r>
                          <w:rPr>
                            <w:rFonts w:cs="Arial"/>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3</w:t>
                        </w:r>
                      </w:p>
                    </w:tc>
                    <w:tc>
                      <w:tcPr>
                        <w:tcW w:w="1169" w:type="dxa"/>
                        <w:vAlign w:val="center"/>
                      </w:tcPr>
                      <w:p>
                        <w:pPr>
                          <w:pStyle w:val="72"/>
                          <w:rPr>
                            <w:rFonts w:cs="Arial"/>
                            <w:szCs w:val="18"/>
                            <w:lang w:eastAsia="zh-CN"/>
                          </w:rPr>
                        </w:pPr>
                        <w:r>
                          <w:rPr>
                            <w:rFonts w:cs="Arial"/>
                            <w:szCs w:val="18"/>
                            <w:lang w:eastAsia="zh-CN"/>
                          </w:rPr>
                          <w:t>3</w:t>
                        </w:r>
                      </w:p>
                    </w:tc>
                    <w:tc>
                      <w:tcPr>
                        <w:tcW w:w="1172" w:type="dxa"/>
                        <w:vAlign w:val="center"/>
                      </w:tcPr>
                      <w:p>
                        <w:pPr>
                          <w:pStyle w:val="72"/>
                          <w:rPr>
                            <w:rFonts w:cs="Arial"/>
                            <w:szCs w:val="18"/>
                            <w:lang w:eastAsia="zh-CN"/>
                          </w:rPr>
                        </w:pPr>
                        <w:r>
                          <w:rPr>
                            <w:rFonts w:cs="Arial"/>
                            <w:szCs w:val="18"/>
                            <w:lang w:eastAsia="zh-CN"/>
                          </w:rPr>
                          <w:t>3</w:t>
                        </w:r>
                      </w:p>
                    </w:tc>
                    <w:tc>
                      <w:tcPr>
                        <w:tcW w:w="1259" w:type="dxa"/>
                        <w:vAlign w:val="center"/>
                      </w:tcPr>
                      <w:p>
                        <w:pPr>
                          <w:pStyle w:val="72"/>
                          <w:rPr>
                            <w:rFonts w:cs="Arial"/>
                            <w:szCs w:val="18"/>
                            <w:lang w:eastAsia="zh-CN"/>
                          </w:rPr>
                        </w:pPr>
                        <w:r>
                          <w:rPr>
                            <w:rFonts w:cs="Arial"/>
                            <w:szCs w:val="18"/>
                            <w:lang w:eastAsia="zh-CN"/>
                          </w:rPr>
                          <w:t>3</w:t>
                        </w:r>
                      </w:p>
                    </w:tc>
                    <w:tc>
                      <w:tcPr>
                        <w:tcW w:w="1171" w:type="dxa"/>
                        <w:vAlign w:val="center"/>
                      </w:tcPr>
                      <w:p>
                        <w:pPr>
                          <w:pStyle w:val="72"/>
                          <w:rPr>
                            <w:rFonts w:cs="Arial"/>
                            <w:szCs w:val="18"/>
                            <w:lang w:eastAsia="zh-CN"/>
                          </w:rPr>
                        </w:pPr>
                        <w:r>
                          <w:rPr>
                            <w:rFonts w:cs="Arial"/>
                            <w:szCs w:val="18"/>
                            <w:lang w:eastAsia="zh-CN"/>
                          </w:rPr>
                          <w:t>3</w:t>
                        </w:r>
                      </w:p>
                    </w:tc>
                    <w:tc>
                      <w:tcPr>
                        <w:tcW w:w="1259" w:type="dxa"/>
                        <w:vAlign w:val="center"/>
                      </w:tcPr>
                      <w:p>
                        <w:pPr>
                          <w:pStyle w:val="72"/>
                          <w:rPr>
                            <w:rFonts w:cs="Arial"/>
                            <w:szCs w:val="18"/>
                            <w:lang w:eastAsia="zh-CN"/>
                          </w:rPr>
                        </w:pPr>
                        <w:r>
                          <w:rPr>
                            <w:rFonts w:cs="Arial"/>
                            <w:szCs w:val="18"/>
                            <w:lang w:eastAsia="zh-CN"/>
                          </w:rPr>
                          <w:t>3</w:t>
                        </w:r>
                      </w:p>
                    </w:tc>
                    <w:tc>
                      <w:tcPr>
                        <w:tcW w:w="1171" w:type="dxa"/>
                        <w:vAlign w:val="center"/>
                      </w:tcPr>
                      <w:p>
                        <w:pPr>
                          <w:pStyle w:val="72"/>
                          <w:rPr>
                            <w:rFonts w:cs="Arial"/>
                            <w:szCs w:val="18"/>
                            <w:lang w:eastAsia="zh-CN"/>
                          </w:rPr>
                        </w:pPr>
                        <w:r>
                          <w:rPr>
                            <w:rFonts w:cs="Arial"/>
                            <w:szCs w:val="18"/>
                            <w:lang w:eastAsia="zh-CN"/>
                          </w:rPr>
                          <w:t>3</w:t>
                        </w:r>
                      </w:p>
                    </w:tc>
                    <w:tc>
                      <w:tcPr>
                        <w:tcW w:w="1259" w:type="dxa"/>
                        <w:vAlign w:val="center"/>
                      </w:tcPr>
                      <w:p>
                        <w:pPr>
                          <w:pStyle w:val="72"/>
                          <w:rPr>
                            <w:rFonts w:cs="Arial"/>
                            <w:szCs w:val="18"/>
                            <w:lang w:eastAsia="zh-CN"/>
                          </w:rPr>
                        </w:pPr>
                        <w:r>
                          <w:rPr>
                            <w:rFonts w:cs="Arial"/>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4</w:t>
                        </w:r>
                      </w:p>
                    </w:tc>
                    <w:tc>
                      <w:tcPr>
                        <w:tcW w:w="1169" w:type="dxa"/>
                        <w:vAlign w:val="center"/>
                      </w:tcPr>
                      <w:p>
                        <w:pPr>
                          <w:pStyle w:val="72"/>
                          <w:rPr>
                            <w:rFonts w:cs="Arial"/>
                            <w:szCs w:val="18"/>
                            <w:lang w:eastAsia="zh-CN"/>
                          </w:rPr>
                        </w:pPr>
                        <w:r>
                          <w:rPr>
                            <w:rFonts w:cs="Arial"/>
                            <w:szCs w:val="18"/>
                            <w:lang w:eastAsia="zh-CN"/>
                          </w:rPr>
                          <w:t>4</w:t>
                        </w:r>
                      </w:p>
                    </w:tc>
                    <w:tc>
                      <w:tcPr>
                        <w:tcW w:w="1172" w:type="dxa"/>
                        <w:vAlign w:val="center"/>
                      </w:tcPr>
                      <w:p>
                        <w:pPr>
                          <w:pStyle w:val="72"/>
                          <w:rPr>
                            <w:rFonts w:cs="Arial"/>
                            <w:szCs w:val="18"/>
                            <w:lang w:eastAsia="zh-CN"/>
                          </w:rPr>
                        </w:pPr>
                        <w:r>
                          <w:rPr>
                            <w:rFonts w:cs="Arial"/>
                            <w:szCs w:val="18"/>
                            <w:lang w:eastAsia="zh-CN"/>
                          </w:rPr>
                          <w:t>4</w:t>
                        </w:r>
                      </w:p>
                    </w:tc>
                    <w:tc>
                      <w:tcPr>
                        <w:tcW w:w="1259" w:type="dxa"/>
                        <w:vAlign w:val="center"/>
                      </w:tcPr>
                      <w:p>
                        <w:pPr>
                          <w:pStyle w:val="72"/>
                          <w:rPr>
                            <w:rFonts w:cs="Arial"/>
                            <w:szCs w:val="18"/>
                            <w:lang w:eastAsia="zh-CN"/>
                          </w:rPr>
                        </w:pPr>
                        <w:r>
                          <w:rPr>
                            <w:rFonts w:cs="Arial"/>
                            <w:szCs w:val="18"/>
                            <w:lang w:eastAsia="zh-CN"/>
                          </w:rPr>
                          <w:t>4</w:t>
                        </w:r>
                      </w:p>
                    </w:tc>
                    <w:tc>
                      <w:tcPr>
                        <w:tcW w:w="1171" w:type="dxa"/>
                        <w:vAlign w:val="center"/>
                      </w:tcPr>
                      <w:p>
                        <w:pPr>
                          <w:pStyle w:val="72"/>
                          <w:rPr>
                            <w:rFonts w:cs="Arial"/>
                            <w:szCs w:val="18"/>
                            <w:lang w:eastAsia="zh-CN"/>
                          </w:rPr>
                        </w:pPr>
                        <w:r>
                          <w:rPr>
                            <w:rFonts w:cs="Arial"/>
                            <w:szCs w:val="18"/>
                            <w:lang w:eastAsia="zh-CN"/>
                          </w:rPr>
                          <w:t>4</w:t>
                        </w:r>
                      </w:p>
                    </w:tc>
                    <w:tc>
                      <w:tcPr>
                        <w:tcW w:w="1259" w:type="dxa"/>
                        <w:vAlign w:val="center"/>
                      </w:tcPr>
                      <w:p>
                        <w:pPr>
                          <w:pStyle w:val="72"/>
                          <w:rPr>
                            <w:rFonts w:cs="Arial"/>
                            <w:szCs w:val="18"/>
                            <w:lang w:eastAsia="zh-CN"/>
                          </w:rPr>
                        </w:pPr>
                        <w:r>
                          <w:rPr>
                            <w:rFonts w:cs="Arial"/>
                            <w:szCs w:val="18"/>
                            <w:lang w:eastAsia="zh-CN"/>
                          </w:rPr>
                          <w:t>4</w:t>
                        </w:r>
                      </w:p>
                    </w:tc>
                    <w:tc>
                      <w:tcPr>
                        <w:tcW w:w="1171" w:type="dxa"/>
                        <w:vAlign w:val="center"/>
                      </w:tcPr>
                      <w:p>
                        <w:pPr>
                          <w:pStyle w:val="72"/>
                          <w:rPr>
                            <w:rFonts w:cs="Arial"/>
                            <w:szCs w:val="18"/>
                            <w:lang w:eastAsia="zh-CN"/>
                          </w:rPr>
                        </w:pPr>
                        <w:r>
                          <w:rPr>
                            <w:rFonts w:cs="Arial"/>
                            <w:szCs w:val="18"/>
                            <w:lang w:eastAsia="zh-CN"/>
                          </w:rPr>
                          <w:t>4</w:t>
                        </w:r>
                      </w:p>
                    </w:tc>
                    <w:tc>
                      <w:tcPr>
                        <w:tcW w:w="1259" w:type="dxa"/>
                        <w:vAlign w:val="center"/>
                      </w:tcPr>
                      <w:p>
                        <w:pPr>
                          <w:pStyle w:val="72"/>
                          <w:rPr>
                            <w:rFonts w:cs="Arial"/>
                            <w:szCs w:val="18"/>
                            <w:lang w:eastAsia="zh-CN"/>
                          </w:rPr>
                        </w:pPr>
                        <w:r>
                          <w:rPr>
                            <w:rFonts w:cs="Arial"/>
                            <w:szCs w:val="18"/>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hint="eastAsia" w:cs="Arial"/>
                            <w:szCs w:val="18"/>
                            <w:lang w:eastAsia="zh-CN"/>
                          </w:rPr>
                          <w:t>5</w:t>
                        </w:r>
                      </w:p>
                    </w:tc>
                    <w:tc>
                      <w:tcPr>
                        <w:tcW w:w="116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5</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5</m:t>
                                </m:r>
                                <m:ctrlPr>
                                  <w:rPr>
                                    <w:rFonts w:ascii="Cambria Math" w:hAnsi="Cambria Math" w:eastAsia="Cambria Math" w:cs="Arial"/>
                                    <w:i/>
                                    <w:szCs w:val="18"/>
                                    <w:lang w:eastAsia="zh-CN"/>
                                  </w:rPr>
                                </m:ctrlPr>
                              </m:sup>
                            </m:sSubSup>
                          </m:oMath>
                        </m:oMathPara>
                      </w:p>
                    </w:tc>
                    <w:tc>
                      <w:tcPr>
                        <w:tcW w:w="1172" w:type="dxa"/>
                        <w:vAlign w:val="center"/>
                      </w:tcPr>
                      <w:p>
                        <w:pPr>
                          <w:pStyle w:val="72"/>
                          <w:rPr>
                            <w:rFonts w:cs="Arial"/>
                            <w:szCs w:val="18"/>
                            <w:lang w:eastAsia="zh-CN"/>
                          </w:rPr>
                        </w:pPr>
                        <w:r>
                          <w:rPr>
                            <w:rFonts w:cs="Arial"/>
                            <w:szCs w:val="18"/>
                            <w:lang w:eastAsia="zh-CN"/>
                          </w:rPr>
                          <w:t>5</w:t>
                        </w:r>
                      </w:p>
                    </w:tc>
                    <w:tc>
                      <w:tcPr>
                        <w:tcW w:w="1259" w:type="dxa"/>
                        <w:vAlign w:val="center"/>
                      </w:tcPr>
                      <w:p>
                        <w:pPr>
                          <w:pStyle w:val="72"/>
                          <w:rPr>
                            <w:rFonts w:cs="Arial"/>
                            <w:szCs w:val="18"/>
                            <w:lang w:eastAsia="zh-CN"/>
                          </w:rPr>
                        </w:pPr>
                        <w:r>
                          <w:rPr>
                            <w:rFonts w:cs="Arial"/>
                            <w:szCs w:val="18"/>
                            <w:lang w:eastAsia="zh-CN"/>
                          </w:rPr>
                          <w:t>5</w:t>
                        </w:r>
                      </w:p>
                    </w:tc>
                    <w:tc>
                      <w:tcPr>
                        <w:tcW w:w="1171" w:type="dxa"/>
                        <w:vAlign w:val="center"/>
                      </w:tcPr>
                      <w:p>
                        <w:pPr>
                          <w:pStyle w:val="72"/>
                          <w:rPr>
                            <w:rFonts w:cs="Arial"/>
                            <w:szCs w:val="18"/>
                            <w:lang w:eastAsia="zh-CN"/>
                          </w:rPr>
                        </w:pPr>
                        <w:r>
                          <w:rPr>
                            <w:rFonts w:cs="Arial"/>
                            <w:szCs w:val="18"/>
                            <w:lang w:eastAsia="zh-CN"/>
                          </w:rPr>
                          <w:t>5</w:t>
                        </w:r>
                      </w:p>
                    </w:tc>
                    <w:tc>
                      <w:tcPr>
                        <w:tcW w:w="1259" w:type="dxa"/>
                        <w:vAlign w:val="center"/>
                      </w:tcPr>
                      <w:p>
                        <w:pPr>
                          <w:pStyle w:val="72"/>
                          <w:rPr>
                            <w:rFonts w:cs="Arial"/>
                            <w:szCs w:val="18"/>
                            <w:lang w:eastAsia="zh-CN"/>
                          </w:rPr>
                        </w:pPr>
                        <w:r>
                          <w:rPr>
                            <w:rFonts w:cs="Arial"/>
                            <w:szCs w:val="18"/>
                            <w:lang w:eastAsia="zh-CN"/>
                          </w:rPr>
                          <w:t>5</w:t>
                        </w:r>
                      </w:p>
                    </w:tc>
                    <w:tc>
                      <w:tcPr>
                        <w:tcW w:w="1171" w:type="dxa"/>
                        <w:vAlign w:val="center"/>
                      </w:tcPr>
                      <w:p>
                        <w:pPr>
                          <w:pStyle w:val="72"/>
                          <w:rPr>
                            <w:rFonts w:cs="Arial"/>
                            <w:szCs w:val="18"/>
                            <w:lang w:eastAsia="zh-CN"/>
                          </w:rPr>
                        </w:pPr>
                        <w:r>
                          <w:rPr>
                            <w:rFonts w:cs="Arial"/>
                            <w:szCs w:val="18"/>
                            <w:lang w:eastAsia="zh-CN"/>
                          </w:rPr>
                          <w:t>5</w:t>
                        </w:r>
                      </w:p>
                    </w:tc>
                    <w:tc>
                      <w:tcPr>
                        <w:tcW w:w="1259" w:type="dxa"/>
                        <w:vAlign w:val="center"/>
                      </w:tcPr>
                      <w:p>
                        <w:pPr>
                          <w:pStyle w:val="72"/>
                          <w:rPr>
                            <w:rFonts w:cs="Arial"/>
                            <w:szCs w:val="18"/>
                            <w:lang w:eastAsia="zh-CN"/>
                          </w:rPr>
                        </w:pPr>
                        <w:r>
                          <w:rPr>
                            <w:rFonts w:cs="Arial"/>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w:t>
                        </w:r>
                      </w:p>
                    </w:tc>
                    <w:tc>
                      <w:tcPr>
                        <w:tcW w:w="1169" w:type="dxa"/>
                        <w:vAlign w:val="center"/>
                      </w:tcPr>
                      <w:p>
                        <w:pPr>
                          <w:pStyle w:val="72"/>
                          <w:rPr>
                            <w:rFonts w:eastAsia="宋体" w:cs="Arial"/>
                            <w:szCs w:val="18"/>
                            <w:lang w:eastAsia="zh-CN"/>
                          </w:rPr>
                        </w:pPr>
                        <w:r>
                          <w:rPr>
                            <w:rFonts w:eastAsia="宋体" w:cs="Arial"/>
                            <w:szCs w:val="18"/>
                            <w:lang w:eastAsia="zh-CN"/>
                          </w:rPr>
                          <w:t>…</w:t>
                        </w:r>
                      </w:p>
                    </w:tc>
                    <w:tc>
                      <w:tcPr>
                        <w:tcW w:w="1172" w:type="dxa"/>
                        <w:vAlign w:val="center"/>
                      </w:tcPr>
                      <w:p>
                        <w:pPr>
                          <w:pStyle w:val="72"/>
                          <w:rPr>
                            <w:rFonts w:cs="Arial"/>
                            <w:szCs w:val="18"/>
                            <w:lang w:eastAsia="zh-CN"/>
                          </w:rPr>
                        </w:pPr>
                        <w:r>
                          <w:rPr>
                            <w:rFonts w:hint="eastAsia" w:cs="Arial"/>
                            <w:szCs w:val="18"/>
                            <w:lang w:eastAsia="zh-CN"/>
                          </w:rPr>
                          <w:t>6</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6</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6</m:t>
                                </m:r>
                                <m:ctrlPr>
                                  <w:rPr>
                                    <w:rFonts w:ascii="Cambria Math" w:hAnsi="Cambria Math" w:eastAsia="Cambria Math" w:cs="Arial"/>
                                    <w:i/>
                                    <w:szCs w:val="18"/>
                                    <w:lang w:eastAsia="zh-CN"/>
                                  </w:rPr>
                                </m:ctrlPr>
                              </m:sup>
                            </m:sSubSup>
                          </m:oMath>
                        </m:oMathPara>
                      </w:p>
                    </w:tc>
                    <w:tc>
                      <w:tcPr>
                        <w:tcW w:w="1171" w:type="dxa"/>
                        <w:vAlign w:val="center"/>
                      </w:tcPr>
                      <w:p>
                        <w:pPr>
                          <w:pStyle w:val="72"/>
                          <w:rPr>
                            <w:rFonts w:cs="Arial"/>
                            <w:szCs w:val="18"/>
                            <w:lang w:eastAsia="zh-CN"/>
                          </w:rPr>
                        </w:pPr>
                        <w:r>
                          <w:rPr>
                            <w:rFonts w:cs="Arial"/>
                            <w:szCs w:val="18"/>
                            <w:lang w:eastAsia="zh-CN"/>
                          </w:rPr>
                          <w:t>6</w:t>
                        </w:r>
                      </w:p>
                    </w:tc>
                    <w:tc>
                      <w:tcPr>
                        <w:tcW w:w="1259" w:type="dxa"/>
                        <w:vAlign w:val="center"/>
                      </w:tcPr>
                      <w:p>
                        <w:pPr>
                          <w:pStyle w:val="72"/>
                          <w:rPr>
                            <w:rFonts w:cs="Arial"/>
                            <w:szCs w:val="18"/>
                            <w:lang w:eastAsia="zh-CN"/>
                          </w:rPr>
                        </w:pPr>
                        <w:r>
                          <w:rPr>
                            <w:rFonts w:cs="Arial"/>
                            <w:szCs w:val="18"/>
                            <w:lang w:eastAsia="zh-CN"/>
                          </w:rPr>
                          <w:t>6</w:t>
                        </w:r>
                      </w:p>
                    </w:tc>
                    <w:tc>
                      <w:tcPr>
                        <w:tcW w:w="1171" w:type="dxa"/>
                        <w:vAlign w:val="center"/>
                      </w:tcPr>
                      <w:p>
                        <w:pPr>
                          <w:pStyle w:val="72"/>
                          <w:rPr>
                            <w:rFonts w:cs="Arial"/>
                            <w:szCs w:val="18"/>
                            <w:lang w:eastAsia="zh-CN"/>
                          </w:rPr>
                        </w:pPr>
                        <w:r>
                          <w:rPr>
                            <w:rFonts w:cs="Arial"/>
                            <w:szCs w:val="18"/>
                            <w:lang w:eastAsia="zh-CN"/>
                          </w:rPr>
                          <w:t>6</w:t>
                        </w:r>
                      </w:p>
                    </w:tc>
                    <w:tc>
                      <w:tcPr>
                        <w:tcW w:w="1259" w:type="dxa"/>
                        <w:vAlign w:val="center"/>
                      </w:tcPr>
                      <w:p>
                        <w:pPr>
                          <w:pStyle w:val="72"/>
                          <w:rPr>
                            <w:rFonts w:cs="Arial"/>
                            <w:szCs w:val="18"/>
                            <w:lang w:eastAsia="zh-CN"/>
                          </w:rPr>
                        </w:pPr>
                        <w:r>
                          <w:rPr>
                            <w:rFonts w:cs="Arial"/>
                            <w:szCs w:val="18"/>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14</w:t>
                        </w:r>
                      </w:p>
                    </w:tc>
                    <w:tc>
                      <w:tcPr>
                        <w:tcW w:w="1169" w:type="dxa"/>
                        <w:vAlign w:val="center"/>
                      </w:tcPr>
                      <w:p>
                        <w:pPr>
                          <w:pStyle w:val="72"/>
                          <w:rPr>
                            <w:rFonts w:eastAsia="宋体"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14</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14</m:t>
                                </m:r>
                                <m:ctrlPr>
                                  <w:rPr>
                                    <w:rFonts w:ascii="Cambria Math" w:hAnsi="Cambria Math" w:eastAsia="Cambria Math" w:cs="Arial"/>
                                    <w:i/>
                                    <w:szCs w:val="18"/>
                                    <w:lang w:eastAsia="zh-CN"/>
                                  </w:rPr>
                                </m:ctrlPr>
                              </m:sup>
                            </m:sSubSup>
                          </m:oMath>
                        </m:oMathPara>
                      </w:p>
                    </w:tc>
                    <w:tc>
                      <w:tcPr>
                        <w:tcW w:w="1172" w:type="dxa"/>
                        <w:vAlign w:val="center"/>
                      </w:tcPr>
                      <w:p>
                        <w:pPr>
                          <w:pStyle w:val="72"/>
                          <w:rPr>
                            <w:rFonts w:cs="Arial"/>
                            <w:szCs w:val="18"/>
                            <w:lang w:eastAsia="zh-CN"/>
                          </w:rPr>
                        </w:pPr>
                        <w:r>
                          <w:rPr>
                            <w:rFonts w:eastAsia="宋体" w:cs="Arial"/>
                            <w:szCs w:val="18"/>
                            <w:lang w:eastAsia="zh-CN"/>
                          </w:rPr>
                          <w:t>…</w:t>
                        </w:r>
                      </w:p>
                    </w:tc>
                    <w:tc>
                      <w:tcPr>
                        <w:tcW w:w="1259" w:type="dxa"/>
                        <w:vAlign w:val="center"/>
                      </w:tcPr>
                      <w:p>
                        <w:pPr>
                          <w:pStyle w:val="72"/>
                          <w:rPr>
                            <w:rFonts w:cs="Arial"/>
                            <w:szCs w:val="18"/>
                            <w:lang w:eastAsia="zh-CN"/>
                          </w:rPr>
                        </w:pPr>
                        <w:r>
                          <w:rPr>
                            <w:rFonts w:eastAsia="宋体" w:cs="Arial"/>
                            <w:szCs w:val="18"/>
                            <w:lang w:eastAsia="zh-CN"/>
                          </w:rPr>
                          <w:t>…</w:t>
                        </w:r>
                      </w:p>
                    </w:tc>
                    <w:tc>
                      <w:tcPr>
                        <w:tcW w:w="1171" w:type="dxa"/>
                        <w:vAlign w:val="center"/>
                      </w:tcPr>
                      <w:p>
                        <w:pPr>
                          <w:pStyle w:val="72"/>
                          <w:rPr>
                            <w:rFonts w:cs="Arial"/>
                            <w:szCs w:val="18"/>
                            <w:lang w:eastAsia="zh-CN"/>
                          </w:rPr>
                        </w:pPr>
                        <w:r>
                          <w:rPr>
                            <w:rFonts w:hint="eastAsia" w:cs="Arial"/>
                            <w:szCs w:val="18"/>
                            <w:lang w:eastAsia="zh-CN"/>
                          </w:rPr>
                          <w:t>7</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7</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7</m:t>
                                </m:r>
                                <m:ctrlPr>
                                  <w:rPr>
                                    <w:rFonts w:ascii="Cambria Math" w:hAnsi="Cambria Math" w:eastAsia="Cambria Math" w:cs="Arial"/>
                                    <w:i/>
                                    <w:szCs w:val="18"/>
                                    <w:lang w:eastAsia="zh-CN"/>
                                  </w:rPr>
                                </m:ctrlPr>
                              </m:sup>
                            </m:sSubSup>
                          </m:oMath>
                        </m:oMathPara>
                      </w:p>
                    </w:tc>
                    <w:tc>
                      <w:tcPr>
                        <w:tcW w:w="1171" w:type="dxa"/>
                        <w:vAlign w:val="center"/>
                      </w:tcPr>
                      <w:p>
                        <w:pPr>
                          <w:pStyle w:val="72"/>
                          <w:rPr>
                            <w:rFonts w:cs="Arial"/>
                            <w:szCs w:val="18"/>
                            <w:lang w:eastAsia="zh-CN"/>
                          </w:rPr>
                        </w:pPr>
                        <w:r>
                          <w:rPr>
                            <w:rFonts w:hint="eastAsia" w:cs="Arial"/>
                            <w:szCs w:val="18"/>
                            <w:lang w:eastAsia="zh-CN"/>
                          </w:rPr>
                          <w:t>7</w:t>
                        </w:r>
                      </w:p>
                    </w:tc>
                    <w:tc>
                      <w:tcPr>
                        <w:tcW w:w="1259" w:type="dxa"/>
                        <w:vAlign w:val="center"/>
                      </w:tcPr>
                      <w:p>
                        <w:pPr>
                          <w:pStyle w:val="72"/>
                          <w:rPr>
                            <w:rFonts w:cs="Arial"/>
                            <w:szCs w:val="18"/>
                            <w:lang w:eastAsia="zh-CN"/>
                          </w:rPr>
                        </w:pPr>
                        <w:r>
                          <w:rPr>
                            <w:rFonts w:hint="eastAsia" w:cs="Arial"/>
                            <w:szCs w:val="18"/>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r>
                          <w:rPr>
                            <w:rFonts w:cs="Arial"/>
                            <w:szCs w:val="18"/>
                            <w:lang w:eastAsia="zh-CN"/>
                          </w:rPr>
                          <w:t>15</w:t>
                        </w:r>
                      </w:p>
                    </w:tc>
                    <w:tc>
                      <w:tcPr>
                        <w:tcW w:w="1169" w:type="dxa"/>
                        <w:vAlign w:val="center"/>
                      </w:tcPr>
                      <w:p>
                        <w:pPr>
                          <w:pStyle w:val="72"/>
                          <w:rPr>
                            <w:rFonts w:eastAsia="宋体" w:cs="Arial"/>
                            <w:szCs w:val="18"/>
                            <w:lang w:eastAsia="zh-CN"/>
                          </w:rPr>
                        </w:pPr>
                        <w:r>
                          <w:rPr>
                            <w:rFonts w:cs="Arial"/>
                            <w:szCs w:val="18"/>
                            <w:lang w:eastAsia="zh-CN"/>
                          </w:rPr>
                          <w:t>reserved</w:t>
                        </w:r>
                      </w:p>
                    </w:tc>
                    <w:tc>
                      <w:tcPr>
                        <w:tcW w:w="1172" w:type="dxa"/>
                        <w:vAlign w:val="center"/>
                      </w:tcPr>
                      <w:p>
                        <w:pPr>
                          <w:pStyle w:val="72"/>
                          <w:rPr>
                            <w:rFonts w:cs="Arial"/>
                            <w:szCs w:val="18"/>
                            <w:lang w:eastAsia="zh-CN"/>
                          </w:rPr>
                        </w:pPr>
                        <w:r>
                          <w:rPr>
                            <w:rFonts w:hint="eastAsia" w:cs="Arial"/>
                            <w:szCs w:val="18"/>
                            <w:lang w:eastAsia="zh-CN"/>
                          </w:rPr>
                          <w:t>2</w:t>
                        </w:r>
                        <w:r>
                          <w:rPr>
                            <w:rFonts w:cs="Arial"/>
                            <w:szCs w:val="18"/>
                            <w:lang w:eastAsia="zh-CN"/>
                          </w:rPr>
                          <w:t>0</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20</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20</m:t>
                                </m:r>
                                <m:ctrlPr>
                                  <w:rPr>
                                    <w:rFonts w:ascii="Cambria Math" w:hAnsi="Cambria Math" w:eastAsia="Cambria Math" w:cs="Arial"/>
                                    <w:i/>
                                    <w:szCs w:val="18"/>
                                    <w:lang w:eastAsia="zh-CN"/>
                                  </w:rPr>
                                </m:ctrlPr>
                              </m:sup>
                            </m:sSubSup>
                          </m:oMath>
                        </m:oMathPara>
                      </w:p>
                    </w:tc>
                    <w:tc>
                      <w:tcPr>
                        <w:tcW w:w="1171" w:type="dxa"/>
                        <w:vAlign w:val="center"/>
                      </w:tcPr>
                      <w:p>
                        <w:pPr>
                          <w:pStyle w:val="72"/>
                          <w:rPr>
                            <w:rFonts w:cs="Arial"/>
                            <w:szCs w:val="18"/>
                            <w:lang w:eastAsia="zh-CN"/>
                          </w:rPr>
                        </w:pPr>
                        <w:r>
                          <w:rPr>
                            <w:rFonts w:eastAsia="宋体" w:cs="Arial"/>
                            <w:szCs w:val="18"/>
                            <w:lang w:eastAsia="zh-CN"/>
                          </w:rPr>
                          <w:t>…</w:t>
                        </w:r>
                      </w:p>
                    </w:tc>
                    <w:tc>
                      <w:tcPr>
                        <w:tcW w:w="1259" w:type="dxa"/>
                        <w:vAlign w:val="center"/>
                      </w:tcPr>
                      <w:p>
                        <w:pPr>
                          <w:pStyle w:val="72"/>
                          <w:rPr>
                            <w:rFonts w:cs="Arial"/>
                            <w:szCs w:val="18"/>
                            <w:lang w:eastAsia="zh-CN"/>
                          </w:rPr>
                        </w:pPr>
                        <w:r>
                          <w:rPr>
                            <w:rFonts w:eastAsia="宋体" w:cs="Arial"/>
                            <w:szCs w:val="18"/>
                            <w:lang w:eastAsia="zh-CN"/>
                          </w:rPr>
                          <w:t>…</w:t>
                        </w:r>
                      </w:p>
                    </w:tc>
                    <w:tc>
                      <w:tcPr>
                        <w:tcW w:w="1171" w:type="dxa"/>
                        <w:vAlign w:val="center"/>
                      </w:tcPr>
                      <w:p>
                        <w:pPr>
                          <w:pStyle w:val="72"/>
                          <w:rPr>
                            <w:rFonts w:cs="Arial"/>
                            <w:szCs w:val="18"/>
                            <w:lang w:eastAsia="zh-CN"/>
                          </w:rPr>
                        </w:pPr>
                        <w:r>
                          <w:rPr>
                            <w:rFonts w:hint="eastAsia" w:cs="Arial"/>
                            <w:szCs w:val="18"/>
                            <w:lang w:eastAsia="zh-CN"/>
                          </w:rPr>
                          <w:t>8</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8</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8</m:t>
                                </m:r>
                                <m:ctrlPr>
                                  <w:rPr>
                                    <w:rFonts w:ascii="Cambria Math" w:hAnsi="Cambria Math" w:eastAsia="Cambria Math" w:cs="Arial"/>
                                    <w:i/>
                                    <w:szCs w:val="18"/>
                                    <w:lang w:eastAsia="zh-CN"/>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p>
                    </w:tc>
                    <w:tc>
                      <w:tcPr>
                        <w:tcW w:w="1169" w:type="dxa"/>
                        <w:vAlign w:val="center"/>
                      </w:tcPr>
                      <w:p>
                        <w:pPr>
                          <w:pStyle w:val="72"/>
                          <w:rPr>
                            <w:rFonts w:eastAsia="宋体" w:cs="Arial"/>
                            <w:szCs w:val="18"/>
                            <w:lang w:eastAsia="zh-CN"/>
                          </w:rPr>
                        </w:pPr>
                      </w:p>
                    </w:tc>
                    <w:tc>
                      <w:tcPr>
                        <w:tcW w:w="1172" w:type="dxa"/>
                        <w:vAlign w:val="center"/>
                      </w:tcPr>
                      <w:p>
                        <w:pPr>
                          <w:pStyle w:val="72"/>
                          <w:rPr>
                            <w:rFonts w:cs="Arial"/>
                            <w:szCs w:val="18"/>
                            <w:lang w:eastAsia="zh-CN"/>
                          </w:rPr>
                        </w:pPr>
                        <w:r>
                          <w:rPr>
                            <w:rFonts w:cs="Arial"/>
                            <w:szCs w:val="18"/>
                            <w:lang w:eastAsia="zh-CN"/>
                          </w:rPr>
                          <w:t>21-31</w:t>
                        </w:r>
                      </w:p>
                    </w:tc>
                    <w:tc>
                      <w:tcPr>
                        <w:tcW w:w="1259" w:type="dxa"/>
                        <w:vAlign w:val="center"/>
                      </w:tcPr>
                      <w:p>
                        <w:pPr>
                          <w:pStyle w:val="72"/>
                          <w:rPr>
                            <w:rFonts w:cs="Arial"/>
                            <w:szCs w:val="18"/>
                            <w:lang w:eastAsia="zh-CN"/>
                          </w:rPr>
                        </w:pPr>
                        <w:r>
                          <w:rPr>
                            <w:rFonts w:cs="Arial"/>
                            <w:szCs w:val="18"/>
                            <w:lang w:eastAsia="zh-CN"/>
                          </w:rPr>
                          <w:t>reserved</w:t>
                        </w:r>
                      </w:p>
                    </w:tc>
                    <w:tc>
                      <w:tcPr>
                        <w:tcW w:w="1171" w:type="dxa"/>
                        <w:vAlign w:val="center"/>
                      </w:tcPr>
                      <w:p>
                        <w:pPr>
                          <w:pStyle w:val="72"/>
                          <w:rPr>
                            <w:rFonts w:cs="Arial"/>
                            <w:szCs w:val="18"/>
                            <w:lang w:eastAsia="zh-CN"/>
                          </w:rPr>
                        </w:pPr>
                        <w:r>
                          <w:rPr>
                            <w:rFonts w:hint="eastAsia" w:cs="Arial"/>
                            <w:szCs w:val="18"/>
                            <w:lang w:eastAsia="zh-CN"/>
                          </w:rPr>
                          <w:t>2</w:t>
                        </w:r>
                        <w:r>
                          <w:rPr>
                            <w:rFonts w:cs="Arial"/>
                            <w:szCs w:val="18"/>
                            <w:lang w:eastAsia="zh-CN"/>
                          </w:rPr>
                          <w:t>7</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27</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27</m:t>
                                </m:r>
                                <m:ctrlPr>
                                  <w:rPr>
                                    <w:rFonts w:ascii="Cambria Math" w:hAnsi="Cambria Math" w:eastAsia="Cambria Math" w:cs="Arial"/>
                                    <w:i/>
                                    <w:szCs w:val="18"/>
                                    <w:lang w:eastAsia="zh-CN"/>
                                  </w:rPr>
                                </m:ctrlPr>
                              </m:sup>
                            </m:sSubSup>
                          </m:oMath>
                        </m:oMathPara>
                      </w:p>
                    </w:tc>
                    <w:tc>
                      <w:tcPr>
                        <w:tcW w:w="1171" w:type="dxa"/>
                        <w:vAlign w:val="center"/>
                      </w:tcPr>
                      <w:p>
                        <w:pPr>
                          <w:pStyle w:val="72"/>
                          <w:rPr>
                            <w:rFonts w:cs="Arial"/>
                            <w:szCs w:val="18"/>
                            <w:lang w:eastAsia="zh-CN"/>
                          </w:rPr>
                        </w:pPr>
                        <w:r>
                          <w:rPr>
                            <w:rFonts w:eastAsia="宋体" w:cs="Arial"/>
                            <w:szCs w:val="18"/>
                            <w:lang w:eastAsia="zh-CN"/>
                          </w:rPr>
                          <w:t>…</w:t>
                        </w:r>
                      </w:p>
                    </w:tc>
                    <w:tc>
                      <w:tcPr>
                        <w:tcW w:w="1259" w:type="dxa"/>
                        <w:vAlign w:val="center"/>
                      </w:tcPr>
                      <w:p>
                        <w:pPr>
                          <w:pStyle w:val="72"/>
                          <w:rPr>
                            <w:rFonts w:cs="Arial"/>
                            <w:szCs w:val="18"/>
                            <w:lang w:eastAsia="zh-CN"/>
                          </w:rPr>
                        </w:pPr>
                        <w:r>
                          <w:rPr>
                            <w:rFonts w:eastAsia="宋体" w:cs="Arial"/>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p>
                    </w:tc>
                    <w:tc>
                      <w:tcPr>
                        <w:tcW w:w="1169" w:type="dxa"/>
                        <w:vAlign w:val="center"/>
                      </w:tcPr>
                      <w:p>
                        <w:pPr>
                          <w:pStyle w:val="72"/>
                          <w:rPr>
                            <w:rFonts w:cs="Arial"/>
                            <w:szCs w:val="18"/>
                            <w:lang w:eastAsia="zh-CN"/>
                          </w:rPr>
                        </w:pPr>
                      </w:p>
                    </w:tc>
                    <w:tc>
                      <w:tcPr>
                        <w:tcW w:w="1172" w:type="dxa"/>
                        <w:vAlign w:val="center"/>
                      </w:tcPr>
                      <w:p>
                        <w:pPr>
                          <w:pStyle w:val="72"/>
                          <w:rPr>
                            <w:rFonts w:cs="Arial"/>
                            <w:szCs w:val="18"/>
                            <w:lang w:eastAsia="zh-CN"/>
                          </w:rPr>
                        </w:pPr>
                      </w:p>
                    </w:tc>
                    <w:tc>
                      <w:tcPr>
                        <w:tcW w:w="1259" w:type="dxa"/>
                        <w:vAlign w:val="center"/>
                      </w:tcPr>
                      <w:p>
                        <w:pPr>
                          <w:pStyle w:val="72"/>
                          <w:rPr>
                            <w:rFonts w:cs="Arial"/>
                            <w:szCs w:val="18"/>
                            <w:lang w:eastAsia="zh-CN"/>
                          </w:rPr>
                        </w:pPr>
                      </w:p>
                    </w:tc>
                    <w:tc>
                      <w:tcPr>
                        <w:tcW w:w="1171" w:type="dxa"/>
                        <w:vAlign w:val="center"/>
                      </w:tcPr>
                      <w:p>
                        <w:pPr>
                          <w:pStyle w:val="72"/>
                          <w:rPr>
                            <w:rFonts w:cs="Arial"/>
                            <w:szCs w:val="18"/>
                            <w:lang w:eastAsia="zh-CN"/>
                          </w:rPr>
                        </w:pPr>
                        <w:r>
                          <w:rPr>
                            <w:rFonts w:cs="Arial"/>
                            <w:szCs w:val="18"/>
                            <w:lang w:eastAsia="zh-CN"/>
                          </w:rPr>
                          <w:t>28-31</w:t>
                        </w:r>
                      </w:p>
                    </w:tc>
                    <w:tc>
                      <w:tcPr>
                        <w:tcW w:w="1259" w:type="dxa"/>
                        <w:vAlign w:val="center"/>
                      </w:tcPr>
                      <w:p>
                        <w:pPr>
                          <w:pStyle w:val="72"/>
                          <w:rPr>
                            <w:rFonts w:cs="Arial"/>
                            <w:szCs w:val="18"/>
                            <w:lang w:eastAsia="zh-CN"/>
                          </w:rPr>
                        </w:pPr>
                        <w:r>
                          <w:rPr>
                            <w:rFonts w:cs="Arial"/>
                            <w:szCs w:val="18"/>
                            <w:lang w:eastAsia="zh-CN"/>
                          </w:rPr>
                          <w:t>reserved</w:t>
                        </w:r>
                      </w:p>
                    </w:tc>
                    <w:tc>
                      <w:tcPr>
                        <w:tcW w:w="1171" w:type="dxa"/>
                        <w:vAlign w:val="center"/>
                      </w:tcPr>
                      <w:p>
                        <w:pPr>
                          <w:pStyle w:val="72"/>
                          <w:rPr>
                            <w:rFonts w:cs="Arial"/>
                            <w:szCs w:val="18"/>
                            <w:lang w:eastAsia="zh-CN"/>
                          </w:rPr>
                        </w:pPr>
                        <w:r>
                          <w:rPr>
                            <w:rFonts w:cs="Arial"/>
                            <w:szCs w:val="18"/>
                            <w:lang w:eastAsia="zh-CN"/>
                          </w:rPr>
                          <w:t>35</w:t>
                        </w:r>
                      </w:p>
                    </w:tc>
                    <w:tc>
                      <w:tcPr>
                        <w:tcW w:w="1259" w:type="dxa"/>
                        <w:vAlign w:val="center"/>
                      </w:tcPr>
                      <w:p>
                        <w:pPr>
                          <w:pStyle w:val="72"/>
                          <w:rPr>
                            <w:rFonts w:cs="Arial"/>
                            <w:szCs w:val="18"/>
                            <w:lang w:eastAsia="zh-CN"/>
                          </w:rPr>
                        </w:pPr>
                        <m:oMathPara>
                          <m:oMath>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0</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35</m:t>
                                </m:r>
                                <m:ctrlPr>
                                  <w:rPr>
                                    <w:rFonts w:ascii="Cambria Math" w:hAnsi="Cambria Math" w:eastAsia="Cambria Math" w:cs="Arial"/>
                                    <w:i/>
                                    <w:szCs w:val="18"/>
                                    <w:lang w:eastAsia="zh-CN"/>
                                  </w:rPr>
                                </m:ctrlPr>
                              </m:sup>
                            </m:sSubSup>
                            <m:r>
                              <w:rPr>
                                <w:rFonts w:ascii="Cambria Math" w:hAnsi="Cambria Math" w:eastAsia="Cambria Math" w:cs="Arial"/>
                                <w:szCs w:val="18"/>
                                <w:lang w:eastAsia="zh-CN"/>
                              </w:rPr>
                              <m:t>,</m:t>
                            </m:r>
                            <m:sSubSup>
                              <m:sSubSupPr>
                                <m:ctrlPr>
                                  <w:rPr>
                                    <w:rFonts w:ascii="Cambria Math" w:hAnsi="Cambria Math" w:eastAsia="Cambria Math" w:cs="Arial"/>
                                    <w:i/>
                                    <w:szCs w:val="18"/>
                                    <w:lang w:eastAsia="zh-CN"/>
                                  </w:rPr>
                                </m:ctrlPr>
                              </m:sSubSupPr>
                              <m:e>
                                <m:r>
                                  <w:rPr>
                                    <w:rFonts w:ascii="Cambria Math" w:hAnsi="Cambria Math" w:eastAsia="Cambria Math" w:cs="Arial"/>
                                    <w:szCs w:val="18"/>
                                    <w:lang w:eastAsia="zh-CN"/>
                                  </w:rPr>
                                  <m:t>s</m:t>
                                </m:r>
                                <m:ctrlPr>
                                  <w:rPr>
                                    <w:rFonts w:ascii="Cambria Math" w:hAnsi="Cambria Math" w:eastAsia="Cambria Math" w:cs="Arial"/>
                                    <w:i/>
                                    <w:szCs w:val="18"/>
                                    <w:lang w:eastAsia="zh-CN"/>
                                  </w:rPr>
                                </m:ctrlPr>
                              </m:e>
                              <m:sub>
                                <m:r>
                                  <w:rPr>
                                    <w:rFonts w:ascii="Cambria Math" w:hAnsi="Cambria Math" w:eastAsia="Cambria Math" w:cs="Arial"/>
                                    <w:szCs w:val="18"/>
                                    <w:lang w:eastAsia="zh-CN"/>
                                  </w:rPr>
                                  <m:t>1</m:t>
                                </m:r>
                                <m:ctrlPr>
                                  <w:rPr>
                                    <w:rFonts w:ascii="Cambria Math" w:hAnsi="Cambria Math" w:eastAsia="Cambria Math" w:cs="Arial"/>
                                    <w:i/>
                                    <w:szCs w:val="18"/>
                                    <w:lang w:eastAsia="zh-CN"/>
                                  </w:rPr>
                                </m:ctrlPr>
                              </m:sub>
                              <m:sup>
                                <m:r>
                                  <w:rPr>
                                    <w:rFonts w:ascii="Cambria Math" w:hAnsi="Cambria Math" w:eastAsia="Cambria Math" w:cs="Arial"/>
                                    <w:szCs w:val="18"/>
                                    <w:lang w:eastAsia="zh-CN"/>
                                  </w:rPr>
                                  <m:t>35</m:t>
                                </m:r>
                                <m:ctrlPr>
                                  <w:rPr>
                                    <w:rFonts w:ascii="Cambria Math" w:hAnsi="Cambria Math" w:eastAsia="Cambria Math" w:cs="Arial"/>
                                    <w:i/>
                                    <w:szCs w:val="18"/>
                                    <w:lang w:eastAsia="zh-CN"/>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pPr>
                          <w:pStyle w:val="72"/>
                          <w:rPr>
                            <w:rFonts w:cs="Arial"/>
                            <w:szCs w:val="18"/>
                            <w:lang w:eastAsia="zh-CN"/>
                          </w:rPr>
                        </w:pPr>
                      </w:p>
                    </w:tc>
                    <w:tc>
                      <w:tcPr>
                        <w:tcW w:w="1169" w:type="dxa"/>
                        <w:vAlign w:val="center"/>
                      </w:tcPr>
                      <w:p>
                        <w:pPr>
                          <w:pStyle w:val="72"/>
                          <w:rPr>
                            <w:rFonts w:cs="Arial"/>
                            <w:szCs w:val="18"/>
                            <w:lang w:eastAsia="zh-CN"/>
                          </w:rPr>
                        </w:pPr>
                      </w:p>
                    </w:tc>
                    <w:tc>
                      <w:tcPr>
                        <w:tcW w:w="1172" w:type="dxa"/>
                        <w:vAlign w:val="center"/>
                      </w:tcPr>
                      <w:p>
                        <w:pPr>
                          <w:pStyle w:val="72"/>
                          <w:rPr>
                            <w:rFonts w:cs="Arial"/>
                            <w:szCs w:val="18"/>
                            <w:lang w:eastAsia="zh-CN"/>
                          </w:rPr>
                        </w:pPr>
                      </w:p>
                    </w:tc>
                    <w:tc>
                      <w:tcPr>
                        <w:tcW w:w="1259" w:type="dxa"/>
                        <w:vAlign w:val="center"/>
                      </w:tcPr>
                      <w:p>
                        <w:pPr>
                          <w:pStyle w:val="72"/>
                          <w:rPr>
                            <w:rFonts w:cs="Arial"/>
                            <w:szCs w:val="18"/>
                            <w:lang w:eastAsia="zh-CN"/>
                          </w:rPr>
                        </w:pPr>
                      </w:p>
                    </w:tc>
                    <w:tc>
                      <w:tcPr>
                        <w:tcW w:w="1171" w:type="dxa"/>
                        <w:vAlign w:val="center"/>
                      </w:tcPr>
                      <w:p>
                        <w:pPr>
                          <w:pStyle w:val="72"/>
                          <w:rPr>
                            <w:rFonts w:cs="Arial"/>
                            <w:szCs w:val="18"/>
                            <w:lang w:eastAsia="zh-CN"/>
                          </w:rPr>
                        </w:pPr>
                      </w:p>
                    </w:tc>
                    <w:tc>
                      <w:tcPr>
                        <w:tcW w:w="1259" w:type="dxa"/>
                        <w:vAlign w:val="center"/>
                      </w:tcPr>
                      <w:p>
                        <w:pPr>
                          <w:pStyle w:val="72"/>
                          <w:rPr>
                            <w:rFonts w:cs="Arial"/>
                            <w:szCs w:val="18"/>
                            <w:lang w:eastAsia="zh-CN"/>
                          </w:rPr>
                        </w:pPr>
                      </w:p>
                    </w:tc>
                    <w:tc>
                      <w:tcPr>
                        <w:tcW w:w="1171" w:type="dxa"/>
                        <w:vAlign w:val="center"/>
                      </w:tcPr>
                      <w:p>
                        <w:pPr>
                          <w:pStyle w:val="72"/>
                          <w:rPr>
                            <w:rFonts w:cs="Arial"/>
                            <w:szCs w:val="18"/>
                            <w:lang w:eastAsia="zh-CN"/>
                          </w:rPr>
                        </w:pPr>
                        <w:r>
                          <w:rPr>
                            <w:rFonts w:cs="Arial"/>
                            <w:szCs w:val="18"/>
                            <w:lang w:eastAsia="zh-CN"/>
                          </w:rPr>
                          <w:t>36-63</w:t>
                        </w:r>
                      </w:p>
                    </w:tc>
                    <w:tc>
                      <w:tcPr>
                        <w:tcW w:w="1259" w:type="dxa"/>
                        <w:vAlign w:val="center"/>
                      </w:tcPr>
                      <w:p>
                        <w:pPr>
                          <w:pStyle w:val="72"/>
                          <w:rPr>
                            <w:rFonts w:cs="Arial"/>
                            <w:szCs w:val="18"/>
                            <w:lang w:eastAsia="zh-CN"/>
                          </w:rPr>
                        </w:pPr>
                        <w:r>
                          <w:rPr>
                            <w:rFonts w:cs="Arial"/>
                            <w:szCs w:val="18"/>
                            <w:lang w:eastAsia="zh-CN"/>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8"/>
                        <w:vAlign w:val="center"/>
                      </w:tcPr>
                      <w:p>
                        <w:pPr>
                          <w:snapToGrid w:val="0"/>
                          <w:spacing w:after="0"/>
                          <w:rPr>
                            <w:rFonts w:ascii="Arial" w:hAnsi="Arial" w:cs="Arial"/>
                            <w:sz w:val="18"/>
                            <w:szCs w:val="18"/>
                            <w:highlight w:val="yellow"/>
                            <w:lang w:eastAsia="zh-CN"/>
                          </w:rPr>
                        </w:pPr>
                        <w:commentRangeStart w:id="0"/>
                        <w:r>
                          <w:rPr>
                            <w:rFonts w:ascii="Arial" w:hAnsi="Arial" w:cs="Arial"/>
                            <w:sz w:val="18"/>
                            <w:szCs w:val="18"/>
                            <w:lang w:eastAsia="zh-CN"/>
                          </w:rPr>
                          <w:t>where</w:t>
                        </w:r>
                        <w:r>
                          <w:rPr>
                            <w:rFonts w:hint="eastAsia" w:ascii="Arial" w:hAnsi="Arial" w:cs="Arial"/>
                            <w:sz w:val="18"/>
                            <w:szCs w:val="18"/>
                            <w:highlight w:val="yellow"/>
                            <w:lang w:eastAsia="zh-CN"/>
                          </w:rPr>
                          <w:t xml:space="preserve"> </w:t>
                        </w:r>
                        <w:commentRangeEnd w:id="0"/>
                        <w:r>
                          <w:rPr>
                            <w:rStyle w:val="45"/>
                            <w:highlight w:val="yellow"/>
                          </w:rPr>
                          <w:commentReference w:id="0"/>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ctrlPr>
                                    <w:rPr>
                                      <w:rFonts w:ascii="Cambria Math" w:hAnsi="Cambria Math" w:cs="Arial"/>
                                      <w:i/>
                                      <w:sz w:val="18"/>
                                      <w:szCs w:val="18"/>
                                      <w:highlight w:val="yellow"/>
                                      <w:lang w:eastAsia="zh-CN"/>
                                    </w:rPr>
                                  </m:ctrlPr>
                                </m:e>
                                <m:sub>
                                  <m:r>
                                    <w:rPr>
                                      <w:rFonts w:ascii="Cambria Math" w:hAnsi="Cambria Math" w:cs="Arial"/>
                                      <w:sz w:val="18"/>
                                      <w:szCs w:val="18"/>
                                      <w:highlight w:val="yellow"/>
                                      <w:lang w:eastAsia="zh-CN"/>
                                    </w:rPr>
                                    <m:t>i</m:t>
                                  </m:r>
                                  <m:ctrlPr>
                                    <w:rPr>
                                      <w:rFonts w:ascii="Cambria Math" w:hAnsi="Cambria Math" w:cs="Arial"/>
                                      <w:i/>
                                      <w:sz w:val="18"/>
                                      <w:szCs w:val="18"/>
                                      <w:highlight w:val="yellow"/>
                                      <w:lang w:eastAsia="zh-CN"/>
                                    </w:rPr>
                                  </m:ctrlPr>
                                </m:sub>
                                <m:sup>
                                  <m:r>
                                    <w:rPr>
                                      <w:rFonts w:ascii="Cambria Math" w:hAnsi="Cambria Math" w:cs="Arial"/>
                                      <w:sz w:val="18"/>
                                      <w:szCs w:val="18"/>
                                      <w:highlight w:val="yellow"/>
                                      <w:lang w:eastAsia="zh-CN"/>
                                    </w:rPr>
                                    <m:t>B</m:t>
                                  </m:r>
                                  <m:ctrlPr>
                                    <w:rPr>
                                      <w:rFonts w:ascii="Cambria Math" w:hAnsi="Cambria Math" w:cs="Arial"/>
                                      <w:i/>
                                      <w:sz w:val="18"/>
                                      <w:szCs w:val="18"/>
                                      <w:highlight w:val="yellow"/>
                                      <w:lang w:eastAsia="zh-CN"/>
                                    </w:rPr>
                                  </m:ctrlPr>
                                </m:sup>
                              </m:sSubSup>
                              <m:ctrlPr>
                                <w:rPr>
                                  <w:rFonts w:ascii="Cambria Math" w:hAnsi="Cambria Math" w:eastAsia="Cambria Math" w:cs="Arial"/>
                                  <w:i/>
                                  <w:sz w:val="18"/>
                                  <w:szCs w:val="18"/>
                                  <w:highlight w:val="yellow"/>
                                  <w:lang w:eastAsia="zh-CN"/>
                                </w:rPr>
                              </m:ctrlPr>
                            </m:e>
                          </m:d>
                          <m:r>
                            <w:rPr>
                              <w:rFonts w:ascii="Cambria Math" w:hAnsi="Cambria Math" w:eastAsia="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hAnsi="Cambria Math" w:eastAsia="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pPr>
                          <w:snapToGrid w:val="0"/>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hAnsi="Cambria Math" w:eastAsia="Cambria Math" w:cs="Arial"/>
                                  <w:i/>
                                  <w:sz w:val="18"/>
                                  <w:szCs w:val="18"/>
                                  <w:highlight w:val="yellow"/>
                                  <w:lang w:eastAsia="zh-CN"/>
                                </w:rPr>
                              </m:ctrlPr>
                            </m:sSubPr>
                            <m:e>
                              <m:r>
                                <w:rPr>
                                  <w:rFonts w:ascii="Cambria Math" w:hAnsi="Cambria Math" w:eastAsia="Cambria Math" w:cs="Arial"/>
                                  <w:sz w:val="18"/>
                                  <w:szCs w:val="18"/>
                                  <w:highlight w:val="yellow"/>
                                  <w:lang w:eastAsia="zh-CN"/>
                                </w:rPr>
                                <m:t>k</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−1</m:t>
                              </m:r>
                              <m:ctrlPr>
                                <w:rPr>
                                  <w:rFonts w:ascii="Cambria Math" w:hAnsi="Cambria Math" w:eastAsia="Cambria Math" w:cs="Arial"/>
                                  <w:i/>
                                  <w:sz w:val="18"/>
                                  <w:szCs w:val="18"/>
                                  <w:highlight w:val="yellow"/>
                                  <w:lang w:eastAsia="zh-CN"/>
                                </w:rPr>
                              </m:ctrlPr>
                            </m:sub>
                          </m:sSub>
                          <m:r>
                            <w:rPr>
                              <w:rFonts w:ascii="Cambria Math" w:hAnsi="Cambria Math" w:eastAsia="Cambria Math" w:cs="Arial"/>
                              <w:sz w:val="18"/>
                              <w:szCs w:val="18"/>
                              <w:highlight w:val="yellow"/>
                              <w:lang w:eastAsia="zh-CN"/>
                            </w:rPr>
                            <m:t>=0</m:t>
                          </m:r>
                        </m:oMath>
                      </w:p>
                      <w:p>
                        <w:pPr>
                          <w:snapToGrid w:val="0"/>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 xml:space="preserve">For </w:t>
                        </w:r>
                        <m:oMath>
                          <m:r>
                            <w:rPr>
                              <w:rFonts w:ascii="Cambria Math" w:hAnsi="Cambria Math" w:eastAsia="Cambria Math" w:cs="Arial"/>
                              <w:sz w:val="18"/>
                              <w:szCs w:val="18"/>
                              <w:highlight w:val="yellow"/>
                              <w:lang w:eastAsia="zh-CN"/>
                            </w:rPr>
                            <m:t>i=0,1,…,υ−1</m:t>
                          </m:r>
                        </m:oMath>
                      </w:p>
                      <w:p>
                        <w:pPr>
                          <w:snapToGrid w:val="0"/>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ctrlPr>
                                <w:rPr>
                                  <w:rFonts w:ascii="Cambria Math" w:hAnsi="Cambria Math" w:cs="Arial"/>
                                  <w:i/>
                                  <w:sz w:val="18"/>
                                  <w:szCs w:val="18"/>
                                  <w:highlight w:val="yellow"/>
                                </w:rPr>
                              </m:ctrlPr>
                            </m:e>
                            <m:sup>
                              <m:r>
                                <w:rPr>
                                  <w:rFonts w:ascii="Cambria Math" w:hAnsi="Cambria Math" w:cs="Arial"/>
                                  <w:sz w:val="18"/>
                                  <w:szCs w:val="18"/>
                                  <w:highlight w:val="yellow"/>
                                </w:rPr>
                                <m:t>∗</m:t>
                              </m:r>
                              <m:ctrlPr>
                                <w:rPr>
                                  <w:rFonts w:ascii="Cambria Math" w:hAnsi="Cambria Math" w:cs="Arial"/>
                                  <w:i/>
                                  <w:sz w:val="18"/>
                                  <w:szCs w:val="18"/>
                                  <w:highlight w:val="yellow"/>
                                </w:rPr>
                              </m:ctrlP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hAnsi="Cambria Math" w:eastAsia="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ctrlPr>
                                    <w:rPr>
                                      <w:rFonts w:ascii="Cambria Math" w:hAnsi="Cambria Math" w:cs="Arial"/>
                                      <w:i/>
                                      <w:sz w:val="18"/>
                                      <w:szCs w:val="18"/>
                                      <w:highlight w:val="yellow"/>
                                    </w:rPr>
                                  </m:ctrlPr>
                                </m:e>
                                <m:sub>
                                  <m:r>
                                    <w:rPr>
                                      <w:rFonts w:ascii="Cambria Math" w:hAnsi="Cambria Math" w:cs="Arial"/>
                                      <w:sz w:val="18"/>
                                      <w:szCs w:val="18"/>
                                      <w:highlight w:val="yellow"/>
                                    </w:rPr>
                                    <m:t>SRS</m:t>
                                  </m:r>
                                  <m:ctrlPr>
                                    <w:rPr>
                                      <w:rFonts w:ascii="Cambria Math" w:hAnsi="Cambria Math" w:cs="Arial"/>
                                      <w:i/>
                                      <w:sz w:val="18"/>
                                      <w:szCs w:val="18"/>
                                      <w:highlight w:val="yellow"/>
                                    </w:rPr>
                                  </m:ctrlPr>
                                </m:sub>
                              </m:sSub>
                              <m:r>
                                <w:rPr>
                                  <w:rFonts w:ascii="Cambria Math" w:hAnsi="Cambria Math" w:cs="Arial"/>
                                  <w:sz w:val="18"/>
                                  <w:szCs w:val="18"/>
                                  <w:highlight w:val="yellow"/>
                                </w:rPr>
                                <m:t>−1</m:t>
                              </m:r>
                              <m:ctrlPr>
                                <w:rPr>
                                  <w:rFonts w:ascii="Cambria Math" w:hAnsi="Cambria Math" w:cs="Arial"/>
                                  <w:i/>
                                  <w:sz w:val="18"/>
                                  <w:szCs w:val="18"/>
                                  <w:highlight w:val="yellow"/>
                                </w:rPr>
                              </m:ctrlPr>
                            </m:e>
                          </m:d>
                        </m:oMath>
                        <w:r>
                          <w:rPr>
                            <w:rFonts w:ascii="Arial" w:hAnsi="Arial" w:cs="Arial"/>
                            <w:sz w:val="18"/>
                            <w:szCs w:val="18"/>
                            <w:highlight w:val="yellow"/>
                          </w:rPr>
                          <w:t xml:space="preserve"> in Table 5.2.2.2.5-4 of [6, TS 38.214] such that</w:t>
                        </w:r>
                      </w:p>
                      <w:p>
                        <w:pPr>
                          <w:snapToGrid w:val="0"/>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hAnsi="Cambria Math" w:eastAsia="Cambria Math" w:cs="Arial"/>
                              <w:sz w:val="18"/>
                              <w:szCs w:val="18"/>
                              <w:highlight w:val="yellow"/>
                              <w:lang w:eastAsia="zh-CN"/>
                            </w:rPr>
                            <m:t>B−</m:t>
                          </m:r>
                          <m:nary>
                            <m:naryPr>
                              <m:chr m:val="∑"/>
                              <m:limLoc m:val="undOvr"/>
                              <m:ctrlPr>
                                <w:rPr>
                                  <w:rFonts w:ascii="Cambria Math" w:hAnsi="Cambria Math" w:eastAsia="Cambria Math" w:cs="Arial"/>
                                  <w:i/>
                                  <w:sz w:val="18"/>
                                  <w:szCs w:val="18"/>
                                  <w:highlight w:val="yellow"/>
                                  <w:lang w:eastAsia="zh-CN"/>
                                </w:rPr>
                              </m:ctrlPr>
                            </m:naryPr>
                            <m:sub>
                              <m:r>
                                <w:rPr>
                                  <w:rFonts w:ascii="Cambria Math" w:hAnsi="Cambria Math" w:eastAsia="Cambria Math" w:cs="Arial"/>
                                  <w:sz w:val="18"/>
                                  <w:szCs w:val="18"/>
                                  <w:highlight w:val="yellow"/>
                                  <w:lang w:eastAsia="zh-CN"/>
                                </w:rPr>
                                <m:t>j=1</m:t>
                              </m:r>
                              <m:ctrlPr>
                                <w:rPr>
                                  <w:rFonts w:ascii="Cambria Math" w:hAnsi="Cambria Math" w:eastAsia="Cambria Math" w:cs="Arial"/>
                                  <w:i/>
                                  <w:sz w:val="18"/>
                                  <w:szCs w:val="18"/>
                                  <w:highlight w:val="yellow"/>
                                  <w:lang w:eastAsia="zh-CN"/>
                                </w:rPr>
                              </m:ctrlPr>
                            </m:sub>
                            <m:sup>
                              <m:r>
                                <w:rPr>
                                  <w:rFonts w:ascii="Cambria Math" w:hAnsi="Cambria Math" w:eastAsia="Cambria Math" w:cs="Arial"/>
                                  <w:sz w:val="18"/>
                                  <w:szCs w:val="18"/>
                                  <w:highlight w:val="yellow"/>
                                  <w:lang w:eastAsia="zh-CN"/>
                                </w:rPr>
                                <m:t>υ−1</m:t>
                              </m:r>
                              <m:ctrlPr>
                                <w:rPr>
                                  <w:rFonts w:ascii="Cambria Math" w:hAnsi="Cambria Math" w:eastAsia="Cambria Math" w:cs="Arial"/>
                                  <w:i/>
                                  <w:sz w:val="18"/>
                                  <w:szCs w:val="18"/>
                                  <w:highlight w:val="yellow"/>
                                  <w:lang w:eastAsia="zh-CN"/>
                                </w:rPr>
                              </m:ctrlPr>
                            </m:sup>
                            <m:e>
                              <m:r>
                                <w:rPr>
                                  <w:rFonts w:ascii="Cambria Math" w:hAnsi="Cambria Math" w:eastAsia="Cambria Math" w:cs="Arial"/>
                                  <w:sz w:val="18"/>
                                  <w:szCs w:val="18"/>
                                  <w:highlight w:val="yellow"/>
                                  <w:lang w:eastAsia="zh-CN"/>
                                </w:rPr>
                                <m:t>C(</m:t>
                              </m:r>
                              <m:sSub>
                                <m:sSubPr>
                                  <m:ctrlPr>
                                    <w:rPr>
                                      <w:rFonts w:ascii="Cambria Math" w:hAnsi="Cambria Math" w:eastAsia="Cambria Math" w:cs="Arial"/>
                                      <w:i/>
                                      <w:sz w:val="18"/>
                                      <w:szCs w:val="18"/>
                                      <w:highlight w:val="yellow"/>
                                      <w:lang w:eastAsia="zh-CN"/>
                                    </w:rPr>
                                  </m:ctrlPr>
                                </m:sSubPr>
                                <m:e>
                                  <m:r>
                                    <w:rPr>
                                      <w:rFonts w:ascii="Cambria Math" w:hAnsi="Cambria Math" w:eastAsia="Cambria Math" w:cs="Arial"/>
                                      <w:sz w:val="18"/>
                                      <w:szCs w:val="18"/>
                                      <w:highlight w:val="yellow"/>
                                      <w:lang w:eastAsia="zh-CN"/>
                                    </w:rPr>
                                    <m:t>N</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SRS</m:t>
                                  </m:r>
                                  <m:ctrlPr>
                                    <w:rPr>
                                      <w:rFonts w:ascii="Cambria Math" w:hAnsi="Cambria Math" w:eastAsia="Cambria Math" w:cs="Arial"/>
                                      <w:i/>
                                      <w:sz w:val="18"/>
                                      <w:szCs w:val="18"/>
                                      <w:highlight w:val="yellow"/>
                                      <w:lang w:eastAsia="zh-CN"/>
                                    </w:rPr>
                                  </m:ctrlPr>
                                </m:sub>
                              </m:sSub>
                              <m:r>
                                <w:rPr>
                                  <w:rFonts w:ascii="Cambria Math" w:hAnsi="Cambria Math" w:eastAsia="Cambria Math" w:cs="Arial"/>
                                  <w:sz w:val="18"/>
                                  <w:szCs w:val="18"/>
                                  <w:highlight w:val="yellow"/>
                                  <w:lang w:eastAsia="zh-CN"/>
                                </w:rPr>
                                <m:t>,j)</m:t>
                              </m:r>
                              <m:ctrlPr>
                                <w:rPr>
                                  <w:rFonts w:ascii="Cambria Math" w:hAnsi="Cambria Math" w:eastAsia="Cambria Math" w:cs="Arial"/>
                                  <w:i/>
                                  <w:sz w:val="18"/>
                                  <w:szCs w:val="18"/>
                                  <w:highlight w:val="yellow"/>
                                  <w:lang w:eastAsia="zh-CN"/>
                                </w:rPr>
                              </m:ctrlPr>
                            </m:e>
                          </m:nary>
                          <m:r>
                            <w:rPr>
                              <w:rFonts w:ascii="Cambria Math" w:hAnsi="Cambria Math" w:eastAsia="Cambria Math" w:cs="Arial"/>
                              <w:sz w:val="18"/>
                              <w:szCs w:val="18"/>
                              <w:highlight w:val="yellow"/>
                              <w:lang w:eastAsia="zh-CN"/>
                            </w:rPr>
                            <m:t>−</m:t>
                          </m:r>
                          <m:sSub>
                            <m:sSubPr>
                              <m:ctrlPr>
                                <w:rPr>
                                  <w:rFonts w:ascii="Cambria Math" w:hAnsi="Cambria Math" w:eastAsia="Cambria Math" w:cs="Arial"/>
                                  <w:i/>
                                  <w:sz w:val="18"/>
                                  <w:szCs w:val="18"/>
                                  <w:highlight w:val="yellow"/>
                                  <w:lang w:eastAsia="zh-CN"/>
                                </w:rPr>
                              </m:ctrlPr>
                            </m:sSubPr>
                            <m:e>
                              <m:r>
                                <w:rPr>
                                  <w:rFonts w:ascii="Cambria Math" w:hAnsi="Cambria Math" w:eastAsia="Cambria Math" w:cs="Arial"/>
                                  <w:sz w:val="18"/>
                                  <w:szCs w:val="18"/>
                                  <w:highlight w:val="yellow"/>
                                  <w:lang w:eastAsia="zh-CN"/>
                                </w:rPr>
                                <m:t>k</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i−1</m:t>
                              </m:r>
                              <m:ctrlPr>
                                <w:rPr>
                                  <w:rFonts w:ascii="Cambria Math" w:hAnsi="Cambria Math" w:eastAsia="Cambria Math" w:cs="Arial"/>
                                  <w:i/>
                                  <w:sz w:val="18"/>
                                  <w:szCs w:val="18"/>
                                  <w:highlight w:val="yellow"/>
                                  <w:lang w:eastAsia="zh-CN"/>
                                </w:rPr>
                              </m:ctrlPr>
                            </m:sub>
                          </m:sSub>
                          <m:r>
                            <w:rPr>
                              <w:rFonts w:ascii="Cambria Math" w:hAnsi="Cambria Math" w:eastAsia="Cambria Math" w:cs="Arial"/>
                              <w:sz w:val="18"/>
                              <w:szCs w:val="18"/>
                              <w:highlight w:val="yellow"/>
                              <w:lang w:eastAsia="zh-CN"/>
                            </w:rPr>
                            <m:t>≥C(</m:t>
                          </m:r>
                          <m:sSup>
                            <m:sSupPr>
                              <m:ctrlPr>
                                <w:rPr>
                                  <w:rFonts w:ascii="Cambria Math" w:hAnsi="Cambria Math" w:eastAsia="Cambria Math" w:cs="Arial"/>
                                  <w:i/>
                                  <w:sz w:val="18"/>
                                  <w:szCs w:val="18"/>
                                  <w:highlight w:val="yellow"/>
                                  <w:lang w:eastAsia="zh-CN"/>
                                </w:rPr>
                              </m:ctrlPr>
                            </m:sSupPr>
                            <m:e>
                              <m:r>
                                <w:rPr>
                                  <w:rFonts w:ascii="Cambria Math" w:hAnsi="Cambria Math" w:eastAsia="Cambria Math" w:cs="Arial"/>
                                  <w:sz w:val="18"/>
                                  <w:szCs w:val="18"/>
                                  <w:highlight w:val="yellow"/>
                                  <w:lang w:eastAsia="zh-CN"/>
                                </w:rPr>
                                <m:t>x</m:t>
                              </m:r>
                              <m:ctrlPr>
                                <w:rPr>
                                  <w:rFonts w:ascii="Cambria Math" w:hAnsi="Cambria Math" w:eastAsia="Cambria Math" w:cs="Arial"/>
                                  <w:i/>
                                  <w:sz w:val="18"/>
                                  <w:szCs w:val="18"/>
                                  <w:highlight w:val="yellow"/>
                                  <w:lang w:eastAsia="zh-CN"/>
                                </w:rPr>
                              </m:ctrlPr>
                            </m:e>
                            <m:sup>
                              <m:r>
                                <w:rPr>
                                  <w:rFonts w:ascii="Cambria Math" w:hAnsi="Cambria Math" w:eastAsia="Cambria Math" w:cs="Arial"/>
                                  <w:sz w:val="18"/>
                                  <w:szCs w:val="18"/>
                                  <w:highlight w:val="yellow"/>
                                  <w:lang w:eastAsia="zh-CN"/>
                                </w:rPr>
                                <m:t>∗</m:t>
                              </m:r>
                              <m:ctrlPr>
                                <w:rPr>
                                  <w:rFonts w:ascii="Cambria Math" w:hAnsi="Cambria Math" w:eastAsia="Cambria Math" w:cs="Arial"/>
                                  <w:i/>
                                  <w:sz w:val="18"/>
                                  <w:szCs w:val="18"/>
                                  <w:highlight w:val="yellow"/>
                                  <w:lang w:eastAsia="zh-CN"/>
                                </w:rPr>
                              </m:ctrlPr>
                            </m:sup>
                          </m:sSup>
                          <m:r>
                            <w:rPr>
                              <w:rFonts w:ascii="Cambria Math" w:hAnsi="Cambria Math" w:cs="Arial"/>
                              <w:sz w:val="18"/>
                              <w:szCs w:val="18"/>
                              <w:highlight w:val="yellow"/>
                              <w:lang w:eastAsia="zh-CN"/>
                            </w:rPr>
                            <m:t xml:space="preserve">, </m:t>
                          </m:r>
                          <m:r>
                            <w:rPr>
                              <w:rFonts w:ascii="Cambria Math" w:hAnsi="Cambria Math" w:eastAsia="Cambria Math" w:cs="Arial"/>
                              <w:sz w:val="18"/>
                              <w:szCs w:val="18"/>
                              <w:highlight w:val="yellow"/>
                              <w:lang w:eastAsia="zh-CN"/>
                            </w:rPr>
                            <m:t>υ−i)</m:t>
                          </m:r>
                        </m:oMath>
                      </w:p>
                      <w:p>
                        <w:pPr>
                          <w:snapToGrid w:val="0"/>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hAnsi="Cambria Math" w:eastAsia="Cambria Math" w:cs="Arial"/>
                                  <w:i/>
                                  <w:sz w:val="18"/>
                                  <w:szCs w:val="18"/>
                                  <w:highlight w:val="yellow"/>
                                  <w:lang w:eastAsia="zh-CN"/>
                                </w:rPr>
                              </m:ctrlPr>
                            </m:sSubPr>
                            <m:e>
                              <m:r>
                                <w:rPr>
                                  <w:rFonts w:ascii="Cambria Math" w:hAnsi="Cambria Math" w:eastAsia="Cambria Math" w:cs="Arial"/>
                                  <w:sz w:val="18"/>
                                  <w:szCs w:val="18"/>
                                  <w:highlight w:val="yellow"/>
                                  <w:lang w:eastAsia="zh-CN"/>
                                </w:rPr>
                                <m:t>k</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i</m:t>
                              </m:r>
                              <m:ctrlPr>
                                <w:rPr>
                                  <w:rFonts w:ascii="Cambria Math" w:hAnsi="Cambria Math" w:eastAsia="Cambria Math" w:cs="Arial"/>
                                  <w:i/>
                                  <w:sz w:val="18"/>
                                  <w:szCs w:val="18"/>
                                  <w:highlight w:val="yellow"/>
                                  <w:lang w:eastAsia="zh-CN"/>
                                </w:rPr>
                              </m:ctrlPr>
                            </m:sub>
                          </m:sSub>
                          <m:r>
                            <w:rPr>
                              <w:rFonts w:ascii="Cambria Math" w:hAnsi="Cambria Math" w:eastAsia="Cambria Math" w:cs="Arial"/>
                              <w:sz w:val="18"/>
                              <w:szCs w:val="18"/>
                              <w:highlight w:val="yellow"/>
                              <w:lang w:eastAsia="zh-CN"/>
                            </w:rPr>
                            <m:t>=</m:t>
                          </m:r>
                          <m:sSub>
                            <m:sSubPr>
                              <m:ctrlPr>
                                <w:rPr>
                                  <w:rFonts w:ascii="Cambria Math" w:hAnsi="Cambria Math" w:eastAsia="Cambria Math" w:cs="Arial"/>
                                  <w:i/>
                                  <w:sz w:val="18"/>
                                  <w:szCs w:val="18"/>
                                  <w:highlight w:val="yellow"/>
                                  <w:lang w:eastAsia="zh-CN"/>
                                </w:rPr>
                              </m:ctrlPr>
                            </m:sSubPr>
                            <m:e>
                              <m:r>
                                <w:rPr>
                                  <w:rFonts w:ascii="Cambria Math" w:hAnsi="Cambria Math" w:eastAsia="Cambria Math" w:cs="Arial"/>
                                  <w:sz w:val="18"/>
                                  <w:szCs w:val="18"/>
                                  <w:highlight w:val="yellow"/>
                                  <w:lang w:eastAsia="zh-CN"/>
                                </w:rPr>
                                <m:t>k</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i−1</m:t>
                              </m:r>
                              <m:ctrlPr>
                                <w:rPr>
                                  <w:rFonts w:ascii="Cambria Math" w:hAnsi="Cambria Math" w:eastAsia="Cambria Math" w:cs="Arial"/>
                                  <w:i/>
                                  <w:sz w:val="18"/>
                                  <w:szCs w:val="18"/>
                                  <w:highlight w:val="yellow"/>
                                  <w:lang w:eastAsia="zh-CN"/>
                                </w:rPr>
                              </m:ctrlPr>
                            </m:sub>
                          </m:sSub>
                          <m:r>
                            <w:rPr>
                              <w:rFonts w:ascii="Cambria Math" w:hAnsi="Cambria Math" w:eastAsia="Cambria Math" w:cs="Arial"/>
                              <w:sz w:val="18"/>
                              <w:szCs w:val="18"/>
                              <w:highlight w:val="yellow"/>
                              <w:lang w:eastAsia="zh-CN"/>
                            </w:rPr>
                            <m:t>+C(</m:t>
                          </m:r>
                          <m:sSup>
                            <m:sSupPr>
                              <m:ctrlPr>
                                <w:rPr>
                                  <w:rFonts w:ascii="Cambria Math" w:hAnsi="Cambria Math" w:eastAsia="Cambria Math" w:cs="Arial"/>
                                  <w:i/>
                                  <w:sz w:val="18"/>
                                  <w:szCs w:val="18"/>
                                  <w:highlight w:val="yellow"/>
                                  <w:lang w:eastAsia="zh-CN"/>
                                </w:rPr>
                              </m:ctrlPr>
                            </m:sSupPr>
                            <m:e>
                              <m:r>
                                <w:rPr>
                                  <w:rFonts w:ascii="Cambria Math" w:hAnsi="Cambria Math" w:eastAsia="Cambria Math" w:cs="Arial"/>
                                  <w:sz w:val="18"/>
                                  <w:szCs w:val="18"/>
                                  <w:highlight w:val="yellow"/>
                                  <w:lang w:eastAsia="zh-CN"/>
                                </w:rPr>
                                <m:t>x</m:t>
                              </m:r>
                              <m:ctrlPr>
                                <w:rPr>
                                  <w:rFonts w:ascii="Cambria Math" w:hAnsi="Cambria Math" w:eastAsia="Cambria Math" w:cs="Arial"/>
                                  <w:i/>
                                  <w:sz w:val="18"/>
                                  <w:szCs w:val="18"/>
                                  <w:highlight w:val="yellow"/>
                                  <w:lang w:eastAsia="zh-CN"/>
                                </w:rPr>
                              </m:ctrlPr>
                            </m:e>
                            <m:sup>
                              <m:r>
                                <w:rPr>
                                  <w:rFonts w:ascii="Cambria Math" w:hAnsi="Cambria Math" w:eastAsia="Cambria Math" w:cs="Arial"/>
                                  <w:sz w:val="18"/>
                                  <w:szCs w:val="18"/>
                                  <w:highlight w:val="yellow"/>
                                  <w:lang w:eastAsia="zh-CN"/>
                                </w:rPr>
                                <m:t>∗</m:t>
                              </m:r>
                              <m:ctrlPr>
                                <w:rPr>
                                  <w:rFonts w:ascii="Cambria Math" w:hAnsi="Cambria Math" w:eastAsia="Cambria Math" w:cs="Arial"/>
                                  <w:i/>
                                  <w:sz w:val="18"/>
                                  <w:szCs w:val="18"/>
                                  <w:highlight w:val="yellow"/>
                                  <w:lang w:eastAsia="zh-CN"/>
                                </w:rPr>
                              </m:ctrlPr>
                            </m:sup>
                          </m:sSup>
                          <m:r>
                            <w:rPr>
                              <w:rFonts w:ascii="Cambria Math" w:hAnsi="Cambria Math" w:eastAsia="Cambria Math" w:cs="Arial"/>
                              <w:sz w:val="18"/>
                              <w:szCs w:val="18"/>
                              <w:highlight w:val="yellow"/>
                              <w:lang w:eastAsia="zh-CN"/>
                            </w:rPr>
                            <m:t>,υ−i)</m:t>
                          </m:r>
                        </m:oMath>
                        <w:r>
                          <w:rPr>
                            <w:rFonts w:hint="eastAsia" w:ascii="Arial" w:hAnsi="Arial" w:cs="Arial"/>
                            <w:sz w:val="18"/>
                            <w:szCs w:val="18"/>
                            <w:highlight w:val="yellow"/>
                            <w:lang w:eastAsia="zh-CN"/>
                          </w:rPr>
                          <w:t xml:space="preserve">  </w:t>
                        </w:r>
                      </w:p>
                      <w:p>
                        <w:pPr>
                          <w:snapToGrid w:val="0"/>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hAnsi="Cambria Math" w:eastAsia="Cambria Math" w:cs="Arial"/>
                                  <w:i/>
                                  <w:sz w:val="18"/>
                                  <w:szCs w:val="18"/>
                                  <w:highlight w:val="yellow"/>
                                  <w:lang w:eastAsia="zh-CN"/>
                                </w:rPr>
                              </m:ctrlPr>
                            </m:sSubSupPr>
                            <m:e>
                              <m:r>
                                <w:rPr>
                                  <w:rFonts w:ascii="Cambria Math" w:hAnsi="Cambria Math" w:eastAsia="Cambria Math" w:cs="Arial"/>
                                  <w:sz w:val="18"/>
                                  <w:szCs w:val="18"/>
                                  <w:highlight w:val="yellow"/>
                                  <w:lang w:eastAsia="zh-CN"/>
                                </w:rPr>
                                <m:t>s</m:t>
                              </m:r>
                              <m:ctrlPr>
                                <w:rPr>
                                  <w:rFonts w:ascii="Cambria Math" w:hAnsi="Cambria Math" w:eastAsia="Cambria Math" w:cs="Arial"/>
                                  <w:i/>
                                  <w:sz w:val="18"/>
                                  <w:szCs w:val="18"/>
                                  <w:highlight w:val="yellow"/>
                                  <w:lang w:eastAsia="zh-CN"/>
                                </w:rPr>
                              </m:ctrlPr>
                            </m:e>
                            <m:sub>
                              <m:r>
                                <w:rPr>
                                  <w:rFonts w:ascii="Cambria Math" w:hAnsi="Cambria Math" w:eastAsia="Cambria Math" w:cs="Arial"/>
                                  <w:sz w:val="18"/>
                                  <w:szCs w:val="18"/>
                                  <w:highlight w:val="yellow"/>
                                  <w:lang w:eastAsia="zh-CN"/>
                                </w:rPr>
                                <m:t>υ−1−i</m:t>
                              </m:r>
                              <m:ctrlPr>
                                <w:rPr>
                                  <w:rFonts w:ascii="Cambria Math" w:hAnsi="Cambria Math" w:eastAsia="Cambria Math" w:cs="Arial"/>
                                  <w:i/>
                                  <w:sz w:val="18"/>
                                  <w:szCs w:val="18"/>
                                  <w:highlight w:val="yellow"/>
                                  <w:lang w:eastAsia="zh-CN"/>
                                </w:rPr>
                              </m:ctrlPr>
                            </m:sub>
                            <m:sup>
                              <m:r>
                                <w:rPr>
                                  <w:rFonts w:ascii="Cambria Math" w:hAnsi="Cambria Math" w:eastAsia="Cambria Math" w:cs="Arial"/>
                                  <w:sz w:val="18"/>
                                  <w:szCs w:val="18"/>
                                  <w:highlight w:val="yellow"/>
                                  <w:lang w:eastAsia="zh-CN"/>
                                </w:rPr>
                                <m:t>B</m:t>
                              </m:r>
                              <m:ctrlPr>
                                <w:rPr>
                                  <w:rFonts w:ascii="Cambria Math" w:hAnsi="Cambria Math" w:eastAsia="Cambria Math" w:cs="Arial"/>
                                  <w:i/>
                                  <w:sz w:val="18"/>
                                  <w:szCs w:val="18"/>
                                  <w:highlight w:val="yellow"/>
                                  <w:lang w:eastAsia="zh-CN"/>
                                </w:rPr>
                              </m:ctrlPr>
                            </m:sup>
                          </m:sSubSup>
                          <m:r>
                            <w:rPr>
                              <w:rFonts w:ascii="Cambria Math" w:hAnsi="Cambria Math" w:eastAsia="Cambria Math" w:cs="Arial"/>
                              <w:sz w:val="18"/>
                              <w:szCs w:val="18"/>
                              <w:highlight w:val="yellow"/>
                              <w:lang w:eastAsia="zh-CN"/>
                            </w:rPr>
                            <m:t>=</m:t>
                          </m:r>
                          <m:sSup>
                            <m:sSupPr>
                              <m:ctrlPr>
                                <w:rPr>
                                  <w:rFonts w:ascii="Cambria Math" w:hAnsi="Cambria Math" w:eastAsia="Cambria Math" w:cs="Arial"/>
                                  <w:i/>
                                  <w:sz w:val="18"/>
                                  <w:szCs w:val="18"/>
                                  <w:highlight w:val="yellow"/>
                                  <w:lang w:eastAsia="zh-CN"/>
                                </w:rPr>
                              </m:ctrlPr>
                            </m:sSupPr>
                            <m:e>
                              <m:r>
                                <w:rPr>
                                  <w:rFonts w:ascii="Cambria Math" w:hAnsi="Cambria Math" w:eastAsia="Cambria Math" w:cs="Arial"/>
                                  <w:sz w:val="18"/>
                                  <w:szCs w:val="18"/>
                                  <w:highlight w:val="yellow"/>
                                  <w:lang w:eastAsia="zh-CN"/>
                                </w:rPr>
                                <m:t>x</m:t>
                              </m:r>
                              <m:ctrlPr>
                                <w:rPr>
                                  <w:rFonts w:ascii="Cambria Math" w:hAnsi="Cambria Math" w:eastAsia="Cambria Math" w:cs="Arial"/>
                                  <w:i/>
                                  <w:sz w:val="18"/>
                                  <w:szCs w:val="18"/>
                                  <w:highlight w:val="yellow"/>
                                  <w:lang w:eastAsia="zh-CN"/>
                                </w:rPr>
                              </m:ctrlPr>
                            </m:e>
                            <m:sup>
                              <m:r>
                                <w:rPr>
                                  <w:rFonts w:ascii="Cambria Math" w:hAnsi="Cambria Math" w:eastAsia="Cambria Math" w:cs="Arial"/>
                                  <w:sz w:val="18"/>
                                  <w:szCs w:val="18"/>
                                  <w:highlight w:val="yellow"/>
                                  <w:lang w:eastAsia="zh-CN"/>
                                </w:rPr>
                                <m:t>∗</m:t>
                              </m:r>
                              <m:ctrlPr>
                                <w:rPr>
                                  <w:rFonts w:ascii="Cambria Math" w:hAnsi="Cambria Math" w:eastAsia="Cambria Math" w:cs="Arial"/>
                                  <w:i/>
                                  <w:sz w:val="18"/>
                                  <w:szCs w:val="18"/>
                                  <w:highlight w:val="yellow"/>
                                  <w:lang w:eastAsia="zh-CN"/>
                                </w:rPr>
                              </m:ctrlPr>
                            </m:sup>
                          </m:sSup>
                        </m:oMath>
                      </w:p>
                    </w:tc>
                  </w:tr>
                </w:tbl>
                <w:p>
                  <w:pPr>
                    <w:widowControl w:val="0"/>
                    <w:spacing w:before="120" w:beforeLines="50"/>
                    <w:rPr>
                      <w:kern w:val="2"/>
                      <w:vertAlign w:val="baseline"/>
                      <w:lang w:eastAsia="zh-CN"/>
                    </w:rPr>
                  </w:pPr>
                </w:p>
              </w:tc>
            </w:tr>
          </w:tbl>
          <w:p>
            <w:pPr>
              <w:widowControl w:val="0"/>
              <w:spacing w:before="120" w:beforeLines="50"/>
              <w:rPr>
                <w:kern w:val="2"/>
                <w:lang w:eastAsia="zh-CN"/>
              </w:rPr>
            </w:pPr>
          </w:p>
          <w:p>
            <w:pPr>
              <w:widowControl w:val="0"/>
              <w:spacing w:before="120" w:beforeLines="50"/>
              <w:rPr>
                <w:rFonts w:hint="default"/>
                <w:kern w:val="2"/>
                <w:lang w:val="en-US" w:eastAsia="zh-CN"/>
              </w:rPr>
            </w:pPr>
            <w:r>
              <w:rPr>
                <w:rFonts w:hint="eastAsia"/>
                <w:kern w:val="2"/>
                <w:lang w:val="en-US" w:eastAsia="zh-CN"/>
              </w:rPr>
              <w:t>Fo</w:t>
            </w:r>
            <w:r>
              <w:rPr>
                <w:rFonts w:hint="default" w:ascii="Times New Roman" w:hAnsi="Times New Roman" w:cs="Times New Roman"/>
                <w:kern w:val="2"/>
                <w:lang w:val="en-US" w:eastAsia="zh-CN"/>
              </w:rPr>
              <w:t xml:space="preserve">r </w:t>
            </w:r>
            <w:r>
              <w:rPr>
                <w:rFonts w:hint="default" w:ascii="Times New Roman" w:hAnsi="Times New Roman" w:eastAsia="宋体" w:cs="Times New Roman"/>
                <w:i w:val="0"/>
                <w:iCs w:val="0"/>
                <w:color w:val="000000"/>
                <w:kern w:val="0"/>
                <w:sz w:val="24"/>
                <w:szCs w:val="24"/>
                <w:u w:val="none"/>
                <w:lang w:val="en-US" w:eastAsia="zh-CN" w:bidi="ar"/>
              </w:rPr>
              <w:t>Nsrs</w:t>
            </w:r>
            <w:r>
              <w:rPr>
                <w:rFonts w:hint="eastAsia"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eastAsia="宋体" w:cs="Times New Roman"/>
                <w:i w:val="0"/>
                <w:iCs w:val="0"/>
                <w:color w:val="000000"/>
                <w:kern w:val="0"/>
                <w:sz w:val="24"/>
                <w:szCs w:val="24"/>
                <w:u w:val="none"/>
                <w:lang w:val="en-US" w:eastAsia="zh-CN" w:bidi="ar"/>
              </w:rPr>
              <w:t>4</w:t>
            </w:r>
            <w:r>
              <w:rPr>
                <w:rFonts w:hint="default" w:ascii="Times New Roman" w:hAnsi="Times New Roman" w:eastAsia="宋体" w:cs="Times New Roman"/>
                <w:i w:val="0"/>
                <w:iCs w:val="0"/>
                <w:color w:val="000000"/>
                <w:kern w:val="0"/>
                <w:sz w:val="24"/>
                <w:szCs w:val="24"/>
                <w:u w:val="none"/>
                <w:lang w:val="en-US" w:eastAsia="zh-CN" w:bidi="ar"/>
              </w:rPr>
              <w:t xml:space="preserve">, Lmax = </w:t>
            </w:r>
            <w:r>
              <w:rPr>
                <w:rFonts w:hint="eastAsia" w:eastAsia="宋体" w:cs="Times New Roman"/>
                <w:i w:val="0"/>
                <w:iCs w:val="0"/>
                <w:color w:val="000000"/>
                <w:kern w:val="0"/>
                <w:sz w:val="24"/>
                <w:szCs w:val="24"/>
                <w:u w:val="none"/>
                <w:lang w:val="en-US" w:eastAsia="zh-CN" w:bidi="ar"/>
              </w:rPr>
              <w:t xml:space="preserve">4, the orders are different between the legacy scheme and the one in draft CR. </w:t>
            </w:r>
          </w:p>
          <w:p>
            <w:pPr>
              <w:widowControl w:val="0"/>
              <w:spacing w:before="120" w:beforeLines="50"/>
              <w:rPr>
                <w:rFonts w:hint="default"/>
                <w:kern w:val="2"/>
                <w:lang w:val="en-US" w:eastAsia="zh-CN"/>
              </w:rPr>
            </w:pPr>
            <w:r>
              <w:drawing>
                <wp:inline distT="0" distB="0" distL="114300" distR="114300">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6"/>
                          <a:stretch>
                            <a:fillRect/>
                          </a:stretch>
                        </pic:blipFill>
                        <pic:spPr>
                          <a:xfrm>
                            <a:off x="0" y="0"/>
                            <a:ext cx="5321300" cy="3771265"/>
                          </a:xfrm>
                          <a:prstGeom prst="rect">
                            <a:avLst/>
                          </a:prstGeom>
                          <a:noFill/>
                          <a:ln>
                            <a:noFill/>
                          </a:ln>
                        </pic:spPr>
                      </pic:pic>
                    </a:graphicData>
                  </a:graphic>
                </wp:inline>
              </w:drawing>
            </w:r>
          </w:p>
          <w:p>
            <w:pPr>
              <w:widowControl w:val="0"/>
              <w:spacing w:before="120" w:beforeLines="50"/>
              <w:rPr>
                <w:rFonts w:hint="default"/>
                <w:kern w:val="2"/>
                <w:lang w:val="en-US" w:eastAsia="zh-CN"/>
              </w:rPr>
            </w:pPr>
            <w:r>
              <w:rPr>
                <w:rFonts w:hint="eastAsia"/>
                <w:kern w:val="2"/>
                <w:lang w:val="en-US" w:eastAsia="zh-CN"/>
              </w:rPr>
              <w:t xml:space="preserve">For other </w:t>
            </w:r>
            <w:r>
              <w:rPr>
                <w:rFonts w:hint="default" w:ascii="Times New Roman" w:hAnsi="Times New Roman" w:eastAsia="宋体" w:cs="Times New Roman"/>
                <w:i w:val="0"/>
                <w:iCs w:val="0"/>
                <w:color w:val="000000"/>
                <w:kern w:val="0"/>
                <w:sz w:val="24"/>
                <w:szCs w:val="24"/>
                <w:u w:val="none"/>
                <w:lang w:val="en-US" w:eastAsia="zh-CN" w:bidi="ar"/>
              </w:rPr>
              <w:t>Nsrs</w:t>
            </w:r>
            <w:r>
              <w:rPr>
                <w:rFonts w:hint="eastAsia" w:eastAsia="宋体" w:cs="Times New Roman"/>
                <w:i w:val="0"/>
                <w:iCs w:val="0"/>
                <w:color w:val="000000"/>
                <w:kern w:val="0"/>
                <w:sz w:val="24"/>
                <w:szCs w:val="24"/>
                <w:u w:val="none"/>
                <w:lang w:val="en-US" w:eastAsia="zh-CN" w:bidi="ar"/>
              </w:rPr>
              <w:t xml:space="preserve"> </w:t>
            </w:r>
            <w:r>
              <w:rPr>
                <w:rFonts w:hint="eastAsia" w:ascii="Times New Roman" w:hAnsi="Times New Roman" w:eastAsia="宋体" w:cs="Times New Roman"/>
                <w:i w:val="0"/>
                <w:iCs w:val="0"/>
                <w:color w:val="000000"/>
                <w:kern w:val="0"/>
                <w:sz w:val="24"/>
                <w:szCs w:val="24"/>
                <w:u w:val="none"/>
                <w:lang w:val="en-US" w:eastAsia="zh-CN" w:bidi="ar"/>
              </w:rPr>
              <w:t>&gt;</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eastAsia="宋体" w:cs="Times New Roman"/>
                <w:i w:val="0"/>
                <w:iCs w:val="0"/>
                <w:color w:val="000000"/>
                <w:kern w:val="0"/>
                <w:sz w:val="24"/>
                <w:szCs w:val="24"/>
                <w:u w:val="none"/>
                <w:lang w:val="en-US" w:eastAsia="zh-CN" w:bidi="ar"/>
              </w:rPr>
              <w:t xml:space="preserve">4, e.g, </w:t>
            </w:r>
            <w:r>
              <w:rPr>
                <w:rFonts w:hint="default" w:ascii="Times New Roman" w:hAnsi="Times New Roman" w:eastAsia="宋体" w:cs="Times New Roman"/>
                <w:i w:val="0"/>
                <w:iCs w:val="0"/>
                <w:color w:val="000000"/>
                <w:kern w:val="0"/>
                <w:sz w:val="24"/>
                <w:szCs w:val="24"/>
                <w:u w:val="none"/>
                <w:lang w:val="en-US" w:eastAsia="zh-CN" w:bidi="ar"/>
              </w:rPr>
              <w:t>Nsrs</w:t>
            </w:r>
            <w:r>
              <w:rPr>
                <w:rFonts w:hint="eastAsia" w:eastAsia="宋体" w:cs="Times New Roman"/>
                <w:i w:val="0"/>
                <w:iCs w:val="0"/>
                <w:color w:val="000000"/>
                <w:kern w:val="0"/>
                <w:sz w:val="24"/>
                <w:szCs w:val="24"/>
                <w:u w:val="none"/>
                <w:lang w:val="en-US" w:eastAsia="zh-CN" w:bidi="ar"/>
              </w:rPr>
              <w:t xml:space="preserve"> =5, </w:t>
            </w:r>
          </w:p>
          <w:p>
            <w:pPr>
              <w:widowControl w:val="0"/>
              <w:spacing w:before="120" w:beforeLines="50"/>
              <w:rPr>
                <w:kern w:val="2"/>
                <w:lang w:eastAsia="zh-CN"/>
              </w:rPr>
            </w:pPr>
            <w:r>
              <w:drawing>
                <wp:inline distT="0" distB="0" distL="114300" distR="114300">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7"/>
                          <a:stretch>
                            <a:fillRect/>
                          </a:stretch>
                        </pic:blipFill>
                        <pic:spPr>
                          <a:xfrm>
                            <a:off x="0" y="0"/>
                            <a:ext cx="5323840" cy="7212330"/>
                          </a:xfrm>
                          <a:prstGeom prst="rect">
                            <a:avLst/>
                          </a:prstGeom>
                          <a:noFill/>
                          <a:ln>
                            <a:noFill/>
                          </a:ln>
                        </pic:spPr>
                      </pic:pic>
                    </a:graphicData>
                  </a:graphic>
                </wp:inline>
              </w:drawing>
            </w:r>
          </w:p>
          <w:p>
            <w:pPr>
              <w:widowControl w:val="0"/>
              <w:spacing w:before="120" w:beforeLines="50"/>
              <w:rPr>
                <w:rFonts w:hint="default" w:eastAsia="宋体"/>
                <w:i w:val="0"/>
                <w:iCs/>
                <w:kern w:val="2"/>
                <w:lang w:val="en-US" w:eastAsia="zh-CN"/>
              </w:rPr>
            </w:pPr>
            <w:r>
              <w:rPr>
                <w:rFonts w:hint="eastAsia"/>
                <w:kern w:val="2"/>
                <w:lang w:val="en-US" w:eastAsia="zh-CN"/>
              </w:rPr>
              <w:t xml:space="preserve">So we suggest to </w:t>
            </w:r>
            <w:r>
              <w:rPr>
                <w:rFonts w:hint="eastAsia" w:eastAsia="宋体"/>
                <w:bCs/>
                <w:i w:val="0"/>
                <w:iCs/>
              </w:rPr>
              <w:t>adopt an e</w:t>
            </w:r>
            <w:r>
              <w:rPr>
                <w:i w:val="0"/>
                <w:iCs/>
                <w:kern w:val="2"/>
                <w:lang w:bidi="ar"/>
              </w:rPr>
              <w:t>numerate</w:t>
            </w:r>
            <w:r>
              <w:rPr>
                <w:rFonts w:hint="eastAsia"/>
                <w:i w:val="0"/>
                <w:iCs/>
                <w:kern w:val="2"/>
                <w:lang w:bidi="ar"/>
              </w:rPr>
              <w:t>d scheme for mapping SRI to the SRS resource combinations</w:t>
            </w:r>
            <w:r>
              <w:rPr>
                <w:rFonts w:hint="eastAsia" w:eastAsia="等线"/>
                <w:bCs/>
                <w:i w:val="0"/>
                <w:iCs/>
                <w:szCs w:val="18"/>
              </w:rPr>
              <w:t xml:space="preserve"> in TS 38.212 on</w:t>
            </w:r>
            <w:r>
              <w:rPr>
                <w:rFonts w:eastAsia="等线"/>
                <w:bCs/>
                <w:i w:val="0"/>
                <w:iCs/>
                <w:szCs w:val="18"/>
              </w:rPr>
              <w:t xml:space="preserve"> the</w:t>
            </w:r>
            <w:r>
              <w:rPr>
                <w:rFonts w:hint="eastAsia" w:eastAsia="等线"/>
                <w:bCs/>
                <w:i w:val="0"/>
                <w:iCs/>
                <w:szCs w:val="18"/>
              </w:rPr>
              <w:t xml:space="preserve"> top of</w:t>
            </w:r>
            <w:r>
              <w:rPr>
                <w:rFonts w:eastAsia="等线"/>
                <w:bCs/>
                <w:i w:val="0"/>
                <w:iCs/>
                <w:szCs w:val="18"/>
              </w:rPr>
              <w:t xml:space="preserve"> the endorsed CR</w:t>
            </w:r>
            <w:r>
              <w:rPr>
                <w:rFonts w:hint="eastAsia"/>
                <w:i w:val="0"/>
                <w:iCs/>
                <w:kern w:val="2"/>
                <w:lang w:bidi="ar"/>
              </w:rPr>
              <w:t>, instead of an explicit formula which has not been agreed.</w:t>
            </w:r>
            <w:r>
              <w:rPr>
                <w:rFonts w:hint="eastAsia"/>
                <w:i w:val="0"/>
                <w:iCs/>
                <w:kern w:val="2"/>
                <w:lang w:val="en-US" w:eastAsia="zh-CN" w:bidi="ar"/>
              </w:rPr>
              <w:t xml:space="preserve"> E.g., as follows. </w:t>
            </w:r>
          </w:p>
          <w:p>
            <w:pPr>
              <w:widowControl w:val="0"/>
              <w:snapToGrid w:val="0"/>
              <w:spacing w:before="72" w:beforeLines="30" w:after="72" w:afterLines="30" w:line="288" w:lineRule="auto"/>
              <w:jc w:val="both"/>
              <w:rPr>
                <w:kern w:val="2"/>
                <w:lang w:bidi="ar"/>
              </w:rPr>
            </w:pPr>
            <w:r>
              <w:rPr>
                <w:kern w:val="2"/>
                <w:lang w:bidi="ar"/>
              </w:rPr>
              <w:t>Likewise, other cases can take the same formula to the indicated SRS combinations for NCB PUSCH in Table 7.3.1.1.2-29B/29C/30B/30C/31B/31C/31D/31E/31F/31G/31H/31I/31J/31K.</w:t>
            </w:r>
          </w:p>
          <w:p>
            <w:pPr>
              <w:widowControl w:val="0"/>
              <w:spacing w:before="120" w:beforeLines="50"/>
              <w:jc w:val="center"/>
              <w:rPr>
                <w:kern w:val="2"/>
                <w:lang w:bidi="ar"/>
              </w:rPr>
            </w:pPr>
            <w:r>
              <w:rPr>
                <w:rFonts w:hint="eastAsia"/>
                <w:b/>
                <w:bCs/>
                <w:kern w:val="2"/>
                <w:lang w:bidi="ar"/>
              </w:rPr>
              <w:t xml:space="preserve">Table </w:t>
            </w:r>
            <w:r>
              <w:rPr>
                <w:rFonts w:hint="eastAsia" w:eastAsia="宋体"/>
                <w:b/>
                <w:bCs/>
                <w:kern w:val="2"/>
                <w:lang w:bidi="ar"/>
              </w:rPr>
              <w:t>1</w:t>
            </w:r>
            <w:r>
              <w:rPr>
                <w:rFonts w:hint="eastAsia"/>
                <w:b/>
                <w:bCs/>
                <w:kern w:val="2"/>
                <w:lang w:bidi="ar"/>
              </w:rPr>
              <w:t xml:space="preserve">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shd w:val="clear" w:color="auto" w:fill="D7D7D7" w:themeFill="background1" w:themeFillShade="D8"/>
                </w:tcPr>
                <w:p>
                  <w:pPr>
                    <w:widowControl w:val="0"/>
                    <w:snapToGrid w:val="0"/>
                    <w:spacing w:after="0"/>
                    <w:jc w:val="center"/>
                    <w:rPr>
                      <w:rFonts w:eastAsia="Arial Unicode MS"/>
                      <w:kern w:val="2"/>
                      <w:szCs w:val="20"/>
                    </w:rPr>
                  </w:pPr>
                  <w:r>
                    <w:rPr>
                      <w:rFonts w:eastAsia="Arial Unicode MS"/>
                      <w:szCs w:val="20"/>
                    </w:rPr>
                    <w:t>Bit field mapped to index</w:t>
                  </w:r>
                </w:p>
              </w:tc>
              <w:tc>
                <w:tcPr>
                  <w:tcW w:w="3886" w:type="dxa"/>
                  <w:shd w:val="clear" w:color="auto" w:fill="D7D7D7" w:themeFill="background1" w:themeFillShade="D8"/>
                </w:tcPr>
                <w:p>
                  <w:pPr>
                    <w:widowControl w:val="0"/>
                    <w:snapToGrid w:val="0"/>
                    <w:spacing w:after="0"/>
                    <w:jc w:val="center"/>
                    <w:rPr>
                      <w:rFonts w:eastAsia="Arial Unicode MS"/>
                      <w:kern w:val="2"/>
                      <w:szCs w:val="20"/>
                    </w:rPr>
                  </w:pPr>
                  <w:r>
                    <w:rPr>
                      <w:rFonts w:eastAsia="Arial Unicode MS"/>
                      <w:szCs w:val="20"/>
                    </w:rPr>
                    <w:t>S</w:t>
                  </w:r>
                  <w:r>
                    <w:rPr>
                      <w:rFonts w:hint="eastAsia" w:eastAsia="Arial Unicode MS"/>
                      <w:szCs w:val="20"/>
                    </w:rPr>
                    <w:t>RS resource index(es)</w:t>
                  </w:r>
                  <w:r>
                    <w:rPr>
                      <w:rFonts w:eastAsia="Arial Unicode MS"/>
                      <w:szCs w:val="20"/>
                    </w:rPr>
                    <w:t xml:space="preserve">, </w:t>
                  </w:r>
                  <m:oMath>
                    <m:sSub>
                      <m:sSubPr>
                        <m:ctrlPr>
                          <w:rPr>
                            <w:rFonts w:ascii="Cambria Math" w:hAnsi="Cambria Math" w:eastAsia="Arial Unicode MS"/>
                            <w:i/>
                            <w:szCs w:val="20"/>
                          </w:rPr>
                        </m:ctrlPr>
                      </m:sSubPr>
                      <m:e>
                        <m:r>
                          <w:rPr>
                            <w:rFonts w:ascii="Cambria Math" w:hAnsi="Cambria Math" w:eastAsia="Arial Unicode MS"/>
                            <w:szCs w:val="20"/>
                          </w:rPr>
                          <m:t>N</m:t>
                        </m:r>
                        <m:ctrlPr>
                          <w:rPr>
                            <w:rFonts w:ascii="Cambria Math" w:hAnsi="Cambria Math" w:eastAsia="Arial Unicode MS"/>
                            <w:i/>
                            <w:szCs w:val="20"/>
                          </w:rPr>
                        </m:ctrlPr>
                      </m:e>
                      <m:sub>
                        <m:r>
                          <w:rPr>
                            <w:rFonts w:ascii="Cambria Math" w:hAnsi="Cambria Math" w:eastAsia="Arial Unicode MS"/>
                            <w:szCs w:val="20"/>
                          </w:rPr>
                          <m:t>SRS</m:t>
                        </m:r>
                        <m:ctrlPr>
                          <w:rPr>
                            <w:rFonts w:ascii="Cambria Math" w:hAnsi="Cambria Math" w:eastAsia="Arial Unicode MS"/>
                            <w:i/>
                            <w:szCs w:val="20"/>
                          </w:rPr>
                        </m:ctrlPr>
                      </m:sub>
                    </m:sSub>
                    <m:r>
                      <w:rPr>
                        <w:rFonts w:ascii="Cambria Math" w:hAnsi="Cambria Math" w:eastAsia="Arial Unicode MS"/>
                        <w:szCs w:val="20"/>
                      </w:rPr>
                      <m:t>=8</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0</w:t>
                  </w:r>
                </w:p>
              </w:tc>
              <w:tc>
                <w:tcPr>
                  <w:tcW w:w="3886" w:type="dxa"/>
                </w:tcPr>
                <w:p>
                  <w:pPr>
                    <w:widowControl w:val="0"/>
                    <w:snapToGrid w:val="0"/>
                    <w:spacing w:after="0"/>
                    <w:jc w:val="center"/>
                    <w:rPr>
                      <w:rFonts w:eastAsia="Arial Unicode MS"/>
                      <w:kern w:val="2"/>
                      <w:szCs w:val="20"/>
                    </w:rPr>
                  </w:pPr>
                  <w:r>
                    <w:rPr>
                      <w:rFonts w:eastAsia="Arial Unicode MS"/>
                      <w:kern w:val="2"/>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1</w:t>
                  </w:r>
                </w:p>
              </w:tc>
              <w:tc>
                <w:tcPr>
                  <w:tcW w:w="3886" w:type="dxa"/>
                </w:tcPr>
                <w:p>
                  <w:pPr>
                    <w:widowControl w:val="0"/>
                    <w:snapToGrid w:val="0"/>
                    <w:spacing w:after="0"/>
                    <w:jc w:val="center"/>
                    <w:rPr>
                      <w:rFonts w:eastAsia="Arial Unicode MS"/>
                      <w:kern w:val="2"/>
                      <w:szCs w:val="20"/>
                    </w:rPr>
                  </w:pPr>
                  <w:r>
                    <w:rPr>
                      <w:rFonts w:eastAsia="Arial Unicode MS"/>
                      <w:kern w:val="2"/>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7</w:t>
                  </w:r>
                </w:p>
              </w:tc>
              <w:tc>
                <w:tcPr>
                  <w:tcW w:w="3886" w:type="dxa"/>
                </w:tcPr>
                <w:p>
                  <w:pPr>
                    <w:widowControl w:val="0"/>
                    <w:snapToGrid w:val="0"/>
                    <w:spacing w:after="0"/>
                    <w:jc w:val="center"/>
                    <w:rPr>
                      <w:rFonts w:eastAsia="Arial Unicode MS"/>
                      <w:kern w:val="2"/>
                      <w:szCs w:val="20"/>
                    </w:rPr>
                  </w:pPr>
                  <w:r>
                    <w:rPr>
                      <w:rFonts w:eastAsia="Arial Unicode MS"/>
                      <w:kern w:val="2"/>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8</w:t>
                  </w:r>
                </w:p>
              </w:tc>
              <w:tc>
                <w:tcPr>
                  <w:tcW w:w="3886" w:type="dxa"/>
                </w:tcPr>
                <w:p>
                  <w:pPr>
                    <w:widowControl w:val="0"/>
                    <w:snapToGrid w:val="0"/>
                    <w:spacing w:after="0"/>
                    <w:jc w:val="center"/>
                    <w:rPr>
                      <w:rFonts w:eastAsia="Arial Unicode MS"/>
                      <w:kern w:val="2"/>
                      <w:szCs w:val="20"/>
                    </w:rPr>
                  </w:pPr>
                  <w:r>
                    <w:rPr>
                      <w:rFonts w:eastAsia="Arial Unicode MS"/>
                      <w:kern w:val="2"/>
                      <w:szCs w:val="20"/>
                    </w:rPr>
                    <w:t>0, 1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9</w:t>
                  </w:r>
                </w:p>
              </w:tc>
              <w:tc>
                <w:tcPr>
                  <w:tcW w:w="3886" w:type="dxa"/>
                </w:tcPr>
                <w:p>
                  <w:pPr>
                    <w:widowControl w:val="0"/>
                    <w:snapToGrid w:val="0"/>
                    <w:spacing w:after="0"/>
                    <w:jc w:val="center"/>
                    <w:rPr>
                      <w:rFonts w:eastAsia="Arial Unicode MS"/>
                      <w:kern w:val="2"/>
                      <w:szCs w:val="20"/>
                    </w:rPr>
                  </w:pPr>
                  <w:r>
                    <w:rPr>
                      <w:rFonts w:eastAsia="Arial Unicode MS"/>
                      <w:kern w:val="2"/>
                      <w:szCs w:val="20"/>
                    </w:rPr>
                    <w:t>0, 2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w:t>
                  </w:r>
                </w:p>
              </w:tc>
              <w:tc>
                <w:tcPr>
                  <w:tcW w:w="3886"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14</w:t>
                  </w:r>
                </w:p>
              </w:tc>
              <w:tc>
                <w:tcPr>
                  <w:tcW w:w="3886" w:type="dxa"/>
                </w:tcPr>
                <w:p>
                  <w:pPr>
                    <w:widowControl w:val="0"/>
                    <w:snapToGrid w:val="0"/>
                    <w:spacing w:after="0"/>
                    <w:jc w:val="center"/>
                    <w:rPr>
                      <w:rFonts w:hint="default" w:eastAsia="Arial Unicode MS"/>
                      <w:kern w:val="2"/>
                      <w:szCs w:val="20"/>
                      <w:lang w:val="en-US" w:eastAsia="zh-CN"/>
                    </w:rPr>
                  </w:pPr>
                  <w:r>
                    <w:rPr>
                      <w:rFonts w:hint="eastAsia" w:eastAsia="Arial Unicode MS"/>
                      <w:color w:val="FF0000"/>
                      <w:kern w:val="2"/>
                      <w:szCs w:val="20"/>
                      <w:lang w:val="en-US" w:eastAsia="zh-CN"/>
                    </w:rPr>
                    <w:t>0, 7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35</w:t>
                  </w:r>
                </w:p>
              </w:tc>
              <w:tc>
                <w:tcPr>
                  <w:tcW w:w="3886" w:type="dxa"/>
                </w:tcPr>
                <w:p>
                  <w:pPr>
                    <w:widowControl w:val="0"/>
                    <w:snapToGrid w:val="0"/>
                    <w:spacing w:after="0"/>
                    <w:jc w:val="center"/>
                    <w:rPr>
                      <w:rFonts w:eastAsia="Arial Unicode MS"/>
                      <w:kern w:val="2"/>
                      <w:szCs w:val="20"/>
                    </w:rPr>
                  </w:pPr>
                  <w:r>
                    <w:rPr>
                      <w:rFonts w:eastAsia="Arial Unicode MS"/>
                      <w:kern w:val="2"/>
                      <w:szCs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36</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37</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top"/>
                </w:tcPr>
                <w:p>
                  <w:pPr>
                    <w:widowControl w:val="0"/>
                    <w:snapToGrid w:val="0"/>
                    <w:spacing w:after="0"/>
                    <w:jc w:val="center"/>
                    <w:rPr>
                      <w:rFonts w:ascii="Times New Roman" w:hAnsi="Times New Roman" w:eastAsia="Arial Unicode MS" w:cs="Times New Roman"/>
                      <w:kern w:val="2"/>
                      <w:sz w:val="22"/>
                      <w:szCs w:val="20"/>
                      <w:lang w:val="en-US" w:eastAsia="en-US" w:bidi="ar-SA"/>
                    </w:rPr>
                  </w:pPr>
                  <w:r>
                    <w:rPr>
                      <w:rFonts w:eastAsia="Arial Unicode MS"/>
                      <w:kern w:val="2"/>
                      <w:szCs w:val="20"/>
                    </w:rPr>
                    <w:t>...</w:t>
                  </w:r>
                </w:p>
              </w:tc>
              <w:tc>
                <w:tcPr>
                  <w:tcW w:w="3886" w:type="dxa"/>
                  <w:vAlign w:val="top"/>
                </w:tcPr>
                <w:p>
                  <w:pPr>
                    <w:widowControl w:val="0"/>
                    <w:snapToGrid w:val="0"/>
                    <w:spacing w:after="0"/>
                    <w:jc w:val="center"/>
                    <w:rPr>
                      <w:rFonts w:ascii="Times New Roman" w:hAnsi="Times New Roman" w:eastAsia="Arial Unicode MS" w:cs="Times New Roman"/>
                      <w:kern w:val="2"/>
                      <w:sz w:val="22"/>
                      <w:szCs w:val="20"/>
                      <w:lang w:val="en-US" w:eastAsia="en-US" w:bidi="ar-SA"/>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41</w:t>
                  </w:r>
                </w:p>
              </w:tc>
              <w:tc>
                <w:tcPr>
                  <w:tcW w:w="3886" w:type="dxa"/>
                </w:tcPr>
                <w:p>
                  <w:pPr>
                    <w:widowControl w:val="0"/>
                    <w:snapToGrid w:val="0"/>
                    <w:spacing w:after="0"/>
                    <w:jc w:val="center"/>
                    <w:rPr>
                      <w:rFonts w:hint="eastAsia" w:eastAsia="Arial Unicode MS"/>
                      <w:kern w:val="2"/>
                      <w:szCs w:val="20"/>
                      <w:lang w:val="en-US" w:eastAsia="zh-CN"/>
                    </w:rPr>
                  </w:pPr>
                  <w:r>
                    <w:rPr>
                      <w:rFonts w:eastAsia="Arial Unicode MS"/>
                      <w:color w:val="FF0000"/>
                      <w:kern w:val="2"/>
                      <w:szCs w:val="20"/>
                    </w:rPr>
                    <w:t xml:space="preserve">0, 1, </w:t>
                  </w:r>
                  <w:r>
                    <w:rPr>
                      <w:rFonts w:hint="eastAsia" w:eastAsia="Arial Unicode MS"/>
                      <w:color w:val="FF0000"/>
                      <w:kern w:val="2"/>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42</w:t>
                  </w:r>
                </w:p>
              </w:tc>
              <w:tc>
                <w:tcPr>
                  <w:tcW w:w="3886" w:type="dxa"/>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0, 2, 3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top"/>
                </w:tcPr>
                <w:p>
                  <w:pPr>
                    <w:widowControl w:val="0"/>
                    <w:snapToGrid w:val="0"/>
                    <w:spacing w:after="0"/>
                    <w:jc w:val="center"/>
                    <w:rPr>
                      <w:rFonts w:hint="default" w:ascii="Times New Roman" w:hAnsi="Times New Roman" w:eastAsia="Arial Unicode MS" w:cs="Times New Roman"/>
                      <w:kern w:val="2"/>
                      <w:sz w:val="22"/>
                      <w:szCs w:val="20"/>
                      <w:lang w:val="en-US" w:eastAsia="zh-CN" w:bidi="ar-SA"/>
                    </w:rPr>
                  </w:pPr>
                  <w:r>
                    <w:rPr>
                      <w:rFonts w:hint="eastAsia" w:eastAsia="Arial Unicode MS"/>
                      <w:kern w:val="2"/>
                      <w:szCs w:val="20"/>
                      <w:lang w:val="en-US" w:eastAsia="zh-CN"/>
                    </w:rPr>
                    <w:t>43</w:t>
                  </w:r>
                </w:p>
              </w:tc>
              <w:tc>
                <w:tcPr>
                  <w:tcW w:w="3886" w:type="dxa"/>
                  <w:vAlign w:val="top"/>
                </w:tcPr>
                <w:p>
                  <w:pPr>
                    <w:widowControl w:val="0"/>
                    <w:snapToGrid w:val="0"/>
                    <w:spacing w:after="0"/>
                    <w:jc w:val="center"/>
                    <w:rPr>
                      <w:rFonts w:hint="default" w:ascii="Times New Roman" w:hAnsi="Times New Roman" w:eastAsia="Arial Unicode MS" w:cs="Times New Roman"/>
                      <w:kern w:val="2"/>
                      <w:sz w:val="22"/>
                      <w:szCs w:val="20"/>
                      <w:lang w:val="en-US" w:eastAsia="zh-CN" w:bidi="ar-SA"/>
                    </w:rPr>
                  </w:pPr>
                  <w:r>
                    <w:rPr>
                      <w:rFonts w:hint="eastAsia" w:eastAsia="Arial Unicode MS"/>
                      <w:kern w:val="2"/>
                      <w:szCs w:val="20"/>
                      <w:lang w:val="en-US" w:eastAsia="zh-CN"/>
                    </w:rPr>
                    <w:t>0, 2, 4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top"/>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w:t>
                  </w:r>
                </w:p>
              </w:tc>
              <w:tc>
                <w:tcPr>
                  <w:tcW w:w="3886" w:type="dxa"/>
                  <w:vAlign w:val="top"/>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top"/>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46</w:t>
                  </w:r>
                </w:p>
              </w:tc>
              <w:tc>
                <w:tcPr>
                  <w:tcW w:w="3886" w:type="dxa"/>
                  <w:vAlign w:val="top"/>
                </w:tcPr>
                <w:p>
                  <w:pPr>
                    <w:widowControl w:val="0"/>
                    <w:snapToGrid w:val="0"/>
                    <w:spacing w:after="0"/>
                    <w:jc w:val="center"/>
                    <w:rPr>
                      <w:rFonts w:hint="default" w:eastAsia="Arial Unicode MS"/>
                      <w:kern w:val="2"/>
                      <w:szCs w:val="20"/>
                      <w:lang w:val="en-US" w:eastAsia="zh-CN"/>
                    </w:rPr>
                  </w:pPr>
                  <w:r>
                    <w:rPr>
                      <w:rFonts w:hint="eastAsia" w:eastAsia="Arial Unicode MS"/>
                      <w:kern w:val="2"/>
                      <w:szCs w:val="20"/>
                      <w:lang w:val="en-US" w:eastAsia="zh-CN"/>
                    </w:rPr>
                    <w:t>0, 2, 7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91</w:t>
                  </w:r>
                </w:p>
              </w:tc>
              <w:tc>
                <w:tcPr>
                  <w:tcW w:w="3886" w:type="dxa"/>
                </w:tcPr>
                <w:p>
                  <w:pPr>
                    <w:widowControl w:val="0"/>
                    <w:snapToGrid w:val="0"/>
                    <w:spacing w:after="0"/>
                    <w:jc w:val="center"/>
                    <w:rPr>
                      <w:rFonts w:eastAsia="Arial Unicode MS"/>
                      <w:kern w:val="2"/>
                      <w:szCs w:val="20"/>
                    </w:rPr>
                  </w:pPr>
                  <w:r>
                    <w:rPr>
                      <w:rFonts w:eastAsia="Arial Unicode MS"/>
                      <w:kern w:val="2"/>
                      <w:szCs w:val="20"/>
                    </w:rPr>
                    <w:t>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92</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93</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161</w:t>
                  </w:r>
                </w:p>
              </w:tc>
              <w:tc>
                <w:tcPr>
                  <w:tcW w:w="3886" w:type="dxa"/>
                </w:tcPr>
                <w:p>
                  <w:pPr>
                    <w:widowControl w:val="0"/>
                    <w:snapToGrid w:val="0"/>
                    <w:spacing w:after="0"/>
                    <w:jc w:val="center"/>
                    <w:rPr>
                      <w:rFonts w:eastAsia="Arial Unicode MS"/>
                      <w:kern w:val="2"/>
                      <w:szCs w:val="20"/>
                    </w:rPr>
                  </w:pPr>
                  <w:r>
                    <w:rPr>
                      <w:rFonts w:eastAsia="Arial Unicode MS"/>
                      <w:kern w:val="2"/>
                      <w:szCs w:val="20"/>
                    </w:rPr>
                    <w:t>4, 5, 6, 7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162</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163</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217</w:t>
                  </w:r>
                </w:p>
              </w:tc>
              <w:tc>
                <w:tcPr>
                  <w:tcW w:w="3886" w:type="dxa"/>
                </w:tcPr>
                <w:p>
                  <w:pPr>
                    <w:widowControl w:val="0"/>
                    <w:snapToGrid w:val="0"/>
                    <w:spacing w:after="0"/>
                    <w:jc w:val="center"/>
                    <w:rPr>
                      <w:rFonts w:eastAsia="Arial Unicode MS"/>
                      <w:kern w:val="2"/>
                      <w:szCs w:val="20"/>
                    </w:rPr>
                  </w:pPr>
                  <w:r>
                    <w:rPr>
                      <w:rFonts w:eastAsia="Arial Unicode MS"/>
                      <w:kern w:val="2"/>
                      <w:szCs w:val="20"/>
                    </w:rPr>
                    <w:t>3, 4, 5, 6, 7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218</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219</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0, 1, 2, 3, 4, 6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245</w:t>
                  </w:r>
                </w:p>
              </w:tc>
              <w:tc>
                <w:tcPr>
                  <w:tcW w:w="3886" w:type="dxa"/>
                </w:tcPr>
                <w:p>
                  <w:pPr>
                    <w:widowControl w:val="0"/>
                    <w:snapToGrid w:val="0"/>
                    <w:spacing w:after="0"/>
                    <w:jc w:val="center"/>
                    <w:rPr>
                      <w:rFonts w:eastAsia="Arial Unicode MS"/>
                      <w:kern w:val="2"/>
                      <w:szCs w:val="20"/>
                    </w:rPr>
                  </w:pPr>
                  <w:r>
                    <w:rPr>
                      <w:rFonts w:eastAsia="Arial Unicode MS"/>
                      <w:kern w:val="2"/>
                      <w:szCs w:val="20"/>
                    </w:rPr>
                    <w:t>2, 3, 4, 5, 6, 7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246</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0, 1, 2, 3, 4, 5, 6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247</w:t>
                  </w:r>
                </w:p>
              </w:tc>
              <w:tc>
                <w:tcPr>
                  <w:tcW w:w="3886" w:type="dxa"/>
                </w:tcPr>
                <w:p>
                  <w:pPr>
                    <w:widowControl w:val="0"/>
                    <w:snapToGrid w:val="0"/>
                    <w:spacing w:after="0"/>
                    <w:jc w:val="center"/>
                    <w:rPr>
                      <w:rFonts w:eastAsia="Arial Unicode MS"/>
                      <w:kern w:val="2"/>
                      <w:szCs w:val="20"/>
                    </w:rPr>
                  </w:pPr>
                  <w:r>
                    <w:rPr>
                      <w:rFonts w:eastAsia="Arial Unicode MS"/>
                      <w:kern w:val="2"/>
                      <w:szCs w:val="20"/>
                    </w:rPr>
                    <w:t>0, 1, 2, 3, 4, 5, 7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w:t>
                  </w:r>
                </w:p>
              </w:tc>
              <w:tc>
                <w:tcPr>
                  <w:tcW w:w="3886" w:type="dxa"/>
                </w:tcPr>
                <w:p>
                  <w:pPr>
                    <w:widowControl w:val="0"/>
                    <w:snapToGrid w:val="0"/>
                    <w:spacing w:after="0"/>
                    <w:jc w:val="center"/>
                    <w:rPr>
                      <w:rFonts w:eastAsia="Arial Unicode MS"/>
                      <w:kern w:val="2"/>
                      <w:szCs w:val="20"/>
                    </w:rPr>
                  </w:pPr>
                  <w:r>
                    <w:rPr>
                      <w:rFonts w:eastAsia="Arial Unicode MS"/>
                      <w:kern w:val="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253</w:t>
                  </w:r>
                </w:p>
              </w:tc>
              <w:tc>
                <w:tcPr>
                  <w:tcW w:w="3886" w:type="dxa"/>
                </w:tcPr>
                <w:p>
                  <w:pPr>
                    <w:widowControl w:val="0"/>
                    <w:snapToGrid w:val="0"/>
                    <w:spacing w:after="0"/>
                    <w:jc w:val="center"/>
                    <w:rPr>
                      <w:rFonts w:eastAsia="Arial Unicode MS"/>
                      <w:kern w:val="2"/>
                      <w:szCs w:val="20"/>
                    </w:rPr>
                  </w:pPr>
                  <w:r>
                    <w:rPr>
                      <w:rFonts w:eastAsia="Arial Unicode MS"/>
                      <w:kern w:val="2"/>
                      <w:szCs w:val="20"/>
                    </w:rPr>
                    <w:t>1, 2, 3, 4, 5, 6, 7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254</w:t>
                  </w:r>
                </w:p>
              </w:tc>
              <w:tc>
                <w:tcPr>
                  <w:tcW w:w="3886" w:type="dxa"/>
                </w:tcPr>
                <w:p>
                  <w:pPr>
                    <w:widowControl w:val="0"/>
                    <w:snapToGrid w:val="0"/>
                    <w:spacing w:after="0"/>
                    <w:jc w:val="center"/>
                    <w:rPr>
                      <w:rFonts w:eastAsia="Arial Unicode MS"/>
                      <w:kern w:val="2"/>
                      <w:szCs w:val="20"/>
                    </w:rPr>
                  </w:pPr>
                  <w:r>
                    <w:rPr>
                      <w:rFonts w:eastAsia="Arial Unicode MS"/>
                      <w:kern w:val="2"/>
                      <w:szCs w:val="2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widowControl w:val="0"/>
                    <w:snapToGrid w:val="0"/>
                    <w:spacing w:after="0"/>
                    <w:jc w:val="center"/>
                    <w:rPr>
                      <w:rFonts w:eastAsia="Arial Unicode MS"/>
                      <w:kern w:val="2"/>
                      <w:szCs w:val="20"/>
                    </w:rPr>
                  </w:pPr>
                  <w:r>
                    <w:rPr>
                      <w:rFonts w:eastAsia="Arial Unicode MS"/>
                      <w:kern w:val="2"/>
                      <w:szCs w:val="20"/>
                    </w:rPr>
                    <w:t>255</w:t>
                  </w:r>
                </w:p>
              </w:tc>
              <w:tc>
                <w:tcPr>
                  <w:tcW w:w="3886" w:type="dxa"/>
                </w:tcPr>
                <w:p>
                  <w:pPr>
                    <w:widowControl w:val="0"/>
                    <w:snapToGrid w:val="0"/>
                    <w:spacing w:after="0"/>
                    <w:jc w:val="center"/>
                    <w:rPr>
                      <w:rFonts w:eastAsia="Arial Unicode MS"/>
                      <w:kern w:val="2"/>
                      <w:szCs w:val="20"/>
                    </w:rPr>
                  </w:pPr>
                  <w:r>
                    <w:rPr>
                      <w:rFonts w:eastAsia="Arial Unicode MS"/>
                      <w:kern w:val="2"/>
                      <w:szCs w:val="20"/>
                    </w:rPr>
                    <w:t>reserved</w:t>
                  </w:r>
                </w:p>
              </w:tc>
            </w:tr>
          </w:tbl>
          <w:p>
            <w:pPr>
              <w:widowControl w:val="0"/>
              <w:spacing w:before="120" w:beforeLines="50"/>
              <w:rPr>
                <w:rFonts w:hint="eastAsia" w:eastAsia="PMingLiU"/>
                <w:b/>
                <w:bCs/>
                <w:kern w:val="2"/>
                <w:u w:val="singl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701"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PMingLiU"/>
                <w:kern w:val="2"/>
                <w:lang w:eastAsia="zh-TW"/>
              </w:rPr>
            </w:pPr>
          </w:p>
        </w:tc>
        <w:tc>
          <w:tcPr>
            <w:tcW w:w="7692"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PMingLiU"/>
                <w:b/>
                <w:bCs/>
                <w:kern w:val="2"/>
                <w:u w:val="single"/>
                <w:lang w:eastAsia="zh-TW"/>
              </w:rPr>
            </w:pPr>
          </w:p>
        </w:tc>
      </w:tr>
    </w:tbl>
    <w:p>
      <w:pPr>
        <w:rPr>
          <w:lang w:eastAsia="zh-CN"/>
        </w:rPr>
      </w:pPr>
    </w:p>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spacing w:before="120" w:beforeLines="50"/>
        <w:rPr>
          <w:color w:val="FF0000"/>
          <w:lang w:eastAsia="zh-CN"/>
        </w:rPr>
      </w:pPr>
      <w:r>
        <w:rPr>
          <w:lang w:eastAsia="zh-CN"/>
        </w:rPr>
        <w:t xml:space="preserve">TBD </w:t>
      </w:r>
    </w:p>
    <w:p>
      <w:pPr>
        <w:rPr>
          <w:lang w:eastAsia="zh-CN"/>
        </w:rPr>
      </w:pPr>
    </w:p>
    <w:sectPr>
      <w:pgSz w:w="11909" w:h="16834"/>
      <w:pgMar w:top="1440" w:right="1152" w:bottom="1440" w:left="144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n Cheng 2" w:date="2023-06-08T10:25:00Z" w:initials="">
    <w:p w14:paraId="244B7132">
      <w:pPr>
        <w:pStyle w:val="17"/>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4B71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altName w:val="Yu Gothic UI"/>
    <w:panose1 w:val="02020600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F736FEF"/>
    <w:multiLevelType w:val="multilevel"/>
    <w:tmpl w:val="0F736FEF"/>
    <w:lvl w:ilvl="0" w:tentative="0">
      <w:start w:val="5"/>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4">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7">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BC9FA16"/>
    <w:multiLevelType w:val="singleLevel"/>
    <w:tmpl w:val="3BC9FA16"/>
    <w:lvl w:ilvl="0" w:tentative="0">
      <w:start w:val="1"/>
      <w:numFmt w:val="bullet"/>
      <w:lvlText w:val=""/>
      <w:lvlJc w:val="left"/>
      <w:pPr>
        <w:ind w:left="420" w:hanging="420"/>
      </w:pPr>
      <w:rPr>
        <w:rFonts w:hint="default" w:ascii="Wingdings" w:hAnsi="Wingdings"/>
      </w:rPr>
    </w:lvl>
  </w:abstractNum>
  <w:abstractNum w:abstractNumId="10">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FBA3D08"/>
    <w:multiLevelType w:val="multilevel"/>
    <w:tmpl w:val="5FBA3D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4A42227"/>
    <w:multiLevelType w:val="multilevel"/>
    <w:tmpl w:val="64A42227"/>
    <w:lvl w:ilvl="0" w:tentative="0">
      <w:start w:val="1"/>
      <w:numFmt w:val="bullet"/>
      <w:lvlText w:val="-"/>
      <w:lvlJc w:val="left"/>
      <w:pPr>
        <w:tabs>
          <w:tab w:val="left" w:pos="720"/>
        </w:tabs>
        <w:ind w:left="720" w:hanging="360"/>
      </w:pPr>
      <w:rPr>
        <w:rFonts w:hint="default" w:ascii="Times" w:hAnsi="Times"/>
      </w:rPr>
    </w:lvl>
    <w:lvl w:ilvl="1" w:tentative="0">
      <w:start w:val="1"/>
      <w:numFmt w:val="bullet"/>
      <w:lvlText w:val="-"/>
      <w:lvlJc w:val="left"/>
      <w:pPr>
        <w:tabs>
          <w:tab w:val="left" w:pos="1440"/>
        </w:tabs>
        <w:ind w:left="1440" w:hanging="360"/>
      </w:pPr>
      <w:rPr>
        <w:rFonts w:hint="default" w:ascii="Times" w:hAnsi="Times"/>
      </w:rPr>
    </w:lvl>
    <w:lvl w:ilvl="2" w:tentative="0">
      <w:start w:val="1"/>
      <w:numFmt w:val="bullet"/>
      <w:lvlText w:val="-"/>
      <w:lvlJc w:val="left"/>
      <w:pPr>
        <w:tabs>
          <w:tab w:val="left" w:pos="2160"/>
        </w:tabs>
        <w:ind w:left="2160" w:hanging="360"/>
      </w:pPr>
      <w:rPr>
        <w:rFonts w:hint="default" w:ascii="Times" w:hAnsi="Times"/>
      </w:rPr>
    </w:lvl>
    <w:lvl w:ilvl="3" w:tentative="0">
      <w:start w:val="1"/>
      <w:numFmt w:val="bullet"/>
      <w:lvlText w:val="-"/>
      <w:lvlJc w:val="left"/>
      <w:pPr>
        <w:tabs>
          <w:tab w:val="left" w:pos="2880"/>
        </w:tabs>
        <w:ind w:left="2880" w:hanging="360"/>
      </w:pPr>
      <w:rPr>
        <w:rFonts w:hint="default" w:ascii="Times" w:hAnsi="Times"/>
      </w:rPr>
    </w:lvl>
    <w:lvl w:ilvl="4" w:tentative="0">
      <w:start w:val="1"/>
      <w:numFmt w:val="bullet"/>
      <w:lvlText w:val="-"/>
      <w:lvlJc w:val="left"/>
      <w:pPr>
        <w:tabs>
          <w:tab w:val="left" w:pos="3600"/>
        </w:tabs>
        <w:ind w:left="3600" w:hanging="360"/>
      </w:pPr>
      <w:rPr>
        <w:rFonts w:hint="default" w:ascii="Times" w:hAnsi="Times"/>
      </w:rPr>
    </w:lvl>
    <w:lvl w:ilvl="5" w:tentative="0">
      <w:start w:val="1"/>
      <w:numFmt w:val="bullet"/>
      <w:lvlText w:val="-"/>
      <w:lvlJc w:val="left"/>
      <w:pPr>
        <w:tabs>
          <w:tab w:val="left" w:pos="4320"/>
        </w:tabs>
        <w:ind w:left="4320" w:hanging="360"/>
      </w:pPr>
      <w:rPr>
        <w:rFonts w:hint="default" w:ascii="Times" w:hAnsi="Times"/>
      </w:rPr>
    </w:lvl>
    <w:lvl w:ilvl="6" w:tentative="0">
      <w:start w:val="1"/>
      <w:numFmt w:val="bullet"/>
      <w:lvlText w:val="-"/>
      <w:lvlJc w:val="left"/>
      <w:pPr>
        <w:tabs>
          <w:tab w:val="left" w:pos="5040"/>
        </w:tabs>
        <w:ind w:left="5040" w:hanging="360"/>
      </w:pPr>
      <w:rPr>
        <w:rFonts w:hint="default" w:ascii="Times" w:hAnsi="Times"/>
      </w:rPr>
    </w:lvl>
    <w:lvl w:ilvl="7" w:tentative="0">
      <w:start w:val="1"/>
      <w:numFmt w:val="bullet"/>
      <w:lvlText w:val="-"/>
      <w:lvlJc w:val="left"/>
      <w:pPr>
        <w:tabs>
          <w:tab w:val="left" w:pos="5760"/>
        </w:tabs>
        <w:ind w:left="5760" w:hanging="360"/>
      </w:pPr>
      <w:rPr>
        <w:rFonts w:hint="default" w:ascii="Times" w:hAnsi="Times"/>
      </w:rPr>
    </w:lvl>
    <w:lvl w:ilvl="8" w:tentative="0">
      <w:start w:val="1"/>
      <w:numFmt w:val="bullet"/>
      <w:lvlText w:val="-"/>
      <w:lvlJc w:val="left"/>
      <w:pPr>
        <w:tabs>
          <w:tab w:val="left" w:pos="6480"/>
        </w:tabs>
        <w:ind w:left="6480" w:hanging="360"/>
      </w:pPr>
      <w:rPr>
        <w:rFonts w:hint="default" w:ascii="Times" w:hAnsi="Times"/>
      </w:rPr>
    </w:lvl>
  </w:abstractNum>
  <w:abstractNum w:abstractNumId="14">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5">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17">
    <w:nsid w:val="7D7B65C8"/>
    <w:multiLevelType w:val="singleLevel"/>
    <w:tmpl w:val="7D7B65C8"/>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18">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5"/>
  </w:num>
  <w:num w:numId="3">
    <w:abstractNumId w:val="7"/>
  </w:num>
  <w:num w:numId="4">
    <w:abstractNumId w:val="3"/>
  </w:num>
  <w:num w:numId="5">
    <w:abstractNumId w:val="6"/>
  </w:num>
  <w:num w:numId="6">
    <w:abstractNumId w:val="14"/>
  </w:num>
  <w:num w:numId="7">
    <w:abstractNumId w:val="4"/>
  </w:num>
  <w:num w:numId="8">
    <w:abstractNumId w:val="8"/>
  </w:num>
  <w:num w:numId="9">
    <w:abstractNumId w:val="11"/>
  </w:num>
  <w:num w:numId="10">
    <w:abstractNumId w:val="16"/>
  </w:num>
  <w:num w:numId="11">
    <w:abstractNumId w:val="1"/>
  </w:num>
  <w:num w:numId="12">
    <w:abstractNumId w:val="0"/>
  </w:num>
  <w:num w:numId="13">
    <w:abstractNumId w:val="12"/>
  </w:num>
  <w:num w:numId="14">
    <w:abstractNumId w:val="13"/>
  </w:num>
  <w:num w:numId="15">
    <w:abstractNumId w:val="18"/>
  </w:num>
  <w:num w:numId="16">
    <w:abstractNumId w:val="17"/>
  </w:num>
  <w:num w:numId="17">
    <w:abstractNumId w:val="2"/>
  </w:num>
  <w:num w:numId="18">
    <w:abstractNumId w:val="10"/>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Darcy Tsai (蔡承融)">
    <w15:presenceInfo w15:providerId="AD" w15:userId="S::Darcy.Tsai@mediatek.com::d8a381a2-3bf2-488d-bd3a-3df5a01702e6"/>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8D7"/>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qFormat/>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0"/>
    <w:rPr>
      <w:sz w:val="20"/>
      <w:szCs w:val="20"/>
    </w:rPr>
  </w:style>
  <w:style w:type="paragraph" w:styleId="18">
    <w:name w:val="Body Text 3"/>
    <w:basedOn w:val="1"/>
    <w:link w:val="98"/>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7"/>
    <w:uiPriority w:val="0"/>
    <w:rPr>
      <w:sz w:val="20"/>
      <w:szCs w:val="20"/>
    </w:rPr>
  </w:style>
  <w:style w:type="paragraph" w:styleId="20">
    <w:name w:val="Body Text Indent"/>
    <w:basedOn w:val="1"/>
    <w:link w:val="85"/>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qFormat/>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qFormat/>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qFormat/>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uiPriority w:val="0"/>
    <w:rPr>
      <w:vertAlign w:val="superscript"/>
    </w:rPr>
  </w:style>
  <w:style w:type="character" w:customStyle="1" w:styleId="47">
    <w:name w:val="本文 字元"/>
    <w:basedOn w:val="39"/>
    <w:link w:val="19"/>
    <w:uiPriority w:val="0"/>
  </w:style>
  <w:style w:type="character" w:customStyle="1" w:styleId="48">
    <w:name w:val="標號 字元"/>
    <w:basedOn w:val="39"/>
    <w:link w:val="13"/>
    <w:qFormat/>
    <w:uiPriority w:val="0"/>
    <w:rPr>
      <w:b/>
      <w:bCs/>
    </w:rPr>
  </w:style>
  <w:style w:type="paragraph" w:customStyle="1" w:styleId="49">
    <w:name w:val="References"/>
    <w:basedOn w:val="1"/>
    <w:uiPriority w:val="0"/>
    <w:pPr>
      <w:numPr>
        <w:ilvl w:val="0"/>
        <w:numId w:val="3"/>
      </w:numPr>
      <w:adjustRightInd/>
      <w:spacing w:after="60"/>
    </w:pPr>
    <w:rPr>
      <w:sz w:val="20"/>
      <w:szCs w:val="16"/>
    </w:rPr>
  </w:style>
  <w:style w:type="paragraph" w:customStyle="1" w:styleId="50">
    <w:name w:val="_Style 26"/>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頁首 字元"/>
    <w:basedOn w:val="39"/>
    <w:link w:val="28"/>
    <w:uiPriority w:val="0"/>
    <w:rPr>
      <w:sz w:val="22"/>
      <w:szCs w:val="22"/>
    </w:rPr>
  </w:style>
  <w:style w:type="character" w:customStyle="1" w:styleId="55">
    <w:name w:val="頁尾 字元"/>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註解文字 字元"/>
    <w:basedOn w:val="39"/>
    <w:link w:val="17"/>
    <w:qFormat/>
    <w:uiPriority w:val="0"/>
  </w:style>
  <w:style w:type="character" w:customStyle="1" w:styleId="64">
    <w:name w:val="註解主旨 字元"/>
    <w:basedOn w:val="63"/>
    <w:link w:val="36"/>
    <w:semiHidden/>
    <w:qFormat/>
    <w:uiPriority w:val="0"/>
    <w:rPr>
      <w:b/>
      <w:bCs/>
    </w:rPr>
  </w:style>
  <w:style w:type="paragraph" w:customStyle="1" w:styleId="65">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6">
    <w:name w:val="清單段落 字元"/>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標題 1 字元"/>
    <w:basedOn w:val="39"/>
    <w:link w:val="2"/>
    <w:qFormat/>
    <w:uiPriority w:val="0"/>
    <w:rPr>
      <w:b/>
      <w:bCs/>
      <w:sz w:val="28"/>
      <w:szCs w:val="28"/>
    </w:rPr>
  </w:style>
  <w:style w:type="character" w:styleId="70">
    <w:name w:val="Placeholder Text"/>
    <w:basedOn w:val="39"/>
    <w:semiHidden/>
    <w:qFormat/>
    <w:uiPriority w:val="99"/>
    <w:rPr>
      <w:color w:val="808080"/>
    </w:rPr>
  </w:style>
  <w:style w:type="paragraph" w:customStyle="1" w:styleId="71">
    <w:name w:val="TAH"/>
    <w:basedOn w:val="72"/>
    <w:link w:val="77"/>
    <w:qFormat/>
    <w:uiPriority w:val="0"/>
    <w:rPr>
      <w:b/>
    </w:rPr>
  </w:style>
  <w:style w:type="paragraph" w:customStyle="1" w:styleId="72">
    <w:name w:val="TAC"/>
    <w:basedOn w:val="73"/>
    <w:link w:val="76"/>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paragraph" w:customStyle="1" w:styleId="74">
    <w:name w:val="TH"/>
    <w:basedOn w:val="1"/>
    <w:link w:val="75"/>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5">
    <w:name w:val="TH Char"/>
    <w:link w:val="74"/>
    <w:qFormat/>
    <w:uiPriority w:val="0"/>
    <w:rPr>
      <w:rFonts w:ascii="Arial" w:hAnsi="Arial" w:eastAsia="Times New Roman"/>
      <w:b/>
      <w:lang w:val="en-GB"/>
    </w:rPr>
  </w:style>
  <w:style w:type="character" w:customStyle="1" w:styleId="76">
    <w:name w:val="TAC Char"/>
    <w:link w:val="72"/>
    <w:qFormat/>
    <w:locked/>
    <w:uiPriority w:val="0"/>
    <w:rPr>
      <w:rFonts w:ascii="Arial" w:hAnsi="Arial" w:eastAsia="Times New Roman"/>
      <w:sz w:val="18"/>
      <w:lang w:val="en-GB"/>
    </w:rPr>
  </w:style>
  <w:style w:type="character" w:customStyle="1" w:styleId="77">
    <w:name w:val="TAH Car"/>
    <w:link w:val="71"/>
    <w:qFormat/>
    <w:uiPriority w:val="0"/>
    <w:rPr>
      <w:rFonts w:ascii="Arial" w:hAnsi="Arial" w:eastAsia="Times New Roman"/>
      <w:b/>
      <w:sz w:val="18"/>
      <w:lang w:val="en-GB"/>
    </w:rPr>
  </w:style>
  <w:style w:type="character" w:customStyle="1" w:styleId="78">
    <w:name w:val="TAL Car"/>
    <w:basedOn w:val="39"/>
    <w:link w:val="73"/>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本文縮排 字元"/>
    <w:basedOn w:val="39"/>
    <w:link w:val="20"/>
    <w:qFormat/>
    <w:uiPriority w:val="0"/>
    <w:rPr>
      <w:rFonts w:eastAsia="MS Gothic"/>
      <w:sz w:val="24"/>
      <w:lang w:val="en-GB" w:eastAsia="ja-JP"/>
    </w:rPr>
  </w:style>
  <w:style w:type="character" w:customStyle="1" w:styleId="86">
    <w:name w:val="文件引導模式 字元"/>
    <w:basedOn w:val="39"/>
    <w:link w:val="16"/>
    <w:semiHidden/>
    <w:qFormat/>
    <w:uiPriority w:val="0"/>
    <w:rPr>
      <w:rFonts w:ascii="Tahoma" w:hAnsi="Tahoma" w:eastAsia="MS Gothic"/>
      <w:sz w:val="24"/>
      <w:shd w:val="clear" w:color="auto" w:fill="000080"/>
      <w:lang w:val="en-GB" w:eastAsia="ja-JP"/>
    </w:rPr>
  </w:style>
  <w:style w:type="character" w:customStyle="1" w:styleId="87">
    <w:name w:val="純文字 字元"/>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4"/>
    <w:qFormat/>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本文縮排 2 字元"/>
    <w:basedOn w:val="39"/>
    <w:link w:val="25"/>
    <w:qFormat/>
    <w:uiPriority w:val="0"/>
    <w:rPr>
      <w:rFonts w:eastAsia="MS Gothic"/>
      <w:kern w:val="2"/>
      <w:sz w:val="24"/>
      <w:lang w:val="en-GB" w:eastAsia="ja-JP"/>
    </w:rPr>
  </w:style>
  <w:style w:type="paragraph" w:customStyle="1" w:styleId="95">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標題 字元"/>
    <w:basedOn w:val="39"/>
    <w:link w:val="35"/>
    <w:qFormat/>
    <w:uiPriority w:val="0"/>
    <w:rPr>
      <w:rFonts w:ascii="Arial" w:hAnsi="Arial" w:eastAsia="MS Gothic"/>
      <w:b/>
      <w:sz w:val="24"/>
      <w:lang w:val="en-GB" w:eastAsia="ja-JP"/>
    </w:rPr>
  </w:style>
  <w:style w:type="character" w:customStyle="1" w:styleId="98">
    <w:name w:val="本文 3 字元"/>
    <w:basedOn w:val="39"/>
    <w:link w:val="18"/>
    <w:qFormat/>
    <w:uiPriority w:val="0"/>
    <w:rPr>
      <w:rFonts w:eastAsia="MS Gothic"/>
      <w:sz w:val="24"/>
      <w:lang w:val="en-GB" w:eastAsia="ja-JP"/>
    </w:rPr>
  </w:style>
  <w:style w:type="paragraph" w:customStyle="1" w:styleId="99">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qFormat/>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qFormat/>
    <w:uiPriority w:val="0"/>
    <w:rPr>
      <w:rFonts w:eastAsia="MS Gothic"/>
      <w:b/>
      <w:kern w:val="2"/>
      <w:sz w:val="24"/>
      <w:lang w:val="en-GB"/>
    </w:rPr>
  </w:style>
  <w:style w:type="paragraph" w:customStyle="1" w:styleId="10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qFormat/>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qFormat/>
    <w:uiPriority w:val="0"/>
    <w:rPr>
      <w:rFonts w:ascii="Arial" w:hAnsi="Arial" w:eastAsia="MS Mincho"/>
      <w:szCs w:val="24"/>
      <w:lang w:val="en-GB" w:eastAsia="en-GB"/>
    </w:rPr>
  </w:style>
  <w:style w:type="character" w:customStyle="1" w:styleId="117">
    <w:name w:val="Doc-title Char"/>
    <w:link w:val="114"/>
    <w:qFormat/>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標題 2 字元"/>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qFormat/>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註腳文字 字元"/>
    <w:link w:val="30"/>
    <w:semiHidden/>
    <w:qFormat/>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標題 4 字元"/>
    <w:link w:val="5"/>
    <w:qFormat/>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datastoreItem>
</file>

<file path=customXml/itemProps3.xml><?xml version="1.0" encoding="utf-8"?>
<ds:datastoreItem xmlns:ds="http://schemas.openxmlformats.org/officeDocument/2006/customXml" ds:itemID="{FBF190DB-239B-4BF1-9F43-DEEE32443BD5}">
  <ds:schemaRefs/>
</ds:datastoreItem>
</file>

<file path=customXml/itemProps4.xml><?xml version="1.0" encoding="utf-8"?>
<ds:datastoreItem xmlns:ds="http://schemas.openxmlformats.org/officeDocument/2006/customXml" ds:itemID="{1D0747C3-919E-486E-B966-CF05EACABA1F}">
  <ds:schemaRefs/>
</ds:datastoreItem>
</file>

<file path=customXml/itemProps5.xml><?xml version="1.0" encoding="utf-8"?>
<ds:datastoreItem xmlns:ds="http://schemas.openxmlformats.org/officeDocument/2006/customXml" ds:itemID="{CD0D207B-2ABF-4E80-8BD0-68BC03DAB88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Pages>
  <Words>1103</Words>
  <Characters>6292</Characters>
  <Lines>52</Lines>
  <Paragraphs>14</Paragraphs>
  <TotalTime>1</TotalTime>
  <ScaleCrop>false</ScaleCrop>
  <LinksUpToDate>false</LinksUpToDate>
  <CharactersWithSpaces>7381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2023-09-04T11:06:00Z</dcterms:created>
  <dc:creator>Huawei</dc:creator>
  <cp:keywords>CTPClassification=CTP_NT</cp:keywords>
  <cp:lastModifiedBy>Yang</cp:lastModifiedBy>
  <cp:lastPrinted>2007-06-18T22:08:00Z</cp:lastPrinted>
  <dcterms:modified xsi:type="dcterms:W3CDTF">2023-09-04T11:25:51Z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1693566472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2023-09-04T09:24:20Z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bc70101d-d935-4e00-91a0-31d6406a3bf6</vt:lpwstr>
  </property>
  <property fmtid="{D5CDD505-2E9C-101B-9397-08002B2CF9AE}" pid="35" name="MSIP_Label_83bcef13-7cac-433f-ba1d-47a323951816_ContentBits">
    <vt:lpwstr>0</vt:lpwstr>
  </property>
  <property fmtid="{D5CDD505-2E9C-101B-9397-08002B2CF9AE}" pid="36" name="KSOProductBuildVer">
    <vt:lpwstr>2052-11.8.2.9022</vt:lpwstr>
  </property>
</Properties>
</file>