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EB29649"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A34176" w:rsidRPr="00A34176">
        <w:rPr>
          <w:b/>
          <w:kern w:val="2"/>
          <w:lang w:eastAsia="zh-CN"/>
        </w:rPr>
        <w:t>NR_MIMO_evo_DL_UL</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26158EE"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E7564F" w:rsidRPr="00727B3F">
        <w:t>MIMO Evolution for Downlink and Uplink</w:t>
      </w:r>
      <w:r w:rsidR="008C7F27">
        <w:rPr>
          <w:rFonts w:eastAsiaTheme="minorEastAsia"/>
          <w:lang w:eastAsia="zh-CN"/>
        </w:rPr>
        <w:t>, and aims to stabilize the 38.212 draft CR</w:t>
      </w:r>
      <w:r w:rsidR="00BA1583">
        <w:rPr>
          <w:lang w:eastAsia="zh-CN"/>
        </w:rPr>
        <w:t xml:space="preserve">. </w:t>
      </w:r>
    </w:p>
    <w:p w14:paraId="1F491FF9" w14:textId="1E5F518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7564F" w:rsidRPr="00E7564F">
        <w:rPr>
          <w:highlight w:val="cyan"/>
          <w:lang w:eastAsia="x-none"/>
        </w:rPr>
        <w:t>NR_MIMO_evo_DL_UL</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27FB8BEA" w14:textId="77777777" w:rsidR="00A4485C" w:rsidRDefault="00A4485C" w:rsidP="00A4485C">
      <w:pPr>
        <w:pStyle w:val="20"/>
        <w:rPr>
          <w:lang w:eastAsia="zh-CN"/>
        </w:rPr>
      </w:pPr>
      <w:bookmarkStart w:id="6" w:name="OLE_LINK36"/>
      <w:r>
        <w:rPr>
          <w:lang w:eastAsia="zh-CN"/>
        </w:rPr>
        <w:t xml:space="preserve">Multi-TRP enhancements </w:t>
      </w:r>
    </w:p>
    <w:p w14:paraId="17590AEA" w14:textId="42AB5D6D" w:rsidR="00A4485C" w:rsidRPr="00A4485C" w:rsidRDefault="00A4485C" w:rsidP="00A4485C">
      <w:pPr>
        <w:spacing w:after="240"/>
        <w:rPr>
          <w:lang w:eastAsia="zh-CN"/>
        </w:rPr>
      </w:pPr>
      <w:r>
        <w:rPr>
          <w:lang w:eastAsia="zh-CN"/>
        </w:rPr>
        <w:t xml:space="preserve">Please provide your comments/suggestions on </w:t>
      </w:r>
      <w:proofErr w:type="gramStart"/>
      <w:r>
        <w:rPr>
          <w:lang w:eastAsia="zh-CN"/>
        </w:rPr>
        <w:t>Multi-TRP</w:t>
      </w:r>
      <w:proofErr w:type="gramEnd"/>
      <w:r>
        <w:rPr>
          <w:lang w:eastAsia="zh-CN"/>
        </w:rPr>
        <w:t xml:space="preserve"> enhancements here</w:t>
      </w:r>
      <w:bookmarkEnd w:id="6"/>
      <w:r>
        <w:rPr>
          <w:lang w:eastAsia="zh-CN"/>
        </w:rPr>
        <w:t xml:space="preserve">, including unified TCI framework and two TAs for multi-DCI. </w:t>
      </w:r>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1339F81D" w:rsidR="00276199" w:rsidRPr="00627246" w:rsidRDefault="00D70BA9" w:rsidP="009B1BDA">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9B1BDA" w:rsidRPr="009B1BDA">
              <w:rPr>
                <w:kern w:val="2"/>
                <w:lang w:eastAsia="zh-CN"/>
              </w:rPr>
              <w:t>R1-2306315</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9B1BDA">
              <w:rPr>
                <w:kern w:val="2"/>
                <w:lang w:eastAsia="zh-CN"/>
              </w:rPr>
              <w:t>s</w:t>
            </w:r>
            <w:r>
              <w:rPr>
                <w:kern w:val="2"/>
                <w:lang w:eastAsia="zh-CN"/>
              </w:rPr>
              <w:t xml:space="preserve"> RAN1#11</w:t>
            </w:r>
            <w:r w:rsidR="009B1BDA">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2D359172" w:rsidR="00276199" w:rsidRPr="00627246" w:rsidRDefault="008C5A67" w:rsidP="001B4BCE">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A8DF272" w14:textId="1F4478AB" w:rsidR="00276199" w:rsidRDefault="008C5A67" w:rsidP="001B4BCE">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48F1AC12" w14:textId="28E6C239" w:rsidR="008C5A67" w:rsidRPr="008C5A67" w:rsidRDefault="008C5A67" w:rsidP="008C5A67">
            <w:pPr>
              <w:autoSpaceDE/>
              <w:autoSpaceDN/>
              <w:adjustRightInd/>
              <w:snapToGrid/>
              <w:spacing w:after="0"/>
              <w:jc w:val="left"/>
              <w:rPr>
                <w:rFonts w:ascii="Times" w:eastAsia="Batang" w:hAnsi="Times" w:cs="Times"/>
                <w:b/>
                <w:bCs/>
                <w:sz w:val="20"/>
                <w:szCs w:val="20"/>
                <w:lang w:val="en-GB" w:eastAsia="x-none"/>
              </w:rPr>
            </w:pPr>
            <w:r w:rsidRPr="008C5A67">
              <w:rPr>
                <w:rFonts w:ascii="Times" w:eastAsia="Batang" w:hAnsi="Times" w:cs="Times"/>
                <w:b/>
                <w:bCs/>
                <w:sz w:val="20"/>
                <w:szCs w:val="20"/>
                <w:highlight w:val="green"/>
                <w:lang w:val="en-GB" w:eastAsia="x-none"/>
              </w:rPr>
              <w:t>Agreement</w:t>
            </w:r>
            <w:r w:rsidRPr="008C5A67">
              <w:rPr>
                <w:rFonts w:ascii="Times" w:eastAsia="Batang" w:hAnsi="Times" w:cs="Times"/>
                <w:b/>
                <w:bCs/>
                <w:sz w:val="20"/>
                <w:szCs w:val="20"/>
                <w:lang w:val="en-GB" w:eastAsia="x-none"/>
              </w:rPr>
              <w:t xml:space="preserve"> (RAN1 #114)</w:t>
            </w:r>
          </w:p>
          <w:p w14:paraId="7A62FD5C" w14:textId="77777777" w:rsidR="008C5A67" w:rsidRPr="008C5A67" w:rsidRDefault="008C5A67" w:rsidP="008C5A67">
            <w:pPr>
              <w:autoSpaceDE/>
              <w:autoSpaceDN/>
              <w:adjustRightInd/>
              <w:snapToGrid/>
              <w:spacing w:after="0"/>
              <w:jc w:val="left"/>
              <w:rPr>
                <w:rFonts w:ascii="Times" w:eastAsia="Malgun Gothic" w:hAnsi="Times" w:cs="Times"/>
                <w:i/>
                <w:iCs/>
                <w:sz w:val="20"/>
                <w:szCs w:val="20"/>
                <w:lang w:val="en-GB"/>
              </w:rPr>
            </w:pPr>
            <w:r w:rsidRPr="008C5A67">
              <w:rPr>
                <w:rFonts w:ascii="Times" w:eastAsia="Batang" w:hAnsi="Times" w:cs="Times"/>
                <w:sz w:val="20"/>
                <w:szCs w:val="20"/>
                <w:lang w:val="en-GB"/>
              </w:rPr>
              <w:t xml:space="preserve">For inter-cell multi-DCI based </w:t>
            </w:r>
            <w:proofErr w:type="gramStart"/>
            <w:r w:rsidRPr="008C5A67">
              <w:rPr>
                <w:rFonts w:ascii="Times" w:eastAsia="Batang" w:hAnsi="Times" w:cs="Times"/>
                <w:sz w:val="20"/>
                <w:szCs w:val="20"/>
                <w:lang w:val="en-GB"/>
              </w:rPr>
              <w:t>Multi-TRP</w:t>
            </w:r>
            <w:proofErr w:type="gramEnd"/>
            <w:r w:rsidRPr="008C5A67">
              <w:rPr>
                <w:rFonts w:ascii="Times" w:eastAsia="Batang" w:hAnsi="Times" w:cs="Times"/>
                <w:sz w:val="20"/>
                <w:szCs w:val="20"/>
                <w:lang w:val="en-GB"/>
              </w:rPr>
              <w:t xml:space="preserve"> operation with two TA enhancement, support indication of </w:t>
            </w:r>
            <w:proofErr w:type="spellStart"/>
            <w:r w:rsidRPr="008C5A67">
              <w:rPr>
                <w:rFonts w:ascii="Times" w:eastAsia="Batang" w:hAnsi="Times" w:cs="Times"/>
                <w:sz w:val="20"/>
                <w:szCs w:val="20"/>
                <w:lang w:val="en-GB"/>
              </w:rPr>
              <w:t>additionalPCI</w:t>
            </w:r>
            <w:proofErr w:type="spellEnd"/>
            <w:r w:rsidRPr="008C5A67">
              <w:rPr>
                <w:rFonts w:ascii="Times" w:eastAsia="Batang" w:hAnsi="Times" w:cs="Times"/>
                <w:sz w:val="20"/>
                <w:szCs w:val="20"/>
                <w:lang w:val="en-GB"/>
              </w:rPr>
              <w:t xml:space="preserve"> in the PDCCH order</w:t>
            </w:r>
          </w:p>
          <w:p w14:paraId="429EB5EC" w14:textId="77777777" w:rsidR="008C5A67" w:rsidRPr="008C5A67" w:rsidRDefault="008C5A67" w:rsidP="00D84A99">
            <w:pPr>
              <w:numPr>
                <w:ilvl w:val="0"/>
                <w:numId w:val="14"/>
              </w:numPr>
              <w:autoSpaceDE/>
              <w:autoSpaceDN/>
              <w:adjustRightInd/>
              <w:snapToGrid/>
              <w:spacing w:after="0"/>
              <w:jc w:val="left"/>
              <w:rPr>
                <w:rFonts w:ascii="Times" w:eastAsia="Batang" w:hAnsi="Times" w:cs="Times"/>
                <w:sz w:val="20"/>
                <w:szCs w:val="20"/>
                <w:lang w:val="en-GB"/>
              </w:rPr>
            </w:pPr>
            <w:r w:rsidRPr="008C5A67">
              <w:rPr>
                <w:rFonts w:ascii="Times" w:eastAsia="Batang" w:hAnsi="Times" w:cs="Times"/>
                <w:sz w:val="20"/>
                <w:szCs w:val="20"/>
                <w:lang w:val="en-GB"/>
              </w:rPr>
              <w:t xml:space="preserve">as baseline capability: support PRACH triggering towards </w:t>
            </w:r>
            <w:proofErr w:type="spellStart"/>
            <w:r w:rsidRPr="008C5A67">
              <w:rPr>
                <w:rFonts w:ascii="Times" w:eastAsia="Batang" w:hAnsi="Times" w:cs="Times"/>
                <w:sz w:val="20"/>
                <w:szCs w:val="20"/>
                <w:lang w:val="en-GB"/>
              </w:rPr>
              <w:t>servingCell</w:t>
            </w:r>
            <w:proofErr w:type="spellEnd"/>
            <w:r w:rsidRPr="008C5A67">
              <w:rPr>
                <w:rFonts w:ascii="Times" w:eastAsia="Batang" w:hAnsi="Times" w:cs="Times"/>
                <w:sz w:val="20"/>
                <w:szCs w:val="20"/>
                <w:lang w:val="en-GB"/>
              </w:rPr>
              <w:t xml:space="preserve"> PCI </w:t>
            </w:r>
            <w:del w:id="7" w:author="Author" w:date="2023-08-19T16:07:00Z">
              <w:r w:rsidRPr="008C5A67">
                <w:rPr>
                  <w:rFonts w:ascii="Times" w:eastAsia="Batang" w:hAnsi="Times" w:cs="Times"/>
                  <w:sz w:val="20"/>
                  <w:szCs w:val="20"/>
                  <w:lang w:val="en-GB"/>
                </w:rPr>
                <w:delText xml:space="preserve">and </w:delText>
              </w:r>
            </w:del>
            <w:ins w:id="8" w:author="Author" w:date="2023-08-19T16:07:00Z">
              <w:r w:rsidRPr="008C5A67">
                <w:rPr>
                  <w:rFonts w:ascii="Times" w:eastAsia="Batang" w:hAnsi="Times" w:cs="Times"/>
                  <w:sz w:val="20"/>
                  <w:szCs w:val="20"/>
                  <w:lang w:val="en-GB"/>
                </w:rPr>
                <w:t xml:space="preserve">or </w:t>
              </w:r>
            </w:ins>
            <w:r w:rsidRPr="008C5A67">
              <w:rPr>
                <w:rFonts w:ascii="Times" w:eastAsia="Batang" w:hAnsi="Times" w:cs="Times"/>
                <w:sz w:val="20"/>
                <w:szCs w:val="20"/>
                <w:lang w:val="en-GB"/>
              </w:rPr>
              <w:t xml:space="preserve">active </w:t>
            </w:r>
            <w:proofErr w:type="spellStart"/>
            <w:r w:rsidRPr="008C5A67">
              <w:rPr>
                <w:rFonts w:ascii="Times" w:eastAsia="Batang" w:hAnsi="Times" w:cs="Times"/>
                <w:sz w:val="20"/>
                <w:szCs w:val="20"/>
                <w:lang w:val="en-GB"/>
              </w:rPr>
              <w:t>additionalPCI</w:t>
            </w:r>
            <w:proofErr w:type="spellEnd"/>
            <w:r w:rsidRPr="008C5A67">
              <w:rPr>
                <w:rFonts w:ascii="Times" w:eastAsia="Batang" w:hAnsi="Times" w:cs="Times"/>
                <w:sz w:val="20"/>
                <w:szCs w:val="20"/>
                <w:lang w:val="en-GB"/>
              </w:rPr>
              <w:t xml:space="preserve">.  </w:t>
            </w:r>
          </w:p>
          <w:p w14:paraId="1BD88116" w14:textId="77777777" w:rsidR="008C5A67" w:rsidRDefault="008C5A67" w:rsidP="008C5A67">
            <w:pPr>
              <w:spacing w:after="0"/>
              <w:rPr>
                <w:b/>
                <w:bCs/>
                <w:kern w:val="2"/>
                <w:sz w:val="20"/>
                <w:szCs w:val="20"/>
                <w:highlight w:val="green"/>
                <w:lang w:val="en-GB" w:eastAsia="zh-CN"/>
              </w:rPr>
            </w:pPr>
          </w:p>
          <w:p w14:paraId="70E9BB21" w14:textId="5AC39283" w:rsidR="008C5A67" w:rsidRPr="008C5A67" w:rsidRDefault="008C5A67" w:rsidP="008C5A67">
            <w:pPr>
              <w:spacing w:after="0"/>
              <w:rPr>
                <w:kern w:val="2"/>
                <w:sz w:val="20"/>
                <w:szCs w:val="20"/>
                <w:lang w:eastAsia="zh-CN"/>
              </w:rPr>
            </w:pPr>
            <w:r w:rsidRPr="008C5A67">
              <w:rPr>
                <w:b/>
                <w:bCs/>
                <w:kern w:val="2"/>
                <w:sz w:val="20"/>
                <w:szCs w:val="20"/>
                <w:highlight w:val="green"/>
                <w:lang w:val="en-GB" w:eastAsia="zh-CN"/>
              </w:rPr>
              <w:t>Agreement</w:t>
            </w:r>
            <w:r w:rsidRPr="008C5A67">
              <w:rPr>
                <w:b/>
                <w:bCs/>
                <w:kern w:val="2"/>
                <w:sz w:val="20"/>
                <w:szCs w:val="20"/>
                <w:lang w:val="en-GB" w:eastAsia="zh-CN"/>
              </w:rPr>
              <w:t xml:space="preserve"> (RAN1 #112-b)</w:t>
            </w:r>
          </w:p>
          <w:p w14:paraId="51BCE6A9" w14:textId="77777777" w:rsidR="008C5A67" w:rsidRPr="008C5A67" w:rsidRDefault="008C5A67" w:rsidP="008C5A67">
            <w:pPr>
              <w:spacing w:after="0"/>
              <w:rPr>
                <w:kern w:val="2"/>
                <w:sz w:val="20"/>
                <w:szCs w:val="20"/>
                <w:lang w:eastAsia="zh-CN"/>
              </w:rPr>
            </w:pPr>
            <w:r w:rsidRPr="008C5A67">
              <w:rPr>
                <w:kern w:val="2"/>
                <w:sz w:val="20"/>
                <w:szCs w:val="20"/>
                <w:lang w:val="en-CA" w:eastAsia="zh-CN"/>
              </w:rPr>
              <w:t xml:space="preserve">For intercell multi-DCI based </w:t>
            </w:r>
            <w:proofErr w:type="gramStart"/>
            <w:r w:rsidRPr="008C5A67">
              <w:rPr>
                <w:kern w:val="2"/>
                <w:sz w:val="20"/>
                <w:szCs w:val="20"/>
                <w:lang w:val="en-CA" w:eastAsia="zh-CN"/>
              </w:rPr>
              <w:t>Multi-TRP</w:t>
            </w:r>
            <w:proofErr w:type="gramEnd"/>
            <w:r w:rsidRPr="008C5A67">
              <w:rPr>
                <w:kern w:val="2"/>
                <w:sz w:val="20"/>
                <w:szCs w:val="20"/>
                <w:lang w:val="en-CA" w:eastAsia="zh-CN"/>
              </w:rPr>
              <w:t xml:space="preserve"> operation with two TA enhancement, support indication of which PRACH configuration to be used in the RACH procedure in the PDCCH order.</w:t>
            </w:r>
          </w:p>
          <w:p w14:paraId="56E9BD08"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 xml:space="preserve">FFS: Whether </w:t>
            </w:r>
            <w:proofErr w:type="spellStart"/>
            <w:r w:rsidRPr="008C5A67">
              <w:rPr>
                <w:i/>
                <w:iCs/>
                <w:kern w:val="2"/>
                <w:sz w:val="20"/>
                <w:szCs w:val="20"/>
                <w:lang w:val="en-CA" w:eastAsia="zh-CN"/>
              </w:rPr>
              <w:t>additionalPCI</w:t>
            </w:r>
            <w:proofErr w:type="spellEnd"/>
            <w:r w:rsidRPr="008C5A67">
              <w:rPr>
                <w:kern w:val="2"/>
                <w:sz w:val="20"/>
                <w:szCs w:val="20"/>
                <w:lang w:val="en-CA" w:eastAsia="zh-CN"/>
              </w:rPr>
              <w:t xml:space="preserve"> or a generic identifier is indicated in PDCCH order</w:t>
            </w:r>
          </w:p>
          <w:p w14:paraId="6005BB5D"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FFS: The detail of the indication in PDCCH order in terms of whether to support PRACH</w:t>
            </w:r>
            <w:r w:rsidRPr="008C5A67">
              <w:rPr>
                <w:i/>
                <w:iCs/>
                <w:kern w:val="2"/>
                <w:sz w:val="20"/>
                <w:szCs w:val="20"/>
                <w:lang w:val="en-CA" w:eastAsia="zh-CN"/>
              </w:rPr>
              <w:t> </w:t>
            </w:r>
            <w:r w:rsidRPr="008C5A67">
              <w:rPr>
                <w:kern w:val="2"/>
                <w:sz w:val="20"/>
                <w:szCs w:val="20"/>
                <w:lang w:val="en-CA" w:eastAsia="zh-CN"/>
              </w:rPr>
              <w:t xml:space="preserve">triggered for inactive </w:t>
            </w:r>
            <w:proofErr w:type="spellStart"/>
            <w:r w:rsidRPr="008C5A67">
              <w:rPr>
                <w:i/>
                <w:iCs/>
                <w:kern w:val="2"/>
                <w:sz w:val="20"/>
                <w:szCs w:val="20"/>
                <w:lang w:val="en-CA" w:eastAsia="zh-CN"/>
              </w:rPr>
              <w:t>additionalPCI</w:t>
            </w:r>
            <w:proofErr w:type="spellEnd"/>
            <w:r w:rsidRPr="008C5A67">
              <w:rPr>
                <w:kern w:val="2"/>
                <w:sz w:val="20"/>
                <w:szCs w:val="20"/>
                <w:lang w:val="en-CA" w:eastAsia="zh-CN"/>
              </w:rPr>
              <w:t>.</w:t>
            </w:r>
          </w:p>
          <w:p w14:paraId="7CD5A3D9" w14:textId="6B61307C" w:rsidR="008C5A67" w:rsidRPr="008E40C9" w:rsidRDefault="008C5A67"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2BF1A2F4" w:rsidR="00357AB1" w:rsidRPr="00627246" w:rsidRDefault="0008278B" w:rsidP="001B4BCE">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05309F" w14:textId="77777777" w:rsidR="0008278B" w:rsidRDefault="0008278B" w:rsidP="0008278B">
            <w:pPr>
              <w:spacing w:beforeLines="50" w:before="120"/>
              <w:rPr>
                <w:kern w:val="2"/>
                <w:lang w:eastAsia="zh-CN"/>
              </w:rPr>
            </w:pPr>
            <w:r>
              <w:rPr>
                <w:kern w:val="2"/>
                <w:lang w:eastAsia="zh-CN"/>
              </w:rPr>
              <w:t xml:space="preserve">We would like to suggest the following </w:t>
            </w:r>
            <w:r w:rsidRPr="005064EF">
              <w:rPr>
                <w:color w:val="FF0000"/>
                <w:kern w:val="2"/>
                <w:lang w:eastAsia="zh-CN"/>
              </w:rPr>
              <w:t>change</w:t>
            </w:r>
            <w:r>
              <w:rPr>
                <w:kern w:val="2"/>
                <w:lang w:eastAsia="zh-CN"/>
              </w:rPr>
              <w:t xml:space="preserve"> to unify the field(s) name in 1_1 and 1_2.</w:t>
            </w:r>
          </w:p>
          <w:p w14:paraId="122736A1" w14:textId="77777777" w:rsidR="0008278B" w:rsidRDefault="0008278B" w:rsidP="0008278B">
            <w:pPr>
              <w:spacing w:beforeLines="50" w:before="120"/>
              <w:rPr>
                <w:kern w:val="2"/>
                <w:lang w:eastAsia="zh-CN"/>
              </w:rPr>
            </w:pPr>
          </w:p>
          <w:tbl>
            <w:tblPr>
              <w:tblStyle w:val="af0"/>
              <w:tblW w:w="0" w:type="auto"/>
              <w:tblLook w:val="04A0" w:firstRow="1" w:lastRow="0" w:firstColumn="1" w:lastColumn="0" w:noHBand="0" w:noVBand="1"/>
            </w:tblPr>
            <w:tblGrid>
              <w:gridCol w:w="6011"/>
            </w:tblGrid>
            <w:tr w:rsidR="0008278B" w:rsidRPr="004B2E91" w14:paraId="19D62D3A" w14:textId="77777777" w:rsidTr="00286C5B">
              <w:tc>
                <w:tcPr>
                  <w:tcW w:w="6011" w:type="dxa"/>
                </w:tcPr>
                <w:p w14:paraId="05678380"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7.3.1.2.2</w:t>
                  </w:r>
                  <w:r w:rsidRPr="005064EF">
                    <w:rPr>
                      <w:color w:val="000000"/>
                      <w:kern w:val="2"/>
                      <w:sz w:val="16"/>
                      <w:szCs w:val="16"/>
                      <w:lang w:val="en-GB" w:eastAsia="zh-CN"/>
                    </w:rPr>
                    <w:tab/>
                    <w:t>Format 1_1</w:t>
                  </w:r>
                </w:p>
                <w:p w14:paraId="6F2C8423"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w:t>
                  </w:r>
                  <w:r w:rsidRPr="005064EF">
                    <w:rPr>
                      <w:color w:val="000000"/>
                      <w:kern w:val="2"/>
                      <w:sz w:val="16"/>
                      <w:szCs w:val="16"/>
                      <w:lang w:val="en-GB" w:eastAsia="zh-CN"/>
                    </w:rPr>
                    <w:tab/>
                  </w:r>
                  <w:r w:rsidRPr="005064EF">
                    <w:rPr>
                      <w:rFonts w:hint="eastAsia"/>
                      <w:color w:val="000000"/>
                      <w:kern w:val="2"/>
                      <w:sz w:val="16"/>
                      <w:szCs w:val="16"/>
                      <w:lang w:val="en-GB" w:eastAsia="zh-CN"/>
                    </w:rPr>
                    <w:t>T</w:t>
                  </w:r>
                  <w:r w:rsidRPr="005064EF">
                    <w:rPr>
                      <w:color w:val="000000"/>
                      <w:kern w:val="2"/>
                      <w:sz w:val="16"/>
                      <w:szCs w:val="16"/>
                      <w:lang w:val="en-GB" w:eastAsia="zh-CN"/>
                    </w:rPr>
                    <w:t xml:space="preserve">CI </w:t>
                  </w:r>
                  <w:r w:rsidRPr="005064EF">
                    <w:rPr>
                      <w:strike/>
                      <w:color w:val="FF0000"/>
                      <w:kern w:val="2"/>
                      <w:sz w:val="16"/>
                      <w:szCs w:val="16"/>
                      <w:lang w:val="en-GB" w:eastAsia="zh-CN"/>
                    </w:rPr>
                    <w:t xml:space="preserve">states </w:t>
                  </w:r>
                  <w:r w:rsidRPr="005064EF">
                    <w:rPr>
                      <w:color w:val="000000"/>
                      <w:kern w:val="2"/>
                      <w:sz w:val="16"/>
                      <w:szCs w:val="16"/>
                      <w:lang w:val="en-GB" w:eastAsia="zh-CN"/>
                    </w:rPr>
                    <w:t>selection</w:t>
                  </w:r>
                  <w:r w:rsidRPr="005064EF">
                    <w:rPr>
                      <w:rFonts w:hint="eastAsia"/>
                      <w:color w:val="000000"/>
                      <w:kern w:val="2"/>
                      <w:sz w:val="16"/>
                      <w:szCs w:val="16"/>
                      <w:lang w:val="en-GB" w:eastAsia="zh-CN"/>
                    </w:rPr>
                    <w:t xml:space="preserve"> </w:t>
                  </w:r>
                  <w:r w:rsidRPr="005064EF">
                    <w:rPr>
                      <w:color w:val="000000"/>
                      <w:kern w:val="2"/>
                      <w:sz w:val="16"/>
                      <w:szCs w:val="16"/>
                      <w:lang w:val="en-GB" w:eastAsia="zh-CN"/>
                    </w:rPr>
                    <w:t xml:space="preserve">– </w:t>
                  </w:r>
                  <w:r w:rsidRPr="005064EF">
                    <w:rPr>
                      <w:rFonts w:hint="eastAsia"/>
                      <w:color w:val="000000"/>
                      <w:kern w:val="2"/>
                      <w:sz w:val="16"/>
                      <w:szCs w:val="16"/>
                      <w:lang w:val="en-GB" w:eastAsia="zh-CN"/>
                    </w:rPr>
                    <w:t xml:space="preserve">0 bit if higher layer parameter </w:t>
                  </w:r>
                  <w:proofErr w:type="spellStart"/>
                  <w:r w:rsidRPr="005064EF">
                    <w:rPr>
                      <w:i/>
                      <w:color w:val="000000"/>
                      <w:kern w:val="2"/>
                      <w:sz w:val="16"/>
                      <w:szCs w:val="16"/>
                      <w:lang w:val="en-GB" w:eastAsia="zh-CN"/>
                    </w:rPr>
                    <w:t>tciSelection-PresentInDCI</w:t>
                  </w:r>
                  <w:proofErr w:type="spellEnd"/>
                  <w:r w:rsidRPr="005064EF">
                    <w:rPr>
                      <w:rFonts w:hint="eastAsia"/>
                      <w:color w:val="000000"/>
                      <w:kern w:val="2"/>
                      <w:sz w:val="16"/>
                      <w:szCs w:val="16"/>
                      <w:lang w:val="en-GB" w:eastAsia="zh-CN"/>
                    </w:rPr>
                    <w:t xml:space="preserve"> is not enabled; </w:t>
                  </w:r>
                  <w:proofErr w:type="gramStart"/>
                  <w:r w:rsidRPr="005064EF">
                    <w:rPr>
                      <w:rFonts w:hint="eastAsia"/>
                      <w:color w:val="000000"/>
                      <w:kern w:val="2"/>
                      <w:sz w:val="16"/>
                      <w:szCs w:val="16"/>
                      <w:lang w:val="en-GB" w:eastAsia="zh-CN"/>
                    </w:rPr>
                    <w:t>otherwise</w:t>
                  </w:r>
                  <w:proofErr w:type="gramEnd"/>
                  <w:r w:rsidRPr="005064EF">
                    <w:rPr>
                      <w:rFonts w:hint="eastAsia"/>
                      <w:color w:val="000000"/>
                      <w:kern w:val="2"/>
                      <w:sz w:val="16"/>
                      <w:szCs w:val="16"/>
                      <w:lang w:val="en-GB" w:eastAsia="zh-CN"/>
                    </w:rPr>
                    <w:t xml:space="preserve"> </w:t>
                  </w:r>
                  <w:r w:rsidRPr="005064EF">
                    <w:rPr>
                      <w:color w:val="000000"/>
                      <w:kern w:val="2"/>
                      <w:sz w:val="16"/>
                      <w:szCs w:val="16"/>
                      <w:lang w:val="en-GB" w:eastAsia="zh-CN"/>
                    </w:rPr>
                    <w:t>2 bit</w:t>
                  </w:r>
                  <w:r w:rsidRPr="005064EF">
                    <w:rPr>
                      <w:rFonts w:hint="eastAsia"/>
                      <w:color w:val="000000"/>
                      <w:kern w:val="2"/>
                      <w:sz w:val="16"/>
                      <w:szCs w:val="16"/>
                      <w:lang w:val="en-GB" w:eastAsia="zh-CN"/>
                    </w:rPr>
                    <w:t>s</w:t>
                  </w:r>
                  <w:r w:rsidRPr="005064EF">
                    <w:rPr>
                      <w:color w:val="000000"/>
                      <w:kern w:val="2"/>
                      <w:sz w:val="16"/>
                      <w:szCs w:val="16"/>
                      <w:lang w:val="en-GB" w:eastAsia="zh-CN"/>
                    </w:rPr>
                    <w:t xml:space="preserve"> according to Table </w:t>
                  </w:r>
                  <w:r w:rsidRPr="005064EF">
                    <w:rPr>
                      <w:rFonts w:hint="eastAsia"/>
                      <w:color w:val="000000"/>
                      <w:kern w:val="2"/>
                      <w:sz w:val="16"/>
                      <w:szCs w:val="16"/>
                      <w:lang w:val="en-GB" w:eastAsia="zh-CN"/>
                    </w:rPr>
                    <w:t>7.3.1.</w:t>
                  </w:r>
                  <w:r w:rsidRPr="005064EF">
                    <w:rPr>
                      <w:color w:val="000000"/>
                      <w:kern w:val="2"/>
                      <w:sz w:val="16"/>
                      <w:szCs w:val="16"/>
                      <w:lang w:val="en-GB" w:eastAsia="zh-CN"/>
                    </w:rPr>
                    <w:t>2.2-11</w:t>
                  </w:r>
                  <w:r w:rsidRPr="005064EF">
                    <w:rPr>
                      <w:rFonts w:hint="eastAsia"/>
                      <w:color w:val="000000"/>
                      <w:kern w:val="2"/>
                      <w:sz w:val="16"/>
                      <w:szCs w:val="16"/>
                      <w:lang w:val="en-GB" w:eastAsia="zh-CN"/>
                    </w:rPr>
                    <w:t>.</w:t>
                  </w:r>
                  <w:r w:rsidRPr="005064EF">
                    <w:rPr>
                      <w:color w:val="000000"/>
                      <w:kern w:val="2"/>
                      <w:sz w:val="16"/>
                      <w:szCs w:val="16"/>
                      <w:lang w:val="en-GB" w:eastAsia="zh-CN"/>
                    </w:rPr>
                    <w:t xml:space="preserve">  </w:t>
                  </w:r>
                </w:p>
              </w:tc>
            </w:tr>
          </w:tbl>
          <w:p w14:paraId="564EB9FB" w14:textId="77777777" w:rsidR="00357AB1" w:rsidRPr="00627246" w:rsidRDefault="00357AB1" w:rsidP="001B4BCE">
            <w:pPr>
              <w:spacing w:beforeLines="50" w:before="120"/>
              <w:rPr>
                <w:kern w:val="2"/>
                <w:lang w:eastAsia="zh-CN"/>
              </w:rPr>
            </w:pPr>
          </w:p>
        </w:tc>
      </w:tr>
      <w:tr w:rsidR="00416235" w:rsidRPr="00004C3F" w14:paraId="5862DC66" w14:textId="77777777" w:rsidTr="001B4BCE">
        <w:tc>
          <w:tcPr>
            <w:tcW w:w="2113" w:type="dxa"/>
            <w:tcBorders>
              <w:top w:val="single" w:sz="4" w:space="0" w:color="auto"/>
              <w:left w:val="single" w:sz="4" w:space="0" w:color="auto"/>
              <w:bottom w:val="single" w:sz="4" w:space="0" w:color="auto"/>
              <w:right w:val="single" w:sz="4" w:space="0" w:color="auto"/>
            </w:tcBorders>
          </w:tcPr>
          <w:p w14:paraId="349F4DE5" w14:textId="77777777" w:rsidR="00416235" w:rsidRDefault="00416235"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7C0F46" w14:textId="77777777" w:rsidR="00416235" w:rsidRDefault="00416235" w:rsidP="0008278B">
            <w:pPr>
              <w:spacing w:beforeLines="50" w:before="120"/>
              <w:rPr>
                <w:kern w:val="2"/>
                <w:lang w:eastAsia="zh-CN"/>
              </w:rPr>
            </w:pPr>
          </w:p>
        </w:tc>
      </w:tr>
      <w:bookmarkEnd w:id="2"/>
      <w:bookmarkEnd w:id="3"/>
      <w:bookmarkEnd w:id="4"/>
      <w:bookmarkEnd w:id="5"/>
    </w:tbl>
    <w:p w14:paraId="706DC468" w14:textId="77777777" w:rsidR="0057256B" w:rsidRDefault="0057256B" w:rsidP="0057256B">
      <w:pPr>
        <w:pStyle w:val="20"/>
        <w:numPr>
          <w:ilvl w:val="0"/>
          <w:numId w:val="0"/>
        </w:numPr>
        <w:ind w:left="576" w:hanging="576"/>
        <w:rPr>
          <w:lang w:eastAsia="zh-CN"/>
        </w:rPr>
      </w:pPr>
    </w:p>
    <w:p w14:paraId="22E3B5F4" w14:textId="07FC2D98" w:rsidR="00A4485C" w:rsidRDefault="00A4485C" w:rsidP="00A4485C">
      <w:pPr>
        <w:pStyle w:val="20"/>
        <w:rPr>
          <w:lang w:eastAsia="zh-CN"/>
        </w:rPr>
      </w:pPr>
      <w:r>
        <w:rPr>
          <w:lang w:eastAsia="zh-CN"/>
        </w:rPr>
        <w:t xml:space="preserve">CSI enhancements </w:t>
      </w:r>
    </w:p>
    <w:p w14:paraId="14C804D2" w14:textId="77777777" w:rsidR="00A4485C" w:rsidRPr="005E1234" w:rsidRDefault="00A4485C" w:rsidP="00A4485C">
      <w:pPr>
        <w:spacing w:after="240"/>
        <w:rPr>
          <w:lang w:eastAsia="zh-CN"/>
        </w:rPr>
      </w:pPr>
      <w:r>
        <w:rPr>
          <w:lang w:eastAsia="zh-CN"/>
        </w:rPr>
        <w:t>Please provide your comments/suggestions on CSI enhancements here,</w:t>
      </w:r>
      <w:r w:rsidRPr="0019519D">
        <w:rPr>
          <w:lang w:eastAsia="zh-CN"/>
        </w:rPr>
        <w:t xml:space="preserve"> including CSI enhancement for high/medium UE velocities and coherent JT (CJT)</w:t>
      </w:r>
      <w:r>
        <w:rPr>
          <w:lang w:eastAsia="zh-CN"/>
        </w:rPr>
        <w:t xml:space="preserve">. </w:t>
      </w:r>
    </w:p>
    <w:tbl>
      <w:tblPr>
        <w:tblStyle w:val="af0"/>
        <w:tblW w:w="0" w:type="auto"/>
        <w:tblLook w:val="04A0" w:firstRow="1" w:lastRow="0" w:firstColumn="1" w:lastColumn="0" w:noHBand="0" w:noVBand="1"/>
      </w:tblPr>
      <w:tblGrid>
        <w:gridCol w:w="2113"/>
        <w:gridCol w:w="7194"/>
      </w:tblGrid>
      <w:tr w:rsidR="00A4485C" w:rsidRPr="00004C3F" w14:paraId="149D8461"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21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00FDF" w14:textId="77777777" w:rsidR="00A4485C" w:rsidRPr="00004C3F" w:rsidRDefault="00A4485C" w:rsidP="00B50756">
            <w:pPr>
              <w:spacing w:beforeLines="50" w:before="120"/>
              <w:rPr>
                <w:i/>
                <w:kern w:val="2"/>
                <w:lang w:eastAsia="zh-CN"/>
              </w:rPr>
            </w:pPr>
            <w:r w:rsidRPr="00004C3F">
              <w:rPr>
                <w:i/>
                <w:kern w:val="2"/>
                <w:lang w:eastAsia="zh-CN"/>
              </w:rPr>
              <w:t>View</w:t>
            </w:r>
          </w:p>
        </w:tc>
      </w:tr>
      <w:tr w:rsidR="00A4485C" w:rsidRPr="00626CE3" w14:paraId="5D8023BE" w14:textId="77777777" w:rsidTr="00B50756">
        <w:tc>
          <w:tcPr>
            <w:tcW w:w="2113" w:type="dxa"/>
            <w:tcBorders>
              <w:top w:val="single" w:sz="4" w:space="0" w:color="auto"/>
              <w:left w:val="single" w:sz="4" w:space="0" w:color="auto"/>
              <w:bottom w:val="single" w:sz="4" w:space="0" w:color="auto"/>
              <w:right w:val="single" w:sz="4" w:space="0" w:color="auto"/>
            </w:tcBorders>
          </w:tcPr>
          <w:p w14:paraId="79EC30B6" w14:textId="36371BC4" w:rsidR="00A4485C" w:rsidRPr="00627246" w:rsidRDefault="00A4485C" w:rsidP="00A4485C">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15B9A7" w14:textId="7B310BC9" w:rsidR="00A4485C" w:rsidRPr="00627246" w:rsidRDefault="00A4485C" w:rsidP="00A4485C">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A4485C" w:rsidRPr="00004C3F" w14:paraId="6D8B278E" w14:textId="77777777" w:rsidTr="00B50756">
        <w:tc>
          <w:tcPr>
            <w:tcW w:w="2113" w:type="dxa"/>
            <w:tcBorders>
              <w:top w:val="single" w:sz="4" w:space="0" w:color="auto"/>
              <w:left w:val="single" w:sz="4" w:space="0" w:color="auto"/>
              <w:bottom w:val="single" w:sz="4" w:space="0" w:color="auto"/>
              <w:right w:val="single" w:sz="4" w:space="0" w:color="auto"/>
            </w:tcBorders>
          </w:tcPr>
          <w:p w14:paraId="17E81567" w14:textId="77777777" w:rsidR="00A4485C" w:rsidRPr="00627246" w:rsidRDefault="00A4485C" w:rsidP="00A4485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89E10B" w14:textId="77777777" w:rsidR="00A4485C" w:rsidRPr="00627246" w:rsidRDefault="00A4485C" w:rsidP="00A4485C">
            <w:pPr>
              <w:spacing w:beforeLines="50" w:before="120"/>
              <w:rPr>
                <w:kern w:val="2"/>
                <w:lang w:eastAsia="zh-CN"/>
              </w:rPr>
            </w:pPr>
          </w:p>
        </w:tc>
      </w:tr>
    </w:tbl>
    <w:p w14:paraId="0E795425" w14:textId="77777777" w:rsidR="00A4485C" w:rsidRDefault="00A4485C" w:rsidP="00A4485C">
      <w:pPr>
        <w:rPr>
          <w:lang w:eastAsia="zh-CN"/>
        </w:rPr>
      </w:pPr>
    </w:p>
    <w:p w14:paraId="5F9DD619" w14:textId="77777777" w:rsidR="00A4485C" w:rsidRDefault="00A4485C" w:rsidP="00A4485C">
      <w:pPr>
        <w:pStyle w:val="20"/>
        <w:rPr>
          <w:lang w:eastAsia="zh-CN"/>
        </w:rPr>
      </w:pPr>
      <w:r>
        <w:rPr>
          <w:lang w:eastAsia="zh-CN"/>
        </w:rPr>
        <w:t xml:space="preserve">Reference signal enhancement </w:t>
      </w:r>
    </w:p>
    <w:p w14:paraId="452B61EF" w14:textId="77777777" w:rsidR="00A4485C" w:rsidRPr="005E1234" w:rsidRDefault="00A4485C" w:rsidP="00A4485C">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0"/>
        <w:tblW w:w="0" w:type="auto"/>
        <w:tblLook w:val="04A0" w:firstRow="1" w:lastRow="0" w:firstColumn="1" w:lastColumn="0" w:noHBand="0" w:noVBand="1"/>
      </w:tblPr>
      <w:tblGrid>
        <w:gridCol w:w="2113"/>
        <w:gridCol w:w="7194"/>
      </w:tblGrid>
      <w:tr w:rsidR="00A4485C" w:rsidRPr="00004C3F" w14:paraId="25445C05"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8FA6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AD619"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777B05E3" w14:textId="77777777" w:rsidTr="00B50756">
        <w:tc>
          <w:tcPr>
            <w:tcW w:w="2113" w:type="dxa"/>
            <w:tcBorders>
              <w:top w:val="single" w:sz="4" w:space="0" w:color="auto"/>
              <w:left w:val="single" w:sz="4" w:space="0" w:color="auto"/>
              <w:bottom w:val="single" w:sz="4" w:space="0" w:color="auto"/>
              <w:right w:val="single" w:sz="4" w:space="0" w:color="auto"/>
            </w:tcBorders>
          </w:tcPr>
          <w:p w14:paraId="4A8AE4B0" w14:textId="4C8ECB74"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D74089B" w14:textId="1D1FF331"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08A492B5" w14:textId="77777777" w:rsidTr="00B50756">
        <w:tc>
          <w:tcPr>
            <w:tcW w:w="2113" w:type="dxa"/>
            <w:tcBorders>
              <w:top w:val="single" w:sz="4" w:space="0" w:color="auto"/>
              <w:left w:val="single" w:sz="4" w:space="0" w:color="auto"/>
              <w:bottom w:val="single" w:sz="4" w:space="0" w:color="auto"/>
              <w:right w:val="single" w:sz="4" w:space="0" w:color="auto"/>
            </w:tcBorders>
          </w:tcPr>
          <w:p w14:paraId="459DBEAA"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A85A7F" w14:textId="77777777" w:rsidR="0057256B" w:rsidRPr="00627246" w:rsidRDefault="0057256B" w:rsidP="0057256B">
            <w:pPr>
              <w:spacing w:beforeLines="50" w:before="120"/>
              <w:rPr>
                <w:kern w:val="2"/>
                <w:lang w:eastAsia="zh-CN"/>
              </w:rPr>
            </w:pPr>
          </w:p>
        </w:tc>
      </w:tr>
    </w:tbl>
    <w:p w14:paraId="2C9CD1B1" w14:textId="77777777" w:rsidR="00A4485C" w:rsidRDefault="00A4485C" w:rsidP="00A4485C">
      <w:pPr>
        <w:rPr>
          <w:lang w:eastAsia="zh-CN"/>
        </w:rPr>
      </w:pPr>
    </w:p>
    <w:p w14:paraId="17254606" w14:textId="77777777" w:rsidR="00A4485C" w:rsidRDefault="00A4485C" w:rsidP="00A4485C">
      <w:pPr>
        <w:pStyle w:val="20"/>
        <w:rPr>
          <w:lang w:eastAsia="zh-CN"/>
        </w:rPr>
      </w:pPr>
      <w:r>
        <w:rPr>
          <w:lang w:eastAsia="zh-CN"/>
        </w:rPr>
        <w:t xml:space="preserve">Enhanced uplink transmission </w:t>
      </w:r>
    </w:p>
    <w:p w14:paraId="0BFC1C0A" w14:textId="77777777" w:rsidR="00A4485C" w:rsidRPr="005E1234" w:rsidRDefault="00A4485C" w:rsidP="00A4485C">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0"/>
        <w:tblW w:w="0" w:type="auto"/>
        <w:tblLook w:val="04A0" w:firstRow="1" w:lastRow="0" w:firstColumn="1" w:lastColumn="0" w:noHBand="0" w:noVBand="1"/>
      </w:tblPr>
      <w:tblGrid>
        <w:gridCol w:w="2113"/>
        <w:gridCol w:w="7194"/>
      </w:tblGrid>
      <w:tr w:rsidR="00A4485C" w:rsidRPr="00004C3F" w14:paraId="28A1D909"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C668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61A0A"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3DFC71AA" w14:textId="77777777" w:rsidTr="00B50756">
        <w:tc>
          <w:tcPr>
            <w:tcW w:w="2113" w:type="dxa"/>
            <w:tcBorders>
              <w:top w:val="single" w:sz="4" w:space="0" w:color="auto"/>
              <w:left w:val="single" w:sz="4" w:space="0" w:color="auto"/>
              <w:bottom w:val="single" w:sz="4" w:space="0" w:color="auto"/>
              <w:right w:val="single" w:sz="4" w:space="0" w:color="auto"/>
            </w:tcBorders>
          </w:tcPr>
          <w:p w14:paraId="640FFB38" w14:textId="0B040059"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54258216" w14:textId="338E07DC"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407B1305" w14:textId="77777777" w:rsidTr="00B50756">
        <w:tc>
          <w:tcPr>
            <w:tcW w:w="2113" w:type="dxa"/>
            <w:tcBorders>
              <w:top w:val="single" w:sz="4" w:space="0" w:color="auto"/>
              <w:left w:val="single" w:sz="4" w:space="0" w:color="auto"/>
              <w:bottom w:val="single" w:sz="4" w:space="0" w:color="auto"/>
              <w:right w:val="single" w:sz="4" w:space="0" w:color="auto"/>
            </w:tcBorders>
          </w:tcPr>
          <w:p w14:paraId="18A16146" w14:textId="4F1594DD" w:rsidR="0057256B" w:rsidRPr="00627246" w:rsidRDefault="008C5A67" w:rsidP="0057256B">
            <w:pPr>
              <w:spacing w:beforeLines="50" w:before="120"/>
              <w:rPr>
                <w:kern w:val="2"/>
                <w:lang w:eastAsia="zh-CN"/>
              </w:rPr>
            </w:pPr>
            <w:r>
              <w:rPr>
                <w:kern w:val="2"/>
                <w:lang w:eastAsia="zh-CN"/>
              </w:rPr>
              <w:t>QC</w:t>
            </w:r>
            <w:r w:rsidR="005B78D7">
              <w:rPr>
                <w:kern w:val="2"/>
                <w:lang w:eastAsia="zh-CN"/>
              </w:rPr>
              <w:t xml:space="preserve"> (STxMP)</w:t>
            </w:r>
          </w:p>
        </w:tc>
        <w:tc>
          <w:tcPr>
            <w:tcW w:w="7194" w:type="dxa"/>
            <w:tcBorders>
              <w:top w:val="single" w:sz="4" w:space="0" w:color="auto"/>
              <w:left w:val="single" w:sz="4" w:space="0" w:color="auto"/>
              <w:bottom w:val="single" w:sz="4" w:space="0" w:color="auto"/>
              <w:right w:val="single" w:sz="4" w:space="0" w:color="auto"/>
            </w:tcBorders>
          </w:tcPr>
          <w:p w14:paraId="6D0B9CDF" w14:textId="77777777" w:rsidR="0057256B" w:rsidRDefault="008C5A67" w:rsidP="0057256B">
            <w:pPr>
              <w:spacing w:beforeLines="50" w:before="120"/>
              <w:rPr>
                <w:kern w:val="2"/>
                <w:lang w:eastAsia="zh-CN"/>
              </w:rPr>
            </w:pPr>
            <w:r w:rsidRPr="00482B61">
              <w:rPr>
                <w:b/>
                <w:bCs/>
                <w:kern w:val="2"/>
                <w:u w:val="single"/>
                <w:lang w:eastAsia="zh-CN"/>
              </w:rPr>
              <w:t>Comment 1</w:t>
            </w:r>
            <w:r>
              <w:rPr>
                <w:kern w:val="2"/>
                <w:lang w:eastAsia="zh-CN"/>
              </w:rPr>
              <w:t xml:space="preserve">: Based on the following agreement in RAN1 #114, </w:t>
            </w:r>
            <w:r w:rsidR="00482B61">
              <w:rPr>
                <w:kern w:val="2"/>
                <w:lang w:eastAsia="zh-CN"/>
              </w:rPr>
              <w:t>the</w:t>
            </w:r>
            <w:r>
              <w:rPr>
                <w:kern w:val="2"/>
                <w:lang w:eastAsia="zh-CN"/>
              </w:rPr>
              <w:t xml:space="preserve"> </w:t>
            </w:r>
            <w:r w:rsidRPr="008C5A67">
              <w:rPr>
                <w:kern w:val="2"/>
                <w:lang w:eastAsia="zh-CN"/>
              </w:rPr>
              <w:t>multi-DCI based STxMP PUSCH+PUSCH</w:t>
            </w:r>
            <w:r w:rsidR="00482B61">
              <w:rPr>
                <w:kern w:val="2"/>
                <w:lang w:eastAsia="zh-CN"/>
              </w:rPr>
              <w:t xml:space="preserve"> is enabled by a new RRC configuration (“</w:t>
            </w:r>
            <w:r w:rsidR="00482B61" w:rsidRPr="00482B61">
              <w:rPr>
                <w:kern w:val="2"/>
                <w:lang w:eastAsia="zh-CN"/>
              </w:rPr>
              <w:t>enableSTx2PofmDCI</w:t>
            </w:r>
            <w:r w:rsidR="00482B61">
              <w:rPr>
                <w:kern w:val="2"/>
                <w:lang w:eastAsia="zh-CN"/>
              </w:rPr>
              <w:t xml:space="preserve">”) in addition to configurations of two coresetPoolIndex values and two SRS resource sets. We suggest to also add this condition in various places where </w:t>
            </w:r>
            <w:r w:rsidR="00482B61" w:rsidRPr="008C5A67">
              <w:rPr>
                <w:kern w:val="2"/>
                <w:lang w:eastAsia="zh-CN"/>
              </w:rPr>
              <w:t>multi-DCI based STxMP PUSCH+PUSCH</w:t>
            </w:r>
            <w:r w:rsidR="00482B61">
              <w:rPr>
                <w:kern w:val="2"/>
                <w:lang w:eastAsia="zh-CN"/>
              </w:rPr>
              <w:t xml:space="preserve"> is discussed.</w:t>
            </w:r>
          </w:p>
          <w:p w14:paraId="4071CB9F" w14:textId="77777777" w:rsidR="00482B61" w:rsidRPr="00482B61" w:rsidRDefault="00482B61" w:rsidP="00482B61">
            <w:pPr>
              <w:autoSpaceDE/>
              <w:autoSpaceDN/>
              <w:adjustRightInd/>
              <w:snapToGrid/>
              <w:spacing w:after="0"/>
              <w:jc w:val="left"/>
              <w:rPr>
                <w:rFonts w:ascii="Times" w:eastAsia="Batang" w:hAnsi="Times"/>
                <w:b/>
                <w:bCs/>
                <w:sz w:val="20"/>
                <w:highlight w:val="green"/>
                <w:lang w:val="en-GB"/>
              </w:rPr>
            </w:pPr>
            <w:r w:rsidRPr="00482B61">
              <w:rPr>
                <w:rFonts w:ascii="Times" w:eastAsia="Batang" w:hAnsi="Times"/>
                <w:b/>
                <w:bCs/>
                <w:sz w:val="20"/>
                <w:highlight w:val="green"/>
                <w:lang w:val="en-GB"/>
              </w:rPr>
              <w:t>Agreement</w:t>
            </w:r>
          </w:p>
          <w:p w14:paraId="689D6F99" w14:textId="77777777" w:rsidR="00482B61" w:rsidRPr="00482B61" w:rsidRDefault="00482B61" w:rsidP="00D84A99">
            <w:pPr>
              <w:numPr>
                <w:ilvl w:val="0"/>
                <w:numId w:val="16"/>
              </w:numPr>
              <w:autoSpaceDE/>
              <w:autoSpaceDN/>
              <w:adjustRightInd/>
              <w:snapToGrid/>
              <w:spacing w:after="0"/>
              <w:ind w:left="0" w:firstLine="0"/>
              <w:jc w:val="left"/>
              <w:rPr>
                <w:rFonts w:ascii="Times" w:eastAsia="Batang" w:hAnsi="Times"/>
                <w:sz w:val="20"/>
                <w:szCs w:val="20"/>
                <w:lang w:val="en-GB" w:eastAsia="x-none"/>
              </w:rPr>
            </w:pPr>
            <w:r w:rsidRPr="00482B61">
              <w:rPr>
                <w:rFonts w:ascii="Times" w:eastAsia="Batang" w:hAnsi="Times"/>
                <w:sz w:val="20"/>
                <w:szCs w:val="20"/>
                <w:lang w:val="en-GB" w:eastAsia="x-none"/>
              </w:rPr>
              <w:t>Regarding how to configure multi-DCI based STxMP PUSCH+PUSCH in RRC,</w:t>
            </w:r>
          </w:p>
          <w:p w14:paraId="7ACF1C71" w14:textId="77777777" w:rsidR="00482B61" w:rsidRPr="00482B61" w:rsidRDefault="00482B61" w:rsidP="00D84A99">
            <w:pPr>
              <w:numPr>
                <w:ilvl w:val="0"/>
                <w:numId w:val="17"/>
              </w:numPr>
              <w:autoSpaceDE/>
              <w:autoSpaceDN/>
              <w:adjustRightInd/>
              <w:snapToGrid/>
              <w:spacing w:after="0"/>
              <w:jc w:val="left"/>
              <w:rPr>
                <w:rFonts w:ascii="Times" w:eastAsia="Batang" w:hAnsi="Times"/>
                <w:sz w:val="20"/>
                <w:szCs w:val="20"/>
                <w:lang w:val="en-GB" w:eastAsia="x-none"/>
              </w:rPr>
            </w:pPr>
            <w:r w:rsidRPr="00482B61">
              <w:rPr>
                <w:rFonts w:ascii="Times" w:eastAsia="Batang" w:hAnsi="Times"/>
                <w:sz w:val="20"/>
                <w:szCs w:val="20"/>
                <w:lang w:val="en-GB" w:eastAsia="x-none"/>
              </w:rPr>
              <w:lastRenderedPageBreak/>
              <w:t xml:space="preserve">Introduce a new RRC parameter to indicate the multi-DCI based STxMP PUSCH+PUSCH. The multi-DCI based STxMP PUSCH+PUSCH is configured when the new RRC parameter is configured, two different </w:t>
            </w:r>
            <w:r w:rsidRPr="00482B61">
              <w:rPr>
                <w:rFonts w:ascii="Times" w:eastAsia="Batang" w:hAnsi="Times"/>
                <w:i/>
                <w:iCs/>
                <w:sz w:val="20"/>
                <w:szCs w:val="20"/>
                <w:lang w:val="en-GB" w:eastAsia="x-none"/>
              </w:rPr>
              <w:t>coresetPoolIndex</w:t>
            </w:r>
            <w:r w:rsidRPr="00482B61">
              <w:rPr>
                <w:rFonts w:ascii="Times" w:eastAsia="Batang" w:hAnsi="Times"/>
                <w:sz w:val="20"/>
                <w:szCs w:val="20"/>
                <w:lang w:val="en-GB" w:eastAsia="x-none"/>
              </w:rPr>
              <w:t xml:space="preserve"> values are configured and two SRS resource sets for CB/NCB are configured.</w:t>
            </w:r>
          </w:p>
          <w:p w14:paraId="13E7EB2F" w14:textId="77777777" w:rsidR="00482B61" w:rsidRDefault="00482B61" w:rsidP="00482B61">
            <w:pPr>
              <w:autoSpaceDE/>
              <w:autoSpaceDN/>
              <w:adjustRightInd/>
              <w:snapToGrid/>
              <w:spacing w:after="0"/>
              <w:jc w:val="left"/>
              <w:rPr>
                <w:rFonts w:ascii="Times" w:eastAsia="Batang" w:hAnsi="Times"/>
                <w:sz w:val="20"/>
                <w:szCs w:val="20"/>
                <w:lang w:val="en-GB"/>
              </w:rPr>
            </w:pPr>
            <w:r w:rsidRPr="00482B61">
              <w:rPr>
                <w:rFonts w:ascii="Times" w:eastAsia="Batang" w:hAnsi="Times"/>
                <w:sz w:val="20"/>
                <w:szCs w:val="20"/>
                <w:lang w:val="en-GB"/>
              </w:rPr>
              <w:t>When multi-DCI based STxMP PUSCH+PUSCH is configured, the DCI field SRS resource set indicator is not present.</w:t>
            </w:r>
          </w:p>
          <w:p w14:paraId="55581D06" w14:textId="00FD7078" w:rsidR="005B78D7" w:rsidRDefault="005B78D7" w:rsidP="00482B61">
            <w:pPr>
              <w:autoSpaceDE/>
              <w:autoSpaceDN/>
              <w:adjustRightInd/>
              <w:snapToGrid/>
              <w:spacing w:after="0"/>
              <w:jc w:val="left"/>
              <w:rPr>
                <w:lang w:eastAsia="zh-CN"/>
              </w:rPr>
            </w:pPr>
            <w:r w:rsidRPr="00482B61">
              <w:rPr>
                <w:rFonts w:asciiTheme="majorBidi" w:hAnsiTheme="majorBidi" w:cstheme="majorBidi"/>
                <w:b/>
                <w:iCs/>
                <w:u w:val="single"/>
                <w:lang w:val="en-GB"/>
              </w:rPr>
              <w:t xml:space="preserve">Comment </w:t>
            </w:r>
            <w:r>
              <w:rPr>
                <w:rFonts w:asciiTheme="majorBidi" w:hAnsiTheme="majorBidi" w:cstheme="majorBidi"/>
                <w:b/>
                <w:iCs/>
                <w:u w:val="single"/>
                <w:lang w:val="en-GB"/>
              </w:rPr>
              <w:t>2</w:t>
            </w:r>
            <w:r>
              <w:rPr>
                <w:rFonts w:asciiTheme="majorBidi" w:hAnsiTheme="majorBidi" w:cstheme="majorBidi"/>
                <w:bCs/>
                <w:iCs/>
                <w:lang w:val="en-GB"/>
              </w:rPr>
              <w:t xml:space="preserve">: The last codepoint of SRS resource set indicator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 xml:space="preserve"> should be reserved / not used for SDM/SFN schemes based on the following agreement. </w:t>
            </w:r>
            <w:r w:rsidR="00AF627D">
              <w:rPr>
                <w:lang w:eastAsia="zh-CN"/>
              </w:rPr>
              <w:t>A</w:t>
            </w:r>
            <w:r>
              <w:rPr>
                <w:lang w:eastAsia="zh-CN"/>
              </w:rPr>
              <w:t xml:space="preserve"> note can be added to the Table</w:t>
            </w:r>
            <w:r w:rsidR="00AF627D">
              <w:rPr>
                <w:lang w:eastAsia="zh-CN"/>
              </w:rPr>
              <w:t xml:space="preserve"> to capture this</w:t>
            </w:r>
            <w:r>
              <w:rPr>
                <w:lang w:eastAsia="zh-CN"/>
              </w:rPr>
              <w:t>.</w:t>
            </w:r>
          </w:p>
          <w:p w14:paraId="1D251180" w14:textId="77777777" w:rsidR="005B78D7" w:rsidRPr="005B78D7" w:rsidRDefault="005B78D7" w:rsidP="005B78D7">
            <w:pPr>
              <w:autoSpaceDE/>
              <w:autoSpaceDN/>
              <w:adjustRightInd/>
              <w:snapToGrid/>
              <w:spacing w:after="0"/>
              <w:jc w:val="left"/>
              <w:rPr>
                <w:rFonts w:ascii="Times" w:eastAsia="Batang" w:hAnsi="Times"/>
                <w:b/>
                <w:bCs/>
                <w:sz w:val="20"/>
                <w:highlight w:val="green"/>
                <w:lang w:val="en-GB"/>
              </w:rPr>
            </w:pPr>
            <w:r w:rsidRPr="005B78D7">
              <w:rPr>
                <w:rFonts w:ascii="Times" w:eastAsia="Batang" w:hAnsi="Times"/>
                <w:b/>
                <w:bCs/>
                <w:sz w:val="20"/>
                <w:highlight w:val="green"/>
                <w:lang w:val="en-GB"/>
              </w:rPr>
              <w:t>Agreement</w:t>
            </w:r>
          </w:p>
          <w:p w14:paraId="321D3005" w14:textId="77777777" w:rsidR="005B78D7" w:rsidRPr="005B78D7" w:rsidRDefault="005B78D7" w:rsidP="005B78D7">
            <w:pPr>
              <w:autoSpaceDE/>
              <w:autoSpaceDN/>
              <w:adjustRightInd/>
              <w:snapToGrid/>
              <w:spacing w:after="0"/>
              <w:jc w:val="left"/>
              <w:rPr>
                <w:rFonts w:ascii="Times" w:eastAsia="Yu Mincho" w:hAnsi="Times" w:cs="Arial"/>
                <w:sz w:val="20"/>
                <w:szCs w:val="20"/>
                <w:lang w:val="en-GB"/>
              </w:rPr>
            </w:pPr>
            <w:r w:rsidRPr="005B78D7">
              <w:rPr>
                <w:rFonts w:ascii="Times" w:eastAsia="Yu Mincho" w:hAnsi="Times" w:cs="Arial"/>
                <w:sz w:val="20"/>
                <w:szCs w:val="20"/>
                <w:lang w:val="en-GB"/>
              </w:rPr>
              <w:t>When the single-DCI based PUSCH SDM/SFN is configured, the codepoint ‘11’ of the DCI field SRS resource set indicator is reserved.</w:t>
            </w:r>
          </w:p>
          <w:p w14:paraId="17E6894C" w14:textId="77777777" w:rsidR="005B78D7" w:rsidRDefault="005B78D7" w:rsidP="00482B61">
            <w:pPr>
              <w:autoSpaceDE/>
              <w:autoSpaceDN/>
              <w:adjustRightInd/>
              <w:snapToGrid/>
              <w:spacing w:after="0"/>
              <w:jc w:val="left"/>
              <w:rPr>
                <w:rFonts w:asciiTheme="majorBidi" w:hAnsiTheme="majorBidi" w:cstheme="majorBidi"/>
                <w:b/>
                <w:iCs/>
                <w:u w:val="single"/>
                <w:lang w:val="en-GB"/>
              </w:rPr>
            </w:pPr>
          </w:p>
          <w:p w14:paraId="3509AB0E" w14:textId="3DC8F899" w:rsidR="00E45F13" w:rsidRDefault="00E45F13"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098E2204" w14:textId="77777777" w:rsidR="00E45F13" w:rsidRPr="00E45F13" w:rsidRDefault="00E45F13" w:rsidP="00E45F13">
            <w:pPr>
              <w:autoSpaceDE/>
              <w:autoSpaceDN/>
              <w:adjustRightInd/>
              <w:snapToGrid/>
              <w:spacing w:after="180"/>
              <w:ind w:left="1135" w:hanging="284"/>
              <w:jc w:val="left"/>
              <w:rPr>
                <w:sz w:val="20"/>
                <w:szCs w:val="20"/>
                <w:lang w:val="en-GB"/>
              </w:rPr>
            </w:pPr>
            <w:r w:rsidRPr="00E45F13">
              <w:rPr>
                <w:sz w:val="20"/>
                <w:szCs w:val="20"/>
                <w:lang w:val="en-GB" w:eastAsia="zh-CN"/>
              </w:rPr>
              <w:t>-</w:t>
            </w:r>
            <w:r w:rsidRPr="00E45F13">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sidRPr="00E45F13">
              <w:rPr>
                <w:rFonts w:hint="eastAsia"/>
                <w:sz w:val="20"/>
                <w:szCs w:val="20"/>
                <w:lang w:val="en-GB" w:eastAsia="zh-CN"/>
              </w:rPr>
              <w:t xml:space="preserve"> is the number of configured SRS resources </w:t>
            </w:r>
            <w:r w:rsidRPr="00E45F13">
              <w:rPr>
                <w:sz w:val="20"/>
                <w:szCs w:val="20"/>
                <w:lang w:val="en-GB"/>
              </w:rPr>
              <w:t xml:space="preserve">in the SRS resource set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r w:rsidRPr="00E45F13">
              <w:rPr>
                <w:sz w:val="20"/>
                <w:szCs w:val="20"/>
                <w:lang w:val="en-GB"/>
              </w:rPr>
              <w:t xml:space="preserve"> if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w:t>
            </w:r>
          </w:p>
          <w:p w14:paraId="61F5D6CD" w14:textId="673813AD" w:rsidR="00E45F13" w:rsidRDefault="00E45F13" w:rsidP="00482B61">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5F05F7D" w14:textId="77777777" w:rsidR="00E45F13" w:rsidRPr="00E45F13" w:rsidRDefault="00E45F13" w:rsidP="00E45F13">
            <w:pPr>
              <w:autoSpaceDE/>
              <w:autoSpaceDN/>
              <w:adjustRightInd/>
              <w:snapToGrid/>
              <w:spacing w:after="180"/>
              <w:ind w:left="360"/>
              <w:jc w:val="left"/>
              <w:rPr>
                <w:sz w:val="20"/>
                <w:szCs w:val="20"/>
                <w:lang w:val="en-GB" w:eastAsia="zh-CN"/>
              </w:rPr>
            </w:pPr>
            <w:r w:rsidRPr="00E45F13">
              <w:rPr>
                <w:sz w:val="20"/>
                <w:szCs w:val="20"/>
                <w:lang w:val="en-GB"/>
              </w:rPr>
              <w:t xml:space="preserve">When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 </w:t>
            </w:r>
            <w:r w:rsidRPr="00E45F13">
              <w:rPr>
                <w:sz w:val="20"/>
                <w:szCs w:val="20"/>
                <w:lang w:val="en-GB" w:eastAsia="zh-CN"/>
              </w:rPr>
              <w:t xml:space="preserve">and there are two SRS resource sets configured by </w:t>
            </w:r>
            <w:r w:rsidRPr="00E45F13">
              <w:rPr>
                <w:i/>
                <w:sz w:val="20"/>
                <w:szCs w:val="20"/>
                <w:lang w:val="en-GB"/>
              </w:rPr>
              <w:t xml:space="preserve">srs-ResourceSetToAddModListDCI-0-2 </w:t>
            </w:r>
            <w:r w:rsidRPr="00E45F13">
              <w:rPr>
                <w:sz w:val="20"/>
                <w:szCs w:val="20"/>
                <w:lang w:val="en-GB"/>
              </w:rPr>
              <w:t xml:space="preserve">and associated with </w:t>
            </w:r>
            <w:r w:rsidRPr="00E45F13">
              <w:rPr>
                <w:i/>
                <w:sz w:val="20"/>
                <w:szCs w:val="20"/>
                <w:lang w:val="en-GB"/>
              </w:rPr>
              <w:t>usage</w:t>
            </w:r>
            <w:r w:rsidRPr="00E45F13">
              <w:rPr>
                <w:sz w:val="20"/>
                <w:szCs w:val="20"/>
                <w:lang w:val="en-GB"/>
              </w:rPr>
              <w:t xml:space="preserve"> </w:t>
            </w:r>
            <w:r w:rsidRPr="00E45F13">
              <w:rPr>
                <w:sz w:val="20"/>
                <w:szCs w:val="20"/>
                <w:lang w:val="en-GB" w:eastAsia="zh-CN"/>
              </w:rPr>
              <w:t>of value</w:t>
            </w:r>
            <w:r w:rsidRPr="00E45F13">
              <w:rPr>
                <w:sz w:val="20"/>
                <w:szCs w:val="20"/>
                <w:lang w:val="en-GB"/>
              </w:rPr>
              <w:t xml:space="preserve"> '</w:t>
            </w:r>
            <w:r w:rsidRPr="00E45F13">
              <w:rPr>
                <w:i/>
                <w:sz w:val="20"/>
                <w:szCs w:val="20"/>
                <w:lang w:val="en-GB"/>
              </w:rPr>
              <w:t>codebook</w:t>
            </w:r>
            <w:r w:rsidRPr="00E45F13">
              <w:rPr>
                <w:sz w:val="20"/>
                <w:szCs w:val="20"/>
                <w:lang w:val="en-GB"/>
              </w:rPr>
              <w:t>' or '</w:t>
            </w:r>
            <w:proofErr w:type="spellStart"/>
            <w:r w:rsidRPr="00E45F13">
              <w:rPr>
                <w:i/>
                <w:sz w:val="20"/>
                <w:szCs w:val="20"/>
                <w:lang w:val="en-GB"/>
              </w:rPr>
              <w:t>nonCodeBook</w:t>
            </w:r>
            <w:proofErr w:type="spellEnd"/>
            <w:r w:rsidRPr="00E45F13">
              <w:rPr>
                <w:sz w:val="20"/>
                <w:szCs w:val="20"/>
                <w:lang w:val="en-GB"/>
              </w:rPr>
              <w:t>',</w:t>
            </w:r>
            <w:r w:rsidRPr="00E45F13">
              <w:rPr>
                <w:sz w:val="20"/>
                <w:szCs w:val="20"/>
                <w:lang w:val="en-GB" w:eastAsia="zh-CN"/>
              </w:rPr>
              <w:t xml:space="preserve"> t</w:t>
            </w:r>
            <w:r w:rsidRPr="00E45F13">
              <w:rPr>
                <w:sz w:val="20"/>
                <w:szCs w:val="20"/>
                <w:lang w:val="en-GB"/>
              </w:rPr>
              <w:t xml:space="preserve">he Precoding information and number of layers field is associated with the SRS resource set that is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p>
          <w:p w14:paraId="6D57BE65"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001C33EB"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4F2B5850" w14:textId="754C068B" w:rsidR="00482B61" w:rsidRDefault="00482B61"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 xml:space="preserve">Comment </w:t>
            </w:r>
            <w:r w:rsidR="00AF627D">
              <w:rPr>
                <w:rFonts w:asciiTheme="majorBidi" w:hAnsiTheme="majorBidi" w:cstheme="majorBidi"/>
                <w:b/>
                <w:iCs/>
                <w:u w:val="single"/>
                <w:lang w:val="en-GB"/>
              </w:rPr>
              <w:t>4</w:t>
            </w:r>
            <w:r>
              <w:rPr>
                <w:rFonts w:asciiTheme="majorBidi" w:hAnsiTheme="majorBidi" w:cstheme="majorBidi"/>
                <w:bCs/>
                <w:iCs/>
                <w:lang w:val="en-GB"/>
              </w:rPr>
              <w:t xml:space="preserve">: </w:t>
            </w:r>
            <w:r w:rsidR="005B78D7">
              <w:rPr>
                <w:rFonts w:asciiTheme="majorBidi" w:hAnsiTheme="majorBidi" w:cstheme="majorBidi"/>
                <w:bCs/>
                <w:iCs/>
                <w:lang w:val="en-GB"/>
              </w:rPr>
              <w:t xml:space="preserve">Some of the editor’s notes may not be needed anymore given the outcome of RAN1 #114, like the </w:t>
            </w:r>
            <w:proofErr w:type="gramStart"/>
            <w:r w:rsidR="005B78D7">
              <w:rPr>
                <w:rFonts w:asciiTheme="majorBidi" w:hAnsiTheme="majorBidi" w:cstheme="majorBidi"/>
                <w:bCs/>
                <w:iCs/>
                <w:lang w:val="en-GB"/>
              </w:rPr>
              <w:t>followings</w:t>
            </w:r>
            <w:proofErr w:type="gramEnd"/>
            <w:r w:rsidR="005B78D7">
              <w:rPr>
                <w:rFonts w:asciiTheme="majorBidi" w:hAnsiTheme="majorBidi" w:cstheme="majorBidi"/>
                <w:bCs/>
                <w:iCs/>
                <w:lang w:val="en-GB"/>
              </w:rPr>
              <w:t xml:space="preserve"> notes:</w:t>
            </w:r>
          </w:p>
          <w:p w14:paraId="7BE2E67A" w14:textId="073F9DB9" w:rsidR="005B78D7" w:rsidRPr="005B78D7" w:rsidRDefault="005B78D7" w:rsidP="00482B61">
            <w:pPr>
              <w:autoSpaceDE/>
              <w:autoSpaceDN/>
              <w:adjustRightInd/>
              <w:snapToGrid/>
              <w:spacing w:after="0"/>
              <w:jc w:val="left"/>
              <w:rPr>
                <w:sz w:val="20"/>
                <w:szCs w:val="20"/>
                <w:lang w:eastAsia="zh-CN"/>
              </w:rPr>
            </w:pPr>
            <w:r w:rsidRPr="005B78D7">
              <w:rPr>
                <w:sz w:val="20"/>
                <w:szCs w:val="20"/>
                <w:lang w:eastAsia="zh-CN"/>
              </w:rPr>
              <w:t>“</w:t>
            </w:r>
            <w:r w:rsidRPr="005B78D7">
              <w:rPr>
                <w:rFonts w:hint="eastAsia"/>
                <w:sz w:val="20"/>
                <w:szCs w:val="20"/>
                <w:lang w:eastAsia="zh-CN"/>
              </w:rPr>
              <w:t>E</w:t>
            </w:r>
            <w:r w:rsidRPr="005B78D7">
              <w:rPr>
                <w:sz w:val="20"/>
                <w:szCs w:val="20"/>
                <w:lang w:eastAsia="zh-CN"/>
              </w:rPr>
              <w:t>ditor’s note: No agreement on “11” yet, will further update later if needed depending on further agreement”</w:t>
            </w:r>
          </w:p>
          <w:p w14:paraId="2E927A7B" w14:textId="1A4B6E8D" w:rsidR="005B78D7" w:rsidRPr="005B78D7" w:rsidRDefault="005B78D7" w:rsidP="005B78D7">
            <w:pPr>
              <w:pStyle w:val="af9"/>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sidRPr="00733618">
              <w:rPr>
                <w:i/>
                <w:iCs/>
                <w:lang w:eastAsia="zh-CN"/>
              </w:rPr>
              <w:t>multipanelScheme</w:t>
            </w:r>
            <w:r>
              <w:rPr>
                <w:lang w:eastAsia="zh-CN"/>
              </w:rPr>
              <w:t xml:space="preserve"> is configured to </w:t>
            </w:r>
            <w:proofErr w:type="spellStart"/>
            <w:r w:rsidRPr="00E5716D">
              <w:rPr>
                <w:i/>
                <w:lang w:eastAsia="zh-CN"/>
              </w:rPr>
              <w:t>s</w:t>
            </w:r>
            <w:r>
              <w:rPr>
                <w:i/>
                <w:lang w:eastAsia="zh-CN"/>
              </w:rPr>
              <w:t>fn</w:t>
            </w:r>
            <w:r w:rsidRPr="00E5716D">
              <w:rPr>
                <w:i/>
                <w:lang w:eastAsia="zh-CN"/>
              </w:rPr>
              <w:t>Scheme</w:t>
            </w:r>
            <w:proofErr w:type="spellEnd"/>
            <w:r>
              <w:rPr>
                <w:i/>
                <w:lang w:eastAsia="zh-CN"/>
              </w:rPr>
              <w:t>. Further update will be done once there is further agreement.</w:t>
            </w:r>
            <w:r>
              <w:rPr>
                <w:rFonts w:asciiTheme="majorBidi" w:hAnsiTheme="majorBidi" w:cstheme="majorBidi"/>
                <w:bCs/>
                <w:iCs/>
                <w:lang w:val="en-GB"/>
              </w:rPr>
              <w:t>”</w:t>
            </w:r>
          </w:p>
          <w:p w14:paraId="021D7E18" w14:textId="6B0C85DB" w:rsidR="00482B61" w:rsidRPr="00482B61" w:rsidRDefault="00482B61" w:rsidP="00482B61">
            <w:pPr>
              <w:autoSpaceDE/>
              <w:autoSpaceDN/>
              <w:adjustRightInd/>
              <w:snapToGrid/>
              <w:spacing w:after="0"/>
              <w:jc w:val="left"/>
              <w:rPr>
                <w:rFonts w:eastAsia="Batang"/>
                <w:lang w:val="en-GB"/>
              </w:rPr>
            </w:pPr>
          </w:p>
        </w:tc>
      </w:tr>
      <w:tr w:rsidR="00416235" w:rsidRPr="00004C3F" w14:paraId="2DED223E" w14:textId="77777777" w:rsidTr="00B50756">
        <w:tc>
          <w:tcPr>
            <w:tcW w:w="2113" w:type="dxa"/>
            <w:tcBorders>
              <w:top w:val="single" w:sz="4" w:space="0" w:color="auto"/>
              <w:left w:val="single" w:sz="4" w:space="0" w:color="auto"/>
              <w:bottom w:val="single" w:sz="4" w:space="0" w:color="auto"/>
              <w:right w:val="single" w:sz="4" w:space="0" w:color="auto"/>
            </w:tcBorders>
          </w:tcPr>
          <w:p w14:paraId="4F23E804" w14:textId="445AC5BF" w:rsidR="00416235" w:rsidRDefault="00416235" w:rsidP="0057256B">
            <w:pPr>
              <w:spacing w:beforeLines="50" w:before="120"/>
              <w:rPr>
                <w:kern w:val="2"/>
                <w:lang w:eastAsia="zh-CN"/>
              </w:rPr>
            </w:pPr>
            <w:r>
              <w:rPr>
                <w:rFonts w:eastAsia="新細明體" w:hint="eastAsia"/>
                <w:kern w:val="2"/>
                <w:lang w:eastAsia="zh-TW"/>
              </w:rPr>
              <w:lastRenderedPageBreak/>
              <w:t>M</w:t>
            </w:r>
            <w:r>
              <w:rPr>
                <w:rFonts w:eastAsia="新細明體"/>
                <w:kern w:val="2"/>
                <w:lang w:eastAsia="zh-TW"/>
              </w:rPr>
              <w:t>ediaTek (</w:t>
            </w:r>
            <w:r>
              <w:rPr>
                <w:kern w:val="2"/>
                <w:lang w:eastAsia="zh-CN"/>
              </w:rPr>
              <w:t>STxMP</w:t>
            </w:r>
            <w:r>
              <w:rPr>
                <w:rFonts w:eastAsia="新細明體"/>
                <w:kern w:val="2"/>
                <w:lang w:eastAsia="zh-TW"/>
              </w:rPr>
              <w:t>)</w:t>
            </w:r>
          </w:p>
        </w:tc>
        <w:tc>
          <w:tcPr>
            <w:tcW w:w="7194" w:type="dxa"/>
            <w:tcBorders>
              <w:top w:val="single" w:sz="4" w:space="0" w:color="auto"/>
              <w:left w:val="single" w:sz="4" w:space="0" w:color="auto"/>
              <w:bottom w:val="single" w:sz="4" w:space="0" w:color="auto"/>
              <w:right w:val="single" w:sz="4" w:space="0" w:color="auto"/>
            </w:tcBorders>
          </w:tcPr>
          <w:p w14:paraId="5373D658" w14:textId="77777777" w:rsidR="00416235" w:rsidRDefault="00416235" w:rsidP="00416235">
            <w:pPr>
              <w:spacing w:beforeLines="50" w:before="120"/>
              <w:rPr>
                <w:rFonts w:eastAsia="新細明體"/>
                <w:kern w:val="2"/>
                <w:lang w:eastAsia="zh-TW"/>
              </w:rPr>
            </w:pPr>
            <w:r>
              <w:rPr>
                <w:rFonts w:eastAsia="新細明體"/>
                <w:kern w:val="2"/>
                <w:lang w:eastAsia="zh-TW"/>
              </w:rPr>
              <w:t>Thanks for your great effort on the draft CR. Please find our comments bellow.</w:t>
            </w:r>
          </w:p>
          <w:p w14:paraId="517B6545" w14:textId="14858193" w:rsidR="00B52AE6" w:rsidRPr="00ED4AF8" w:rsidRDefault="00B52AE6" w:rsidP="00B52AE6">
            <w:pPr>
              <w:pStyle w:val="5"/>
              <w:outlineLvl w:val="4"/>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ED4AF8">
              <w:rPr>
                <w:rFonts w:hint="eastAsia"/>
                <w:lang w:eastAsia="zh-CN"/>
              </w:rPr>
              <w:t>7.3.1.1.2</w:t>
            </w:r>
            <w:r w:rsidRPr="00ED4AF8">
              <w:rPr>
                <w:rFonts w:hint="eastAsia"/>
                <w:lang w:eastAsia="zh-CN"/>
              </w:rPr>
              <w:tab/>
              <w:t>Format 0_1</w:t>
            </w:r>
            <w:bookmarkEnd w:id="9"/>
            <w:bookmarkEnd w:id="10"/>
            <w:bookmarkEnd w:id="11"/>
            <w:bookmarkEnd w:id="12"/>
            <w:bookmarkEnd w:id="13"/>
            <w:bookmarkEnd w:id="14"/>
            <w:bookmarkEnd w:id="15"/>
            <w:bookmarkEnd w:id="16"/>
            <w:bookmarkEnd w:id="17"/>
            <w:bookmarkEnd w:id="18"/>
            <w:r w:rsidR="00694C7F">
              <w:rPr>
                <w:lang w:eastAsia="zh-CN"/>
              </w:rPr>
              <w:t xml:space="preserve">&amp; </w:t>
            </w:r>
            <w:r w:rsidR="00694C7F" w:rsidRPr="00694C7F">
              <w:rPr>
                <w:lang w:eastAsia="zh-CN"/>
              </w:rPr>
              <w:t>7.3.1.1.3</w:t>
            </w:r>
            <w:r w:rsidR="00694C7F" w:rsidRPr="00694C7F">
              <w:rPr>
                <w:lang w:eastAsia="zh-CN"/>
              </w:rPr>
              <w:tab/>
              <w:t>Format 0_2</w:t>
            </w:r>
          </w:p>
          <w:p w14:paraId="6F7E3F54" w14:textId="77777777" w:rsidR="00416235" w:rsidRDefault="00B52AE6" w:rsidP="0057256B">
            <w:pPr>
              <w:spacing w:beforeLines="50" w:before="120"/>
              <w:rPr>
                <w:rFonts w:eastAsia="新細明體"/>
                <w:b/>
                <w:bCs/>
                <w:kern w:val="2"/>
                <w:u w:val="single"/>
                <w:lang w:eastAsia="zh-TW"/>
              </w:rPr>
            </w:pPr>
            <w:r>
              <w:rPr>
                <w:rFonts w:eastAsia="新細明體" w:hint="eastAsia"/>
                <w:b/>
                <w:bCs/>
                <w:kern w:val="2"/>
                <w:u w:val="single"/>
                <w:lang w:eastAsia="zh-TW"/>
              </w:rPr>
              <w:t>C</w:t>
            </w:r>
            <w:r>
              <w:rPr>
                <w:rFonts w:eastAsia="新細明體"/>
                <w:b/>
                <w:bCs/>
                <w:kern w:val="2"/>
                <w:u w:val="single"/>
                <w:lang w:eastAsia="zh-TW"/>
              </w:rPr>
              <w:t xml:space="preserve">omment: </w:t>
            </w:r>
          </w:p>
          <w:p w14:paraId="49BC0809" w14:textId="66F0C553" w:rsidR="00B52AE6" w:rsidRPr="00694C7F" w:rsidRDefault="00B52AE6" w:rsidP="0057256B">
            <w:pPr>
              <w:spacing w:beforeLines="50" w:before="120"/>
              <w:rPr>
                <w:lang w:eastAsia="zh-CN"/>
              </w:rPr>
            </w:pPr>
            <w:r w:rsidRPr="00B52AE6">
              <w:rPr>
                <w:rFonts w:eastAsia="新細明體" w:hint="eastAsia"/>
                <w:kern w:val="2"/>
                <w:lang w:eastAsia="zh-TW"/>
              </w:rPr>
              <w:t>Ba</w:t>
            </w:r>
            <w:r w:rsidRPr="00B52AE6">
              <w:rPr>
                <w:rFonts w:eastAsia="新細明體"/>
                <w:kern w:val="2"/>
                <w:lang w:eastAsia="zh-TW"/>
              </w:rPr>
              <w:t xml:space="preserve">sed on </w:t>
            </w:r>
            <w:r>
              <w:rPr>
                <w:rFonts w:eastAsia="新細明體"/>
                <w:kern w:val="2"/>
                <w:lang w:eastAsia="zh-TW"/>
              </w:rPr>
              <w:t xml:space="preserve">RAN1 agreement, </w:t>
            </w:r>
            <w:r w:rsidR="00694C7F" w:rsidRPr="00694C7F">
              <w:rPr>
                <w:rFonts w:eastAsia="新細明體"/>
                <w:kern w:val="2"/>
                <w:lang w:eastAsia="zh-TW"/>
              </w:rPr>
              <w:t>multi-DCI based STxMP PUSCH+PUSCH is configured</w:t>
            </w:r>
            <w:r w:rsidR="00694C7F">
              <w:rPr>
                <w:rFonts w:eastAsia="新細明體"/>
                <w:kern w:val="2"/>
                <w:lang w:eastAsia="zh-TW"/>
              </w:rPr>
              <w:t xml:space="preserve">/enabled by the new RRC parameter. Therefore, the presence of </w:t>
            </w:r>
            <w:r w:rsidR="00694C7F" w:rsidRPr="00F23D45">
              <w:rPr>
                <w:lang w:eastAsia="zh-CN"/>
              </w:rPr>
              <w:t>SRS resource set indicator</w:t>
            </w:r>
            <w:r w:rsidR="00694C7F">
              <w:rPr>
                <w:lang w:eastAsia="zh-CN"/>
              </w:rPr>
              <w:t xml:space="preserve"> should depend on</w:t>
            </w:r>
            <w:r w:rsidR="00F01F5E">
              <w:rPr>
                <w:lang w:eastAsia="zh-CN"/>
              </w:rPr>
              <w:t xml:space="preserve"> not only the</w:t>
            </w:r>
            <w:r w:rsidR="00694C7F">
              <w:rPr>
                <w:lang w:eastAsia="zh-CN"/>
              </w:rPr>
              <w:t xml:space="preserve"> configuration of </w:t>
            </w:r>
            <w:r w:rsidR="00694C7F" w:rsidRPr="00D85EEE">
              <w:rPr>
                <w:i/>
              </w:rPr>
              <w:t>coresetPoolIndex</w:t>
            </w:r>
            <w:r w:rsidR="00F01F5E">
              <w:rPr>
                <w:i/>
              </w:rPr>
              <w:t xml:space="preserve"> </w:t>
            </w:r>
            <w:r w:rsidR="00F01F5E" w:rsidRPr="00F01F5E">
              <w:rPr>
                <w:lang w:eastAsia="zh-CN"/>
              </w:rPr>
              <w:t xml:space="preserve">but also </w:t>
            </w:r>
            <w:r w:rsidR="00F01F5E">
              <w:rPr>
                <w:lang w:eastAsia="zh-CN"/>
              </w:rPr>
              <w:t>the new RRC paramete</w:t>
            </w:r>
            <w:r w:rsidR="00F01F5E">
              <w:rPr>
                <w:lang w:eastAsia="zh-CN"/>
              </w:rPr>
              <w:t>r</w:t>
            </w:r>
            <w:r w:rsidR="00694C7F" w:rsidRPr="00F01F5E">
              <w:rPr>
                <w:lang w:eastAsia="zh-CN"/>
              </w:rPr>
              <w:t>.</w:t>
            </w:r>
            <w:r w:rsidR="00694C7F">
              <w:rPr>
                <w:i/>
              </w:rPr>
              <w:t xml:space="preserve"> </w:t>
            </w:r>
            <w:r w:rsidR="00694C7F" w:rsidRPr="00694C7F">
              <w:rPr>
                <w:lang w:eastAsia="zh-CN"/>
              </w:rPr>
              <w:t xml:space="preserve">Thus, </w:t>
            </w:r>
            <w:r w:rsidR="00694C7F">
              <w:rPr>
                <w:lang w:eastAsia="zh-CN"/>
              </w:rPr>
              <w:t>we suggest the following changes to</w:t>
            </w:r>
            <w:r w:rsidR="00CC7543">
              <w:rPr>
                <w:lang w:eastAsia="zh-CN"/>
              </w:rPr>
              <w:t xml:space="preserve"> DCI format 0_1 and 0_2:</w:t>
            </w:r>
            <w:r w:rsidR="00694C7F">
              <w:rPr>
                <w:lang w:eastAsia="zh-CN"/>
              </w:rPr>
              <w:t xml:space="preserve"> </w:t>
            </w:r>
          </w:p>
          <w:tbl>
            <w:tblPr>
              <w:tblStyle w:val="af0"/>
              <w:tblW w:w="0" w:type="auto"/>
              <w:tblLook w:val="04A0" w:firstRow="1" w:lastRow="0" w:firstColumn="1" w:lastColumn="0" w:noHBand="0" w:noVBand="1"/>
            </w:tblPr>
            <w:tblGrid>
              <w:gridCol w:w="6968"/>
            </w:tblGrid>
            <w:tr w:rsidR="00694C7F" w14:paraId="00D83575" w14:textId="77777777" w:rsidTr="00694C7F">
              <w:tc>
                <w:tcPr>
                  <w:tcW w:w="6968" w:type="dxa"/>
                </w:tcPr>
                <w:p w14:paraId="5BE5214C" w14:textId="77777777" w:rsidR="00694C7F" w:rsidRPr="00F23D45" w:rsidRDefault="00694C7F" w:rsidP="00694C7F">
                  <w:pPr>
                    <w:ind w:left="568" w:hanging="284"/>
                  </w:pPr>
                  <w:r w:rsidRPr="00F23D45">
                    <w:t>-</w:t>
                  </w:r>
                  <w:r w:rsidRPr="00F23D45">
                    <w:tab/>
                  </w:r>
                  <w:r w:rsidRPr="00F23D45">
                    <w:rPr>
                      <w:lang w:eastAsia="zh-CN"/>
                    </w:rPr>
                    <w:t>SRS resource set indicator</w:t>
                  </w:r>
                  <w:r w:rsidRPr="00F23D45">
                    <w:t xml:space="preserve"> – 0 or 2 bits</w:t>
                  </w:r>
                </w:p>
                <w:p w14:paraId="003B4ADD" w14:textId="77777777" w:rsidR="00694C7F" w:rsidRPr="00F23D45" w:rsidRDefault="00694C7F" w:rsidP="00694C7F">
                  <w:pPr>
                    <w:ind w:left="851" w:hanging="284"/>
                  </w:pPr>
                  <w:r w:rsidRPr="00F23D45">
                    <w:t>-</w:t>
                  </w:r>
                  <w:r w:rsidRPr="00F23D45">
                    <w:tab/>
                    <w:t xml:space="preserve">2 bits according to Table 7.3.1.1.2-36 if </w:t>
                  </w:r>
                </w:p>
                <w:p w14:paraId="7DB3A320" w14:textId="017929E4" w:rsidR="00694C7F" w:rsidRPr="00F23D45" w:rsidRDefault="00694C7F" w:rsidP="00694C7F">
                  <w:pPr>
                    <w:ind w:left="1135" w:hanging="284"/>
                    <w:rPr>
                      <w:lang w:eastAsia="zh-CN"/>
                    </w:rPr>
                  </w:pPr>
                  <w:r w:rsidRPr="00F23D45">
                    <w:rPr>
                      <w:lang w:eastAsia="zh-CN"/>
                    </w:rPr>
                    <w:t>-</w:t>
                  </w:r>
                  <w:r w:rsidRPr="00F23D45">
                    <w:rPr>
                      <w:lang w:eastAsia="zh-CN"/>
                    </w:rPr>
                    <w:tab/>
                  </w:r>
                  <w:proofErr w:type="spellStart"/>
                  <w:r w:rsidRPr="00F23D45">
                    <w:rPr>
                      <w:i/>
                    </w:rPr>
                    <w:t>txConfig</w:t>
                  </w:r>
                  <w:proofErr w:type="spellEnd"/>
                  <w:r w:rsidRPr="00F23D45">
                    <w:rPr>
                      <w:i/>
                      <w:lang w:eastAsia="zh-CN"/>
                    </w:rPr>
                    <w:t xml:space="preserve"> =</w:t>
                  </w:r>
                  <w:r w:rsidRPr="00F23D45">
                    <w:rPr>
                      <w:i/>
                    </w:rPr>
                    <w:t xml:space="preserve"> </w:t>
                  </w:r>
                  <w:proofErr w:type="spellStart"/>
                  <w:r w:rsidRPr="00F23D45">
                    <w:rPr>
                      <w:i/>
                    </w:rPr>
                    <w:t>nonCodeBook</w:t>
                  </w:r>
                  <w:proofErr w:type="spellEnd"/>
                  <w:r w:rsidRPr="00F23D45">
                    <w:rPr>
                      <w:lang w:eastAsia="zh-CN"/>
                    </w:rPr>
                    <w:t xml:space="preserve">, and there are two SRS resource sets </w:t>
                  </w:r>
                  <w:r w:rsidRPr="00F23D45">
                    <w:rPr>
                      <w:lang w:eastAsia="zh-CN"/>
                    </w:rPr>
                    <w:lastRenderedPageBreak/>
                    <w:t xml:space="preserve">configured by </w:t>
                  </w:r>
                  <w:proofErr w:type="spellStart"/>
                  <w:r w:rsidRPr="00F23D45">
                    <w:rPr>
                      <w:i/>
                    </w:rPr>
                    <w:t>srs-ResourceSetToAddModList</w:t>
                  </w:r>
                  <w:proofErr w:type="spellEnd"/>
                  <w:r w:rsidRPr="00F23D45">
                    <w:rPr>
                      <w:i/>
                    </w:rPr>
                    <w:t xml:space="preserve"> </w:t>
                  </w:r>
                  <w:r w:rsidRPr="00F23D45">
                    <w:t xml:space="preserve">and associated with </w:t>
                  </w:r>
                  <w:r w:rsidRPr="00F23D45">
                    <w:rPr>
                      <w:rFonts w:hint="eastAsia"/>
                      <w:lang w:eastAsia="zh-CN"/>
                    </w:rPr>
                    <w:t xml:space="preserve">the </w:t>
                  </w:r>
                  <w:r w:rsidRPr="00F23D45">
                    <w:rPr>
                      <w:i/>
                    </w:rPr>
                    <w:t>usage</w:t>
                  </w:r>
                  <w:r w:rsidRPr="00F23D45">
                    <w:t xml:space="preserve"> </w:t>
                  </w:r>
                  <w:r w:rsidRPr="00F23D45">
                    <w:rPr>
                      <w:rFonts w:hint="eastAsia"/>
                      <w:lang w:eastAsia="zh-CN"/>
                    </w:rPr>
                    <w:t>of value</w:t>
                  </w:r>
                  <w:r w:rsidRPr="00F23D45">
                    <w:t xml:space="preserve"> '</w:t>
                  </w:r>
                  <w:bookmarkStart w:id="19" w:name="OLE_LINK28"/>
                  <w:proofErr w:type="spellStart"/>
                  <w:r w:rsidRPr="00F23D45">
                    <w:rPr>
                      <w:i/>
                    </w:rPr>
                    <w:t>nonCodeBook</w:t>
                  </w:r>
                  <w:bookmarkEnd w:id="19"/>
                  <w:proofErr w:type="spellEnd"/>
                  <w:r w:rsidRPr="00F23D45">
                    <w:t xml:space="preserve">', </w:t>
                  </w:r>
                  <w:r>
                    <w:t>and</w:t>
                  </w:r>
                  <w:ins w:id="20" w:author="Darcy Tsai (蔡承融)" w:date="2023-09-04T17:21:00Z">
                    <w:r w:rsidR="00CC7543">
                      <w:t xml:space="preserve"> </w:t>
                    </w:r>
                  </w:ins>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w:t>
                  </w:r>
                  <w:r w:rsidR="00831C05">
                    <w:t xml:space="preserve"> </w:t>
                  </w:r>
                  <w:ins w:id="21" w:author="Darcy Tsai (蔡承融)" w:date="2023-09-04T19:07:00Z">
                    <w:r w:rsidR="00831C05">
                      <w:t xml:space="preserve">and </w:t>
                    </w:r>
                    <w:r w:rsidR="00831C05">
                      <w:t xml:space="preserve">the </w:t>
                    </w:r>
                    <w:r w:rsidR="00831C05" w:rsidRPr="00D24807">
                      <w:rPr>
                        <w:lang w:val="en-GB"/>
                      </w:rPr>
                      <w:t xml:space="preserve">higher layer parameter </w:t>
                    </w:r>
                    <w:r w:rsidR="00831C05" w:rsidRPr="00CC7543">
                      <w:rPr>
                        <w:i/>
                        <w:iCs/>
                        <w:lang w:val="en-GB"/>
                      </w:rPr>
                      <w:t>enableSTx2PofmDCI</w:t>
                    </w:r>
                    <w:r w:rsidR="00831C05" w:rsidRPr="00D24807">
                      <w:rPr>
                        <w:lang w:val="en-GB"/>
                      </w:rPr>
                      <w:t xml:space="preserve"> is not configured</w:t>
                    </w:r>
                  </w:ins>
                  <w:r>
                    <w:t xml:space="preserve"> </w:t>
                  </w:r>
                  <w:r w:rsidRPr="00F23D45">
                    <w:t>or</w:t>
                  </w:r>
                </w:p>
                <w:p w14:paraId="6F85EE39" w14:textId="7F38D41F" w:rsidR="00694C7F" w:rsidRPr="00F23D45" w:rsidRDefault="00694C7F" w:rsidP="00694C7F">
                  <w:pPr>
                    <w:ind w:left="1134" w:hanging="284"/>
                  </w:pPr>
                  <w:r w:rsidRPr="00F23D45">
                    <w:rPr>
                      <w:lang w:eastAsia="zh-CN"/>
                    </w:rPr>
                    <w:t>-</w:t>
                  </w:r>
                  <w:r w:rsidRPr="00F23D45">
                    <w:rPr>
                      <w:lang w:eastAsia="zh-CN"/>
                    </w:rPr>
                    <w:tab/>
                  </w:r>
                  <w:proofErr w:type="spellStart"/>
                  <w:r w:rsidRPr="00F23D45">
                    <w:rPr>
                      <w:i/>
                      <w:lang w:eastAsia="zh-CN"/>
                    </w:rPr>
                    <w:t>txConfig</w:t>
                  </w:r>
                  <w:proofErr w:type="spellEnd"/>
                  <w:r w:rsidRPr="00F23D45">
                    <w:rPr>
                      <w:lang w:eastAsia="zh-CN"/>
                    </w:rPr>
                    <w:t>=</w:t>
                  </w:r>
                  <w:r w:rsidRPr="00F23D45">
                    <w:rPr>
                      <w:i/>
                      <w:lang w:eastAsia="zh-CN"/>
                    </w:rPr>
                    <w:t>codebook</w:t>
                  </w:r>
                  <w:r w:rsidRPr="00F23D45">
                    <w:rPr>
                      <w:lang w:eastAsia="zh-CN"/>
                    </w:rPr>
                    <w:t xml:space="preserve">, and there are two SRS resource sets configured by </w:t>
                  </w:r>
                  <w:proofErr w:type="spellStart"/>
                  <w:r w:rsidRPr="00F23D45">
                    <w:rPr>
                      <w:i/>
                    </w:rPr>
                    <w:t>srs-ResourceSetToAddModList</w:t>
                  </w:r>
                  <w:proofErr w:type="spellEnd"/>
                  <w:r w:rsidRPr="00F23D45">
                    <w:t xml:space="preserve"> and associated with </w:t>
                  </w:r>
                  <w:r w:rsidRPr="00F23D45">
                    <w:rPr>
                      <w:i/>
                    </w:rPr>
                    <w:t>usage</w:t>
                  </w:r>
                  <w:r w:rsidRPr="00F23D45">
                    <w:t xml:space="preserve"> </w:t>
                  </w:r>
                  <w:r w:rsidRPr="00F23D45">
                    <w:rPr>
                      <w:lang w:eastAsia="zh-CN"/>
                    </w:rPr>
                    <w:t>of value</w:t>
                  </w:r>
                  <w:r w:rsidRPr="00F23D45">
                    <w:t xml:space="preserve"> '</w:t>
                  </w:r>
                  <w:r w:rsidRPr="00F23D45">
                    <w:rPr>
                      <w:i/>
                    </w:rPr>
                    <w:t>codebook</w:t>
                  </w:r>
                  <w:r w:rsidRPr="00F23D45">
                    <w:t>'</w:t>
                  </w:r>
                  <w:r>
                    <w:t xml:space="preserve">, 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d="22" w:author="Darcy Tsai (蔡承融)" w:date="2023-09-04T19:08:00Z">
                    <w:r w:rsidR="00831C05">
                      <w:t xml:space="preserve">, and </w:t>
                    </w:r>
                    <w:r w:rsidR="00831C05">
                      <w:t xml:space="preserve">the </w:t>
                    </w:r>
                    <w:r w:rsidR="00831C05" w:rsidRPr="00D24807">
                      <w:rPr>
                        <w:lang w:val="en-GB"/>
                      </w:rPr>
                      <w:t xml:space="preserve">higher layer parameter </w:t>
                    </w:r>
                    <w:r w:rsidR="00831C05" w:rsidRPr="00CC7543">
                      <w:rPr>
                        <w:i/>
                        <w:iCs/>
                        <w:lang w:val="en-GB"/>
                      </w:rPr>
                      <w:t>enableSTx2PofmDCI</w:t>
                    </w:r>
                    <w:r w:rsidR="00831C05" w:rsidRPr="00D24807">
                      <w:rPr>
                        <w:lang w:val="en-GB"/>
                      </w:rPr>
                      <w:t xml:space="preserve"> is not </w:t>
                    </w:r>
                    <w:proofErr w:type="gramStart"/>
                    <w:r w:rsidR="00831C05" w:rsidRPr="00D24807">
                      <w:rPr>
                        <w:lang w:val="en-GB"/>
                      </w:rPr>
                      <w:t>configured</w:t>
                    </w:r>
                  </w:ins>
                  <w:r w:rsidRPr="00F23D45">
                    <w:t>;</w:t>
                  </w:r>
                  <w:proofErr w:type="gramEnd"/>
                </w:p>
                <w:p w14:paraId="7116556D" w14:textId="1AF91544" w:rsidR="00694C7F" w:rsidRPr="00694C7F" w:rsidRDefault="00694C7F" w:rsidP="00694C7F">
                  <w:pPr>
                    <w:ind w:left="851" w:hanging="284"/>
                  </w:pPr>
                  <w:r w:rsidRPr="00F23D45">
                    <w:t>-</w:t>
                  </w:r>
                  <w:r w:rsidRPr="00F23D45">
                    <w:tab/>
                    <w:t>0 bit otherwise.</w:t>
                  </w:r>
                </w:p>
              </w:tc>
            </w:tr>
          </w:tbl>
          <w:p w14:paraId="2F88CB54" w14:textId="6577B439" w:rsidR="00694C7F" w:rsidRPr="00B52AE6" w:rsidRDefault="00694C7F" w:rsidP="0057256B">
            <w:pPr>
              <w:spacing w:beforeLines="50" w:before="120"/>
              <w:rPr>
                <w:rFonts w:eastAsia="新細明體"/>
                <w:b/>
                <w:bCs/>
                <w:kern w:val="2"/>
                <w:u w:val="single"/>
                <w:lang w:eastAsia="zh-TW"/>
              </w:rPr>
            </w:pPr>
          </w:p>
        </w:tc>
      </w:tr>
    </w:tbl>
    <w:p w14:paraId="5FCB3329" w14:textId="77777777" w:rsidR="00A4485C" w:rsidRPr="00A4485C" w:rsidRDefault="00A4485C" w:rsidP="00A4485C">
      <w:pPr>
        <w:rPr>
          <w:lang w:eastAsia="zh-CN"/>
        </w:rPr>
      </w:pPr>
    </w:p>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ABB" w14:textId="77777777" w:rsidR="00175C46" w:rsidRDefault="00175C46">
      <w:r>
        <w:separator/>
      </w:r>
    </w:p>
  </w:endnote>
  <w:endnote w:type="continuationSeparator" w:id="0">
    <w:p w14:paraId="1DD44116" w14:textId="77777777" w:rsidR="00175C46" w:rsidRDefault="001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B072" w14:textId="77777777" w:rsidR="00175C46" w:rsidRDefault="00175C46">
      <w:r>
        <w:separator/>
      </w:r>
    </w:p>
  </w:footnote>
  <w:footnote w:type="continuationSeparator" w:id="0">
    <w:p w14:paraId="583C5E62" w14:textId="77777777" w:rsidR="00175C46" w:rsidRDefault="0017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4A42227"/>
    <w:multiLevelType w:val="hybridMultilevel"/>
    <w:tmpl w:val="D9A4012C"/>
    <w:lvl w:ilvl="0" w:tplc="32623254">
      <w:start w:val="1"/>
      <w:numFmt w:val="bullet"/>
      <w:lvlText w:val="-"/>
      <w:lvlJc w:val="left"/>
      <w:pPr>
        <w:tabs>
          <w:tab w:val="num" w:pos="720"/>
        </w:tabs>
        <w:ind w:left="720" w:hanging="360"/>
      </w:pPr>
      <w:rPr>
        <w:rFonts w:ascii="Times" w:hAnsi="Times" w:hint="default"/>
      </w:rPr>
    </w:lvl>
    <w:lvl w:ilvl="1" w:tplc="0A20DBEE" w:tentative="1">
      <w:start w:val="1"/>
      <w:numFmt w:val="bullet"/>
      <w:lvlText w:val="-"/>
      <w:lvlJc w:val="left"/>
      <w:pPr>
        <w:tabs>
          <w:tab w:val="num" w:pos="1440"/>
        </w:tabs>
        <w:ind w:left="1440" w:hanging="360"/>
      </w:pPr>
      <w:rPr>
        <w:rFonts w:ascii="Times" w:hAnsi="Times" w:hint="default"/>
      </w:rPr>
    </w:lvl>
    <w:lvl w:ilvl="2" w:tplc="C400AA94" w:tentative="1">
      <w:start w:val="1"/>
      <w:numFmt w:val="bullet"/>
      <w:lvlText w:val="-"/>
      <w:lvlJc w:val="left"/>
      <w:pPr>
        <w:tabs>
          <w:tab w:val="num" w:pos="2160"/>
        </w:tabs>
        <w:ind w:left="2160" w:hanging="360"/>
      </w:pPr>
      <w:rPr>
        <w:rFonts w:ascii="Times" w:hAnsi="Times" w:hint="default"/>
      </w:rPr>
    </w:lvl>
    <w:lvl w:ilvl="3" w:tplc="92A4226E" w:tentative="1">
      <w:start w:val="1"/>
      <w:numFmt w:val="bullet"/>
      <w:lvlText w:val="-"/>
      <w:lvlJc w:val="left"/>
      <w:pPr>
        <w:tabs>
          <w:tab w:val="num" w:pos="2880"/>
        </w:tabs>
        <w:ind w:left="2880" w:hanging="360"/>
      </w:pPr>
      <w:rPr>
        <w:rFonts w:ascii="Times" w:hAnsi="Times" w:hint="default"/>
      </w:rPr>
    </w:lvl>
    <w:lvl w:ilvl="4" w:tplc="53AC811C" w:tentative="1">
      <w:start w:val="1"/>
      <w:numFmt w:val="bullet"/>
      <w:lvlText w:val="-"/>
      <w:lvlJc w:val="left"/>
      <w:pPr>
        <w:tabs>
          <w:tab w:val="num" w:pos="3600"/>
        </w:tabs>
        <w:ind w:left="3600" w:hanging="360"/>
      </w:pPr>
      <w:rPr>
        <w:rFonts w:ascii="Times" w:hAnsi="Times" w:hint="default"/>
      </w:rPr>
    </w:lvl>
    <w:lvl w:ilvl="5" w:tplc="8B26BF34" w:tentative="1">
      <w:start w:val="1"/>
      <w:numFmt w:val="bullet"/>
      <w:lvlText w:val="-"/>
      <w:lvlJc w:val="left"/>
      <w:pPr>
        <w:tabs>
          <w:tab w:val="num" w:pos="4320"/>
        </w:tabs>
        <w:ind w:left="4320" w:hanging="360"/>
      </w:pPr>
      <w:rPr>
        <w:rFonts w:ascii="Times" w:hAnsi="Times" w:hint="default"/>
      </w:rPr>
    </w:lvl>
    <w:lvl w:ilvl="6" w:tplc="ACD29F6A" w:tentative="1">
      <w:start w:val="1"/>
      <w:numFmt w:val="bullet"/>
      <w:lvlText w:val="-"/>
      <w:lvlJc w:val="left"/>
      <w:pPr>
        <w:tabs>
          <w:tab w:val="num" w:pos="5040"/>
        </w:tabs>
        <w:ind w:left="5040" w:hanging="360"/>
      </w:pPr>
      <w:rPr>
        <w:rFonts w:ascii="Times" w:hAnsi="Times" w:hint="default"/>
      </w:rPr>
    </w:lvl>
    <w:lvl w:ilvl="7" w:tplc="0BB695D4" w:tentative="1">
      <w:start w:val="1"/>
      <w:numFmt w:val="bullet"/>
      <w:lvlText w:val="-"/>
      <w:lvlJc w:val="left"/>
      <w:pPr>
        <w:tabs>
          <w:tab w:val="num" w:pos="5760"/>
        </w:tabs>
        <w:ind w:left="5760" w:hanging="360"/>
      </w:pPr>
      <w:rPr>
        <w:rFonts w:ascii="Times" w:hAnsi="Times" w:hint="default"/>
      </w:rPr>
    </w:lvl>
    <w:lvl w:ilvl="8" w:tplc="771AA918"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957758410">
    <w:abstractNumId w:val="7"/>
  </w:num>
  <w:num w:numId="2" w16cid:durableId="1651713197">
    <w:abstractNumId w:val="5"/>
  </w:num>
  <w:num w:numId="3" w16cid:durableId="1049693471">
    <w:abstractNumId w:val="3"/>
  </w:num>
  <w:num w:numId="4" w16cid:durableId="541210237">
    <w:abstractNumId w:val="13"/>
  </w:num>
  <w:num w:numId="5" w16cid:durableId="1047487596">
    <w:abstractNumId w:val="6"/>
  </w:num>
  <w:num w:numId="6" w16cid:durableId="188380200">
    <w:abstractNumId w:val="4"/>
  </w:num>
  <w:num w:numId="7" w16cid:durableId="1631200939">
    <w:abstractNumId w:val="8"/>
  </w:num>
  <w:num w:numId="8" w16cid:durableId="1232539279">
    <w:abstractNumId w:val="10"/>
  </w:num>
  <w:num w:numId="9" w16cid:durableId="571545420">
    <w:abstractNumId w:val="15"/>
  </w:num>
  <w:num w:numId="10" w16cid:durableId="1542864569">
    <w:abstractNumId w:val="16"/>
  </w:num>
  <w:num w:numId="11" w16cid:durableId="1814256694">
    <w:abstractNumId w:val="1"/>
  </w:num>
  <w:num w:numId="12" w16cid:durableId="2046058327">
    <w:abstractNumId w:val="0"/>
  </w:num>
  <w:num w:numId="13" w16cid:durableId="1026173692">
    <w:abstractNumId w:val="14"/>
  </w:num>
  <w:num w:numId="14" w16cid:durableId="62535036">
    <w:abstractNumId w:val="11"/>
  </w:num>
  <w:num w:numId="15" w16cid:durableId="959527181">
    <w:abstractNumId w:val="12"/>
  </w:num>
  <w:num w:numId="16" w16cid:durableId="1537506889">
    <w:abstractNumId w:val="2"/>
  </w:num>
  <w:num w:numId="17" w16cid:durableId="1681540955">
    <w:abstractNumId w:val="9"/>
  </w:num>
  <w:num w:numId="18" w16cid:durableId="155996087">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CA" w:vendorID="64" w:dllVersion="0" w:nlCheck="1" w:checkStyle="0"/>
  <w:activeWritingStyle w:appName="MSWord" w:lang="en-CA" w:vendorID="64" w:dllVersion="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字元"/>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標號 字元"/>
    <w:aliases w:val="cap 字元,cap Char Char Char Char Char Char Char 字元,Caption Char1 字元,Caption Char Char 字元,Caption Char1 Char 字元,Caption Char2 字元,Caption Char Char Char 字元,Caption Char Char1 字元,fig and tbl 字元,fighead2 字元,Table Caption 字元,fighead21 字元,fighead22 字元"/>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頁尾 字元"/>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出段落,列,P"/>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註解文字 字元"/>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註解主旨 字元"/>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本文縮排 字元"/>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件引導模式 字元"/>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純文字 字元"/>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本文縮排 2 字元"/>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標題 字元"/>
    <w:basedOn w:val="a1"/>
    <w:link w:val="aff6"/>
    <w:rsid w:val="005411DB"/>
    <w:rPr>
      <w:rFonts w:ascii="Arial" w:eastAsia="MS Gothic" w:hAnsi="Arial"/>
      <w:b/>
      <w:sz w:val="24"/>
      <w:lang w:val="en-GB" w:eastAsia="ja-JP"/>
    </w:rPr>
  </w:style>
  <w:style w:type="paragraph" w:styleId="aff8">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本文 3 字元"/>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標題 2 字元"/>
    <w:aliases w:val="DO NOT USE_h2 字元,h2 字元,h21 字元,H2 字元,Head2A 字元,2 字元,UNDERRUBRIK 1-2 字元,Header 2 字元,Header2 字元,22 字元,heading2 字元,2nd level 字元,H21 字元,H22 字元,H23 字元,H24 字元,H25 字元,R2 字元,E2 字元,†berschrift 2 字元,õberschrift 2 字元"/>
    <w:basedOn w:val="a1"/>
    <w:link w:val="20"/>
    <w:rsid w:val="005411DB"/>
    <w:rPr>
      <w:b/>
      <w:bCs/>
      <w:sz w:val="24"/>
      <w:szCs w:val="22"/>
    </w:rPr>
  </w:style>
  <w:style w:type="table" w:customStyle="1" w:styleId="14">
    <w:name w:val="表 (格子)1"/>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24925355">
      <w:bodyDiv w:val="1"/>
      <w:marLeft w:val="0"/>
      <w:marRight w:val="0"/>
      <w:marTop w:val="0"/>
      <w:marBottom w:val="0"/>
      <w:divBdr>
        <w:top w:val="none" w:sz="0" w:space="0" w:color="auto"/>
        <w:left w:val="none" w:sz="0" w:space="0" w:color="auto"/>
        <w:bottom w:val="none" w:sz="0" w:space="0" w:color="auto"/>
        <w:right w:val="none" w:sz="0" w:space="0" w:color="auto"/>
      </w:divBdr>
      <w:divsChild>
        <w:div w:id="1165633777">
          <w:marLeft w:val="547"/>
          <w:marRight w:val="0"/>
          <w:marTop w:val="0"/>
          <w:marBottom w:val="0"/>
          <w:divBdr>
            <w:top w:val="none" w:sz="0" w:space="0" w:color="auto"/>
            <w:left w:val="none" w:sz="0" w:space="0" w:color="auto"/>
            <w:bottom w:val="none" w:sz="0" w:space="0" w:color="auto"/>
            <w:right w:val="none" w:sz="0" w:space="0" w:color="auto"/>
          </w:divBdr>
        </w:div>
        <w:div w:id="1542011464">
          <w:marLeft w:val="547"/>
          <w:marRight w:val="0"/>
          <w:marTop w:val="0"/>
          <w:marBottom w:val="0"/>
          <w:divBdr>
            <w:top w:val="none" w:sz="0" w:space="0" w:color="auto"/>
            <w:left w:val="none" w:sz="0" w:space="0" w:color="auto"/>
            <w:bottom w:val="none" w:sz="0" w:space="0" w:color="auto"/>
            <w:right w:val="none" w:sz="0" w:space="0" w:color="auto"/>
          </w:divBdr>
        </w:div>
      </w:divsChild>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7298003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1D0747C3-919E-486E-B966-CF05EACABA1F}">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Darcy Tsai (蔡承融)</cp:lastModifiedBy>
  <cp:revision>3</cp:revision>
  <cp:lastPrinted>2007-06-18T22:08:00Z</cp:lastPrinted>
  <dcterms:created xsi:type="dcterms:W3CDTF">2023-09-04T11:06:00Z</dcterms:created>
  <dcterms:modified xsi:type="dcterms:W3CDTF">2023-09-04T11:08:00Z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ies>
</file>