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215A7" w14:textId="3B3E87B2" w:rsidR="005D0D52" w:rsidRPr="003E7E99" w:rsidRDefault="005D0D52" w:rsidP="005D0D52">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59264" behindDoc="0" locked="1" layoutInCell="0" allowOverlap="1" wp14:anchorId="5DB3E5B0" wp14:editId="597F7C29">
                <wp:simplePos x="0" y="0"/>
                <wp:positionH relativeFrom="page">
                  <wp:posOffset>0</wp:posOffset>
                </wp:positionH>
                <wp:positionV relativeFrom="page">
                  <wp:posOffset>0</wp:posOffset>
                </wp:positionV>
                <wp:extent cx="635" cy="635"/>
                <wp:effectExtent l="9525" t="9525" r="8890" b="8890"/>
                <wp:wrapNone/>
                <wp:docPr id="38"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B5EBA5" id="任意多边形 3"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Pr>
          <w:b/>
          <w:noProof/>
          <w:lang w:eastAsia="zh-CN"/>
        </w:rPr>
        <w:t>3GPP TSG-RAN WG1 Meeting #11</w:t>
      </w:r>
      <w:r w:rsidR="00326ECF">
        <w:rPr>
          <w:b/>
          <w:noProof/>
          <w:lang w:eastAsia="zh-CN"/>
        </w:rPr>
        <w:t>4</w:t>
      </w:r>
      <w:r w:rsidRPr="003E7E99">
        <w:rPr>
          <w:b/>
          <w:lang w:eastAsia="zh-CN"/>
        </w:rPr>
        <w:tab/>
      </w:r>
      <w:r>
        <w:rPr>
          <w:b/>
          <w:lang w:eastAsia="zh-CN"/>
        </w:rPr>
        <w:t>R1-23xxxxx</w:t>
      </w:r>
      <w:r w:rsidRPr="00A25D50" w:rsidDel="00A25D50">
        <w:rPr>
          <w:b/>
          <w:lang w:eastAsia="zh-CN"/>
        </w:rPr>
        <w:t xml:space="preserve"> </w:t>
      </w:r>
    </w:p>
    <w:p w14:paraId="7785A911" w14:textId="738C7CF9" w:rsidR="005D0D52" w:rsidRPr="003E7E99" w:rsidRDefault="00326ECF" w:rsidP="005D0D52">
      <w:pPr>
        <w:jc w:val="left"/>
        <w:rPr>
          <w:b/>
          <w:lang w:eastAsia="zh-CN"/>
        </w:rPr>
      </w:pPr>
      <w:r>
        <w:rPr>
          <w:b/>
          <w:lang w:eastAsia="zh-CN"/>
        </w:rPr>
        <w:t>Toulouse</w:t>
      </w:r>
      <w:r w:rsidR="005D0D52">
        <w:rPr>
          <w:b/>
          <w:lang w:eastAsia="zh-CN"/>
        </w:rPr>
        <w:t xml:space="preserve">, </w:t>
      </w:r>
      <w:r>
        <w:rPr>
          <w:b/>
          <w:lang w:eastAsia="zh-CN"/>
        </w:rPr>
        <w:t>France</w:t>
      </w:r>
      <w:r w:rsidR="005D0D52">
        <w:rPr>
          <w:b/>
          <w:noProof/>
          <w:lang w:eastAsia="zh-CN"/>
        </w:rPr>
        <w:t>, 2</w:t>
      </w:r>
      <w:r>
        <w:rPr>
          <w:b/>
          <w:noProof/>
          <w:lang w:eastAsia="zh-CN"/>
        </w:rPr>
        <w:t>1</w:t>
      </w:r>
      <w:r w:rsidR="005D0D52" w:rsidRPr="00791410">
        <w:rPr>
          <w:b/>
          <w:noProof/>
          <w:lang w:eastAsia="zh-CN"/>
        </w:rPr>
        <w:t>-2</w:t>
      </w:r>
      <w:r>
        <w:rPr>
          <w:b/>
          <w:noProof/>
          <w:lang w:eastAsia="zh-CN"/>
        </w:rPr>
        <w:t>5</w:t>
      </w:r>
      <w:r w:rsidR="005D0D52">
        <w:rPr>
          <w:b/>
          <w:noProof/>
          <w:lang w:eastAsia="zh-CN"/>
        </w:rPr>
        <w:t xml:space="preserve"> </w:t>
      </w:r>
      <w:r>
        <w:rPr>
          <w:b/>
          <w:noProof/>
          <w:lang w:eastAsia="zh-CN"/>
        </w:rPr>
        <w:t>August</w:t>
      </w:r>
      <w:r w:rsidR="005D0D52" w:rsidRPr="00791410">
        <w:rPr>
          <w:b/>
          <w:noProof/>
          <w:lang w:eastAsia="zh-CN"/>
        </w:rPr>
        <w:t>, 2023</w:t>
      </w:r>
    </w:p>
    <w:p w14:paraId="3B4D320C" w14:textId="77777777" w:rsidR="009C0564" w:rsidRPr="005A05C0" w:rsidRDefault="009C0564" w:rsidP="001A6F16">
      <w:pPr>
        <w:pBdr>
          <w:top w:val="single" w:sz="4" w:space="1" w:color="auto"/>
        </w:pBdr>
        <w:spacing w:after="0"/>
        <w:jc w:val="left"/>
        <w:rPr>
          <w:b/>
          <w:kern w:val="2"/>
          <w:sz w:val="16"/>
          <w:szCs w:val="16"/>
          <w:lang w:eastAsia="zh-CN"/>
        </w:rPr>
      </w:pPr>
    </w:p>
    <w:p w14:paraId="1B85DC90" w14:textId="74437887"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5D0D52">
        <w:rPr>
          <w:b/>
          <w:lang w:eastAsia="zh-CN"/>
        </w:rPr>
        <w:t>9.17</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2FB8927A"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553DE">
        <w:rPr>
          <w:b/>
          <w:kern w:val="2"/>
          <w:lang w:eastAsia="zh-CN"/>
        </w:rPr>
        <w:t xml:space="preserve">Summary of email discussion </w:t>
      </w:r>
      <w:r w:rsidR="00487190" w:rsidRPr="00487190">
        <w:rPr>
          <w:b/>
          <w:kern w:val="2"/>
          <w:lang w:eastAsia="zh-CN"/>
        </w:rPr>
        <w:t>[</w:t>
      </w:r>
      <w:r w:rsidR="00326ECF" w:rsidRPr="00326ECF">
        <w:rPr>
          <w:b/>
          <w:kern w:val="2"/>
          <w:lang w:eastAsia="zh-CN"/>
        </w:rPr>
        <w:t>Post114-38.212-NR_MC_enh</w:t>
      </w:r>
      <w:r w:rsidR="00487190" w:rsidRPr="00487190">
        <w:rPr>
          <w:b/>
          <w:kern w:val="2"/>
          <w:lang w:eastAsia="zh-CN"/>
        </w:rPr>
        <w:t>]</w:t>
      </w:r>
      <w:r w:rsidR="00E553DE">
        <w:rPr>
          <w:b/>
          <w:kern w:val="2"/>
          <w:lang w:eastAsia="zh-CN"/>
        </w:rPr>
        <w:t xml:space="preserve"> </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2F7D5B60" w14:textId="2B32C14D" w:rsidR="00780BF9" w:rsidRDefault="00780BF9" w:rsidP="003050C2">
      <w:pPr>
        <w:rPr>
          <w:lang w:eastAsia="zh-CN"/>
        </w:rPr>
      </w:pPr>
      <w:bookmarkStart w:id="2" w:name="_Ref129681832"/>
      <w:r w:rsidRPr="004E36EB">
        <w:rPr>
          <w:rFonts w:eastAsiaTheme="minorEastAsia"/>
          <w:lang w:eastAsia="zh-CN"/>
        </w:rPr>
        <w:t xml:space="preserve">This document summarizes the </w:t>
      </w:r>
      <w:r w:rsidR="00FF1E4C">
        <w:rPr>
          <w:rFonts w:eastAsiaTheme="minorEastAsia"/>
          <w:lang w:eastAsia="zh-CN"/>
        </w:rPr>
        <w:t xml:space="preserve">discussions on the 38.212 draft CR on </w:t>
      </w:r>
      <w:r w:rsidR="00DC4825">
        <w:rPr>
          <w:rFonts w:eastAsiaTheme="minorEastAsia"/>
          <w:lang w:eastAsia="zh-CN"/>
        </w:rPr>
        <w:t xml:space="preserve">NR </w:t>
      </w:r>
      <w:r w:rsidR="002C0843">
        <w:rPr>
          <w:rFonts w:eastAsiaTheme="minorEastAsia"/>
          <w:lang w:eastAsia="zh-CN"/>
        </w:rPr>
        <w:t>multi-carrier enhancements</w:t>
      </w:r>
      <w:r w:rsidR="008C7F27">
        <w:rPr>
          <w:rFonts w:eastAsiaTheme="minorEastAsia"/>
          <w:lang w:eastAsia="zh-CN"/>
        </w:rPr>
        <w:t>, and aims to stabilize the 38.212 draft CR</w:t>
      </w:r>
      <w:r w:rsidR="00BA1583">
        <w:rPr>
          <w:lang w:eastAsia="zh-CN"/>
        </w:rPr>
        <w:t xml:space="preserve">. </w:t>
      </w:r>
    </w:p>
    <w:p w14:paraId="1F491FF9" w14:textId="27B6B8D8" w:rsidR="00DC4825" w:rsidRDefault="00326ECF" w:rsidP="003050C2">
      <w:pPr>
        <w:rPr>
          <w:highlight w:val="cyan"/>
          <w:lang w:eastAsia="x-none"/>
        </w:rPr>
      </w:pPr>
      <w:r>
        <w:rPr>
          <w:highlight w:val="cyan"/>
          <w:lang w:eastAsia="x-none"/>
        </w:rPr>
        <w:t>[Post</w:t>
      </w:r>
      <w:r w:rsidR="00DC4825" w:rsidRPr="00DC4825">
        <w:rPr>
          <w:highlight w:val="cyan"/>
          <w:lang w:eastAsia="x-none"/>
        </w:rPr>
        <w:t>11</w:t>
      </w:r>
      <w:r>
        <w:rPr>
          <w:highlight w:val="cyan"/>
          <w:lang w:eastAsia="x-none"/>
        </w:rPr>
        <w:t>4</w:t>
      </w:r>
      <w:r w:rsidR="00DC4825" w:rsidRPr="00DC4825">
        <w:rPr>
          <w:highlight w:val="cyan"/>
          <w:lang w:eastAsia="x-none"/>
        </w:rPr>
        <w:t>-38.212</w:t>
      </w:r>
      <w:r w:rsidR="00594ED0" w:rsidRPr="00594ED0">
        <w:rPr>
          <w:highlight w:val="cyan"/>
          <w:lang w:eastAsia="x-none"/>
        </w:rPr>
        <w:t>-NR_MC_enh</w:t>
      </w:r>
      <w:r w:rsidR="00DC4825" w:rsidRPr="00DC4825">
        <w:rPr>
          <w:highlight w:val="cyan"/>
          <w:lang w:eastAsia="x-none"/>
        </w:rPr>
        <w:t xml:space="preserve">] </w:t>
      </w:r>
      <w:r w:rsidRPr="00326ECF">
        <w:rPr>
          <w:highlight w:val="cyan"/>
          <w:lang w:eastAsia="x-none"/>
        </w:rPr>
        <w:t>Email discussion on Rel-18 draft CRs by September 7 – Editors</w:t>
      </w:r>
    </w:p>
    <w:p w14:paraId="08DE5B7B" w14:textId="36A5AB11" w:rsidR="00E75082" w:rsidRPr="00624F26" w:rsidRDefault="005B3AA1" w:rsidP="00E75082">
      <w:pPr>
        <w:pStyle w:val="10"/>
        <w:tabs>
          <w:tab w:val="num" w:pos="432"/>
        </w:tabs>
        <w:spacing w:before="240"/>
        <w:ind w:left="431" w:hanging="431"/>
        <w:rPr>
          <w:lang w:eastAsia="zh-CN"/>
        </w:rPr>
      </w:pPr>
      <w:r>
        <w:rPr>
          <w:lang w:eastAsia="zh-CN"/>
        </w:rPr>
        <w:t xml:space="preserve">First round discussions </w:t>
      </w:r>
      <w:r w:rsidR="0004310C">
        <w:rPr>
          <w:lang w:eastAsia="zh-CN"/>
        </w:rPr>
        <w:t xml:space="preserve">  </w:t>
      </w:r>
      <w:r w:rsidR="00E75082" w:rsidRPr="00624F26">
        <w:rPr>
          <w:rFonts w:hint="eastAsia"/>
          <w:lang w:eastAsia="zh-CN"/>
        </w:rPr>
        <w:t xml:space="preserve"> </w:t>
      </w:r>
    </w:p>
    <w:p w14:paraId="73A3F773" w14:textId="4610AB64" w:rsidR="00276199" w:rsidRDefault="007B3F0C" w:rsidP="004D2B35">
      <w:pPr>
        <w:adjustRightInd/>
        <w:spacing w:beforeLines="50" w:before="120" w:after="240"/>
        <w:rPr>
          <w:rFonts w:eastAsiaTheme="minorEastAsia"/>
          <w:lang w:eastAsia="zh-CN"/>
        </w:rPr>
      </w:pPr>
      <w:proofErr w:type="gramStart"/>
      <w:r>
        <w:rPr>
          <w:lang w:eastAsia="zh-CN"/>
        </w:rPr>
        <w:t>This section summarize</w:t>
      </w:r>
      <w:proofErr w:type="gramEnd"/>
      <w:r>
        <w:rPr>
          <w:lang w:eastAsia="zh-CN"/>
        </w:rPr>
        <w:t xml:space="preserve"> </w:t>
      </w:r>
      <w:r w:rsidR="00417539">
        <w:rPr>
          <w:lang w:eastAsia="zh-CN"/>
        </w:rPr>
        <w:t>the first round email discussions</w:t>
      </w:r>
      <w:r w:rsidR="006675D5">
        <w:rPr>
          <w:lang w:eastAsia="zh-CN"/>
        </w:rPr>
        <w:t xml:space="preserve"> on</w:t>
      </w:r>
      <w:r w:rsidR="00AC7518">
        <w:rPr>
          <w:lang w:eastAsia="zh-CN"/>
        </w:rPr>
        <w:t xml:space="preserve"> draft CR v00</w:t>
      </w:r>
      <w:r w:rsidR="005A311A">
        <w:rPr>
          <w:lang w:eastAsia="zh-CN"/>
        </w:rPr>
        <w:t>.</w:t>
      </w:r>
      <w:r w:rsidR="00417539">
        <w:rPr>
          <w:lang w:eastAsia="zh-CN"/>
        </w:rPr>
        <w:t xml:space="preserve"> </w:t>
      </w:r>
      <w:r w:rsidR="00705969">
        <w:rPr>
          <w:rFonts w:eastAsiaTheme="minorEastAsia"/>
          <w:lang w:eastAsia="zh-CN"/>
        </w:rPr>
        <w:t xml:space="preserve">Companies are encouraged to provide the </w:t>
      </w:r>
      <w:r w:rsidR="00705969">
        <w:rPr>
          <w:rFonts w:eastAsiaTheme="minorEastAsia"/>
          <w:color w:val="FF0000"/>
          <w:lang w:eastAsia="zh-CN"/>
        </w:rPr>
        <w:t xml:space="preserve">first round views </w:t>
      </w:r>
      <w:r w:rsidR="00705969">
        <w:rPr>
          <w:color w:val="FF0000"/>
        </w:rPr>
        <w:t>by 0</w:t>
      </w:r>
      <w:r w:rsidR="0050538E">
        <w:rPr>
          <w:color w:val="FF0000"/>
        </w:rPr>
        <w:t>9</w:t>
      </w:r>
      <w:r w:rsidR="00705969">
        <w:rPr>
          <w:color w:val="FF0000"/>
        </w:rPr>
        <w:t>/</w:t>
      </w:r>
      <w:r w:rsidR="00426D3F">
        <w:rPr>
          <w:color w:val="FF0000"/>
        </w:rPr>
        <w:t>0</w:t>
      </w:r>
      <w:r w:rsidR="0050538E">
        <w:rPr>
          <w:color w:val="FF0000"/>
        </w:rPr>
        <w:t>5</w:t>
      </w:r>
      <w:r w:rsidR="00705969">
        <w:rPr>
          <w:color w:val="FF0000"/>
        </w:rPr>
        <w:t xml:space="preserve"> (</w:t>
      </w:r>
      <w:r w:rsidR="0050538E">
        <w:rPr>
          <w:color w:val="FF0000"/>
        </w:rPr>
        <w:t>Tuesday</w:t>
      </w:r>
      <w:r w:rsidR="00705969">
        <w:rPr>
          <w:color w:val="FF0000"/>
        </w:rPr>
        <w:t xml:space="preserve">), </w:t>
      </w:r>
      <w:r w:rsidR="005D0D52">
        <w:rPr>
          <w:color w:val="FF0000"/>
        </w:rPr>
        <w:t>6</w:t>
      </w:r>
      <w:r w:rsidR="00705969">
        <w:rPr>
          <w:color w:val="FF0000"/>
        </w:rPr>
        <w:t>:00am UTC</w:t>
      </w:r>
      <w:r w:rsidR="00705969">
        <w:rPr>
          <w:rFonts w:eastAsiaTheme="minorEastAsia"/>
          <w:lang w:eastAsia="zh-CN"/>
        </w:rPr>
        <w:t xml:space="preserve">, then we can </w:t>
      </w:r>
      <w:r w:rsidR="008653CD">
        <w:rPr>
          <w:rFonts w:eastAsiaTheme="minorEastAsia"/>
          <w:lang w:eastAsia="zh-CN"/>
        </w:rPr>
        <w:t>update the draft CR accordingly for the next step discussions</w:t>
      </w:r>
      <w:r w:rsidR="00705969">
        <w:rPr>
          <w:rFonts w:eastAsiaTheme="minorEastAsia"/>
          <w:lang w:eastAsia="zh-CN"/>
        </w:rPr>
        <w:t xml:space="preserve">.  </w:t>
      </w:r>
      <w:bookmarkStart w:id="3" w:name="OLE_LINK5"/>
      <w:bookmarkStart w:id="4" w:name="OLE_LINK27"/>
      <w:bookmarkStart w:id="5" w:name="OLE_LINK19"/>
    </w:p>
    <w:p w14:paraId="35AC796D" w14:textId="30764C96" w:rsidR="00F22257" w:rsidRPr="004D2B35" w:rsidRDefault="00F22257" w:rsidP="004D2B35">
      <w:pPr>
        <w:adjustRightInd/>
        <w:spacing w:beforeLines="50" w:before="120" w:after="240"/>
        <w:rPr>
          <w:rFonts w:eastAsiaTheme="minorEastAsia"/>
          <w:lang w:eastAsia="zh-CN"/>
        </w:rPr>
      </w:pPr>
      <w:r w:rsidRPr="005E2A64">
        <w:rPr>
          <w:color w:val="000000" w:themeColor="text1"/>
          <w:kern w:val="2"/>
          <w:lang w:eastAsia="zh-CN"/>
        </w:rPr>
        <w:t xml:space="preserve">Editor: </w:t>
      </w:r>
      <w:r w:rsidRPr="005E2A64">
        <w:rPr>
          <w:rFonts w:hint="eastAsia"/>
          <w:color w:val="000000" w:themeColor="text1"/>
          <w:kern w:val="2"/>
          <w:lang w:eastAsia="zh-CN"/>
        </w:rPr>
        <w:t>N</w:t>
      </w:r>
      <w:r w:rsidRPr="005E2A64">
        <w:rPr>
          <w:color w:val="000000" w:themeColor="text1"/>
          <w:kern w:val="2"/>
          <w:lang w:eastAsia="zh-CN"/>
        </w:rPr>
        <w:t>ote that per the guidance from Chairman, the email discussion here is only used to discuss the corrections for the ones that already have agreements</w:t>
      </w:r>
      <w:r w:rsidR="00396B73" w:rsidRPr="005E2A64">
        <w:rPr>
          <w:color w:val="000000" w:themeColor="text1"/>
          <w:kern w:val="2"/>
          <w:lang w:eastAsia="zh-CN"/>
        </w:rPr>
        <w:t>.</w:t>
      </w:r>
      <w:r w:rsidRPr="005E2A64">
        <w:rPr>
          <w:color w:val="000000" w:themeColor="text1"/>
          <w:kern w:val="2"/>
          <w:lang w:eastAsia="zh-CN"/>
        </w:rPr>
        <w:t xml:space="preserve"> </w:t>
      </w:r>
      <w:r w:rsidR="00886C3F" w:rsidRPr="005E2A64">
        <w:rPr>
          <w:color w:val="000000" w:themeColor="text1"/>
          <w:kern w:val="2"/>
          <w:lang w:eastAsia="zh-CN"/>
        </w:rPr>
        <w:t>F</w:t>
      </w:r>
      <w:r w:rsidRPr="005E2A64">
        <w:rPr>
          <w:color w:val="000000" w:themeColor="text1"/>
          <w:kern w:val="2"/>
          <w:lang w:eastAsia="zh-CN"/>
        </w:rPr>
        <w:t xml:space="preserve">or issues that need new agreements </w:t>
      </w:r>
      <w:r w:rsidR="00F20ECD" w:rsidRPr="005E2A64">
        <w:rPr>
          <w:color w:val="000000" w:themeColor="text1"/>
          <w:kern w:val="2"/>
          <w:lang w:eastAsia="zh-CN"/>
        </w:rPr>
        <w:t>should</w:t>
      </w:r>
      <w:r w:rsidRPr="005E2A64">
        <w:rPr>
          <w:color w:val="000000" w:themeColor="text1"/>
          <w:kern w:val="2"/>
          <w:lang w:eastAsia="zh-CN"/>
        </w:rPr>
        <w:t xml:space="preserve"> be discussed in the maintenance phase</w:t>
      </w:r>
      <w:r>
        <w:rPr>
          <w:kern w:val="2"/>
          <w:lang w:eastAsia="zh-CN"/>
        </w:rPr>
        <w:t xml:space="preserve">, e.g. for the issues listed in section 3.4 in R1-2304264 summary of </w:t>
      </w:r>
      <w:proofErr w:type="gramStart"/>
      <w:r>
        <w:rPr>
          <w:kern w:val="2"/>
          <w:lang w:eastAsia="zh-CN"/>
        </w:rPr>
        <w:t>email</w:t>
      </w:r>
      <w:proofErr w:type="gramEnd"/>
      <w:r>
        <w:rPr>
          <w:kern w:val="2"/>
          <w:lang w:eastAsia="zh-CN"/>
        </w:rPr>
        <w:t xml:space="preserve"> discussion from RAN1#112bis, i.e. field type for the field of </w:t>
      </w:r>
      <w:r w:rsidRPr="00B2028B">
        <w:rPr>
          <w:rFonts w:ascii="Times" w:hAnsi="Times"/>
          <w:szCs w:val="16"/>
        </w:rPr>
        <w:t>minimum</w:t>
      </w:r>
      <w:r w:rsidRPr="00314386">
        <w:rPr>
          <w:rFonts w:ascii="Times" w:hAnsi="Times"/>
          <w:szCs w:val="16"/>
        </w:rPr>
        <w:t xml:space="preserve"> applicable scheduling offset indicator</w:t>
      </w:r>
      <w:r>
        <w:rPr>
          <w:rFonts w:ascii="Times" w:hAnsi="Times"/>
          <w:szCs w:val="16"/>
        </w:rPr>
        <w:t xml:space="preserve">, whether to do DCI format level padding or DCI field level padding for type 2 fields, details of the field of </w:t>
      </w:r>
      <w:proofErr w:type="spellStart"/>
      <w:r>
        <w:rPr>
          <w:rFonts w:ascii="Times" w:hAnsi="Times"/>
          <w:szCs w:val="16"/>
        </w:rPr>
        <w:t>SCell</w:t>
      </w:r>
      <w:proofErr w:type="spellEnd"/>
      <w:r>
        <w:rPr>
          <w:rFonts w:ascii="Times" w:hAnsi="Times"/>
          <w:szCs w:val="16"/>
        </w:rPr>
        <w:t xml:space="preserve"> dormancy indication</w:t>
      </w:r>
      <w:r w:rsidR="00783787">
        <w:rPr>
          <w:rFonts w:ascii="Times" w:hAnsi="Times"/>
          <w:szCs w:val="16"/>
        </w:rPr>
        <w:t xml:space="preserve">. </w:t>
      </w:r>
      <w:r>
        <w:rPr>
          <w:kern w:val="2"/>
          <w:lang w:eastAsia="zh-CN"/>
        </w:rPr>
        <w:t xml:space="preserve">  </w:t>
      </w:r>
    </w:p>
    <w:tbl>
      <w:tblPr>
        <w:tblStyle w:val="ad"/>
        <w:tblW w:w="0" w:type="auto"/>
        <w:tblLook w:val="04A0" w:firstRow="1" w:lastRow="0" w:firstColumn="1" w:lastColumn="0" w:noHBand="0" w:noVBand="1"/>
      </w:tblPr>
      <w:tblGrid>
        <w:gridCol w:w="2113"/>
        <w:gridCol w:w="7194"/>
      </w:tblGrid>
      <w:tr w:rsidR="00276199" w:rsidRPr="00004C3F" w14:paraId="024A019E" w14:textId="77777777" w:rsidTr="001B4BC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CD33A" w14:textId="77777777" w:rsidR="00276199" w:rsidRPr="00004C3F" w:rsidRDefault="00276199" w:rsidP="001B4BC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9048E9" w14:textId="77777777" w:rsidR="00276199" w:rsidRPr="00004C3F" w:rsidRDefault="00276199" w:rsidP="001B4BCE">
            <w:pPr>
              <w:spacing w:beforeLines="50" w:before="120"/>
              <w:rPr>
                <w:i/>
                <w:kern w:val="2"/>
                <w:lang w:eastAsia="zh-CN"/>
              </w:rPr>
            </w:pPr>
            <w:r w:rsidRPr="00004C3F">
              <w:rPr>
                <w:i/>
                <w:kern w:val="2"/>
                <w:lang w:eastAsia="zh-CN"/>
              </w:rPr>
              <w:t>View</w:t>
            </w:r>
          </w:p>
        </w:tc>
      </w:tr>
      <w:tr w:rsidR="00276199" w:rsidRPr="00626CE3" w14:paraId="7EA42A34" w14:textId="77777777" w:rsidTr="001B4BCE">
        <w:tc>
          <w:tcPr>
            <w:tcW w:w="2113" w:type="dxa"/>
            <w:tcBorders>
              <w:top w:val="single" w:sz="4" w:space="0" w:color="auto"/>
              <w:left w:val="single" w:sz="4" w:space="0" w:color="auto"/>
              <w:bottom w:val="single" w:sz="4" w:space="0" w:color="auto"/>
              <w:right w:val="single" w:sz="4" w:space="0" w:color="auto"/>
            </w:tcBorders>
          </w:tcPr>
          <w:p w14:paraId="6C2CBE3F" w14:textId="31EB38E9" w:rsidR="00276199" w:rsidRPr="00C90EAB" w:rsidRDefault="00CF5135" w:rsidP="001B4BCE">
            <w:pPr>
              <w:spacing w:beforeLines="50" w:before="120"/>
              <w:rPr>
                <w:kern w:val="2"/>
                <w:lang w:eastAsia="zh-CN"/>
              </w:rPr>
            </w:pPr>
            <w:r w:rsidRPr="00C90EAB">
              <w:rPr>
                <w:kern w:val="2"/>
                <w:lang w:eastAsia="zh-CN"/>
              </w:rPr>
              <w:t>Editor</w:t>
            </w:r>
          </w:p>
        </w:tc>
        <w:tc>
          <w:tcPr>
            <w:tcW w:w="7194" w:type="dxa"/>
            <w:tcBorders>
              <w:top w:val="single" w:sz="4" w:space="0" w:color="auto"/>
              <w:left w:val="single" w:sz="4" w:space="0" w:color="auto"/>
              <w:bottom w:val="single" w:sz="4" w:space="0" w:color="auto"/>
              <w:right w:val="single" w:sz="4" w:space="0" w:color="auto"/>
            </w:tcBorders>
          </w:tcPr>
          <w:p w14:paraId="0B8B6B68" w14:textId="3717C484" w:rsidR="00276199" w:rsidRPr="00627246" w:rsidRDefault="00D70BA9" w:rsidP="005E2A64">
            <w:pPr>
              <w:spacing w:beforeLines="50" w:before="120"/>
              <w:rPr>
                <w:kern w:val="2"/>
                <w:lang w:eastAsia="zh-CN"/>
              </w:rPr>
            </w:pPr>
            <w:r>
              <w:rPr>
                <w:rFonts w:hint="eastAsia"/>
                <w:kern w:val="2"/>
                <w:lang w:eastAsia="zh-CN"/>
              </w:rPr>
              <w:t>T</w:t>
            </w:r>
            <w:r>
              <w:rPr>
                <w:kern w:val="2"/>
                <w:lang w:eastAsia="zh-CN"/>
              </w:rPr>
              <w:t>he changes are mark</w:t>
            </w:r>
            <w:r w:rsidR="00005AE2">
              <w:rPr>
                <w:kern w:val="2"/>
                <w:lang w:eastAsia="zh-CN"/>
              </w:rPr>
              <w:t>ed</w:t>
            </w:r>
            <w:r>
              <w:rPr>
                <w:kern w:val="2"/>
                <w:lang w:eastAsia="zh-CN"/>
              </w:rPr>
              <w:t xml:space="preserve"> with author “Yan </w:t>
            </w:r>
            <w:proofErr w:type="spellStart"/>
            <w:r>
              <w:rPr>
                <w:kern w:val="2"/>
                <w:lang w:eastAsia="zh-CN"/>
              </w:rPr>
              <w:t>Cheng_post</w:t>
            </w:r>
            <w:proofErr w:type="spellEnd"/>
            <w:r>
              <w:rPr>
                <w:kern w:val="2"/>
                <w:lang w:eastAsia="zh-CN"/>
              </w:rPr>
              <w:t xml:space="preserve"> RAN1#11</w:t>
            </w:r>
            <w:r w:rsidR="005E2A64">
              <w:rPr>
                <w:kern w:val="2"/>
                <w:lang w:eastAsia="zh-CN"/>
              </w:rPr>
              <w:t>4</w:t>
            </w:r>
            <w:r>
              <w:rPr>
                <w:kern w:val="2"/>
                <w:lang w:eastAsia="zh-CN"/>
              </w:rPr>
              <w:t>”</w:t>
            </w:r>
            <w:r w:rsidR="005E30D4">
              <w:rPr>
                <w:kern w:val="2"/>
                <w:lang w:eastAsia="zh-CN"/>
              </w:rPr>
              <w:t xml:space="preserve"> on top of the version </w:t>
            </w:r>
            <w:r w:rsidR="008E40C9" w:rsidRPr="008E40C9">
              <w:rPr>
                <w:kern w:val="2"/>
                <w:lang w:eastAsia="zh-CN"/>
              </w:rPr>
              <w:t xml:space="preserve">R1-2306313 </w:t>
            </w:r>
            <w:r w:rsidR="005E30D4">
              <w:rPr>
                <w:kern w:val="2"/>
                <w:lang w:eastAsia="zh-CN"/>
              </w:rPr>
              <w:t>endorsed in RAN1#11</w:t>
            </w:r>
            <w:r w:rsidR="005E2A64">
              <w:rPr>
                <w:kern w:val="2"/>
                <w:lang w:eastAsia="zh-CN"/>
              </w:rPr>
              <w:t>3</w:t>
            </w:r>
            <w:r>
              <w:rPr>
                <w:kern w:val="2"/>
                <w:lang w:eastAsia="zh-CN"/>
              </w:rPr>
              <w:t xml:space="preserve">, which are to reflect the agreement on </w:t>
            </w:r>
            <w:r w:rsidR="005E2A64" w:rsidRPr="005E2A64">
              <w:rPr>
                <w:i/>
                <w:lang w:eastAsia="zh-CN"/>
              </w:rPr>
              <w:t>rateMatchDCI-1-3</w:t>
            </w:r>
            <w:r>
              <w:rPr>
                <w:kern w:val="2"/>
                <w:lang w:eastAsia="zh-CN"/>
              </w:rPr>
              <w:t xml:space="preserve"> and </w:t>
            </w:r>
            <w:r w:rsidR="005E2A64" w:rsidRPr="005E2A64">
              <w:rPr>
                <w:i/>
                <w:lang w:eastAsia="zh-CN"/>
              </w:rPr>
              <w:t>ZP-CSI-DCI-1-3</w:t>
            </w:r>
            <w:r>
              <w:rPr>
                <w:kern w:val="2"/>
                <w:lang w:eastAsia="zh-CN"/>
              </w:rPr>
              <w:t xml:space="preserve"> from RRC parameter discussion in RAN1#113.</w:t>
            </w:r>
          </w:p>
        </w:tc>
      </w:tr>
      <w:tr w:rsidR="00276199" w:rsidRPr="00004C3F" w14:paraId="2AFBBA3D" w14:textId="77777777" w:rsidTr="001B4BCE">
        <w:tc>
          <w:tcPr>
            <w:tcW w:w="2113" w:type="dxa"/>
            <w:tcBorders>
              <w:top w:val="single" w:sz="4" w:space="0" w:color="auto"/>
              <w:left w:val="single" w:sz="4" w:space="0" w:color="auto"/>
              <w:bottom w:val="single" w:sz="4" w:space="0" w:color="auto"/>
              <w:right w:val="single" w:sz="4" w:space="0" w:color="auto"/>
            </w:tcBorders>
          </w:tcPr>
          <w:p w14:paraId="7AF3FA48" w14:textId="7B107FF8" w:rsidR="00276199" w:rsidRPr="00627246" w:rsidRDefault="00F12A18" w:rsidP="001B4BCE">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B587EF" w14:textId="75ED9440" w:rsidR="00F12A18" w:rsidRDefault="00824707" w:rsidP="001B4BCE">
            <w:pPr>
              <w:spacing w:beforeLines="50" w:before="120"/>
              <w:rPr>
                <w:rFonts w:hint="eastAsia"/>
                <w:kern w:val="2"/>
                <w:lang w:eastAsia="zh-CN"/>
              </w:rPr>
            </w:pPr>
            <w:r>
              <w:rPr>
                <w:rFonts w:hint="eastAsia"/>
                <w:kern w:val="2"/>
                <w:lang w:eastAsia="zh-CN"/>
              </w:rPr>
              <w:t xml:space="preserve">1. </w:t>
            </w:r>
            <w:r w:rsidR="00463357">
              <w:rPr>
                <w:rFonts w:hint="eastAsia"/>
                <w:kern w:val="2"/>
                <w:lang w:eastAsia="zh-CN"/>
              </w:rPr>
              <w:t xml:space="preserve">Based on the RRC parameters </w:t>
            </w:r>
            <w:r w:rsidR="00463357">
              <w:rPr>
                <w:kern w:val="2"/>
                <w:lang w:eastAsia="zh-CN"/>
              </w:rPr>
              <w:t>discussion</w:t>
            </w:r>
            <w:r w:rsidR="00463357">
              <w:rPr>
                <w:rFonts w:hint="eastAsia"/>
                <w:kern w:val="2"/>
                <w:lang w:eastAsia="zh-CN"/>
              </w:rPr>
              <w:t>, it</w:t>
            </w:r>
            <w:r w:rsidR="00463357">
              <w:rPr>
                <w:kern w:val="2"/>
                <w:lang w:eastAsia="zh-CN"/>
              </w:rPr>
              <w:t>’</w:t>
            </w:r>
            <w:r w:rsidR="00463357">
              <w:rPr>
                <w:rFonts w:hint="eastAsia"/>
                <w:kern w:val="2"/>
                <w:lang w:eastAsia="zh-CN"/>
              </w:rPr>
              <w:t xml:space="preserve">s still a controversial issue on how to configure TDRA table for </w:t>
            </w:r>
            <w:r>
              <w:rPr>
                <w:rFonts w:hint="eastAsia"/>
                <w:kern w:val="2"/>
                <w:lang w:eastAsia="zh-CN"/>
              </w:rPr>
              <w:t>a</w:t>
            </w:r>
            <w:r w:rsidR="00463357">
              <w:rPr>
                <w:rFonts w:hint="eastAsia"/>
                <w:kern w:val="2"/>
                <w:lang w:eastAsia="zh-CN"/>
              </w:rPr>
              <w:t xml:space="preserve"> set of cells. We propose remove the yellow </w:t>
            </w:r>
            <w:r w:rsidR="00463357">
              <w:rPr>
                <w:kern w:val="2"/>
                <w:lang w:eastAsia="zh-CN"/>
              </w:rPr>
              <w:t>highlighted</w:t>
            </w:r>
            <w:r w:rsidR="00463357">
              <w:rPr>
                <w:rFonts w:hint="eastAsia"/>
                <w:kern w:val="2"/>
                <w:lang w:eastAsia="zh-CN"/>
              </w:rPr>
              <w:t xml:space="preserve"> text below, since it</w:t>
            </w:r>
            <w:r w:rsidR="00463357">
              <w:rPr>
                <w:kern w:val="2"/>
                <w:lang w:eastAsia="zh-CN"/>
              </w:rPr>
              <w:t>’</w:t>
            </w:r>
            <w:r w:rsidR="00463357">
              <w:rPr>
                <w:rFonts w:hint="eastAsia"/>
                <w:kern w:val="2"/>
                <w:lang w:eastAsia="zh-CN"/>
              </w:rPr>
              <w:t>s related to the design of TDRA table</w:t>
            </w:r>
            <w:r>
              <w:rPr>
                <w:rFonts w:hint="eastAsia"/>
                <w:kern w:val="2"/>
                <w:lang w:eastAsia="zh-CN"/>
              </w:rPr>
              <w:t xml:space="preserve"> and still under the discussion. </w:t>
            </w:r>
          </w:p>
          <w:p w14:paraId="5BAC7846" w14:textId="77777777" w:rsidR="00824707" w:rsidRDefault="00824707" w:rsidP="001B4BCE">
            <w:pPr>
              <w:spacing w:beforeLines="50" w:before="120"/>
              <w:rPr>
                <w:rFonts w:hint="eastAsia"/>
                <w:kern w:val="2"/>
                <w:lang w:eastAsia="zh-CN"/>
              </w:rPr>
            </w:pPr>
          </w:p>
          <w:p w14:paraId="48CBF380" w14:textId="4D21F8AB" w:rsidR="00824707" w:rsidRPr="00824707" w:rsidRDefault="00824707" w:rsidP="00824707">
            <w:pPr>
              <w:pStyle w:val="5"/>
              <w:numPr>
                <w:ilvl w:val="0"/>
                <w:numId w:val="0"/>
              </w:numPr>
              <w:ind w:left="720" w:hanging="720"/>
              <w:rPr>
                <w:rFonts w:hint="eastAsia"/>
                <w:lang w:eastAsia="zh-CN"/>
              </w:rPr>
            </w:pPr>
            <w:bookmarkStart w:id="6" w:name="OLE_LINK31"/>
            <w:bookmarkStart w:id="7" w:name="_Toc129874528"/>
            <w:ins w:id="8" w:author="Yan Cheng" w:date="2023-04-06T09:38:00Z">
              <w:r w:rsidRPr="00ED4AF8">
                <w:rPr>
                  <w:rFonts w:hint="eastAsia"/>
                  <w:lang w:eastAsia="zh-CN"/>
                </w:rPr>
                <w:t>7.3.1.1.</w:t>
              </w:r>
              <w:r>
                <w:rPr>
                  <w:lang w:eastAsia="zh-CN"/>
                </w:rPr>
                <w:t>4</w:t>
              </w:r>
              <w:r w:rsidRPr="00ED4AF8">
                <w:rPr>
                  <w:rFonts w:hint="eastAsia"/>
                  <w:lang w:eastAsia="zh-CN"/>
                </w:rPr>
                <w:tab/>
                <w:t>Format 0_</w:t>
              </w:r>
              <w:bookmarkEnd w:id="7"/>
              <w:r>
                <w:rPr>
                  <w:lang w:eastAsia="zh-CN"/>
                </w:rPr>
                <w:t>3</w:t>
              </w:r>
            </w:ins>
          </w:p>
          <w:p w14:paraId="068F7D6F" w14:textId="77777777" w:rsidR="00F12A18" w:rsidRDefault="00F12A18" w:rsidP="00F12A18">
            <w:pPr>
              <w:pStyle w:val="B1"/>
              <w:rPr>
                <w:rFonts w:eastAsiaTheme="minorEastAsia" w:hint="eastAsia"/>
                <w:strike/>
                <w:lang w:eastAsia="zh-CN"/>
              </w:rPr>
            </w:pPr>
            <w:ins w:id="9" w:author="Yan Cheng" w:date="2023-04-26T19:26:00Z">
              <w:r w:rsidRPr="00ED4AF8">
                <w:t>-</w:t>
              </w:r>
              <w:r w:rsidRPr="00ED4AF8">
                <w:rPr>
                  <w:rFonts w:hint="eastAsia"/>
                  <w:lang w:eastAsia="zh-CN"/>
                </w:rPr>
                <w:tab/>
                <w:t xml:space="preserve">Time domain resource assignment </w:t>
              </w:r>
              <w:r w:rsidRPr="00ED4AF8">
                <w:t>–</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r>
                  <w:rPr>
                    <w:rFonts w:ascii="Cambria Math" w:hAnsi="Cambria Math"/>
                  </w:rPr>
                  <m:t xml:space="preserve"> </m:t>
                </m:r>
              </m:oMath>
              <w:r w:rsidRPr="00ED4AF8">
                <w:rPr>
                  <w:lang w:eastAsia="zh-CN"/>
                </w:rPr>
                <w:t>bits</w:t>
              </w:r>
              <w:r>
                <w:rPr>
                  <w:lang w:eastAsia="zh-CN"/>
                </w:rPr>
                <w:t xml:space="preserve">, </w:t>
              </w:r>
              <w:r w:rsidRPr="009B5F43">
                <w:t>where</w:t>
              </w:r>
              <w:r w:rsidRPr="009B5F43">
                <w:rPr>
                  <w:i/>
                </w:rPr>
                <w:t xml:space="preserve"> I</w:t>
              </w:r>
              <w:r w:rsidRPr="009B5F43">
                <w:t xml:space="preserve"> </w:t>
              </w:r>
              <w:proofErr w:type="gramStart"/>
              <w:r w:rsidRPr="009B5F43">
                <w:t>is</w:t>
              </w:r>
              <w:proofErr w:type="gramEnd"/>
              <w:r w:rsidRPr="009B5F43">
                <w:t xml:space="preserve"> the number of entries in the higher layer parameter</w:t>
              </w:r>
              <w:r>
                <w:t xml:space="preserve"> </w:t>
              </w:r>
              <w:r w:rsidRPr="00562CB1">
                <w:rPr>
                  <w:i/>
                </w:rPr>
                <w:t>TDRA-FieldIndexListDCI-0-3</w:t>
              </w:r>
              <w:r>
                <w:t xml:space="preserve">. This field is used to indicate an entry in the higher layer parameter </w:t>
              </w:r>
              <w:r w:rsidRPr="00562CB1">
                <w:rPr>
                  <w:i/>
                </w:rPr>
                <w:t>TDRA-FieldIndexListDCI-0-3</w:t>
              </w:r>
              <w:r>
                <w:rPr>
                  <w:rFonts w:eastAsia="Batang"/>
                  <w:i/>
                </w:rPr>
                <w:t xml:space="preserve"> </w:t>
              </w:r>
              <w:r>
                <w:t xml:space="preserve">according to Table </w:t>
              </w:r>
              <w:r w:rsidRPr="00ED4AF8">
                <w:t>7.3.1.1.</w:t>
              </w:r>
              <w:r>
                <w:t>4</w:t>
              </w:r>
              <w:r w:rsidRPr="00ED4AF8">
                <w:t>-</w:t>
              </w:r>
              <w:r>
                <w:t>3</w:t>
              </w:r>
              <w:r>
                <w:rPr>
                  <w:lang w:eastAsia="zh-CN"/>
                </w:rPr>
                <w:t xml:space="preserve">. Each entry in the higher layer parameter </w:t>
              </w:r>
              <w:r w:rsidRPr="00562CB1">
                <w:rPr>
                  <w:i/>
                </w:rPr>
                <w:t>TDRA-FieldIndexListDCI-0-3</w:t>
              </w:r>
              <w:r>
                <w:rPr>
                  <w:lang w:eastAsia="zh-CN"/>
                </w:rPr>
                <w:t xml:space="preserve"> contains the ‘Time domain resource assignment’ index for each cell in the scheduled cell set,</w:t>
              </w:r>
              <w:r w:rsidRPr="00463357">
                <w:rPr>
                  <w:strike/>
                  <w:lang w:eastAsia="zh-CN"/>
                </w:rPr>
                <w:t xml:space="preserve"> </w:t>
              </w:r>
              <w:r w:rsidRPr="00463357">
                <w:rPr>
                  <w:strike/>
                  <w:highlight w:val="yellow"/>
                  <w:lang w:eastAsia="zh-CN"/>
                </w:rPr>
                <w:t xml:space="preserve">where the ‘Time domain resource assignment’ indexes for all the cells are placed </w:t>
              </w:r>
              <w:r w:rsidRPr="00463357">
                <w:rPr>
                  <w:strike/>
                  <w:highlight w:val="yellow"/>
                  <w:lang w:val="nb-NO" w:eastAsia="zh-CN"/>
                </w:rPr>
                <w:t>according to an ascending order of a serving cell index.</w:t>
              </w:r>
              <w:r w:rsidRPr="00463357">
                <w:rPr>
                  <w:strike/>
                  <w:lang w:eastAsia="zh-CN"/>
                </w:rPr>
                <w:t xml:space="preserve">    </w:t>
              </w:r>
              <w:r w:rsidRPr="00463357">
                <w:rPr>
                  <w:strike/>
                </w:rPr>
                <w:t xml:space="preserve">  </w:t>
              </w:r>
            </w:ins>
          </w:p>
          <w:p w14:paraId="23A63F37" w14:textId="0568BFB8" w:rsidR="00824707" w:rsidRPr="00824707" w:rsidRDefault="00824707" w:rsidP="00824707">
            <w:pPr>
              <w:pStyle w:val="5"/>
              <w:numPr>
                <w:ilvl w:val="0"/>
                <w:numId w:val="0"/>
              </w:numPr>
              <w:ind w:left="720" w:hanging="720"/>
              <w:rPr>
                <w:rFonts w:hint="eastAsia"/>
                <w:lang w:eastAsia="zh-CN"/>
              </w:rPr>
            </w:pPr>
            <w:ins w:id="10" w:author="Yan Cheng" w:date="2023-04-06T09:38:00Z">
              <w:r w:rsidRPr="00ED4AF8">
                <w:rPr>
                  <w:rFonts w:hint="eastAsia"/>
                  <w:lang w:eastAsia="zh-CN"/>
                </w:rPr>
                <w:t>7.3.1.</w:t>
              </w:r>
            </w:ins>
            <w:ins w:id="11" w:author="Yan Cheng" w:date="2023-04-07T19:21:00Z">
              <w:r>
                <w:rPr>
                  <w:lang w:eastAsia="zh-CN"/>
                </w:rPr>
                <w:t>2</w:t>
              </w:r>
            </w:ins>
            <w:ins w:id="12" w:author="Yan Cheng" w:date="2023-04-06T09:38:00Z">
              <w:r w:rsidRPr="00ED4AF8">
                <w:rPr>
                  <w:rFonts w:hint="eastAsia"/>
                  <w:lang w:eastAsia="zh-CN"/>
                </w:rPr>
                <w:t>.</w:t>
              </w:r>
              <w:r>
                <w:rPr>
                  <w:lang w:eastAsia="zh-CN"/>
                </w:rPr>
                <w:t>4</w:t>
              </w:r>
              <w:r w:rsidRPr="00ED4AF8">
                <w:rPr>
                  <w:rFonts w:hint="eastAsia"/>
                  <w:lang w:eastAsia="zh-CN"/>
                </w:rPr>
                <w:tab/>
                <w:t xml:space="preserve">Format </w:t>
              </w:r>
            </w:ins>
            <w:ins w:id="13" w:author="Yan Cheng" w:date="2023-04-07T19:20:00Z">
              <w:r>
                <w:rPr>
                  <w:lang w:eastAsia="zh-CN"/>
                </w:rPr>
                <w:t>1</w:t>
              </w:r>
            </w:ins>
            <w:ins w:id="14" w:author="Yan Cheng" w:date="2023-04-06T09:38:00Z">
              <w:r w:rsidRPr="00ED4AF8">
                <w:rPr>
                  <w:rFonts w:hint="eastAsia"/>
                  <w:lang w:eastAsia="zh-CN"/>
                </w:rPr>
                <w:t>_</w:t>
              </w:r>
              <w:r>
                <w:rPr>
                  <w:lang w:eastAsia="zh-CN"/>
                </w:rPr>
                <w:t>3</w:t>
              </w:r>
            </w:ins>
          </w:p>
          <w:p w14:paraId="2DD94948" w14:textId="7A350AD1" w:rsidR="00824707" w:rsidRPr="00824707" w:rsidRDefault="00824707" w:rsidP="00824707">
            <w:pPr>
              <w:pStyle w:val="B1"/>
              <w:rPr>
                <w:ins w:id="15" w:author="Yan Cheng" w:date="2023-04-26T19:26:00Z"/>
                <w:rFonts w:eastAsiaTheme="minorEastAsia" w:hint="eastAsia"/>
                <w:strike/>
                <w:lang w:eastAsia="zh-CN"/>
              </w:rPr>
            </w:pPr>
            <w:ins w:id="16" w:author="Yan Cheng" w:date="2023-04-26T19:37:00Z">
              <w:r w:rsidRPr="00ED4AF8">
                <w:t>-</w:t>
              </w:r>
              <w:r w:rsidRPr="00ED4AF8">
                <w:rPr>
                  <w:rFonts w:hint="eastAsia"/>
                  <w:lang w:eastAsia="zh-CN"/>
                </w:rPr>
                <w:tab/>
                <w:t xml:space="preserve">Time domain resource assignment </w:t>
              </w:r>
              <w:r w:rsidRPr="00ED4AF8">
                <w:t>–</w:t>
              </w:r>
              <m:oMath>
                <m:d>
                  <m:dPr>
                    <m:begChr m:val="⌈"/>
                    <m:endChr m:val="⌉"/>
                    <m:ctrlPr>
                      <w:rPr>
                        <w:rFonts w:ascii="Cambria Math" w:hAnsi="Cambria Math"/>
                        <w:i/>
                      </w:rPr>
                    </m:ctrlPr>
                  </m:dPr>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r>
                  <w:rPr>
                    <w:rFonts w:ascii="Cambria Math" w:hAnsi="Cambria Math"/>
                  </w:rPr>
                  <m:t xml:space="preserve"> </m:t>
                </m:r>
              </m:oMath>
              <w:r w:rsidRPr="00ED4AF8">
                <w:rPr>
                  <w:lang w:eastAsia="zh-CN"/>
                </w:rPr>
                <w:t>bits</w:t>
              </w:r>
              <w:r>
                <w:rPr>
                  <w:lang w:eastAsia="zh-CN"/>
                </w:rPr>
                <w:t xml:space="preserve">, </w:t>
              </w:r>
              <w:r w:rsidRPr="009B5F43">
                <w:t>where</w:t>
              </w:r>
              <w:r w:rsidRPr="009B5F43">
                <w:rPr>
                  <w:i/>
                </w:rPr>
                <w:t xml:space="preserve"> I</w:t>
              </w:r>
              <w:r w:rsidRPr="009B5F43">
                <w:t xml:space="preserve"> </w:t>
              </w:r>
              <w:proofErr w:type="gramStart"/>
              <w:r w:rsidRPr="009B5F43">
                <w:t>is</w:t>
              </w:r>
              <w:proofErr w:type="gramEnd"/>
              <w:r w:rsidRPr="009B5F43">
                <w:t xml:space="preserve"> the number of entries in the higher layer parameter</w:t>
              </w:r>
              <w:r>
                <w:t xml:space="preserve"> </w:t>
              </w:r>
              <w:r w:rsidRPr="00F17404">
                <w:rPr>
                  <w:i/>
                </w:rPr>
                <w:t>TDRA-FieldIndexListDCI-1-3</w:t>
              </w:r>
              <w:r>
                <w:t xml:space="preserve">. This field is </w:t>
              </w:r>
              <w:r>
                <w:lastRenderedPageBreak/>
                <w:t xml:space="preserve">used to indicate an entry in the higher layer parameter </w:t>
              </w:r>
              <w:r w:rsidRPr="00F17404">
                <w:rPr>
                  <w:i/>
                </w:rPr>
                <w:t>TDRA-FieldIndexListDCI-1-3</w:t>
              </w:r>
              <w:r>
                <w:rPr>
                  <w:rFonts w:eastAsia="Batang"/>
                  <w:i/>
                </w:rPr>
                <w:t xml:space="preserve"> </w:t>
              </w:r>
              <w:r>
                <w:t xml:space="preserve">according to Table </w:t>
              </w:r>
              <w:r w:rsidRPr="00ED4AF8">
                <w:t>7.3.1.</w:t>
              </w:r>
              <w:r>
                <w:t>2</w:t>
              </w:r>
              <w:r w:rsidRPr="00ED4AF8">
                <w:t>.</w:t>
              </w:r>
              <w:r>
                <w:t>4</w:t>
              </w:r>
              <w:r w:rsidRPr="00ED4AF8">
                <w:t>-</w:t>
              </w:r>
              <w:r>
                <w:t>2</w:t>
              </w:r>
              <w:r>
                <w:rPr>
                  <w:lang w:eastAsia="zh-CN"/>
                </w:rPr>
                <w:t xml:space="preserve">. Each entry in the higher layer parameter </w:t>
              </w:r>
              <w:r w:rsidRPr="00F17404">
                <w:rPr>
                  <w:i/>
                </w:rPr>
                <w:t>TDRA-FieldIndexListDCI-1-3</w:t>
              </w:r>
              <w:r>
                <w:rPr>
                  <w:lang w:eastAsia="zh-CN"/>
                </w:rPr>
                <w:t xml:space="preserve"> contains the ‘Time domain resource assignment’ index for each cell in the scheduled cell set, </w:t>
              </w:r>
              <w:r w:rsidRPr="00824707">
                <w:rPr>
                  <w:strike/>
                  <w:highlight w:val="yellow"/>
                  <w:lang w:eastAsia="zh-CN"/>
                </w:rPr>
                <w:t xml:space="preserve">where the ‘Time domain resource assignment’ indexes for all the cells are placed </w:t>
              </w:r>
              <w:r w:rsidRPr="00824707">
                <w:rPr>
                  <w:strike/>
                  <w:highlight w:val="yellow"/>
                  <w:lang w:val="nb-NO" w:eastAsia="zh-CN"/>
                </w:rPr>
                <w:t>according to an ascending order of a serving cell index.</w:t>
              </w:r>
              <w:r w:rsidRPr="00824707">
                <w:rPr>
                  <w:strike/>
                  <w:lang w:eastAsia="zh-CN"/>
                </w:rPr>
                <w:t xml:space="preserve">    </w:t>
              </w:r>
              <w:r w:rsidRPr="00824707">
                <w:rPr>
                  <w:strike/>
                </w:rPr>
                <w:t xml:space="preserve">  </w:t>
              </w:r>
            </w:ins>
          </w:p>
          <w:bookmarkEnd w:id="6"/>
          <w:p w14:paraId="0D9F0478" w14:textId="489BC926" w:rsidR="00824707" w:rsidRDefault="00824707" w:rsidP="00F12A18">
            <w:pPr>
              <w:overflowPunct w:val="0"/>
              <w:adjustRightInd/>
              <w:snapToGrid/>
              <w:spacing w:after="0"/>
              <w:jc w:val="left"/>
              <w:textAlignment w:val="baseline"/>
              <w:rPr>
                <w:rFonts w:hint="eastAsia"/>
                <w:kern w:val="2"/>
                <w:lang w:val="en-GB" w:eastAsia="zh-CN"/>
              </w:rPr>
            </w:pPr>
            <w:r>
              <w:rPr>
                <w:rFonts w:hint="eastAsia"/>
                <w:kern w:val="2"/>
                <w:lang w:val="en-GB" w:eastAsia="zh-CN"/>
              </w:rPr>
              <w:t xml:space="preserve">2. We suggest </w:t>
            </w:r>
            <w:r>
              <w:rPr>
                <w:kern w:val="2"/>
                <w:lang w:val="en-GB" w:eastAsia="zh-CN"/>
              </w:rPr>
              <w:t>adding</w:t>
            </w:r>
            <w:r>
              <w:rPr>
                <w:rFonts w:hint="eastAsia"/>
                <w:kern w:val="2"/>
                <w:lang w:val="en-GB" w:eastAsia="zh-CN"/>
              </w:rPr>
              <w:t xml:space="preserve"> a </w:t>
            </w:r>
            <w:r>
              <w:rPr>
                <w:kern w:val="2"/>
                <w:lang w:val="en-GB" w:eastAsia="zh-CN"/>
              </w:rPr>
              <w:t>“</w:t>
            </w:r>
            <w:r>
              <w:rPr>
                <w:rFonts w:hint="eastAsia"/>
                <w:kern w:val="2"/>
                <w:lang w:val="en-GB" w:eastAsia="zh-CN"/>
              </w:rPr>
              <w:t>for</w:t>
            </w:r>
            <w:r>
              <w:rPr>
                <w:kern w:val="2"/>
                <w:lang w:val="en-GB" w:eastAsia="zh-CN"/>
              </w:rPr>
              <w:t>”</w:t>
            </w:r>
            <w:r>
              <w:rPr>
                <w:rFonts w:hint="eastAsia"/>
                <w:kern w:val="2"/>
                <w:lang w:val="en-GB" w:eastAsia="zh-CN"/>
              </w:rPr>
              <w:t xml:space="preserve"> </w:t>
            </w:r>
            <w:r>
              <w:rPr>
                <w:kern w:val="2"/>
                <w:lang w:val="en-GB" w:eastAsia="zh-CN"/>
              </w:rPr>
              <w:t>before</w:t>
            </w:r>
            <w:r>
              <w:rPr>
                <w:rFonts w:hint="eastAsia"/>
                <w:kern w:val="2"/>
                <w:lang w:val="en-GB" w:eastAsia="zh-CN"/>
              </w:rPr>
              <w:t xml:space="preserve"> the cell set in clause 7.3.1 as the yellow </w:t>
            </w:r>
            <w:r w:rsidRPr="00824707">
              <w:rPr>
                <w:kern w:val="2"/>
                <w:lang w:val="en-GB" w:eastAsia="zh-CN"/>
              </w:rPr>
              <w:t>highlighted text b</w:t>
            </w:r>
            <w:bookmarkStart w:id="17" w:name="_GoBack"/>
            <w:bookmarkEnd w:id="17"/>
            <w:r w:rsidRPr="00824707">
              <w:rPr>
                <w:kern w:val="2"/>
                <w:lang w:val="en-GB" w:eastAsia="zh-CN"/>
              </w:rPr>
              <w:t>elow</w:t>
            </w:r>
            <w:r>
              <w:rPr>
                <w:rFonts w:hint="eastAsia"/>
                <w:kern w:val="2"/>
                <w:lang w:val="en-GB" w:eastAsia="zh-CN"/>
              </w:rPr>
              <w:t>.</w:t>
            </w:r>
          </w:p>
          <w:p w14:paraId="64FA24D1" w14:textId="3A955307" w:rsidR="00824707" w:rsidRPr="00824707" w:rsidRDefault="00824707" w:rsidP="00824707">
            <w:pPr>
              <w:keepNext/>
              <w:keepLines/>
              <w:autoSpaceDE/>
              <w:autoSpaceDN/>
              <w:adjustRightInd/>
              <w:snapToGrid/>
              <w:spacing w:before="120" w:after="180"/>
              <w:ind w:leftChars="50" w:left="110" w:firstLineChars="50" w:firstLine="140"/>
              <w:jc w:val="left"/>
              <w:outlineLvl w:val="2"/>
              <w:rPr>
                <w:rFonts w:ascii="Arial" w:hAnsi="Arial" w:hint="eastAsia"/>
                <w:sz w:val="28"/>
                <w:szCs w:val="20"/>
                <w:lang w:val="en-GB" w:eastAsia="zh-CN"/>
              </w:rPr>
            </w:pPr>
            <w:bookmarkStart w:id="18" w:name="_Toc19798772"/>
            <w:bookmarkStart w:id="19" w:name="_Toc26467243"/>
            <w:bookmarkStart w:id="20" w:name="_Toc29326604"/>
            <w:bookmarkStart w:id="21" w:name="_Toc29327754"/>
            <w:bookmarkStart w:id="22" w:name="_Toc36045944"/>
            <w:bookmarkStart w:id="23" w:name="_Toc36046204"/>
            <w:bookmarkStart w:id="24" w:name="_Toc36046350"/>
            <w:bookmarkStart w:id="25" w:name="_Toc45209267"/>
            <w:bookmarkStart w:id="26" w:name="_Toc51852440"/>
            <w:bookmarkStart w:id="27" w:name="_Toc129874522"/>
            <w:r w:rsidRPr="00824707">
              <w:rPr>
                <w:rFonts w:ascii="Arial" w:hAnsi="Arial" w:hint="eastAsia"/>
                <w:sz w:val="28"/>
                <w:szCs w:val="20"/>
                <w:lang w:val="en-GB" w:eastAsia="zh-CN"/>
              </w:rPr>
              <w:t>7.3.1</w:t>
            </w:r>
            <w:r w:rsidRPr="00824707">
              <w:rPr>
                <w:rFonts w:ascii="Arial" w:hAnsi="Arial" w:hint="eastAsia"/>
                <w:sz w:val="28"/>
                <w:szCs w:val="20"/>
                <w:lang w:val="en-GB" w:eastAsia="zh-CN"/>
              </w:rPr>
              <w:tab/>
              <w:t>DCI formats</w:t>
            </w:r>
            <w:bookmarkEnd w:id="18"/>
            <w:bookmarkEnd w:id="19"/>
            <w:bookmarkEnd w:id="20"/>
            <w:bookmarkEnd w:id="21"/>
            <w:bookmarkEnd w:id="22"/>
            <w:bookmarkEnd w:id="23"/>
            <w:bookmarkEnd w:id="24"/>
            <w:bookmarkEnd w:id="25"/>
            <w:bookmarkEnd w:id="26"/>
            <w:bookmarkEnd w:id="27"/>
          </w:p>
          <w:p w14:paraId="5A24AD47" w14:textId="65EA902D" w:rsidR="00824707" w:rsidRDefault="00824707" w:rsidP="00824707">
            <w:pPr>
              <w:pStyle w:val="B1"/>
              <w:rPr>
                <w:ins w:id="28" w:author="Yan Cheng" w:date="2023-04-26T19:22:00Z"/>
                <w:rFonts w:ascii="Times" w:hAnsi="Times" w:cs="Tahoma"/>
              </w:rPr>
            </w:pPr>
            <w:ins w:id="29" w:author="Yan Cheng" w:date="2023-04-26T19:22:00Z">
              <w:r w:rsidRPr="00ED4AF8">
                <w:rPr>
                  <w:lang w:eastAsia="zh-CN"/>
                </w:rPr>
                <w:t>-</w:t>
              </w:r>
              <w:r w:rsidRPr="00ED4AF8">
                <w:rPr>
                  <w:lang w:eastAsia="zh-CN"/>
                </w:rPr>
                <w:tab/>
              </w:r>
              <w:r>
                <w:rPr>
                  <w:lang w:eastAsia="zh-CN"/>
                </w:rPr>
                <w:t xml:space="preserve">If </w:t>
              </w:r>
              <w:r w:rsidRPr="001C7273">
                <w:rPr>
                  <w:i/>
                  <w:lang w:eastAsia="zh-CN"/>
                </w:rPr>
                <w:t>ScheduledCellCombo-ListDCI-0-3</w:t>
              </w:r>
              <w:r>
                <w:rPr>
                  <w:i/>
                </w:rPr>
                <w:t xml:space="preserve"> </w:t>
              </w:r>
              <w:r>
                <w:rPr>
                  <w:lang w:eastAsia="zh-CN"/>
                </w:rPr>
                <w:t>for the cell set is configured, t</w:t>
              </w:r>
              <w:r w:rsidRPr="00ED4AF8">
                <w:rPr>
                  <w:lang w:eastAsia="zh-CN"/>
                </w:rPr>
                <w:t xml:space="preserve">he size of </w:t>
              </w:r>
              <w:r>
                <w:rPr>
                  <w:lang w:eastAsia="zh-CN"/>
                </w:rPr>
                <w:t xml:space="preserve">DCI format 0_3 is determined </w:t>
              </w:r>
              <w:r w:rsidRPr="0034666B">
                <w:rPr>
                  <w:rFonts w:ascii="Times" w:hAnsi="Times" w:cs="Tahoma"/>
                </w:rPr>
                <w:t>by the configuration of the corresponding active bandwidth part</w:t>
              </w:r>
              <w:r>
                <w:rPr>
                  <w:rFonts w:ascii="Times" w:hAnsi="Times" w:cs="Tahoma"/>
                </w:rPr>
                <w:t>(s)</w:t>
              </w:r>
              <w:r w:rsidRPr="0034666B">
                <w:rPr>
                  <w:rFonts w:ascii="Times" w:hAnsi="Times" w:cs="Tahoma"/>
                </w:rPr>
                <w:t xml:space="preserve"> of the scheduled cell</w:t>
              </w:r>
              <w:r>
                <w:rPr>
                  <w:rFonts w:ascii="Times" w:hAnsi="Times" w:cs="Tahoma"/>
                </w:rPr>
                <w:t>s in the entry which results in the largest size among the entries in the higher layer parameter</w:t>
              </w:r>
              <w:r w:rsidRPr="00E006C9">
                <w:rPr>
                  <w:i/>
                  <w:lang w:eastAsia="zh-CN"/>
                </w:rPr>
                <w:t xml:space="preserve"> </w:t>
              </w:r>
              <w:r w:rsidRPr="001C7273">
                <w:rPr>
                  <w:i/>
                  <w:lang w:eastAsia="zh-CN"/>
                </w:rPr>
                <w:t>ScheduledCellCombo-ListDCI-0-3</w:t>
              </w:r>
              <w:r w:rsidRPr="008739DC">
                <w:rPr>
                  <w:rFonts w:eastAsia="Batang"/>
                </w:rPr>
                <w:t>; Otherwise, t</w:t>
              </w:r>
              <w:r w:rsidRPr="00ED4AF8">
                <w:rPr>
                  <w:lang w:eastAsia="zh-CN"/>
                </w:rPr>
                <w:t xml:space="preserve">he size of </w:t>
              </w:r>
              <w:r>
                <w:rPr>
                  <w:lang w:eastAsia="zh-CN"/>
                </w:rPr>
                <w:t xml:space="preserve">DCI format 0_3 is determined </w:t>
              </w:r>
              <w:r w:rsidRPr="0034666B">
                <w:rPr>
                  <w:rFonts w:ascii="Times" w:hAnsi="Times" w:cs="Tahoma"/>
                </w:rPr>
                <w:t>by the configuration of the corresponding active bandwidth part</w:t>
              </w:r>
              <w:r>
                <w:rPr>
                  <w:rFonts w:ascii="Times" w:hAnsi="Times" w:cs="Tahoma"/>
                </w:rPr>
                <w:t xml:space="preserve">(s) of the </w:t>
              </w:r>
              <w:r w:rsidRPr="0034666B">
                <w:rPr>
                  <w:rFonts w:ascii="Times" w:hAnsi="Times" w:cs="Tahoma"/>
                </w:rPr>
                <w:t>cell</w:t>
              </w:r>
              <w:r>
                <w:rPr>
                  <w:rFonts w:ascii="Times" w:hAnsi="Times" w:cs="Tahoma"/>
                </w:rPr>
                <w:t>s configured</w:t>
              </w:r>
              <w:r w:rsidRPr="00942D7A">
                <w:rPr>
                  <w:lang w:eastAsia="zh-CN"/>
                </w:rPr>
                <w:t xml:space="preserve"> </w:t>
              </w:r>
              <w:r>
                <w:rPr>
                  <w:lang w:eastAsia="zh-CN"/>
                </w:rPr>
                <w:t xml:space="preserve">by higher layer parameter </w:t>
              </w:r>
              <w:r w:rsidRPr="006B343D">
                <w:rPr>
                  <w:i/>
                  <w:lang w:eastAsia="zh-CN"/>
                </w:rPr>
                <w:t>ScheduledCell-ListDCI-0-3</w:t>
              </w:r>
              <w:r>
                <w:rPr>
                  <w:rFonts w:ascii="Times" w:hAnsi="Times" w:cs="Tahoma"/>
                </w:rPr>
                <w:t xml:space="preserve"> </w:t>
              </w:r>
            </w:ins>
            <w:r w:rsidRPr="00824707">
              <w:rPr>
                <w:rFonts w:ascii="Times" w:eastAsiaTheme="minorEastAsia" w:hAnsi="Times" w:cs="Tahoma" w:hint="eastAsia"/>
                <w:color w:val="FF0000"/>
                <w:highlight w:val="yellow"/>
                <w:lang w:eastAsia="zh-CN"/>
              </w:rPr>
              <w:t>for</w:t>
            </w:r>
            <w:r>
              <w:rPr>
                <w:rFonts w:ascii="Times" w:eastAsiaTheme="minorEastAsia" w:hAnsi="Times" w:cs="Tahoma" w:hint="eastAsia"/>
                <w:lang w:eastAsia="zh-CN"/>
              </w:rPr>
              <w:t xml:space="preserve"> </w:t>
            </w:r>
            <w:ins w:id="30" w:author="Yan Cheng" w:date="2023-04-26T19:22:00Z">
              <w:r>
                <w:rPr>
                  <w:rFonts w:ascii="Times" w:hAnsi="Times" w:cs="Tahoma"/>
                </w:rPr>
                <w:t>the cell set;</w:t>
              </w:r>
            </w:ins>
          </w:p>
          <w:p w14:paraId="7CD5A3D9" w14:textId="1BA27D4B" w:rsidR="00824707" w:rsidRPr="00824707" w:rsidRDefault="00824707" w:rsidP="00F12A18">
            <w:pPr>
              <w:overflowPunct w:val="0"/>
              <w:adjustRightInd/>
              <w:snapToGrid/>
              <w:spacing w:after="0"/>
              <w:jc w:val="left"/>
              <w:textAlignment w:val="baseline"/>
              <w:rPr>
                <w:kern w:val="2"/>
                <w:lang w:val="en-GB" w:eastAsia="zh-CN"/>
              </w:rPr>
            </w:pPr>
          </w:p>
        </w:tc>
      </w:tr>
      <w:tr w:rsidR="00357AB1" w:rsidRPr="00004C3F" w14:paraId="2541C32D" w14:textId="77777777" w:rsidTr="001B4BCE">
        <w:tc>
          <w:tcPr>
            <w:tcW w:w="2113" w:type="dxa"/>
            <w:tcBorders>
              <w:top w:val="single" w:sz="4" w:space="0" w:color="auto"/>
              <w:left w:val="single" w:sz="4" w:space="0" w:color="auto"/>
              <w:bottom w:val="single" w:sz="4" w:space="0" w:color="auto"/>
              <w:right w:val="single" w:sz="4" w:space="0" w:color="auto"/>
            </w:tcBorders>
          </w:tcPr>
          <w:p w14:paraId="2AA9FCA9" w14:textId="77777777" w:rsidR="00357AB1" w:rsidRPr="00627246" w:rsidRDefault="00357AB1" w:rsidP="001B4BCE">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EB9FB" w14:textId="77777777" w:rsidR="00357AB1" w:rsidRPr="00627246" w:rsidRDefault="00357AB1" w:rsidP="001B4BCE">
            <w:pPr>
              <w:spacing w:beforeLines="50" w:before="120"/>
              <w:rPr>
                <w:kern w:val="2"/>
                <w:lang w:eastAsia="zh-CN"/>
              </w:rPr>
            </w:pPr>
          </w:p>
        </w:tc>
      </w:tr>
    </w:tbl>
    <w:bookmarkEnd w:id="2"/>
    <w:bookmarkEnd w:id="3"/>
    <w:bookmarkEnd w:id="4"/>
    <w:bookmarkEnd w:id="5"/>
    <w:p w14:paraId="23D5ADB1" w14:textId="7B29123C" w:rsidR="00E37028" w:rsidRPr="00624F26" w:rsidRDefault="00E37028" w:rsidP="00E37028">
      <w:pPr>
        <w:pStyle w:val="10"/>
        <w:tabs>
          <w:tab w:val="num" w:pos="432"/>
        </w:tabs>
        <w:spacing w:before="240"/>
        <w:ind w:left="431" w:hanging="431"/>
        <w:rPr>
          <w:lang w:eastAsia="zh-CN"/>
        </w:rPr>
      </w:pPr>
      <w:r>
        <w:rPr>
          <w:lang w:eastAsia="zh-CN"/>
        </w:rPr>
        <w:t xml:space="preserve">Second round discussions   </w:t>
      </w:r>
      <w:r w:rsidRPr="00624F26">
        <w:rPr>
          <w:rFonts w:hint="eastAsia"/>
          <w:lang w:eastAsia="zh-CN"/>
        </w:rPr>
        <w:t xml:space="preserve"> </w:t>
      </w:r>
    </w:p>
    <w:p w14:paraId="5775183F" w14:textId="70ED4F99" w:rsidR="00E37028" w:rsidRPr="00B14182" w:rsidRDefault="00E37028" w:rsidP="00E37028">
      <w:pPr>
        <w:spacing w:beforeLines="50" w:before="120"/>
        <w:rPr>
          <w:color w:val="FF0000"/>
          <w:lang w:eastAsia="zh-CN"/>
        </w:rPr>
      </w:pPr>
      <w:r>
        <w:rPr>
          <w:lang w:eastAsia="zh-CN"/>
        </w:rPr>
        <w:t xml:space="preserve">TBD </w:t>
      </w:r>
    </w:p>
    <w:p w14:paraId="793FF4BD" w14:textId="77777777" w:rsidR="00B161BB" w:rsidRPr="00E37028" w:rsidRDefault="00B161BB" w:rsidP="00E37028">
      <w:pPr>
        <w:rPr>
          <w:lang w:eastAsia="x-none"/>
        </w:rPr>
      </w:pPr>
    </w:p>
    <w:sectPr w:rsidR="00B161BB" w:rsidRPr="00E37028"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7B7A" w14:textId="77777777" w:rsidR="006E273E" w:rsidRDefault="006E273E">
      <w:r>
        <w:separator/>
      </w:r>
    </w:p>
  </w:endnote>
  <w:endnote w:type="continuationSeparator" w:id="0">
    <w:p w14:paraId="37C708D0" w14:textId="77777777" w:rsidR="006E273E" w:rsidRDefault="006E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D5E42" w14:textId="77777777" w:rsidR="006E273E" w:rsidRDefault="006E273E">
      <w:r>
        <w:separator/>
      </w:r>
    </w:p>
  </w:footnote>
  <w:footnote w:type="continuationSeparator" w:id="0">
    <w:p w14:paraId="62FA405C" w14:textId="77777777" w:rsidR="006E273E" w:rsidRDefault="006E2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42303"/>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70ECC"/>
    <w:multiLevelType w:val="hybridMultilevel"/>
    <w:tmpl w:val="D47E9F80"/>
    <w:lvl w:ilvl="0" w:tplc="1A8480E2">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5">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9">
    <w:nsid w:val="2158618C"/>
    <w:multiLevelType w:val="hybridMultilevel"/>
    <w:tmpl w:val="069E1F62"/>
    <w:lvl w:ilvl="0" w:tplc="9FFE9DDF">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5E2016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D24218"/>
    <w:multiLevelType w:val="hybridMultilevel"/>
    <w:tmpl w:val="65D645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8A277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2E83DAB"/>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nsid w:val="374647C2"/>
    <w:multiLevelType w:val="multilevel"/>
    <w:tmpl w:val="43F2E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849758A"/>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0577CCC"/>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036797"/>
    <w:multiLevelType w:val="hybridMultilevel"/>
    <w:tmpl w:val="CB0652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065EDE"/>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2B2831"/>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9393A24"/>
    <w:multiLevelType w:val="hybridMultilevel"/>
    <w:tmpl w:val="84F645CC"/>
    <w:lvl w:ilvl="0" w:tplc="D2B2B0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059AF"/>
    <w:multiLevelType w:val="multilevel"/>
    <w:tmpl w:val="B450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E10615E"/>
    <w:multiLevelType w:val="hybridMultilevel"/>
    <w:tmpl w:val="69CAEC2C"/>
    <w:lvl w:ilvl="0" w:tplc="EF24EC8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E2C0362"/>
    <w:multiLevelType w:val="hybridMultilevel"/>
    <w:tmpl w:val="F462FED0"/>
    <w:lvl w:ilvl="0" w:tplc="11CE8A58">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nsid w:val="66896688"/>
    <w:multiLevelType w:val="hybridMultilevel"/>
    <w:tmpl w:val="FDB6B4EA"/>
    <w:lvl w:ilvl="0" w:tplc="49129A5E">
      <w:start w:val="1"/>
      <w:numFmt w:val="lowerRoman"/>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6D26505"/>
    <w:multiLevelType w:val="hybridMultilevel"/>
    <w:tmpl w:val="835255C8"/>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1663E7"/>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D02424D"/>
    <w:multiLevelType w:val="hybridMultilevel"/>
    <w:tmpl w:val="990C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0">
    <w:nsid w:val="705A7935"/>
    <w:multiLevelType w:val="hybridMultilevel"/>
    <w:tmpl w:val="42284712"/>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0F23E28"/>
    <w:multiLevelType w:val="hybridMultilevel"/>
    <w:tmpl w:val="A104A26C"/>
    <w:lvl w:ilvl="0" w:tplc="C56C7B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74C7D1B"/>
    <w:multiLevelType w:val="hybridMultilevel"/>
    <w:tmpl w:val="6F0C844E"/>
    <w:lvl w:ilvl="0" w:tplc="BB7E6040">
      <w:start w:val="11"/>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44">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nsid w:val="7EBE1B80"/>
    <w:multiLevelType w:val="multilevel"/>
    <w:tmpl w:val="602C0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5"/>
  </w:num>
  <w:num w:numId="3">
    <w:abstractNumId w:val="6"/>
  </w:num>
  <w:num w:numId="4">
    <w:abstractNumId w:val="8"/>
  </w:num>
  <w:num w:numId="5">
    <w:abstractNumId w:val="33"/>
  </w:num>
  <w:num w:numId="6">
    <w:abstractNumId w:val="16"/>
  </w:num>
  <w:num w:numId="7">
    <w:abstractNumId w:val="12"/>
  </w:num>
  <w:num w:numId="8">
    <w:abstractNumId w:val="20"/>
  </w:num>
  <w:num w:numId="9">
    <w:abstractNumId w:val="27"/>
  </w:num>
  <w:num w:numId="10">
    <w:abstractNumId w:val="7"/>
  </w:num>
  <w:num w:numId="11">
    <w:abstractNumId w:val="42"/>
  </w:num>
  <w:num w:numId="12">
    <w:abstractNumId w:val="13"/>
  </w:num>
  <w:num w:numId="13">
    <w:abstractNumId w:val="39"/>
  </w:num>
  <w:num w:numId="14">
    <w:abstractNumId w:val="36"/>
  </w:num>
  <w:num w:numId="15">
    <w:abstractNumId w:val="44"/>
  </w:num>
  <w:num w:numId="16">
    <w:abstractNumId w:val="5"/>
  </w:num>
  <w:num w:numId="17">
    <w:abstractNumId w:val="26"/>
  </w:num>
  <w:num w:numId="18">
    <w:abstractNumId w:val="28"/>
  </w:num>
  <w:num w:numId="19">
    <w:abstractNumId w:val="23"/>
  </w:num>
  <w:num w:numId="20">
    <w:abstractNumId w:val="41"/>
  </w:num>
  <w:num w:numId="21">
    <w:abstractNumId w:val="10"/>
  </w:num>
  <w:num w:numId="22">
    <w:abstractNumId w:val="22"/>
  </w:num>
  <w:num w:numId="23">
    <w:abstractNumId w:val="35"/>
  </w:num>
  <w:num w:numId="24">
    <w:abstractNumId w:val="43"/>
  </w:num>
  <w:num w:numId="25">
    <w:abstractNumId w:val="32"/>
  </w:num>
  <w:num w:numId="26">
    <w:abstractNumId w:val="0"/>
  </w:num>
  <w:num w:numId="27">
    <w:abstractNumId w:val="37"/>
  </w:num>
  <w:num w:numId="28">
    <w:abstractNumId w:val="45"/>
  </w:num>
  <w:num w:numId="29">
    <w:abstractNumId w:val="17"/>
  </w:num>
  <w:num w:numId="30">
    <w:abstractNumId w:val="30"/>
  </w:num>
  <w:num w:numId="31">
    <w:abstractNumId w:val="4"/>
  </w:num>
  <w:num w:numId="32">
    <w:abstractNumId w:val="40"/>
  </w:num>
  <w:num w:numId="33">
    <w:abstractNumId w:val="3"/>
  </w:num>
  <w:num w:numId="34">
    <w:abstractNumId w:val="14"/>
  </w:num>
  <w:num w:numId="35">
    <w:abstractNumId w:val="31"/>
  </w:num>
  <w:num w:numId="36">
    <w:abstractNumId w:val="18"/>
  </w:num>
  <w:num w:numId="37">
    <w:abstractNumId w:val="6"/>
  </w:num>
  <w:num w:numId="38">
    <w:abstractNumId w:val="25"/>
  </w:num>
  <w:num w:numId="39">
    <w:abstractNumId w:val="21"/>
  </w:num>
  <w:num w:numId="40">
    <w:abstractNumId w:val="15"/>
  </w:num>
  <w:num w:numId="41">
    <w:abstractNumId w:val="15"/>
  </w:num>
  <w:num w:numId="42">
    <w:abstractNumId w:val="15"/>
  </w:num>
  <w:num w:numId="43">
    <w:abstractNumId w:val="34"/>
  </w:num>
  <w:num w:numId="44">
    <w:abstractNumId w:val="11"/>
  </w:num>
  <w:num w:numId="45">
    <w:abstractNumId w:val="29"/>
  </w:num>
  <w:num w:numId="46">
    <w:abstractNumId w:val="38"/>
  </w:num>
  <w:num w:numId="47">
    <w:abstractNumId w:val="24"/>
  </w:num>
  <w:num w:numId="48">
    <w:abstractNumId w:val="9"/>
  </w:num>
  <w:num w:numId="49">
    <w:abstractNumId w:val="1"/>
  </w:num>
  <w:num w:numId="5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AE2"/>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4918"/>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4FE5"/>
    <w:rsid w:val="000352B3"/>
    <w:rsid w:val="000353CE"/>
    <w:rsid w:val="00035B74"/>
    <w:rsid w:val="0003659D"/>
    <w:rsid w:val="000365DE"/>
    <w:rsid w:val="0003776E"/>
    <w:rsid w:val="0004023E"/>
    <w:rsid w:val="0004024B"/>
    <w:rsid w:val="00040379"/>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38F2"/>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96"/>
    <w:rsid w:val="00064EE8"/>
    <w:rsid w:val="00065D38"/>
    <w:rsid w:val="000670E6"/>
    <w:rsid w:val="000676C2"/>
    <w:rsid w:val="00067947"/>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1FE6"/>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C2"/>
    <w:rsid w:val="001079B5"/>
    <w:rsid w:val="00107A45"/>
    <w:rsid w:val="00107BB7"/>
    <w:rsid w:val="00107E1C"/>
    <w:rsid w:val="00110243"/>
    <w:rsid w:val="00110F49"/>
    <w:rsid w:val="00111031"/>
    <w:rsid w:val="00111103"/>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3C82"/>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100"/>
    <w:rsid w:val="001604DE"/>
    <w:rsid w:val="00160739"/>
    <w:rsid w:val="00160CC7"/>
    <w:rsid w:val="00161055"/>
    <w:rsid w:val="001620D4"/>
    <w:rsid w:val="001621E1"/>
    <w:rsid w:val="001622F7"/>
    <w:rsid w:val="0016271E"/>
    <w:rsid w:val="00162D7A"/>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D5A"/>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0F5C"/>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9B0"/>
    <w:rsid w:val="00236AD8"/>
    <w:rsid w:val="002377F3"/>
    <w:rsid w:val="00237871"/>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199"/>
    <w:rsid w:val="00276407"/>
    <w:rsid w:val="0027652C"/>
    <w:rsid w:val="00276A35"/>
    <w:rsid w:val="00276BAC"/>
    <w:rsid w:val="00276E70"/>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843"/>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2E"/>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E70D2"/>
    <w:rsid w:val="002F0651"/>
    <w:rsid w:val="002F0C28"/>
    <w:rsid w:val="002F18E7"/>
    <w:rsid w:val="002F2E0B"/>
    <w:rsid w:val="002F38FA"/>
    <w:rsid w:val="002F3CDE"/>
    <w:rsid w:val="002F55FD"/>
    <w:rsid w:val="002F574C"/>
    <w:rsid w:val="002F5DD6"/>
    <w:rsid w:val="002F5FEA"/>
    <w:rsid w:val="002F6359"/>
    <w:rsid w:val="002F63E7"/>
    <w:rsid w:val="002F7BE3"/>
    <w:rsid w:val="002F7E6A"/>
    <w:rsid w:val="00300165"/>
    <w:rsid w:val="003010CF"/>
    <w:rsid w:val="00301872"/>
    <w:rsid w:val="00303440"/>
    <w:rsid w:val="00303BAB"/>
    <w:rsid w:val="003046A7"/>
    <w:rsid w:val="00304D9B"/>
    <w:rsid w:val="00304F85"/>
    <w:rsid w:val="003050C2"/>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6ECF"/>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4A5"/>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AB1"/>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9E1"/>
    <w:rsid w:val="003770BB"/>
    <w:rsid w:val="003772EC"/>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6C6D"/>
    <w:rsid w:val="003874E4"/>
    <w:rsid w:val="00390017"/>
    <w:rsid w:val="003901A3"/>
    <w:rsid w:val="0039072F"/>
    <w:rsid w:val="00391481"/>
    <w:rsid w:val="0039195D"/>
    <w:rsid w:val="003920AB"/>
    <w:rsid w:val="003929FC"/>
    <w:rsid w:val="003934F8"/>
    <w:rsid w:val="003940CE"/>
    <w:rsid w:val="003959CB"/>
    <w:rsid w:val="003969FB"/>
    <w:rsid w:val="00396B73"/>
    <w:rsid w:val="00397C1D"/>
    <w:rsid w:val="00397DCB"/>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970"/>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6D0E"/>
    <w:rsid w:val="003C70D0"/>
    <w:rsid w:val="003C7277"/>
    <w:rsid w:val="003C75A5"/>
    <w:rsid w:val="003C7AD7"/>
    <w:rsid w:val="003D0D2F"/>
    <w:rsid w:val="003D0ED6"/>
    <w:rsid w:val="003D0FC3"/>
    <w:rsid w:val="003D1176"/>
    <w:rsid w:val="003D22CE"/>
    <w:rsid w:val="003D27EB"/>
    <w:rsid w:val="003D2C1D"/>
    <w:rsid w:val="003D2C34"/>
    <w:rsid w:val="003D3848"/>
    <w:rsid w:val="003D3DDD"/>
    <w:rsid w:val="003D42B4"/>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27F"/>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539"/>
    <w:rsid w:val="00417FD1"/>
    <w:rsid w:val="0042110B"/>
    <w:rsid w:val="00421DCF"/>
    <w:rsid w:val="00422341"/>
    <w:rsid w:val="004225FC"/>
    <w:rsid w:val="004229E8"/>
    <w:rsid w:val="00423641"/>
    <w:rsid w:val="00425129"/>
    <w:rsid w:val="00426266"/>
    <w:rsid w:val="0042661A"/>
    <w:rsid w:val="00426D3F"/>
    <w:rsid w:val="00426D45"/>
    <w:rsid w:val="00426FDD"/>
    <w:rsid w:val="004276D5"/>
    <w:rsid w:val="00427864"/>
    <w:rsid w:val="00427DD0"/>
    <w:rsid w:val="00430222"/>
    <w:rsid w:val="00430A2D"/>
    <w:rsid w:val="00430CB9"/>
    <w:rsid w:val="00431359"/>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357"/>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190"/>
    <w:rsid w:val="004873FB"/>
    <w:rsid w:val="004879F8"/>
    <w:rsid w:val="00487E99"/>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889"/>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C14"/>
    <w:rsid w:val="004D0DFE"/>
    <w:rsid w:val="004D1D91"/>
    <w:rsid w:val="004D22C3"/>
    <w:rsid w:val="004D2A18"/>
    <w:rsid w:val="004D2B35"/>
    <w:rsid w:val="004D3D24"/>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8CB"/>
    <w:rsid w:val="0050391E"/>
    <w:rsid w:val="00503CC0"/>
    <w:rsid w:val="00504140"/>
    <w:rsid w:val="005044D0"/>
    <w:rsid w:val="00504BC1"/>
    <w:rsid w:val="00504CAB"/>
    <w:rsid w:val="00505100"/>
    <w:rsid w:val="00505134"/>
    <w:rsid w:val="0050538E"/>
    <w:rsid w:val="00505C04"/>
    <w:rsid w:val="0050697F"/>
    <w:rsid w:val="00507765"/>
    <w:rsid w:val="00510470"/>
    <w:rsid w:val="00510979"/>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9A"/>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BAD"/>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C9F"/>
    <w:rsid w:val="00546EA0"/>
    <w:rsid w:val="00547989"/>
    <w:rsid w:val="0055062E"/>
    <w:rsid w:val="00550CD4"/>
    <w:rsid w:val="00550F4A"/>
    <w:rsid w:val="00551320"/>
    <w:rsid w:val="005518A4"/>
    <w:rsid w:val="00551D07"/>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ED0"/>
    <w:rsid w:val="00594F0A"/>
    <w:rsid w:val="00594F58"/>
    <w:rsid w:val="00594FB9"/>
    <w:rsid w:val="005950BE"/>
    <w:rsid w:val="0059525E"/>
    <w:rsid w:val="00595887"/>
    <w:rsid w:val="0059604C"/>
    <w:rsid w:val="005961F7"/>
    <w:rsid w:val="00596B9C"/>
    <w:rsid w:val="005A054D"/>
    <w:rsid w:val="005A05C0"/>
    <w:rsid w:val="005A0A46"/>
    <w:rsid w:val="005A10B9"/>
    <w:rsid w:val="005A11EA"/>
    <w:rsid w:val="005A1733"/>
    <w:rsid w:val="005A269F"/>
    <w:rsid w:val="005A305E"/>
    <w:rsid w:val="005A30BB"/>
    <w:rsid w:val="005A311A"/>
    <w:rsid w:val="005A3887"/>
    <w:rsid w:val="005A3C07"/>
    <w:rsid w:val="005A3E75"/>
    <w:rsid w:val="005A4A85"/>
    <w:rsid w:val="005A6B98"/>
    <w:rsid w:val="005A70A7"/>
    <w:rsid w:val="005A711A"/>
    <w:rsid w:val="005A74E0"/>
    <w:rsid w:val="005B00DF"/>
    <w:rsid w:val="005B0542"/>
    <w:rsid w:val="005B06BC"/>
    <w:rsid w:val="005B2225"/>
    <w:rsid w:val="005B2354"/>
    <w:rsid w:val="005B2799"/>
    <w:rsid w:val="005B2B77"/>
    <w:rsid w:val="005B304D"/>
    <w:rsid w:val="005B3AA1"/>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644"/>
    <w:rsid w:val="005C6840"/>
    <w:rsid w:val="005C712D"/>
    <w:rsid w:val="005C7C75"/>
    <w:rsid w:val="005D0D52"/>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2A64"/>
    <w:rsid w:val="005E30D4"/>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CE3"/>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27246"/>
    <w:rsid w:val="0063006F"/>
    <w:rsid w:val="006301AD"/>
    <w:rsid w:val="006303C4"/>
    <w:rsid w:val="006304BC"/>
    <w:rsid w:val="0063059A"/>
    <w:rsid w:val="00630C06"/>
    <w:rsid w:val="00630CFD"/>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5D5"/>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1C9"/>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B88"/>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A85"/>
    <w:rsid w:val="006E0BB0"/>
    <w:rsid w:val="006E12C3"/>
    <w:rsid w:val="006E1373"/>
    <w:rsid w:val="006E1464"/>
    <w:rsid w:val="006E1877"/>
    <w:rsid w:val="006E2529"/>
    <w:rsid w:val="006E273E"/>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4F75"/>
    <w:rsid w:val="00705901"/>
    <w:rsid w:val="00705969"/>
    <w:rsid w:val="00705ADB"/>
    <w:rsid w:val="00705C38"/>
    <w:rsid w:val="007061DD"/>
    <w:rsid w:val="00706465"/>
    <w:rsid w:val="0070695A"/>
    <w:rsid w:val="00707312"/>
    <w:rsid w:val="0070782D"/>
    <w:rsid w:val="00707E86"/>
    <w:rsid w:val="007109C2"/>
    <w:rsid w:val="0071130C"/>
    <w:rsid w:val="00711340"/>
    <w:rsid w:val="007123E8"/>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794"/>
    <w:rsid w:val="00755D75"/>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787"/>
    <w:rsid w:val="00783E1D"/>
    <w:rsid w:val="00784169"/>
    <w:rsid w:val="0078483B"/>
    <w:rsid w:val="00784946"/>
    <w:rsid w:val="00784EED"/>
    <w:rsid w:val="00785706"/>
    <w:rsid w:val="0078570B"/>
    <w:rsid w:val="00785900"/>
    <w:rsid w:val="00786958"/>
    <w:rsid w:val="00786E71"/>
    <w:rsid w:val="007874E4"/>
    <w:rsid w:val="00787977"/>
    <w:rsid w:val="007909A3"/>
    <w:rsid w:val="00791410"/>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592"/>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5F3"/>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24A7"/>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30"/>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33A3"/>
    <w:rsid w:val="00815132"/>
    <w:rsid w:val="0081581D"/>
    <w:rsid w:val="00815DE4"/>
    <w:rsid w:val="00815E6A"/>
    <w:rsid w:val="008172BE"/>
    <w:rsid w:val="00817B71"/>
    <w:rsid w:val="00820244"/>
    <w:rsid w:val="00820775"/>
    <w:rsid w:val="008218BE"/>
    <w:rsid w:val="00821BA0"/>
    <w:rsid w:val="008221B3"/>
    <w:rsid w:val="008221FE"/>
    <w:rsid w:val="0082248E"/>
    <w:rsid w:val="00823FA5"/>
    <w:rsid w:val="008240D6"/>
    <w:rsid w:val="00824638"/>
    <w:rsid w:val="00824707"/>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7AA"/>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3CD"/>
    <w:rsid w:val="00865489"/>
    <w:rsid w:val="008654CD"/>
    <w:rsid w:val="00865DD8"/>
    <w:rsid w:val="00865E94"/>
    <w:rsid w:val="00866834"/>
    <w:rsid w:val="00866CD5"/>
    <w:rsid w:val="00866EB3"/>
    <w:rsid w:val="0086701A"/>
    <w:rsid w:val="00867BD2"/>
    <w:rsid w:val="008701B9"/>
    <w:rsid w:val="008704CA"/>
    <w:rsid w:val="008707E2"/>
    <w:rsid w:val="00870BEA"/>
    <w:rsid w:val="00870E7D"/>
    <w:rsid w:val="008712FD"/>
    <w:rsid w:val="008716A1"/>
    <w:rsid w:val="0087245F"/>
    <w:rsid w:val="0087286A"/>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47"/>
    <w:rsid w:val="00886C3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1AFF"/>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2F19"/>
    <w:rsid w:val="008B315D"/>
    <w:rsid w:val="008B32F1"/>
    <w:rsid w:val="008B3518"/>
    <w:rsid w:val="008B389D"/>
    <w:rsid w:val="008B3C5C"/>
    <w:rsid w:val="008B413D"/>
    <w:rsid w:val="008B44F9"/>
    <w:rsid w:val="008B504F"/>
    <w:rsid w:val="008B5299"/>
    <w:rsid w:val="008B5A5F"/>
    <w:rsid w:val="008B5AB0"/>
    <w:rsid w:val="008B6054"/>
    <w:rsid w:val="008B61A5"/>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C7F27"/>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0C9"/>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6F3"/>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08D"/>
    <w:rsid w:val="0095380C"/>
    <w:rsid w:val="00953E84"/>
    <w:rsid w:val="00954047"/>
    <w:rsid w:val="00954211"/>
    <w:rsid w:val="00954353"/>
    <w:rsid w:val="00955C0A"/>
    <w:rsid w:val="00955C4F"/>
    <w:rsid w:val="0095770F"/>
    <w:rsid w:val="00960BC0"/>
    <w:rsid w:val="009616D3"/>
    <w:rsid w:val="00962B55"/>
    <w:rsid w:val="00964699"/>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2F9"/>
    <w:rsid w:val="009C5921"/>
    <w:rsid w:val="009C5E51"/>
    <w:rsid w:val="009C698F"/>
    <w:rsid w:val="009C7320"/>
    <w:rsid w:val="009C7965"/>
    <w:rsid w:val="009C7D29"/>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24C"/>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ADD"/>
    <w:rsid w:val="009F4C02"/>
    <w:rsid w:val="009F4F7C"/>
    <w:rsid w:val="009F521F"/>
    <w:rsid w:val="009F553C"/>
    <w:rsid w:val="009F5946"/>
    <w:rsid w:val="009F59F8"/>
    <w:rsid w:val="009F5C26"/>
    <w:rsid w:val="009F5EBB"/>
    <w:rsid w:val="009F6A51"/>
    <w:rsid w:val="009F7A86"/>
    <w:rsid w:val="009F7BE2"/>
    <w:rsid w:val="00A005B0"/>
    <w:rsid w:val="00A005F2"/>
    <w:rsid w:val="00A017B4"/>
    <w:rsid w:val="00A01F17"/>
    <w:rsid w:val="00A022A5"/>
    <w:rsid w:val="00A02B38"/>
    <w:rsid w:val="00A037A1"/>
    <w:rsid w:val="00A03A22"/>
    <w:rsid w:val="00A04634"/>
    <w:rsid w:val="00A04BD3"/>
    <w:rsid w:val="00A05461"/>
    <w:rsid w:val="00A05BFD"/>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2AA1"/>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544"/>
    <w:rsid w:val="00A67710"/>
    <w:rsid w:val="00A677D0"/>
    <w:rsid w:val="00A7075B"/>
    <w:rsid w:val="00A70D2E"/>
    <w:rsid w:val="00A71137"/>
    <w:rsid w:val="00A7142B"/>
    <w:rsid w:val="00A71AF8"/>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689"/>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D61"/>
    <w:rsid w:val="00AA768A"/>
    <w:rsid w:val="00AB01AD"/>
    <w:rsid w:val="00AB03E4"/>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518"/>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1CF3"/>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9D7"/>
    <w:rsid w:val="00B156A9"/>
    <w:rsid w:val="00B15E92"/>
    <w:rsid w:val="00B15F83"/>
    <w:rsid w:val="00B160FF"/>
    <w:rsid w:val="00B161BB"/>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C3C"/>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BB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4DC2"/>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0A0"/>
    <w:rsid w:val="00BA2217"/>
    <w:rsid w:val="00BA28C9"/>
    <w:rsid w:val="00BA2FEF"/>
    <w:rsid w:val="00BA33ED"/>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0D9"/>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3992"/>
    <w:rsid w:val="00C255A5"/>
    <w:rsid w:val="00C2584B"/>
    <w:rsid w:val="00C25942"/>
    <w:rsid w:val="00C25DD9"/>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09B7"/>
    <w:rsid w:val="00C61E7A"/>
    <w:rsid w:val="00C623C9"/>
    <w:rsid w:val="00C62A21"/>
    <w:rsid w:val="00C62CD5"/>
    <w:rsid w:val="00C62EA9"/>
    <w:rsid w:val="00C635FF"/>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1DDF"/>
    <w:rsid w:val="00C72222"/>
    <w:rsid w:val="00C729FF"/>
    <w:rsid w:val="00C72EB8"/>
    <w:rsid w:val="00C73101"/>
    <w:rsid w:val="00C73849"/>
    <w:rsid w:val="00C739F9"/>
    <w:rsid w:val="00C74C5B"/>
    <w:rsid w:val="00C74E34"/>
    <w:rsid w:val="00C759E0"/>
    <w:rsid w:val="00C75A6B"/>
    <w:rsid w:val="00C75DF9"/>
    <w:rsid w:val="00C763B6"/>
    <w:rsid w:val="00C7644F"/>
    <w:rsid w:val="00C7681E"/>
    <w:rsid w:val="00C768F6"/>
    <w:rsid w:val="00C76A83"/>
    <w:rsid w:val="00C77394"/>
    <w:rsid w:val="00C80073"/>
    <w:rsid w:val="00C8093D"/>
    <w:rsid w:val="00C80DEA"/>
    <w:rsid w:val="00C80EA4"/>
    <w:rsid w:val="00C832DC"/>
    <w:rsid w:val="00C8377F"/>
    <w:rsid w:val="00C83DEB"/>
    <w:rsid w:val="00C84405"/>
    <w:rsid w:val="00C8646D"/>
    <w:rsid w:val="00C87288"/>
    <w:rsid w:val="00C872D3"/>
    <w:rsid w:val="00C87B06"/>
    <w:rsid w:val="00C87F58"/>
    <w:rsid w:val="00C90EAB"/>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5D1"/>
    <w:rsid w:val="00CD4F69"/>
    <w:rsid w:val="00CD5512"/>
    <w:rsid w:val="00CD611F"/>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684F"/>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135"/>
    <w:rsid w:val="00CF5263"/>
    <w:rsid w:val="00CF567C"/>
    <w:rsid w:val="00CF5954"/>
    <w:rsid w:val="00CF60B5"/>
    <w:rsid w:val="00CF621D"/>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6ED"/>
    <w:rsid w:val="00D659B1"/>
    <w:rsid w:val="00D661DE"/>
    <w:rsid w:val="00D663BF"/>
    <w:rsid w:val="00D663DB"/>
    <w:rsid w:val="00D66E18"/>
    <w:rsid w:val="00D6734D"/>
    <w:rsid w:val="00D679CF"/>
    <w:rsid w:val="00D679D3"/>
    <w:rsid w:val="00D67F64"/>
    <w:rsid w:val="00D708B0"/>
    <w:rsid w:val="00D70BA9"/>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4DA2"/>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4825"/>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B2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8C4"/>
    <w:rsid w:val="00E35B9C"/>
    <w:rsid w:val="00E35DE2"/>
    <w:rsid w:val="00E361B8"/>
    <w:rsid w:val="00E3682E"/>
    <w:rsid w:val="00E36A1B"/>
    <w:rsid w:val="00E37028"/>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3DE"/>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CA5"/>
    <w:rsid w:val="00E67E23"/>
    <w:rsid w:val="00E70016"/>
    <w:rsid w:val="00E700D5"/>
    <w:rsid w:val="00E70281"/>
    <w:rsid w:val="00E7080C"/>
    <w:rsid w:val="00E70BC7"/>
    <w:rsid w:val="00E70FBC"/>
    <w:rsid w:val="00E71FE7"/>
    <w:rsid w:val="00E72B52"/>
    <w:rsid w:val="00E72C01"/>
    <w:rsid w:val="00E741AC"/>
    <w:rsid w:val="00E7462E"/>
    <w:rsid w:val="00E75082"/>
    <w:rsid w:val="00E75128"/>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5C2D"/>
    <w:rsid w:val="00EA65AD"/>
    <w:rsid w:val="00EA6B9C"/>
    <w:rsid w:val="00EA784A"/>
    <w:rsid w:val="00EA7FCF"/>
    <w:rsid w:val="00EB0A59"/>
    <w:rsid w:val="00EB0C50"/>
    <w:rsid w:val="00EB0CA3"/>
    <w:rsid w:val="00EB104F"/>
    <w:rsid w:val="00EB18D6"/>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30"/>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72A"/>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2A18"/>
    <w:rsid w:val="00F133A1"/>
    <w:rsid w:val="00F133E2"/>
    <w:rsid w:val="00F13ECD"/>
    <w:rsid w:val="00F1495D"/>
    <w:rsid w:val="00F14D06"/>
    <w:rsid w:val="00F155CE"/>
    <w:rsid w:val="00F15CCE"/>
    <w:rsid w:val="00F16186"/>
    <w:rsid w:val="00F16948"/>
    <w:rsid w:val="00F16BF2"/>
    <w:rsid w:val="00F17697"/>
    <w:rsid w:val="00F17EAE"/>
    <w:rsid w:val="00F20E26"/>
    <w:rsid w:val="00F20ECD"/>
    <w:rsid w:val="00F218D4"/>
    <w:rsid w:val="00F21BE5"/>
    <w:rsid w:val="00F22257"/>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E78"/>
    <w:rsid w:val="00F61FD8"/>
    <w:rsid w:val="00F62B43"/>
    <w:rsid w:val="00F62DBF"/>
    <w:rsid w:val="00F63244"/>
    <w:rsid w:val="00F633BB"/>
    <w:rsid w:val="00F63562"/>
    <w:rsid w:val="00F635B8"/>
    <w:rsid w:val="00F641FC"/>
    <w:rsid w:val="00F64389"/>
    <w:rsid w:val="00F647F7"/>
    <w:rsid w:val="00F650C7"/>
    <w:rsid w:val="00F65538"/>
    <w:rsid w:val="00F6583C"/>
    <w:rsid w:val="00F6589A"/>
    <w:rsid w:val="00F65D85"/>
    <w:rsid w:val="00F66216"/>
    <w:rsid w:val="00F66411"/>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42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1E4C"/>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iPriority w:val="99"/>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uiPriority w:val="99"/>
    <w:qFormat/>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 w:type="paragraph" w:customStyle="1" w:styleId="RAN1bullet1">
    <w:name w:val="RAN1 bullet1"/>
    <w:basedOn w:val="a0"/>
    <w:qFormat/>
    <w:rsid w:val="00824707"/>
    <w:pPr>
      <w:numPr>
        <w:numId w:val="50"/>
      </w:numPr>
      <w:autoSpaceDE/>
      <w:autoSpaceDN/>
      <w:adjustRightInd/>
      <w:snapToGrid/>
      <w:spacing w:after="0"/>
      <w:jc w:val="left"/>
    </w:pPr>
    <w:rPr>
      <w:rFonts w:ascii="Times" w:eastAsia="Batang" w:hAnsi="Times"/>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List Bullet 4"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31DD1"/>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tabs>
        <w:tab w:val="clear" w:pos="432"/>
      </w:tabs>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qFormat/>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목록 단락,列表段落11,列,列表段"/>
    <w:basedOn w:val="a0"/>
    <w:link w:val="Char4"/>
    <w:uiPriority w:val="34"/>
    <w:qFormat/>
    <w:rsid w:val="0015703E"/>
    <w:pPr>
      <w:ind w:left="720"/>
      <w:contextualSpacing/>
    </w:pPr>
  </w:style>
  <w:style w:type="character" w:styleId="af2">
    <w:name w:val="annotation reference"/>
    <w:basedOn w:val="a1"/>
    <w:uiPriority w:val="99"/>
    <w:unhideWhenUsed/>
    <w:qFormat/>
    <w:rsid w:val="00DC38C0"/>
    <w:rPr>
      <w:sz w:val="16"/>
      <w:szCs w:val="16"/>
    </w:rPr>
  </w:style>
  <w:style w:type="paragraph" w:styleId="af3">
    <w:name w:val="annotation text"/>
    <w:basedOn w:val="a0"/>
    <w:link w:val="Char5"/>
    <w:unhideWhenUsed/>
    <w:qFormat/>
    <w:rsid w:val="00DC38C0"/>
    <w:rPr>
      <w:sz w:val="20"/>
      <w:szCs w:val="20"/>
    </w:rPr>
  </w:style>
  <w:style w:type="character" w:customStyle="1" w:styleId="Char5">
    <w:name w:val="批注文字 Char"/>
    <w:basedOn w:val="a1"/>
    <w:link w:val="af3"/>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uiPriority w:val="99"/>
    <w:qFormat/>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2">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3"/>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5"/>
      </w:numPr>
    </w:pPr>
  </w:style>
  <w:style w:type="paragraph" w:customStyle="1" w:styleId="1">
    <w:name w:val="段落番号1"/>
    <w:basedOn w:val="10"/>
    <w:next w:val="a0"/>
    <w:rsid w:val="00A975A7"/>
    <w:pPr>
      <w:widowControl w:val="0"/>
      <w:numPr>
        <w:numId w:val="16"/>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26"/>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character" w:customStyle="1" w:styleId="B1Char">
    <w:name w:val="B1 Char"/>
    <w:qFormat/>
    <w:locked/>
    <w:rsid w:val="00DE7B28"/>
    <w:rPr>
      <w:rFonts w:ascii="Times New Roman" w:hAnsi="Times New Roman"/>
      <w:lang w:val="en-GB"/>
    </w:rPr>
  </w:style>
  <w:style w:type="paragraph" w:styleId="40">
    <w:name w:val="List Bullet 4"/>
    <w:basedOn w:val="a0"/>
    <w:unhideWhenUsed/>
    <w:qFormat/>
    <w:rsid w:val="00B56BBD"/>
    <w:pPr>
      <w:numPr>
        <w:numId w:val="46"/>
      </w:numPr>
      <w:spacing w:line="259" w:lineRule="auto"/>
      <w:contextualSpacing/>
    </w:pPr>
  </w:style>
  <w:style w:type="paragraph" w:customStyle="1" w:styleId="RAN1bullet1">
    <w:name w:val="RAN1 bullet1"/>
    <w:basedOn w:val="a0"/>
    <w:qFormat/>
    <w:rsid w:val="00824707"/>
    <w:pPr>
      <w:numPr>
        <w:numId w:val="50"/>
      </w:num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04D1D-4307-4354-9B0E-E0A07BF0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ZM</cp:lastModifiedBy>
  <cp:revision>2</cp:revision>
  <cp:lastPrinted>2007-06-18T22:08:00Z</cp:lastPrinted>
  <dcterms:created xsi:type="dcterms:W3CDTF">2023-09-05T04:37:00Z</dcterms:created>
  <dcterms:modified xsi:type="dcterms:W3CDTF">2023-09-05T04:37:00Z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(3)FENf9oN8w0N410pMWfiavt0sRtpden7XZQmSx7S54yU8R2Z/OY2UJBsT9Qta3B2CX6l6oxGe
/Kul0MrHRuybPTk7gJ17tGL1lLw6nQmWqZqZdbac9ozxEz6HqCGw+qY4daKwJIP2rVxxof+n
NVywck3HPyFOaDa7fYNwfOANEt5TQAc4RkrYU/URpF06XZa6/Cl/vxzvEpVWJmK2eobVLuOS
6KAEyIPsLR6WWl2H77</vt:lpwstr>
  </property>
  <property fmtid="{D5CDD505-2E9C-101B-9397-08002B2CF9AE}" pid="13" name="_2015_ms_pID_725343_00">
    <vt:lpwstr>_2015_ms_pID_725343</vt:lpwstr>
  </property>
  <property fmtid="{D5CDD505-2E9C-101B-9397-08002B2CF9AE}" pid="14" name="_2015_ms_pID_7253431">
    <vt:lpwstr>FHYowANGn5Y27jKZh/PlAX+EQGe9WUlHoJF26avEJIgakToqErxG1E
qboPNXqp6QO0RFU1vetNMm8Jraa9QvzvI0xDHdQZvKK9txr04tMMBKaakT3d68dt32XKVMVr
t7PHUDGQgUHFSitMdc5Mxc7Eh3UeIOYUChtKUU6w3TI5qUSKYKA2xbbuub3RbY/xW7YTbevi
f2LZ30+746KR9KeZ/I1l9ins+0gRy6swVABm</vt:lpwstr>
  </property>
  <property fmtid="{D5CDD505-2E9C-101B-9397-08002B2CF9AE}" pid="15" name="_2015_ms_pID_7253431_00">
    <vt:lpwstr>_2015_ms_pID_7253431</vt:lpwstr>
  </property>
  <property fmtid="{D5CDD505-2E9C-101B-9397-08002B2CF9AE}" pid="16" name="_2015_ms_pID_7253432">
    <vt:lpwstr>KiRtk1M6n35jycn3xfka2Kl9aY6E8ItLNVGz
DkWC3gpoYra6I3mma/31GHq4SibBIg==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1693296454</vt:lpwstr>
  </property>
</Properties>
</file>