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B0A07" w14:textId="795D22CB" w:rsidR="00034C24" w:rsidRDefault="00034C24" w:rsidP="0050718C">
      <w:pPr>
        <w:pStyle w:val="CRCoverPage"/>
        <w:tabs>
          <w:tab w:val="right" w:pos="9639"/>
        </w:tabs>
        <w:spacing w:after="0"/>
        <w:rPr>
          <w:b/>
          <w:i/>
          <w:noProof/>
          <w:sz w:val="28"/>
        </w:rPr>
      </w:pPr>
      <w:r>
        <w:rPr>
          <w:b/>
          <w:noProof/>
          <w:sz w:val="24"/>
        </w:rPr>
        <w:t>3GPP TSG-RAN WG1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B70767">
        <w:rPr>
          <w:b/>
          <w:noProof/>
          <w:sz w:val="24"/>
        </w:rPr>
        <w:t>4</w:t>
      </w:r>
      <w:r>
        <w:rPr>
          <w:b/>
          <w:noProof/>
          <w:sz w:val="24"/>
        </w:rPr>
        <w:fldChar w:fldCharType="end"/>
      </w:r>
      <w:r w:rsidR="00AE2224">
        <w:rPr>
          <w:b/>
          <w:i/>
          <w:noProof/>
          <w:sz w:val="28"/>
        </w:rPr>
        <w:tab/>
        <w:t>R1-23</w:t>
      </w:r>
      <w:r w:rsidR="006B7C78">
        <w:rPr>
          <w:b/>
          <w:i/>
          <w:noProof/>
          <w:sz w:val="28"/>
        </w:rPr>
        <w:t>xxxxx</w:t>
      </w:r>
    </w:p>
    <w:p w14:paraId="7F2C74BF" w14:textId="359600A1" w:rsidR="00034C24" w:rsidRDefault="00B70767" w:rsidP="00034C24">
      <w:pPr>
        <w:pStyle w:val="CRCoverPage"/>
        <w:outlineLvl w:val="0"/>
        <w:rPr>
          <w:b/>
          <w:noProof/>
          <w:sz w:val="24"/>
        </w:rPr>
      </w:pPr>
      <w:r>
        <w:rPr>
          <w:b/>
          <w:noProof/>
          <w:sz w:val="24"/>
        </w:rPr>
        <w:t>Toulouse</w:t>
      </w:r>
      <w:r w:rsidR="00034C24">
        <w:rPr>
          <w:b/>
          <w:noProof/>
          <w:sz w:val="24"/>
        </w:rPr>
        <w:t xml:space="preserve">, </w:t>
      </w:r>
      <w:r>
        <w:rPr>
          <w:b/>
          <w:noProof/>
          <w:sz w:val="24"/>
        </w:rPr>
        <w:t>France</w:t>
      </w:r>
      <w:r w:rsidR="00034C24">
        <w:rPr>
          <w:b/>
          <w:noProof/>
          <w:sz w:val="24"/>
        </w:rPr>
        <w:t xml:space="preserve">, </w:t>
      </w:r>
      <w:r>
        <w:rPr>
          <w:b/>
          <w:noProof/>
          <w:sz w:val="24"/>
        </w:rPr>
        <w:t>August</w:t>
      </w:r>
      <w:r w:rsidR="00034C24">
        <w:rPr>
          <w:b/>
          <w:noProof/>
          <w:sz w:val="24"/>
        </w:rPr>
        <w:t xml:space="preserve"> </w:t>
      </w:r>
      <w:r w:rsidR="00034C24">
        <w:rPr>
          <w:rFonts w:eastAsia="宋体"/>
          <w:b/>
          <w:noProof/>
          <w:sz w:val="24"/>
        </w:rPr>
        <w:t>2</w:t>
      </w:r>
      <w:r>
        <w:rPr>
          <w:rFonts w:eastAsia="宋体"/>
          <w:b/>
          <w:noProof/>
          <w:sz w:val="24"/>
        </w:rPr>
        <w:t>1</w:t>
      </w:r>
      <w:r w:rsidR="00034C24">
        <w:rPr>
          <w:rFonts w:eastAsia="宋体"/>
          <w:b/>
          <w:noProof/>
          <w:sz w:val="24"/>
        </w:rPr>
        <w:t>-2</w:t>
      </w:r>
      <w:r>
        <w:rPr>
          <w:rFonts w:eastAsia="宋体"/>
          <w:b/>
          <w:noProof/>
          <w:sz w:val="24"/>
        </w:rPr>
        <w:t>5</w:t>
      </w:r>
      <w:r w:rsidR="00034C24">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151617A" w:rsidR="001E41F3" w:rsidRDefault="007B72D4">
            <w:pPr>
              <w:pStyle w:val="CRCoverPage"/>
              <w:spacing w:after="0"/>
              <w:jc w:val="center"/>
              <w:rPr>
                <w:noProof/>
              </w:rPr>
            </w:pPr>
            <w:r w:rsidRPr="009D2747">
              <w:rPr>
                <w:b/>
                <w:noProof/>
                <w:color w:val="FF0000"/>
                <w:sz w:val="32"/>
              </w:rPr>
              <w:t>Draft</w:t>
            </w:r>
            <w:r w:rsidR="00EC29B3">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C957F3" w:rsidR="001E41F3" w:rsidRPr="00410371" w:rsidRDefault="00937F38" w:rsidP="00EC29B3">
            <w:pPr>
              <w:pStyle w:val="CRCoverPage"/>
              <w:spacing w:after="0"/>
              <w:jc w:val="center"/>
              <w:rPr>
                <w:b/>
                <w:noProof/>
                <w:sz w:val="28"/>
              </w:rPr>
            </w:pPr>
            <w:r w:rsidRPr="00EC29B3">
              <w:rPr>
                <w:b/>
                <w:noProof/>
                <w:sz w:val="28"/>
              </w:rPr>
              <w:t>38.</w:t>
            </w:r>
            <w:r w:rsidR="0042075D" w:rsidRPr="00EC29B3">
              <w:rPr>
                <w:b/>
                <w:noProof/>
                <w:sz w:val="28"/>
              </w:rPr>
              <w:t>21</w:t>
            </w:r>
            <w:r w:rsidR="0042075D">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3FC43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576200" w:rsidR="001E41F3" w:rsidRPr="00410371" w:rsidRDefault="0042075D" w:rsidP="00E13F3D">
            <w:pPr>
              <w:pStyle w:val="CRCoverPage"/>
              <w:spacing w:after="0"/>
              <w:jc w:val="center"/>
              <w:rPr>
                <w:b/>
                <w:noProof/>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5762AD" w:rsidR="001E41F3" w:rsidRPr="00410371" w:rsidRDefault="0042075D">
            <w:pPr>
              <w:pStyle w:val="CRCoverPage"/>
              <w:spacing w:after="0"/>
              <w:jc w:val="center"/>
              <w:rPr>
                <w:noProof/>
                <w:sz w:val="28"/>
              </w:rPr>
            </w:pPr>
            <w:r w:rsidRPr="00EC29B3">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1E047C" w:rsidR="00F25D98" w:rsidRDefault="00EC29B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8569850" w:rsidR="00F25D98" w:rsidRDefault="00EC29B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A539DB" w:rsidR="001E41F3" w:rsidRDefault="0042075D">
            <w:pPr>
              <w:pStyle w:val="CRCoverPage"/>
              <w:spacing w:after="0"/>
              <w:ind w:left="100"/>
              <w:rPr>
                <w:noProof/>
              </w:rPr>
            </w:pPr>
            <w:bookmarkStart w:id="1" w:name="OLE_LINK1"/>
            <w:bookmarkStart w:id="2" w:name="OLE_LINK2"/>
            <w:r>
              <w:t xml:space="preserve">Introduction of Rel-18 </w:t>
            </w:r>
            <w:r w:rsidR="00ED5789" w:rsidRPr="00ED5789">
              <w:t>NR support for dedicated spectrum less than 5MHz for FR1</w:t>
            </w:r>
            <w:bookmarkEnd w:id="1"/>
            <w:bookmarkEnd w:id="2"/>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D49BA6" w:rsidR="001E41F3" w:rsidRDefault="0042075D">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3029A2"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9EA937" w:rsidR="001E41F3" w:rsidRDefault="00C87090">
            <w:pPr>
              <w:pStyle w:val="CRCoverPage"/>
              <w:spacing w:after="0"/>
              <w:ind w:left="100"/>
              <w:rPr>
                <w:noProof/>
              </w:rPr>
            </w:pPr>
            <w:r w:rsidRPr="006D0AA6">
              <w:t>NR_FR1_lessthan_5MHz_BW-Core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488C24" w:rsidR="001E41F3" w:rsidRDefault="00C57179" w:rsidP="00BE0D3D">
            <w:pPr>
              <w:pStyle w:val="CRCoverPage"/>
              <w:spacing w:after="0"/>
              <w:ind w:left="100"/>
              <w:rPr>
                <w:noProof/>
              </w:rPr>
            </w:pPr>
            <w:r>
              <w:t>2023-0</w:t>
            </w:r>
            <w:r w:rsidR="00BE0D3D">
              <w:t>9</w:t>
            </w:r>
            <w:r w:rsidR="0042075D">
              <w:t>-</w:t>
            </w:r>
            <w:r>
              <w:t>0</w:t>
            </w:r>
            <w:r w:rsidR="00BE0D3D">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5E02AC" w:rsidR="001E41F3" w:rsidRDefault="0042075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541A17" w:rsidR="001E41F3" w:rsidRDefault="0042075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CBD3726" w:rsidR="001E41F3" w:rsidRDefault="0042075D">
            <w:pPr>
              <w:pStyle w:val="CRCoverPage"/>
              <w:spacing w:after="0"/>
              <w:ind w:left="100"/>
              <w:rPr>
                <w:noProof/>
                <w:lang w:eastAsia="zh-CN"/>
              </w:rPr>
            </w:pPr>
            <w:r>
              <w:rPr>
                <w:rFonts w:hint="eastAsia"/>
                <w:noProof/>
                <w:lang w:eastAsia="zh-CN"/>
              </w:rPr>
              <w:t>I</w:t>
            </w:r>
            <w:r>
              <w:rPr>
                <w:noProof/>
                <w:lang w:eastAsia="zh-CN"/>
              </w:rPr>
              <w:t xml:space="preserve">ntroduction of Rel-18 </w:t>
            </w:r>
            <w:r w:rsidR="002A44D6" w:rsidRPr="002A44D6">
              <w:rPr>
                <w:noProof/>
                <w:lang w:eastAsia="zh-CN"/>
              </w:rPr>
              <w:t>NR support for dedicated spectrum less than 5MHz for FR1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CD858D" w:rsidR="0042075D" w:rsidRPr="0042075D" w:rsidRDefault="0042075D" w:rsidP="00653907">
            <w:pPr>
              <w:pStyle w:val="CRCoverPage"/>
              <w:spacing w:after="0"/>
              <w:ind w:left="100"/>
              <w:rPr>
                <w:noProof/>
                <w:lang w:eastAsia="zh-CN"/>
              </w:rPr>
            </w:pPr>
            <w:r>
              <w:rPr>
                <w:noProof/>
                <w:lang w:eastAsia="zh-CN"/>
              </w:rPr>
              <w:t xml:space="preserve">Support of Rel-18 </w:t>
            </w:r>
            <w:r w:rsidR="002A44D6" w:rsidRPr="002A44D6">
              <w:rPr>
                <w:noProof/>
                <w:lang w:eastAsia="zh-CN"/>
              </w:rPr>
              <w:t>NR support for dedicated spectrum less than 5MHz for FR1</w:t>
            </w:r>
            <w:r w:rsidR="00653907">
              <w:rPr>
                <w:noProof/>
                <w:lang w:eastAsia="zh-CN"/>
              </w:rPr>
              <w:t xml:space="preserve">. Clarify the size of CORESET 0 in clause 7.3.1.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F0EBF9" w:rsidR="001E41F3" w:rsidRDefault="0042075D">
            <w:pPr>
              <w:pStyle w:val="CRCoverPage"/>
              <w:spacing w:after="0"/>
              <w:ind w:left="100"/>
              <w:rPr>
                <w:noProof/>
                <w:lang w:eastAsia="zh-CN"/>
              </w:rPr>
            </w:pPr>
            <w:r>
              <w:rPr>
                <w:rFonts w:hint="eastAsia"/>
                <w:noProof/>
                <w:lang w:eastAsia="zh-CN"/>
              </w:rPr>
              <w:t>R</w:t>
            </w:r>
            <w:r>
              <w:rPr>
                <w:noProof/>
                <w:lang w:eastAsia="zh-CN"/>
              </w:rPr>
              <w:t xml:space="preserve">el-18 NR </w:t>
            </w:r>
            <w:r w:rsidR="008B4E08" w:rsidRPr="002A44D6">
              <w:rPr>
                <w:noProof/>
                <w:lang w:eastAsia="zh-CN"/>
              </w:rPr>
              <w:t>support for dedicated spectrum less than 5MHz for FR1</w:t>
            </w:r>
            <w:r>
              <w:rPr>
                <w:noProof/>
                <w:lang w:eastAsia="zh-CN"/>
              </w:rPr>
              <w:t xml:space="preserve"> will be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4C13A2" w:rsidR="001E41F3" w:rsidRDefault="0042075D">
            <w:pPr>
              <w:pStyle w:val="CRCoverPage"/>
              <w:spacing w:after="0"/>
              <w:ind w:left="100"/>
              <w:rPr>
                <w:noProof/>
                <w:lang w:eastAsia="zh-CN"/>
              </w:rPr>
            </w:pPr>
            <w:r>
              <w:rPr>
                <w:rFonts w:hint="eastAsia"/>
                <w:noProof/>
                <w:lang w:eastAsia="zh-CN"/>
              </w:rPr>
              <w:t>7</w:t>
            </w:r>
            <w:r>
              <w:rPr>
                <w:noProof/>
                <w:lang w:eastAsia="zh-CN"/>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0CFC48" w:rsidR="001E41F3" w:rsidRDefault="003F6516">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CD74F29" w:rsidR="001E41F3" w:rsidRDefault="00845499" w:rsidP="003C7271">
            <w:pPr>
              <w:pStyle w:val="CRCoverPage"/>
              <w:spacing w:after="0"/>
              <w:ind w:left="99"/>
              <w:rPr>
                <w:noProof/>
              </w:rPr>
            </w:pPr>
            <w:r>
              <w:rPr>
                <w:noProof/>
              </w:rPr>
              <w:t>TS 38.211, TS 38.213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A144B0" w:rsidR="001E41F3" w:rsidRDefault="003F6516">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B788D4C"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371805" w:rsidR="001E41F3" w:rsidRDefault="003F6516">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AD16751"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19FE08" w14:textId="77777777" w:rsidR="00017C8F" w:rsidRPr="00017C8F" w:rsidRDefault="00017C8F" w:rsidP="00017C8F">
      <w:pPr>
        <w:keepNext/>
        <w:keepLines/>
        <w:pBdr>
          <w:top w:val="single" w:sz="12" w:space="3" w:color="auto"/>
        </w:pBdr>
        <w:spacing w:before="240"/>
        <w:ind w:left="1134" w:hanging="1134"/>
        <w:outlineLvl w:val="0"/>
        <w:rPr>
          <w:rFonts w:ascii="Arial" w:eastAsia="宋体" w:hAnsi="Arial"/>
          <w:sz w:val="36"/>
        </w:rPr>
      </w:pPr>
      <w:bookmarkStart w:id="3" w:name="_Toc19798772"/>
      <w:bookmarkStart w:id="4" w:name="_Toc26467243"/>
      <w:bookmarkStart w:id="5" w:name="_Toc29326604"/>
      <w:bookmarkStart w:id="6" w:name="_Toc29327754"/>
      <w:bookmarkStart w:id="7" w:name="_Toc36045944"/>
      <w:bookmarkStart w:id="8" w:name="_Toc36046204"/>
      <w:bookmarkStart w:id="9" w:name="_Toc36046350"/>
      <w:bookmarkStart w:id="10" w:name="_Toc45209267"/>
      <w:bookmarkStart w:id="11" w:name="_Toc51852440"/>
      <w:bookmarkStart w:id="12" w:name="_Toc129874522"/>
      <w:r w:rsidRPr="00017C8F">
        <w:rPr>
          <w:rFonts w:ascii="Arial" w:eastAsia="宋体" w:hAnsi="Arial"/>
          <w:sz w:val="36"/>
        </w:rPr>
        <w:lastRenderedPageBreak/>
        <w:t>References</w:t>
      </w:r>
    </w:p>
    <w:p w14:paraId="4833785C" w14:textId="77777777" w:rsidR="00017C8F" w:rsidRPr="00017C8F" w:rsidRDefault="00017C8F" w:rsidP="00017C8F">
      <w:pPr>
        <w:rPr>
          <w:rFonts w:eastAsia="宋体"/>
        </w:rPr>
      </w:pPr>
      <w:r w:rsidRPr="00017C8F">
        <w:rPr>
          <w:rFonts w:eastAsia="宋体"/>
        </w:rPr>
        <w:t>The following documents contain provisions which, through reference in this text, constitute provisions of the present document.</w:t>
      </w:r>
    </w:p>
    <w:p w14:paraId="799D3A22" w14:textId="77777777" w:rsidR="00017C8F" w:rsidRPr="00017C8F" w:rsidRDefault="00017C8F" w:rsidP="00017C8F">
      <w:pPr>
        <w:ind w:left="568" w:hanging="284"/>
        <w:rPr>
          <w:rFonts w:eastAsia="宋体"/>
        </w:rPr>
      </w:pPr>
      <w:bookmarkStart w:id="13" w:name="OLE_LINK3"/>
      <w:bookmarkStart w:id="14" w:name="OLE_LINK4"/>
      <w:r w:rsidRPr="00017C8F">
        <w:rPr>
          <w:rFonts w:eastAsia="宋体"/>
        </w:rPr>
        <w:t>-</w:t>
      </w:r>
      <w:r w:rsidRPr="00017C8F">
        <w:rPr>
          <w:rFonts w:eastAsia="宋体"/>
        </w:rPr>
        <w:tab/>
        <w:t>References are either specific (identified by date of publication, edition number, version number, etc.) or non</w:t>
      </w:r>
      <w:r w:rsidRPr="00017C8F">
        <w:rPr>
          <w:rFonts w:eastAsia="宋体"/>
        </w:rPr>
        <w:noBreakHyphen/>
        <w:t>specific.</w:t>
      </w:r>
    </w:p>
    <w:p w14:paraId="1FCC2CF4" w14:textId="77777777" w:rsidR="00017C8F" w:rsidRPr="00017C8F" w:rsidRDefault="00017C8F" w:rsidP="00017C8F">
      <w:pPr>
        <w:ind w:left="568" w:hanging="284"/>
        <w:rPr>
          <w:rFonts w:eastAsia="宋体"/>
        </w:rPr>
      </w:pPr>
      <w:r w:rsidRPr="00017C8F">
        <w:rPr>
          <w:rFonts w:eastAsia="宋体"/>
        </w:rPr>
        <w:t>-</w:t>
      </w:r>
      <w:r w:rsidRPr="00017C8F">
        <w:rPr>
          <w:rFonts w:eastAsia="宋体"/>
        </w:rPr>
        <w:tab/>
        <w:t>For a specific reference, subsequent revisions do not apply.</w:t>
      </w:r>
    </w:p>
    <w:p w14:paraId="76E55731" w14:textId="77777777" w:rsidR="00017C8F" w:rsidRPr="00017C8F" w:rsidRDefault="00017C8F" w:rsidP="00017C8F">
      <w:pPr>
        <w:ind w:left="568" w:hanging="284"/>
        <w:rPr>
          <w:rFonts w:eastAsia="宋体"/>
        </w:rPr>
      </w:pPr>
      <w:r w:rsidRPr="00017C8F">
        <w:rPr>
          <w:rFonts w:eastAsia="宋体"/>
        </w:rPr>
        <w:t>-</w:t>
      </w:r>
      <w:r w:rsidRPr="00017C8F">
        <w:rPr>
          <w:rFonts w:eastAsia="宋体"/>
        </w:rPr>
        <w:tab/>
        <w:t>For a non-specific reference, the latest version applies. In the case of a reference to a 3GPP document (including a GSM document), a non-specific reference implicitly refers to the latest version of that document</w:t>
      </w:r>
      <w:r w:rsidRPr="00017C8F">
        <w:rPr>
          <w:rFonts w:eastAsia="宋体"/>
          <w:i/>
        </w:rPr>
        <w:t xml:space="preserve"> in the same Release as the present document</w:t>
      </w:r>
      <w:r w:rsidRPr="00017C8F">
        <w:rPr>
          <w:rFonts w:eastAsia="宋体"/>
        </w:rPr>
        <w:t>.</w:t>
      </w:r>
    </w:p>
    <w:bookmarkEnd w:id="13"/>
    <w:bookmarkEnd w:id="14"/>
    <w:p w14:paraId="574EE8BD" w14:textId="77777777" w:rsidR="00017C8F" w:rsidRPr="00017C8F" w:rsidRDefault="00017C8F" w:rsidP="00017C8F">
      <w:pPr>
        <w:keepLines/>
        <w:ind w:left="1702" w:hanging="1418"/>
        <w:rPr>
          <w:rFonts w:eastAsia="宋体"/>
        </w:rPr>
      </w:pPr>
      <w:r w:rsidRPr="00017C8F">
        <w:rPr>
          <w:rFonts w:eastAsia="宋体"/>
        </w:rPr>
        <w:t>[1]</w:t>
      </w:r>
      <w:r w:rsidRPr="00017C8F">
        <w:rPr>
          <w:rFonts w:eastAsia="宋体"/>
        </w:rPr>
        <w:tab/>
        <w:t>3GPP TR 21.905: "Vocabulary for 3GPP Specifications".</w:t>
      </w:r>
    </w:p>
    <w:p w14:paraId="094370E8" w14:textId="77777777" w:rsidR="00017C8F" w:rsidRPr="00017C8F" w:rsidRDefault="00017C8F" w:rsidP="00017C8F">
      <w:pPr>
        <w:keepLines/>
        <w:ind w:left="1702" w:hanging="1418"/>
        <w:rPr>
          <w:rFonts w:eastAsia="宋体"/>
        </w:rPr>
      </w:pPr>
      <w:r w:rsidRPr="00017C8F">
        <w:rPr>
          <w:rFonts w:eastAsia="宋体"/>
        </w:rPr>
        <w:t>[2]</w:t>
      </w:r>
      <w:r w:rsidRPr="00017C8F">
        <w:rPr>
          <w:rFonts w:eastAsia="宋体"/>
        </w:rPr>
        <w:tab/>
        <w:t>3GPP TS 38.201: "NR; Physical Layer – General Description"</w:t>
      </w:r>
    </w:p>
    <w:p w14:paraId="7B4F2A60" w14:textId="77777777" w:rsidR="00017C8F" w:rsidRPr="00017C8F" w:rsidRDefault="00017C8F" w:rsidP="00017C8F">
      <w:pPr>
        <w:keepLines/>
        <w:ind w:left="1702" w:hanging="1418"/>
        <w:rPr>
          <w:rFonts w:eastAsia="宋体"/>
        </w:rPr>
      </w:pPr>
      <w:r w:rsidRPr="00017C8F">
        <w:rPr>
          <w:rFonts w:eastAsia="宋体"/>
        </w:rPr>
        <w:t>[3]</w:t>
      </w:r>
      <w:r w:rsidRPr="00017C8F">
        <w:rPr>
          <w:rFonts w:eastAsia="宋体"/>
        </w:rPr>
        <w:tab/>
        <w:t>3GPP TS 38.202: "NR; Services provided by the physical layer"</w:t>
      </w:r>
    </w:p>
    <w:p w14:paraId="2719AAA0" w14:textId="77777777" w:rsidR="00017C8F" w:rsidRPr="00017C8F" w:rsidRDefault="00017C8F" w:rsidP="00017C8F">
      <w:pPr>
        <w:keepLines/>
        <w:ind w:left="1702" w:hanging="1418"/>
        <w:rPr>
          <w:rFonts w:eastAsia="宋体"/>
        </w:rPr>
      </w:pPr>
      <w:r w:rsidRPr="00017C8F">
        <w:rPr>
          <w:rFonts w:eastAsia="宋体"/>
        </w:rPr>
        <w:t>[4]</w:t>
      </w:r>
      <w:r w:rsidRPr="00017C8F">
        <w:rPr>
          <w:rFonts w:eastAsia="宋体"/>
        </w:rPr>
        <w:tab/>
        <w:t>3GPP TS 38.211: "NR; Physical channels and modulation"</w:t>
      </w:r>
    </w:p>
    <w:p w14:paraId="1EB37872" w14:textId="77777777" w:rsidR="00017C8F" w:rsidRPr="00017C8F" w:rsidRDefault="00017C8F" w:rsidP="00017C8F">
      <w:pPr>
        <w:keepLines/>
        <w:ind w:left="1702" w:hanging="1418"/>
        <w:rPr>
          <w:rFonts w:eastAsia="宋体"/>
        </w:rPr>
      </w:pPr>
      <w:r w:rsidRPr="00017C8F">
        <w:rPr>
          <w:rFonts w:eastAsia="宋体"/>
        </w:rPr>
        <w:t>[5]</w:t>
      </w:r>
      <w:r w:rsidRPr="00017C8F">
        <w:rPr>
          <w:rFonts w:eastAsia="宋体"/>
        </w:rPr>
        <w:tab/>
        <w:t>3GPP TS 38.</w:t>
      </w:r>
      <w:r w:rsidRPr="00017C8F">
        <w:rPr>
          <w:rFonts w:eastAsia="宋体" w:hint="eastAsia"/>
          <w:lang w:eastAsia="zh-CN"/>
        </w:rPr>
        <w:t>213</w:t>
      </w:r>
      <w:r w:rsidRPr="00017C8F">
        <w:rPr>
          <w:rFonts w:eastAsia="宋体"/>
        </w:rPr>
        <w:t xml:space="preserve">: "NR; Physical layer procedures for </w:t>
      </w:r>
      <w:r w:rsidRPr="00017C8F">
        <w:rPr>
          <w:rFonts w:eastAsia="宋体" w:hint="eastAsia"/>
          <w:lang w:eastAsia="zh-CN"/>
        </w:rPr>
        <w:t>control</w:t>
      </w:r>
      <w:r w:rsidRPr="00017C8F">
        <w:rPr>
          <w:rFonts w:eastAsia="宋体"/>
        </w:rPr>
        <w:t>"</w:t>
      </w:r>
    </w:p>
    <w:p w14:paraId="6620695B" w14:textId="77777777" w:rsidR="00017C8F" w:rsidRPr="00017C8F" w:rsidRDefault="00017C8F" w:rsidP="00017C8F">
      <w:pPr>
        <w:keepLines/>
        <w:ind w:left="1702" w:hanging="1418"/>
        <w:rPr>
          <w:rFonts w:eastAsia="宋体"/>
        </w:rPr>
      </w:pPr>
      <w:r w:rsidRPr="00017C8F">
        <w:rPr>
          <w:rFonts w:eastAsia="宋体"/>
        </w:rPr>
        <w:t>[6]</w:t>
      </w:r>
      <w:r w:rsidRPr="00017C8F">
        <w:rPr>
          <w:rFonts w:eastAsia="宋体"/>
        </w:rPr>
        <w:tab/>
        <w:t>3GPP TS 38.</w:t>
      </w:r>
      <w:r w:rsidRPr="00017C8F">
        <w:rPr>
          <w:rFonts w:eastAsia="宋体" w:hint="eastAsia"/>
          <w:lang w:eastAsia="zh-CN"/>
        </w:rPr>
        <w:t>214</w:t>
      </w:r>
      <w:r w:rsidRPr="00017C8F">
        <w:rPr>
          <w:rFonts w:eastAsia="宋体"/>
        </w:rPr>
        <w:t>: "NR; Physical layer procedures for data"</w:t>
      </w:r>
    </w:p>
    <w:p w14:paraId="0476ADE4" w14:textId="77777777" w:rsidR="00017C8F" w:rsidRPr="00017C8F" w:rsidRDefault="00017C8F" w:rsidP="00017C8F">
      <w:pPr>
        <w:keepLines/>
        <w:ind w:left="1702" w:hanging="1418"/>
        <w:rPr>
          <w:rFonts w:eastAsia="宋体"/>
          <w:lang w:eastAsia="zh-CN"/>
        </w:rPr>
      </w:pPr>
      <w:r w:rsidRPr="00017C8F">
        <w:rPr>
          <w:rFonts w:eastAsia="宋体"/>
        </w:rPr>
        <w:t>[7]</w:t>
      </w:r>
      <w:r w:rsidRPr="00017C8F">
        <w:rPr>
          <w:rFonts w:eastAsia="宋体"/>
        </w:rPr>
        <w:tab/>
        <w:t>3GPP TS 38.215: "NR; Physical layer measurements"</w:t>
      </w:r>
    </w:p>
    <w:p w14:paraId="57F9B189" w14:textId="77777777" w:rsidR="00017C8F" w:rsidRPr="00017C8F" w:rsidRDefault="00017C8F" w:rsidP="00017C8F">
      <w:pPr>
        <w:keepLines/>
        <w:ind w:left="1702" w:hanging="1418"/>
        <w:rPr>
          <w:rFonts w:eastAsia="等线"/>
          <w:lang w:eastAsia="zh-CN"/>
        </w:rPr>
      </w:pPr>
      <w:r w:rsidRPr="00017C8F">
        <w:rPr>
          <w:rFonts w:eastAsia="宋体" w:hint="eastAsia"/>
          <w:lang w:eastAsia="zh-CN"/>
        </w:rPr>
        <w:t>[8]</w:t>
      </w:r>
      <w:r w:rsidRPr="00017C8F">
        <w:rPr>
          <w:rFonts w:eastAsia="宋体" w:hint="eastAsia"/>
          <w:lang w:eastAsia="zh-CN"/>
        </w:rPr>
        <w:tab/>
        <w:t xml:space="preserve">3GPP TS 38.321: </w:t>
      </w:r>
      <w:r w:rsidRPr="00017C8F">
        <w:rPr>
          <w:rFonts w:eastAsia="宋体"/>
        </w:rPr>
        <w:t>"</w:t>
      </w:r>
      <w:r w:rsidRPr="00017C8F">
        <w:rPr>
          <w:rFonts w:eastAsia="宋体"/>
          <w:lang w:eastAsia="zh-CN"/>
        </w:rPr>
        <w:t>NR; Medium Access Control (MAC) protocol specification</w:t>
      </w:r>
      <w:r w:rsidRPr="00017C8F">
        <w:rPr>
          <w:rFonts w:eastAsia="宋体"/>
        </w:rPr>
        <w:t>"</w:t>
      </w:r>
    </w:p>
    <w:p w14:paraId="211CA6F8" w14:textId="77777777" w:rsidR="00017C8F" w:rsidRPr="00017C8F" w:rsidRDefault="00017C8F" w:rsidP="00017C8F">
      <w:pPr>
        <w:keepLines/>
        <w:ind w:left="1702" w:hanging="1418"/>
        <w:rPr>
          <w:rFonts w:eastAsia="等线"/>
        </w:rPr>
      </w:pPr>
      <w:r w:rsidRPr="00017C8F">
        <w:rPr>
          <w:rFonts w:eastAsia="等线" w:hint="eastAsia"/>
          <w:lang w:eastAsia="zh-CN"/>
        </w:rPr>
        <w:t>[9]</w:t>
      </w:r>
      <w:r w:rsidRPr="00017C8F">
        <w:rPr>
          <w:rFonts w:eastAsia="等线" w:hint="eastAsia"/>
          <w:lang w:eastAsia="zh-CN"/>
        </w:rPr>
        <w:tab/>
        <w:t xml:space="preserve">3GPP TS 38.331: </w:t>
      </w:r>
      <w:r w:rsidRPr="00017C8F">
        <w:rPr>
          <w:rFonts w:eastAsia="等线"/>
        </w:rPr>
        <w:t>"</w:t>
      </w:r>
      <w:r w:rsidRPr="00017C8F">
        <w:rPr>
          <w:rFonts w:eastAsia="等线"/>
          <w:lang w:eastAsia="zh-CN"/>
        </w:rPr>
        <w:t>NR; Radio Resource Control (RRC) protocol specification</w:t>
      </w:r>
      <w:r w:rsidRPr="00017C8F">
        <w:rPr>
          <w:rFonts w:eastAsia="等线"/>
        </w:rPr>
        <w:t>"</w:t>
      </w:r>
    </w:p>
    <w:p w14:paraId="633E3588" w14:textId="77777777" w:rsidR="00017C8F" w:rsidRPr="00017C8F" w:rsidRDefault="00017C8F" w:rsidP="00017C8F">
      <w:pPr>
        <w:keepLines/>
        <w:ind w:left="1702" w:hanging="1418"/>
        <w:rPr>
          <w:rFonts w:eastAsia="等线"/>
        </w:rPr>
      </w:pPr>
      <w:r w:rsidRPr="00017C8F">
        <w:rPr>
          <w:rFonts w:eastAsia="宋体" w:hint="eastAsia"/>
          <w:lang w:eastAsia="zh-CN"/>
        </w:rPr>
        <w:t>[</w:t>
      </w:r>
      <w:r w:rsidRPr="00017C8F">
        <w:rPr>
          <w:rFonts w:eastAsia="宋体"/>
          <w:lang w:eastAsia="zh-CN"/>
        </w:rPr>
        <w:t>10</w:t>
      </w:r>
      <w:r w:rsidRPr="00017C8F">
        <w:rPr>
          <w:rFonts w:eastAsia="宋体" w:hint="eastAsia"/>
          <w:lang w:eastAsia="zh-CN"/>
        </w:rPr>
        <w:t>]</w:t>
      </w:r>
      <w:r w:rsidRPr="00017C8F">
        <w:rPr>
          <w:rFonts w:eastAsia="宋体" w:hint="eastAsia"/>
          <w:lang w:eastAsia="zh-CN"/>
        </w:rPr>
        <w:tab/>
        <w:t>3GPP TS 38.</w:t>
      </w:r>
      <w:r w:rsidRPr="00017C8F">
        <w:rPr>
          <w:rFonts w:eastAsia="等线" w:hint="eastAsia"/>
          <w:lang w:eastAsia="zh-CN"/>
        </w:rPr>
        <w:t>4</w:t>
      </w:r>
      <w:r w:rsidRPr="00017C8F">
        <w:rPr>
          <w:rFonts w:eastAsia="等线"/>
          <w:lang w:eastAsia="zh-CN"/>
        </w:rPr>
        <w:t>7</w:t>
      </w:r>
      <w:r w:rsidRPr="00017C8F">
        <w:rPr>
          <w:rFonts w:eastAsia="等线" w:hint="eastAsia"/>
          <w:lang w:eastAsia="zh-CN"/>
        </w:rPr>
        <w:t xml:space="preserve">3: </w:t>
      </w:r>
      <w:r w:rsidRPr="00017C8F">
        <w:rPr>
          <w:rFonts w:eastAsia="等线"/>
        </w:rPr>
        <w:t>"</w:t>
      </w:r>
      <w:r w:rsidRPr="00017C8F">
        <w:rPr>
          <w:rFonts w:eastAsia="等线"/>
          <w:lang w:eastAsia="zh-CN"/>
        </w:rPr>
        <w:t>NG-RAN; F1 Application Protocol (F1AP)</w:t>
      </w:r>
      <w:r w:rsidRPr="00017C8F">
        <w:rPr>
          <w:rFonts w:eastAsia="等线"/>
        </w:rPr>
        <w:t>"</w:t>
      </w:r>
    </w:p>
    <w:p w14:paraId="6498A082" w14:textId="77777777" w:rsidR="00017C8F" w:rsidRPr="00017C8F" w:rsidRDefault="00017C8F" w:rsidP="00017C8F">
      <w:pPr>
        <w:keepLines/>
        <w:ind w:left="1702" w:hanging="1418"/>
        <w:rPr>
          <w:rFonts w:eastAsia="宋体"/>
        </w:rPr>
      </w:pPr>
      <w:r w:rsidRPr="00017C8F">
        <w:rPr>
          <w:rFonts w:eastAsia="宋体" w:hint="eastAsia"/>
          <w:lang w:eastAsia="zh-CN"/>
        </w:rPr>
        <w:t>[1</w:t>
      </w:r>
      <w:r w:rsidRPr="00017C8F">
        <w:rPr>
          <w:rFonts w:eastAsia="宋体"/>
          <w:lang w:eastAsia="zh-CN"/>
        </w:rPr>
        <w:t>1</w:t>
      </w:r>
      <w:r w:rsidRPr="00017C8F">
        <w:rPr>
          <w:rFonts w:eastAsia="宋体" w:hint="eastAsia"/>
          <w:lang w:eastAsia="zh-CN"/>
        </w:rPr>
        <w:t>]</w:t>
      </w:r>
      <w:r w:rsidRPr="00017C8F">
        <w:rPr>
          <w:rFonts w:eastAsia="宋体" w:hint="eastAsia"/>
          <w:lang w:eastAsia="zh-CN"/>
        </w:rPr>
        <w:tab/>
      </w:r>
      <w:r w:rsidRPr="00017C8F">
        <w:rPr>
          <w:rFonts w:eastAsia="宋体"/>
        </w:rPr>
        <w:t>3GPP TS 36.212: "Evolved Universal Terrestrial Radio Access (E-UTRA); Multiplexing and channel coding"</w:t>
      </w:r>
    </w:p>
    <w:p w14:paraId="4E528FF7" w14:textId="77777777" w:rsidR="00017C8F" w:rsidRDefault="00017C8F" w:rsidP="00017C8F">
      <w:pPr>
        <w:keepLines/>
        <w:ind w:left="1702" w:hanging="1418"/>
        <w:rPr>
          <w:ins w:id="15" w:author="Yan Cheng" w:date="2023-08-31T14:21:00Z"/>
          <w:rFonts w:eastAsia="MS Mincho"/>
        </w:rPr>
      </w:pPr>
      <w:r w:rsidRPr="00017C8F">
        <w:rPr>
          <w:rFonts w:eastAsia="宋体" w:hint="eastAsia"/>
          <w:lang w:eastAsia="zh-CN"/>
        </w:rPr>
        <w:t>[1</w:t>
      </w:r>
      <w:r w:rsidRPr="00017C8F">
        <w:rPr>
          <w:rFonts w:eastAsia="宋体"/>
          <w:lang w:eastAsia="zh-CN"/>
        </w:rPr>
        <w:t>2</w:t>
      </w:r>
      <w:r w:rsidRPr="00017C8F">
        <w:rPr>
          <w:rFonts w:eastAsia="宋体" w:hint="eastAsia"/>
          <w:lang w:eastAsia="zh-CN"/>
        </w:rPr>
        <w:t>]</w:t>
      </w:r>
      <w:r w:rsidRPr="00017C8F">
        <w:rPr>
          <w:rFonts w:eastAsia="宋体" w:hint="eastAsia"/>
          <w:lang w:eastAsia="zh-CN"/>
        </w:rPr>
        <w:tab/>
      </w:r>
      <w:r w:rsidRPr="00017C8F">
        <w:rPr>
          <w:rFonts w:eastAsia="MS Mincho"/>
        </w:rPr>
        <w:t>3GPP TS 23.287: "Architecture enhancements for 5G System (5GS) to support</w:t>
      </w:r>
      <w:r w:rsidRPr="00017C8F">
        <w:rPr>
          <w:rFonts w:eastAsia="宋体" w:hint="eastAsia"/>
          <w:lang w:eastAsia="zh-CN"/>
        </w:rPr>
        <w:t xml:space="preserve"> </w:t>
      </w:r>
      <w:r w:rsidRPr="00017C8F">
        <w:rPr>
          <w:rFonts w:eastAsia="MS Mincho"/>
        </w:rPr>
        <w:t>Vehicle-to-Everything (V2X) services"</w:t>
      </w:r>
    </w:p>
    <w:p w14:paraId="63AE4303" w14:textId="40B6A9C2" w:rsidR="00017C8F" w:rsidRPr="005B007D" w:rsidRDefault="009D56D0" w:rsidP="009D56D0">
      <w:pPr>
        <w:pStyle w:val="EX"/>
      </w:pPr>
      <w:ins w:id="16" w:author="Yan Cheng" w:date="2023-08-31T14:21:00Z">
        <w:r>
          <w:t>[13]</w:t>
        </w:r>
        <w:r>
          <w:tab/>
          <w:t xml:space="preserve">3GPP TS 38.101-1: </w:t>
        </w:r>
        <w:r w:rsidRPr="00B916EC">
          <w:t>"NR; User Equipment (UE) r</w:t>
        </w:r>
        <w:r>
          <w:t>adio transmission and reception;</w:t>
        </w:r>
        <w:r w:rsidRPr="001E63EB">
          <w:rPr>
            <w:lang w:val="en-US"/>
          </w:rPr>
          <w:t xml:space="preserve"> Part 1: Range 1 Standalone</w:t>
        </w:r>
        <w:r>
          <w:t>"</w:t>
        </w:r>
      </w:ins>
    </w:p>
    <w:p w14:paraId="71368C4D" w14:textId="2F4DBAB5" w:rsidR="00017C8F" w:rsidRPr="00017C8F" w:rsidRDefault="00017C8F" w:rsidP="00017C8F">
      <w:pPr>
        <w:jc w:val="center"/>
        <w:rPr>
          <w:noProof/>
        </w:rPr>
      </w:pPr>
      <w:r w:rsidRPr="002613C8">
        <w:rPr>
          <w:rFonts w:ascii="Arial" w:hAnsi="Arial" w:cs="Arial"/>
          <w:color w:val="FF0000"/>
          <w:sz w:val="24"/>
          <w:szCs w:val="24"/>
        </w:rPr>
        <w:t>&lt; Unchanged parts are omitted &gt;</w:t>
      </w:r>
    </w:p>
    <w:p w14:paraId="56627610" w14:textId="77777777" w:rsidR="00035B4A" w:rsidRPr="00035B4A" w:rsidRDefault="00035B4A" w:rsidP="00035B4A">
      <w:pPr>
        <w:keepNext/>
        <w:keepLines/>
        <w:spacing w:before="120"/>
        <w:ind w:left="1134" w:hanging="1134"/>
        <w:outlineLvl w:val="2"/>
        <w:rPr>
          <w:rFonts w:ascii="Arial" w:eastAsia="宋体" w:hAnsi="Arial"/>
          <w:sz w:val="28"/>
          <w:lang w:eastAsia="zh-CN"/>
        </w:rPr>
      </w:pPr>
      <w:r w:rsidRPr="00035B4A">
        <w:rPr>
          <w:rFonts w:ascii="Arial" w:eastAsia="宋体" w:hAnsi="Arial" w:hint="eastAsia"/>
          <w:sz w:val="28"/>
          <w:lang w:eastAsia="zh-CN"/>
        </w:rPr>
        <w:t>7.3.1</w:t>
      </w:r>
      <w:r w:rsidRPr="00035B4A">
        <w:rPr>
          <w:rFonts w:ascii="Arial" w:eastAsia="宋体" w:hAnsi="Arial" w:hint="eastAsia"/>
          <w:sz w:val="28"/>
          <w:lang w:eastAsia="zh-CN"/>
        </w:rPr>
        <w:tab/>
        <w:t>DCI formats</w:t>
      </w:r>
      <w:bookmarkEnd w:id="3"/>
      <w:bookmarkEnd w:id="4"/>
      <w:bookmarkEnd w:id="5"/>
      <w:bookmarkEnd w:id="6"/>
      <w:bookmarkEnd w:id="7"/>
      <w:bookmarkEnd w:id="8"/>
      <w:bookmarkEnd w:id="9"/>
      <w:bookmarkEnd w:id="10"/>
      <w:bookmarkEnd w:id="11"/>
      <w:bookmarkEnd w:id="12"/>
    </w:p>
    <w:p w14:paraId="1A583734" w14:textId="77777777" w:rsidR="00035B4A" w:rsidRPr="00035B4A" w:rsidRDefault="00035B4A" w:rsidP="00035B4A">
      <w:pPr>
        <w:rPr>
          <w:rFonts w:eastAsia="宋体"/>
        </w:rPr>
      </w:pPr>
      <w:r w:rsidRPr="00035B4A">
        <w:rPr>
          <w:rFonts w:eastAsia="宋体"/>
        </w:rPr>
        <w:t>The DCI formats defined in table 7.3.1-1 are supported.</w:t>
      </w:r>
    </w:p>
    <w:p w14:paraId="454A953D" w14:textId="77777777" w:rsidR="00035B4A" w:rsidRPr="00035B4A" w:rsidRDefault="00035B4A" w:rsidP="00035B4A">
      <w:pPr>
        <w:keepNext/>
        <w:keepLines/>
        <w:spacing w:before="60"/>
        <w:jc w:val="center"/>
        <w:rPr>
          <w:rFonts w:ascii="Arial" w:eastAsia="宋体" w:hAnsi="Arial"/>
          <w:b/>
          <w:lang w:eastAsia="zh-CN"/>
        </w:rPr>
      </w:pPr>
      <w:r w:rsidRPr="00035B4A">
        <w:rPr>
          <w:rFonts w:ascii="Arial" w:eastAsia="宋体" w:hAnsi="Arial"/>
          <w:b/>
        </w:rPr>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035B4A" w:rsidRPr="00035B4A" w14:paraId="1AD195DE" w14:textId="77777777" w:rsidTr="001E386E">
        <w:trPr>
          <w:trHeight w:val="424"/>
          <w:jc w:val="center"/>
        </w:trPr>
        <w:tc>
          <w:tcPr>
            <w:tcW w:w="2467" w:type="dxa"/>
            <w:shd w:val="clear" w:color="auto" w:fill="D9D9D9"/>
            <w:vAlign w:val="center"/>
          </w:tcPr>
          <w:p w14:paraId="594C2CB6" w14:textId="77777777" w:rsidR="00035B4A" w:rsidRPr="00035B4A" w:rsidRDefault="00035B4A" w:rsidP="00035B4A">
            <w:pPr>
              <w:keepNext/>
              <w:keepLines/>
              <w:spacing w:after="0"/>
              <w:jc w:val="center"/>
              <w:rPr>
                <w:rFonts w:ascii="Arial" w:eastAsia="宋体" w:hAnsi="Arial"/>
                <w:b/>
                <w:sz w:val="18"/>
                <w:lang w:eastAsia="zh-CN"/>
              </w:rPr>
            </w:pPr>
            <w:r w:rsidRPr="00035B4A">
              <w:rPr>
                <w:rFonts w:ascii="Arial" w:eastAsia="宋体" w:hAnsi="Arial" w:hint="eastAsia"/>
                <w:b/>
                <w:sz w:val="18"/>
                <w:lang w:eastAsia="zh-CN"/>
              </w:rPr>
              <w:t>DCI format</w:t>
            </w:r>
          </w:p>
        </w:tc>
        <w:tc>
          <w:tcPr>
            <w:tcW w:w="4983" w:type="dxa"/>
            <w:shd w:val="clear" w:color="auto" w:fill="D9D9D9"/>
            <w:vAlign w:val="center"/>
          </w:tcPr>
          <w:p w14:paraId="5A5C1D01" w14:textId="77777777" w:rsidR="00035B4A" w:rsidRPr="00035B4A" w:rsidRDefault="00035B4A" w:rsidP="00035B4A">
            <w:pPr>
              <w:keepNext/>
              <w:keepLines/>
              <w:spacing w:after="0"/>
              <w:jc w:val="center"/>
              <w:rPr>
                <w:rFonts w:ascii="Arial" w:eastAsia="宋体" w:hAnsi="Arial"/>
                <w:b/>
                <w:sz w:val="18"/>
                <w:lang w:eastAsia="zh-CN"/>
              </w:rPr>
            </w:pPr>
            <w:r w:rsidRPr="00035B4A">
              <w:rPr>
                <w:rFonts w:ascii="Arial" w:eastAsia="宋体" w:hAnsi="Arial" w:hint="eastAsia"/>
                <w:b/>
                <w:sz w:val="18"/>
                <w:lang w:eastAsia="zh-CN"/>
              </w:rPr>
              <w:t>Usage</w:t>
            </w:r>
          </w:p>
        </w:tc>
      </w:tr>
      <w:tr w:rsidR="00035B4A" w:rsidRPr="00035B4A" w14:paraId="42B27C09" w14:textId="77777777" w:rsidTr="001E386E">
        <w:trPr>
          <w:trHeight w:val="221"/>
          <w:jc w:val="center"/>
        </w:trPr>
        <w:tc>
          <w:tcPr>
            <w:tcW w:w="2467" w:type="dxa"/>
            <w:vAlign w:val="center"/>
          </w:tcPr>
          <w:p w14:paraId="756F2BB4"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0_0</w:t>
            </w:r>
          </w:p>
        </w:tc>
        <w:tc>
          <w:tcPr>
            <w:tcW w:w="4983" w:type="dxa"/>
            <w:shd w:val="clear" w:color="auto" w:fill="auto"/>
            <w:vAlign w:val="center"/>
          </w:tcPr>
          <w:p w14:paraId="44EC9239"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Scheduling of PUSCH in one cell</w:t>
            </w:r>
          </w:p>
        </w:tc>
      </w:tr>
      <w:tr w:rsidR="00035B4A" w:rsidRPr="00035B4A" w14:paraId="091328D6" w14:textId="77777777" w:rsidTr="001E386E">
        <w:trPr>
          <w:jc w:val="center"/>
        </w:trPr>
        <w:tc>
          <w:tcPr>
            <w:tcW w:w="2467" w:type="dxa"/>
            <w:vAlign w:val="center"/>
          </w:tcPr>
          <w:p w14:paraId="544D2B40"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0_1</w:t>
            </w:r>
          </w:p>
        </w:tc>
        <w:tc>
          <w:tcPr>
            <w:tcW w:w="4983" w:type="dxa"/>
            <w:shd w:val="clear" w:color="auto" w:fill="auto"/>
            <w:vAlign w:val="center"/>
          </w:tcPr>
          <w:p w14:paraId="2F81291E"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 xml:space="preserve">Scheduling of one or multiple PUSCH in one cell, or </w:t>
            </w:r>
            <w:r w:rsidRPr="00035B4A">
              <w:rPr>
                <w:rFonts w:ascii="Arial" w:eastAsia="宋体" w:hAnsi="Arial"/>
                <w:sz w:val="18"/>
              </w:rPr>
              <w:t xml:space="preserve">indicating </w:t>
            </w:r>
            <w:r w:rsidRPr="00035B4A">
              <w:rPr>
                <w:rFonts w:ascii="Arial" w:eastAsia="宋体" w:hAnsi="Arial"/>
                <w:sz w:val="18"/>
                <w:lang w:eastAsia="zh-CN"/>
              </w:rPr>
              <w:t>downlink feedback information for configured grant PUSCH (CG-DFI)</w:t>
            </w:r>
          </w:p>
        </w:tc>
      </w:tr>
      <w:tr w:rsidR="00035B4A" w:rsidRPr="00035B4A" w14:paraId="3264AFB9" w14:textId="77777777" w:rsidTr="001E386E">
        <w:trPr>
          <w:jc w:val="center"/>
        </w:trPr>
        <w:tc>
          <w:tcPr>
            <w:tcW w:w="2467" w:type="dxa"/>
            <w:vAlign w:val="center"/>
          </w:tcPr>
          <w:p w14:paraId="3F12516A"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hint="eastAsia"/>
                <w:sz w:val="18"/>
                <w:lang w:eastAsia="zh-CN"/>
              </w:rPr>
              <w:t>0_2</w:t>
            </w:r>
          </w:p>
        </w:tc>
        <w:tc>
          <w:tcPr>
            <w:tcW w:w="4983" w:type="dxa"/>
            <w:shd w:val="clear" w:color="auto" w:fill="auto"/>
            <w:vAlign w:val="center"/>
          </w:tcPr>
          <w:p w14:paraId="3CCA27C6"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Scheduling of PUSCH in one cell</w:t>
            </w:r>
          </w:p>
        </w:tc>
      </w:tr>
      <w:tr w:rsidR="00035B4A" w:rsidRPr="00035B4A" w14:paraId="3C71349C" w14:textId="77777777" w:rsidTr="001E386E">
        <w:trPr>
          <w:jc w:val="center"/>
        </w:trPr>
        <w:tc>
          <w:tcPr>
            <w:tcW w:w="2467" w:type="dxa"/>
            <w:vAlign w:val="center"/>
          </w:tcPr>
          <w:p w14:paraId="5BB6090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1_0</w:t>
            </w:r>
          </w:p>
        </w:tc>
        <w:tc>
          <w:tcPr>
            <w:tcW w:w="4983" w:type="dxa"/>
            <w:shd w:val="clear" w:color="auto" w:fill="auto"/>
            <w:vAlign w:val="center"/>
          </w:tcPr>
          <w:p w14:paraId="7185FE14"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Scheduling of P</w:t>
            </w:r>
            <w:r w:rsidRPr="00035B4A">
              <w:rPr>
                <w:rFonts w:ascii="Arial" w:eastAsia="宋体" w:hAnsi="Arial" w:hint="eastAsia"/>
                <w:sz w:val="18"/>
                <w:lang w:eastAsia="zh-CN"/>
              </w:rPr>
              <w:t>D</w:t>
            </w:r>
            <w:r w:rsidRPr="00035B4A">
              <w:rPr>
                <w:rFonts w:ascii="Arial" w:eastAsia="宋体" w:hAnsi="Arial"/>
                <w:sz w:val="18"/>
                <w:lang w:eastAsia="zh-CN"/>
              </w:rPr>
              <w:t>SCH in one cell</w:t>
            </w:r>
          </w:p>
        </w:tc>
      </w:tr>
      <w:tr w:rsidR="00035B4A" w:rsidRPr="00035B4A" w14:paraId="5B0BAD1A" w14:textId="77777777" w:rsidTr="001E386E">
        <w:trPr>
          <w:jc w:val="center"/>
        </w:trPr>
        <w:tc>
          <w:tcPr>
            <w:tcW w:w="2467" w:type="dxa"/>
            <w:vAlign w:val="center"/>
          </w:tcPr>
          <w:p w14:paraId="5DFC1B83"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1_1</w:t>
            </w:r>
          </w:p>
        </w:tc>
        <w:tc>
          <w:tcPr>
            <w:tcW w:w="4983" w:type="dxa"/>
            <w:shd w:val="clear" w:color="auto" w:fill="auto"/>
            <w:vAlign w:val="center"/>
          </w:tcPr>
          <w:p w14:paraId="2BB85E70"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Scheduling of one or multiple P</w:t>
            </w:r>
            <w:r w:rsidRPr="00035B4A">
              <w:rPr>
                <w:rFonts w:ascii="Arial" w:eastAsia="宋体" w:hAnsi="Arial" w:hint="eastAsia"/>
                <w:sz w:val="18"/>
                <w:lang w:eastAsia="zh-CN"/>
              </w:rPr>
              <w:t>D</w:t>
            </w:r>
            <w:r w:rsidRPr="00035B4A">
              <w:rPr>
                <w:rFonts w:ascii="Arial" w:eastAsia="宋体" w:hAnsi="Arial"/>
                <w:sz w:val="18"/>
                <w:lang w:eastAsia="zh-CN"/>
              </w:rPr>
              <w:t>SCH in one cell, and/or triggering one shot HARQ-ACK codebook feedback</w:t>
            </w:r>
          </w:p>
        </w:tc>
      </w:tr>
      <w:tr w:rsidR="00035B4A" w:rsidRPr="00035B4A" w14:paraId="363BF406" w14:textId="77777777" w:rsidTr="001E386E">
        <w:trPr>
          <w:jc w:val="center"/>
        </w:trPr>
        <w:tc>
          <w:tcPr>
            <w:tcW w:w="2467" w:type="dxa"/>
            <w:vAlign w:val="center"/>
          </w:tcPr>
          <w:p w14:paraId="69FCA40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hint="eastAsia"/>
                <w:sz w:val="18"/>
                <w:lang w:eastAsia="zh-CN"/>
              </w:rPr>
              <w:t>1_2</w:t>
            </w:r>
          </w:p>
        </w:tc>
        <w:tc>
          <w:tcPr>
            <w:tcW w:w="4983" w:type="dxa"/>
            <w:shd w:val="clear" w:color="auto" w:fill="auto"/>
            <w:vAlign w:val="center"/>
          </w:tcPr>
          <w:p w14:paraId="1C2E45E4"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Scheduling of P</w:t>
            </w:r>
            <w:r w:rsidRPr="00035B4A">
              <w:rPr>
                <w:rFonts w:ascii="Arial" w:eastAsia="宋体" w:hAnsi="Arial" w:hint="eastAsia"/>
                <w:sz w:val="18"/>
                <w:lang w:eastAsia="zh-CN"/>
              </w:rPr>
              <w:t>D</w:t>
            </w:r>
            <w:r w:rsidRPr="00035B4A">
              <w:rPr>
                <w:rFonts w:ascii="Arial" w:eastAsia="宋体" w:hAnsi="Arial"/>
                <w:sz w:val="18"/>
                <w:lang w:eastAsia="zh-CN"/>
              </w:rPr>
              <w:t>SCH in one cell</w:t>
            </w:r>
          </w:p>
        </w:tc>
      </w:tr>
      <w:tr w:rsidR="00035B4A" w:rsidRPr="00035B4A" w14:paraId="6D5F94E5" w14:textId="77777777" w:rsidTr="001E386E">
        <w:trPr>
          <w:jc w:val="center"/>
        </w:trPr>
        <w:tc>
          <w:tcPr>
            <w:tcW w:w="2467" w:type="dxa"/>
            <w:vAlign w:val="center"/>
          </w:tcPr>
          <w:p w14:paraId="350D6CD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2_0</w:t>
            </w:r>
          </w:p>
        </w:tc>
        <w:tc>
          <w:tcPr>
            <w:tcW w:w="4983" w:type="dxa"/>
            <w:shd w:val="clear" w:color="auto" w:fill="auto"/>
            <w:vAlign w:val="center"/>
          </w:tcPr>
          <w:p w14:paraId="5F16163A"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hint="eastAsia"/>
                <w:sz w:val="18"/>
                <w:lang w:eastAsia="zh-CN"/>
              </w:rPr>
              <w:t xml:space="preserve">Notifying </w:t>
            </w:r>
            <w:r w:rsidRPr="00035B4A">
              <w:rPr>
                <w:rFonts w:ascii="Arial" w:eastAsia="宋体" w:hAnsi="Arial"/>
                <w:sz w:val="18"/>
                <w:lang w:eastAsia="zh-CN"/>
              </w:rPr>
              <w:t xml:space="preserve">a group of UEs of </w:t>
            </w:r>
            <w:r w:rsidRPr="00035B4A">
              <w:rPr>
                <w:rFonts w:ascii="Arial" w:eastAsia="宋体" w:hAnsi="Arial" w:hint="eastAsia"/>
                <w:sz w:val="18"/>
                <w:lang w:eastAsia="zh-CN"/>
              </w:rPr>
              <w:t>the slot format</w:t>
            </w:r>
            <w:r w:rsidRPr="00035B4A">
              <w:rPr>
                <w:rFonts w:ascii="Arial" w:eastAsia="宋体" w:hAnsi="Arial"/>
                <w:sz w:val="18"/>
                <w:lang w:eastAsia="zh-CN"/>
              </w:rPr>
              <w:t>, available RB sets, COT duration and search space set group switching</w:t>
            </w:r>
          </w:p>
        </w:tc>
      </w:tr>
      <w:tr w:rsidR="00035B4A" w:rsidRPr="00035B4A" w14:paraId="6FC3D055" w14:textId="77777777" w:rsidTr="001E386E">
        <w:trPr>
          <w:jc w:val="center"/>
        </w:trPr>
        <w:tc>
          <w:tcPr>
            <w:tcW w:w="2467" w:type="dxa"/>
            <w:vAlign w:val="center"/>
          </w:tcPr>
          <w:p w14:paraId="06E00FA1"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2_1</w:t>
            </w:r>
          </w:p>
        </w:tc>
        <w:tc>
          <w:tcPr>
            <w:tcW w:w="4983" w:type="dxa"/>
            <w:shd w:val="clear" w:color="auto" w:fill="auto"/>
            <w:vAlign w:val="center"/>
          </w:tcPr>
          <w:p w14:paraId="5CC43F78"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N</w:t>
            </w:r>
            <w:r w:rsidRPr="00035B4A">
              <w:rPr>
                <w:rFonts w:ascii="Arial" w:eastAsia="宋体" w:hAnsi="Arial" w:hint="eastAsia"/>
                <w:sz w:val="18"/>
                <w:lang w:eastAsia="zh-CN"/>
              </w:rPr>
              <w:t xml:space="preserve">otifying </w:t>
            </w:r>
            <w:r w:rsidRPr="00035B4A">
              <w:rPr>
                <w:rFonts w:ascii="Arial" w:eastAsia="宋体" w:hAnsi="Arial"/>
                <w:sz w:val="18"/>
                <w:lang w:eastAsia="zh-CN"/>
              </w:rPr>
              <w:t xml:space="preserve">a group of UEs of </w:t>
            </w:r>
            <w:r w:rsidRPr="00035B4A">
              <w:rPr>
                <w:rFonts w:ascii="Arial" w:eastAsia="宋体" w:hAnsi="Arial" w:hint="eastAsia"/>
                <w:sz w:val="18"/>
                <w:lang w:eastAsia="zh-CN"/>
              </w:rPr>
              <w:t>the PRB(s) and OFDM symbol(s) where UE may assume no transmission is intended for the UE</w:t>
            </w:r>
          </w:p>
        </w:tc>
      </w:tr>
      <w:tr w:rsidR="00035B4A" w:rsidRPr="00035B4A" w14:paraId="40AE5E52" w14:textId="77777777" w:rsidTr="001E386E">
        <w:trPr>
          <w:jc w:val="center"/>
        </w:trPr>
        <w:tc>
          <w:tcPr>
            <w:tcW w:w="2467" w:type="dxa"/>
            <w:vAlign w:val="center"/>
          </w:tcPr>
          <w:p w14:paraId="461C42BE"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2_2</w:t>
            </w:r>
          </w:p>
        </w:tc>
        <w:tc>
          <w:tcPr>
            <w:tcW w:w="4983" w:type="dxa"/>
            <w:shd w:val="clear" w:color="auto" w:fill="auto"/>
            <w:vAlign w:val="center"/>
          </w:tcPr>
          <w:p w14:paraId="45394239"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Transmission of TPC commands for PUCCH</w:t>
            </w:r>
            <w:r w:rsidRPr="00035B4A">
              <w:rPr>
                <w:rFonts w:ascii="Arial" w:eastAsia="宋体" w:hAnsi="Arial" w:hint="eastAsia"/>
                <w:sz w:val="18"/>
                <w:lang w:eastAsia="zh-CN"/>
              </w:rPr>
              <w:t xml:space="preserve"> and</w:t>
            </w:r>
            <w:r w:rsidRPr="00035B4A">
              <w:rPr>
                <w:rFonts w:ascii="Arial" w:eastAsia="宋体" w:hAnsi="Arial"/>
                <w:sz w:val="18"/>
                <w:lang w:eastAsia="zh-CN"/>
              </w:rPr>
              <w:t xml:space="preserve"> PUSCH</w:t>
            </w:r>
          </w:p>
        </w:tc>
      </w:tr>
      <w:tr w:rsidR="00035B4A" w:rsidRPr="00035B4A" w14:paraId="46F183E0" w14:textId="77777777" w:rsidTr="001E386E">
        <w:trPr>
          <w:jc w:val="center"/>
        </w:trPr>
        <w:tc>
          <w:tcPr>
            <w:tcW w:w="2467" w:type="dxa"/>
            <w:vAlign w:val="center"/>
          </w:tcPr>
          <w:p w14:paraId="7C6552EA"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2_3</w:t>
            </w:r>
          </w:p>
        </w:tc>
        <w:tc>
          <w:tcPr>
            <w:tcW w:w="4983" w:type="dxa"/>
            <w:shd w:val="clear" w:color="auto" w:fill="auto"/>
            <w:vAlign w:val="center"/>
          </w:tcPr>
          <w:p w14:paraId="562AE71F"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Transmission of a group of TPC commands for SRS transmissions by one or more UEs</w:t>
            </w:r>
          </w:p>
        </w:tc>
      </w:tr>
      <w:tr w:rsidR="00035B4A" w:rsidRPr="00035B4A" w14:paraId="6DC263DB" w14:textId="77777777" w:rsidTr="001E386E">
        <w:trPr>
          <w:jc w:val="center"/>
        </w:trPr>
        <w:tc>
          <w:tcPr>
            <w:tcW w:w="2467" w:type="dxa"/>
            <w:vAlign w:val="center"/>
          </w:tcPr>
          <w:p w14:paraId="3A5D0CA1"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2_4</w:t>
            </w:r>
          </w:p>
        </w:tc>
        <w:tc>
          <w:tcPr>
            <w:tcW w:w="4983" w:type="dxa"/>
            <w:shd w:val="clear" w:color="auto" w:fill="auto"/>
            <w:vAlign w:val="center"/>
          </w:tcPr>
          <w:p w14:paraId="1EBA57AE"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N</w:t>
            </w:r>
            <w:r w:rsidRPr="00035B4A">
              <w:rPr>
                <w:rFonts w:ascii="Arial" w:eastAsia="宋体" w:hAnsi="Arial" w:hint="eastAsia"/>
                <w:sz w:val="18"/>
                <w:lang w:eastAsia="zh-CN"/>
              </w:rPr>
              <w:t xml:space="preserve">otifying a group of UEs </w:t>
            </w:r>
            <w:r w:rsidRPr="00035B4A">
              <w:rPr>
                <w:rFonts w:ascii="Arial" w:eastAsia="宋体" w:hAnsi="Arial"/>
                <w:sz w:val="18"/>
                <w:lang w:eastAsia="zh-CN"/>
              </w:rPr>
              <w:t xml:space="preserve">of </w:t>
            </w:r>
            <w:r w:rsidRPr="00035B4A">
              <w:rPr>
                <w:rFonts w:ascii="Arial" w:eastAsia="宋体" w:hAnsi="Arial" w:hint="eastAsia"/>
                <w:sz w:val="18"/>
                <w:lang w:eastAsia="zh-CN"/>
              </w:rPr>
              <w:t>the PRB(s) and OFDM symbol(s) where UE</w:t>
            </w:r>
            <w:r w:rsidRPr="00035B4A">
              <w:rPr>
                <w:rFonts w:ascii="Arial" w:eastAsia="宋体" w:hAnsi="Arial"/>
                <w:sz w:val="18"/>
                <w:lang w:eastAsia="zh-CN"/>
              </w:rPr>
              <w:t xml:space="preserve"> cancels the corresponding UL transmission from the UE</w:t>
            </w:r>
          </w:p>
        </w:tc>
      </w:tr>
      <w:tr w:rsidR="00035B4A" w:rsidRPr="00035B4A" w14:paraId="7B0299C9"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7DCAD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hint="eastAsia"/>
                <w:sz w:val="18"/>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5DC2EF7"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hint="eastAsia"/>
                <w:sz w:val="18"/>
                <w:lang w:eastAsia="zh-CN"/>
              </w:rPr>
              <w:t xml:space="preserve">Notifying </w:t>
            </w:r>
            <w:r w:rsidRPr="00035B4A">
              <w:rPr>
                <w:rFonts w:ascii="Arial" w:eastAsia="宋体" w:hAnsi="Arial"/>
                <w:sz w:val="18"/>
                <w:lang w:eastAsia="zh-CN"/>
              </w:rPr>
              <w:t>the availability of soft resources</w:t>
            </w:r>
            <w:r w:rsidRPr="00035B4A">
              <w:rPr>
                <w:rFonts w:ascii="Arial" w:eastAsia="宋体" w:hAnsi="Arial" w:hint="eastAsia"/>
                <w:sz w:val="18"/>
                <w:lang w:eastAsia="zh-CN"/>
              </w:rPr>
              <w:t xml:space="preserve"> as defined in Clause </w:t>
            </w:r>
            <w:r w:rsidRPr="00035B4A">
              <w:rPr>
                <w:rFonts w:ascii="Arial" w:eastAsia="宋体" w:hAnsi="Arial"/>
                <w:sz w:val="18"/>
                <w:lang w:eastAsia="zh-CN"/>
              </w:rPr>
              <w:t>9.3.1</w:t>
            </w:r>
            <w:r w:rsidRPr="00035B4A">
              <w:rPr>
                <w:rFonts w:ascii="Arial" w:eastAsia="宋体" w:hAnsi="Arial" w:hint="eastAsia"/>
                <w:sz w:val="18"/>
                <w:lang w:eastAsia="zh-CN"/>
              </w:rPr>
              <w:t xml:space="preserve"> of [</w:t>
            </w:r>
            <w:r w:rsidRPr="00035B4A">
              <w:rPr>
                <w:rFonts w:ascii="Arial" w:eastAsia="宋体" w:hAnsi="Arial"/>
                <w:sz w:val="18"/>
                <w:lang w:eastAsia="zh-CN"/>
              </w:rPr>
              <w:t>10</w:t>
            </w:r>
            <w:r w:rsidRPr="00035B4A">
              <w:rPr>
                <w:rFonts w:ascii="Arial" w:eastAsia="宋体" w:hAnsi="Arial" w:hint="eastAsia"/>
                <w:sz w:val="18"/>
                <w:lang w:eastAsia="zh-CN"/>
              </w:rPr>
              <w:t>, TS</w:t>
            </w:r>
            <w:r w:rsidRPr="00035B4A">
              <w:rPr>
                <w:rFonts w:ascii="Arial" w:eastAsia="宋体" w:hAnsi="Arial"/>
                <w:sz w:val="18"/>
                <w:lang w:eastAsia="zh-CN"/>
              </w:rPr>
              <w:t xml:space="preserve"> </w:t>
            </w:r>
            <w:r w:rsidRPr="00035B4A">
              <w:rPr>
                <w:rFonts w:ascii="Arial" w:eastAsia="宋体" w:hAnsi="Arial" w:hint="eastAsia"/>
                <w:sz w:val="18"/>
                <w:lang w:eastAsia="zh-CN"/>
              </w:rPr>
              <w:t>38.473]</w:t>
            </w:r>
          </w:p>
        </w:tc>
      </w:tr>
      <w:tr w:rsidR="00035B4A" w:rsidRPr="00035B4A" w14:paraId="4B9B0E27"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DD2AEFA"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68F8983" w14:textId="77777777" w:rsidR="00035B4A" w:rsidRPr="00035B4A" w:rsidRDefault="00035B4A" w:rsidP="00035B4A">
            <w:pPr>
              <w:keepNext/>
              <w:keepLines/>
              <w:spacing w:after="0"/>
              <w:rPr>
                <w:rFonts w:ascii="Arial" w:eastAsia="宋体" w:hAnsi="Arial"/>
                <w:sz w:val="18"/>
                <w:lang w:eastAsia="zh-CN"/>
              </w:rPr>
            </w:pPr>
            <w:r w:rsidRPr="00035B4A">
              <w:rPr>
                <w:rFonts w:ascii="Arial" w:eastAsia="等线" w:hAnsi="Arial" w:cs="Arial"/>
                <w:sz w:val="18"/>
                <w:szCs w:val="18"/>
                <w:lang w:eastAsia="zh-CN"/>
              </w:rPr>
              <w:t>Notifying the power saving information outside DRX Active Time for one or more UEs</w:t>
            </w:r>
          </w:p>
        </w:tc>
      </w:tr>
      <w:tr w:rsidR="00035B4A" w:rsidRPr="00035B4A" w14:paraId="382F35B1"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67AC46A" w14:textId="77777777" w:rsidR="00035B4A" w:rsidRPr="00035B4A" w:rsidRDefault="00035B4A" w:rsidP="00035B4A">
            <w:pPr>
              <w:keepNext/>
              <w:keepLines/>
              <w:spacing w:after="0"/>
              <w:jc w:val="center"/>
              <w:rPr>
                <w:rFonts w:ascii="Arial" w:eastAsia="宋体" w:hAnsi="Arial" w:cs="Arial"/>
                <w:sz w:val="18"/>
                <w:szCs w:val="18"/>
                <w:lang w:eastAsia="zh-CN"/>
              </w:rPr>
            </w:pPr>
            <w:r w:rsidRPr="00035B4A">
              <w:rPr>
                <w:rFonts w:ascii="Arial" w:eastAsia="宋体" w:hAnsi="Arial" w:cs="Arial" w:hint="eastAsia"/>
                <w:sz w:val="18"/>
                <w:szCs w:val="18"/>
                <w:lang w:eastAsia="zh-CN"/>
              </w:rPr>
              <w:t>2</w:t>
            </w:r>
            <w:r w:rsidRPr="00035B4A">
              <w:rPr>
                <w:rFonts w:ascii="Arial" w:eastAsia="宋体"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ECDCC9A" w14:textId="77777777" w:rsidR="00035B4A" w:rsidRPr="00035B4A" w:rsidRDefault="00035B4A" w:rsidP="00035B4A">
            <w:pPr>
              <w:keepNext/>
              <w:keepLines/>
              <w:spacing w:after="0"/>
              <w:rPr>
                <w:rFonts w:ascii="Arial" w:eastAsia="等线" w:hAnsi="Arial" w:cs="Arial"/>
                <w:sz w:val="18"/>
                <w:szCs w:val="18"/>
                <w:lang w:eastAsia="zh-CN"/>
              </w:rPr>
            </w:pPr>
            <w:r w:rsidRPr="00035B4A">
              <w:rPr>
                <w:rFonts w:ascii="Arial" w:eastAsia="等线" w:hAnsi="Arial" w:cs="Arial" w:hint="eastAsia"/>
                <w:sz w:val="18"/>
                <w:szCs w:val="18"/>
                <w:lang w:eastAsia="zh-CN"/>
              </w:rPr>
              <w:t>N</w:t>
            </w:r>
            <w:r w:rsidRPr="00035B4A">
              <w:rPr>
                <w:rFonts w:ascii="Arial" w:eastAsia="等线" w:hAnsi="Arial" w:cs="Arial"/>
                <w:sz w:val="18"/>
                <w:szCs w:val="18"/>
                <w:lang w:eastAsia="zh-CN"/>
              </w:rPr>
              <w:t>otifying paging early indication and TRS availability indication for one or more UEs.</w:t>
            </w:r>
          </w:p>
        </w:tc>
      </w:tr>
      <w:tr w:rsidR="00035B4A" w:rsidRPr="00035B4A" w14:paraId="265E753D"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62BA9F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hint="eastAsia"/>
                <w:sz w:val="18"/>
                <w:lang w:eastAsia="zh-CN"/>
              </w:rPr>
              <w:t>3</w:t>
            </w:r>
            <w:r w:rsidRPr="00035B4A">
              <w:rPr>
                <w:rFonts w:ascii="Arial" w:eastAsia="宋体" w:hAnsi="Arial"/>
                <w:sz w:val="18"/>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424E47D"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 xml:space="preserve">Scheduling of NR </w:t>
            </w:r>
            <w:proofErr w:type="spellStart"/>
            <w:r w:rsidRPr="00035B4A">
              <w:rPr>
                <w:rFonts w:ascii="Arial" w:eastAsia="宋体" w:hAnsi="Arial"/>
                <w:sz w:val="18"/>
                <w:lang w:eastAsia="zh-CN"/>
              </w:rPr>
              <w:t>sidelink</w:t>
            </w:r>
            <w:proofErr w:type="spellEnd"/>
            <w:r w:rsidRPr="00035B4A">
              <w:rPr>
                <w:rFonts w:ascii="Arial" w:eastAsia="宋体" w:hAnsi="Arial"/>
                <w:sz w:val="18"/>
                <w:lang w:eastAsia="zh-CN"/>
              </w:rPr>
              <w:t xml:space="preserve"> in one cell</w:t>
            </w:r>
          </w:p>
        </w:tc>
      </w:tr>
      <w:tr w:rsidR="00035B4A" w:rsidRPr="00035B4A" w14:paraId="27B16A4B"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0C4793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hint="eastAsia"/>
                <w:sz w:val="18"/>
                <w:lang w:eastAsia="zh-CN"/>
              </w:rPr>
              <w:t>3</w:t>
            </w:r>
            <w:r w:rsidRPr="00035B4A">
              <w:rPr>
                <w:rFonts w:ascii="Arial" w:eastAsia="宋体" w:hAnsi="Arial"/>
                <w:sz w:val="18"/>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C6B9EA1" w14:textId="77777777" w:rsidR="00035B4A" w:rsidRPr="00035B4A" w:rsidRDefault="00035B4A" w:rsidP="00035B4A">
            <w:pPr>
              <w:keepNext/>
              <w:keepLines/>
              <w:spacing w:after="0"/>
              <w:rPr>
                <w:rFonts w:ascii="Arial" w:eastAsia="宋体" w:hAnsi="Arial"/>
                <w:sz w:val="18"/>
                <w:lang w:eastAsia="zh-CN"/>
              </w:rPr>
            </w:pPr>
            <w:r w:rsidRPr="00035B4A">
              <w:rPr>
                <w:rFonts w:ascii="Arial" w:eastAsia="宋体" w:hAnsi="Arial"/>
                <w:sz w:val="18"/>
                <w:lang w:eastAsia="zh-CN"/>
              </w:rPr>
              <w:t xml:space="preserve">Scheduling of LTE </w:t>
            </w:r>
            <w:proofErr w:type="spellStart"/>
            <w:r w:rsidRPr="00035B4A">
              <w:rPr>
                <w:rFonts w:ascii="Arial" w:eastAsia="宋体" w:hAnsi="Arial"/>
                <w:sz w:val="18"/>
                <w:lang w:eastAsia="zh-CN"/>
              </w:rPr>
              <w:t>sidelink</w:t>
            </w:r>
            <w:proofErr w:type="spellEnd"/>
            <w:r w:rsidRPr="00035B4A">
              <w:rPr>
                <w:rFonts w:ascii="Arial" w:eastAsia="宋体" w:hAnsi="Arial"/>
                <w:sz w:val="18"/>
                <w:lang w:eastAsia="zh-CN"/>
              </w:rPr>
              <w:t xml:space="preserve"> in one cell</w:t>
            </w:r>
          </w:p>
        </w:tc>
      </w:tr>
      <w:tr w:rsidR="00035B4A" w:rsidRPr="00035B4A" w14:paraId="3BC76836"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C4796FC"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4</w:t>
            </w:r>
            <w:r w:rsidRPr="00035B4A">
              <w:rPr>
                <w:rFonts w:ascii="Arial" w:eastAsia="宋体" w:hAnsi="Arial" w:hint="eastAsia"/>
                <w:sz w:val="18"/>
                <w:lang w:eastAsia="zh-CN"/>
              </w:rPr>
              <w:t>_</w:t>
            </w:r>
            <w:r w:rsidRPr="00035B4A">
              <w:rPr>
                <w:rFonts w:ascii="Arial" w:eastAsia="宋体" w:hAnsi="Arial"/>
                <w:sz w:val="18"/>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1783649" w14:textId="77777777" w:rsidR="00035B4A" w:rsidRPr="00035B4A" w:rsidRDefault="00035B4A" w:rsidP="00035B4A">
            <w:pPr>
              <w:keepNext/>
              <w:keepLines/>
              <w:spacing w:after="0"/>
              <w:rPr>
                <w:rFonts w:ascii="Arial" w:eastAsia="宋体" w:hAnsi="Arial"/>
                <w:sz w:val="18"/>
                <w:lang w:eastAsia="zh-CN"/>
              </w:rPr>
            </w:pPr>
            <w:proofErr w:type="spellStart"/>
            <w:r w:rsidRPr="00035B4A">
              <w:rPr>
                <w:rFonts w:ascii="Arial" w:eastAsia="宋体" w:hAnsi="Arial" w:hint="eastAsia"/>
                <w:sz w:val="18"/>
                <w:lang w:eastAsia="zh-CN"/>
              </w:rPr>
              <w:t>S</w:t>
            </w:r>
            <w:r w:rsidRPr="00035B4A">
              <w:rPr>
                <w:rFonts w:ascii="Arial" w:eastAsia="宋体" w:hAnsi="Arial"/>
                <w:sz w:val="18"/>
                <w:lang w:eastAsia="zh-CN"/>
              </w:rPr>
              <w:t>chedulng</w:t>
            </w:r>
            <w:proofErr w:type="spellEnd"/>
            <w:r w:rsidRPr="00035B4A">
              <w:rPr>
                <w:rFonts w:ascii="Arial" w:eastAsia="宋体" w:hAnsi="Arial"/>
                <w:sz w:val="18"/>
                <w:lang w:eastAsia="zh-CN"/>
              </w:rPr>
              <w:t xml:space="preserve"> of PDSCH with CRC scrambled by MCCH-RNTI/G-RNTI for broadcast</w:t>
            </w:r>
          </w:p>
        </w:tc>
      </w:tr>
      <w:tr w:rsidR="00035B4A" w:rsidRPr="00035B4A" w14:paraId="17D58512"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BF5A35A"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4</w:t>
            </w:r>
            <w:r w:rsidRPr="00035B4A">
              <w:rPr>
                <w:rFonts w:ascii="Arial" w:eastAsia="宋体" w:hAnsi="Arial" w:hint="eastAsia"/>
                <w:sz w:val="18"/>
                <w:lang w:eastAsia="zh-CN"/>
              </w:rPr>
              <w:t>_</w:t>
            </w:r>
            <w:r w:rsidRPr="00035B4A">
              <w:rPr>
                <w:rFonts w:ascii="Arial" w:eastAsia="宋体" w:hAnsi="Arial"/>
                <w:sz w:val="18"/>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9889554" w14:textId="77777777" w:rsidR="00035B4A" w:rsidRPr="00035B4A" w:rsidRDefault="00035B4A" w:rsidP="00035B4A">
            <w:pPr>
              <w:keepNext/>
              <w:keepLines/>
              <w:spacing w:after="0"/>
              <w:rPr>
                <w:rFonts w:ascii="Arial" w:eastAsia="宋体" w:hAnsi="Arial"/>
                <w:sz w:val="18"/>
                <w:lang w:eastAsia="zh-CN"/>
              </w:rPr>
            </w:pPr>
            <w:proofErr w:type="spellStart"/>
            <w:r w:rsidRPr="00035B4A">
              <w:rPr>
                <w:rFonts w:ascii="Arial" w:eastAsia="宋体" w:hAnsi="Arial" w:hint="eastAsia"/>
                <w:sz w:val="18"/>
                <w:lang w:eastAsia="zh-CN"/>
              </w:rPr>
              <w:t>S</w:t>
            </w:r>
            <w:r w:rsidRPr="00035B4A">
              <w:rPr>
                <w:rFonts w:ascii="Arial" w:eastAsia="宋体" w:hAnsi="Arial"/>
                <w:sz w:val="18"/>
                <w:lang w:eastAsia="zh-CN"/>
              </w:rPr>
              <w:t>chedulng</w:t>
            </w:r>
            <w:proofErr w:type="spellEnd"/>
            <w:r w:rsidRPr="00035B4A">
              <w:rPr>
                <w:rFonts w:ascii="Arial" w:eastAsia="宋体" w:hAnsi="Arial"/>
                <w:sz w:val="18"/>
                <w:lang w:eastAsia="zh-CN"/>
              </w:rPr>
              <w:t xml:space="preserve"> of PDSCH with CRC scrambled by G-RNTI/G-CS-RNTI for multicast</w:t>
            </w:r>
          </w:p>
        </w:tc>
      </w:tr>
      <w:tr w:rsidR="00035B4A" w:rsidRPr="00035B4A" w14:paraId="1C05C934" w14:textId="77777777" w:rsidTr="001E386E">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5EB6F0" w14:textId="77777777" w:rsidR="00035B4A" w:rsidRPr="00035B4A" w:rsidRDefault="00035B4A" w:rsidP="00035B4A">
            <w:pPr>
              <w:keepNext/>
              <w:keepLines/>
              <w:spacing w:after="0"/>
              <w:jc w:val="center"/>
              <w:rPr>
                <w:rFonts w:ascii="Arial" w:eastAsia="宋体" w:hAnsi="Arial"/>
                <w:sz w:val="18"/>
                <w:lang w:eastAsia="zh-CN"/>
              </w:rPr>
            </w:pPr>
            <w:r w:rsidRPr="00035B4A">
              <w:rPr>
                <w:rFonts w:ascii="Arial" w:eastAsia="宋体" w:hAnsi="Arial"/>
                <w:sz w:val="18"/>
                <w:lang w:eastAsia="zh-CN"/>
              </w:rPr>
              <w:t>4</w:t>
            </w:r>
            <w:r w:rsidRPr="00035B4A">
              <w:rPr>
                <w:rFonts w:ascii="Arial" w:eastAsia="宋体" w:hAnsi="Arial" w:hint="eastAsia"/>
                <w:sz w:val="18"/>
                <w:lang w:eastAsia="zh-CN"/>
              </w:rPr>
              <w:t>_</w:t>
            </w:r>
            <w:r w:rsidRPr="00035B4A">
              <w:rPr>
                <w:rFonts w:ascii="Arial" w:eastAsia="宋体" w:hAnsi="Arial"/>
                <w:sz w:val="18"/>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D9D0641" w14:textId="77777777" w:rsidR="00035B4A" w:rsidRPr="00035B4A" w:rsidRDefault="00035B4A" w:rsidP="00035B4A">
            <w:pPr>
              <w:keepNext/>
              <w:keepLines/>
              <w:spacing w:after="0"/>
              <w:rPr>
                <w:rFonts w:ascii="Arial" w:eastAsia="宋体" w:hAnsi="Arial"/>
                <w:sz w:val="18"/>
                <w:lang w:eastAsia="zh-CN"/>
              </w:rPr>
            </w:pPr>
            <w:proofErr w:type="spellStart"/>
            <w:r w:rsidRPr="00035B4A">
              <w:rPr>
                <w:rFonts w:ascii="Arial" w:eastAsia="宋体" w:hAnsi="Arial" w:hint="eastAsia"/>
                <w:sz w:val="18"/>
                <w:lang w:eastAsia="zh-CN"/>
              </w:rPr>
              <w:t>S</w:t>
            </w:r>
            <w:r w:rsidRPr="00035B4A">
              <w:rPr>
                <w:rFonts w:ascii="Arial" w:eastAsia="宋体" w:hAnsi="Arial"/>
                <w:sz w:val="18"/>
                <w:lang w:eastAsia="zh-CN"/>
              </w:rPr>
              <w:t>chedulng</w:t>
            </w:r>
            <w:proofErr w:type="spellEnd"/>
            <w:r w:rsidRPr="00035B4A">
              <w:rPr>
                <w:rFonts w:ascii="Arial" w:eastAsia="宋体" w:hAnsi="Arial"/>
                <w:sz w:val="18"/>
                <w:lang w:eastAsia="zh-CN"/>
              </w:rPr>
              <w:t xml:space="preserve"> of PDSCH with CRC scrambled by G-RNTI/G-CS-RNTI for multicast</w:t>
            </w:r>
          </w:p>
        </w:tc>
      </w:tr>
    </w:tbl>
    <w:p w14:paraId="25047E59" w14:textId="77777777" w:rsidR="00035B4A" w:rsidRPr="00035B4A" w:rsidRDefault="00035B4A" w:rsidP="00035B4A">
      <w:pPr>
        <w:rPr>
          <w:rFonts w:eastAsia="宋体"/>
          <w:lang w:eastAsia="zh-CN"/>
        </w:rPr>
      </w:pPr>
    </w:p>
    <w:p w14:paraId="386FE77C" w14:textId="77777777" w:rsidR="00035B4A" w:rsidRPr="00035B4A" w:rsidRDefault="00035B4A" w:rsidP="00035B4A">
      <w:pPr>
        <w:rPr>
          <w:rFonts w:eastAsia="宋体"/>
        </w:rPr>
      </w:pPr>
      <w:r w:rsidRPr="00035B4A">
        <w:rPr>
          <w:rFonts w:eastAsia="宋体"/>
        </w:rPr>
        <w:t xml:space="preserve">The fields defined in the DCI formats below are mapped to the information bits </w:t>
      </w:r>
      <w:r w:rsidRPr="00035B4A">
        <w:rPr>
          <w:rFonts w:eastAsia="宋体"/>
          <w:position w:val="-12"/>
        </w:rPr>
        <w:object w:dxaOrig="260" w:dyaOrig="360" w14:anchorId="157FA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21.5pt" o:ole="">
            <v:imagedata r:id="rId13" o:title=""/>
          </v:shape>
          <o:OLEObject Type="Embed" ProgID="Equation.3" ShapeID="_x0000_i1025" DrawAspect="Content" ObjectID="_1755421449" r:id="rId14"/>
        </w:object>
      </w:r>
      <w:r w:rsidRPr="00035B4A">
        <w:rPr>
          <w:rFonts w:eastAsia="宋体"/>
        </w:rPr>
        <w:t xml:space="preserve"> to </w:t>
      </w:r>
      <w:r w:rsidRPr="00035B4A">
        <w:rPr>
          <w:rFonts w:eastAsia="宋体"/>
          <w:position w:val="-10"/>
        </w:rPr>
        <w:object w:dxaOrig="420" w:dyaOrig="340" w14:anchorId="5DB7E6E3">
          <v:shape id="_x0000_i1026" type="#_x0000_t75" style="width:21.5pt;height:14.5pt" o:ole="">
            <v:imagedata r:id="rId15" o:title=""/>
          </v:shape>
          <o:OLEObject Type="Embed" ProgID="Equation.3" ShapeID="_x0000_i1026" DrawAspect="Content" ObjectID="_1755421450" r:id="rId16"/>
        </w:object>
      </w:r>
      <w:r w:rsidRPr="00035B4A">
        <w:rPr>
          <w:rFonts w:eastAsia="宋体" w:hint="eastAsia"/>
          <w:lang w:eastAsia="zh-CN"/>
        </w:rPr>
        <w:t xml:space="preserve"> </w:t>
      </w:r>
      <w:r w:rsidRPr="00035B4A">
        <w:rPr>
          <w:rFonts w:eastAsia="宋体"/>
        </w:rPr>
        <w:t>as follows.</w:t>
      </w:r>
    </w:p>
    <w:p w14:paraId="38106101" w14:textId="77777777" w:rsidR="00035B4A" w:rsidRPr="00035B4A" w:rsidRDefault="00035B4A" w:rsidP="00035B4A">
      <w:pPr>
        <w:rPr>
          <w:rFonts w:eastAsia="宋体"/>
          <w:lang w:eastAsia="zh-CN"/>
        </w:rPr>
      </w:pPr>
      <w:r w:rsidRPr="00035B4A">
        <w:rPr>
          <w:rFonts w:eastAsia="宋体"/>
        </w:rPr>
        <w:t xml:space="preserve">Each field is mapped in the order in which it appears in the description, including the zero-padding bit(s), if any, with the first field mapped to the lowest order information bit </w:t>
      </w:r>
      <w:r w:rsidRPr="00035B4A">
        <w:rPr>
          <w:rFonts w:eastAsia="宋体"/>
          <w:position w:val="-12"/>
        </w:rPr>
        <w:object w:dxaOrig="260" w:dyaOrig="360" w14:anchorId="73216D46">
          <v:shape id="_x0000_i1027" type="#_x0000_t75" style="width:14.5pt;height:21.5pt" o:ole="">
            <v:imagedata r:id="rId17" o:title=""/>
          </v:shape>
          <o:OLEObject Type="Embed" ProgID="Equation.3" ShapeID="_x0000_i1027" DrawAspect="Content" ObjectID="_1755421451" r:id="rId18"/>
        </w:object>
      </w:r>
      <w:r w:rsidRPr="00035B4A">
        <w:rPr>
          <w:rFonts w:eastAsia="宋体"/>
        </w:rPr>
        <w:t xml:space="preserve"> and each successive field mapped to higher order information bits. The most significant bit of each field is mapped to the lowest order information bit for that field, e.g. the most significant bit of the first field is mapped </w:t>
      </w:r>
      <w:proofErr w:type="gramStart"/>
      <w:r w:rsidRPr="00035B4A">
        <w:rPr>
          <w:rFonts w:eastAsia="宋体"/>
        </w:rPr>
        <w:t xml:space="preserve">to </w:t>
      </w:r>
      <w:proofErr w:type="gramEnd"/>
      <w:r w:rsidRPr="00035B4A">
        <w:rPr>
          <w:rFonts w:eastAsia="宋体"/>
          <w:position w:val="-12"/>
        </w:rPr>
        <w:object w:dxaOrig="260" w:dyaOrig="360" w14:anchorId="646A1C53">
          <v:shape id="_x0000_i1028" type="#_x0000_t75" style="width:14.5pt;height:21.5pt" o:ole="">
            <v:imagedata r:id="rId17" o:title=""/>
          </v:shape>
          <o:OLEObject Type="Embed" ProgID="Equation.3" ShapeID="_x0000_i1028" DrawAspect="Content" ObjectID="_1755421452" r:id="rId19"/>
        </w:object>
      </w:r>
      <w:r w:rsidRPr="00035B4A">
        <w:rPr>
          <w:rFonts w:eastAsia="宋体"/>
        </w:rPr>
        <w:t>.</w:t>
      </w:r>
    </w:p>
    <w:p w14:paraId="67663ED9" w14:textId="77777777" w:rsidR="00035B4A" w:rsidRPr="00035B4A" w:rsidRDefault="00035B4A" w:rsidP="00035B4A">
      <w:pPr>
        <w:rPr>
          <w:rFonts w:eastAsia="宋体"/>
        </w:rPr>
      </w:pPr>
      <w:r w:rsidRPr="00035B4A">
        <w:rPr>
          <w:rFonts w:eastAsia="宋体"/>
        </w:rPr>
        <w:t xml:space="preserve">If the number of information bits in </w:t>
      </w:r>
      <w:r w:rsidRPr="00035B4A">
        <w:rPr>
          <w:rFonts w:eastAsia="宋体" w:hint="eastAsia"/>
          <w:lang w:eastAsia="zh-CN"/>
        </w:rPr>
        <w:t xml:space="preserve">a DCI </w:t>
      </w:r>
      <w:r w:rsidRPr="00035B4A">
        <w:rPr>
          <w:rFonts w:eastAsia="宋体"/>
        </w:rPr>
        <w:t xml:space="preserve">format is less than </w:t>
      </w:r>
      <w:r w:rsidRPr="00035B4A">
        <w:rPr>
          <w:rFonts w:eastAsia="宋体" w:hint="eastAsia"/>
          <w:lang w:eastAsia="zh-CN"/>
        </w:rPr>
        <w:t>12 bits</w:t>
      </w:r>
      <w:r w:rsidRPr="00035B4A">
        <w:rPr>
          <w:rFonts w:eastAsia="宋体"/>
        </w:rPr>
        <w:t xml:space="preserve">, zeros shall be appended to </w:t>
      </w:r>
      <w:r w:rsidRPr="00035B4A">
        <w:rPr>
          <w:rFonts w:eastAsia="宋体" w:hint="eastAsia"/>
          <w:lang w:eastAsia="zh-CN"/>
        </w:rPr>
        <w:t xml:space="preserve">the DCI </w:t>
      </w:r>
      <w:r w:rsidRPr="00035B4A">
        <w:rPr>
          <w:rFonts w:eastAsia="宋体"/>
        </w:rPr>
        <w:t>format until the payload size equals</w:t>
      </w:r>
      <w:r w:rsidRPr="00035B4A">
        <w:rPr>
          <w:rFonts w:eastAsia="宋体" w:hint="eastAsia"/>
          <w:lang w:eastAsia="zh-CN"/>
        </w:rPr>
        <w:t xml:space="preserve"> 12</w:t>
      </w:r>
      <w:r w:rsidRPr="00035B4A">
        <w:rPr>
          <w:rFonts w:eastAsia="宋体"/>
        </w:rPr>
        <w:t>.</w:t>
      </w:r>
    </w:p>
    <w:p w14:paraId="588602B7" w14:textId="77777777" w:rsidR="00035B4A" w:rsidRPr="00035B4A" w:rsidRDefault="00035B4A" w:rsidP="00035B4A">
      <w:pPr>
        <w:rPr>
          <w:rFonts w:eastAsia="宋体"/>
        </w:rPr>
      </w:pPr>
      <w:r w:rsidRPr="00035B4A">
        <w:rPr>
          <w:rFonts w:eastAsia="宋体"/>
        </w:rPr>
        <w:t xml:space="preserve">The size of each DCI format </w:t>
      </w:r>
      <w:r w:rsidRPr="00035B4A">
        <w:rPr>
          <w:rFonts w:ascii="Times" w:eastAsia="Times New Roman" w:hAnsi="Times" w:cs="Tahoma"/>
        </w:rPr>
        <w:t xml:space="preserve">is determined by the configuration of the corresponding active bandwidth part of the scheduled cell and </w:t>
      </w:r>
      <w:r w:rsidRPr="00035B4A">
        <w:rPr>
          <w:rFonts w:eastAsia="宋体"/>
        </w:rPr>
        <w:t>shall be adjusted as described in clause 7.3.1.</w:t>
      </w:r>
      <w:r w:rsidRPr="00035B4A">
        <w:rPr>
          <w:rFonts w:eastAsia="宋体" w:hint="eastAsia"/>
          <w:lang w:eastAsia="zh-CN"/>
        </w:rPr>
        <w:t>0</w:t>
      </w:r>
      <w:r w:rsidRPr="00035B4A">
        <w:rPr>
          <w:rFonts w:eastAsia="宋体"/>
        </w:rPr>
        <w:t xml:space="preserve"> if necessary.</w:t>
      </w:r>
    </w:p>
    <w:p w14:paraId="2823184C" w14:textId="77777777" w:rsidR="00035B4A" w:rsidRPr="00035B4A" w:rsidRDefault="00035B4A" w:rsidP="00035B4A">
      <w:pPr>
        <w:rPr>
          <w:rFonts w:eastAsia="宋体"/>
          <w:color w:val="000000"/>
          <w:lang w:eastAsia="zh-CN"/>
        </w:rPr>
      </w:pPr>
      <w:r w:rsidRPr="00035B4A">
        <w:rPr>
          <w:rFonts w:eastAsia="宋体" w:hint="eastAsia"/>
          <w:color w:val="000000"/>
          <w:lang w:eastAsia="zh-CN"/>
        </w:rPr>
        <w:t xml:space="preserve">If a UE is configured with </w:t>
      </w:r>
      <w:r w:rsidRPr="00035B4A">
        <w:rPr>
          <w:rFonts w:eastAsia="宋体"/>
          <w:i/>
          <w:iCs/>
          <w:color w:val="000000"/>
        </w:rPr>
        <w:t>pdsch-HARQ-ACK-CodebookList</w:t>
      </w:r>
      <w:r w:rsidRPr="00035B4A">
        <w:rPr>
          <w:rFonts w:eastAsia="宋体" w:hint="eastAsia"/>
          <w:i/>
          <w:iCs/>
          <w:color w:val="000000"/>
          <w:lang w:eastAsia="zh-CN"/>
        </w:rPr>
        <w:t>-r16</w:t>
      </w:r>
      <w:r w:rsidRPr="00035B4A">
        <w:rPr>
          <w:rFonts w:eastAsia="宋体" w:hint="eastAsia"/>
          <w:iCs/>
          <w:color w:val="000000"/>
          <w:lang w:eastAsia="zh-CN"/>
        </w:rPr>
        <w:t xml:space="preserve">, </w:t>
      </w:r>
      <w:proofErr w:type="spellStart"/>
      <w:r w:rsidRPr="00035B4A">
        <w:rPr>
          <w:rFonts w:eastAsia="宋体"/>
          <w:i/>
          <w:iCs/>
          <w:color w:val="000000"/>
        </w:rPr>
        <w:t>pdsch</w:t>
      </w:r>
      <w:proofErr w:type="spellEnd"/>
      <w:r w:rsidRPr="00035B4A">
        <w:rPr>
          <w:rFonts w:eastAsia="宋体"/>
          <w:i/>
          <w:iCs/>
          <w:color w:val="000000"/>
        </w:rPr>
        <w:t>-HARQ-ACK-Codebook</w:t>
      </w:r>
      <w:r w:rsidRPr="00035B4A">
        <w:rPr>
          <w:rFonts w:eastAsia="宋体" w:hint="eastAsia"/>
          <w:i/>
          <w:iCs/>
          <w:color w:val="000000"/>
          <w:lang w:eastAsia="zh-CN"/>
        </w:rPr>
        <w:t xml:space="preserve"> </w:t>
      </w:r>
      <w:r w:rsidRPr="00035B4A">
        <w:rPr>
          <w:rFonts w:eastAsia="宋体" w:hint="eastAsia"/>
          <w:iCs/>
          <w:color w:val="000000"/>
          <w:lang w:eastAsia="zh-CN"/>
        </w:rPr>
        <w:t>is replaced by</w:t>
      </w:r>
      <w:r w:rsidRPr="00035B4A">
        <w:rPr>
          <w:rFonts w:eastAsia="宋体"/>
          <w:iCs/>
          <w:color w:val="000000"/>
          <w:lang w:eastAsia="zh-CN"/>
        </w:rPr>
        <w:t xml:space="preserve"> </w:t>
      </w:r>
      <w:r w:rsidRPr="00035B4A">
        <w:rPr>
          <w:rFonts w:eastAsia="宋体"/>
          <w:iCs/>
          <w:color w:val="000000"/>
          <w:kern w:val="2"/>
          <w:lang w:eastAsia="zh-CN"/>
        </w:rPr>
        <w:t>the relevant entry in</w:t>
      </w:r>
      <w:r w:rsidRPr="00035B4A">
        <w:rPr>
          <w:rFonts w:eastAsia="宋体" w:hint="eastAsia"/>
          <w:iCs/>
          <w:color w:val="000000"/>
          <w:lang w:eastAsia="zh-CN"/>
        </w:rPr>
        <w:t xml:space="preserve"> </w:t>
      </w:r>
      <w:r w:rsidRPr="00035B4A">
        <w:rPr>
          <w:rFonts w:eastAsia="宋体"/>
          <w:i/>
          <w:iCs/>
          <w:color w:val="000000"/>
        </w:rPr>
        <w:t>pdsch-HARQ-ACK-CodebookList</w:t>
      </w:r>
      <w:r w:rsidRPr="00035B4A">
        <w:rPr>
          <w:rFonts w:eastAsia="宋体" w:hint="eastAsia"/>
          <w:i/>
          <w:iCs/>
          <w:color w:val="000000"/>
          <w:lang w:eastAsia="zh-CN"/>
        </w:rPr>
        <w:t xml:space="preserve">-r16 </w:t>
      </w:r>
      <w:r w:rsidRPr="00035B4A">
        <w:rPr>
          <w:rFonts w:eastAsia="宋体"/>
          <w:color w:val="000000"/>
        </w:rPr>
        <w:t>in this clause</w:t>
      </w:r>
      <w:r w:rsidRPr="00035B4A">
        <w:rPr>
          <w:rFonts w:eastAsia="宋体" w:hint="eastAsia"/>
          <w:color w:val="000000"/>
          <w:lang w:eastAsia="zh-CN"/>
        </w:rPr>
        <w:t>.</w:t>
      </w:r>
    </w:p>
    <w:p w14:paraId="4642A499" w14:textId="73480BE3" w:rsidR="005249F6" w:rsidRDefault="00035B4A" w:rsidP="00035B4A">
      <w:pPr>
        <w:rPr>
          <w:ins w:id="17" w:author="Yan Cheng" w:date="2023-08-31T14:21:00Z"/>
          <w:rFonts w:eastAsia="宋体"/>
          <w:color w:val="000000"/>
        </w:rPr>
      </w:pPr>
      <w:r w:rsidRPr="00035B4A">
        <w:rPr>
          <w:rFonts w:eastAsia="宋体" w:hint="eastAsia"/>
          <w:color w:val="000000"/>
        </w:rPr>
        <w:t xml:space="preserve">If a UE is configured with </w:t>
      </w:r>
      <w:r w:rsidRPr="00035B4A">
        <w:rPr>
          <w:rFonts w:eastAsia="宋体"/>
          <w:i/>
          <w:iCs/>
          <w:color w:val="000000"/>
        </w:rPr>
        <w:t>pdsch-HARQ-ACK-CodebookListMulticast-r17</w:t>
      </w:r>
      <w:r w:rsidRPr="00035B4A">
        <w:rPr>
          <w:rFonts w:eastAsia="宋体" w:hint="eastAsia"/>
          <w:iCs/>
          <w:color w:val="000000"/>
        </w:rPr>
        <w:t xml:space="preserve">, </w:t>
      </w:r>
      <w:proofErr w:type="spellStart"/>
      <w:r w:rsidRPr="00035B4A">
        <w:rPr>
          <w:rFonts w:eastAsia="宋体"/>
          <w:i/>
          <w:iCs/>
          <w:color w:val="000000"/>
        </w:rPr>
        <w:t>pdsch</w:t>
      </w:r>
      <w:proofErr w:type="spellEnd"/>
      <w:r w:rsidRPr="00035B4A">
        <w:rPr>
          <w:rFonts w:eastAsia="宋体"/>
          <w:i/>
          <w:iCs/>
          <w:color w:val="000000"/>
        </w:rPr>
        <w:t>-HARQ-ACK-Codebook</w:t>
      </w:r>
      <w:r w:rsidRPr="00035B4A">
        <w:rPr>
          <w:rFonts w:eastAsia="宋体" w:hint="eastAsia"/>
          <w:i/>
          <w:iCs/>
          <w:color w:val="000000"/>
        </w:rPr>
        <w:t xml:space="preserve"> </w:t>
      </w:r>
      <w:r w:rsidRPr="00035B4A">
        <w:rPr>
          <w:rFonts w:eastAsia="宋体" w:hint="eastAsia"/>
          <w:iCs/>
          <w:color w:val="000000"/>
        </w:rPr>
        <w:t>is replaced by</w:t>
      </w:r>
      <w:r w:rsidRPr="00035B4A">
        <w:rPr>
          <w:rFonts w:eastAsia="宋体"/>
          <w:iCs/>
          <w:color w:val="000000"/>
        </w:rPr>
        <w:t xml:space="preserve"> </w:t>
      </w:r>
      <w:r w:rsidRPr="00035B4A">
        <w:rPr>
          <w:rFonts w:eastAsia="宋体"/>
          <w:iCs/>
          <w:color w:val="000000"/>
          <w:kern w:val="2"/>
        </w:rPr>
        <w:t>the relevant entry in</w:t>
      </w:r>
      <w:r w:rsidRPr="00035B4A">
        <w:rPr>
          <w:rFonts w:eastAsia="宋体" w:hint="eastAsia"/>
          <w:iCs/>
          <w:color w:val="000000"/>
        </w:rPr>
        <w:t xml:space="preserve"> </w:t>
      </w:r>
      <w:r w:rsidRPr="00035B4A">
        <w:rPr>
          <w:rFonts w:eastAsia="宋体"/>
          <w:i/>
          <w:iCs/>
          <w:color w:val="000000"/>
        </w:rPr>
        <w:t>pdsch-HARQ-ACK-CodebookListMulticast-r17</w:t>
      </w:r>
      <w:r w:rsidRPr="00035B4A">
        <w:rPr>
          <w:rFonts w:eastAsia="宋体" w:hint="eastAsia"/>
          <w:i/>
          <w:iCs/>
          <w:color w:val="000000"/>
        </w:rPr>
        <w:t xml:space="preserve"> </w:t>
      </w:r>
      <w:r w:rsidRPr="00035B4A">
        <w:rPr>
          <w:rFonts w:eastAsia="宋体"/>
          <w:color w:val="000000"/>
        </w:rPr>
        <w:t>in this clause</w:t>
      </w:r>
      <w:r w:rsidRPr="00035B4A">
        <w:rPr>
          <w:rFonts w:eastAsia="宋体" w:hint="eastAsia"/>
          <w:color w:val="000000"/>
        </w:rPr>
        <w:t>.</w:t>
      </w:r>
    </w:p>
    <w:p w14:paraId="29140136" w14:textId="32A9ED94" w:rsidR="009D56D0" w:rsidRPr="009D56D0" w:rsidRDefault="009D56D0" w:rsidP="00035B4A">
      <w:pPr>
        <w:rPr>
          <w:rFonts w:eastAsia="宋体"/>
          <w:lang w:eastAsia="zh-CN"/>
        </w:rPr>
      </w:pPr>
      <w:commentRangeStart w:id="18"/>
      <w:ins w:id="19" w:author="Yan Cheng" w:date="2023-08-31T14:21:00Z">
        <w:r>
          <w:t>For a cell detected</w:t>
        </w:r>
      </w:ins>
      <w:commentRangeEnd w:id="18"/>
      <w:r w:rsidR="005F5B87">
        <w:rPr>
          <w:rStyle w:val="ab"/>
        </w:rPr>
        <w:commentReference w:id="18"/>
      </w:r>
      <w:ins w:id="20" w:author="Yan Cheng" w:date="2023-08-31T14:21:00Z">
        <w:r>
          <w:t xml:space="preserve"> in cell search procedure with synchronization raster </w:t>
        </w:r>
      </w:ins>
      <w:ins w:id="21" w:author="Yan Cheng" w:date="2023-09-01T19:38:00Z">
        <w:r w:rsidR="00193A3A">
          <w:t xml:space="preserve">defined in Table 5.4.3.1-2 or Table 5.4.3.1-3 of </w:t>
        </w:r>
      </w:ins>
      <w:ins w:id="22" w:author="Yan Cheng" w:date="2023-08-31T14:21:00Z">
        <w:r>
          <w:t>[13, TS 38.101-1], the size of COR</w:t>
        </w:r>
        <w:r w:rsidR="0012037E">
          <w:t xml:space="preserve">ESET 0 for the cell in this </w:t>
        </w:r>
        <w:r>
          <w:t xml:space="preserve">clause refers to the size of punctured CORESET 0 as defined in clause </w:t>
        </w:r>
      </w:ins>
      <w:ins w:id="23" w:author="Yan Cheng" w:date="2023-08-31T14:28:00Z">
        <w:r w:rsidR="00D606B5">
          <w:t xml:space="preserve">7.3.2.2 of </w:t>
        </w:r>
        <w:r w:rsidR="00D606B5" w:rsidRPr="00ED4AF8">
          <w:rPr>
            <w:rFonts w:hint="eastAsia"/>
            <w:lang w:eastAsia="zh-CN"/>
          </w:rPr>
          <w:t>[</w:t>
        </w:r>
        <w:r w:rsidR="00D606B5">
          <w:rPr>
            <w:lang w:eastAsia="zh-CN"/>
          </w:rPr>
          <w:t>4</w:t>
        </w:r>
        <w:r w:rsidR="00D606B5" w:rsidRPr="00ED4AF8">
          <w:rPr>
            <w:rFonts w:hint="eastAsia"/>
            <w:lang w:eastAsia="zh-CN"/>
          </w:rPr>
          <w:t>, TS</w:t>
        </w:r>
        <w:r w:rsidR="00D606B5" w:rsidRPr="00ED4AF8">
          <w:rPr>
            <w:lang w:eastAsia="zh-CN"/>
          </w:rPr>
          <w:t xml:space="preserve"> </w:t>
        </w:r>
        <w:r w:rsidR="00D606B5" w:rsidRPr="00ED4AF8">
          <w:rPr>
            <w:rFonts w:hint="eastAsia"/>
            <w:lang w:eastAsia="zh-CN"/>
          </w:rPr>
          <w:t>38.21</w:t>
        </w:r>
        <w:r w:rsidR="00D606B5">
          <w:rPr>
            <w:lang w:eastAsia="zh-CN"/>
          </w:rPr>
          <w:t>1</w:t>
        </w:r>
        <w:r w:rsidR="00D606B5" w:rsidRPr="00ED4AF8">
          <w:rPr>
            <w:rFonts w:hint="eastAsia"/>
            <w:lang w:eastAsia="zh-CN"/>
          </w:rPr>
          <w:t>]</w:t>
        </w:r>
      </w:ins>
      <w:ins w:id="24" w:author="Yan Cheng" w:date="2023-08-31T14:21:00Z">
        <w:r>
          <w:t xml:space="preserve"> if </w:t>
        </w:r>
      </w:ins>
      <w:ins w:id="25" w:author="Yan Cheng 2 " w:date="2023-09-05T12:13:00Z">
        <w:r w:rsidR="0054093E">
          <w:t>any</w:t>
        </w:r>
      </w:ins>
      <w:ins w:id="26" w:author="Yan Cheng" w:date="2023-08-31T14:21:00Z">
        <w:r>
          <w:t>.</w:t>
        </w:r>
      </w:ins>
      <w:bookmarkStart w:id="27" w:name="_GoBack"/>
      <w:bookmarkEnd w:id="27"/>
    </w:p>
    <w:p w14:paraId="5FBEB444" w14:textId="77777777" w:rsidR="00035B4A" w:rsidRPr="00035B4A" w:rsidRDefault="00035B4A" w:rsidP="00035B4A">
      <w:pPr>
        <w:keepNext/>
        <w:keepLines/>
        <w:spacing w:before="120"/>
        <w:ind w:left="1418" w:hanging="1418"/>
        <w:outlineLvl w:val="3"/>
        <w:rPr>
          <w:rFonts w:ascii="Arial" w:eastAsia="宋体" w:hAnsi="Arial"/>
          <w:sz w:val="24"/>
          <w:lang w:eastAsia="zh-CN"/>
        </w:rPr>
      </w:pPr>
      <w:bookmarkStart w:id="28" w:name="_Toc19798773"/>
      <w:bookmarkStart w:id="29" w:name="_Toc26467244"/>
      <w:bookmarkStart w:id="30" w:name="_Toc29326605"/>
      <w:bookmarkStart w:id="31" w:name="_Toc29327755"/>
      <w:bookmarkStart w:id="32" w:name="_Toc36045945"/>
      <w:bookmarkStart w:id="33" w:name="_Toc36046205"/>
      <w:bookmarkStart w:id="34" w:name="_Toc36046351"/>
      <w:bookmarkStart w:id="35" w:name="_Toc45209268"/>
      <w:bookmarkStart w:id="36" w:name="_Toc51852441"/>
      <w:bookmarkStart w:id="37" w:name="_Toc129874523"/>
      <w:r w:rsidRPr="00035B4A">
        <w:rPr>
          <w:rFonts w:ascii="Arial" w:eastAsia="宋体" w:hAnsi="Arial" w:hint="eastAsia"/>
          <w:sz w:val="24"/>
          <w:lang w:eastAsia="zh-CN"/>
        </w:rPr>
        <w:lastRenderedPageBreak/>
        <w:t>7.3.1.0</w:t>
      </w:r>
      <w:r w:rsidRPr="00035B4A">
        <w:rPr>
          <w:rFonts w:ascii="Arial" w:eastAsia="宋体" w:hAnsi="Arial" w:hint="eastAsia"/>
          <w:sz w:val="24"/>
          <w:lang w:eastAsia="zh-CN"/>
        </w:rPr>
        <w:tab/>
        <w:t xml:space="preserve">DCI </w:t>
      </w:r>
      <w:r w:rsidRPr="00035B4A">
        <w:rPr>
          <w:rFonts w:ascii="Arial" w:eastAsia="宋体" w:hAnsi="Arial"/>
          <w:sz w:val="24"/>
          <w:lang w:eastAsia="zh-CN"/>
        </w:rPr>
        <w:t>size alignment</w:t>
      </w:r>
      <w:bookmarkEnd w:id="28"/>
      <w:bookmarkEnd w:id="29"/>
      <w:bookmarkEnd w:id="30"/>
      <w:bookmarkEnd w:id="31"/>
      <w:bookmarkEnd w:id="32"/>
      <w:bookmarkEnd w:id="33"/>
      <w:bookmarkEnd w:id="34"/>
      <w:bookmarkEnd w:id="35"/>
      <w:bookmarkEnd w:id="36"/>
      <w:bookmarkEnd w:id="37"/>
    </w:p>
    <w:p w14:paraId="32168E17" w14:textId="77777777" w:rsidR="00035B4A" w:rsidRPr="00035B4A" w:rsidRDefault="00035B4A" w:rsidP="00035B4A">
      <w:pPr>
        <w:rPr>
          <w:rFonts w:eastAsia="宋体"/>
        </w:rPr>
      </w:pPr>
      <w:r w:rsidRPr="00035B4A">
        <w:rPr>
          <w:rFonts w:eastAsia="宋体"/>
        </w:rPr>
        <w:t>If necessary, padding or truncation shall be applied to the DCI formats according to the following steps executed in the order below:</w:t>
      </w:r>
    </w:p>
    <w:p w14:paraId="2655C5B9" w14:textId="77777777" w:rsidR="00035B4A" w:rsidRPr="00035B4A" w:rsidRDefault="00035B4A" w:rsidP="00035B4A">
      <w:pPr>
        <w:rPr>
          <w:rFonts w:eastAsia="宋体"/>
        </w:rPr>
      </w:pPr>
      <w:r w:rsidRPr="00035B4A">
        <w:rPr>
          <w:rFonts w:eastAsia="宋体"/>
        </w:rPr>
        <w:t>Step 0:</w:t>
      </w:r>
    </w:p>
    <w:p w14:paraId="438F1AFB" w14:textId="77777777" w:rsidR="00035B4A" w:rsidRPr="00035B4A" w:rsidRDefault="00035B4A" w:rsidP="00035B4A">
      <w:pPr>
        <w:ind w:left="568" w:hanging="284"/>
        <w:rPr>
          <w:rFonts w:eastAsia="宋体"/>
          <w:lang w:eastAsia="zh-CN"/>
        </w:rPr>
      </w:pPr>
      <w:r w:rsidRPr="00035B4A">
        <w:rPr>
          <w:rFonts w:eastAsia="宋体"/>
          <w:lang w:eastAsia="zh-CN"/>
        </w:rPr>
        <w:t>-</w:t>
      </w:r>
      <w:r w:rsidRPr="00035B4A">
        <w:rPr>
          <w:rFonts w:eastAsia="宋体"/>
          <w:lang w:eastAsia="zh-CN"/>
        </w:rPr>
        <w:tab/>
        <w:t xml:space="preserve">Determine DCI format 0_0 monitored in a common search space according to clause 7.3.1.1.1 </w:t>
      </w:r>
      <w:r w:rsidRPr="00035B4A">
        <w:rPr>
          <w:rFonts w:eastAsia="宋体"/>
        </w:rPr>
        <w:t xml:space="preserve">where </w:t>
      </w:r>
      <w:r w:rsidRPr="00035B4A">
        <w:rPr>
          <w:rFonts w:eastAsia="宋体"/>
          <w:position w:val="-10"/>
        </w:rPr>
        <w:object w:dxaOrig="660" w:dyaOrig="285" w14:anchorId="55CD8CC5">
          <v:shape id="_x0000_i1029" type="#_x0000_t75" style="width:36pt;height:14.5pt" o:ole="">
            <v:imagedata r:id="rId22" o:title=""/>
          </v:shape>
          <o:OLEObject Type="Embed" ProgID="Equation.3" ShapeID="_x0000_i1029" DrawAspect="Content" ObjectID="_1755421453" r:id="rId23"/>
        </w:object>
      </w:r>
      <w:proofErr w:type="gramStart"/>
      <w:r w:rsidRPr="00035B4A">
        <w:rPr>
          <w:rFonts w:eastAsia="宋体"/>
          <w:lang w:eastAsia="zh-CN"/>
        </w:rPr>
        <w:t xml:space="preserve"> is the size of the initial UL bandwidth part</w:t>
      </w:r>
      <w:proofErr w:type="gramEnd"/>
      <w:r w:rsidRPr="00035B4A">
        <w:rPr>
          <w:rFonts w:eastAsia="宋体"/>
          <w:lang w:eastAsia="zh-CN"/>
        </w:rPr>
        <w:t>.</w:t>
      </w:r>
    </w:p>
    <w:p w14:paraId="640AE1AE" w14:textId="77777777" w:rsidR="00035B4A" w:rsidRPr="00035B4A" w:rsidRDefault="00035B4A" w:rsidP="00035B4A">
      <w:pPr>
        <w:ind w:left="568" w:hanging="284"/>
        <w:rPr>
          <w:rFonts w:eastAsia="宋体"/>
          <w:lang w:eastAsia="zh-CN"/>
        </w:rPr>
      </w:pPr>
      <w:r w:rsidRPr="00035B4A">
        <w:rPr>
          <w:rFonts w:eastAsia="宋体"/>
          <w:lang w:eastAsia="zh-CN"/>
        </w:rPr>
        <w:t>-</w:t>
      </w:r>
      <w:r w:rsidRPr="00035B4A">
        <w:rPr>
          <w:rFonts w:eastAsia="宋体"/>
          <w:lang w:eastAsia="zh-CN"/>
        </w:rPr>
        <w:tab/>
        <w:t>Determine DCI format 1_0 monitored in a common search space according to clause 7.3.1.2.1</w:t>
      </w:r>
      <w:r w:rsidRPr="00035B4A">
        <w:rPr>
          <w:rFonts w:eastAsia="宋体"/>
        </w:rPr>
        <w:t xml:space="preserve"> where </w:t>
      </w:r>
      <w:r w:rsidRPr="00035B4A">
        <w:rPr>
          <w:rFonts w:eastAsia="宋体"/>
          <w:position w:val="-10"/>
        </w:rPr>
        <w:object w:dxaOrig="675" w:dyaOrig="330" w14:anchorId="499E3BA1">
          <v:shape id="_x0000_i1030" type="#_x0000_t75" style="width:36pt;height:14.5pt" o:ole="">
            <v:imagedata r:id="rId24" o:title=""/>
          </v:shape>
          <o:OLEObject Type="Embed" ProgID="Equation.3" ShapeID="_x0000_i1030" DrawAspect="Content" ObjectID="_1755421454" r:id="rId25"/>
        </w:object>
      </w:r>
      <w:r w:rsidRPr="00035B4A">
        <w:rPr>
          <w:rFonts w:eastAsia="宋体"/>
          <w:lang w:eastAsia="zh-CN"/>
        </w:rPr>
        <w:t xml:space="preserve"> is given by</w:t>
      </w:r>
    </w:p>
    <w:p w14:paraId="1080A987" w14:textId="77777777" w:rsidR="00035B4A" w:rsidRPr="00035B4A" w:rsidRDefault="00035B4A" w:rsidP="00035B4A">
      <w:pPr>
        <w:ind w:left="851" w:hanging="284"/>
        <w:rPr>
          <w:rFonts w:eastAsia="宋体"/>
          <w:lang w:eastAsia="zh-CN"/>
        </w:rPr>
      </w:pPr>
      <w:r w:rsidRPr="00035B4A">
        <w:rPr>
          <w:rFonts w:eastAsia="宋体"/>
          <w:lang w:eastAsia="zh-CN"/>
        </w:rPr>
        <w:t>-</w:t>
      </w:r>
      <w:r w:rsidRPr="00035B4A">
        <w:rPr>
          <w:rFonts w:eastAsia="宋体"/>
          <w:lang w:eastAsia="zh-CN"/>
        </w:rPr>
        <w:tab/>
      </w:r>
      <w:proofErr w:type="gramStart"/>
      <w:r w:rsidRPr="00035B4A">
        <w:rPr>
          <w:rFonts w:eastAsia="宋体"/>
          <w:lang w:eastAsia="zh-CN"/>
        </w:rPr>
        <w:t>the</w:t>
      </w:r>
      <w:proofErr w:type="gramEnd"/>
      <w:r w:rsidRPr="00035B4A">
        <w:rPr>
          <w:rFonts w:eastAsia="宋体"/>
          <w:lang w:eastAsia="zh-CN"/>
        </w:rPr>
        <w:t xml:space="preserve"> size of </w:t>
      </w:r>
      <w:bookmarkStart w:id="38" w:name="OLE_LINK35"/>
      <w:r w:rsidRPr="00035B4A">
        <w:rPr>
          <w:rFonts w:eastAsia="宋体"/>
          <w:lang w:eastAsia="zh-CN"/>
        </w:rPr>
        <w:t>CORESET 0</w:t>
      </w:r>
      <w:bookmarkEnd w:id="38"/>
      <w:r w:rsidRPr="00035B4A">
        <w:rPr>
          <w:rFonts w:eastAsia="宋体"/>
          <w:lang w:eastAsia="zh-CN"/>
        </w:rPr>
        <w:t xml:space="preserve"> if CORESET 0 is configured for the cell; and</w:t>
      </w:r>
    </w:p>
    <w:p w14:paraId="32F4674D" w14:textId="77777777" w:rsidR="00035B4A" w:rsidRPr="00035B4A" w:rsidRDefault="00035B4A" w:rsidP="00035B4A">
      <w:pPr>
        <w:ind w:left="851" w:hanging="284"/>
        <w:rPr>
          <w:rFonts w:eastAsia="宋体"/>
          <w:lang w:eastAsia="zh-CN"/>
        </w:rPr>
      </w:pPr>
      <w:r w:rsidRPr="00035B4A">
        <w:rPr>
          <w:rFonts w:eastAsia="宋体"/>
          <w:lang w:eastAsia="zh-CN"/>
        </w:rPr>
        <w:t>-</w:t>
      </w:r>
      <w:r w:rsidRPr="00035B4A">
        <w:rPr>
          <w:rFonts w:eastAsia="宋体"/>
          <w:lang w:eastAsia="zh-CN"/>
        </w:rPr>
        <w:tab/>
      </w:r>
      <w:proofErr w:type="gramStart"/>
      <w:r w:rsidRPr="00035B4A">
        <w:rPr>
          <w:rFonts w:eastAsia="宋体"/>
          <w:lang w:eastAsia="zh-CN"/>
        </w:rPr>
        <w:t>the</w:t>
      </w:r>
      <w:proofErr w:type="gramEnd"/>
      <w:r w:rsidRPr="00035B4A">
        <w:rPr>
          <w:rFonts w:eastAsia="宋体"/>
          <w:lang w:eastAsia="zh-CN"/>
        </w:rPr>
        <w:t xml:space="preserve"> size of initial DL bandwidth part if CORESET 0 is not configured for the cell.</w:t>
      </w:r>
    </w:p>
    <w:p w14:paraId="652BC4D8" w14:textId="77777777" w:rsidR="00035B4A" w:rsidRPr="00035B4A" w:rsidRDefault="00035B4A" w:rsidP="00035B4A">
      <w:pPr>
        <w:ind w:left="568" w:hanging="284"/>
        <w:rPr>
          <w:rFonts w:eastAsia="宋体"/>
        </w:rPr>
      </w:pPr>
      <w:r w:rsidRPr="00035B4A">
        <w:rPr>
          <w:rFonts w:eastAsia="宋体"/>
          <w:lang w:eastAsia="zh-CN"/>
        </w:rPr>
        <w:t>-</w:t>
      </w:r>
      <w:r w:rsidRPr="00035B4A">
        <w:rPr>
          <w:rFonts w:eastAsia="宋体"/>
          <w:lang w:eastAsia="zh-CN"/>
        </w:rPr>
        <w:tab/>
        <w:t>If DCI format 0_0 is monitored in common search space and i</w:t>
      </w:r>
      <w:r w:rsidRPr="00035B4A">
        <w:rPr>
          <w:rFonts w:eastAsia="宋体"/>
        </w:rPr>
        <w:t xml:space="preserve">f the number of information bits in </w:t>
      </w:r>
      <w:r w:rsidRPr="00035B4A">
        <w:rPr>
          <w:rFonts w:eastAsia="宋体"/>
          <w:lang w:eastAsia="zh-CN"/>
        </w:rPr>
        <w:t xml:space="preserve">the DCI </w:t>
      </w:r>
      <w:r w:rsidRPr="00035B4A">
        <w:rPr>
          <w:rFonts w:eastAsia="宋体"/>
        </w:rPr>
        <w:t>format 0_0</w:t>
      </w:r>
      <w:r w:rsidRPr="00035B4A">
        <w:rPr>
          <w:rFonts w:eastAsia="宋体"/>
          <w:lang w:eastAsia="zh-CN"/>
        </w:rPr>
        <w:t xml:space="preserve"> </w:t>
      </w:r>
      <w:r w:rsidRPr="00035B4A">
        <w:rPr>
          <w:rFonts w:eastAsia="宋体"/>
        </w:rPr>
        <w:t>prior to padding is less than the payload size of</w:t>
      </w:r>
      <w:r w:rsidRPr="00035B4A">
        <w:rPr>
          <w:rFonts w:eastAsia="宋体"/>
          <w:lang w:eastAsia="zh-CN"/>
        </w:rPr>
        <w:t xml:space="preserve"> the DCI</w:t>
      </w:r>
      <w:r w:rsidRPr="00035B4A">
        <w:rPr>
          <w:rFonts w:eastAsia="宋体"/>
        </w:rPr>
        <w:t xml:space="preserve"> format 1_0 </w:t>
      </w:r>
      <w:r w:rsidRPr="00035B4A">
        <w:rPr>
          <w:rFonts w:eastAsia="宋体"/>
          <w:lang w:eastAsia="zh-CN"/>
        </w:rPr>
        <w:t xml:space="preserve">monitored in common search space </w:t>
      </w:r>
      <w:r w:rsidRPr="00035B4A">
        <w:rPr>
          <w:rFonts w:eastAsia="宋体"/>
        </w:rPr>
        <w:t xml:space="preserve">for scheduling the same serving cell, </w:t>
      </w:r>
      <w:r w:rsidRPr="00035B4A">
        <w:rPr>
          <w:rFonts w:eastAsia="宋体"/>
          <w:lang w:eastAsia="zh-CN"/>
        </w:rPr>
        <w:t xml:space="preserve">a number of zero padding bits are generated for the DCI </w:t>
      </w:r>
      <w:r w:rsidRPr="00035B4A">
        <w:rPr>
          <w:rFonts w:eastAsia="宋体"/>
        </w:rPr>
        <w:t>format 0_0 until the payload size equals that of</w:t>
      </w:r>
      <w:r w:rsidRPr="00035B4A">
        <w:rPr>
          <w:rFonts w:eastAsia="宋体"/>
          <w:lang w:eastAsia="zh-CN"/>
        </w:rPr>
        <w:t xml:space="preserve"> the DCI</w:t>
      </w:r>
      <w:r w:rsidRPr="00035B4A">
        <w:rPr>
          <w:rFonts w:eastAsia="宋体"/>
        </w:rPr>
        <w:t xml:space="preserve"> format 1_0.</w:t>
      </w:r>
    </w:p>
    <w:p w14:paraId="10AE5B78" w14:textId="2F847ABB" w:rsidR="00937F38" w:rsidRPr="00035B4A" w:rsidRDefault="00035B4A" w:rsidP="00035B4A">
      <w:pPr>
        <w:ind w:left="568" w:hanging="284"/>
        <w:rPr>
          <w:rFonts w:eastAsia="宋体"/>
          <w:lang w:eastAsia="zh-CN"/>
        </w:rPr>
      </w:pPr>
      <w:r w:rsidRPr="00035B4A">
        <w:rPr>
          <w:rFonts w:eastAsia="宋体"/>
        </w:rPr>
        <w:t>-</w:t>
      </w:r>
      <w:r w:rsidRPr="00035B4A">
        <w:rPr>
          <w:rFonts w:eastAsia="宋体"/>
        </w:rPr>
        <w:tab/>
      </w:r>
      <w:r w:rsidRPr="00035B4A">
        <w:rPr>
          <w:rFonts w:eastAsia="宋体"/>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68C9CD36" w14:textId="761F30C3" w:rsidR="001E41F3" w:rsidRDefault="00937F38" w:rsidP="00937F38">
      <w:pPr>
        <w:jc w:val="center"/>
        <w:rPr>
          <w:noProof/>
        </w:rPr>
      </w:pPr>
      <w:bookmarkStart w:id="39" w:name="OLE_LINK36"/>
      <w:r w:rsidRPr="002613C8">
        <w:rPr>
          <w:rFonts w:ascii="Arial" w:hAnsi="Arial" w:cs="Arial"/>
          <w:color w:val="FF0000"/>
          <w:sz w:val="24"/>
          <w:szCs w:val="24"/>
        </w:rPr>
        <w:t>&lt; Unchanged parts are omitted &gt;</w:t>
      </w:r>
      <w:bookmarkEnd w:id="39"/>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Yan Cheng" w:date="2023-08-31T14:22:00Z" w:initials="Yan Cheng">
    <w:p w14:paraId="6AEF2E49" w14:textId="77777777" w:rsidR="005F5B87" w:rsidRPr="00B479D5" w:rsidRDefault="005F5B87" w:rsidP="005F5B87">
      <w:pPr>
        <w:spacing w:after="0"/>
        <w:rPr>
          <w:rFonts w:ascii="Times" w:eastAsia="等线" w:hAnsi="Times"/>
          <w:bCs/>
          <w:sz w:val="22"/>
          <w:szCs w:val="22"/>
          <w:highlight w:val="green"/>
          <w:lang w:eastAsia="zh-CN"/>
        </w:rPr>
      </w:pPr>
      <w:r>
        <w:rPr>
          <w:rStyle w:val="ab"/>
        </w:rPr>
        <w:annotationRef/>
      </w:r>
      <w:r w:rsidRPr="00B479D5">
        <w:rPr>
          <w:rFonts w:ascii="Times" w:eastAsia="等线" w:hAnsi="Times"/>
          <w:bCs/>
          <w:sz w:val="22"/>
          <w:szCs w:val="22"/>
          <w:highlight w:val="green"/>
          <w:lang w:eastAsia="zh-CN"/>
        </w:rPr>
        <w:t>Agreement</w:t>
      </w:r>
    </w:p>
    <w:p w14:paraId="74CFA093" w14:textId="77777777" w:rsidR="005F5B87" w:rsidRPr="00B479D5" w:rsidRDefault="005F5B87" w:rsidP="005F5B87">
      <w:pPr>
        <w:spacing w:after="0"/>
        <w:rPr>
          <w:rFonts w:ascii="Times" w:eastAsia="等线" w:hAnsi="Times"/>
          <w:bCs/>
          <w:sz w:val="22"/>
          <w:szCs w:val="22"/>
          <w:lang w:val="en-US" w:eastAsia="zh-CN"/>
        </w:rPr>
      </w:pPr>
      <w:r w:rsidRPr="00B479D5">
        <w:rPr>
          <w:rFonts w:ascii="Times" w:eastAsia="等线" w:hAnsi="Times"/>
          <w:bCs/>
          <w:sz w:val="22"/>
          <w:szCs w:val="22"/>
          <w:lang w:val="en-US" w:eastAsia="zh-CN"/>
        </w:rPr>
        <w:t xml:space="preserve">For dedicated spectrum with less than 5MHz transmission BW, </w:t>
      </w:r>
      <w:r w:rsidRPr="00B479D5">
        <w:rPr>
          <w:rFonts w:ascii="Times" w:eastAsia="等线" w:hAnsi="Times"/>
          <w:bCs/>
          <w:sz w:val="22"/>
          <w:szCs w:val="22"/>
          <w:lang w:eastAsia="zh-CN"/>
        </w:rPr>
        <w:t xml:space="preserve">if a UE is not provided </w:t>
      </w:r>
      <w:proofErr w:type="spellStart"/>
      <w:r w:rsidRPr="00B479D5">
        <w:rPr>
          <w:rFonts w:ascii="Times" w:eastAsia="等线" w:hAnsi="Times"/>
          <w:bCs/>
          <w:sz w:val="22"/>
          <w:szCs w:val="22"/>
          <w:lang w:eastAsia="zh-CN"/>
        </w:rPr>
        <w:t>initialDownlinkBWP</w:t>
      </w:r>
      <w:proofErr w:type="spellEnd"/>
      <w:r w:rsidRPr="00B479D5">
        <w:rPr>
          <w:rFonts w:ascii="Times" w:eastAsia="等线" w:hAnsi="Times"/>
          <w:bCs/>
          <w:sz w:val="22"/>
          <w:szCs w:val="22"/>
          <w:lang w:eastAsia="zh-CN"/>
        </w:rPr>
        <w:t xml:space="preserve">, </w:t>
      </w:r>
      <w:r w:rsidRPr="00B479D5">
        <w:rPr>
          <w:rFonts w:ascii="Times" w:eastAsia="等线" w:hAnsi="Times"/>
          <w:bCs/>
          <w:sz w:val="22"/>
          <w:szCs w:val="22"/>
          <w:highlight w:val="yellow"/>
          <w:lang w:val="en-US" w:eastAsia="zh-CN"/>
        </w:rPr>
        <w:t>the location and size of the initial DL BWP is equal to that of CORESET#0 transmission BW</w:t>
      </w:r>
      <w:r w:rsidRPr="00B479D5">
        <w:rPr>
          <w:rFonts w:ascii="Times" w:eastAsia="等线" w:hAnsi="Times"/>
          <w:bCs/>
          <w:sz w:val="22"/>
          <w:szCs w:val="22"/>
          <w:lang w:val="en-US" w:eastAsia="zh-CN"/>
        </w:rPr>
        <w:t>, i.e.,</w:t>
      </w:r>
    </w:p>
    <w:p w14:paraId="5C50238F"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等线" w:hAnsi="Times"/>
          <w:bCs/>
          <w:szCs w:val="24"/>
          <w:lang w:eastAsia="zh-CN"/>
        </w:rPr>
      </w:pPr>
      <w:r w:rsidRPr="00B479D5">
        <w:rPr>
          <w:rFonts w:ascii="Times" w:eastAsia="等线" w:hAnsi="Times"/>
          <w:bCs/>
          <w:szCs w:val="24"/>
          <w:lang w:val="en-US" w:eastAsia="zh-CN"/>
        </w:rPr>
        <w:t>For 12 PRBs CORESET#0 transmission BW, the initial DL BWP has 12 PRBs.</w:t>
      </w:r>
    </w:p>
    <w:p w14:paraId="0970FE0B"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等线" w:hAnsi="Times"/>
          <w:bCs/>
          <w:szCs w:val="24"/>
          <w:lang w:eastAsia="zh-CN"/>
        </w:rPr>
      </w:pPr>
      <w:r w:rsidRPr="00B479D5">
        <w:rPr>
          <w:rFonts w:ascii="Times" w:eastAsia="等线" w:hAnsi="Times"/>
          <w:bCs/>
          <w:szCs w:val="24"/>
          <w:lang w:val="en-US" w:eastAsia="zh-CN"/>
        </w:rPr>
        <w:t>For 15 PRBs CORESET#0 transmission BW, the initial DL BWP has 15 PRBs.</w:t>
      </w:r>
      <w:r w:rsidRPr="00B479D5">
        <w:rPr>
          <w:rFonts w:eastAsia="宋体"/>
          <w:kern w:val="2"/>
          <w:sz w:val="21"/>
          <w:szCs w:val="21"/>
          <w:lang w:val="en-US"/>
        </w:rPr>
        <w:annotationRef/>
      </w:r>
    </w:p>
    <w:p w14:paraId="4ECE9E59" w14:textId="77777777" w:rsidR="005F5B87" w:rsidRPr="00B479D5" w:rsidRDefault="005F5B87" w:rsidP="005F5B87">
      <w:pPr>
        <w:spacing w:after="0"/>
        <w:rPr>
          <w:rFonts w:ascii="Times" w:eastAsia="等线" w:hAnsi="Times"/>
          <w:b/>
          <w:bCs/>
          <w:sz w:val="22"/>
          <w:szCs w:val="22"/>
          <w:lang w:eastAsia="zh-CN"/>
        </w:rPr>
      </w:pPr>
      <w:r w:rsidRPr="00B479D5">
        <w:rPr>
          <w:rFonts w:ascii="Times" w:eastAsia="等线" w:hAnsi="Times"/>
          <w:bCs/>
          <w:sz w:val="22"/>
          <w:szCs w:val="22"/>
          <w:lang w:eastAsia="zh-CN"/>
        </w:rPr>
        <w:t>Note: whether/how to reflect the above is up to Editor.</w:t>
      </w:r>
    </w:p>
    <w:p w14:paraId="679D9891" w14:textId="77777777" w:rsidR="005F5B87" w:rsidRDefault="005F5B87" w:rsidP="005F5B87">
      <w:pPr>
        <w:pStyle w:val="ac"/>
      </w:pPr>
    </w:p>
    <w:p w14:paraId="23F2E385" w14:textId="77777777" w:rsidR="005F5B87" w:rsidRPr="00B479D5" w:rsidRDefault="005F5B87" w:rsidP="005F5B87">
      <w:pPr>
        <w:spacing w:after="0"/>
        <w:rPr>
          <w:rFonts w:ascii="Times" w:eastAsia="Batang" w:hAnsi="Times"/>
          <w:szCs w:val="24"/>
          <w:highlight w:val="green"/>
          <w:lang w:val="en-US"/>
        </w:rPr>
      </w:pPr>
      <w:r w:rsidRPr="00B479D5">
        <w:rPr>
          <w:rFonts w:ascii="Times" w:eastAsia="Batang" w:hAnsi="Times"/>
          <w:szCs w:val="24"/>
          <w:highlight w:val="green"/>
          <w:lang w:val="en-US"/>
        </w:rPr>
        <w:t>Agreement</w:t>
      </w:r>
    </w:p>
    <w:p w14:paraId="380F2DEC" w14:textId="77777777" w:rsidR="005F5B87" w:rsidRPr="00B479D5" w:rsidRDefault="005F5B87" w:rsidP="005F5B87">
      <w:pPr>
        <w:numPr>
          <w:ilvl w:val="0"/>
          <w:numId w:val="5"/>
        </w:numPr>
        <w:autoSpaceDE w:val="0"/>
        <w:autoSpaceDN w:val="0"/>
        <w:adjustRightInd w:val="0"/>
        <w:snapToGrid w:val="0"/>
        <w:spacing w:after="120" w:line="259" w:lineRule="auto"/>
        <w:jc w:val="both"/>
        <w:rPr>
          <w:rFonts w:ascii="Times" w:eastAsia="Times New Roman" w:hAnsi="Times"/>
          <w:sz w:val="24"/>
          <w:szCs w:val="24"/>
          <w:lang w:eastAsia="zh-CN"/>
        </w:rPr>
      </w:pPr>
      <w:r w:rsidRPr="00B479D5">
        <w:rPr>
          <w:rFonts w:ascii="Times" w:eastAsia="Times New Roman" w:hAnsi="Times"/>
          <w:szCs w:val="24"/>
        </w:rPr>
        <w:t>For 3MHz channel bandwidth in all bands (max channel utilization 15 PRBs as already agreed in RAN1/RAN4):</w:t>
      </w:r>
    </w:p>
    <w:p w14:paraId="396190F3" w14:textId="77777777" w:rsidR="005F5B87" w:rsidRPr="00B479D5" w:rsidRDefault="005F5B87" w:rsidP="005F5B87">
      <w:pPr>
        <w:numPr>
          <w:ilvl w:val="1"/>
          <w:numId w:val="5"/>
        </w:numPr>
        <w:autoSpaceDE w:val="0"/>
        <w:autoSpaceDN w:val="0"/>
        <w:adjustRightInd w:val="0"/>
        <w:snapToGrid w:val="0"/>
        <w:spacing w:after="120" w:line="259" w:lineRule="auto"/>
        <w:jc w:val="both"/>
        <w:rPr>
          <w:rFonts w:ascii="Times" w:eastAsia="Times New Roman" w:hAnsi="Times"/>
          <w:sz w:val="21"/>
          <w:szCs w:val="21"/>
          <w:lang w:val="en-US"/>
        </w:rPr>
      </w:pPr>
      <w:r w:rsidRPr="00B479D5">
        <w:rPr>
          <w:rFonts w:ascii="Times" w:eastAsia="Times New Roman" w:hAnsi="Times"/>
          <w:szCs w:val="24"/>
        </w:rPr>
        <w:t>PBCH transmission bandwidth is 12 PRBs</w:t>
      </w:r>
    </w:p>
    <w:p w14:paraId="6F02886D" w14:textId="77777777" w:rsidR="005F5B87" w:rsidRPr="00B479D5" w:rsidRDefault="005F5B87" w:rsidP="005F5B87">
      <w:pPr>
        <w:numPr>
          <w:ilvl w:val="1"/>
          <w:numId w:val="5"/>
        </w:numPr>
        <w:autoSpaceDE w:val="0"/>
        <w:autoSpaceDN w:val="0"/>
        <w:adjustRightInd w:val="0"/>
        <w:snapToGrid w:val="0"/>
        <w:spacing w:after="120" w:line="259" w:lineRule="auto"/>
        <w:jc w:val="both"/>
        <w:rPr>
          <w:rFonts w:ascii="Times" w:eastAsia="Times New Roman" w:hAnsi="Times"/>
          <w:sz w:val="22"/>
          <w:szCs w:val="22"/>
        </w:rPr>
      </w:pPr>
      <w:r w:rsidRPr="00B479D5">
        <w:rPr>
          <w:rFonts w:ascii="Times" w:eastAsia="Times New Roman" w:hAnsi="Times"/>
          <w:szCs w:val="24"/>
        </w:rPr>
        <w:t xml:space="preserve">For CORESET#0 transmission bandwidth, both 12 PRBs and 15 PRBs are supported </w:t>
      </w:r>
    </w:p>
    <w:p w14:paraId="4F38A8BF" w14:textId="77777777" w:rsidR="005F5B87" w:rsidRPr="00B479D5" w:rsidRDefault="005F5B87" w:rsidP="005F5B87">
      <w:pPr>
        <w:numPr>
          <w:ilvl w:val="2"/>
          <w:numId w:val="5"/>
        </w:numPr>
        <w:autoSpaceDE w:val="0"/>
        <w:autoSpaceDN w:val="0"/>
        <w:adjustRightInd w:val="0"/>
        <w:snapToGrid w:val="0"/>
        <w:spacing w:after="120" w:line="259" w:lineRule="auto"/>
        <w:jc w:val="both"/>
        <w:rPr>
          <w:rFonts w:ascii="Times" w:eastAsia="Times New Roman" w:hAnsi="Times"/>
          <w:szCs w:val="24"/>
        </w:rPr>
      </w:pPr>
      <w:r w:rsidRPr="00B479D5">
        <w:rPr>
          <w:rFonts w:ascii="Times" w:eastAsia="Times New Roman" w:hAnsi="Times"/>
          <w:szCs w:val="24"/>
        </w:rPr>
        <w:t xml:space="preserve">In Case of 12 PRBs, the legacy interleaved (R=2) CORESET CCE-to-REG mapping is used with </w:t>
      </w:r>
      <w:r w:rsidRPr="00B479D5">
        <w:rPr>
          <w:rFonts w:ascii="Cambria Math" w:eastAsia="Times New Roman" w:hAnsi="Cambria Math"/>
          <w:szCs w:val="24"/>
        </w:rPr>
        <w:t>𝑁</w:t>
      </w:r>
      <w:r w:rsidRPr="00B479D5">
        <w:rPr>
          <w:rFonts w:ascii="Times" w:eastAsia="Times New Roman" w:hAnsi="Times"/>
          <w:szCs w:val="24"/>
          <w:vertAlign w:val="subscript"/>
        </w:rPr>
        <w:t>RB</w:t>
      </w:r>
      <w:r w:rsidRPr="00B479D5">
        <w:rPr>
          <w:rFonts w:ascii="Times" w:eastAsia="Times New Roman" w:hAnsi="Times"/>
          <w:szCs w:val="24"/>
        </w:rPr>
        <w:t xml:space="preserve"> </w:t>
      </w:r>
      <w:r w:rsidRPr="00B479D5">
        <w:rPr>
          <w:rFonts w:ascii="Times" w:eastAsia="Times New Roman" w:hAnsi="Times"/>
          <w:szCs w:val="24"/>
          <w:vertAlign w:val="superscript"/>
        </w:rPr>
        <w:t>CORESET</w:t>
      </w:r>
      <w:r w:rsidRPr="00B479D5">
        <w:rPr>
          <w:rFonts w:ascii="Times" w:eastAsia="Times New Roman" w:hAnsi="Times"/>
          <w:szCs w:val="24"/>
        </w:rPr>
        <w:t xml:space="preserve"> = 12, i.e., 12PRBs are indicated without puncturing.</w:t>
      </w:r>
    </w:p>
    <w:p w14:paraId="4BAE77A2" w14:textId="77777777" w:rsidR="005F5B87" w:rsidRPr="00B479D5" w:rsidRDefault="005F5B87" w:rsidP="005F5B87">
      <w:pPr>
        <w:numPr>
          <w:ilvl w:val="2"/>
          <w:numId w:val="5"/>
        </w:numPr>
        <w:autoSpaceDE w:val="0"/>
        <w:autoSpaceDN w:val="0"/>
        <w:adjustRightInd w:val="0"/>
        <w:snapToGrid w:val="0"/>
        <w:spacing w:after="120" w:line="259" w:lineRule="auto"/>
        <w:jc w:val="both"/>
        <w:rPr>
          <w:rFonts w:ascii="Times" w:eastAsia="Times New Roman" w:hAnsi="Times"/>
          <w:szCs w:val="24"/>
        </w:rPr>
      </w:pPr>
      <w:r w:rsidRPr="00B479D5">
        <w:rPr>
          <w:rFonts w:ascii="Times" w:eastAsia="Times New Roman" w:hAnsi="Times"/>
          <w:szCs w:val="24"/>
          <w:highlight w:val="yellow"/>
        </w:rPr>
        <w:t xml:space="preserve">In Case of 15 PRBs, the </w:t>
      </w:r>
      <w:r w:rsidRPr="00B479D5">
        <w:rPr>
          <w:rFonts w:ascii="Cambria Math" w:eastAsia="Times New Roman" w:hAnsi="Cambria Math"/>
          <w:szCs w:val="24"/>
          <w:highlight w:val="yellow"/>
        </w:rPr>
        <w:t>𝑁</w:t>
      </w:r>
      <w:r w:rsidRPr="00B479D5">
        <w:rPr>
          <w:rFonts w:ascii="Times" w:eastAsia="Times New Roman" w:hAnsi="Times"/>
          <w:szCs w:val="24"/>
          <w:highlight w:val="yellow"/>
          <w:vertAlign w:val="subscript"/>
        </w:rPr>
        <w:t>RB</w:t>
      </w:r>
      <w:r w:rsidRPr="00B479D5">
        <w:rPr>
          <w:rFonts w:ascii="Times" w:eastAsia="Times New Roman" w:hAnsi="Times"/>
          <w:szCs w:val="24"/>
          <w:highlight w:val="yellow"/>
        </w:rPr>
        <w:t xml:space="preserve"> </w:t>
      </w:r>
      <w:r w:rsidRPr="00B479D5">
        <w:rPr>
          <w:rFonts w:ascii="Times" w:eastAsia="Times New Roman" w:hAnsi="Times"/>
          <w:szCs w:val="24"/>
          <w:highlight w:val="yellow"/>
          <w:vertAlign w:val="superscript"/>
        </w:rPr>
        <w:t>CORESET</w:t>
      </w:r>
      <w:r w:rsidRPr="00B479D5">
        <w:rPr>
          <w:rFonts w:ascii="Times" w:eastAsia="Times New Roman" w:hAnsi="Times"/>
          <w:szCs w:val="24"/>
          <w:highlight w:val="yellow"/>
        </w:rPr>
        <w:t xml:space="preserve"> = 24 CORESET#0 is punctured</w:t>
      </w:r>
    </w:p>
    <w:p w14:paraId="7F30704B" w14:textId="77777777" w:rsidR="005F5B87" w:rsidRPr="00B479D5" w:rsidRDefault="005F5B87" w:rsidP="005F5B87">
      <w:pPr>
        <w:numPr>
          <w:ilvl w:val="3"/>
          <w:numId w:val="5"/>
        </w:numPr>
        <w:autoSpaceDE w:val="0"/>
        <w:autoSpaceDN w:val="0"/>
        <w:adjustRightInd w:val="0"/>
        <w:snapToGrid w:val="0"/>
        <w:spacing w:after="120" w:line="259" w:lineRule="auto"/>
        <w:jc w:val="both"/>
        <w:rPr>
          <w:rFonts w:ascii="Times" w:eastAsia="Times New Roman" w:hAnsi="Times"/>
          <w:szCs w:val="24"/>
        </w:rPr>
      </w:pPr>
      <w:r w:rsidRPr="00B479D5">
        <w:rPr>
          <w:rFonts w:ascii="Times" w:eastAsia="Times New Roman" w:hAnsi="Times"/>
          <w:szCs w:val="24"/>
        </w:rPr>
        <w:t xml:space="preserve">Both interleaved (legacy </w:t>
      </w:r>
      <w:proofErr w:type="spellStart"/>
      <w:r w:rsidRPr="00B479D5">
        <w:rPr>
          <w:rFonts w:ascii="Times" w:eastAsia="Times New Roman" w:hAnsi="Times"/>
          <w:szCs w:val="24"/>
        </w:rPr>
        <w:t>interleaver</w:t>
      </w:r>
      <w:proofErr w:type="spellEnd"/>
      <w:r w:rsidRPr="00B479D5">
        <w:rPr>
          <w:rFonts w:ascii="Times" w:eastAsia="Times New Roman" w:hAnsi="Times"/>
          <w:szCs w:val="24"/>
        </w:rPr>
        <w:t xml:space="preserve"> size of R=2) and non-interleaved mapping are supported,</w:t>
      </w:r>
    </w:p>
    <w:p w14:paraId="0050E36A" w14:textId="77777777" w:rsidR="005F5B87" w:rsidRPr="00B479D5" w:rsidRDefault="005F5B87" w:rsidP="005F5B87">
      <w:pPr>
        <w:numPr>
          <w:ilvl w:val="4"/>
          <w:numId w:val="5"/>
        </w:numPr>
        <w:autoSpaceDE w:val="0"/>
        <w:autoSpaceDN w:val="0"/>
        <w:adjustRightInd w:val="0"/>
        <w:snapToGrid w:val="0"/>
        <w:spacing w:after="120" w:line="259" w:lineRule="auto"/>
        <w:jc w:val="both"/>
        <w:rPr>
          <w:rFonts w:ascii="Times" w:eastAsia="Times New Roman" w:hAnsi="Times"/>
          <w:szCs w:val="24"/>
        </w:rPr>
      </w:pPr>
      <w:r w:rsidRPr="00B479D5">
        <w:rPr>
          <w:rFonts w:ascii="Times" w:eastAsia="Times New Roman" w:hAnsi="Times"/>
          <w:szCs w:val="24"/>
        </w:rPr>
        <w:t>Some entries in the table are related with interleaved mapping and some are non-interleaved mapping.</w:t>
      </w:r>
    </w:p>
    <w:p w14:paraId="3A30F7DB" w14:textId="77777777" w:rsidR="005F5B87" w:rsidRPr="00B479D5" w:rsidRDefault="005F5B87" w:rsidP="005F5B87">
      <w:pPr>
        <w:numPr>
          <w:ilvl w:val="2"/>
          <w:numId w:val="5"/>
        </w:numPr>
        <w:autoSpaceDE w:val="0"/>
        <w:autoSpaceDN w:val="0"/>
        <w:adjustRightInd w:val="0"/>
        <w:snapToGrid w:val="0"/>
        <w:spacing w:after="120" w:line="259" w:lineRule="auto"/>
        <w:jc w:val="both"/>
        <w:rPr>
          <w:rFonts w:ascii="Times" w:eastAsia="Times New Roman" w:hAnsi="Times"/>
          <w:szCs w:val="24"/>
        </w:rPr>
      </w:pPr>
      <w:r w:rsidRPr="00B479D5">
        <w:rPr>
          <w:rFonts w:ascii="Times" w:eastAsia="Times New Roman" w:hAnsi="Times"/>
          <w:szCs w:val="24"/>
        </w:rPr>
        <w:t>A single table of up to 16 entries to accommodate both cases</w:t>
      </w:r>
    </w:p>
    <w:p w14:paraId="03A155B2" w14:textId="77777777" w:rsidR="005F5B87" w:rsidRPr="00B479D5" w:rsidRDefault="005F5B87" w:rsidP="005F5B87">
      <w:pPr>
        <w:numPr>
          <w:ilvl w:val="3"/>
          <w:numId w:val="5"/>
        </w:numPr>
        <w:autoSpaceDE w:val="0"/>
        <w:autoSpaceDN w:val="0"/>
        <w:adjustRightInd w:val="0"/>
        <w:snapToGrid w:val="0"/>
        <w:spacing w:after="200" w:line="276" w:lineRule="auto"/>
        <w:contextualSpacing/>
        <w:jc w:val="both"/>
        <w:rPr>
          <w:rFonts w:ascii="Times" w:eastAsia="Batang" w:hAnsi="Times"/>
          <w:lang w:eastAsia="zh-CN"/>
        </w:rPr>
      </w:pPr>
      <w:r w:rsidRPr="00B479D5">
        <w:rPr>
          <w:rFonts w:ascii="Times" w:eastAsia="Batang" w:hAnsi="Times"/>
          <w:lang w:eastAsia="zh-CN"/>
        </w:rPr>
        <w:t xml:space="preserve">Maximum number of CORESET#0 symbols is 3. Minimum number of CORESET#0 symbols is 2. </w:t>
      </w:r>
    </w:p>
    <w:p w14:paraId="5F6133F3" w14:textId="77777777" w:rsidR="005F5B87" w:rsidRPr="00B479D5" w:rsidRDefault="005F5B87" w:rsidP="005F5B87">
      <w:pPr>
        <w:numPr>
          <w:ilvl w:val="3"/>
          <w:numId w:val="5"/>
        </w:numPr>
        <w:autoSpaceDE w:val="0"/>
        <w:autoSpaceDN w:val="0"/>
        <w:adjustRightInd w:val="0"/>
        <w:snapToGrid w:val="0"/>
        <w:spacing w:after="200" w:line="276" w:lineRule="auto"/>
        <w:contextualSpacing/>
        <w:jc w:val="both"/>
        <w:rPr>
          <w:rFonts w:ascii="Times" w:eastAsia="Batang" w:hAnsi="Times"/>
          <w:lang w:eastAsia="zh-CN"/>
        </w:rPr>
      </w:pPr>
      <w:r w:rsidRPr="00B479D5">
        <w:rPr>
          <w:rFonts w:ascii="Times" w:eastAsia="Batang" w:hAnsi="Times"/>
          <w:lang w:eastAsia="zh-CN"/>
        </w:rPr>
        <w:t>SSB and CORESET#0 multiplexing pattern 1 is used</w:t>
      </w:r>
    </w:p>
    <w:p w14:paraId="2F12EA83" w14:textId="77777777" w:rsidR="005F5B87" w:rsidRPr="00B479D5" w:rsidRDefault="005F5B87" w:rsidP="005F5B87">
      <w:pPr>
        <w:numPr>
          <w:ilvl w:val="2"/>
          <w:numId w:val="5"/>
        </w:numPr>
        <w:autoSpaceDE w:val="0"/>
        <w:autoSpaceDN w:val="0"/>
        <w:adjustRightInd w:val="0"/>
        <w:snapToGrid w:val="0"/>
        <w:spacing w:after="120" w:line="259" w:lineRule="auto"/>
        <w:jc w:val="both"/>
        <w:rPr>
          <w:rFonts w:ascii="Times" w:eastAsia="Times New Roman" w:hAnsi="Times"/>
          <w:sz w:val="21"/>
          <w:szCs w:val="21"/>
          <w:lang w:eastAsia="zh-CN"/>
        </w:rPr>
      </w:pPr>
      <w:r w:rsidRPr="00B479D5">
        <w:rPr>
          <w:rFonts w:ascii="Times" w:eastAsia="Times New Roman" w:hAnsi="Times"/>
          <w:szCs w:val="24"/>
        </w:rPr>
        <w:t>REG bundle size = 6</w:t>
      </w:r>
    </w:p>
    <w:p w14:paraId="03BB7963" w14:textId="77777777" w:rsidR="005F5B87" w:rsidRDefault="005F5B87" w:rsidP="005F5B87">
      <w:pPr>
        <w:pStyle w:val="ac"/>
      </w:pPr>
    </w:p>
    <w:p w14:paraId="4A2C7D9E" w14:textId="77777777" w:rsidR="005F5B87" w:rsidRPr="00B479D5" w:rsidRDefault="005F5B87" w:rsidP="005F5B87">
      <w:pPr>
        <w:spacing w:after="0"/>
        <w:rPr>
          <w:rFonts w:ascii="Times" w:eastAsia="等线" w:hAnsi="Times"/>
          <w:bCs/>
          <w:sz w:val="22"/>
          <w:szCs w:val="22"/>
          <w:highlight w:val="green"/>
          <w:lang w:eastAsia="zh-CN"/>
        </w:rPr>
      </w:pPr>
      <w:r w:rsidRPr="00B479D5">
        <w:rPr>
          <w:rFonts w:ascii="Times" w:eastAsia="等线" w:hAnsi="Times"/>
          <w:bCs/>
          <w:sz w:val="22"/>
          <w:szCs w:val="22"/>
          <w:highlight w:val="green"/>
          <w:lang w:eastAsia="zh-CN"/>
        </w:rPr>
        <w:t>Agreement</w:t>
      </w:r>
    </w:p>
    <w:p w14:paraId="27DBE826" w14:textId="77777777" w:rsidR="005F5B87" w:rsidRPr="00B479D5" w:rsidRDefault="005F5B87" w:rsidP="005F5B87">
      <w:pPr>
        <w:spacing w:after="0"/>
        <w:rPr>
          <w:rFonts w:ascii="Times" w:eastAsia="Batang" w:hAnsi="Times"/>
          <w:bCs/>
          <w:sz w:val="22"/>
          <w:szCs w:val="22"/>
          <w:lang w:val="en-US" w:eastAsia="ja-JP"/>
        </w:rPr>
      </w:pPr>
      <w:r w:rsidRPr="00B479D5">
        <w:rPr>
          <w:rFonts w:ascii="Times" w:eastAsia="Batang" w:hAnsi="Times"/>
          <w:bCs/>
          <w:sz w:val="22"/>
          <w:szCs w:val="22"/>
          <w:lang w:val="en-US" w:eastAsia="ja-JP"/>
        </w:rPr>
        <w:t xml:space="preserve">For 5MHz channel BW, 20 PRBs CORESET#0 transmission BW is supported. </w:t>
      </w:r>
    </w:p>
    <w:p w14:paraId="3A65B3CD"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ja-JP"/>
        </w:rPr>
        <w:t xml:space="preserve">The upper 4 PRBs of </w:t>
      </w:r>
      <w:r w:rsidRPr="00B479D5">
        <w:rPr>
          <w:rFonts w:ascii="Times" w:eastAsia="Batang" w:hAnsi="Times"/>
          <w:bCs/>
          <w:szCs w:val="24"/>
          <w:lang w:eastAsia="x-none"/>
        </w:rPr>
        <w:t xml:space="preserve">the </w:t>
      </w:r>
      <w:r w:rsidRPr="00B479D5">
        <w:rPr>
          <w:rFonts w:ascii="Cambria Math" w:eastAsia="Batang" w:hAnsi="Cambria Math"/>
          <w:bCs/>
          <w:szCs w:val="24"/>
          <w:lang w:eastAsia="x-none"/>
        </w:rPr>
        <w:t>𝑁</w:t>
      </w:r>
      <w:r w:rsidRPr="00B479D5">
        <w:rPr>
          <w:rFonts w:ascii="Times" w:eastAsia="Batang" w:hAnsi="Times"/>
          <w:bCs/>
          <w:szCs w:val="24"/>
          <w:vertAlign w:val="subscript"/>
          <w:lang w:eastAsia="x-none"/>
        </w:rPr>
        <w:t>RB</w:t>
      </w:r>
      <w:r w:rsidRPr="00B479D5">
        <w:rPr>
          <w:rFonts w:ascii="Times" w:eastAsia="Batang" w:hAnsi="Times"/>
          <w:bCs/>
          <w:szCs w:val="24"/>
          <w:lang w:eastAsia="x-none"/>
        </w:rPr>
        <w:t xml:space="preserve"> </w:t>
      </w:r>
      <w:r w:rsidRPr="00B479D5">
        <w:rPr>
          <w:rFonts w:ascii="Times" w:eastAsia="Batang" w:hAnsi="Times"/>
          <w:bCs/>
          <w:szCs w:val="24"/>
          <w:vertAlign w:val="superscript"/>
          <w:lang w:eastAsia="x-none"/>
        </w:rPr>
        <w:t>CORESET</w:t>
      </w:r>
      <w:r w:rsidRPr="00B479D5">
        <w:rPr>
          <w:rFonts w:ascii="Times" w:eastAsia="Batang" w:hAnsi="Times"/>
          <w:bCs/>
          <w:szCs w:val="24"/>
          <w:lang w:eastAsia="x-none"/>
        </w:rPr>
        <w:t xml:space="preserve"> = 24 CORESET#0</w:t>
      </w:r>
      <w:r w:rsidRPr="00B479D5">
        <w:rPr>
          <w:rFonts w:ascii="Times" w:eastAsia="Batang" w:hAnsi="Times"/>
          <w:bCs/>
          <w:szCs w:val="24"/>
          <w:lang w:val="en-US" w:eastAsia="x-none"/>
        </w:rPr>
        <w:t xml:space="preserve"> are punctured to obtain 20 PRBs CORESET#0.</w:t>
      </w:r>
    </w:p>
    <w:p w14:paraId="6AAF8993"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x-none"/>
        </w:rPr>
        <w:t>Table 13-0 is used for configuring 20 PRBs CORESET#0</w:t>
      </w:r>
    </w:p>
    <w:p w14:paraId="6B3DBEE4" w14:textId="77777777" w:rsidR="005F5B87" w:rsidRPr="00B479D5" w:rsidRDefault="005F5B87" w:rsidP="005F5B87">
      <w:pPr>
        <w:numPr>
          <w:ilvl w:val="1"/>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ja-JP"/>
        </w:rPr>
        <w:t>Maximum number of CORESET#0 symbols is 3. Minimum number of CORESET#0 symbols is 2.</w:t>
      </w:r>
    </w:p>
    <w:p w14:paraId="3AD11FA6"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x-none"/>
        </w:rPr>
        <w:t>PRB offset = 0</w:t>
      </w:r>
    </w:p>
    <w:p w14:paraId="03B7EFA9"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ja-JP"/>
        </w:rPr>
        <w:t xml:space="preserve">Only interleaved CCE to REG mapping is supported. </w:t>
      </w:r>
    </w:p>
    <w:p w14:paraId="4271DD64"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r w:rsidRPr="00B479D5">
        <w:rPr>
          <w:rFonts w:ascii="Times" w:eastAsia="Batang" w:hAnsi="Times"/>
          <w:bCs/>
          <w:szCs w:val="24"/>
          <w:lang w:val="en-US" w:eastAsia="ja-JP"/>
        </w:rPr>
        <w:t>REG bundle size = 6</w:t>
      </w:r>
    </w:p>
    <w:p w14:paraId="25472B9B"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bCs/>
          <w:szCs w:val="24"/>
          <w:lang w:val="en-US" w:eastAsia="ja-JP"/>
        </w:rPr>
      </w:pPr>
      <w:proofErr w:type="spellStart"/>
      <w:r w:rsidRPr="00B479D5">
        <w:rPr>
          <w:rFonts w:ascii="Times" w:eastAsia="Batang" w:hAnsi="Times"/>
          <w:bCs/>
          <w:szCs w:val="24"/>
          <w:lang w:val="en-US" w:eastAsia="x-none"/>
        </w:rPr>
        <w:t>Kssb</w:t>
      </w:r>
      <w:proofErr w:type="spellEnd"/>
      <w:r w:rsidRPr="00B479D5">
        <w:rPr>
          <w:rFonts w:ascii="Times" w:eastAsia="Batang" w:hAnsi="Times"/>
          <w:bCs/>
          <w:szCs w:val="24"/>
          <w:lang w:val="en-US" w:eastAsia="x-none"/>
        </w:rPr>
        <w:t xml:space="preserve"> follows legacy configuration.</w:t>
      </w:r>
    </w:p>
    <w:p w14:paraId="3660B0D3" w14:textId="77777777" w:rsidR="005F5B87" w:rsidRPr="00B479D5"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szCs w:val="24"/>
          <w:lang w:eastAsia="ja-JP"/>
        </w:rPr>
      </w:pPr>
      <w:r w:rsidRPr="00B479D5">
        <w:rPr>
          <w:rFonts w:ascii="Times" w:eastAsia="Microsoft YaHei UI" w:hAnsi="Times"/>
          <w:szCs w:val="24"/>
          <w:lang w:eastAsia="zh-CN"/>
        </w:rPr>
        <w:t xml:space="preserve">Note: </w:t>
      </w:r>
      <w:r w:rsidRPr="00B479D5">
        <w:rPr>
          <w:rFonts w:ascii="Times" w:eastAsia="Batang" w:hAnsi="Times"/>
          <w:szCs w:val="24"/>
          <w:highlight w:val="yellow"/>
          <w:lang w:eastAsia="ja-JP"/>
        </w:rPr>
        <w:t>The 20 PRBs CORESET#0 is only valid for the new sync. raster (=921.45 MHz) for band n100, 5MHz channel BW</w:t>
      </w:r>
    </w:p>
    <w:p w14:paraId="2D27CC5B" w14:textId="2AD46300" w:rsidR="005F5B87" w:rsidRPr="005F5B87" w:rsidRDefault="005F5B87" w:rsidP="005F5B87">
      <w:pPr>
        <w:numPr>
          <w:ilvl w:val="0"/>
          <w:numId w:val="4"/>
        </w:numPr>
        <w:autoSpaceDE w:val="0"/>
        <w:autoSpaceDN w:val="0"/>
        <w:adjustRightInd w:val="0"/>
        <w:snapToGrid w:val="0"/>
        <w:spacing w:after="200" w:line="276" w:lineRule="auto"/>
        <w:contextualSpacing/>
        <w:jc w:val="both"/>
        <w:rPr>
          <w:rFonts w:ascii="Times" w:eastAsia="Batang" w:hAnsi="Times"/>
          <w:szCs w:val="24"/>
          <w:lang w:eastAsia="ja-JP"/>
        </w:rPr>
      </w:pPr>
      <w:r w:rsidRPr="00B479D5">
        <w:rPr>
          <w:rFonts w:ascii="Times" w:eastAsia="Batang" w:hAnsi="Times"/>
          <w:szCs w:val="24"/>
          <w:lang w:eastAsia="ja-JP"/>
        </w:rPr>
        <w:t>Note 1: UE can be configured with 20 PRBs BWP for UE capable of 20 PRBs CORESET#0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27C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CD494" w16cid:durableId="2820A4FE"/>
  <w16cid:commentId w16cid:paraId="6FDC4D3D" w16cid:durableId="2820A719"/>
  <w16cid:commentId w16cid:paraId="24F81F33" w16cid:durableId="2820A4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D38D2" w14:textId="77777777" w:rsidR="00EB5F69" w:rsidRDefault="00EB5F69">
      <w:r>
        <w:separator/>
      </w:r>
    </w:p>
  </w:endnote>
  <w:endnote w:type="continuationSeparator" w:id="0">
    <w:p w14:paraId="1D92625F" w14:textId="77777777" w:rsidR="00EB5F69" w:rsidRDefault="00EB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2E192" w14:textId="77777777" w:rsidR="00EB5F69" w:rsidRDefault="00EB5F69">
      <w:r>
        <w:separator/>
      </w:r>
    </w:p>
  </w:footnote>
  <w:footnote w:type="continuationSeparator" w:id="0">
    <w:p w14:paraId="52D25770" w14:textId="77777777" w:rsidR="00EB5F69" w:rsidRDefault="00EB5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5208E"/>
    <w:multiLevelType w:val="hybridMultilevel"/>
    <w:tmpl w:val="23D61AAA"/>
    <w:lvl w:ilvl="0" w:tplc="5CCC8248">
      <w:start w:val="1"/>
      <w:numFmt w:val="bullet"/>
      <w:lvlText w:val=""/>
      <w:lvlJc w:val="left"/>
      <w:pPr>
        <w:tabs>
          <w:tab w:val="num" w:pos="720"/>
        </w:tabs>
        <w:ind w:left="720" w:hanging="360"/>
      </w:pPr>
      <w:rPr>
        <w:rFonts w:ascii="Symbol" w:hAnsi="Symbol" w:hint="default"/>
      </w:rPr>
    </w:lvl>
    <w:lvl w:ilvl="1" w:tplc="6636824C">
      <w:numFmt w:val="bullet"/>
      <w:lvlText w:val="o"/>
      <w:lvlJc w:val="left"/>
      <w:pPr>
        <w:tabs>
          <w:tab w:val="num" w:pos="1440"/>
        </w:tabs>
        <w:ind w:left="1440" w:hanging="360"/>
      </w:pPr>
      <w:rPr>
        <w:rFonts w:ascii="Courier New" w:hAnsi="Courier New" w:cs="Times New Roman" w:hint="default"/>
      </w:rPr>
    </w:lvl>
    <w:lvl w:ilvl="2" w:tplc="0722257E">
      <w:start w:val="1"/>
      <w:numFmt w:val="bullet"/>
      <w:lvlText w:val=""/>
      <w:lvlJc w:val="left"/>
      <w:pPr>
        <w:tabs>
          <w:tab w:val="num" w:pos="2160"/>
        </w:tabs>
        <w:ind w:left="2160" w:hanging="360"/>
      </w:pPr>
      <w:rPr>
        <w:rFonts w:ascii="Symbol" w:hAnsi="Symbol" w:hint="default"/>
      </w:rPr>
    </w:lvl>
    <w:lvl w:ilvl="3" w:tplc="B13CC186">
      <w:start w:val="1"/>
      <w:numFmt w:val="bullet"/>
      <w:lvlText w:val=""/>
      <w:lvlJc w:val="left"/>
      <w:pPr>
        <w:tabs>
          <w:tab w:val="num" w:pos="2880"/>
        </w:tabs>
        <w:ind w:left="2880" w:hanging="360"/>
      </w:pPr>
      <w:rPr>
        <w:rFonts w:ascii="Symbol" w:hAnsi="Symbol" w:hint="default"/>
      </w:rPr>
    </w:lvl>
    <w:lvl w:ilvl="4" w:tplc="DE169C90">
      <w:start w:val="1"/>
      <w:numFmt w:val="bullet"/>
      <w:lvlText w:val=""/>
      <w:lvlJc w:val="left"/>
      <w:pPr>
        <w:tabs>
          <w:tab w:val="num" w:pos="3600"/>
        </w:tabs>
        <w:ind w:left="3600" w:hanging="360"/>
      </w:pPr>
      <w:rPr>
        <w:rFonts w:ascii="Symbol" w:hAnsi="Symbol" w:hint="default"/>
      </w:rPr>
    </w:lvl>
    <w:lvl w:ilvl="5" w:tplc="B934BA20">
      <w:start w:val="1"/>
      <w:numFmt w:val="bullet"/>
      <w:lvlText w:val=""/>
      <w:lvlJc w:val="left"/>
      <w:pPr>
        <w:tabs>
          <w:tab w:val="num" w:pos="4320"/>
        </w:tabs>
        <w:ind w:left="4320" w:hanging="360"/>
      </w:pPr>
      <w:rPr>
        <w:rFonts w:ascii="Symbol" w:hAnsi="Symbol" w:hint="default"/>
      </w:rPr>
    </w:lvl>
    <w:lvl w:ilvl="6" w:tplc="FBC8C840">
      <w:start w:val="1"/>
      <w:numFmt w:val="bullet"/>
      <w:lvlText w:val=""/>
      <w:lvlJc w:val="left"/>
      <w:pPr>
        <w:tabs>
          <w:tab w:val="num" w:pos="5040"/>
        </w:tabs>
        <w:ind w:left="5040" w:hanging="360"/>
      </w:pPr>
      <w:rPr>
        <w:rFonts w:ascii="Symbol" w:hAnsi="Symbol" w:hint="default"/>
      </w:rPr>
    </w:lvl>
    <w:lvl w:ilvl="7" w:tplc="F6A823E6">
      <w:start w:val="1"/>
      <w:numFmt w:val="bullet"/>
      <w:lvlText w:val=""/>
      <w:lvlJc w:val="left"/>
      <w:pPr>
        <w:tabs>
          <w:tab w:val="num" w:pos="5760"/>
        </w:tabs>
        <w:ind w:left="5760" w:hanging="360"/>
      </w:pPr>
      <w:rPr>
        <w:rFonts w:ascii="Symbol" w:hAnsi="Symbol" w:hint="default"/>
      </w:rPr>
    </w:lvl>
    <w:lvl w:ilvl="8" w:tplc="ACF6E23E">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D2051A8"/>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B305F4B"/>
    <w:multiLevelType w:val="hybridMultilevel"/>
    <w:tmpl w:val="16D09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2 ">
    <w15:presenceInfo w15:providerId="None" w15:userId="Yan Cheng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C8F"/>
    <w:rsid w:val="00022E4A"/>
    <w:rsid w:val="00034C24"/>
    <w:rsid w:val="00035B4A"/>
    <w:rsid w:val="00036436"/>
    <w:rsid w:val="000510F6"/>
    <w:rsid w:val="000A6394"/>
    <w:rsid w:val="000B7FED"/>
    <w:rsid w:val="000C038A"/>
    <w:rsid w:val="000C6598"/>
    <w:rsid w:val="000D44B3"/>
    <w:rsid w:val="0012037E"/>
    <w:rsid w:val="00145D43"/>
    <w:rsid w:val="00154246"/>
    <w:rsid w:val="00177814"/>
    <w:rsid w:val="001847A8"/>
    <w:rsid w:val="00192C46"/>
    <w:rsid w:val="00193A3A"/>
    <w:rsid w:val="001A08B3"/>
    <w:rsid w:val="001A7B60"/>
    <w:rsid w:val="001B1406"/>
    <w:rsid w:val="001B52F0"/>
    <w:rsid w:val="001B7A65"/>
    <w:rsid w:val="001E41F3"/>
    <w:rsid w:val="0026004D"/>
    <w:rsid w:val="002640DD"/>
    <w:rsid w:val="00275D12"/>
    <w:rsid w:val="00284FEB"/>
    <w:rsid w:val="002860C4"/>
    <w:rsid w:val="002963A1"/>
    <w:rsid w:val="002A44D6"/>
    <w:rsid w:val="002B5741"/>
    <w:rsid w:val="002C70A8"/>
    <w:rsid w:val="002D2A9A"/>
    <w:rsid w:val="002E472E"/>
    <w:rsid w:val="00305409"/>
    <w:rsid w:val="003609EF"/>
    <w:rsid w:val="0036231A"/>
    <w:rsid w:val="00374DD4"/>
    <w:rsid w:val="00377B1C"/>
    <w:rsid w:val="003C2622"/>
    <w:rsid w:val="003C7271"/>
    <w:rsid w:val="003D61EB"/>
    <w:rsid w:val="003E1A36"/>
    <w:rsid w:val="003F6516"/>
    <w:rsid w:val="00410371"/>
    <w:rsid w:val="0042075D"/>
    <w:rsid w:val="004242F1"/>
    <w:rsid w:val="004420DE"/>
    <w:rsid w:val="0044704F"/>
    <w:rsid w:val="00453A53"/>
    <w:rsid w:val="00453BBD"/>
    <w:rsid w:val="0049664F"/>
    <w:rsid w:val="004A2F23"/>
    <w:rsid w:val="004B75B7"/>
    <w:rsid w:val="004F503F"/>
    <w:rsid w:val="005141D9"/>
    <w:rsid w:val="0051580D"/>
    <w:rsid w:val="005249F6"/>
    <w:rsid w:val="0054093E"/>
    <w:rsid w:val="00547111"/>
    <w:rsid w:val="0057532F"/>
    <w:rsid w:val="0058253D"/>
    <w:rsid w:val="00592D74"/>
    <w:rsid w:val="005B007D"/>
    <w:rsid w:val="005E2C44"/>
    <w:rsid w:val="005E378F"/>
    <w:rsid w:val="005F5B87"/>
    <w:rsid w:val="00600B5F"/>
    <w:rsid w:val="00621188"/>
    <w:rsid w:val="006257ED"/>
    <w:rsid w:val="00647452"/>
    <w:rsid w:val="00653907"/>
    <w:rsid w:val="00653DE4"/>
    <w:rsid w:val="00665C47"/>
    <w:rsid w:val="00682980"/>
    <w:rsid w:val="00695808"/>
    <w:rsid w:val="006B46FB"/>
    <w:rsid w:val="006B7C78"/>
    <w:rsid w:val="006E21FB"/>
    <w:rsid w:val="006F0FA1"/>
    <w:rsid w:val="00703AFC"/>
    <w:rsid w:val="00792342"/>
    <w:rsid w:val="007977A8"/>
    <w:rsid w:val="007B512A"/>
    <w:rsid w:val="007B72D4"/>
    <w:rsid w:val="007C2097"/>
    <w:rsid w:val="007D6A07"/>
    <w:rsid w:val="007F0F60"/>
    <w:rsid w:val="007F58E7"/>
    <w:rsid w:val="007F7259"/>
    <w:rsid w:val="008040A8"/>
    <w:rsid w:val="008279FA"/>
    <w:rsid w:val="00845499"/>
    <w:rsid w:val="00860420"/>
    <w:rsid w:val="008626E7"/>
    <w:rsid w:val="00870EE7"/>
    <w:rsid w:val="008863B9"/>
    <w:rsid w:val="00896BB7"/>
    <w:rsid w:val="008A45A6"/>
    <w:rsid w:val="008B4E08"/>
    <w:rsid w:val="008D3CCC"/>
    <w:rsid w:val="008F3789"/>
    <w:rsid w:val="008F686C"/>
    <w:rsid w:val="009148DE"/>
    <w:rsid w:val="00921B2C"/>
    <w:rsid w:val="00937F38"/>
    <w:rsid w:val="00941E30"/>
    <w:rsid w:val="009777D9"/>
    <w:rsid w:val="00986396"/>
    <w:rsid w:val="00991B88"/>
    <w:rsid w:val="009A5753"/>
    <w:rsid w:val="009A579D"/>
    <w:rsid w:val="009D56D0"/>
    <w:rsid w:val="009E3297"/>
    <w:rsid w:val="009E6229"/>
    <w:rsid w:val="009F734F"/>
    <w:rsid w:val="00A20F81"/>
    <w:rsid w:val="00A246B6"/>
    <w:rsid w:val="00A47E70"/>
    <w:rsid w:val="00A50CF0"/>
    <w:rsid w:val="00A7671C"/>
    <w:rsid w:val="00AA2CBC"/>
    <w:rsid w:val="00AC1323"/>
    <w:rsid w:val="00AC5820"/>
    <w:rsid w:val="00AD1CD8"/>
    <w:rsid w:val="00AE2224"/>
    <w:rsid w:val="00B141A8"/>
    <w:rsid w:val="00B22305"/>
    <w:rsid w:val="00B258BB"/>
    <w:rsid w:val="00B36F4C"/>
    <w:rsid w:val="00B67B97"/>
    <w:rsid w:val="00B70767"/>
    <w:rsid w:val="00B90BE0"/>
    <w:rsid w:val="00B968C8"/>
    <w:rsid w:val="00BA3EC5"/>
    <w:rsid w:val="00BA51D9"/>
    <w:rsid w:val="00BB5DFC"/>
    <w:rsid w:val="00BD279D"/>
    <w:rsid w:val="00BD6BB8"/>
    <w:rsid w:val="00BD7EFE"/>
    <w:rsid w:val="00BE0D3D"/>
    <w:rsid w:val="00C57179"/>
    <w:rsid w:val="00C66BA2"/>
    <w:rsid w:val="00C87090"/>
    <w:rsid w:val="00C870F6"/>
    <w:rsid w:val="00C95985"/>
    <w:rsid w:val="00CC5026"/>
    <w:rsid w:val="00CC68D0"/>
    <w:rsid w:val="00CE7C26"/>
    <w:rsid w:val="00D0269B"/>
    <w:rsid w:val="00D03F9A"/>
    <w:rsid w:val="00D06D51"/>
    <w:rsid w:val="00D24991"/>
    <w:rsid w:val="00D50255"/>
    <w:rsid w:val="00D606B5"/>
    <w:rsid w:val="00D66520"/>
    <w:rsid w:val="00D81F8A"/>
    <w:rsid w:val="00D84AE9"/>
    <w:rsid w:val="00DB57E9"/>
    <w:rsid w:val="00DE34CF"/>
    <w:rsid w:val="00E13F3D"/>
    <w:rsid w:val="00E34898"/>
    <w:rsid w:val="00E66B31"/>
    <w:rsid w:val="00EB09B7"/>
    <w:rsid w:val="00EB5F69"/>
    <w:rsid w:val="00EC29B3"/>
    <w:rsid w:val="00ED5789"/>
    <w:rsid w:val="00EE7D7C"/>
    <w:rsid w:val="00F25D98"/>
    <w:rsid w:val="00F300FB"/>
    <w:rsid w:val="00FB6386"/>
    <w:rsid w:val="00FC3FE1"/>
    <w:rsid w:val="00FE6B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C8F"/>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uiPriority w:val="99"/>
    <w:locked/>
    <w:rsid w:val="006F0FA1"/>
    <w:rPr>
      <w:rFonts w:ascii="Arial" w:hAnsi="Arial"/>
      <w:lang w:val="en-GB" w:eastAsia="en-US"/>
    </w:rPr>
  </w:style>
  <w:style w:type="character" w:customStyle="1" w:styleId="B1Char1">
    <w:name w:val="B1 Char1"/>
    <w:link w:val="B1"/>
    <w:qFormat/>
    <w:rsid w:val="0057532F"/>
    <w:rPr>
      <w:rFonts w:ascii="Times New Roman" w:hAnsi="Times New Roman"/>
      <w:lang w:val="en-GB" w:eastAsia="en-US"/>
    </w:rPr>
  </w:style>
  <w:style w:type="character" w:customStyle="1" w:styleId="Char">
    <w:name w:val="批注文字 Char"/>
    <w:basedOn w:val="a0"/>
    <w:link w:val="ac"/>
    <w:qFormat/>
    <w:rsid w:val="0003643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2.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comments" Target="comment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D9EF-309D-42C9-BD06-0EF6AAE9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1228</Words>
  <Characters>7003</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 2 </cp:lastModifiedBy>
  <cp:revision>4</cp:revision>
  <cp:lastPrinted>1899-12-31T23:00:00Z</cp:lastPrinted>
  <dcterms:created xsi:type="dcterms:W3CDTF">2023-09-05T04:06:00Z</dcterms:created>
  <dcterms:modified xsi:type="dcterms:W3CDTF">2023-09-05T04:14:00Z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(3)BQiAd6cyZV/UnZCL3Qx+qU+/OWv95NVeUnLQHBamkwv92zpbQocTw5UkGrVXYP5F2bDxfknz
0MSJetjkjHgPefcKmES3EbL1QVwh13JB3MzAKv78hp0ivkWrhP/S4aV2fiyXXDzg5A9BnvPY
78KcAPgK8SMxQjpGN4BQKvh0tUYXGOC0mk781JvgQ1FavjtbwxGIpytEQuzUO8+3OWh3ZEto
aEWq1LBZ3xMQawmwAb</vt:lpwstr>
  </property>
  <property fmtid="{D5CDD505-2E9C-101B-9397-08002B2CF9AE}" pid="22" name="_2015_ms_pID_7253431">
    <vt:lpwstr>ZhVSDwERWDzuPGNqSGkra1W2wspzfXr/PGlDM1PLtiskPMKSQFqYa5
EO9FApSQYAHoXiGpRuJ/AH1wXe0aTXe94XOUMR6CDif1HxbB4HwAzViyGDjhDzObA1xq8iP/
rPLRbpw9cEv8nFAJj6VE4xWMBaXNkcn4ER18D9WuoabYboZder+gJVJGFURV+bn3xdY4KhD/
R9FzyNWotlMk20jWdSjUNz/XJr9h5eKhtgG7</vt:lpwstr>
  </property>
  <property fmtid="{D5CDD505-2E9C-101B-9397-08002B2CF9AE}" pid="23" name="_2015_ms_pID_7253432">
    <vt:lpwstr>mw==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1693883026</vt:lpwstr>
  </property>
</Properties>
</file>