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F0EB" w14:textId="77777777" w:rsidR="00934DFB" w:rsidRDefault="00934DFB" w:rsidP="00A03DD9">
      <w:pPr>
        <w:pStyle w:val="CRCoverPage"/>
        <w:tabs>
          <w:tab w:val="right" w:pos="9639"/>
        </w:tabs>
        <w:spacing w:after="0"/>
        <w:rPr>
          <w:b/>
          <w:i/>
          <w:noProof/>
          <w:sz w:val="28"/>
        </w:rPr>
      </w:pPr>
      <w:r w:rsidRPr="00BC61B2">
        <w:rPr>
          <w:b/>
          <w:noProof/>
          <w:sz w:val="24"/>
        </w:rPr>
        <w:t>3GPP TSG-RAN WG1 Meeting #1</w:t>
      </w:r>
      <w:r>
        <w:rPr>
          <w:b/>
          <w:sz w:val="24"/>
        </w:rPr>
        <w:t>14</w:t>
      </w:r>
      <w:r>
        <w:rPr>
          <w:b/>
          <w:i/>
          <w:noProof/>
          <w:sz w:val="28"/>
        </w:rPr>
        <w:tab/>
      </w:r>
      <w:r w:rsidRPr="005857F5">
        <w:rPr>
          <w:b/>
          <w:i/>
          <w:noProof/>
          <w:sz w:val="28"/>
        </w:rPr>
        <w:t>R1-230</w:t>
      </w:r>
      <w:r>
        <w:rPr>
          <w:b/>
          <w:i/>
          <w:sz w:val="28"/>
        </w:rPr>
        <w:t>xxxx</w:t>
      </w:r>
      <w:r w:rsidRPr="006D191B" w:rsidDel="006D191B">
        <w:rPr>
          <w:b/>
          <w:i/>
          <w:noProof/>
          <w:sz w:val="28"/>
        </w:rPr>
        <w:t xml:space="preserve"> </w:t>
      </w:r>
      <w:r w:rsidRPr="00BC61B2">
        <w:rPr>
          <w:b/>
          <w:i/>
          <w:noProof/>
          <w:sz w:val="28"/>
        </w:rPr>
        <w:t xml:space="preserve"> </w:t>
      </w:r>
      <w:fldSimple w:instr=" DOCPROPERTY  Tdoc#  \* MERGEFORMAT "/>
    </w:p>
    <w:p w14:paraId="27102F14" w14:textId="77777777" w:rsidR="00934DFB" w:rsidRPr="00BA3DA1" w:rsidRDefault="00934DFB" w:rsidP="00A03DD9">
      <w:pPr>
        <w:pStyle w:val="CRCoverPage"/>
        <w:rPr>
          <w:rFonts w:cs="Arial"/>
          <w:b/>
          <w:bCs/>
          <w:sz w:val="24"/>
        </w:rPr>
      </w:pPr>
      <w:r w:rsidRPr="00BA3DA1">
        <w:rPr>
          <w:rFonts w:cs="Arial"/>
          <w:b/>
          <w:bCs/>
          <w:sz w:val="24"/>
        </w:rPr>
        <w:t>Toulouse</w:t>
      </w:r>
      <w:r w:rsidRPr="00BA3DA1">
        <w:rPr>
          <w:rFonts w:cs="Arial"/>
          <w:b/>
          <w:sz w:val="24"/>
        </w:rPr>
        <w:t>, France</w:t>
      </w:r>
      <w:r w:rsidRPr="00BA3DA1">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DFB" w14:paraId="787684BB" w14:textId="77777777" w:rsidTr="00BA7AF7">
        <w:tc>
          <w:tcPr>
            <w:tcW w:w="9641" w:type="dxa"/>
            <w:gridSpan w:val="9"/>
            <w:tcBorders>
              <w:top w:val="single" w:sz="4" w:space="0" w:color="auto"/>
              <w:left w:val="single" w:sz="4" w:space="0" w:color="auto"/>
              <w:right w:val="single" w:sz="4" w:space="0" w:color="auto"/>
            </w:tcBorders>
          </w:tcPr>
          <w:p w14:paraId="32EAE596" w14:textId="77777777" w:rsidR="00934DFB" w:rsidRDefault="00934DFB" w:rsidP="00BA7AF7">
            <w:pPr>
              <w:pStyle w:val="CRCoverPage"/>
              <w:spacing w:after="0"/>
              <w:jc w:val="right"/>
              <w:rPr>
                <w:i/>
                <w:noProof/>
              </w:rPr>
            </w:pPr>
            <w:r>
              <w:rPr>
                <w:i/>
                <w:noProof/>
                <w:sz w:val="14"/>
              </w:rPr>
              <w:t>CR-Form-v12.2</w:t>
            </w:r>
          </w:p>
        </w:tc>
      </w:tr>
      <w:tr w:rsidR="00934DFB" w14:paraId="1C8AAEA4" w14:textId="77777777" w:rsidTr="00BA7AF7">
        <w:tc>
          <w:tcPr>
            <w:tcW w:w="9641" w:type="dxa"/>
            <w:gridSpan w:val="9"/>
            <w:tcBorders>
              <w:left w:val="single" w:sz="4" w:space="0" w:color="auto"/>
              <w:right w:val="single" w:sz="4" w:space="0" w:color="auto"/>
            </w:tcBorders>
          </w:tcPr>
          <w:p w14:paraId="75CEE095" w14:textId="77777777" w:rsidR="00934DFB" w:rsidRDefault="00934DFB" w:rsidP="00BA7AF7">
            <w:pPr>
              <w:pStyle w:val="CRCoverPage"/>
              <w:spacing w:after="0"/>
              <w:jc w:val="center"/>
              <w:rPr>
                <w:noProof/>
              </w:rPr>
            </w:pPr>
            <w:r>
              <w:rPr>
                <w:b/>
                <w:sz w:val="32"/>
              </w:rPr>
              <w:t xml:space="preserve">DRAFT </w:t>
            </w:r>
            <w:r>
              <w:rPr>
                <w:b/>
                <w:noProof/>
                <w:sz w:val="32"/>
              </w:rPr>
              <w:t>CHANGE REQUEST</w:t>
            </w:r>
          </w:p>
        </w:tc>
      </w:tr>
      <w:tr w:rsidR="00934DFB" w14:paraId="1D6554CB" w14:textId="77777777" w:rsidTr="00BA7AF7">
        <w:tc>
          <w:tcPr>
            <w:tcW w:w="9641" w:type="dxa"/>
            <w:gridSpan w:val="9"/>
            <w:tcBorders>
              <w:left w:val="single" w:sz="4" w:space="0" w:color="auto"/>
              <w:right w:val="single" w:sz="4" w:space="0" w:color="auto"/>
            </w:tcBorders>
          </w:tcPr>
          <w:p w14:paraId="0F5A7C75" w14:textId="77777777" w:rsidR="00934DFB" w:rsidRDefault="00934DFB" w:rsidP="00BA7AF7">
            <w:pPr>
              <w:pStyle w:val="CRCoverPage"/>
              <w:spacing w:after="0"/>
              <w:rPr>
                <w:noProof/>
                <w:sz w:val="8"/>
                <w:szCs w:val="8"/>
              </w:rPr>
            </w:pPr>
          </w:p>
        </w:tc>
      </w:tr>
      <w:tr w:rsidR="00934DFB" w14:paraId="66369631" w14:textId="77777777" w:rsidTr="00BA7AF7">
        <w:tc>
          <w:tcPr>
            <w:tcW w:w="142" w:type="dxa"/>
            <w:tcBorders>
              <w:left w:val="single" w:sz="4" w:space="0" w:color="auto"/>
            </w:tcBorders>
          </w:tcPr>
          <w:p w14:paraId="5372C3BD" w14:textId="77777777" w:rsidR="00934DFB" w:rsidRDefault="00934DFB" w:rsidP="00BA7AF7">
            <w:pPr>
              <w:pStyle w:val="CRCoverPage"/>
              <w:spacing w:after="0"/>
              <w:jc w:val="right"/>
              <w:rPr>
                <w:noProof/>
              </w:rPr>
            </w:pPr>
          </w:p>
        </w:tc>
        <w:tc>
          <w:tcPr>
            <w:tcW w:w="1559" w:type="dxa"/>
            <w:shd w:val="pct30" w:color="FFFF00" w:fill="auto"/>
          </w:tcPr>
          <w:p w14:paraId="74CC1B40" w14:textId="77777777" w:rsidR="00934DFB" w:rsidRPr="00BC61B2" w:rsidRDefault="00934DFB" w:rsidP="00BA7AF7">
            <w:pPr>
              <w:pStyle w:val="CRCoverPage"/>
              <w:spacing w:after="0"/>
              <w:jc w:val="center"/>
              <w:rPr>
                <w:b/>
                <w:sz w:val="28"/>
              </w:rPr>
            </w:pPr>
            <w:r w:rsidRPr="001F1F64">
              <w:rPr>
                <w:b/>
                <w:noProof/>
                <w:sz w:val="28"/>
              </w:rPr>
              <w:t>38.21</w:t>
            </w:r>
            <w:r>
              <w:rPr>
                <w:b/>
                <w:noProof/>
                <w:sz w:val="28"/>
              </w:rPr>
              <w:t>4</w:t>
            </w:r>
          </w:p>
        </w:tc>
        <w:tc>
          <w:tcPr>
            <w:tcW w:w="709" w:type="dxa"/>
          </w:tcPr>
          <w:p w14:paraId="553E4E2D" w14:textId="77777777" w:rsidR="00934DFB" w:rsidRDefault="00934DFB" w:rsidP="00BA7AF7">
            <w:pPr>
              <w:pStyle w:val="CRCoverPage"/>
              <w:spacing w:after="0"/>
              <w:jc w:val="center"/>
              <w:rPr>
                <w:noProof/>
              </w:rPr>
            </w:pPr>
            <w:r>
              <w:rPr>
                <w:b/>
                <w:noProof/>
                <w:sz w:val="28"/>
              </w:rPr>
              <w:t>CR</w:t>
            </w:r>
          </w:p>
        </w:tc>
        <w:tc>
          <w:tcPr>
            <w:tcW w:w="1276" w:type="dxa"/>
            <w:shd w:val="pct30" w:color="FFFF00" w:fill="auto"/>
          </w:tcPr>
          <w:p w14:paraId="5249EBCA" w14:textId="77777777" w:rsidR="00934DFB" w:rsidRPr="00B8161F" w:rsidRDefault="00934DFB" w:rsidP="00BA7AF7">
            <w:pPr>
              <w:pStyle w:val="CRCoverPage"/>
              <w:spacing w:after="0"/>
              <w:jc w:val="center"/>
            </w:pPr>
            <w:r>
              <w:rPr>
                <w:b/>
                <w:sz w:val="28"/>
              </w:rPr>
              <w:t>-</w:t>
            </w:r>
          </w:p>
        </w:tc>
        <w:tc>
          <w:tcPr>
            <w:tcW w:w="709" w:type="dxa"/>
          </w:tcPr>
          <w:p w14:paraId="78E77D3F" w14:textId="77777777" w:rsidR="00934DFB" w:rsidRDefault="00934DFB" w:rsidP="00BA7AF7">
            <w:pPr>
              <w:pStyle w:val="CRCoverPage"/>
              <w:tabs>
                <w:tab w:val="right" w:pos="625"/>
              </w:tabs>
              <w:spacing w:after="0"/>
              <w:jc w:val="center"/>
              <w:rPr>
                <w:noProof/>
              </w:rPr>
            </w:pPr>
            <w:r>
              <w:rPr>
                <w:b/>
                <w:bCs/>
                <w:noProof/>
                <w:sz w:val="28"/>
              </w:rPr>
              <w:t>Rev</w:t>
            </w:r>
          </w:p>
        </w:tc>
        <w:tc>
          <w:tcPr>
            <w:tcW w:w="992" w:type="dxa"/>
            <w:shd w:val="pct30" w:color="FFFF00" w:fill="auto"/>
          </w:tcPr>
          <w:p w14:paraId="63BCC40F" w14:textId="77777777" w:rsidR="00934DFB" w:rsidRPr="00E50619" w:rsidRDefault="00934DFB" w:rsidP="00BA7AF7">
            <w:pPr>
              <w:pStyle w:val="CRCoverPage"/>
              <w:spacing w:after="0"/>
              <w:jc w:val="center"/>
              <w:rPr>
                <w:b/>
              </w:rPr>
            </w:pPr>
            <w:r>
              <w:rPr>
                <w:b/>
                <w:sz w:val="28"/>
              </w:rPr>
              <w:t>-</w:t>
            </w:r>
          </w:p>
        </w:tc>
        <w:tc>
          <w:tcPr>
            <w:tcW w:w="2410" w:type="dxa"/>
          </w:tcPr>
          <w:p w14:paraId="5BBA5C1F" w14:textId="77777777" w:rsidR="00934DFB" w:rsidRDefault="00934DFB" w:rsidP="00BA7AF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6D07F3" w14:textId="77777777" w:rsidR="00934DFB" w:rsidRPr="00BC61B2" w:rsidRDefault="00934DFB" w:rsidP="00BA7AF7">
            <w:pPr>
              <w:pStyle w:val="CRCoverPage"/>
              <w:spacing w:after="0"/>
              <w:jc w:val="center"/>
              <w:rPr>
                <w:sz w:val="28"/>
              </w:rPr>
            </w:pPr>
            <w:r>
              <w:rPr>
                <w:b/>
                <w:sz w:val="28"/>
              </w:rPr>
              <w:t>17.6</w:t>
            </w:r>
            <w:r w:rsidRPr="001F1F64">
              <w:rPr>
                <w:b/>
                <w:noProof/>
                <w:sz w:val="28"/>
              </w:rPr>
              <w:t>.0</w:t>
            </w:r>
          </w:p>
        </w:tc>
        <w:tc>
          <w:tcPr>
            <w:tcW w:w="143" w:type="dxa"/>
            <w:tcBorders>
              <w:right w:val="single" w:sz="4" w:space="0" w:color="auto"/>
            </w:tcBorders>
          </w:tcPr>
          <w:p w14:paraId="4CD6C454" w14:textId="77777777" w:rsidR="00934DFB" w:rsidRDefault="00934DFB" w:rsidP="00BA7AF7">
            <w:pPr>
              <w:pStyle w:val="CRCoverPage"/>
              <w:spacing w:after="0"/>
              <w:rPr>
                <w:noProof/>
              </w:rPr>
            </w:pPr>
          </w:p>
        </w:tc>
      </w:tr>
      <w:tr w:rsidR="00934DFB" w14:paraId="6AFB99FC" w14:textId="77777777" w:rsidTr="00BA7AF7">
        <w:tc>
          <w:tcPr>
            <w:tcW w:w="9641" w:type="dxa"/>
            <w:gridSpan w:val="9"/>
            <w:tcBorders>
              <w:left w:val="single" w:sz="4" w:space="0" w:color="auto"/>
              <w:right w:val="single" w:sz="4" w:space="0" w:color="auto"/>
            </w:tcBorders>
          </w:tcPr>
          <w:p w14:paraId="572CC12C" w14:textId="77777777" w:rsidR="00934DFB" w:rsidRDefault="00934DFB" w:rsidP="00BA7AF7">
            <w:pPr>
              <w:pStyle w:val="CRCoverPage"/>
              <w:spacing w:after="0"/>
              <w:rPr>
                <w:noProof/>
              </w:rPr>
            </w:pPr>
          </w:p>
        </w:tc>
      </w:tr>
      <w:tr w:rsidR="00934DFB" w14:paraId="6B321953" w14:textId="77777777" w:rsidTr="00BA7AF7">
        <w:tc>
          <w:tcPr>
            <w:tcW w:w="9641" w:type="dxa"/>
            <w:gridSpan w:val="9"/>
            <w:tcBorders>
              <w:top w:val="single" w:sz="4" w:space="0" w:color="auto"/>
            </w:tcBorders>
          </w:tcPr>
          <w:p w14:paraId="514F530E" w14:textId="77777777" w:rsidR="00934DFB" w:rsidRPr="00F25D98" w:rsidRDefault="00934DFB" w:rsidP="00BA7AF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34DFB" w14:paraId="03EE91FC" w14:textId="77777777" w:rsidTr="00BA7AF7">
        <w:tc>
          <w:tcPr>
            <w:tcW w:w="9641" w:type="dxa"/>
            <w:gridSpan w:val="9"/>
          </w:tcPr>
          <w:p w14:paraId="7C026BCD" w14:textId="77777777" w:rsidR="00934DFB" w:rsidRDefault="00934DFB" w:rsidP="00BA7AF7">
            <w:pPr>
              <w:pStyle w:val="CRCoverPage"/>
              <w:spacing w:after="0"/>
              <w:rPr>
                <w:noProof/>
                <w:sz w:val="8"/>
                <w:szCs w:val="8"/>
              </w:rPr>
            </w:pPr>
          </w:p>
        </w:tc>
      </w:tr>
    </w:tbl>
    <w:p w14:paraId="7263236C" w14:textId="77777777" w:rsidR="00934DFB" w:rsidRDefault="00934DFB" w:rsidP="00A03D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DFB" w14:paraId="072DC6D9" w14:textId="77777777" w:rsidTr="00BA7AF7">
        <w:tc>
          <w:tcPr>
            <w:tcW w:w="2835" w:type="dxa"/>
          </w:tcPr>
          <w:p w14:paraId="6052CCE2" w14:textId="77777777" w:rsidR="00934DFB" w:rsidRDefault="00934DFB" w:rsidP="00BA7AF7">
            <w:pPr>
              <w:pStyle w:val="CRCoverPage"/>
              <w:tabs>
                <w:tab w:val="right" w:pos="2751"/>
              </w:tabs>
              <w:spacing w:after="0"/>
              <w:rPr>
                <w:b/>
                <w:i/>
                <w:noProof/>
              </w:rPr>
            </w:pPr>
            <w:r>
              <w:rPr>
                <w:b/>
                <w:i/>
                <w:noProof/>
              </w:rPr>
              <w:t>Proposed change affects:</w:t>
            </w:r>
          </w:p>
        </w:tc>
        <w:tc>
          <w:tcPr>
            <w:tcW w:w="1418" w:type="dxa"/>
          </w:tcPr>
          <w:p w14:paraId="638AF49C" w14:textId="77777777" w:rsidR="00934DFB" w:rsidRDefault="00934DFB" w:rsidP="00BA7AF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6DDD6" w14:textId="77777777" w:rsidR="00934DFB" w:rsidRDefault="00934DFB" w:rsidP="00BA7AF7">
            <w:pPr>
              <w:pStyle w:val="CRCoverPage"/>
              <w:spacing w:after="0"/>
              <w:jc w:val="center"/>
              <w:rPr>
                <w:b/>
                <w:caps/>
                <w:noProof/>
              </w:rPr>
            </w:pPr>
          </w:p>
        </w:tc>
        <w:tc>
          <w:tcPr>
            <w:tcW w:w="709" w:type="dxa"/>
            <w:tcBorders>
              <w:left w:val="single" w:sz="4" w:space="0" w:color="auto"/>
            </w:tcBorders>
          </w:tcPr>
          <w:p w14:paraId="22093A6E" w14:textId="77777777" w:rsidR="00934DFB" w:rsidRDefault="00934DFB" w:rsidP="00BA7AF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133FB6" w14:textId="77777777" w:rsidR="00934DFB" w:rsidRDefault="00934DFB" w:rsidP="00BA7AF7">
            <w:pPr>
              <w:pStyle w:val="CRCoverPage"/>
              <w:spacing w:after="0"/>
              <w:jc w:val="center"/>
              <w:rPr>
                <w:b/>
                <w:caps/>
                <w:noProof/>
              </w:rPr>
            </w:pPr>
            <w:r>
              <w:rPr>
                <w:b/>
                <w:caps/>
                <w:noProof/>
              </w:rPr>
              <w:t>X</w:t>
            </w:r>
          </w:p>
        </w:tc>
        <w:tc>
          <w:tcPr>
            <w:tcW w:w="2126" w:type="dxa"/>
          </w:tcPr>
          <w:p w14:paraId="18801A56" w14:textId="77777777" w:rsidR="00934DFB" w:rsidRDefault="00934DFB" w:rsidP="00BA7AF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7F1A54" w14:textId="77777777" w:rsidR="00934DFB" w:rsidRDefault="00934DFB" w:rsidP="00BA7AF7">
            <w:pPr>
              <w:pStyle w:val="CRCoverPage"/>
              <w:spacing w:after="0"/>
              <w:jc w:val="center"/>
              <w:rPr>
                <w:b/>
                <w:caps/>
                <w:noProof/>
              </w:rPr>
            </w:pPr>
            <w:r>
              <w:rPr>
                <w:b/>
                <w:caps/>
                <w:noProof/>
              </w:rPr>
              <w:t>X</w:t>
            </w:r>
          </w:p>
        </w:tc>
        <w:tc>
          <w:tcPr>
            <w:tcW w:w="1418" w:type="dxa"/>
            <w:tcBorders>
              <w:left w:val="nil"/>
            </w:tcBorders>
          </w:tcPr>
          <w:p w14:paraId="7821CE1F" w14:textId="77777777" w:rsidR="00934DFB" w:rsidRDefault="00934DFB" w:rsidP="00BA7AF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ED71A6" w14:textId="77777777" w:rsidR="00934DFB" w:rsidRDefault="00934DFB" w:rsidP="00BA7AF7">
            <w:pPr>
              <w:pStyle w:val="CRCoverPage"/>
              <w:spacing w:after="0"/>
              <w:jc w:val="center"/>
              <w:rPr>
                <w:b/>
                <w:bCs/>
                <w:caps/>
                <w:noProof/>
              </w:rPr>
            </w:pPr>
          </w:p>
        </w:tc>
      </w:tr>
    </w:tbl>
    <w:p w14:paraId="023228A2" w14:textId="77777777" w:rsidR="00934DFB" w:rsidRDefault="00934DFB" w:rsidP="00A03D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934DFB" w14:paraId="0FF4C684" w14:textId="77777777" w:rsidTr="00BA7AF7">
        <w:tc>
          <w:tcPr>
            <w:tcW w:w="9640" w:type="dxa"/>
            <w:gridSpan w:val="8"/>
          </w:tcPr>
          <w:p w14:paraId="594D925C" w14:textId="77777777" w:rsidR="00934DFB" w:rsidRDefault="00934DFB" w:rsidP="00BA7AF7">
            <w:pPr>
              <w:pStyle w:val="CRCoverPage"/>
              <w:spacing w:after="0"/>
              <w:rPr>
                <w:noProof/>
                <w:sz w:val="8"/>
                <w:szCs w:val="8"/>
              </w:rPr>
            </w:pPr>
          </w:p>
        </w:tc>
      </w:tr>
      <w:tr w:rsidR="00934DFB" w14:paraId="557086AC" w14:textId="77777777" w:rsidTr="00BA7AF7">
        <w:tc>
          <w:tcPr>
            <w:tcW w:w="1843" w:type="dxa"/>
            <w:tcBorders>
              <w:top w:val="single" w:sz="4" w:space="0" w:color="auto"/>
              <w:left w:val="single" w:sz="4" w:space="0" w:color="auto"/>
            </w:tcBorders>
          </w:tcPr>
          <w:p w14:paraId="3C70806F" w14:textId="77777777" w:rsidR="00934DFB" w:rsidRDefault="00934DFB" w:rsidP="00BA7AF7">
            <w:pPr>
              <w:pStyle w:val="CRCoverPage"/>
              <w:tabs>
                <w:tab w:val="right" w:pos="1759"/>
              </w:tabs>
              <w:spacing w:after="0"/>
              <w:rPr>
                <w:b/>
                <w:i/>
                <w:noProof/>
              </w:rPr>
            </w:pPr>
            <w:r>
              <w:rPr>
                <w:b/>
                <w:i/>
                <w:noProof/>
              </w:rPr>
              <w:t>Title:</w:t>
            </w:r>
            <w:r>
              <w:rPr>
                <w:b/>
                <w:i/>
                <w:noProof/>
              </w:rPr>
              <w:tab/>
            </w:r>
          </w:p>
        </w:tc>
        <w:tc>
          <w:tcPr>
            <w:tcW w:w="7797" w:type="dxa"/>
            <w:gridSpan w:val="7"/>
            <w:tcBorders>
              <w:top w:val="single" w:sz="4" w:space="0" w:color="auto"/>
              <w:right w:val="single" w:sz="4" w:space="0" w:color="auto"/>
            </w:tcBorders>
            <w:shd w:val="pct30" w:color="FFFF00" w:fill="auto"/>
          </w:tcPr>
          <w:p w14:paraId="42FBEAEE" w14:textId="77777777" w:rsidR="00934DFB" w:rsidRPr="003D4439" w:rsidRDefault="00934DFB" w:rsidP="00BA7AF7">
            <w:pPr>
              <w:pStyle w:val="CRCoverPage"/>
              <w:spacing w:after="0"/>
              <w:ind w:left="100"/>
            </w:pPr>
            <w:r>
              <w:t xml:space="preserve">Introduction of </w:t>
            </w:r>
            <w:r w:rsidRPr="0040496A">
              <w:t>specification support for</w:t>
            </w:r>
            <w:r>
              <w:t xml:space="preserve"> network energy saving</w:t>
            </w:r>
          </w:p>
        </w:tc>
      </w:tr>
      <w:tr w:rsidR="00934DFB" w14:paraId="4840941E" w14:textId="77777777" w:rsidTr="00BA7AF7">
        <w:tc>
          <w:tcPr>
            <w:tcW w:w="1843" w:type="dxa"/>
            <w:tcBorders>
              <w:left w:val="single" w:sz="4" w:space="0" w:color="auto"/>
            </w:tcBorders>
          </w:tcPr>
          <w:p w14:paraId="58EB68FF" w14:textId="77777777" w:rsidR="00934DFB" w:rsidRDefault="00934DFB" w:rsidP="00BA7AF7">
            <w:pPr>
              <w:pStyle w:val="CRCoverPage"/>
              <w:spacing w:after="0"/>
              <w:rPr>
                <w:b/>
                <w:i/>
                <w:noProof/>
                <w:sz w:val="8"/>
                <w:szCs w:val="8"/>
              </w:rPr>
            </w:pPr>
          </w:p>
        </w:tc>
        <w:tc>
          <w:tcPr>
            <w:tcW w:w="7797" w:type="dxa"/>
            <w:gridSpan w:val="7"/>
            <w:tcBorders>
              <w:right w:val="single" w:sz="4" w:space="0" w:color="auto"/>
            </w:tcBorders>
          </w:tcPr>
          <w:p w14:paraId="5A27E9C8" w14:textId="77777777" w:rsidR="00934DFB" w:rsidRDefault="00934DFB" w:rsidP="00BA7AF7">
            <w:pPr>
              <w:pStyle w:val="CRCoverPage"/>
              <w:spacing w:after="0"/>
              <w:rPr>
                <w:noProof/>
                <w:sz w:val="8"/>
                <w:szCs w:val="8"/>
              </w:rPr>
            </w:pPr>
          </w:p>
        </w:tc>
      </w:tr>
      <w:tr w:rsidR="00934DFB" w14:paraId="7A57769C" w14:textId="77777777" w:rsidTr="00BA7AF7">
        <w:tc>
          <w:tcPr>
            <w:tcW w:w="1843" w:type="dxa"/>
            <w:tcBorders>
              <w:left w:val="single" w:sz="4" w:space="0" w:color="auto"/>
            </w:tcBorders>
          </w:tcPr>
          <w:p w14:paraId="707F2367" w14:textId="77777777" w:rsidR="00934DFB" w:rsidRDefault="00934DFB" w:rsidP="00BA7AF7">
            <w:pPr>
              <w:pStyle w:val="CRCoverPage"/>
              <w:tabs>
                <w:tab w:val="right" w:pos="1759"/>
              </w:tabs>
              <w:spacing w:after="0"/>
              <w:rPr>
                <w:b/>
                <w:i/>
                <w:noProof/>
              </w:rPr>
            </w:pPr>
            <w:r>
              <w:rPr>
                <w:b/>
                <w:i/>
                <w:noProof/>
              </w:rPr>
              <w:t>Source to WG:</w:t>
            </w:r>
          </w:p>
        </w:tc>
        <w:tc>
          <w:tcPr>
            <w:tcW w:w="7797" w:type="dxa"/>
            <w:gridSpan w:val="7"/>
            <w:tcBorders>
              <w:right w:val="single" w:sz="4" w:space="0" w:color="auto"/>
            </w:tcBorders>
            <w:shd w:val="pct30" w:color="FFFF00" w:fill="auto"/>
          </w:tcPr>
          <w:p w14:paraId="587E24D2" w14:textId="77777777" w:rsidR="00934DFB" w:rsidRDefault="00934DFB" w:rsidP="00BA7AF7">
            <w:pPr>
              <w:pStyle w:val="CRCoverPage"/>
              <w:spacing w:after="0"/>
              <w:ind w:left="100"/>
              <w:rPr>
                <w:noProof/>
              </w:rPr>
            </w:pPr>
            <w:r w:rsidRPr="008A1E21">
              <w:rPr>
                <w:noProof/>
              </w:rPr>
              <w:t>Nokia</w:t>
            </w:r>
          </w:p>
        </w:tc>
      </w:tr>
      <w:tr w:rsidR="00934DFB" w14:paraId="1079AE99" w14:textId="77777777" w:rsidTr="00BA7AF7">
        <w:tc>
          <w:tcPr>
            <w:tcW w:w="1843" w:type="dxa"/>
            <w:tcBorders>
              <w:left w:val="single" w:sz="4" w:space="0" w:color="auto"/>
            </w:tcBorders>
          </w:tcPr>
          <w:p w14:paraId="086E3536" w14:textId="77777777" w:rsidR="00934DFB" w:rsidRDefault="00934DFB" w:rsidP="00BA7AF7">
            <w:pPr>
              <w:pStyle w:val="CRCoverPage"/>
              <w:tabs>
                <w:tab w:val="right" w:pos="1759"/>
              </w:tabs>
              <w:spacing w:after="0"/>
              <w:rPr>
                <w:b/>
                <w:i/>
                <w:noProof/>
              </w:rPr>
            </w:pPr>
            <w:r>
              <w:rPr>
                <w:b/>
                <w:i/>
                <w:noProof/>
              </w:rPr>
              <w:t>Source to TSG:</w:t>
            </w:r>
          </w:p>
        </w:tc>
        <w:tc>
          <w:tcPr>
            <w:tcW w:w="7797" w:type="dxa"/>
            <w:gridSpan w:val="7"/>
            <w:tcBorders>
              <w:right w:val="single" w:sz="4" w:space="0" w:color="auto"/>
            </w:tcBorders>
            <w:shd w:val="pct30" w:color="FFFF00" w:fill="auto"/>
          </w:tcPr>
          <w:p w14:paraId="06FC19E2" w14:textId="77777777" w:rsidR="00934DFB" w:rsidRDefault="00934DFB" w:rsidP="00BA7AF7">
            <w:pPr>
              <w:pStyle w:val="CRCoverPage"/>
              <w:spacing w:after="0"/>
              <w:ind w:left="100"/>
              <w:rPr>
                <w:noProof/>
              </w:rPr>
            </w:pPr>
          </w:p>
        </w:tc>
      </w:tr>
      <w:tr w:rsidR="00934DFB" w14:paraId="4F92A230" w14:textId="77777777" w:rsidTr="00BA7AF7">
        <w:tc>
          <w:tcPr>
            <w:tcW w:w="1843" w:type="dxa"/>
            <w:tcBorders>
              <w:left w:val="single" w:sz="4" w:space="0" w:color="auto"/>
            </w:tcBorders>
          </w:tcPr>
          <w:p w14:paraId="272BDF9A" w14:textId="77777777" w:rsidR="00934DFB" w:rsidRDefault="00934DFB" w:rsidP="00BA7AF7">
            <w:pPr>
              <w:pStyle w:val="CRCoverPage"/>
              <w:spacing w:after="0"/>
              <w:rPr>
                <w:b/>
                <w:i/>
                <w:noProof/>
                <w:sz w:val="8"/>
                <w:szCs w:val="8"/>
              </w:rPr>
            </w:pPr>
          </w:p>
        </w:tc>
        <w:tc>
          <w:tcPr>
            <w:tcW w:w="7797" w:type="dxa"/>
            <w:gridSpan w:val="7"/>
            <w:tcBorders>
              <w:right w:val="single" w:sz="4" w:space="0" w:color="auto"/>
            </w:tcBorders>
          </w:tcPr>
          <w:p w14:paraId="592DDD60" w14:textId="77777777" w:rsidR="00934DFB" w:rsidRDefault="00934DFB" w:rsidP="00BA7AF7">
            <w:pPr>
              <w:pStyle w:val="CRCoverPage"/>
              <w:spacing w:after="0"/>
              <w:rPr>
                <w:noProof/>
                <w:sz w:val="8"/>
                <w:szCs w:val="8"/>
              </w:rPr>
            </w:pPr>
          </w:p>
        </w:tc>
      </w:tr>
      <w:tr w:rsidR="00934DFB" w14:paraId="7CA701CF" w14:textId="77777777" w:rsidTr="00BA7AF7">
        <w:tc>
          <w:tcPr>
            <w:tcW w:w="1843" w:type="dxa"/>
            <w:tcBorders>
              <w:left w:val="single" w:sz="4" w:space="0" w:color="auto"/>
            </w:tcBorders>
          </w:tcPr>
          <w:p w14:paraId="4764DE02" w14:textId="77777777" w:rsidR="00934DFB" w:rsidRDefault="00934DFB" w:rsidP="00BA7AF7">
            <w:pPr>
              <w:pStyle w:val="CRCoverPage"/>
              <w:tabs>
                <w:tab w:val="right" w:pos="1759"/>
              </w:tabs>
              <w:spacing w:after="0"/>
              <w:rPr>
                <w:b/>
                <w:i/>
                <w:noProof/>
              </w:rPr>
            </w:pPr>
            <w:r>
              <w:rPr>
                <w:b/>
                <w:i/>
                <w:noProof/>
              </w:rPr>
              <w:t>Work item code:</w:t>
            </w:r>
          </w:p>
        </w:tc>
        <w:tc>
          <w:tcPr>
            <w:tcW w:w="3686" w:type="dxa"/>
            <w:gridSpan w:val="3"/>
            <w:shd w:val="pct30" w:color="FFFF00" w:fill="auto"/>
          </w:tcPr>
          <w:p w14:paraId="03A5D303" w14:textId="77777777" w:rsidR="00934DFB" w:rsidRPr="003216CD" w:rsidRDefault="00934DFB" w:rsidP="00BA7AF7">
            <w:pPr>
              <w:pStyle w:val="CRCoverPage"/>
              <w:spacing w:after="0"/>
              <w:ind w:left="100"/>
            </w:pPr>
            <w:proofErr w:type="spellStart"/>
            <w:r w:rsidRPr="002D2842">
              <w:t>Netw_Energy_NR</w:t>
            </w:r>
            <w:proofErr w:type="spellEnd"/>
          </w:p>
        </w:tc>
        <w:tc>
          <w:tcPr>
            <w:tcW w:w="567" w:type="dxa"/>
            <w:tcBorders>
              <w:left w:val="nil"/>
            </w:tcBorders>
          </w:tcPr>
          <w:p w14:paraId="0B9CDD3B" w14:textId="77777777" w:rsidR="00934DFB" w:rsidRDefault="00934DFB" w:rsidP="00BA7AF7">
            <w:pPr>
              <w:pStyle w:val="CRCoverPage"/>
              <w:spacing w:after="0"/>
              <w:ind w:right="100"/>
              <w:rPr>
                <w:noProof/>
              </w:rPr>
            </w:pPr>
          </w:p>
        </w:tc>
        <w:tc>
          <w:tcPr>
            <w:tcW w:w="1417" w:type="dxa"/>
            <w:gridSpan w:val="2"/>
            <w:tcBorders>
              <w:left w:val="nil"/>
            </w:tcBorders>
          </w:tcPr>
          <w:p w14:paraId="1BDFCA52" w14:textId="77777777" w:rsidR="00934DFB" w:rsidRDefault="00934DFB" w:rsidP="00BA7AF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6173DE" w14:textId="77777777" w:rsidR="00934DFB" w:rsidRPr="00863573" w:rsidRDefault="00934DFB" w:rsidP="00BA7AF7">
            <w:pPr>
              <w:pStyle w:val="CRCoverPage"/>
              <w:spacing w:after="0"/>
            </w:pPr>
            <w:r>
              <w:t>2023-09-08</w:t>
            </w:r>
          </w:p>
        </w:tc>
      </w:tr>
      <w:tr w:rsidR="00934DFB" w14:paraId="5433B60F" w14:textId="77777777" w:rsidTr="00BA7AF7">
        <w:tc>
          <w:tcPr>
            <w:tcW w:w="1843" w:type="dxa"/>
            <w:tcBorders>
              <w:left w:val="single" w:sz="4" w:space="0" w:color="auto"/>
            </w:tcBorders>
          </w:tcPr>
          <w:p w14:paraId="2DFD4D46" w14:textId="77777777" w:rsidR="00934DFB" w:rsidRDefault="00934DFB" w:rsidP="00BA7AF7">
            <w:pPr>
              <w:pStyle w:val="CRCoverPage"/>
              <w:spacing w:after="0"/>
              <w:rPr>
                <w:b/>
                <w:i/>
                <w:noProof/>
                <w:sz w:val="8"/>
                <w:szCs w:val="8"/>
              </w:rPr>
            </w:pPr>
          </w:p>
        </w:tc>
        <w:tc>
          <w:tcPr>
            <w:tcW w:w="1986" w:type="dxa"/>
            <w:gridSpan w:val="2"/>
          </w:tcPr>
          <w:p w14:paraId="698A3FA2" w14:textId="77777777" w:rsidR="00934DFB" w:rsidRDefault="00934DFB" w:rsidP="00BA7AF7">
            <w:pPr>
              <w:pStyle w:val="CRCoverPage"/>
              <w:spacing w:after="0"/>
              <w:rPr>
                <w:noProof/>
                <w:sz w:val="8"/>
                <w:szCs w:val="8"/>
              </w:rPr>
            </w:pPr>
          </w:p>
        </w:tc>
        <w:tc>
          <w:tcPr>
            <w:tcW w:w="2267" w:type="dxa"/>
            <w:gridSpan w:val="2"/>
          </w:tcPr>
          <w:p w14:paraId="77B81572" w14:textId="77777777" w:rsidR="00934DFB" w:rsidRDefault="00934DFB" w:rsidP="00BA7AF7">
            <w:pPr>
              <w:pStyle w:val="CRCoverPage"/>
              <w:spacing w:after="0"/>
              <w:rPr>
                <w:noProof/>
                <w:sz w:val="8"/>
                <w:szCs w:val="8"/>
              </w:rPr>
            </w:pPr>
          </w:p>
        </w:tc>
        <w:tc>
          <w:tcPr>
            <w:tcW w:w="1417" w:type="dxa"/>
            <w:gridSpan w:val="2"/>
          </w:tcPr>
          <w:p w14:paraId="6C1BB052" w14:textId="77777777" w:rsidR="00934DFB" w:rsidRDefault="00934DFB" w:rsidP="00BA7AF7">
            <w:pPr>
              <w:pStyle w:val="CRCoverPage"/>
              <w:spacing w:after="0"/>
              <w:rPr>
                <w:noProof/>
                <w:sz w:val="8"/>
                <w:szCs w:val="8"/>
              </w:rPr>
            </w:pPr>
          </w:p>
        </w:tc>
        <w:tc>
          <w:tcPr>
            <w:tcW w:w="2127" w:type="dxa"/>
            <w:tcBorders>
              <w:right w:val="single" w:sz="4" w:space="0" w:color="auto"/>
            </w:tcBorders>
          </w:tcPr>
          <w:p w14:paraId="7D482801" w14:textId="77777777" w:rsidR="00934DFB" w:rsidRDefault="00934DFB" w:rsidP="00BA7AF7">
            <w:pPr>
              <w:pStyle w:val="CRCoverPage"/>
              <w:spacing w:after="0"/>
              <w:rPr>
                <w:noProof/>
                <w:sz w:val="8"/>
                <w:szCs w:val="8"/>
              </w:rPr>
            </w:pPr>
          </w:p>
        </w:tc>
      </w:tr>
      <w:tr w:rsidR="00934DFB" w14:paraId="7C8B36D4" w14:textId="77777777" w:rsidTr="00BA7AF7">
        <w:trPr>
          <w:cantSplit/>
        </w:trPr>
        <w:tc>
          <w:tcPr>
            <w:tcW w:w="1843" w:type="dxa"/>
            <w:tcBorders>
              <w:left w:val="single" w:sz="4" w:space="0" w:color="auto"/>
            </w:tcBorders>
          </w:tcPr>
          <w:p w14:paraId="5EDC357D" w14:textId="77777777" w:rsidR="00934DFB" w:rsidRDefault="00934DFB" w:rsidP="00BA7AF7">
            <w:pPr>
              <w:pStyle w:val="CRCoverPage"/>
              <w:tabs>
                <w:tab w:val="right" w:pos="1759"/>
              </w:tabs>
              <w:spacing w:after="0"/>
              <w:rPr>
                <w:b/>
                <w:i/>
                <w:noProof/>
              </w:rPr>
            </w:pPr>
            <w:r>
              <w:rPr>
                <w:b/>
                <w:i/>
                <w:noProof/>
              </w:rPr>
              <w:t>Category:</w:t>
            </w:r>
          </w:p>
        </w:tc>
        <w:tc>
          <w:tcPr>
            <w:tcW w:w="851" w:type="dxa"/>
            <w:shd w:val="pct30" w:color="FFFF00" w:fill="auto"/>
          </w:tcPr>
          <w:p w14:paraId="40FCE6A9" w14:textId="77777777" w:rsidR="00934DFB" w:rsidRPr="00DC5646" w:rsidRDefault="00934DFB" w:rsidP="00BA7AF7">
            <w:pPr>
              <w:pStyle w:val="CRCoverPage"/>
              <w:spacing w:after="0"/>
              <w:ind w:left="100" w:right="-609"/>
              <w:rPr>
                <w:b/>
              </w:rPr>
            </w:pPr>
            <w:r>
              <w:rPr>
                <w:b/>
              </w:rPr>
              <w:t>B</w:t>
            </w:r>
          </w:p>
        </w:tc>
        <w:tc>
          <w:tcPr>
            <w:tcW w:w="3402" w:type="dxa"/>
            <w:gridSpan w:val="3"/>
            <w:tcBorders>
              <w:left w:val="nil"/>
            </w:tcBorders>
          </w:tcPr>
          <w:p w14:paraId="4129AA9A" w14:textId="77777777" w:rsidR="00934DFB" w:rsidRDefault="00934DFB" w:rsidP="00BA7AF7">
            <w:pPr>
              <w:pStyle w:val="CRCoverPage"/>
              <w:spacing w:after="0"/>
              <w:rPr>
                <w:noProof/>
              </w:rPr>
            </w:pPr>
          </w:p>
        </w:tc>
        <w:tc>
          <w:tcPr>
            <w:tcW w:w="1417" w:type="dxa"/>
            <w:gridSpan w:val="2"/>
            <w:tcBorders>
              <w:left w:val="nil"/>
            </w:tcBorders>
          </w:tcPr>
          <w:p w14:paraId="76829B2D" w14:textId="77777777" w:rsidR="00934DFB" w:rsidRDefault="00934DFB" w:rsidP="00BA7AF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880742" w14:textId="77777777" w:rsidR="00934DFB" w:rsidRPr="00DC5646" w:rsidRDefault="00934DFB" w:rsidP="00BA7AF7">
            <w:pPr>
              <w:pStyle w:val="CRCoverPage"/>
              <w:spacing w:after="0"/>
              <w:ind w:left="100"/>
            </w:pPr>
            <w:r>
              <w:t>Rel-18</w:t>
            </w:r>
          </w:p>
        </w:tc>
      </w:tr>
      <w:tr w:rsidR="00934DFB" w14:paraId="29958119" w14:textId="77777777" w:rsidTr="00BA7AF7">
        <w:tc>
          <w:tcPr>
            <w:tcW w:w="1843" w:type="dxa"/>
            <w:tcBorders>
              <w:left w:val="single" w:sz="4" w:space="0" w:color="auto"/>
              <w:bottom w:val="single" w:sz="4" w:space="0" w:color="auto"/>
            </w:tcBorders>
          </w:tcPr>
          <w:p w14:paraId="03C36AA4" w14:textId="77777777" w:rsidR="00934DFB" w:rsidRDefault="00934DFB" w:rsidP="00BA7AF7">
            <w:pPr>
              <w:pStyle w:val="CRCoverPage"/>
              <w:spacing w:after="0"/>
              <w:rPr>
                <w:b/>
                <w:i/>
                <w:noProof/>
              </w:rPr>
            </w:pPr>
          </w:p>
        </w:tc>
        <w:tc>
          <w:tcPr>
            <w:tcW w:w="4677" w:type="dxa"/>
            <w:gridSpan w:val="5"/>
            <w:tcBorders>
              <w:bottom w:val="single" w:sz="4" w:space="0" w:color="auto"/>
            </w:tcBorders>
          </w:tcPr>
          <w:p w14:paraId="7ADEC05C" w14:textId="77777777" w:rsidR="00934DFB" w:rsidRDefault="00934DFB" w:rsidP="00BA7A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867EC2" w14:textId="77777777" w:rsidR="00934DFB" w:rsidRDefault="00934DFB" w:rsidP="00BA7AF7">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B9C3B4" w14:textId="77777777" w:rsidR="00934DFB" w:rsidRPr="007C2097" w:rsidRDefault="00934DFB" w:rsidP="00BA7A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4DFB" w14:paraId="1310A770" w14:textId="77777777" w:rsidTr="00BA7AF7">
        <w:tc>
          <w:tcPr>
            <w:tcW w:w="1843" w:type="dxa"/>
          </w:tcPr>
          <w:p w14:paraId="6786521A" w14:textId="77777777" w:rsidR="00934DFB" w:rsidRDefault="00934DFB" w:rsidP="00BA7AF7">
            <w:pPr>
              <w:pStyle w:val="CRCoverPage"/>
              <w:spacing w:after="0"/>
              <w:rPr>
                <w:b/>
                <w:i/>
                <w:noProof/>
                <w:sz w:val="8"/>
                <w:szCs w:val="8"/>
              </w:rPr>
            </w:pPr>
          </w:p>
        </w:tc>
        <w:tc>
          <w:tcPr>
            <w:tcW w:w="7797" w:type="dxa"/>
            <w:gridSpan w:val="7"/>
          </w:tcPr>
          <w:p w14:paraId="2708AE3A" w14:textId="77777777" w:rsidR="00934DFB" w:rsidRDefault="00934DFB" w:rsidP="00BA7AF7">
            <w:pPr>
              <w:pStyle w:val="CRCoverPage"/>
              <w:spacing w:after="0"/>
              <w:rPr>
                <w:noProof/>
                <w:sz w:val="8"/>
                <w:szCs w:val="8"/>
              </w:rPr>
            </w:pPr>
          </w:p>
        </w:tc>
      </w:tr>
      <w:tr w:rsidR="00934DFB" w:rsidRPr="00CC6B7F" w14:paraId="0AA18DF8" w14:textId="77777777" w:rsidTr="00BA7AF7">
        <w:tc>
          <w:tcPr>
            <w:tcW w:w="2694" w:type="dxa"/>
            <w:gridSpan w:val="2"/>
            <w:tcBorders>
              <w:top w:val="single" w:sz="4" w:space="0" w:color="auto"/>
              <w:left w:val="single" w:sz="4" w:space="0" w:color="auto"/>
            </w:tcBorders>
          </w:tcPr>
          <w:p w14:paraId="00F4284B" w14:textId="77777777" w:rsidR="00934DFB" w:rsidRDefault="00934DFB" w:rsidP="00BA7AF7">
            <w:pPr>
              <w:pStyle w:val="CRCoverPage"/>
              <w:tabs>
                <w:tab w:val="right" w:pos="2184"/>
              </w:tabs>
              <w:spacing w:after="0"/>
              <w:rPr>
                <w:b/>
                <w:i/>
                <w:noProof/>
              </w:rPr>
            </w:pPr>
            <w:r>
              <w:rPr>
                <w:b/>
                <w:i/>
                <w:noProof/>
              </w:rPr>
              <w:t>Reason for change:</w:t>
            </w:r>
          </w:p>
        </w:tc>
        <w:tc>
          <w:tcPr>
            <w:tcW w:w="6946" w:type="dxa"/>
            <w:gridSpan w:val="6"/>
            <w:tcBorders>
              <w:top w:val="single" w:sz="4" w:space="0" w:color="auto"/>
              <w:right w:val="single" w:sz="4" w:space="0" w:color="auto"/>
            </w:tcBorders>
            <w:shd w:val="pct30" w:color="FFFF00" w:fill="auto"/>
          </w:tcPr>
          <w:p w14:paraId="31BA65FE" w14:textId="77777777" w:rsidR="00934DFB" w:rsidRPr="00FD712B" w:rsidRDefault="00934DFB" w:rsidP="00BA7AF7">
            <w:pPr>
              <w:pStyle w:val="3GPPNormalText"/>
              <w:widowControl w:val="0"/>
              <w:tabs>
                <w:tab w:val="clear" w:pos="1440"/>
              </w:tabs>
              <w:ind w:left="0" w:firstLine="0"/>
              <w:rPr>
                <w:rFonts w:ascii="Arial" w:hAnsi="Arial" w:cs="Arial"/>
                <w:sz w:val="20"/>
                <w:szCs w:val="20"/>
              </w:rPr>
            </w:pPr>
            <w:r w:rsidRPr="0065799C">
              <w:rPr>
                <w:rFonts w:ascii="Arial" w:hAnsi="Arial" w:cs="Arial"/>
                <w:noProof/>
                <w:sz w:val="20"/>
                <w:szCs w:val="20"/>
                <w:lang w:val="en-GB"/>
              </w:rPr>
              <w:t xml:space="preserve">Introduction of specification support for </w:t>
            </w:r>
            <w:r>
              <w:rPr>
                <w:rFonts w:ascii="Arial" w:hAnsi="Arial" w:cs="Arial"/>
                <w:sz w:val="20"/>
                <w:szCs w:val="20"/>
              </w:rPr>
              <w:t>Network energy saving.</w:t>
            </w:r>
          </w:p>
          <w:p w14:paraId="56E78336" w14:textId="77777777" w:rsidR="00934DFB" w:rsidRPr="00DC5646" w:rsidRDefault="00934DFB" w:rsidP="00BA7AF7">
            <w:pPr>
              <w:pStyle w:val="3GPPNormalText"/>
              <w:widowControl w:val="0"/>
              <w:tabs>
                <w:tab w:val="clear" w:pos="1440"/>
              </w:tabs>
              <w:ind w:left="0" w:firstLine="0"/>
              <w:rPr>
                <w:rFonts w:ascii="Arial" w:hAnsi="Arial" w:cs="Arial"/>
                <w:sz w:val="20"/>
                <w:szCs w:val="20"/>
              </w:rPr>
            </w:pPr>
          </w:p>
        </w:tc>
      </w:tr>
      <w:tr w:rsidR="00934DFB" w14:paraId="1BEB89D0" w14:textId="77777777" w:rsidTr="00BA7AF7">
        <w:tc>
          <w:tcPr>
            <w:tcW w:w="2694" w:type="dxa"/>
            <w:gridSpan w:val="2"/>
            <w:tcBorders>
              <w:left w:val="single" w:sz="4" w:space="0" w:color="auto"/>
            </w:tcBorders>
          </w:tcPr>
          <w:p w14:paraId="72D008B4" w14:textId="77777777" w:rsidR="00934DFB" w:rsidRDefault="00934DFB" w:rsidP="00BA7AF7">
            <w:pPr>
              <w:pStyle w:val="CRCoverPage"/>
              <w:spacing w:after="0"/>
              <w:rPr>
                <w:b/>
                <w:i/>
                <w:noProof/>
                <w:sz w:val="8"/>
                <w:szCs w:val="8"/>
              </w:rPr>
            </w:pPr>
          </w:p>
        </w:tc>
        <w:tc>
          <w:tcPr>
            <w:tcW w:w="6946" w:type="dxa"/>
            <w:gridSpan w:val="6"/>
            <w:tcBorders>
              <w:right w:val="single" w:sz="4" w:space="0" w:color="auto"/>
            </w:tcBorders>
          </w:tcPr>
          <w:p w14:paraId="31EAE8A3" w14:textId="77777777" w:rsidR="00934DFB" w:rsidRDefault="00934DFB" w:rsidP="00BA7AF7">
            <w:pPr>
              <w:pStyle w:val="CRCoverPage"/>
              <w:spacing w:after="0"/>
              <w:rPr>
                <w:noProof/>
                <w:sz w:val="8"/>
                <w:szCs w:val="8"/>
              </w:rPr>
            </w:pPr>
          </w:p>
        </w:tc>
      </w:tr>
      <w:tr w:rsidR="00934DFB" w14:paraId="1AF7D74D" w14:textId="77777777" w:rsidTr="00BA7AF7">
        <w:tc>
          <w:tcPr>
            <w:tcW w:w="2694" w:type="dxa"/>
            <w:gridSpan w:val="2"/>
            <w:tcBorders>
              <w:left w:val="single" w:sz="4" w:space="0" w:color="auto"/>
            </w:tcBorders>
          </w:tcPr>
          <w:p w14:paraId="3612A6D0" w14:textId="77777777" w:rsidR="00934DFB" w:rsidRDefault="00934DFB" w:rsidP="00BA7AF7">
            <w:pPr>
              <w:pStyle w:val="CRCoverPage"/>
              <w:tabs>
                <w:tab w:val="right" w:pos="2184"/>
              </w:tabs>
              <w:spacing w:after="0"/>
              <w:rPr>
                <w:b/>
                <w:i/>
                <w:noProof/>
              </w:rPr>
            </w:pPr>
            <w:r>
              <w:rPr>
                <w:b/>
                <w:i/>
                <w:noProof/>
              </w:rPr>
              <w:t>Summary of change:</w:t>
            </w:r>
          </w:p>
        </w:tc>
        <w:tc>
          <w:tcPr>
            <w:tcW w:w="6946" w:type="dxa"/>
            <w:gridSpan w:val="6"/>
            <w:tcBorders>
              <w:right w:val="single" w:sz="4" w:space="0" w:color="auto"/>
            </w:tcBorders>
            <w:shd w:val="pct30" w:color="FFFF00" w:fill="auto"/>
          </w:tcPr>
          <w:p w14:paraId="04964086" w14:textId="77777777" w:rsidR="00934DFB" w:rsidRPr="00FD712B" w:rsidRDefault="00934DFB" w:rsidP="00BA7AF7">
            <w:pPr>
              <w:pStyle w:val="3GPPNormalText"/>
              <w:widowControl w:val="0"/>
              <w:tabs>
                <w:tab w:val="clear" w:pos="1440"/>
              </w:tabs>
              <w:ind w:left="0" w:firstLine="0"/>
              <w:rPr>
                <w:rFonts w:ascii="Arial" w:hAnsi="Arial" w:cs="Arial"/>
                <w:sz w:val="20"/>
                <w:szCs w:val="20"/>
              </w:rPr>
            </w:pPr>
            <w:r w:rsidRPr="0065799C">
              <w:rPr>
                <w:rFonts w:ascii="Arial" w:hAnsi="Arial" w:cs="Arial"/>
                <w:noProof/>
                <w:sz w:val="20"/>
                <w:szCs w:val="20"/>
                <w:lang w:val="en-GB"/>
              </w:rPr>
              <w:t xml:space="preserve">Introduction of specification support for </w:t>
            </w:r>
            <w:r>
              <w:rPr>
                <w:rFonts w:ascii="Arial" w:hAnsi="Arial" w:cs="Arial"/>
                <w:sz w:val="20"/>
                <w:szCs w:val="20"/>
              </w:rPr>
              <w:t>Network energy saving.</w:t>
            </w:r>
          </w:p>
          <w:p w14:paraId="133608AF" w14:textId="77777777" w:rsidR="00934DFB" w:rsidRPr="00DC5646" w:rsidRDefault="00934DFB" w:rsidP="00BA7AF7">
            <w:pPr>
              <w:pStyle w:val="CRCoverPage"/>
              <w:spacing w:after="0"/>
            </w:pPr>
          </w:p>
        </w:tc>
      </w:tr>
      <w:tr w:rsidR="00934DFB" w14:paraId="141EF2F1" w14:textId="77777777" w:rsidTr="00BA7AF7">
        <w:tc>
          <w:tcPr>
            <w:tcW w:w="2694" w:type="dxa"/>
            <w:gridSpan w:val="2"/>
            <w:tcBorders>
              <w:left w:val="single" w:sz="4" w:space="0" w:color="auto"/>
            </w:tcBorders>
          </w:tcPr>
          <w:p w14:paraId="310B6184" w14:textId="77777777" w:rsidR="00934DFB" w:rsidRDefault="00934DFB" w:rsidP="00BA7AF7">
            <w:pPr>
              <w:pStyle w:val="CRCoverPage"/>
              <w:spacing w:after="0"/>
              <w:rPr>
                <w:b/>
                <w:i/>
                <w:noProof/>
                <w:sz w:val="8"/>
                <w:szCs w:val="8"/>
              </w:rPr>
            </w:pPr>
          </w:p>
        </w:tc>
        <w:tc>
          <w:tcPr>
            <w:tcW w:w="6946" w:type="dxa"/>
            <w:gridSpan w:val="6"/>
            <w:tcBorders>
              <w:right w:val="single" w:sz="4" w:space="0" w:color="auto"/>
            </w:tcBorders>
          </w:tcPr>
          <w:p w14:paraId="1CA8D5CE" w14:textId="77777777" w:rsidR="00934DFB" w:rsidRDefault="00934DFB" w:rsidP="00BA7AF7">
            <w:pPr>
              <w:pStyle w:val="CRCoverPage"/>
              <w:spacing w:after="0"/>
              <w:rPr>
                <w:noProof/>
                <w:sz w:val="8"/>
                <w:szCs w:val="8"/>
              </w:rPr>
            </w:pPr>
          </w:p>
        </w:tc>
      </w:tr>
    </w:tbl>
    <w:p w14:paraId="025AB663" w14:textId="77777777" w:rsidR="00934DFB" w:rsidRDefault="00934DFB" w:rsidP="00A03DD9">
      <w:r>
        <w:br w:type="page"/>
      </w:r>
    </w:p>
    <w:p w14:paraId="6D13953B" w14:textId="77777777" w:rsidR="00934DFB" w:rsidRDefault="00934DFB" w:rsidP="00A03DD9"/>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934DFB" w14:paraId="02851FD6" w14:textId="77777777" w:rsidTr="00BA7AF7">
        <w:tc>
          <w:tcPr>
            <w:tcW w:w="2694" w:type="dxa"/>
            <w:tcBorders>
              <w:left w:val="single" w:sz="4" w:space="0" w:color="auto"/>
              <w:bottom w:val="single" w:sz="4" w:space="0" w:color="auto"/>
            </w:tcBorders>
          </w:tcPr>
          <w:p w14:paraId="2350EB27" w14:textId="77777777" w:rsidR="00934DFB" w:rsidRDefault="00934DFB" w:rsidP="00BA7AF7">
            <w:pPr>
              <w:pStyle w:val="CRCoverPage"/>
              <w:tabs>
                <w:tab w:val="right" w:pos="2184"/>
              </w:tabs>
              <w:spacing w:after="0"/>
              <w:rPr>
                <w:b/>
                <w:i/>
                <w:noProof/>
              </w:rPr>
            </w:pPr>
            <w:r>
              <w:rPr>
                <w:b/>
                <w:i/>
                <w:noProof/>
              </w:rPr>
              <w:t>Consequences if not approved:</w:t>
            </w:r>
          </w:p>
        </w:tc>
        <w:tc>
          <w:tcPr>
            <w:tcW w:w="6946" w:type="dxa"/>
            <w:gridSpan w:val="4"/>
            <w:tcBorders>
              <w:bottom w:val="single" w:sz="4" w:space="0" w:color="auto"/>
              <w:right w:val="single" w:sz="4" w:space="0" w:color="auto"/>
            </w:tcBorders>
            <w:shd w:val="pct30" w:color="FFFF00" w:fill="auto"/>
          </w:tcPr>
          <w:p w14:paraId="725A052A" w14:textId="77777777" w:rsidR="00934DFB" w:rsidRPr="006476AD" w:rsidRDefault="00934DFB" w:rsidP="00BA7AF7">
            <w:pPr>
              <w:pStyle w:val="CRCoverPage"/>
              <w:spacing w:after="0"/>
            </w:pPr>
            <w:r w:rsidRPr="006476AD">
              <w:rPr>
                <w:rFonts w:hint="eastAsia"/>
              </w:rPr>
              <w:t>S</w:t>
            </w:r>
            <w:r w:rsidRPr="006476AD">
              <w:t>pecification does not support</w:t>
            </w:r>
            <w:r>
              <w:t xml:space="preserve"> network energy saving</w:t>
            </w:r>
            <w:r w:rsidRPr="006476AD">
              <w:t>.</w:t>
            </w:r>
          </w:p>
        </w:tc>
      </w:tr>
      <w:tr w:rsidR="00934DFB" w14:paraId="72AF2A08" w14:textId="77777777" w:rsidTr="00BA7AF7">
        <w:tc>
          <w:tcPr>
            <w:tcW w:w="2694" w:type="dxa"/>
          </w:tcPr>
          <w:p w14:paraId="482306B8" w14:textId="77777777" w:rsidR="00934DFB" w:rsidRDefault="00934DFB" w:rsidP="00BA7AF7">
            <w:pPr>
              <w:pStyle w:val="CRCoverPage"/>
              <w:spacing w:after="0"/>
              <w:rPr>
                <w:b/>
                <w:i/>
                <w:noProof/>
                <w:sz w:val="8"/>
                <w:szCs w:val="8"/>
              </w:rPr>
            </w:pPr>
          </w:p>
        </w:tc>
        <w:tc>
          <w:tcPr>
            <w:tcW w:w="6946" w:type="dxa"/>
            <w:gridSpan w:val="4"/>
          </w:tcPr>
          <w:p w14:paraId="02C5A09C" w14:textId="77777777" w:rsidR="00934DFB" w:rsidRDefault="00934DFB" w:rsidP="00BA7AF7">
            <w:pPr>
              <w:pStyle w:val="CRCoverPage"/>
              <w:spacing w:after="0"/>
              <w:rPr>
                <w:noProof/>
                <w:sz w:val="8"/>
                <w:szCs w:val="8"/>
              </w:rPr>
            </w:pPr>
          </w:p>
        </w:tc>
      </w:tr>
      <w:tr w:rsidR="00934DFB" w14:paraId="7DDD1D43" w14:textId="77777777" w:rsidTr="00BA7AF7">
        <w:tc>
          <w:tcPr>
            <w:tcW w:w="2694" w:type="dxa"/>
            <w:tcBorders>
              <w:top w:val="single" w:sz="4" w:space="0" w:color="auto"/>
              <w:left w:val="single" w:sz="4" w:space="0" w:color="auto"/>
            </w:tcBorders>
          </w:tcPr>
          <w:p w14:paraId="44EC58F0" w14:textId="77777777" w:rsidR="00934DFB" w:rsidRDefault="00934DFB" w:rsidP="00BA7AF7">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14:paraId="3A1CCC79" w14:textId="0ECEB02A" w:rsidR="00934DFB" w:rsidRPr="00A426D5" w:rsidRDefault="00934DFB" w:rsidP="00BA7AF7">
            <w:pPr>
              <w:pStyle w:val="CRCoverPage"/>
              <w:spacing w:after="0"/>
              <w:ind w:left="100"/>
              <w:rPr>
                <w:lang w:val="en-FI"/>
              </w:rPr>
            </w:pPr>
            <w:r>
              <w:rPr>
                <w:lang w:val="en-FI"/>
              </w:rPr>
              <w:t>5.1.6.1, 5.2.1, 5.2.1.1, 5.2.1.4.1, 5.2.1.4.2, 5.2.1.5.1, 5.2.1.5.2, 5.2.1.6, 5.2.2.3.1, 5.2.2.5, 5.2.3, 5.2.4</w:t>
            </w:r>
            <w:r w:rsidR="00A426D5">
              <w:rPr>
                <w:lang w:val="en-FI"/>
              </w:rPr>
              <w:t>, 6.2.1</w:t>
            </w:r>
          </w:p>
        </w:tc>
      </w:tr>
      <w:tr w:rsidR="00934DFB" w14:paraId="23FFD142" w14:textId="77777777" w:rsidTr="00BA7AF7">
        <w:tc>
          <w:tcPr>
            <w:tcW w:w="2694" w:type="dxa"/>
            <w:tcBorders>
              <w:left w:val="single" w:sz="4" w:space="0" w:color="auto"/>
            </w:tcBorders>
          </w:tcPr>
          <w:p w14:paraId="26B89558" w14:textId="77777777" w:rsidR="00934DFB" w:rsidRDefault="00934DFB" w:rsidP="00BA7AF7">
            <w:pPr>
              <w:pStyle w:val="CRCoverPage"/>
              <w:spacing w:after="0"/>
              <w:rPr>
                <w:b/>
                <w:i/>
                <w:noProof/>
                <w:sz w:val="8"/>
                <w:szCs w:val="8"/>
              </w:rPr>
            </w:pPr>
          </w:p>
        </w:tc>
        <w:tc>
          <w:tcPr>
            <w:tcW w:w="6946" w:type="dxa"/>
            <w:gridSpan w:val="4"/>
            <w:tcBorders>
              <w:right w:val="single" w:sz="4" w:space="0" w:color="auto"/>
            </w:tcBorders>
          </w:tcPr>
          <w:p w14:paraId="12460A24" w14:textId="77777777" w:rsidR="00934DFB" w:rsidRDefault="00934DFB" w:rsidP="00BA7AF7">
            <w:pPr>
              <w:pStyle w:val="CRCoverPage"/>
              <w:spacing w:after="0"/>
              <w:rPr>
                <w:noProof/>
                <w:sz w:val="8"/>
                <w:szCs w:val="8"/>
              </w:rPr>
            </w:pPr>
          </w:p>
        </w:tc>
      </w:tr>
      <w:tr w:rsidR="00934DFB" w14:paraId="38B50EEA" w14:textId="77777777" w:rsidTr="00BA7AF7">
        <w:tc>
          <w:tcPr>
            <w:tcW w:w="2694" w:type="dxa"/>
            <w:tcBorders>
              <w:left w:val="single" w:sz="4" w:space="0" w:color="auto"/>
            </w:tcBorders>
          </w:tcPr>
          <w:p w14:paraId="280BA413" w14:textId="77777777" w:rsidR="00934DFB" w:rsidRDefault="00934DFB" w:rsidP="00BA7AF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A2313C" w14:textId="77777777" w:rsidR="00934DFB" w:rsidRDefault="00934DFB" w:rsidP="00BA7AF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47BDD0" w14:textId="77777777" w:rsidR="00934DFB" w:rsidRDefault="00934DFB" w:rsidP="00BA7AF7">
            <w:pPr>
              <w:pStyle w:val="CRCoverPage"/>
              <w:spacing w:after="0"/>
              <w:jc w:val="center"/>
              <w:rPr>
                <w:b/>
                <w:caps/>
                <w:noProof/>
              </w:rPr>
            </w:pPr>
            <w:r>
              <w:rPr>
                <w:b/>
                <w:caps/>
                <w:noProof/>
              </w:rPr>
              <w:t>N</w:t>
            </w:r>
          </w:p>
        </w:tc>
        <w:tc>
          <w:tcPr>
            <w:tcW w:w="2977" w:type="dxa"/>
          </w:tcPr>
          <w:p w14:paraId="2949A76F" w14:textId="77777777" w:rsidR="00934DFB" w:rsidRDefault="00934DFB" w:rsidP="00BA7AF7">
            <w:pPr>
              <w:pStyle w:val="CRCoverPage"/>
              <w:tabs>
                <w:tab w:val="right" w:pos="2893"/>
              </w:tabs>
              <w:spacing w:after="0"/>
              <w:rPr>
                <w:noProof/>
              </w:rPr>
            </w:pPr>
          </w:p>
        </w:tc>
        <w:tc>
          <w:tcPr>
            <w:tcW w:w="3401" w:type="dxa"/>
            <w:tcBorders>
              <w:right w:val="single" w:sz="4" w:space="0" w:color="auto"/>
            </w:tcBorders>
            <w:shd w:val="clear" w:color="FFFF00" w:fill="auto"/>
          </w:tcPr>
          <w:p w14:paraId="09A9231F" w14:textId="77777777" w:rsidR="00934DFB" w:rsidRDefault="00934DFB" w:rsidP="00BA7AF7">
            <w:pPr>
              <w:pStyle w:val="CRCoverPage"/>
              <w:spacing w:after="0"/>
              <w:ind w:left="99"/>
              <w:rPr>
                <w:noProof/>
              </w:rPr>
            </w:pPr>
          </w:p>
        </w:tc>
      </w:tr>
      <w:tr w:rsidR="00934DFB" w14:paraId="5197E001" w14:textId="77777777" w:rsidTr="00BA7AF7">
        <w:tc>
          <w:tcPr>
            <w:tcW w:w="2694" w:type="dxa"/>
            <w:tcBorders>
              <w:left w:val="single" w:sz="4" w:space="0" w:color="auto"/>
            </w:tcBorders>
          </w:tcPr>
          <w:p w14:paraId="1509F8C2" w14:textId="77777777" w:rsidR="00934DFB" w:rsidRDefault="00934DFB" w:rsidP="00BA7A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98E479" w14:textId="77777777" w:rsidR="00934DFB" w:rsidRDefault="00934DFB" w:rsidP="00BA7AF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81C010" w14:textId="77777777" w:rsidR="00934DFB" w:rsidRDefault="00934DFB" w:rsidP="00BA7AF7">
            <w:pPr>
              <w:pStyle w:val="CRCoverPage"/>
              <w:spacing w:after="0"/>
              <w:jc w:val="center"/>
              <w:rPr>
                <w:b/>
                <w:caps/>
                <w:noProof/>
              </w:rPr>
            </w:pPr>
          </w:p>
        </w:tc>
        <w:tc>
          <w:tcPr>
            <w:tcW w:w="2977" w:type="dxa"/>
          </w:tcPr>
          <w:p w14:paraId="0AB1F1F1" w14:textId="77777777" w:rsidR="00934DFB" w:rsidRDefault="00934DFB" w:rsidP="00BA7AF7">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14:paraId="679B7301" w14:textId="77777777" w:rsidR="00934DFB" w:rsidRPr="00B214D1" w:rsidRDefault="00934DFB" w:rsidP="00BA7AF7">
            <w:pPr>
              <w:pStyle w:val="CRCoverPage"/>
              <w:spacing w:after="0"/>
              <w:ind w:left="99"/>
            </w:pPr>
            <w:r>
              <w:t>...</w:t>
            </w:r>
          </w:p>
        </w:tc>
      </w:tr>
      <w:tr w:rsidR="00934DFB" w14:paraId="07582F74" w14:textId="77777777" w:rsidTr="00BA7AF7">
        <w:tc>
          <w:tcPr>
            <w:tcW w:w="2694" w:type="dxa"/>
            <w:tcBorders>
              <w:left w:val="single" w:sz="4" w:space="0" w:color="auto"/>
            </w:tcBorders>
          </w:tcPr>
          <w:p w14:paraId="4A795CC1" w14:textId="77777777" w:rsidR="00934DFB" w:rsidRDefault="00934DFB" w:rsidP="00BA7A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E84283" w14:textId="77777777" w:rsidR="00934DFB" w:rsidRDefault="00934DFB" w:rsidP="00BA7A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C72BB" w14:textId="77777777" w:rsidR="00934DFB" w:rsidRDefault="00934DFB" w:rsidP="00BA7AF7">
            <w:pPr>
              <w:pStyle w:val="CRCoverPage"/>
              <w:spacing w:after="0"/>
              <w:jc w:val="center"/>
              <w:rPr>
                <w:b/>
                <w:caps/>
                <w:noProof/>
              </w:rPr>
            </w:pPr>
            <w:r>
              <w:rPr>
                <w:b/>
                <w:caps/>
                <w:noProof/>
              </w:rPr>
              <w:t>X</w:t>
            </w:r>
          </w:p>
        </w:tc>
        <w:tc>
          <w:tcPr>
            <w:tcW w:w="2977" w:type="dxa"/>
          </w:tcPr>
          <w:p w14:paraId="40DA534A" w14:textId="77777777" w:rsidR="00934DFB" w:rsidRDefault="00934DFB" w:rsidP="00BA7AF7">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14:paraId="12BA122E" w14:textId="77777777" w:rsidR="00934DFB" w:rsidRPr="002505B7" w:rsidRDefault="00934DFB" w:rsidP="00BA7AF7">
            <w:pPr>
              <w:pStyle w:val="CRCoverPage"/>
              <w:spacing w:after="0"/>
              <w:ind w:left="99"/>
            </w:pPr>
            <w:r>
              <w:t>...</w:t>
            </w:r>
          </w:p>
        </w:tc>
      </w:tr>
      <w:tr w:rsidR="00934DFB" w14:paraId="1B7E3A46" w14:textId="77777777" w:rsidTr="00BA7AF7">
        <w:tc>
          <w:tcPr>
            <w:tcW w:w="2694" w:type="dxa"/>
            <w:tcBorders>
              <w:left w:val="single" w:sz="4" w:space="0" w:color="auto"/>
            </w:tcBorders>
          </w:tcPr>
          <w:p w14:paraId="5D212638" w14:textId="77777777" w:rsidR="00934DFB" w:rsidRDefault="00934DFB" w:rsidP="00BA7A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C40B35" w14:textId="77777777" w:rsidR="00934DFB" w:rsidRDefault="00934DFB" w:rsidP="00BA7A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EEDA6E" w14:textId="77777777" w:rsidR="00934DFB" w:rsidRDefault="00934DFB" w:rsidP="00BA7AF7">
            <w:pPr>
              <w:pStyle w:val="CRCoverPage"/>
              <w:spacing w:after="0"/>
              <w:jc w:val="center"/>
              <w:rPr>
                <w:b/>
                <w:caps/>
                <w:noProof/>
              </w:rPr>
            </w:pPr>
            <w:r>
              <w:rPr>
                <w:b/>
                <w:caps/>
                <w:noProof/>
              </w:rPr>
              <w:t>X</w:t>
            </w:r>
          </w:p>
        </w:tc>
        <w:tc>
          <w:tcPr>
            <w:tcW w:w="2977" w:type="dxa"/>
          </w:tcPr>
          <w:p w14:paraId="083E7034" w14:textId="77777777" w:rsidR="00934DFB" w:rsidRDefault="00934DFB" w:rsidP="00BA7AF7">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14:paraId="5E631DE1" w14:textId="77777777" w:rsidR="00934DFB" w:rsidRPr="002505B7" w:rsidRDefault="00934DFB" w:rsidP="00BA7AF7">
            <w:pPr>
              <w:pStyle w:val="CRCoverPage"/>
              <w:spacing w:after="0"/>
              <w:ind w:left="99"/>
            </w:pPr>
            <w:r>
              <w:t>...</w:t>
            </w:r>
          </w:p>
        </w:tc>
      </w:tr>
      <w:tr w:rsidR="00934DFB" w14:paraId="2F7BE643" w14:textId="77777777" w:rsidTr="00BA7AF7">
        <w:tc>
          <w:tcPr>
            <w:tcW w:w="2694" w:type="dxa"/>
            <w:tcBorders>
              <w:left w:val="single" w:sz="4" w:space="0" w:color="auto"/>
            </w:tcBorders>
          </w:tcPr>
          <w:p w14:paraId="548E5ABB" w14:textId="77777777" w:rsidR="00934DFB" w:rsidRDefault="00934DFB" w:rsidP="00BA7AF7">
            <w:pPr>
              <w:pStyle w:val="CRCoverPage"/>
              <w:spacing w:after="0"/>
              <w:rPr>
                <w:b/>
                <w:i/>
                <w:noProof/>
              </w:rPr>
            </w:pPr>
          </w:p>
        </w:tc>
        <w:tc>
          <w:tcPr>
            <w:tcW w:w="6946" w:type="dxa"/>
            <w:gridSpan w:val="4"/>
            <w:tcBorders>
              <w:right w:val="single" w:sz="4" w:space="0" w:color="auto"/>
            </w:tcBorders>
          </w:tcPr>
          <w:p w14:paraId="743BA6D3" w14:textId="77777777" w:rsidR="00934DFB" w:rsidRDefault="00934DFB" w:rsidP="00BA7AF7">
            <w:pPr>
              <w:pStyle w:val="CRCoverPage"/>
              <w:spacing w:after="0"/>
              <w:rPr>
                <w:noProof/>
              </w:rPr>
            </w:pPr>
          </w:p>
        </w:tc>
      </w:tr>
      <w:tr w:rsidR="00934DFB" w14:paraId="5D2FCBEC" w14:textId="77777777" w:rsidTr="00BA7AF7">
        <w:tc>
          <w:tcPr>
            <w:tcW w:w="2694" w:type="dxa"/>
            <w:tcBorders>
              <w:left w:val="single" w:sz="4" w:space="0" w:color="auto"/>
              <w:bottom w:val="single" w:sz="4" w:space="0" w:color="auto"/>
            </w:tcBorders>
          </w:tcPr>
          <w:p w14:paraId="3F3D6AB0" w14:textId="77777777" w:rsidR="00934DFB" w:rsidRDefault="00934DFB" w:rsidP="00BA7AF7">
            <w:pPr>
              <w:pStyle w:val="CRCoverPage"/>
              <w:tabs>
                <w:tab w:val="right" w:pos="2184"/>
              </w:tabs>
              <w:spacing w:after="0"/>
              <w:rPr>
                <w:b/>
                <w:i/>
                <w:noProof/>
              </w:rPr>
            </w:pPr>
            <w:r>
              <w:rPr>
                <w:b/>
                <w:i/>
                <w:noProof/>
              </w:rPr>
              <w:t>Other comments:</w:t>
            </w:r>
          </w:p>
        </w:tc>
        <w:tc>
          <w:tcPr>
            <w:tcW w:w="6946" w:type="dxa"/>
            <w:gridSpan w:val="4"/>
            <w:tcBorders>
              <w:bottom w:val="single" w:sz="4" w:space="0" w:color="auto"/>
              <w:right w:val="single" w:sz="4" w:space="0" w:color="auto"/>
            </w:tcBorders>
            <w:shd w:val="pct30" w:color="FFFF00" w:fill="auto"/>
          </w:tcPr>
          <w:p w14:paraId="3232AD51" w14:textId="77777777" w:rsidR="00934DFB" w:rsidRDefault="00934DFB" w:rsidP="00BA7AF7">
            <w:pPr>
              <w:pStyle w:val="CRCoverPage"/>
              <w:spacing w:after="0"/>
              <w:ind w:left="100"/>
              <w:rPr>
                <w:noProof/>
              </w:rPr>
            </w:pPr>
          </w:p>
        </w:tc>
      </w:tr>
      <w:tr w:rsidR="00934DFB" w:rsidRPr="008863B9" w14:paraId="0A6A4EF3" w14:textId="77777777" w:rsidTr="00BA7AF7">
        <w:tc>
          <w:tcPr>
            <w:tcW w:w="2694" w:type="dxa"/>
            <w:tcBorders>
              <w:top w:val="single" w:sz="4" w:space="0" w:color="auto"/>
              <w:bottom w:val="single" w:sz="4" w:space="0" w:color="auto"/>
            </w:tcBorders>
          </w:tcPr>
          <w:p w14:paraId="0DAF123A" w14:textId="77777777" w:rsidR="00934DFB" w:rsidRPr="008863B9" w:rsidRDefault="00934DFB" w:rsidP="00BA7AF7">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05AE75B" w14:textId="77777777" w:rsidR="00934DFB" w:rsidRPr="008863B9" w:rsidRDefault="00934DFB" w:rsidP="00BA7AF7">
            <w:pPr>
              <w:pStyle w:val="CRCoverPage"/>
              <w:spacing w:after="0"/>
              <w:ind w:left="100"/>
              <w:rPr>
                <w:noProof/>
                <w:sz w:val="8"/>
                <w:szCs w:val="8"/>
              </w:rPr>
            </w:pPr>
          </w:p>
        </w:tc>
      </w:tr>
      <w:tr w:rsidR="00934DFB" w14:paraId="4BBA9F92" w14:textId="77777777" w:rsidTr="00BA7AF7">
        <w:tc>
          <w:tcPr>
            <w:tcW w:w="2694" w:type="dxa"/>
            <w:tcBorders>
              <w:top w:val="single" w:sz="4" w:space="0" w:color="auto"/>
              <w:left w:val="single" w:sz="4" w:space="0" w:color="auto"/>
              <w:bottom w:val="single" w:sz="4" w:space="0" w:color="auto"/>
            </w:tcBorders>
          </w:tcPr>
          <w:p w14:paraId="2B637F4B" w14:textId="77777777" w:rsidR="00934DFB" w:rsidRDefault="00934DFB" w:rsidP="00BA7AF7">
            <w:pPr>
              <w:pStyle w:val="CRCoverPage"/>
              <w:tabs>
                <w:tab w:val="right" w:pos="2184"/>
              </w:tabs>
              <w:spacing w:after="0"/>
              <w:rPr>
                <w:b/>
                <w:i/>
                <w:noProof/>
              </w:rPr>
            </w:pPr>
            <w:r>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231730DF" w14:textId="77777777" w:rsidR="00934DFB" w:rsidRDefault="00934DFB" w:rsidP="00BA7AF7">
            <w:pPr>
              <w:pStyle w:val="CRCoverPage"/>
              <w:spacing w:after="0"/>
              <w:ind w:left="100"/>
              <w:rPr>
                <w:noProof/>
              </w:rPr>
            </w:pPr>
          </w:p>
        </w:tc>
      </w:tr>
    </w:tbl>
    <w:p w14:paraId="51888598" w14:textId="77777777" w:rsidR="00934DFB" w:rsidRDefault="00934DFB" w:rsidP="00A03DD9">
      <w:pPr>
        <w:pStyle w:val="CRCoverPage"/>
        <w:spacing w:after="0"/>
        <w:rPr>
          <w:noProof/>
          <w:sz w:val="8"/>
          <w:szCs w:val="8"/>
        </w:rPr>
      </w:pPr>
    </w:p>
    <w:p w14:paraId="7D7A0516" w14:textId="77777777" w:rsidR="00934DFB" w:rsidRDefault="00934DFB" w:rsidP="00A03DD9">
      <w:pPr>
        <w:rPr>
          <w:noProof/>
        </w:rPr>
        <w:sectPr w:rsidR="00934DF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D221A46" w14:textId="77777777" w:rsidR="00934DFB" w:rsidRDefault="00934DFB" w:rsidP="00A03DD9">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3056BDE2" w14:textId="77777777" w:rsidR="00934DFB" w:rsidRDefault="00934DFB" w:rsidP="00A03DD9">
      <w:pPr>
        <w:jc w:val="center"/>
      </w:pPr>
      <w:r>
        <w:t>&lt;omitted text&gt;</w:t>
      </w:r>
    </w:p>
    <w:p w14:paraId="0ABF4166" w14:textId="77777777" w:rsidR="00934DFB" w:rsidRPr="00837284" w:rsidRDefault="00934DFB" w:rsidP="00A03DD9">
      <w:pPr>
        <w:keepNext/>
        <w:keepLines/>
        <w:spacing w:before="120"/>
        <w:ind w:left="1134" w:hanging="1134"/>
        <w:outlineLvl w:val="2"/>
        <w:rPr>
          <w:rFonts w:ascii="Arial" w:hAnsi="Arial"/>
          <w:color w:val="000000"/>
          <w:sz w:val="28"/>
          <w:lang w:val="x-none"/>
        </w:rPr>
      </w:pPr>
      <w:bookmarkStart w:id="19" w:name="_Toc11352097"/>
      <w:bookmarkStart w:id="20" w:name="_Toc20317987"/>
      <w:bookmarkStart w:id="21" w:name="_Toc27299885"/>
      <w:bookmarkStart w:id="22" w:name="_Toc29673150"/>
      <w:bookmarkStart w:id="23" w:name="_Toc29673291"/>
      <w:bookmarkStart w:id="24" w:name="_Toc29674284"/>
      <w:bookmarkStart w:id="25" w:name="_Toc36645514"/>
      <w:bookmarkStart w:id="26" w:name="_Toc45810559"/>
      <w:bookmarkStart w:id="27" w:name="_Toc137117095"/>
      <w:r w:rsidRPr="00837284">
        <w:rPr>
          <w:rFonts w:ascii="Arial" w:hAnsi="Arial"/>
          <w:color w:val="000000"/>
          <w:sz w:val="28"/>
          <w:lang w:val="x-none"/>
        </w:rPr>
        <w:t>5.1.6</w:t>
      </w:r>
      <w:r w:rsidRPr="00837284">
        <w:rPr>
          <w:rFonts w:ascii="Arial" w:hAnsi="Arial"/>
          <w:color w:val="000000"/>
          <w:sz w:val="28"/>
          <w:lang w:val="x-none"/>
        </w:rPr>
        <w:tab/>
        <w:t>UE procedure for receiving reference signals</w:t>
      </w:r>
      <w:bookmarkEnd w:id="19"/>
      <w:bookmarkEnd w:id="20"/>
      <w:bookmarkEnd w:id="21"/>
      <w:bookmarkEnd w:id="22"/>
      <w:bookmarkEnd w:id="23"/>
      <w:bookmarkEnd w:id="24"/>
      <w:bookmarkEnd w:id="25"/>
      <w:bookmarkEnd w:id="26"/>
      <w:bookmarkEnd w:id="27"/>
    </w:p>
    <w:p w14:paraId="663CA5AB" w14:textId="77777777" w:rsidR="00934DFB" w:rsidRPr="00837284" w:rsidRDefault="00934DFB" w:rsidP="00A03DD9">
      <w:pPr>
        <w:keepNext/>
        <w:keepLines/>
        <w:spacing w:before="120"/>
        <w:ind w:left="1418" w:hanging="1418"/>
        <w:outlineLvl w:val="3"/>
        <w:rPr>
          <w:rFonts w:ascii="Arial" w:hAnsi="Arial"/>
          <w:color w:val="000000"/>
          <w:sz w:val="24"/>
          <w:lang w:val="x-none"/>
        </w:rPr>
      </w:pPr>
      <w:bookmarkStart w:id="28" w:name="_Toc11352098"/>
      <w:bookmarkStart w:id="29" w:name="_Toc20317988"/>
      <w:bookmarkStart w:id="30" w:name="_Toc27299886"/>
      <w:bookmarkStart w:id="31" w:name="_Toc29673151"/>
      <w:bookmarkStart w:id="32" w:name="_Toc29673292"/>
      <w:bookmarkStart w:id="33" w:name="_Toc29674285"/>
      <w:bookmarkStart w:id="34" w:name="_Toc36645515"/>
      <w:bookmarkStart w:id="35" w:name="_Toc45810560"/>
      <w:bookmarkStart w:id="36" w:name="_Toc137117096"/>
      <w:r w:rsidRPr="00837284">
        <w:rPr>
          <w:rFonts w:ascii="Arial" w:hAnsi="Arial"/>
          <w:color w:val="000000"/>
          <w:sz w:val="24"/>
          <w:lang w:val="x-none"/>
        </w:rPr>
        <w:t>5.1.6.1</w:t>
      </w:r>
      <w:r w:rsidRPr="00837284">
        <w:rPr>
          <w:rFonts w:ascii="Arial" w:hAnsi="Arial"/>
          <w:color w:val="000000"/>
          <w:sz w:val="24"/>
          <w:lang w:val="x-none"/>
        </w:rPr>
        <w:tab/>
        <w:t>CSI-RS reception procedure</w:t>
      </w:r>
      <w:bookmarkEnd w:id="28"/>
      <w:bookmarkEnd w:id="29"/>
      <w:bookmarkEnd w:id="30"/>
      <w:bookmarkEnd w:id="31"/>
      <w:bookmarkEnd w:id="32"/>
      <w:bookmarkEnd w:id="33"/>
      <w:bookmarkEnd w:id="34"/>
      <w:bookmarkEnd w:id="35"/>
      <w:bookmarkEnd w:id="36"/>
    </w:p>
    <w:p w14:paraId="3FAC7321" w14:textId="77777777" w:rsidR="00934DFB" w:rsidRPr="00837284" w:rsidRDefault="00934DFB" w:rsidP="00A03DD9">
      <w:pPr>
        <w:rPr>
          <w:color w:val="000000"/>
        </w:rPr>
      </w:pPr>
      <w:r w:rsidRPr="00837284">
        <w:rPr>
          <w:color w:val="000000"/>
        </w:rPr>
        <w:t xml:space="preserve">The CSI-RS defined in Clause 7.4.1.5 of [4, TS 38.211], may be used for time/frequency tracking, CSI computation, L1-RSRP computation, L1-SINR computation, mobility, and tracking during fast </w:t>
      </w:r>
      <w:proofErr w:type="spellStart"/>
      <w:r w:rsidRPr="00837284">
        <w:rPr>
          <w:color w:val="000000"/>
        </w:rPr>
        <w:t>SCell</w:t>
      </w:r>
      <w:proofErr w:type="spellEnd"/>
      <w:r w:rsidRPr="00837284">
        <w:rPr>
          <w:color w:val="000000"/>
        </w:rPr>
        <w:t xml:space="preserve"> activation.</w:t>
      </w:r>
    </w:p>
    <w:p w14:paraId="55C982F1" w14:textId="77777777" w:rsidR="00934DFB" w:rsidRPr="00837284" w:rsidRDefault="00934DFB" w:rsidP="00A03DD9">
      <w:pPr>
        <w:rPr>
          <w:rFonts w:eastAsia="MS Mincho"/>
          <w:color w:val="000000"/>
        </w:rPr>
      </w:pPr>
      <w:r w:rsidRPr="00837284">
        <w:rPr>
          <w:rFonts w:eastAsia="MS Mincho"/>
          <w:color w:val="000000"/>
        </w:rPr>
        <w:t xml:space="preserve">For a CSI-RS resource associated with a </w:t>
      </w:r>
      <w:r w:rsidRPr="00837284">
        <w:rPr>
          <w:rFonts w:eastAsia="MS Mincho"/>
          <w:i/>
          <w:color w:val="000000"/>
        </w:rPr>
        <w:t>NZP-CSI-RS-</w:t>
      </w:r>
      <w:proofErr w:type="spellStart"/>
      <w:r w:rsidRPr="00837284">
        <w:rPr>
          <w:rFonts w:eastAsia="MS Mincho"/>
          <w:i/>
          <w:color w:val="000000"/>
        </w:rPr>
        <w:t>ResourceSet</w:t>
      </w:r>
      <w:proofErr w:type="spellEnd"/>
      <w:r w:rsidRPr="00837284">
        <w:rPr>
          <w:rFonts w:eastAsia="MS Mincho"/>
          <w:color w:val="000000"/>
        </w:rPr>
        <w:t xml:space="preserve"> with the higher layer parameter </w:t>
      </w:r>
      <w:r w:rsidRPr="00837284">
        <w:rPr>
          <w:rFonts w:eastAsia="MS Mincho"/>
          <w:i/>
          <w:color w:val="000000"/>
        </w:rPr>
        <w:t>repetition</w:t>
      </w:r>
      <w:r w:rsidRPr="00837284">
        <w:rPr>
          <w:rFonts w:eastAsia="MS Mincho"/>
          <w:color w:val="000000"/>
        </w:rPr>
        <w:t xml:space="preserve"> set to 'on', the UE shall not expect to be configured with CSI-RS over the symbols during which the UE is also configured to monitor the CORESET, while for other </w:t>
      </w:r>
      <w:r w:rsidRPr="00837284">
        <w:rPr>
          <w:rFonts w:eastAsia="MS Mincho"/>
          <w:i/>
          <w:color w:val="000000"/>
        </w:rPr>
        <w:t>NZP-CSI-RS-</w:t>
      </w:r>
      <w:proofErr w:type="spellStart"/>
      <w:r w:rsidRPr="00837284">
        <w:rPr>
          <w:rFonts w:eastAsia="MS Mincho"/>
          <w:i/>
          <w:color w:val="000000"/>
        </w:rPr>
        <w:t>ResourceSet</w:t>
      </w:r>
      <w:proofErr w:type="spellEnd"/>
      <w:r w:rsidRPr="00837284">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sidRPr="00837284">
        <w:rPr>
          <w:rFonts w:eastAsia="MS Mincho"/>
          <w:color w:val="000000"/>
        </w:rPr>
        <w:t>typeD</w:t>
      </w:r>
      <w:proofErr w:type="spellEnd"/>
      <w:r w:rsidRPr="00837284">
        <w:rPr>
          <w:rFonts w:eastAsia="MS Mincho"/>
          <w:color w:val="000000"/>
        </w:rPr>
        <w:t>', if '</w:t>
      </w:r>
      <w:proofErr w:type="spellStart"/>
      <w:r w:rsidRPr="00837284">
        <w:rPr>
          <w:rFonts w:eastAsia="MS Mincho"/>
          <w:color w:val="000000"/>
        </w:rPr>
        <w:t>typeD</w:t>
      </w:r>
      <w:proofErr w:type="spellEnd"/>
      <w:r w:rsidRPr="00837284">
        <w:rPr>
          <w:rFonts w:eastAsia="MS Mincho"/>
          <w:color w:val="000000"/>
        </w:rPr>
        <w:t>' is applicable. If the CORESET is activated with two TCI states, UE may assume that the first TCI state of the CORESET as the default QCL assumption for the CSI-RS. This also applies to the case when CSI-RS and the CORESET are in different intra-band component carriers, if '</w:t>
      </w:r>
      <w:proofErr w:type="spellStart"/>
      <w:r w:rsidRPr="00837284">
        <w:rPr>
          <w:rFonts w:eastAsia="MS Mincho"/>
          <w:color w:val="000000"/>
        </w:rPr>
        <w:t>typeD</w:t>
      </w:r>
      <w:proofErr w:type="spellEnd"/>
      <w:r w:rsidRPr="00837284">
        <w:rPr>
          <w:rFonts w:eastAsia="MS Mincho"/>
          <w:color w:val="000000"/>
        </w:rPr>
        <w:t>' is applicable. Furthermore, the UE shall not expect to be configured with the CSI-RS in PRBs that overlap those of the CORESET in the OFDM symbols occupied by the search space set(s).</w:t>
      </w:r>
    </w:p>
    <w:p w14:paraId="2EB13C1B" w14:textId="77777777" w:rsidR="00934DFB" w:rsidRPr="00837284" w:rsidRDefault="00934DFB" w:rsidP="00A03DD9">
      <w:pPr>
        <w:rPr>
          <w:rFonts w:eastAsia="MS Mincho"/>
          <w:color w:val="000000"/>
        </w:rPr>
      </w:pPr>
      <w:r w:rsidRPr="00837284">
        <w:rPr>
          <w:rFonts w:eastAsia="MS Mincho"/>
          <w:color w:val="000000"/>
        </w:rPr>
        <w:t xml:space="preserve">The UE is not expected to receive CSI-RS and </w:t>
      </w:r>
      <w:r w:rsidRPr="00837284">
        <w:rPr>
          <w:rFonts w:eastAsia="MS Mincho"/>
          <w:i/>
          <w:color w:val="000000"/>
        </w:rPr>
        <w:t>SIB1</w:t>
      </w:r>
      <w:r w:rsidRPr="00837284">
        <w:rPr>
          <w:rFonts w:eastAsia="MS Mincho"/>
          <w:color w:val="000000"/>
        </w:rPr>
        <w:t xml:space="preserve"> message in the overlapping PRBs in the OFDM symbols where </w:t>
      </w:r>
      <w:r w:rsidRPr="00837284">
        <w:rPr>
          <w:rFonts w:eastAsia="MS Mincho"/>
          <w:i/>
          <w:color w:val="000000"/>
        </w:rPr>
        <w:t>SIB1</w:t>
      </w:r>
      <w:r w:rsidRPr="00837284">
        <w:rPr>
          <w:rFonts w:eastAsia="MS Mincho"/>
          <w:color w:val="000000"/>
        </w:rPr>
        <w:t xml:space="preserve"> is transmitted. </w:t>
      </w:r>
    </w:p>
    <w:p w14:paraId="605BA881" w14:textId="77777777" w:rsidR="00934DFB" w:rsidRPr="00837284" w:rsidRDefault="00934DFB" w:rsidP="00A03DD9">
      <w:pPr>
        <w:rPr>
          <w:rFonts w:eastAsia="MS Mincho"/>
          <w:color w:val="000000"/>
        </w:rPr>
      </w:pPr>
      <w:r w:rsidRPr="00837284">
        <w:rPr>
          <w:rFonts w:eastAsia="MS Mincho"/>
          <w:color w:val="000000"/>
        </w:rPr>
        <w:t xml:space="preserve">If the UE is configured with DRX, </w:t>
      </w:r>
    </w:p>
    <w:p w14:paraId="375C4EC1" w14:textId="77777777" w:rsidR="00934DFB" w:rsidRPr="00837284" w:rsidRDefault="00934DFB" w:rsidP="00A03DD9">
      <w:pPr>
        <w:ind w:left="568" w:hanging="284"/>
        <w:rPr>
          <w:lang w:val="x-none"/>
        </w:rPr>
      </w:pPr>
      <w:r w:rsidRPr="00837284">
        <w:rPr>
          <w:lang w:val="x-none"/>
        </w:rPr>
        <w:t>-</w:t>
      </w:r>
      <w:r w:rsidRPr="00837284">
        <w:rPr>
          <w:lang w:val="x-none"/>
        </w:rPr>
        <w:tab/>
        <w:t xml:space="preserve">if  the UE is configured to monitor DCI format 2_6 and configured by higher layer parameter </w:t>
      </w:r>
      <w:proofErr w:type="spellStart"/>
      <w:r w:rsidRPr="00837284">
        <w:rPr>
          <w:i/>
          <w:iCs/>
          <w:lang w:val="x-none"/>
        </w:rPr>
        <w:t>ps-TransmitOtherPeriodicCSI</w:t>
      </w:r>
      <w:proofErr w:type="spellEnd"/>
      <w:r w:rsidRPr="00837284">
        <w:rPr>
          <w:lang w:val="x-none"/>
        </w:rPr>
        <w:t xml:space="preserve"> to report CSI with the higher layer parameter </w:t>
      </w:r>
      <w:proofErr w:type="spellStart"/>
      <w:r w:rsidRPr="00837284">
        <w:rPr>
          <w:i/>
          <w:lang w:val="x-none"/>
        </w:rPr>
        <w:t>reportConfigType</w:t>
      </w:r>
      <w:proofErr w:type="spellEnd"/>
      <w:r w:rsidRPr="00837284">
        <w:rPr>
          <w:lang w:val="x-none"/>
        </w:rPr>
        <w:t xml:space="preserve"> set to 'periodic' and </w:t>
      </w:r>
      <w:proofErr w:type="spellStart"/>
      <w:r w:rsidRPr="00837284">
        <w:rPr>
          <w:i/>
          <w:iCs/>
          <w:lang w:val="x-none"/>
        </w:rPr>
        <w:t>reportQuantity</w:t>
      </w:r>
      <w:proofErr w:type="spellEnd"/>
      <w:r w:rsidRPr="00837284">
        <w:rPr>
          <w:lang w:val="x-none"/>
        </w:rPr>
        <w:t xml:space="preserve"> set to quantities other than </w:t>
      </w:r>
      <w:r w:rsidRPr="00837284">
        <w:rPr>
          <w:lang w:val="en-US"/>
        </w:rPr>
        <w:t>'</w:t>
      </w:r>
      <w:r w:rsidRPr="00837284">
        <w:rPr>
          <w:lang w:val="x-none"/>
        </w:rPr>
        <w:t>cri-RSRP</w:t>
      </w:r>
      <w:r w:rsidRPr="00837284">
        <w:rPr>
          <w:lang w:val="en-US"/>
        </w:rPr>
        <w:t>'</w:t>
      </w:r>
      <w:r w:rsidRPr="00837284">
        <w:rPr>
          <w:lang w:val="x-none"/>
        </w:rPr>
        <w:t xml:space="preserve"> and </w:t>
      </w:r>
      <w:r w:rsidRPr="00837284">
        <w:rPr>
          <w:lang w:val="en-US"/>
        </w:rPr>
        <w:t>'</w:t>
      </w:r>
      <w:proofErr w:type="spellStart"/>
      <w:r w:rsidRPr="00837284">
        <w:rPr>
          <w:lang w:val="x-none"/>
        </w:rPr>
        <w:t>ssb</w:t>
      </w:r>
      <w:proofErr w:type="spellEnd"/>
      <w:r w:rsidRPr="00837284">
        <w:rPr>
          <w:lang w:val="x-none"/>
        </w:rPr>
        <w:t>-Index-RSRP</w:t>
      </w:r>
      <w:r w:rsidRPr="00837284">
        <w:rPr>
          <w:lang w:val="en-US"/>
        </w:rPr>
        <w:t>'</w:t>
      </w:r>
      <w:r w:rsidRPr="00837284">
        <w:rPr>
          <w:lang w:val="x-none"/>
        </w:rPr>
        <w:t xml:space="preserve"> when </w:t>
      </w:r>
      <w:proofErr w:type="spellStart"/>
      <w:r w:rsidRPr="00837284">
        <w:rPr>
          <w:i/>
          <w:lang w:val="x-none"/>
        </w:rPr>
        <w:t>drx-onDurationTimer</w:t>
      </w:r>
      <w:proofErr w:type="spellEnd"/>
      <w:r w:rsidRPr="00837284">
        <w:rPr>
          <w:lang w:val="x-none"/>
        </w:rPr>
        <w:t xml:space="preserve"> </w:t>
      </w:r>
      <w:r w:rsidRPr="00837284">
        <w:t xml:space="preserve">in </w:t>
      </w:r>
      <w:r w:rsidRPr="00837284">
        <w:rPr>
          <w:i/>
          <w:iCs/>
        </w:rPr>
        <w:t>DRX-Config</w:t>
      </w:r>
      <w:r w:rsidRPr="00837284">
        <w:t xml:space="preserve"> </w:t>
      </w:r>
      <w:r w:rsidRPr="00837284">
        <w:rPr>
          <w:lang w:val="x-none"/>
        </w:rPr>
        <w:t xml:space="preserve">is not started, the most recent CSI measurement occasion occurs in DRX active time or during the time duration indicated by </w:t>
      </w:r>
      <w:proofErr w:type="spellStart"/>
      <w:r w:rsidRPr="00837284">
        <w:rPr>
          <w:i/>
          <w:lang w:val="x-none"/>
        </w:rPr>
        <w:t>drx-onDurationTimer</w:t>
      </w:r>
      <w:proofErr w:type="spellEnd"/>
      <w:r w:rsidRPr="00837284">
        <w:rPr>
          <w:lang w:val="x-none"/>
        </w:rPr>
        <w:t xml:space="preserve"> </w:t>
      </w:r>
      <w:r w:rsidRPr="00837284">
        <w:t xml:space="preserve">in </w:t>
      </w:r>
      <w:r w:rsidRPr="00837284">
        <w:rPr>
          <w:i/>
          <w:iCs/>
        </w:rPr>
        <w:t>DRX-Config</w:t>
      </w:r>
      <w:r w:rsidRPr="00837284">
        <w:t xml:space="preserve"> </w:t>
      </w:r>
      <w:r w:rsidRPr="00837284">
        <w:rPr>
          <w:lang w:val="x-none"/>
        </w:rPr>
        <w:t>also outside DRX active time for CSI to be reported;</w:t>
      </w:r>
    </w:p>
    <w:p w14:paraId="6B461F8C" w14:textId="77777777" w:rsidR="00934DFB" w:rsidRPr="00837284" w:rsidRDefault="00934DFB" w:rsidP="00A03DD9">
      <w:pPr>
        <w:ind w:left="568" w:hanging="284"/>
        <w:rPr>
          <w:lang w:val="x-none"/>
        </w:rPr>
      </w:pPr>
      <w:r w:rsidRPr="00837284">
        <w:rPr>
          <w:lang w:val="x-none"/>
        </w:rPr>
        <w:t>-</w:t>
      </w:r>
      <w:r w:rsidRPr="00837284">
        <w:rPr>
          <w:lang w:val="x-none"/>
        </w:rPr>
        <w:tab/>
        <w:t>if the UE is configured to monitor DCI format 2_6 and configured by higher layer parameter</w:t>
      </w:r>
      <w:r w:rsidRPr="00837284">
        <w:rPr>
          <w:lang w:val="en-US"/>
        </w:rPr>
        <w:t xml:space="preserve"> </w:t>
      </w:r>
      <w:r w:rsidRPr="00837284">
        <w:rPr>
          <w:i/>
          <w:iCs/>
          <w:lang w:val="x-none"/>
        </w:rPr>
        <w:t>ps-TransmitPeriodicL1-RSRP</w:t>
      </w:r>
      <w:r w:rsidRPr="00837284">
        <w:rPr>
          <w:lang w:val="x-none"/>
        </w:rPr>
        <w:t xml:space="preserve"> to report L1-RSRP with the higher layer parameter </w:t>
      </w:r>
      <w:proofErr w:type="spellStart"/>
      <w:r w:rsidRPr="00837284">
        <w:rPr>
          <w:i/>
          <w:lang w:val="x-none"/>
        </w:rPr>
        <w:t>reportConfigType</w:t>
      </w:r>
      <w:proofErr w:type="spellEnd"/>
      <w:r w:rsidRPr="00837284">
        <w:rPr>
          <w:lang w:val="x-none"/>
        </w:rPr>
        <w:t xml:space="preserve"> set to 'periodic' and </w:t>
      </w:r>
      <w:proofErr w:type="spellStart"/>
      <w:r w:rsidRPr="00837284">
        <w:rPr>
          <w:i/>
          <w:lang w:val="x-none"/>
        </w:rPr>
        <w:t>reportQuantity</w:t>
      </w:r>
      <w:proofErr w:type="spellEnd"/>
      <w:r w:rsidRPr="00837284">
        <w:rPr>
          <w:lang w:val="x-none"/>
        </w:rPr>
        <w:t xml:space="preserve"> set to cri-RSRP when </w:t>
      </w:r>
      <w:proofErr w:type="spellStart"/>
      <w:r w:rsidRPr="00837284">
        <w:rPr>
          <w:i/>
          <w:lang w:val="x-none"/>
        </w:rPr>
        <w:t>drx-onDurationTimer</w:t>
      </w:r>
      <w:proofErr w:type="spellEnd"/>
      <w:r w:rsidRPr="00837284">
        <w:rPr>
          <w:lang w:val="x-none"/>
        </w:rPr>
        <w:t xml:space="preserve"> </w:t>
      </w:r>
      <w:r w:rsidRPr="00837284">
        <w:t xml:space="preserve">in </w:t>
      </w:r>
      <w:r w:rsidRPr="00837284">
        <w:rPr>
          <w:i/>
          <w:iCs/>
        </w:rPr>
        <w:t>DRX-Config</w:t>
      </w:r>
      <w:r w:rsidRPr="00837284">
        <w:t xml:space="preserve"> </w:t>
      </w:r>
      <w:r w:rsidRPr="00837284">
        <w:rPr>
          <w:lang w:val="x-none"/>
        </w:rPr>
        <w:t xml:space="preserve">is not started, the most recent CSI measurement occasion occurs in DRX active time or during the time duration indicated by </w:t>
      </w:r>
      <w:proofErr w:type="spellStart"/>
      <w:r w:rsidRPr="00837284">
        <w:rPr>
          <w:i/>
          <w:lang w:val="x-none"/>
        </w:rPr>
        <w:t>drx-onDurationTimer</w:t>
      </w:r>
      <w:proofErr w:type="spellEnd"/>
      <w:r w:rsidRPr="00837284">
        <w:rPr>
          <w:lang w:val="x-none"/>
        </w:rPr>
        <w:t xml:space="preserve"> </w:t>
      </w:r>
      <w:r w:rsidRPr="00837284">
        <w:t xml:space="preserve">in </w:t>
      </w:r>
      <w:r w:rsidRPr="00837284">
        <w:rPr>
          <w:i/>
          <w:iCs/>
        </w:rPr>
        <w:t>DRX-Config</w:t>
      </w:r>
      <w:r w:rsidRPr="00837284">
        <w:t xml:space="preserve"> </w:t>
      </w:r>
      <w:r w:rsidRPr="00837284">
        <w:rPr>
          <w:lang w:val="x-none"/>
        </w:rPr>
        <w:t>also outside DRX active time for CSI to be reported;</w:t>
      </w:r>
    </w:p>
    <w:p w14:paraId="7C352B1A" w14:textId="77777777" w:rsidR="00934DFB" w:rsidRPr="00837284" w:rsidRDefault="00934DFB" w:rsidP="00A03DD9">
      <w:pPr>
        <w:ind w:left="568" w:hanging="284"/>
        <w:rPr>
          <w:rFonts w:eastAsia="MS Mincho"/>
          <w:color w:val="000000"/>
          <w:lang w:val="x-none"/>
        </w:rPr>
      </w:pPr>
      <w:r w:rsidRPr="00837284">
        <w:rPr>
          <w:lang w:val="x-none"/>
        </w:rPr>
        <w:t>-</w:t>
      </w:r>
      <w:r w:rsidRPr="00837284">
        <w:rPr>
          <w:lang w:val="x-none"/>
        </w:rPr>
        <w:tab/>
        <w:t xml:space="preserve">otherwise, </w:t>
      </w:r>
      <w:r w:rsidRPr="00837284">
        <w:rPr>
          <w:rFonts w:eastAsia="MS Mincho"/>
          <w:color w:val="000000"/>
          <w:lang w:val="x-none"/>
        </w:rPr>
        <w:t>the most recent CSI measurement occasion occurs in DRX active time for CSI to be reported.</w:t>
      </w:r>
    </w:p>
    <w:p w14:paraId="1EC37E5B" w14:textId="77777777" w:rsidR="00934DFB" w:rsidRPr="001B3F65" w:rsidRDefault="00934DFB" w:rsidP="00A03DD9">
      <w:pPr>
        <w:jc w:val="both"/>
        <w:rPr>
          <w:lang w:val="en-US"/>
        </w:rPr>
      </w:pPr>
      <w:ins w:id="37" w:author="Mihai Enescu - after RAN1#114" w:date="2023-09-01T08:31:00Z">
        <w:r>
          <w:rPr>
            <w:lang w:val="en-US"/>
          </w:rPr>
          <w:t>During non-active periods of cell DTX, t</w:t>
        </w:r>
      </w:ins>
      <w:ins w:id="38" w:author="Mihai Enescu - after RAN1#114" w:date="2023-09-01T07:51:00Z">
        <w:r>
          <w:rPr>
            <w:lang w:val="en-US"/>
          </w:rPr>
          <w:t xml:space="preserve">he </w:t>
        </w:r>
      </w:ins>
      <w:commentRangeStart w:id="39"/>
      <w:ins w:id="40" w:author="Mihai Enescu - after RAN1#114" w:date="2023-09-01T07:46:00Z">
        <w:r>
          <w:rPr>
            <w:lang w:val="en-US"/>
          </w:rPr>
          <w:t>UE</w:t>
        </w:r>
      </w:ins>
      <w:commentRangeEnd w:id="39"/>
      <w:ins w:id="41" w:author="Mihai Enescu - after RAN1#114" w:date="2023-09-01T07:48:00Z">
        <w:r>
          <w:rPr>
            <w:rStyle w:val="CommentReference"/>
          </w:rPr>
          <w:commentReference w:id="39"/>
        </w:r>
      </w:ins>
      <w:ins w:id="42" w:author="Mihai Enescu - after RAN1#114" w:date="2023-09-01T07:46:00Z">
        <w:r>
          <w:rPr>
            <w:lang w:val="en-US"/>
          </w:rPr>
          <w:t xml:space="preserve"> supporting cell DTX </w:t>
        </w:r>
      </w:ins>
      <w:ins w:id="43" w:author="Mihai Enescu - after RAN1#114" w:date="2023-09-01T08:32:00Z">
        <w:r>
          <w:rPr>
            <w:lang w:val="en-US"/>
          </w:rPr>
          <w:t>is</w:t>
        </w:r>
      </w:ins>
      <w:ins w:id="44" w:author="Mihai Enescu - after RAN1#114" w:date="2023-09-01T07:46:00Z">
        <w:r>
          <w:rPr>
            <w:lang w:val="en-US"/>
          </w:rPr>
          <w:t xml:space="preserve"> not expect</w:t>
        </w:r>
      </w:ins>
      <w:ins w:id="45" w:author="Mihai Enescu - after RAN1#114" w:date="2023-09-01T08:45:00Z">
        <w:r>
          <w:rPr>
            <w:lang w:val="en-US"/>
          </w:rPr>
          <w:t>ed</w:t>
        </w:r>
      </w:ins>
      <w:ins w:id="46" w:author="Mihai Enescu - after RAN1#114" w:date="2023-09-01T07:46:00Z">
        <w:r>
          <w:rPr>
            <w:lang w:val="en-US"/>
          </w:rPr>
          <w:t xml:space="preserve"> to receive the periodic</w:t>
        </w:r>
      </w:ins>
      <w:ins w:id="47" w:author="Mihai Enescu - after RAN1#114" w:date="2023-09-01T07:49:00Z">
        <w:r>
          <w:rPr>
            <w:lang w:val="en-US"/>
          </w:rPr>
          <w:t xml:space="preserve"> CSI-RS</w:t>
        </w:r>
      </w:ins>
      <w:ins w:id="48" w:author="Mihai Enescu - after RAN1#114" w:date="2023-09-01T07:46:00Z">
        <w:r>
          <w:rPr>
            <w:lang w:val="en-US"/>
          </w:rPr>
          <w:t xml:space="preserve"> </w:t>
        </w:r>
      </w:ins>
      <w:ins w:id="49" w:author="Mihai Enescu - after RAN1#114" w:date="2023-09-01T07:49:00Z">
        <w:r>
          <w:rPr>
            <w:lang w:val="en-US"/>
          </w:rPr>
          <w:t xml:space="preserve">and </w:t>
        </w:r>
      </w:ins>
      <w:ins w:id="50" w:author="Mihai Enescu - after RAN1#114" w:date="2023-09-01T07:47:00Z">
        <w:r>
          <w:rPr>
            <w:lang w:val="en-US"/>
          </w:rPr>
          <w:t>semi-persistent CSI-RS configured in CSI report configuration in CSI-</w:t>
        </w:r>
        <w:proofErr w:type="spellStart"/>
        <w:r w:rsidRPr="00156363">
          <w:rPr>
            <w:i/>
            <w:iCs/>
            <w:lang w:val="en-US"/>
          </w:rPr>
          <w:t>ReportConfig</w:t>
        </w:r>
        <w:proofErr w:type="spellEnd"/>
        <w:r>
          <w:rPr>
            <w:lang w:val="en-US"/>
          </w:rPr>
          <w:t xml:space="preserve"> </w:t>
        </w:r>
      </w:ins>
      <w:ins w:id="51" w:author="Mihai Enescu - after RAN1#114" w:date="2023-09-01T07:57:00Z">
        <w:r>
          <w:rPr>
            <w:lang w:val="en-US"/>
          </w:rPr>
          <w:t>for CSI reporting</w:t>
        </w:r>
      </w:ins>
      <w:ins w:id="52" w:author="Mihai Enescu - after RAN1#114" w:date="2023-09-01T07:51:00Z">
        <w:r>
          <w:rPr>
            <w:lang w:val="en-US"/>
          </w:rPr>
          <w:t>.</w:t>
        </w:r>
      </w:ins>
    </w:p>
    <w:p w14:paraId="4CD330EA" w14:textId="77777777" w:rsidR="00934DFB" w:rsidRDefault="00934DFB" w:rsidP="00A03DD9">
      <w:pPr>
        <w:jc w:val="center"/>
        <w:rPr>
          <w:ins w:id="53" w:author="Mihai Enescu - after RAN1#114" w:date="2023-09-01T08:29:00Z"/>
        </w:rPr>
      </w:pPr>
      <w:r>
        <w:t>&lt;omitted text&gt;</w:t>
      </w:r>
    </w:p>
    <w:p w14:paraId="5D086243" w14:textId="77777777" w:rsidR="00934DFB" w:rsidRPr="00C93F3C" w:rsidRDefault="00934DFB" w:rsidP="00A03DD9">
      <w:pPr>
        <w:keepNext/>
        <w:keepLines/>
        <w:spacing w:before="180"/>
        <w:ind w:left="1134" w:hanging="1134"/>
        <w:outlineLvl w:val="1"/>
        <w:rPr>
          <w:rFonts w:ascii="Arial" w:hAnsi="Arial"/>
          <w:color w:val="000000"/>
          <w:sz w:val="32"/>
          <w:lang w:val="x-none"/>
        </w:rPr>
      </w:pPr>
      <w:bookmarkStart w:id="54" w:name="_Toc11352107"/>
      <w:bookmarkStart w:id="55" w:name="_Toc20317997"/>
      <w:bookmarkStart w:id="56" w:name="_Toc27299895"/>
      <w:bookmarkStart w:id="57" w:name="_Toc29673162"/>
      <w:bookmarkStart w:id="58" w:name="_Toc29673303"/>
      <w:bookmarkStart w:id="59" w:name="_Toc29674296"/>
      <w:bookmarkStart w:id="60" w:name="_Toc36645526"/>
      <w:bookmarkStart w:id="61" w:name="_Toc45810571"/>
      <w:bookmarkStart w:id="62" w:name="_Toc137117107"/>
      <w:r w:rsidRPr="00C93F3C">
        <w:rPr>
          <w:rFonts w:ascii="Arial" w:hAnsi="Arial"/>
          <w:color w:val="000000"/>
          <w:sz w:val="32"/>
          <w:lang w:val="x-none"/>
        </w:rPr>
        <w:t>5.2</w:t>
      </w:r>
      <w:r w:rsidRPr="00C93F3C">
        <w:rPr>
          <w:rFonts w:ascii="Arial" w:hAnsi="Arial"/>
          <w:color w:val="000000"/>
          <w:sz w:val="32"/>
          <w:lang w:val="x-none"/>
        </w:rPr>
        <w:tab/>
        <w:t>UE procedure for reporting channel state information (CSI)</w:t>
      </w:r>
      <w:bookmarkEnd w:id="54"/>
      <w:bookmarkEnd w:id="55"/>
      <w:bookmarkEnd w:id="56"/>
      <w:bookmarkEnd w:id="57"/>
      <w:bookmarkEnd w:id="58"/>
      <w:bookmarkEnd w:id="59"/>
      <w:bookmarkEnd w:id="60"/>
      <w:bookmarkEnd w:id="61"/>
      <w:bookmarkEnd w:id="62"/>
    </w:p>
    <w:p w14:paraId="25AE9BB4" w14:textId="77777777" w:rsidR="00934DFB" w:rsidRPr="00C93F3C" w:rsidRDefault="00934DFB" w:rsidP="00A03DD9">
      <w:pPr>
        <w:keepNext/>
        <w:keepLines/>
        <w:spacing w:before="120"/>
        <w:ind w:left="1134" w:hanging="1134"/>
        <w:outlineLvl w:val="2"/>
        <w:rPr>
          <w:rFonts w:ascii="Arial" w:hAnsi="Arial"/>
          <w:color w:val="000000"/>
          <w:sz w:val="28"/>
          <w:lang w:val="en-US"/>
        </w:rPr>
      </w:pPr>
      <w:bookmarkStart w:id="63" w:name="_Toc11352108"/>
      <w:bookmarkStart w:id="64" w:name="_Toc20317998"/>
      <w:bookmarkStart w:id="65" w:name="_Toc27299896"/>
      <w:bookmarkStart w:id="66" w:name="_Toc29673163"/>
      <w:bookmarkStart w:id="67" w:name="_Toc29673304"/>
      <w:bookmarkStart w:id="68" w:name="_Toc29674297"/>
      <w:bookmarkStart w:id="69" w:name="_Toc36645527"/>
      <w:bookmarkStart w:id="70" w:name="_Toc45810572"/>
      <w:bookmarkStart w:id="71" w:name="_Toc137117108"/>
      <w:r w:rsidRPr="00C93F3C">
        <w:rPr>
          <w:rFonts w:ascii="Arial" w:hAnsi="Arial"/>
          <w:color w:val="000000"/>
          <w:sz w:val="28"/>
          <w:lang w:val="en-US"/>
        </w:rPr>
        <w:t>5.2.1</w:t>
      </w:r>
      <w:r w:rsidRPr="00C93F3C">
        <w:rPr>
          <w:rFonts w:ascii="Arial" w:hAnsi="Arial"/>
          <w:color w:val="000000"/>
          <w:sz w:val="28"/>
          <w:lang w:val="en-US"/>
        </w:rPr>
        <w:tab/>
        <w:t>Channel state information framework</w:t>
      </w:r>
      <w:bookmarkEnd w:id="63"/>
      <w:bookmarkEnd w:id="64"/>
      <w:bookmarkEnd w:id="65"/>
      <w:bookmarkEnd w:id="66"/>
      <w:bookmarkEnd w:id="67"/>
      <w:bookmarkEnd w:id="68"/>
      <w:bookmarkEnd w:id="69"/>
      <w:bookmarkEnd w:id="70"/>
      <w:bookmarkEnd w:id="71"/>
    </w:p>
    <w:p w14:paraId="3698096E" w14:textId="77777777" w:rsidR="00934DFB" w:rsidRPr="00C93F3C" w:rsidRDefault="00934DFB" w:rsidP="00A03DD9">
      <w:bookmarkStart w:id="72" w:name="_Hlk500777975"/>
      <w:r w:rsidRPr="00C93F3C">
        <w:t xml:space="preserve">The procedures on aperiodic CSI reporting described in this clause assume that the CSI reporting is triggered by DCI format 0_1, but they equally apply to CSI reporting triggered by DCI format 0_2, by applying the higher layer parameter </w:t>
      </w:r>
      <w:r w:rsidRPr="00C93F3C">
        <w:rPr>
          <w:i/>
        </w:rPr>
        <w:t>reportTriggerSizeDCI-0-2</w:t>
      </w:r>
      <w:r w:rsidRPr="00C93F3C">
        <w:t xml:space="preserve"> instead of </w:t>
      </w:r>
      <w:proofErr w:type="spellStart"/>
      <w:r w:rsidRPr="00C93F3C">
        <w:rPr>
          <w:i/>
        </w:rPr>
        <w:t>reportTriggerSize</w:t>
      </w:r>
      <w:proofErr w:type="spellEnd"/>
      <w:r w:rsidRPr="00C93F3C">
        <w:t>.</w:t>
      </w:r>
    </w:p>
    <w:p w14:paraId="6B3811C3" w14:textId="77777777" w:rsidR="003436C8" w:rsidRDefault="00934DFB" w:rsidP="00A03DD9">
      <w:pPr>
        <w:rPr>
          <w:color w:val="000000"/>
          <w:lang w:val="en-US"/>
        </w:rPr>
      </w:pPr>
      <w:r w:rsidRPr="00C93F3C">
        <w:rPr>
          <w:color w:val="000000"/>
          <w:lang w:val="en-US"/>
        </w:rPr>
        <w:t>The time and frequency resources that can be used by the UE to report CSI are controlled by the gNB. CSI may consist of Channel Quality Indicator (CQI), precoding matrix indicator (PMI), CSI-RS resource indicator (CRI), SS/PBCH Block Resource indicator (SSBRI), layer indicator (LI), rank indicator (RI), L1-RSRP, L1-SINR</w:t>
      </w:r>
      <w:r w:rsidRPr="00C93F3C">
        <w:rPr>
          <w:color w:val="000000"/>
        </w:rPr>
        <w:t xml:space="preserve"> or </w:t>
      </w:r>
      <w:proofErr w:type="spellStart"/>
      <w:r w:rsidRPr="00C93F3C">
        <w:rPr>
          <w:color w:val="000000"/>
        </w:rPr>
        <w:t>CapabilityIndex</w:t>
      </w:r>
      <w:proofErr w:type="spellEnd"/>
      <w:r w:rsidRPr="00C93F3C">
        <w:rPr>
          <w:color w:val="000000"/>
          <w:lang w:val="en-US"/>
        </w:rPr>
        <w:t>.</w:t>
      </w:r>
      <w:bookmarkEnd w:id="72"/>
    </w:p>
    <w:p w14:paraId="78D94BA3" w14:textId="043B1F9A" w:rsidR="00934DFB" w:rsidRPr="00C93F3C" w:rsidRDefault="00934DFB" w:rsidP="00A03DD9">
      <w:pPr>
        <w:rPr>
          <w:strike/>
          <w:color w:val="000000"/>
          <w:lang w:val="en-US"/>
        </w:rPr>
      </w:pPr>
      <w:r w:rsidRPr="00C93F3C">
        <w:rPr>
          <w:color w:val="000000"/>
          <w:lang w:val="en-US"/>
        </w:rPr>
        <w:t>For CQI, PMI, CRI, SSBRI, LI, RI, L1-RSRP, L1-SINR</w:t>
      </w:r>
      <w:r w:rsidRPr="00C93F3C">
        <w:rPr>
          <w:color w:val="000000"/>
        </w:rPr>
        <w:t xml:space="preserve">, </w:t>
      </w:r>
      <w:proofErr w:type="spellStart"/>
      <w:r w:rsidRPr="00C93F3C">
        <w:rPr>
          <w:color w:val="000000"/>
        </w:rPr>
        <w:t>CapabilityIndex</w:t>
      </w:r>
      <w:proofErr w:type="spellEnd"/>
      <w:r w:rsidRPr="00C93F3C">
        <w:rPr>
          <w:color w:val="000000"/>
          <w:lang w:val="en-US"/>
        </w:rPr>
        <w:t xml:space="preserve"> a UE is configured by higher layers with N≥1 </w:t>
      </w:r>
      <w:r w:rsidRPr="00C93F3C">
        <w:rPr>
          <w:i/>
          <w:color w:val="000000"/>
          <w:lang w:val="en-US"/>
        </w:rPr>
        <w:t>CSI-</w:t>
      </w:r>
      <w:proofErr w:type="spellStart"/>
      <w:r w:rsidRPr="00C93F3C">
        <w:rPr>
          <w:i/>
          <w:color w:val="000000"/>
          <w:lang w:val="en-US"/>
        </w:rPr>
        <w:t>ReportConfig</w:t>
      </w:r>
      <w:proofErr w:type="spellEnd"/>
      <w:r w:rsidRPr="00C93F3C">
        <w:rPr>
          <w:color w:val="000000"/>
          <w:lang w:val="en-US"/>
        </w:rPr>
        <w:t xml:space="preserve"> Reporting Settings, M≥1 </w:t>
      </w:r>
      <w:r w:rsidRPr="00C93F3C">
        <w:rPr>
          <w:i/>
          <w:color w:val="000000"/>
          <w:lang w:val="en-US"/>
        </w:rPr>
        <w:t>CSI-</w:t>
      </w:r>
      <w:proofErr w:type="spellStart"/>
      <w:r w:rsidRPr="00C93F3C">
        <w:rPr>
          <w:i/>
          <w:color w:val="000000"/>
          <w:lang w:val="en-US"/>
        </w:rPr>
        <w:t>ResourceConfig</w:t>
      </w:r>
      <w:proofErr w:type="spellEnd"/>
      <w:r w:rsidRPr="00C93F3C">
        <w:rPr>
          <w:color w:val="000000"/>
          <w:lang w:val="en-US"/>
        </w:rPr>
        <w:t xml:space="preserve"> Resource Settings, and one or two list(s) of trigger states (given by the higher layer parameters </w:t>
      </w:r>
      <w:r w:rsidRPr="00C93F3C">
        <w:rPr>
          <w:i/>
        </w:rPr>
        <w:t>CSI-</w:t>
      </w:r>
      <w:proofErr w:type="spellStart"/>
      <w:r w:rsidRPr="00C93F3C">
        <w:rPr>
          <w:i/>
        </w:rPr>
        <w:t>AperiodicTriggerStateList</w:t>
      </w:r>
      <w:proofErr w:type="spellEnd"/>
      <w:r w:rsidRPr="00C93F3C">
        <w:t xml:space="preserve"> and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Each trigger state in </w:t>
      </w:r>
      <w:r w:rsidRPr="00C93F3C">
        <w:rPr>
          <w:i/>
        </w:rPr>
        <w:t>CSI-</w:t>
      </w:r>
      <w:proofErr w:type="spellStart"/>
      <w:r w:rsidRPr="00C93F3C">
        <w:rPr>
          <w:i/>
        </w:rPr>
        <w:t>AperiodicTriggerStateList</w:t>
      </w:r>
      <w:proofErr w:type="spellEnd"/>
      <w:r w:rsidRPr="00C93F3C">
        <w:rPr>
          <w:color w:val="000000"/>
          <w:lang w:val="en-US"/>
        </w:rPr>
        <w:t xml:space="preserve"> contains a list of associated </w:t>
      </w:r>
      <w:r w:rsidRPr="00C93F3C">
        <w:rPr>
          <w:i/>
          <w:color w:val="000000"/>
          <w:lang w:val="en-US"/>
        </w:rPr>
        <w:t>CSI-</w:t>
      </w:r>
      <w:proofErr w:type="spellStart"/>
      <w:r w:rsidRPr="00C93F3C">
        <w:rPr>
          <w:i/>
          <w:color w:val="000000"/>
          <w:lang w:val="en-US"/>
        </w:rPr>
        <w:t>ReportConfigs</w:t>
      </w:r>
      <w:proofErr w:type="spellEnd"/>
      <w:r w:rsidRPr="00C93F3C">
        <w:rPr>
          <w:color w:val="000000"/>
          <w:lang w:val="en-US"/>
        </w:rPr>
        <w:t xml:space="preserve"> indicating the Resource Set IDs</w:t>
      </w:r>
      <w:ins w:id="73" w:author="Mihai Enescu - after RAN1#114" w:date="2023-09-02T16:55:00Z">
        <w:r w:rsidR="003436C8">
          <w:rPr>
            <w:color w:val="000000"/>
            <w:lang w:val="en-FI"/>
          </w:rPr>
          <w:t xml:space="preserve">, </w:t>
        </w:r>
        <w:commentRangeStart w:id="74"/>
        <w:r w:rsidR="003436C8">
          <w:rPr>
            <w:color w:val="000000"/>
            <w:lang w:val="en-US"/>
          </w:rPr>
          <w:t>and</w:t>
        </w:r>
      </w:ins>
      <w:commentRangeEnd w:id="74"/>
      <w:r w:rsidR="00054BE3">
        <w:rPr>
          <w:rStyle w:val="CommentReference"/>
        </w:rPr>
        <w:commentReference w:id="74"/>
      </w:r>
      <w:ins w:id="75" w:author="Mihai Enescu - after RAN1#114" w:date="2023-09-02T16:55:00Z">
        <w:r w:rsidR="003436C8">
          <w:rPr>
            <w:color w:val="000000"/>
            <w:lang w:val="en-US"/>
          </w:rPr>
          <w:t xml:space="preserve"> additionally one or more [</w:t>
        </w:r>
        <w:proofErr w:type="spellStart"/>
        <w:r w:rsidR="003436C8" w:rsidRPr="003447DA">
          <w:rPr>
            <w:i/>
            <w:iCs/>
            <w:color w:val="000000"/>
            <w:lang w:val="en-US"/>
          </w:rPr>
          <w:t>csi-ReportSubConfigID</w:t>
        </w:r>
        <w:proofErr w:type="spellEnd"/>
        <w:r w:rsidR="003436C8">
          <w:rPr>
            <w:color w:val="000000"/>
            <w:lang w:val="en-US"/>
          </w:rPr>
          <w:t xml:space="preserve">] for a </w:t>
        </w:r>
        <w:r w:rsidR="003436C8" w:rsidRPr="00BC1DC4">
          <w:rPr>
            <w:i/>
            <w:iCs/>
            <w:color w:val="000000"/>
            <w:lang w:val="en-US"/>
          </w:rPr>
          <w:t>CSI-</w:t>
        </w:r>
        <w:proofErr w:type="spellStart"/>
        <w:r w:rsidR="003436C8" w:rsidRPr="00BC1DC4">
          <w:rPr>
            <w:i/>
            <w:iCs/>
            <w:color w:val="000000"/>
            <w:lang w:val="en-US"/>
          </w:rPr>
          <w:t>ReportConfig</w:t>
        </w:r>
        <w:proofErr w:type="spellEnd"/>
        <w:r w:rsidR="003436C8">
          <w:rPr>
            <w:color w:val="000000"/>
            <w:lang w:val="en-US"/>
          </w:rPr>
          <w:t xml:space="preserve"> if multiple sub-configurations are contained in the </w:t>
        </w:r>
        <w:r w:rsidR="003436C8" w:rsidRPr="003447DA">
          <w:rPr>
            <w:i/>
            <w:iCs/>
            <w:color w:val="000000"/>
            <w:lang w:val="en-US"/>
          </w:rPr>
          <w:t>CSI-</w:t>
        </w:r>
        <w:proofErr w:type="spellStart"/>
        <w:r w:rsidR="003436C8" w:rsidRPr="003447DA">
          <w:rPr>
            <w:i/>
            <w:iCs/>
            <w:color w:val="000000"/>
            <w:lang w:val="en-US"/>
          </w:rPr>
          <w:t>ReportConfig</w:t>
        </w:r>
        <w:proofErr w:type="spellEnd"/>
        <w:r w:rsidR="003436C8">
          <w:rPr>
            <w:color w:val="000000"/>
            <w:lang w:val="en-US"/>
          </w:rPr>
          <w:t>, as described in Clause 5.2.1.1,</w:t>
        </w:r>
      </w:ins>
      <w:r w:rsidRPr="00C93F3C">
        <w:rPr>
          <w:color w:val="000000"/>
          <w:lang w:val="en-US"/>
        </w:rPr>
        <w:t xml:space="preserve"> for channel and </w:t>
      </w:r>
      <w:r w:rsidRPr="00C93F3C">
        <w:rPr>
          <w:color w:val="000000"/>
          <w:lang w:val="en-US"/>
        </w:rPr>
        <w:lastRenderedPageBreak/>
        <w:t>optionally for interference.</w:t>
      </w:r>
      <w:r w:rsidRPr="00C93F3C">
        <w:t xml:space="preserve"> </w:t>
      </w:r>
      <w:r w:rsidRPr="00C93F3C">
        <w:rPr>
          <w:color w:val="000000"/>
          <w:lang w:val="en-US"/>
        </w:rPr>
        <w:t xml:space="preserve">Each trigger state in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contains one associated </w:t>
      </w:r>
      <w:r w:rsidRPr="00C93F3C">
        <w:rPr>
          <w:i/>
          <w:color w:val="000000"/>
          <w:lang w:val="en-US"/>
        </w:rPr>
        <w:t>CSI-</w:t>
      </w:r>
      <w:proofErr w:type="spellStart"/>
      <w:r w:rsidRPr="00C93F3C">
        <w:rPr>
          <w:i/>
          <w:color w:val="000000"/>
          <w:lang w:val="en-US"/>
        </w:rPr>
        <w:t>ReportConfig</w:t>
      </w:r>
      <w:proofErr w:type="spellEnd"/>
      <w:ins w:id="76" w:author="Mihai Enescu - after RAN1#114" w:date="2023-09-02T16:56:00Z">
        <w:r w:rsidR="003436C8">
          <w:rPr>
            <w:color w:val="000000"/>
            <w:lang w:val="en-FI"/>
          </w:rPr>
          <w:t xml:space="preserve">, </w:t>
        </w:r>
      </w:ins>
      <w:del w:id="77" w:author="Mihai Enescu - after RAN1#114" w:date="2023-09-02T16:56:00Z">
        <w:r w:rsidRPr="00C93F3C" w:rsidDel="003436C8">
          <w:rPr>
            <w:color w:val="000000"/>
            <w:lang w:val="en-US"/>
          </w:rPr>
          <w:delText>.</w:delText>
        </w:r>
      </w:del>
      <w:ins w:id="78" w:author="Mihai Enescu - after RAN1#114" w:date="2023-09-02T16:56:00Z">
        <w:r w:rsidR="003436C8" w:rsidRPr="003436C8">
          <w:rPr>
            <w:color w:val="000000"/>
            <w:lang w:val="en-US"/>
          </w:rPr>
          <w:t>and additionally one or more [</w:t>
        </w:r>
        <w:proofErr w:type="spellStart"/>
        <w:r w:rsidR="003436C8" w:rsidRPr="003436C8">
          <w:rPr>
            <w:color w:val="000000"/>
            <w:lang w:val="en-US"/>
          </w:rPr>
          <w:t>csi-ReportSubConfigID</w:t>
        </w:r>
        <w:proofErr w:type="spellEnd"/>
        <w:r w:rsidR="003436C8" w:rsidRPr="003436C8">
          <w:rPr>
            <w:color w:val="000000"/>
            <w:lang w:val="en-US"/>
          </w:rPr>
          <w:t>] for the associated CSI-</w:t>
        </w:r>
        <w:proofErr w:type="spellStart"/>
        <w:r w:rsidR="003436C8" w:rsidRPr="003436C8">
          <w:rPr>
            <w:color w:val="000000"/>
            <w:lang w:val="en-US"/>
          </w:rPr>
          <w:t>ReportConfig</w:t>
        </w:r>
        <w:proofErr w:type="spellEnd"/>
        <w:r w:rsidR="003436C8" w:rsidRPr="003436C8">
          <w:rPr>
            <w:color w:val="000000"/>
            <w:lang w:val="en-US"/>
          </w:rPr>
          <w:t xml:space="preserve"> if multiple sub-configurations are contained in the CSI-</w:t>
        </w:r>
        <w:proofErr w:type="spellStart"/>
        <w:r w:rsidR="003436C8" w:rsidRPr="003436C8">
          <w:rPr>
            <w:color w:val="000000"/>
            <w:lang w:val="en-US"/>
          </w:rPr>
          <w:t>ReportConfig</w:t>
        </w:r>
        <w:proofErr w:type="spellEnd"/>
        <w:r w:rsidR="003436C8" w:rsidRPr="003436C8">
          <w:rPr>
            <w:color w:val="000000"/>
            <w:lang w:val="en-US"/>
          </w:rPr>
          <w:t>, as described in Clause 5.2.1.1.</w:t>
        </w:r>
      </w:ins>
    </w:p>
    <w:p w14:paraId="43379DBB" w14:textId="77777777" w:rsidR="00934DFB" w:rsidRDefault="00934DFB" w:rsidP="00A03DD9">
      <w:pPr>
        <w:jc w:val="center"/>
      </w:pPr>
      <w:r>
        <w:t>&lt;omitted text&gt;</w:t>
      </w:r>
    </w:p>
    <w:p w14:paraId="47AAEFF7" w14:textId="77777777" w:rsidR="00934DFB" w:rsidRPr="0048482F" w:rsidRDefault="00934DFB" w:rsidP="00A03DD9">
      <w:pPr>
        <w:pStyle w:val="Heading4"/>
        <w:rPr>
          <w:color w:val="000000"/>
          <w:lang w:val="en-US"/>
        </w:rPr>
      </w:pPr>
      <w:bookmarkStart w:id="79" w:name="_Toc11352109"/>
      <w:bookmarkStart w:id="80" w:name="_Toc20317999"/>
      <w:bookmarkStart w:id="81" w:name="_Toc27299897"/>
      <w:bookmarkStart w:id="82" w:name="_Toc29673164"/>
      <w:bookmarkStart w:id="83" w:name="_Toc29673305"/>
      <w:bookmarkStart w:id="84" w:name="_Toc29674298"/>
      <w:bookmarkStart w:id="85" w:name="_Toc36645528"/>
      <w:bookmarkStart w:id="86" w:name="_Toc45810573"/>
      <w:bookmarkStart w:id="87" w:name="_Toc130409773"/>
      <w:r w:rsidRPr="0048482F">
        <w:rPr>
          <w:color w:val="000000"/>
          <w:lang w:val="en-US"/>
        </w:rPr>
        <w:t>5.2.1.1</w:t>
      </w:r>
      <w:r w:rsidRPr="0048482F">
        <w:rPr>
          <w:color w:val="000000"/>
          <w:lang w:val="en-US"/>
        </w:rPr>
        <w:tab/>
        <w:t xml:space="preserve">Reporting </w:t>
      </w:r>
      <w:r>
        <w:rPr>
          <w:color w:val="000000"/>
          <w:lang w:val="en-US"/>
        </w:rPr>
        <w:t>s</w:t>
      </w:r>
      <w:r w:rsidRPr="0048482F">
        <w:rPr>
          <w:color w:val="000000"/>
          <w:lang w:val="en-US"/>
        </w:rPr>
        <w:t>ettings</w:t>
      </w:r>
      <w:bookmarkEnd w:id="79"/>
      <w:bookmarkEnd w:id="80"/>
      <w:bookmarkEnd w:id="81"/>
      <w:bookmarkEnd w:id="82"/>
      <w:bookmarkEnd w:id="83"/>
      <w:bookmarkEnd w:id="84"/>
      <w:bookmarkEnd w:id="85"/>
      <w:bookmarkEnd w:id="86"/>
      <w:bookmarkEnd w:id="87"/>
    </w:p>
    <w:p w14:paraId="03C4B931" w14:textId="77777777" w:rsidR="00934DFB" w:rsidRDefault="00934DFB" w:rsidP="00A03DD9">
      <w:pPr>
        <w:rPr>
          <w:color w:val="000000"/>
          <w:lang w:val="en-US"/>
        </w:rPr>
      </w:pPr>
      <w:r w:rsidRPr="0048482F">
        <w:rPr>
          <w:color w:val="000000"/>
          <w:lang w:val="en-US"/>
        </w:rPr>
        <w:t xml:space="preserve">Each Reporting Setting </w:t>
      </w:r>
      <w:r w:rsidRPr="00C30CF2">
        <w:rPr>
          <w:i/>
          <w:color w:val="000000"/>
          <w:lang w:val="en-US"/>
        </w:rPr>
        <w:t>CSI-</w:t>
      </w:r>
      <w:proofErr w:type="spellStart"/>
      <w:r w:rsidRPr="0048482F">
        <w:rPr>
          <w:i/>
          <w:color w:val="000000"/>
          <w:lang w:val="en-US"/>
        </w:rPr>
        <w:t>ReportConfig</w:t>
      </w:r>
      <w:proofErr w:type="spellEnd"/>
      <w:r w:rsidRPr="0048482F">
        <w:rPr>
          <w:color w:val="000000"/>
          <w:lang w:val="en-US"/>
        </w:rPr>
        <w:t xml:space="preserve"> is associated with a single downlink BWP (</w:t>
      </w:r>
      <w:r>
        <w:rPr>
          <w:color w:val="000000"/>
          <w:lang w:val="en-US"/>
        </w:rPr>
        <w:t xml:space="preserve">indicated by </w:t>
      </w:r>
      <w:r w:rsidRPr="0048482F">
        <w:rPr>
          <w:color w:val="000000"/>
          <w:lang w:val="en-US"/>
        </w:rPr>
        <w:t xml:space="preserve">higher layer parameter </w:t>
      </w:r>
      <w:r>
        <w:rPr>
          <w:i/>
          <w:color w:val="000000"/>
          <w:lang w:val="en-US"/>
        </w:rPr>
        <w:t>BWP</w:t>
      </w:r>
      <w:r w:rsidRPr="00E26399">
        <w:rPr>
          <w:i/>
          <w:color w:val="000000"/>
          <w:lang w:val="en-US"/>
        </w:rPr>
        <w:t>-Id</w:t>
      </w:r>
      <w:r w:rsidRPr="0048482F">
        <w:rPr>
          <w:color w:val="000000"/>
          <w:lang w:val="en-US"/>
        </w:rPr>
        <w:t xml:space="preserve">) </w:t>
      </w:r>
      <w:r>
        <w:rPr>
          <w:color w:val="000000"/>
          <w:lang w:val="en-US"/>
        </w:rPr>
        <w:t xml:space="preserve">given in the associated </w:t>
      </w:r>
      <w:r w:rsidRPr="00454E1C">
        <w:rPr>
          <w:i/>
          <w:color w:val="000000"/>
          <w:lang w:val="en-US"/>
        </w:rPr>
        <w:t>CSI-</w:t>
      </w:r>
      <w:proofErr w:type="spellStart"/>
      <w:r w:rsidRPr="00454E1C">
        <w:rPr>
          <w:i/>
          <w:color w:val="000000"/>
          <w:lang w:val="en-US"/>
        </w:rPr>
        <w:t>ResourceConfig</w:t>
      </w:r>
      <w:proofErr w:type="spellEnd"/>
      <w:r w:rsidRPr="00454E1C">
        <w:rPr>
          <w:color w:val="000000"/>
          <w:lang w:val="en-US"/>
        </w:rPr>
        <w:t xml:space="preserve"> for channel measurement</w:t>
      </w:r>
      <w:r w:rsidRPr="0048482F">
        <w:rPr>
          <w:color w:val="000000"/>
          <w:lang w:val="en-US"/>
        </w:rPr>
        <w:t xml:space="preserve"> and contains the parameter(s) for one CSI reporting band:</w:t>
      </w:r>
      <w:r>
        <w:rPr>
          <w:color w:val="000000"/>
          <w:lang w:val="en-US"/>
        </w:rPr>
        <w:t xml:space="preserve"> </w:t>
      </w:r>
      <w:r w:rsidRPr="0048482F">
        <w:rPr>
          <w:color w:val="000000"/>
          <w:lang w:val="en-US"/>
        </w:rPr>
        <w:t>codebook configuration including codebook subset restriction, time-domain behavior, frequency granularity for CQI and PMI, measurement restriction configurations,</w:t>
      </w:r>
      <w:r w:rsidRPr="00331329">
        <w:rPr>
          <w:color w:val="000000"/>
          <w:lang w:val="en-US"/>
        </w:rPr>
        <w:t xml:space="preserve"> </w:t>
      </w:r>
      <w:r w:rsidRPr="00454E1C">
        <w:rPr>
          <w:color w:val="000000"/>
          <w:lang w:val="en-US"/>
        </w:rPr>
        <w:t>and the CSI-related quantities to be reported by the UE such as</w:t>
      </w:r>
      <w:r w:rsidRPr="0048482F">
        <w:rPr>
          <w:color w:val="000000"/>
          <w:lang w:val="en-US"/>
        </w:rPr>
        <w:t xml:space="preserve"> the layer indicator (LI), L1-RSRP, </w:t>
      </w:r>
      <w:r>
        <w:rPr>
          <w:color w:val="000000"/>
          <w:lang w:val="en-US"/>
        </w:rPr>
        <w:t xml:space="preserve">L1-SINR, </w:t>
      </w:r>
      <w:r w:rsidRPr="0048482F">
        <w:rPr>
          <w:color w:val="000000"/>
          <w:lang w:val="en-US"/>
        </w:rPr>
        <w:t>CRI, and SSBRI (SSB Resource Indicator)</w:t>
      </w:r>
      <w:r>
        <w:rPr>
          <w:color w:val="000000"/>
        </w:rPr>
        <w:t xml:space="preserve"> and </w:t>
      </w:r>
      <w:proofErr w:type="spellStart"/>
      <w:r>
        <w:rPr>
          <w:color w:val="000000"/>
        </w:rPr>
        <w:t>CapabilityIndex</w:t>
      </w:r>
      <w:proofErr w:type="spellEnd"/>
      <w:r w:rsidRPr="0048482F">
        <w:rPr>
          <w:color w:val="000000"/>
          <w:lang w:val="en-US"/>
        </w:rPr>
        <w:t xml:space="preserve">. </w:t>
      </w:r>
    </w:p>
    <w:p w14:paraId="2D0133D7" w14:textId="77777777" w:rsidR="00934DFB" w:rsidRDefault="00934DFB" w:rsidP="00A03DD9">
      <w:pPr>
        <w:rPr>
          <w:color w:val="000000"/>
          <w:lang w:val="en-US"/>
        </w:rPr>
      </w:pPr>
      <w:r>
        <w:rPr>
          <w:color w:val="000000"/>
          <w:lang w:val="en-US"/>
        </w:rPr>
        <w:t xml:space="preserve">The time domain behavior of the </w:t>
      </w:r>
      <w:r w:rsidRPr="00FA08C6">
        <w:rPr>
          <w:i/>
          <w:color w:val="000000"/>
          <w:lang w:val="en-US"/>
        </w:rPr>
        <w:t>CSI-</w:t>
      </w:r>
      <w:proofErr w:type="spellStart"/>
      <w:r w:rsidRPr="0048482F">
        <w:rPr>
          <w:i/>
          <w:color w:val="000000"/>
          <w:lang w:val="en-US"/>
        </w:rPr>
        <w:t>ReportConfig</w:t>
      </w:r>
      <w:proofErr w:type="spellEnd"/>
      <w:r w:rsidRPr="0048482F">
        <w:rPr>
          <w:color w:val="000000"/>
          <w:lang w:val="en-US"/>
        </w:rPr>
        <w:t xml:space="preserve"> </w:t>
      </w:r>
      <w:r>
        <w:rPr>
          <w:color w:val="000000"/>
          <w:lang w:val="en-US"/>
        </w:rPr>
        <w:t xml:space="preserve">is indicated by the higher layer parameter </w:t>
      </w:r>
      <w:proofErr w:type="spellStart"/>
      <w:r w:rsidRPr="00FA08C6">
        <w:rPr>
          <w:i/>
          <w:color w:val="000000"/>
          <w:lang w:val="en-US"/>
        </w:rPr>
        <w:t>reportConfigType</w:t>
      </w:r>
      <w:proofErr w:type="spellEnd"/>
      <w:r>
        <w:rPr>
          <w:color w:val="000000"/>
          <w:lang w:val="en-US"/>
        </w:rPr>
        <w:t xml:space="preserve"> and can be set to '</w:t>
      </w:r>
      <w:r w:rsidRPr="0048482F">
        <w:rPr>
          <w:color w:val="000000"/>
          <w:lang w:val="en-US"/>
        </w:rPr>
        <w:t>aperiodic</w:t>
      </w:r>
      <w:r>
        <w:rPr>
          <w:color w:val="000000"/>
          <w:lang w:val="en-US"/>
        </w:rPr>
        <w:t>'</w:t>
      </w:r>
      <w:r w:rsidRPr="0048482F">
        <w:rPr>
          <w:color w:val="000000"/>
          <w:lang w:val="en-US"/>
        </w:rPr>
        <w:t xml:space="preserve">, </w:t>
      </w:r>
      <w:r>
        <w:rPr>
          <w:color w:val="000000"/>
          <w:lang w:val="en-US"/>
        </w:rPr>
        <w:t>'</w:t>
      </w:r>
      <w:proofErr w:type="spellStart"/>
      <w:r w:rsidRPr="00C6280F">
        <w:rPr>
          <w:color w:val="000000"/>
          <w:lang w:val="en-US"/>
        </w:rPr>
        <w:t>semiPersistentOnPUCCH</w:t>
      </w:r>
      <w:proofErr w:type="spellEnd"/>
      <w:r>
        <w:rPr>
          <w:color w:val="000000"/>
          <w:lang w:val="en-US"/>
        </w:rPr>
        <w:t>'</w:t>
      </w:r>
      <w:r w:rsidRPr="0048482F">
        <w:rPr>
          <w:color w:val="000000"/>
          <w:lang w:val="en-US"/>
        </w:rPr>
        <w:t xml:space="preserve">, </w:t>
      </w:r>
      <w:r>
        <w:rPr>
          <w:color w:val="000000"/>
          <w:lang w:val="en-US"/>
        </w:rPr>
        <w:t>'</w:t>
      </w:r>
      <w:proofErr w:type="spellStart"/>
      <w:r w:rsidRPr="00E0074C">
        <w:rPr>
          <w:color w:val="000000"/>
          <w:lang w:val="en-US"/>
        </w:rPr>
        <w:t>semiPersistentOnPUSCH</w:t>
      </w:r>
      <w:proofErr w:type="spellEnd"/>
      <w:r>
        <w:rPr>
          <w:color w:val="000000"/>
          <w:lang w:val="en-US"/>
        </w:rPr>
        <w:t>',</w:t>
      </w:r>
      <w:r w:rsidRPr="0048482F">
        <w:rPr>
          <w:color w:val="000000"/>
          <w:lang w:val="en-US"/>
        </w:rPr>
        <w:t xml:space="preserve"> or </w:t>
      </w:r>
      <w:r>
        <w:rPr>
          <w:color w:val="000000"/>
          <w:lang w:val="en-US"/>
        </w:rPr>
        <w:t>'</w:t>
      </w:r>
      <w:r w:rsidRPr="0048482F">
        <w:rPr>
          <w:color w:val="000000"/>
          <w:lang w:val="en-US"/>
        </w:rPr>
        <w:t>periodic</w:t>
      </w:r>
      <w:r>
        <w:rPr>
          <w:color w:val="000000"/>
          <w:lang w:val="en-US"/>
        </w:rPr>
        <w:t xml:space="preserve">'. </w:t>
      </w:r>
      <w:r w:rsidRPr="0058453F">
        <w:rPr>
          <w:color w:val="000000"/>
          <w:lang w:val="en-US"/>
        </w:rPr>
        <w:t xml:space="preserve">For </w:t>
      </w:r>
      <w:r>
        <w:rPr>
          <w:color w:val="000000"/>
          <w:lang w:val="en-US"/>
        </w:rPr>
        <w:t>'</w:t>
      </w:r>
      <w:r w:rsidRPr="0058453F">
        <w:rPr>
          <w:color w:val="000000"/>
          <w:lang w:val="en-US"/>
        </w:rPr>
        <w:t>periodic</w:t>
      </w:r>
      <w:r>
        <w:rPr>
          <w:color w:val="000000"/>
          <w:lang w:val="en-US"/>
        </w:rPr>
        <w:t>'</w:t>
      </w:r>
      <w:r w:rsidRPr="0058453F">
        <w:rPr>
          <w:color w:val="000000"/>
          <w:lang w:val="en-US"/>
        </w:rPr>
        <w:t xml:space="preserve"> and </w:t>
      </w:r>
      <w:r>
        <w:rPr>
          <w:color w:val="000000"/>
          <w:lang w:val="en-US"/>
        </w:rPr>
        <w:t>'</w:t>
      </w:r>
      <w:proofErr w:type="spellStart"/>
      <w:r w:rsidRPr="00001653">
        <w:rPr>
          <w:color w:val="000000"/>
          <w:lang w:val="en-US"/>
        </w:rPr>
        <w:t>semiPersistentOnPU</w:t>
      </w:r>
      <w:r>
        <w:rPr>
          <w:color w:val="000000"/>
          <w:lang w:val="en-US"/>
        </w:rPr>
        <w:t>CCH</w:t>
      </w:r>
      <w:proofErr w:type="spellEnd"/>
      <w:r>
        <w:rPr>
          <w:color w:val="000000"/>
          <w:lang w:val="en-US"/>
        </w:rPr>
        <w:t>'/'</w:t>
      </w:r>
      <w:proofErr w:type="spellStart"/>
      <w:r w:rsidRPr="00F35584">
        <w:t>semiPersistentOnPUSCH</w:t>
      </w:r>
      <w:proofErr w:type="spellEnd"/>
      <w:r>
        <w:t>'</w:t>
      </w:r>
      <w:r w:rsidRPr="00001653" w:rsidDel="00001653">
        <w:rPr>
          <w:color w:val="000000"/>
          <w:lang w:val="en-US"/>
        </w:rPr>
        <w:t xml:space="preserve"> </w:t>
      </w:r>
      <w:r w:rsidRPr="0058453F">
        <w:rPr>
          <w:color w:val="000000"/>
          <w:lang w:val="en-US"/>
        </w:rPr>
        <w:t xml:space="preserve">CSI </w:t>
      </w:r>
      <w:r>
        <w:rPr>
          <w:color w:val="000000"/>
          <w:lang w:val="en-US"/>
        </w:rPr>
        <w:t>reporting</w:t>
      </w:r>
      <w:r w:rsidRPr="0058453F">
        <w:rPr>
          <w:color w:val="000000"/>
          <w:lang w:val="en-US"/>
        </w:rPr>
        <w:t xml:space="preserve">, the configured periodicity and slot offset </w:t>
      </w:r>
      <w:r>
        <w:rPr>
          <w:color w:val="000000"/>
          <w:lang w:val="en-US"/>
        </w:rPr>
        <w:t>applies in the numerology of the UL BWP in which the CSI report is configured to be transmitted on.</w:t>
      </w:r>
      <w:r w:rsidRPr="0048482F">
        <w:rPr>
          <w:color w:val="000000"/>
          <w:lang w:val="en-US"/>
        </w:rPr>
        <w:t xml:space="preserve"> </w:t>
      </w:r>
      <w:r>
        <w:rPr>
          <w:color w:val="000000"/>
          <w:lang w:val="en-US"/>
        </w:rPr>
        <w:t>The higher layer parameter</w:t>
      </w:r>
      <w:r w:rsidRPr="0048482F">
        <w:rPr>
          <w:color w:val="000000"/>
          <w:lang w:val="en-US"/>
        </w:rPr>
        <w:t xml:space="preserve"> </w:t>
      </w:r>
      <w:proofErr w:type="spellStart"/>
      <w:r>
        <w:rPr>
          <w:i/>
          <w:color w:val="000000"/>
          <w:lang w:val="en-US"/>
        </w:rPr>
        <w:t>r</w:t>
      </w:r>
      <w:r w:rsidRPr="0048482F">
        <w:rPr>
          <w:i/>
          <w:color w:val="000000"/>
          <w:lang w:val="en-US"/>
        </w:rPr>
        <w:t>eportQuantity</w:t>
      </w:r>
      <w:proofErr w:type="spellEnd"/>
      <w:r>
        <w:rPr>
          <w:color w:val="000000"/>
          <w:lang w:val="en-US"/>
        </w:rPr>
        <w:t xml:space="preserve"> </w:t>
      </w:r>
      <w:r w:rsidRPr="0048482F">
        <w:rPr>
          <w:color w:val="000000"/>
          <w:lang w:val="en-US"/>
        </w:rPr>
        <w:t>indicate</w:t>
      </w:r>
      <w:r>
        <w:rPr>
          <w:color w:val="000000"/>
          <w:lang w:val="en-US"/>
        </w:rPr>
        <w:t>s</w:t>
      </w:r>
      <w:r w:rsidRPr="0048482F">
        <w:rPr>
          <w:color w:val="000000"/>
          <w:lang w:val="en-US"/>
        </w:rPr>
        <w:t xml:space="preserve"> the CSI-related</w:t>
      </w:r>
      <w:r>
        <w:rPr>
          <w:color w:val="000000"/>
          <w:lang w:val="en-US"/>
        </w:rPr>
        <w:t xml:space="preserve">, </w:t>
      </w:r>
      <w:r w:rsidRPr="0048482F">
        <w:rPr>
          <w:color w:val="000000"/>
          <w:lang w:val="en-US"/>
        </w:rPr>
        <w:t>L1-RSRP-related</w:t>
      </w:r>
      <w:r>
        <w:rPr>
          <w:color w:val="000000"/>
          <w:lang w:val="en-US"/>
        </w:rPr>
        <w:t>, L1-SINR-</w:t>
      </w:r>
      <w:proofErr w:type="gramStart"/>
      <w:r>
        <w:rPr>
          <w:color w:val="000000"/>
          <w:lang w:val="en-US"/>
        </w:rPr>
        <w:t>related</w:t>
      </w:r>
      <w:proofErr w:type="gramEnd"/>
      <w:r>
        <w:rPr>
          <w:color w:val="000000"/>
          <w:lang w:val="en-US"/>
        </w:rPr>
        <w:t xml:space="preserve"> </w:t>
      </w:r>
      <w:r>
        <w:rPr>
          <w:color w:val="000000"/>
        </w:rPr>
        <w:t xml:space="preserve">or </w:t>
      </w:r>
      <w:proofErr w:type="spellStart"/>
      <w:r>
        <w:rPr>
          <w:color w:val="000000"/>
        </w:rPr>
        <w:t>CapabilityIndex</w:t>
      </w:r>
      <w:proofErr w:type="spellEnd"/>
      <w:r>
        <w:rPr>
          <w:color w:val="000000"/>
        </w:rPr>
        <w:t>-related</w:t>
      </w:r>
      <w:r w:rsidRPr="0048482F">
        <w:rPr>
          <w:color w:val="000000"/>
          <w:lang w:val="en-US"/>
        </w:rPr>
        <w:t xml:space="preserve"> quantities to report</w:t>
      </w:r>
      <w:r>
        <w:rPr>
          <w:color w:val="000000"/>
          <w:lang w:val="en-US"/>
        </w:rPr>
        <w:t xml:space="preserve">. </w:t>
      </w:r>
      <w:r w:rsidRPr="00BC5CB3">
        <w:rPr>
          <w:color w:val="000000"/>
          <w:lang w:val="en-US"/>
        </w:rPr>
        <w:t xml:space="preserve">The </w:t>
      </w:r>
      <w:proofErr w:type="spellStart"/>
      <w:r w:rsidRPr="00957C11">
        <w:rPr>
          <w:i/>
          <w:color w:val="000000"/>
          <w:lang w:val="en-US"/>
        </w:rPr>
        <w:t>reportFreqConfiguration</w:t>
      </w:r>
      <w:proofErr w:type="spellEnd"/>
      <w:r>
        <w:rPr>
          <w:i/>
          <w:color w:val="000000"/>
          <w:lang w:val="en-US"/>
        </w:rPr>
        <w:t xml:space="preserve"> </w:t>
      </w:r>
      <w:r>
        <w:rPr>
          <w:color w:val="000000"/>
          <w:lang w:val="en-US"/>
        </w:rPr>
        <w:t xml:space="preserve">indicates the reporting granularity in the frequency domain, including the CSI reporting band and if PMI/CQI reporting is wideband or sub-band. </w:t>
      </w:r>
      <w:r w:rsidRPr="0048482F">
        <w:rPr>
          <w:color w:val="000000"/>
          <w:lang w:val="en-US"/>
        </w:rPr>
        <w:t xml:space="preserve">The </w:t>
      </w:r>
      <w:proofErr w:type="spellStart"/>
      <w:r w:rsidRPr="001F09AD">
        <w:rPr>
          <w:i/>
          <w:color w:val="000000"/>
          <w:lang w:val="en-US"/>
        </w:rPr>
        <w:t>timeRestrictionForChannelMeasurements</w:t>
      </w:r>
      <w:proofErr w:type="spellEnd"/>
      <w:r>
        <w:rPr>
          <w:i/>
          <w:color w:val="000000"/>
          <w:lang w:val="en-US"/>
        </w:rPr>
        <w:t xml:space="preserve"> </w:t>
      </w:r>
      <w:r w:rsidRPr="00CA689C">
        <w:rPr>
          <w:color w:val="000000"/>
          <w:lang w:val="en-US"/>
        </w:rPr>
        <w:t xml:space="preserve">parameter in </w:t>
      </w:r>
      <w:r>
        <w:rPr>
          <w:i/>
          <w:color w:val="000000"/>
          <w:lang w:val="en-US"/>
        </w:rPr>
        <w:t>CSI-</w:t>
      </w:r>
      <w:proofErr w:type="spellStart"/>
      <w:r w:rsidRPr="0048482F">
        <w:rPr>
          <w:i/>
          <w:color w:val="000000"/>
          <w:lang w:val="en-US"/>
        </w:rPr>
        <w:t>ReportConfig</w:t>
      </w:r>
      <w:proofErr w:type="spellEnd"/>
      <w:r w:rsidRPr="0048482F">
        <w:rPr>
          <w:color w:val="000000"/>
          <w:lang w:val="en-US"/>
        </w:rPr>
        <w:t xml:space="preserve"> can </w:t>
      </w:r>
      <w:r>
        <w:rPr>
          <w:color w:val="000000"/>
          <w:lang w:val="en-US"/>
        </w:rPr>
        <w:t xml:space="preserve">be configured to enable </w:t>
      </w:r>
      <w:r w:rsidRPr="0048482F">
        <w:rPr>
          <w:color w:val="000000"/>
          <w:lang w:val="en-US"/>
        </w:rPr>
        <w:t>time domain restriction for channel</w:t>
      </w:r>
      <w:r>
        <w:rPr>
          <w:color w:val="000000"/>
          <w:lang w:val="en-US"/>
        </w:rPr>
        <w:t xml:space="preserve"> measurements and </w:t>
      </w:r>
      <w:proofErr w:type="spellStart"/>
      <w:r w:rsidRPr="00BF3378">
        <w:rPr>
          <w:i/>
          <w:color w:val="000000"/>
          <w:lang w:val="en-US"/>
        </w:rPr>
        <w:t>timeRestrictionForInterferenceMeasurements</w:t>
      </w:r>
      <w:proofErr w:type="spellEnd"/>
      <w:r w:rsidRPr="0048482F">
        <w:rPr>
          <w:color w:val="000000"/>
          <w:lang w:val="en-US"/>
        </w:rPr>
        <w:t xml:space="preserve"> </w:t>
      </w:r>
      <w:r>
        <w:rPr>
          <w:color w:val="000000"/>
          <w:lang w:val="en-US"/>
        </w:rPr>
        <w:t>can be configured to enable</w:t>
      </w:r>
      <w:r w:rsidRPr="0048482F">
        <w:rPr>
          <w:color w:val="000000"/>
          <w:lang w:val="en-US"/>
        </w:rPr>
        <w:t xml:space="preserve"> time domain restriction for interference</w:t>
      </w:r>
      <w:r>
        <w:rPr>
          <w:color w:val="000000"/>
          <w:lang w:val="en-US"/>
        </w:rPr>
        <w:t xml:space="preserve"> </w:t>
      </w:r>
      <w:r w:rsidRPr="0048482F">
        <w:rPr>
          <w:color w:val="000000"/>
          <w:lang w:val="en-US"/>
        </w:rPr>
        <w:t>measurement</w:t>
      </w:r>
      <w:r>
        <w:rPr>
          <w:color w:val="000000"/>
          <w:lang w:val="en-US"/>
        </w:rPr>
        <w:t>s</w:t>
      </w:r>
      <w:r w:rsidRPr="0048482F">
        <w:rPr>
          <w:color w:val="000000"/>
          <w:lang w:val="en-US"/>
        </w:rPr>
        <w:t>.</w:t>
      </w:r>
      <w:r>
        <w:rPr>
          <w:color w:val="000000"/>
          <w:lang w:val="en-US"/>
        </w:rPr>
        <w:t xml:space="preserve"> </w:t>
      </w:r>
      <w:r w:rsidRPr="0048482F">
        <w:rPr>
          <w:color w:val="000000"/>
          <w:lang w:val="en-US"/>
        </w:rPr>
        <w:t xml:space="preserve">The </w:t>
      </w:r>
      <w:r w:rsidRPr="00BC02E2">
        <w:rPr>
          <w:i/>
          <w:color w:val="000000"/>
          <w:lang w:val="en-US"/>
        </w:rPr>
        <w:t>CSI-</w:t>
      </w:r>
      <w:proofErr w:type="spellStart"/>
      <w:r w:rsidRPr="0048482F">
        <w:rPr>
          <w:i/>
          <w:color w:val="000000"/>
          <w:lang w:val="en-US"/>
        </w:rPr>
        <w:t>ReportConfig</w:t>
      </w:r>
      <w:proofErr w:type="spellEnd"/>
      <w:r w:rsidRPr="0048482F">
        <w:rPr>
          <w:color w:val="000000"/>
          <w:lang w:val="en-US"/>
        </w:rPr>
        <w:t xml:space="preserve"> can also contain </w:t>
      </w:r>
      <w:proofErr w:type="spellStart"/>
      <w:r w:rsidRPr="0048482F">
        <w:rPr>
          <w:i/>
          <w:color w:val="000000"/>
          <w:lang w:val="en-US"/>
        </w:rPr>
        <w:t>CodebookConfig</w:t>
      </w:r>
      <w:proofErr w:type="spellEnd"/>
      <w:r w:rsidRPr="0048482F">
        <w:rPr>
          <w:color w:val="000000"/>
          <w:lang w:val="en-US"/>
        </w:rPr>
        <w:t>, which contains configuration parameters for Type-I</w:t>
      </w:r>
      <w:r>
        <w:rPr>
          <w:color w:val="000000"/>
          <w:lang w:val="en-US"/>
        </w:rPr>
        <w:t>,</w:t>
      </w:r>
      <w:r w:rsidRPr="0048482F">
        <w:rPr>
          <w:color w:val="000000"/>
          <w:lang w:val="en-US"/>
        </w:rPr>
        <w:t xml:space="preserve"> Type II</w:t>
      </w:r>
      <w:r>
        <w:rPr>
          <w:color w:val="000000"/>
          <w:lang w:val="en-US"/>
        </w:rPr>
        <w:t xml:space="preserve">, Enhanced Type II </w:t>
      </w:r>
      <w:r w:rsidRPr="0048482F">
        <w:rPr>
          <w:color w:val="000000"/>
          <w:lang w:val="en-US"/>
        </w:rPr>
        <w:t>CSI</w:t>
      </w:r>
      <w:r>
        <w:rPr>
          <w:color w:val="000000"/>
          <w:lang w:val="en-US"/>
        </w:rPr>
        <w:t>, or Further Enhanced Type II Port Selection</w:t>
      </w:r>
      <w:r w:rsidRPr="0048482F">
        <w:rPr>
          <w:color w:val="000000"/>
          <w:lang w:val="en-US"/>
        </w:rPr>
        <w:t xml:space="preserve"> including codebook subset restriction</w:t>
      </w:r>
      <w:r>
        <w:rPr>
          <w:color w:val="000000"/>
          <w:lang w:val="en-US"/>
        </w:rPr>
        <w:t xml:space="preserve"> </w:t>
      </w:r>
      <w:r>
        <w:rPr>
          <w:color w:val="000000"/>
        </w:rPr>
        <w:t>when applicable</w:t>
      </w:r>
      <w:r>
        <w:rPr>
          <w:color w:val="000000"/>
          <w:lang w:val="en-US"/>
        </w:rPr>
        <w:t>, and configurations of group-based reporting</w:t>
      </w:r>
      <w:r w:rsidRPr="0048482F">
        <w:rPr>
          <w:color w:val="000000"/>
          <w:lang w:val="en-US"/>
        </w:rPr>
        <w:t>.</w:t>
      </w:r>
      <w:r>
        <w:rPr>
          <w:color w:val="000000"/>
          <w:lang w:val="en-US"/>
        </w:rPr>
        <w:t xml:space="preserve"> </w:t>
      </w:r>
      <w:r w:rsidRPr="009E352F">
        <w:rPr>
          <w:rFonts w:eastAsia="Microsoft YaHei"/>
        </w:rPr>
        <w:t xml:space="preserve">A UE is not expected to be configured with a CSI report setting associated with a dormant DL BWP if the </w:t>
      </w:r>
      <w:proofErr w:type="spellStart"/>
      <w:r w:rsidRPr="0060676D">
        <w:rPr>
          <w:rFonts w:eastAsia="Microsoft YaHei"/>
          <w:i/>
          <w:iCs/>
        </w:rPr>
        <w:t>reportConfigType</w:t>
      </w:r>
      <w:proofErr w:type="spellEnd"/>
      <w:r w:rsidRPr="009E352F">
        <w:rPr>
          <w:rFonts w:eastAsia="Microsoft YaHei"/>
        </w:rPr>
        <w:t xml:space="preserve"> is set to ‘aperiodic’.</w:t>
      </w:r>
      <w:r>
        <w:rPr>
          <w:rFonts w:eastAsia="Microsoft YaHei"/>
        </w:rPr>
        <w:t xml:space="preserve"> </w:t>
      </w:r>
      <w:bookmarkStart w:id="88" w:name="_Hlk144373001"/>
      <w:commentRangeStart w:id="89"/>
      <w:ins w:id="90" w:author="Mihai Enescu - after RAN1#114" w:date="2023-08-31T11:55:00Z">
        <w:r>
          <w:rPr>
            <w:rFonts w:eastAsia="Microsoft YaHei"/>
            <w:lang w:val="en-US"/>
          </w:rPr>
          <w:t>A</w:t>
        </w:r>
        <w:commentRangeEnd w:id="89"/>
        <w:r>
          <w:rPr>
            <w:rStyle w:val="CommentReference"/>
          </w:rPr>
          <w:commentReference w:id="89"/>
        </w:r>
        <w:r w:rsidRPr="0009057F">
          <w:rPr>
            <w:rFonts w:eastAsia="Microsoft YaHei"/>
            <w:lang w:val="en-US"/>
          </w:rPr>
          <w:t xml:space="preserve"> </w:t>
        </w:r>
        <w:r w:rsidRPr="0009057F">
          <w:rPr>
            <w:rFonts w:eastAsia="Microsoft YaHei"/>
            <w:i/>
            <w:lang w:val="en-US"/>
          </w:rPr>
          <w:t>CSI-</w:t>
        </w:r>
        <w:proofErr w:type="spellStart"/>
        <w:r w:rsidRPr="0009057F">
          <w:rPr>
            <w:rFonts w:eastAsia="Microsoft YaHei"/>
            <w:i/>
            <w:lang w:val="en-US"/>
          </w:rPr>
          <w:t>ReportConfig</w:t>
        </w:r>
        <w:proofErr w:type="spellEnd"/>
        <w:r w:rsidRPr="0009057F">
          <w:rPr>
            <w:rFonts w:eastAsia="Microsoft YaHei"/>
            <w:lang w:val="en-US"/>
          </w:rPr>
          <w:t xml:space="preserve"> can contain</w:t>
        </w:r>
        <w:r>
          <w:rPr>
            <w:rFonts w:eastAsia="Microsoft YaHei"/>
            <w:lang w:val="en-US"/>
          </w:rPr>
          <w:t xml:space="preserve"> a list of sub-configurations, provided by the higher layer parameter [</w:t>
        </w:r>
        <w:proofErr w:type="spellStart"/>
        <w:r w:rsidRPr="00DA3F81">
          <w:rPr>
            <w:rFonts w:eastAsia="Microsoft YaHei"/>
            <w:i/>
            <w:iCs/>
            <w:lang w:val="en-US"/>
          </w:rPr>
          <w:t>csi-ReportSubConfigList</w:t>
        </w:r>
        <w:proofErr w:type="spellEnd"/>
        <w:r w:rsidRPr="00DA3F81">
          <w:rPr>
            <w:rFonts w:eastAsia="Microsoft YaHei"/>
            <w:i/>
            <w:iCs/>
            <w:lang w:val="en-US"/>
          </w:rPr>
          <w:t xml:space="preserve">], </w:t>
        </w:r>
        <w:r>
          <w:rPr>
            <w:rFonts w:eastAsia="Microsoft YaHei"/>
            <w:lang w:val="en-US"/>
          </w:rPr>
          <w:t>where each sub-configuration is identified by [</w:t>
        </w:r>
        <w:proofErr w:type="spellStart"/>
        <w:r w:rsidRPr="00B87FC9">
          <w:rPr>
            <w:rFonts w:eastAsia="Microsoft YaHei"/>
            <w:i/>
            <w:iCs/>
            <w:lang w:val="en-US"/>
          </w:rPr>
          <w:t>csi-ReportSubConfigID</w:t>
        </w:r>
        <w:proofErr w:type="spellEnd"/>
        <w:r>
          <w:rPr>
            <w:rFonts w:eastAsia="Microsoft YaHei"/>
            <w:lang w:val="en-US"/>
          </w:rPr>
          <w:t>]</w:t>
        </w:r>
        <w:r>
          <w:rPr>
            <w:rFonts w:eastAsia="Microsoft YaHei"/>
          </w:rPr>
          <w:t xml:space="preserve"> and</w:t>
        </w:r>
        <w:bookmarkStart w:id="91" w:name="_Hlk136520207"/>
        <w:r>
          <w:rPr>
            <w:rFonts w:eastAsia="Microsoft YaHei"/>
          </w:rPr>
          <w:t xml:space="preserve"> </w:t>
        </w:r>
        <w:r>
          <w:rPr>
            <w:rFonts w:eastAsia="Microsoft YaHei"/>
            <w:lang w:val="en-US"/>
          </w:rPr>
          <w:t xml:space="preserve">corresponds to a different list of one or more CSI-RS resources </w:t>
        </w:r>
        <w:bookmarkEnd w:id="91"/>
        <w:r>
          <w:rPr>
            <w:rFonts w:eastAsia="Microsoft YaHei"/>
            <w:lang w:val="en-US"/>
          </w:rPr>
          <w:t xml:space="preserve">or corresponds to a different CSI-RS antenna port subset, </w:t>
        </w:r>
        <w:commentRangeStart w:id="92"/>
        <w:r>
          <w:rPr>
            <w:rFonts w:eastAsia="Microsoft YaHei"/>
            <w:lang w:val="en-US"/>
          </w:rPr>
          <w:t>and</w:t>
        </w:r>
        <w:commentRangeEnd w:id="92"/>
        <w:r>
          <w:rPr>
            <w:rStyle w:val="CommentReference"/>
          </w:rPr>
          <w:commentReference w:id="92"/>
        </w:r>
        <w:r>
          <w:rPr>
            <w:rFonts w:eastAsia="Microsoft YaHei"/>
            <w:lang w:val="en-US"/>
          </w:rPr>
          <w:t>/or corresponds to a different power offset</w:t>
        </w:r>
      </w:ins>
      <w:ins w:id="93" w:author="Mihai Enescu - after RAN1#114" w:date="2023-09-01T16:29:00Z">
        <w:r>
          <w:rPr>
            <w:rFonts w:eastAsia="Microsoft YaHei"/>
            <w:lang w:val="en-FI"/>
          </w:rPr>
          <w:t xml:space="preserve"> for PDSCH relative to CSI-RS</w:t>
        </w:r>
      </w:ins>
      <w:ins w:id="94" w:author="Mihai Enescu - after RAN1#114" w:date="2023-08-31T11:55:00Z">
        <w:r>
          <w:rPr>
            <w:rFonts w:eastAsia="Microsoft YaHei"/>
            <w:lang w:val="en-US"/>
          </w:rPr>
          <w:t xml:space="preserve">. </w:t>
        </w:r>
        <w:commentRangeStart w:id="95"/>
        <w:r>
          <w:rPr>
            <w:rFonts w:eastAsia="Microsoft YaHei"/>
            <w:lang w:val="en-US"/>
          </w:rPr>
          <w:t>A</w:t>
        </w:r>
        <w:commentRangeEnd w:id="95"/>
        <w:r>
          <w:rPr>
            <w:rStyle w:val="CommentReference"/>
          </w:rPr>
          <w:commentReference w:id="95"/>
        </w:r>
        <w:r>
          <w:rPr>
            <w:rFonts w:eastAsia="Microsoft YaHei"/>
            <w:lang w:val="en-US"/>
          </w:rPr>
          <w:t xml:space="preserve"> UE is not expected to be configured with a </w:t>
        </w:r>
        <w:r w:rsidRPr="0009057F">
          <w:rPr>
            <w:rFonts w:eastAsia="Microsoft YaHei"/>
            <w:i/>
            <w:lang w:val="en-US"/>
          </w:rPr>
          <w:t>CSI-</w:t>
        </w:r>
        <w:proofErr w:type="spellStart"/>
        <w:r w:rsidRPr="0009057F">
          <w:rPr>
            <w:rFonts w:eastAsia="Microsoft YaHei"/>
            <w:i/>
            <w:lang w:val="en-US"/>
          </w:rPr>
          <w:t>ReportConfig</w:t>
        </w:r>
        <w:proofErr w:type="spellEnd"/>
        <w:r w:rsidRPr="0009057F">
          <w:rPr>
            <w:rFonts w:eastAsia="Microsoft YaHei"/>
            <w:lang w:val="en-US"/>
          </w:rPr>
          <w:t xml:space="preserve"> </w:t>
        </w:r>
        <w:r>
          <w:rPr>
            <w:rFonts w:eastAsia="Microsoft YaHei"/>
            <w:lang w:val="en-US"/>
          </w:rPr>
          <w:t>that contains a mix of sub-configurations each corresponding to a different list of one or more CSI-RS resources and some other sub-configurations each corresponding to different CSI-RS antenna port subset.</w:t>
        </w:r>
      </w:ins>
      <w:bookmarkEnd w:id="88"/>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222E8AEF" w14:textId="77777777" w:rsidR="00934DFB" w:rsidRDefault="00934DFB" w:rsidP="00A03DD9">
      <w:pPr>
        <w:jc w:val="center"/>
      </w:pPr>
      <w:r>
        <w:t>&lt;omitted text&gt;</w:t>
      </w:r>
    </w:p>
    <w:p w14:paraId="6E94C5C4" w14:textId="77777777" w:rsidR="00934DFB" w:rsidRPr="0048482F" w:rsidRDefault="00934DFB" w:rsidP="00A03DD9">
      <w:pPr>
        <w:pStyle w:val="Heading5"/>
        <w:rPr>
          <w:color w:val="000000"/>
          <w:lang w:eastAsia="zh-CN"/>
        </w:rPr>
      </w:pPr>
      <w:bookmarkStart w:id="96" w:name="_Toc11352113"/>
      <w:bookmarkStart w:id="97" w:name="_Toc20318003"/>
      <w:bookmarkStart w:id="98" w:name="_Toc27299901"/>
      <w:bookmarkStart w:id="99" w:name="_Toc29673168"/>
      <w:bookmarkStart w:id="100" w:name="_Toc29673309"/>
      <w:bookmarkStart w:id="101" w:name="_Toc29674302"/>
      <w:bookmarkStart w:id="102" w:name="_Toc36645532"/>
      <w:bookmarkStart w:id="103" w:name="_Toc45810577"/>
      <w:bookmarkStart w:id="104" w:name="_Toc130409777"/>
      <w:r w:rsidRPr="0048482F">
        <w:rPr>
          <w:color w:val="000000"/>
          <w:lang w:eastAsia="zh-CN"/>
        </w:rPr>
        <w:t>5.2.1.4.1</w:t>
      </w:r>
      <w:r w:rsidRPr="0048482F">
        <w:rPr>
          <w:color w:val="000000"/>
          <w:lang w:eastAsia="zh-CN"/>
        </w:rPr>
        <w:tab/>
        <w:t>Resource Setting configuration</w:t>
      </w:r>
      <w:bookmarkEnd w:id="96"/>
      <w:bookmarkEnd w:id="97"/>
      <w:bookmarkEnd w:id="98"/>
      <w:bookmarkEnd w:id="99"/>
      <w:bookmarkEnd w:id="100"/>
      <w:bookmarkEnd w:id="101"/>
      <w:bookmarkEnd w:id="102"/>
      <w:bookmarkEnd w:id="103"/>
      <w:bookmarkEnd w:id="104"/>
    </w:p>
    <w:p w14:paraId="5C73F354" w14:textId="77777777" w:rsidR="00934DFB" w:rsidRPr="0048482F" w:rsidRDefault="00934DFB" w:rsidP="00A03DD9">
      <w:pPr>
        <w:rPr>
          <w:color w:val="000000"/>
        </w:rPr>
      </w:pPr>
      <w:r>
        <w:rPr>
          <w:color w:val="000000"/>
          <w:lang w:val="en-US"/>
        </w:rPr>
        <w:t>For aperiodic CSI, each</w:t>
      </w:r>
      <w:r w:rsidRPr="0048482F">
        <w:rPr>
          <w:color w:val="000000"/>
          <w:lang w:val="en-US"/>
        </w:rPr>
        <w:t xml:space="preserve"> </w:t>
      </w:r>
      <w:r w:rsidRPr="0048482F">
        <w:rPr>
          <w:color w:val="000000"/>
        </w:rPr>
        <w:t xml:space="preserve">trigger state configured using the higher layer parameter </w:t>
      </w:r>
      <w:r w:rsidRPr="00A5550E">
        <w:rPr>
          <w:i/>
          <w:color w:val="000000"/>
        </w:rPr>
        <w:t>CSI-</w:t>
      </w:r>
      <w:proofErr w:type="spellStart"/>
      <w:r w:rsidRPr="00A5550E">
        <w:rPr>
          <w:i/>
          <w:color w:val="000000"/>
        </w:rPr>
        <w:t>AperiodicTriggerState</w:t>
      </w:r>
      <w:proofErr w:type="spellEnd"/>
      <w:r w:rsidRPr="0048482F">
        <w:rPr>
          <w:color w:val="000000"/>
        </w:rPr>
        <w:t xml:space="preserve"> is associated </w:t>
      </w:r>
      <w:r>
        <w:rPr>
          <w:color w:val="000000"/>
        </w:rPr>
        <w:t xml:space="preserve">with </w:t>
      </w:r>
      <w:r w:rsidRPr="0048482F">
        <w:rPr>
          <w:color w:val="000000"/>
        </w:rPr>
        <w:t xml:space="preserve">one or multiple </w:t>
      </w:r>
      <w:r w:rsidRPr="0073553A">
        <w:rPr>
          <w:i/>
          <w:color w:val="000000"/>
          <w:lang w:val="en-US"/>
        </w:rPr>
        <w:t>CSI-</w:t>
      </w:r>
      <w:proofErr w:type="spellStart"/>
      <w:r w:rsidRPr="0048482F">
        <w:rPr>
          <w:i/>
          <w:color w:val="000000"/>
        </w:rPr>
        <w:t>ReportConfig</w:t>
      </w:r>
      <w:proofErr w:type="spellEnd"/>
      <w:r w:rsidRPr="0048482F">
        <w:rPr>
          <w:color w:val="000000"/>
        </w:rPr>
        <w:t xml:space="preserve"> where </w:t>
      </w:r>
      <w:r>
        <w:rPr>
          <w:color w:val="000000"/>
        </w:rPr>
        <w:t>the</w:t>
      </w:r>
      <w:r w:rsidRPr="0048482F">
        <w:rPr>
          <w:color w:val="000000"/>
        </w:rPr>
        <w:t xml:space="preserve"> </w:t>
      </w:r>
      <w:r w:rsidRPr="0073553A">
        <w:rPr>
          <w:i/>
          <w:color w:val="000000"/>
          <w:lang w:val="en-US"/>
        </w:rPr>
        <w:t>CSI-</w:t>
      </w:r>
      <w:proofErr w:type="spellStart"/>
      <w:r w:rsidRPr="0048482F">
        <w:rPr>
          <w:i/>
          <w:color w:val="000000"/>
        </w:rPr>
        <w:t>ReportConfig</w:t>
      </w:r>
      <w:proofErr w:type="spellEnd"/>
      <w:r w:rsidRPr="0048482F">
        <w:rPr>
          <w:color w:val="000000"/>
        </w:rPr>
        <w:t xml:space="preserve"> </w:t>
      </w:r>
      <w:r>
        <w:rPr>
          <w:rFonts w:hint="eastAsia"/>
          <w:lang w:eastAsia="zh-CN"/>
        </w:rPr>
        <w:t>not</w:t>
      </w:r>
      <w:r>
        <w:t xml:space="preserve"> configured with </w:t>
      </w:r>
      <w:r w:rsidRPr="002924CB">
        <w:rPr>
          <w:i/>
          <w:iCs/>
        </w:rPr>
        <w:t>groupBasedBeamReporting-r17</w:t>
      </w:r>
      <w:r>
        <w:rPr>
          <w:i/>
          <w:iCs/>
        </w:rPr>
        <w:t xml:space="preserve"> </w:t>
      </w:r>
      <w:r w:rsidRPr="0048482F">
        <w:rPr>
          <w:color w:val="000000"/>
        </w:rPr>
        <w:t xml:space="preserve">is linked to periodic, or semi-persistent, or aperiodic resource setting(s): </w:t>
      </w:r>
    </w:p>
    <w:p w14:paraId="674AB28F" w14:textId="77777777" w:rsidR="00934DFB" w:rsidRPr="0048482F" w:rsidRDefault="00934DFB" w:rsidP="00A03DD9">
      <w:pPr>
        <w:pStyle w:val="B1"/>
      </w:pPr>
      <w:r>
        <w:t>-</w:t>
      </w:r>
      <w:r>
        <w:tab/>
      </w:r>
      <w:r w:rsidRPr="0048482F">
        <w:t xml:space="preserve">When one </w:t>
      </w:r>
      <w:r>
        <w:t>R</w:t>
      </w:r>
      <w:r w:rsidRPr="0048482F">
        <w:t xml:space="preserve">esource </w:t>
      </w:r>
      <w:r>
        <w:t>S</w:t>
      </w:r>
      <w:r w:rsidRPr="0048482F">
        <w:t xml:space="preserve">etting is configured, the </w:t>
      </w:r>
      <w:r>
        <w:t>R</w:t>
      </w:r>
      <w:r w:rsidRPr="0048482F">
        <w:t xml:space="preserve">esource </w:t>
      </w:r>
      <w:r>
        <w:t>S</w:t>
      </w:r>
      <w:r w:rsidRPr="0048482F">
        <w:t xml:space="preserve">etting </w:t>
      </w:r>
      <w:r>
        <w:t xml:space="preserve">(given by higher layer parameter </w:t>
      </w:r>
      <w:proofErr w:type="spellStart"/>
      <w:r w:rsidRPr="00F15CCB">
        <w:rPr>
          <w:i/>
        </w:rPr>
        <w:t>resourcesForChannelMeasurement</w:t>
      </w:r>
      <w:proofErr w:type="spellEnd"/>
      <w:r>
        <w:t>)</w:t>
      </w:r>
      <w:r w:rsidRPr="009C26F7">
        <w:t xml:space="preserve"> </w:t>
      </w:r>
      <w:r w:rsidRPr="0048482F">
        <w:t xml:space="preserve">is for channel measurement for L1-RSRP </w:t>
      </w:r>
      <w:r>
        <w:t xml:space="preserve">or for channel and interference measurement for L1-SINR </w:t>
      </w:r>
      <w:r w:rsidRPr="0048482F">
        <w:t>computation.</w:t>
      </w:r>
    </w:p>
    <w:p w14:paraId="37B0F802" w14:textId="77777777" w:rsidR="00934DFB" w:rsidRPr="0048482F" w:rsidRDefault="00934DFB" w:rsidP="00A03DD9">
      <w:pPr>
        <w:pStyle w:val="B1"/>
      </w:pPr>
      <w:r>
        <w:t>-</w:t>
      </w:r>
      <w:r>
        <w:tab/>
      </w:r>
      <w:r w:rsidRPr="0048482F">
        <w:t xml:space="preserve">When two </w:t>
      </w:r>
      <w:r>
        <w:t>R</w:t>
      </w:r>
      <w:r w:rsidRPr="0048482F">
        <w:t xml:space="preserve">esource </w:t>
      </w:r>
      <w:r>
        <w:t>S</w:t>
      </w:r>
      <w:r w:rsidRPr="0048482F">
        <w:t xml:space="preserve">ettings are configured, the first one </w:t>
      </w:r>
      <w:r>
        <w:t>R</w:t>
      </w:r>
      <w:r w:rsidRPr="0048482F">
        <w:t xml:space="preserve">esource </w:t>
      </w:r>
      <w:r>
        <w:t>S</w:t>
      </w:r>
      <w:r w:rsidRPr="0048482F">
        <w:t xml:space="preserve">etting </w:t>
      </w:r>
      <w:r>
        <w:t>(give</w:t>
      </w:r>
      <w:r w:rsidRPr="009C26F7">
        <w:t>n</w:t>
      </w:r>
      <w:r>
        <w:t xml:space="preserve"> by higher layer parameter </w:t>
      </w:r>
      <w:proofErr w:type="spellStart"/>
      <w:r w:rsidRPr="00F15CCB">
        <w:rPr>
          <w:i/>
        </w:rPr>
        <w:t>resourcesForChannelMeasurement</w:t>
      </w:r>
      <w:proofErr w:type="spellEnd"/>
      <w:r>
        <w:t>)</w:t>
      </w:r>
      <w:r w:rsidRPr="009C26F7">
        <w:t xml:space="preserve"> </w:t>
      </w:r>
      <w:r w:rsidRPr="0048482F">
        <w:t xml:space="preserve">is for channel measurement and the second one </w:t>
      </w:r>
      <w:r>
        <w:t xml:space="preserve">(given by either higher layer parameter </w:t>
      </w:r>
      <w:proofErr w:type="spellStart"/>
      <w:r w:rsidRPr="00A86DCC">
        <w:rPr>
          <w:i/>
        </w:rPr>
        <w:t>csi</w:t>
      </w:r>
      <w:proofErr w:type="spellEnd"/>
      <w:r w:rsidRPr="00A86DCC">
        <w:rPr>
          <w:i/>
        </w:rPr>
        <w:t>-IM-</w:t>
      </w:r>
      <w:proofErr w:type="spellStart"/>
      <w:r w:rsidRPr="00A86DCC">
        <w:rPr>
          <w:i/>
        </w:rPr>
        <w:t>ResourcesForInterference</w:t>
      </w:r>
      <w:proofErr w:type="spellEnd"/>
      <w:r>
        <w:t xml:space="preserve"> or higher layer parameter </w:t>
      </w:r>
      <w:proofErr w:type="spellStart"/>
      <w:r w:rsidRPr="00A86DCC">
        <w:rPr>
          <w:i/>
        </w:rPr>
        <w:t>nzp</w:t>
      </w:r>
      <w:proofErr w:type="spellEnd"/>
      <w:r w:rsidRPr="00A86DCC">
        <w:rPr>
          <w:i/>
        </w:rPr>
        <w:t>-CSI-RS-</w:t>
      </w:r>
      <w:proofErr w:type="spellStart"/>
      <w:r w:rsidRPr="00A86DCC">
        <w:rPr>
          <w:i/>
        </w:rPr>
        <w:t>ResourcesForInterference</w:t>
      </w:r>
      <w:proofErr w:type="spellEnd"/>
      <w:r>
        <w:t>)</w:t>
      </w:r>
      <w:r w:rsidRPr="009C26F7">
        <w:t xml:space="preserve"> </w:t>
      </w:r>
      <w:r w:rsidRPr="0048482F">
        <w:t xml:space="preserve">is for interference measurement performed on CSI-IM or on </w:t>
      </w:r>
      <w:r>
        <w:t>NZP</w:t>
      </w:r>
      <w:r w:rsidRPr="0048482F">
        <w:t xml:space="preserve"> CSI-RS.</w:t>
      </w:r>
    </w:p>
    <w:p w14:paraId="1B273953" w14:textId="77777777" w:rsidR="00934DFB" w:rsidRDefault="00934DFB" w:rsidP="00A03DD9">
      <w:pPr>
        <w:pStyle w:val="B1"/>
      </w:pPr>
      <w:r>
        <w:t>-</w:t>
      </w:r>
      <w:r>
        <w:tab/>
      </w:r>
      <w:r w:rsidRPr="0048482F">
        <w:t xml:space="preserve">When three </w:t>
      </w:r>
      <w:r>
        <w:t>R</w:t>
      </w:r>
      <w:r w:rsidRPr="0048482F">
        <w:t xml:space="preserve">esource </w:t>
      </w:r>
      <w:r>
        <w:t>S</w:t>
      </w:r>
      <w:r w:rsidRPr="0048482F">
        <w:t xml:space="preserve">ettings are configured, the first </w:t>
      </w:r>
      <w:r w:rsidRPr="009C26F7">
        <w:t>R</w:t>
      </w:r>
      <w:r w:rsidRPr="0048482F">
        <w:t xml:space="preserve">esource </w:t>
      </w:r>
      <w:r w:rsidRPr="009C26F7">
        <w:t>S</w:t>
      </w:r>
      <w:r w:rsidRPr="0048482F">
        <w:t xml:space="preserve">etting </w:t>
      </w:r>
      <w:r>
        <w:t xml:space="preserve">(higher layer parameter </w:t>
      </w:r>
      <w:proofErr w:type="spellStart"/>
      <w:r w:rsidRPr="00F15CCB">
        <w:rPr>
          <w:i/>
        </w:rPr>
        <w:t>resourcesForChannelMeasurement</w:t>
      </w:r>
      <w:proofErr w:type="spellEnd"/>
      <w:r>
        <w:t>)</w:t>
      </w:r>
      <w:r w:rsidRPr="0048482F">
        <w:t xml:space="preserve"> is for channel measurement, the second one </w:t>
      </w:r>
      <w:r>
        <w:t xml:space="preserve">(given by higher layer parameter </w:t>
      </w:r>
      <w:proofErr w:type="spellStart"/>
      <w:r w:rsidRPr="00A86DCC">
        <w:rPr>
          <w:i/>
        </w:rPr>
        <w:t>csi</w:t>
      </w:r>
      <w:proofErr w:type="spellEnd"/>
      <w:r w:rsidRPr="00A86DCC">
        <w:rPr>
          <w:i/>
        </w:rPr>
        <w:t>-IM-</w:t>
      </w:r>
      <w:proofErr w:type="spellStart"/>
      <w:r w:rsidRPr="00A86DCC">
        <w:rPr>
          <w:i/>
        </w:rPr>
        <w:t>ResourcesForInterference</w:t>
      </w:r>
      <w:proofErr w:type="spellEnd"/>
      <w:r>
        <w:t>)</w:t>
      </w:r>
      <w:r w:rsidRPr="009C26F7">
        <w:t xml:space="preserve"> </w:t>
      </w:r>
      <w:r w:rsidRPr="0048482F">
        <w:t xml:space="preserve">is for CSI-IM based interference measurement and the third one </w:t>
      </w:r>
      <w:r>
        <w:t xml:space="preserve">(given by higher layer parameter </w:t>
      </w:r>
      <w:proofErr w:type="spellStart"/>
      <w:r w:rsidRPr="00A86DCC">
        <w:rPr>
          <w:i/>
        </w:rPr>
        <w:t>nzp</w:t>
      </w:r>
      <w:proofErr w:type="spellEnd"/>
      <w:r w:rsidRPr="00A86DCC">
        <w:rPr>
          <w:i/>
        </w:rPr>
        <w:t>-CSI-RS-</w:t>
      </w:r>
      <w:proofErr w:type="spellStart"/>
      <w:r w:rsidRPr="00A86DCC">
        <w:rPr>
          <w:i/>
        </w:rPr>
        <w:t>ResourcesForInterference</w:t>
      </w:r>
      <w:proofErr w:type="spellEnd"/>
      <w:r w:rsidRPr="00156CD8">
        <w:t>)</w:t>
      </w:r>
      <w:r w:rsidRPr="009C26F7">
        <w:t xml:space="preserve"> </w:t>
      </w:r>
      <w:r w:rsidRPr="0048482F">
        <w:t xml:space="preserve">is for </w:t>
      </w:r>
      <w:r>
        <w:t>NZP</w:t>
      </w:r>
      <w:r w:rsidRPr="0048482F">
        <w:t xml:space="preserve"> CSI-RS based interference measurement.</w:t>
      </w:r>
    </w:p>
    <w:p w14:paraId="4ACEDB66" w14:textId="77777777" w:rsidR="00934DFB" w:rsidRPr="0048482F" w:rsidRDefault="00934DFB" w:rsidP="00A03DD9">
      <w:r>
        <w:rPr>
          <w:lang w:val="en-US"/>
        </w:rPr>
        <w:t xml:space="preserve">For aperiodic CSI, </w:t>
      </w:r>
      <w:r>
        <w:t xml:space="preserve">and for periodic and semi-persistent CSI resource settings, </w:t>
      </w:r>
      <w:r>
        <w:rPr>
          <w:lang w:val="en-US"/>
        </w:rPr>
        <w:t>each</w:t>
      </w:r>
      <w:r w:rsidRPr="0048482F">
        <w:rPr>
          <w:lang w:val="en-US"/>
        </w:rPr>
        <w:t xml:space="preserve"> </w:t>
      </w:r>
      <w:r w:rsidRPr="0048482F">
        <w:t xml:space="preserve">trigger state configured using the higher layer parameter </w:t>
      </w:r>
      <w:r w:rsidRPr="00A5550E">
        <w:rPr>
          <w:i/>
        </w:rPr>
        <w:t>CSI-</w:t>
      </w:r>
      <w:proofErr w:type="spellStart"/>
      <w:r w:rsidRPr="00A5550E">
        <w:rPr>
          <w:i/>
        </w:rPr>
        <w:t>AperiodicTriggerState</w:t>
      </w:r>
      <w:proofErr w:type="spellEnd"/>
      <w:r w:rsidRPr="0048482F">
        <w:t xml:space="preserve"> is associated </w:t>
      </w:r>
      <w:r>
        <w:t xml:space="preserve">with </w:t>
      </w:r>
      <w:r w:rsidRPr="0048482F">
        <w:t xml:space="preserve">one or multiple </w:t>
      </w:r>
      <w:r w:rsidRPr="0073553A">
        <w:rPr>
          <w:i/>
          <w:lang w:val="en-US"/>
        </w:rPr>
        <w:t>CSI-</w:t>
      </w:r>
      <w:proofErr w:type="spellStart"/>
      <w:r w:rsidRPr="0048482F">
        <w:rPr>
          <w:i/>
        </w:rPr>
        <w:t>ReportConfig</w:t>
      </w:r>
      <w:proofErr w:type="spellEnd"/>
      <w:r w:rsidRPr="0048482F">
        <w:t xml:space="preserve"> where </w:t>
      </w:r>
      <w:r>
        <w:t>the</w:t>
      </w:r>
      <w:r w:rsidRPr="0048482F">
        <w:t xml:space="preserve"> </w:t>
      </w:r>
      <w:r w:rsidRPr="0073553A">
        <w:rPr>
          <w:i/>
          <w:lang w:val="en-US"/>
        </w:rPr>
        <w:t>CSI-</w:t>
      </w:r>
      <w:proofErr w:type="spellStart"/>
      <w:r w:rsidRPr="0048482F">
        <w:rPr>
          <w:i/>
        </w:rPr>
        <w:t>ReportConfig</w:t>
      </w:r>
      <w:proofErr w:type="spellEnd"/>
      <w:r w:rsidRPr="0048482F">
        <w:t xml:space="preserve"> </w:t>
      </w:r>
      <w:r>
        <w:t xml:space="preserve">configured with </w:t>
      </w:r>
      <w:r w:rsidRPr="002924CB">
        <w:rPr>
          <w:i/>
          <w:iCs/>
        </w:rPr>
        <w:t>groupBasedBeamReporting-r17</w:t>
      </w:r>
      <w:r>
        <w:rPr>
          <w:i/>
          <w:iCs/>
        </w:rPr>
        <w:t xml:space="preserve"> </w:t>
      </w:r>
      <w:r w:rsidRPr="0048482F">
        <w:t>is linked to periodic</w:t>
      </w:r>
      <w:r>
        <w:t xml:space="preserve"> or</w:t>
      </w:r>
      <w:r w:rsidRPr="0048482F">
        <w:t xml:space="preserve"> semi-persistent, setting(s): </w:t>
      </w:r>
    </w:p>
    <w:p w14:paraId="7CC3C55F" w14:textId="77777777" w:rsidR="00934DFB" w:rsidRDefault="00934DFB" w:rsidP="00A03DD9">
      <w:pPr>
        <w:pStyle w:val="B1"/>
      </w:pPr>
      <w:r>
        <w:lastRenderedPageBreak/>
        <w:t>-</w:t>
      </w:r>
      <w:r>
        <w:tab/>
        <w:t>When one</w:t>
      </w:r>
      <w:r w:rsidRPr="0048482F">
        <w:t xml:space="preserve"> </w:t>
      </w:r>
      <w:r>
        <w:t>R</w:t>
      </w:r>
      <w:r w:rsidRPr="0048482F">
        <w:t xml:space="preserve">esource </w:t>
      </w:r>
      <w:r>
        <w:t>S</w:t>
      </w:r>
      <w:r w:rsidRPr="0048482F">
        <w:t>etting</w:t>
      </w:r>
      <w:r>
        <w:t xml:space="preserve"> is configured</w:t>
      </w:r>
      <w:r w:rsidRPr="0048482F">
        <w:t>, the</w:t>
      </w:r>
      <w:r>
        <w:t xml:space="preserve"> Resource setting is given by </w:t>
      </w:r>
      <w:proofErr w:type="spellStart"/>
      <w:r w:rsidRPr="00F15CCB">
        <w:rPr>
          <w:i/>
        </w:rPr>
        <w:t>resourcesForChannelMeasurement</w:t>
      </w:r>
      <w:proofErr w:type="spellEnd"/>
      <w:r w:rsidRPr="009C26F7">
        <w:t xml:space="preserve"> </w:t>
      </w:r>
      <w:r w:rsidRPr="0048482F">
        <w:t>for L1-RSRP measurement.</w:t>
      </w:r>
      <w:r w:rsidRPr="0081661F">
        <w:t xml:space="preserve"> </w:t>
      </w:r>
      <w:r>
        <w:t>I</w:t>
      </w:r>
      <w:r w:rsidRPr="0081661F">
        <w:t xml:space="preserve">n such </w:t>
      </w:r>
      <w:r>
        <w:t xml:space="preserve">a </w:t>
      </w:r>
      <w:r w:rsidRPr="0081661F">
        <w:t xml:space="preserve">case, the number of </w:t>
      </w:r>
      <w:r>
        <w:t xml:space="preserve">configured </w:t>
      </w:r>
      <w:r w:rsidRPr="0081661F">
        <w:t xml:space="preserve">CSI Resource Sets </w:t>
      </w:r>
      <w:r>
        <w:t xml:space="preserve">in the Resource Setting </w:t>
      </w:r>
      <w:r w:rsidRPr="0081661F">
        <w:t>is S=2</w:t>
      </w:r>
    </w:p>
    <w:p w14:paraId="7D77CE3C" w14:textId="77777777" w:rsidR="00934DFB" w:rsidRPr="00E05392" w:rsidRDefault="00934DFB" w:rsidP="00A03DD9">
      <w:r w:rsidRPr="00181BEF">
        <w:t xml:space="preserve">For aperiodic CSI, and </w:t>
      </w:r>
      <w:r w:rsidRPr="00181BEF">
        <w:rPr>
          <w:rFonts w:eastAsia="MS Mincho"/>
        </w:rPr>
        <w:t xml:space="preserve">for </w:t>
      </w:r>
      <w:r>
        <w:rPr>
          <w:rFonts w:eastAsia="MS Mincho"/>
        </w:rPr>
        <w:t>a</w:t>
      </w:r>
      <w:r w:rsidRPr="00181BEF">
        <w:rPr>
          <w:rFonts w:eastAsia="MS Mincho"/>
        </w:rPr>
        <w:t>periodic CSI resource settings</w:t>
      </w:r>
      <w:r w:rsidRPr="00181BEF">
        <w:t xml:space="preserve">, </w:t>
      </w:r>
      <w:r w:rsidRPr="00217785">
        <w:t xml:space="preserve">each trigger state configured using the higher layer parameter </w:t>
      </w:r>
      <w:r w:rsidRPr="00217785">
        <w:rPr>
          <w:i/>
        </w:rPr>
        <w:t>CSI-</w:t>
      </w:r>
      <w:proofErr w:type="spellStart"/>
      <w:r w:rsidRPr="00217785">
        <w:rPr>
          <w:i/>
        </w:rPr>
        <w:t>AperiodicTriggerState</w:t>
      </w:r>
      <w:proofErr w:type="spellEnd"/>
      <w:r w:rsidRPr="00217785">
        <w:t xml:space="preserve"> is associated with</w:t>
      </w:r>
      <w:r>
        <w:t xml:space="preserve"> </w:t>
      </w:r>
      <w:r w:rsidRPr="002924CB">
        <w:t xml:space="preserve">one or multiple </w:t>
      </w:r>
      <w:r w:rsidRPr="002924CB">
        <w:rPr>
          <w:i/>
        </w:rPr>
        <w:t>CSI-</w:t>
      </w:r>
      <w:proofErr w:type="spellStart"/>
      <w:r w:rsidRPr="002924CB">
        <w:rPr>
          <w:i/>
        </w:rPr>
        <w:t>ReportConfig</w:t>
      </w:r>
      <w:proofErr w:type="spellEnd"/>
      <w:r w:rsidRPr="002924CB">
        <w:t xml:space="preserve"> where </w:t>
      </w:r>
      <w:r>
        <w:t xml:space="preserve">the </w:t>
      </w:r>
      <w:r w:rsidRPr="002924CB">
        <w:rPr>
          <w:i/>
        </w:rPr>
        <w:t>CSI-</w:t>
      </w:r>
      <w:proofErr w:type="spellStart"/>
      <w:r w:rsidRPr="002924CB">
        <w:rPr>
          <w:i/>
        </w:rPr>
        <w:t>ReportConfig</w:t>
      </w:r>
      <w:proofErr w:type="spellEnd"/>
      <w:r w:rsidRPr="002924CB">
        <w:t xml:space="preserve"> </w:t>
      </w:r>
      <w:r>
        <w:t xml:space="preserve">configured with </w:t>
      </w:r>
      <w:r w:rsidRPr="002924CB">
        <w:rPr>
          <w:i/>
          <w:iCs/>
        </w:rPr>
        <w:t>groupBasedBeamReporting-r17</w:t>
      </w:r>
      <w:r>
        <w:rPr>
          <w:i/>
          <w:iCs/>
        </w:rPr>
        <w:t xml:space="preserve"> </w:t>
      </w:r>
      <w:r w:rsidRPr="002924CB">
        <w:t>is</w:t>
      </w:r>
      <w:r>
        <w:t xml:space="preserve"> </w:t>
      </w:r>
      <w:r w:rsidRPr="002924CB">
        <w:t>associated with</w:t>
      </w:r>
      <w:r w:rsidRPr="00217785">
        <w:t xml:space="preserve"> </w:t>
      </w:r>
      <w:proofErr w:type="spellStart"/>
      <w:r w:rsidRPr="00217785">
        <w:rPr>
          <w:i/>
          <w:iCs/>
        </w:rPr>
        <w:t>resourcesForChannel</w:t>
      </w:r>
      <w:proofErr w:type="spellEnd"/>
      <w:r w:rsidRPr="00217785">
        <w:t xml:space="preserve"> and </w:t>
      </w:r>
      <w:r w:rsidRPr="00217785">
        <w:rPr>
          <w:i/>
          <w:iCs/>
        </w:rPr>
        <w:t>resourcesForChannel2</w:t>
      </w:r>
      <w:r w:rsidRPr="00217785">
        <w:t>, which correspond to first and second resource set</w:t>
      </w:r>
      <w:r>
        <w:t>s</w:t>
      </w:r>
      <w:r w:rsidRPr="00217785">
        <w:t>, respectively</w:t>
      </w:r>
      <w:r>
        <w:t>, for L1-RSRP measurement.</w:t>
      </w:r>
    </w:p>
    <w:p w14:paraId="782FD665" w14:textId="77777777" w:rsidR="00934DFB" w:rsidRPr="00EB2935" w:rsidRDefault="00934DFB" w:rsidP="00A03DD9">
      <w:pPr>
        <w:adjustRightInd w:val="0"/>
        <w:snapToGrid w:val="0"/>
        <w:jc w:val="both"/>
        <w:rPr>
          <w:color w:val="000000"/>
        </w:rPr>
      </w:pPr>
      <w:r w:rsidRPr="00EB2935">
        <w:rPr>
          <w:rFonts w:eastAsia="Microsoft YaHei"/>
          <w:iCs/>
        </w:rPr>
        <w:t xml:space="preserve">For semi-persistent or periodic CSI, </w:t>
      </w:r>
      <w:r w:rsidRPr="00EB2935">
        <w:rPr>
          <w:color w:val="000000"/>
        </w:rPr>
        <w:t xml:space="preserve">each </w:t>
      </w:r>
      <w:r w:rsidRPr="0073553A">
        <w:rPr>
          <w:i/>
          <w:color w:val="000000"/>
          <w:lang w:val="en-US"/>
        </w:rPr>
        <w:t>CSI-</w:t>
      </w:r>
      <w:proofErr w:type="spellStart"/>
      <w:r w:rsidRPr="00EB2935">
        <w:rPr>
          <w:i/>
          <w:color w:val="000000"/>
        </w:rPr>
        <w:t>ReportConfig</w:t>
      </w:r>
      <w:proofErr w:type="spellEnd"/>
      <w:r>
        <w:rPr>
          <w:color w:val="000000"/>
        </w:rPr>
        <w:t xml:space="preserve"> is linked to periodic</w:t>
      </w:r>
      <w:r w:rsidRPr="00EB2935">
        <w:rPr>
          <w:color w:val="000000"/>
        </w:rPr>
        <w:t xml:space="preserve"> or semi-persistent</w:t>
      </w:r>
      <w:r>
        <w:rPr>
          <w:color w:val="000000"/>
        </w:rPr>
        <w:t xml:space="preserve"> Resource Setting(s)</w:t>
      </w:r>
      <w:r w:rsidRPr="00EB2935">
        <w:rPr>
          <w:color w:val="000000"/>
        </w:rPr>
        <w:t>:</w:t>
      </w:r>
    </w:p>
    <w:p w14:paraId="5E40D19B" w14:textId="77777777" w:rsidR="00934DFB" w:rsidRPr="00EB2935" w:rsidRDefault="00934DFB" w:rsidP="00A03DD9">
      <w:pPr>
        <w:pStyle w:val="B1"/>
      </w:pPr>
      <w:r>
        <w:t>-</w:t>
      </w:r>
      <w:r>
        <w:tab/>
        <w:t xml:space="preserve">When one Resource Setting (given by higher layer parameter </w:t>
      </w:r>
      <w:proofErr w:type="spellStart"/>
      <w:r w:rsidRPr="00F15CCB">
        <w:rPr>
          <w:i/>
        </w:rPr>
        <w:t>resourcesForChannelMeasurement</w:t>
      </w:r>
      <w:proofErr w:type="spellEnd"/>
      <w:r>
        <w:t>)</w:t>
      </w:r>
      <w:r w:rsidRPr="009C26F7">
        <w:t xml:space="preserve"> </w:t>
      </w:r>
      <w:r>
        <w:t>is configured, the Resource S</w:t>
      </w:r>
      <w:r w:rsidRPr="00EB2935">
        <w:t xml:space="preserve">etting is for channel measurement for L1-RSRP </w:t>
      </w:r>
      <w:r>
        <w:t xml:space="preserve">or for channel and interference measurement for L1-SINR </w:t>
      </w:r>
      <w:r w:rsidRPr="00EB2935">
        <w:t>computation.</w:t>
      </w:r>
    </w:p>
    <w:p w14:paraId="77B61D51" w14:textId="77777777" w:rsidR="00934DFB" w:rsidRPr="000A6EC7" w:rsidRDefault="00934DFB" w:rsidP="00A03DD9">
      <w:pPr>
        <w:pStyle w:val="B1"/>
      </w:pPr>
      <w:r>
        <w:t>-</w:t>
      </w:r>
      <w:r>
        <w:tab/>
        <w:t>When two Resource S</w:t>
      </w:r>
      <w:r w:rsidRPr="00EB2935">
        <w:t>ettings</w:t>
      </w:r>
      <w:r>
        <w:t xml:space="preserve"> are configured, the first Resource S</w:t>
      </w:r>
      <w:r w:rsidRPr="00EB2935">
        <w:t xml:space="preserve">etting </w:t>
      </w:r>
      <w:r>
        <w:t xml:space="preserve">(given by higher layer parameter </w:t>
      </w:r>
      <w:proofErr w:type="spellStart"/>
      <w:r w:rsidRPr="00F15CCB">
        <w:rPr>
          <w:i/>
        </w:rPr>
        <w:t>resourcesForChannelMeasurement</w:t>
      </w:r>
      <w:proofErr w:type="spellEnd"/>
      <w:r>
        <w:t>)</w:t>
      </w:r>
      <w:r w:rsidRPr="009C26F7">
        <w:t xml:space="preserve"> </w:t>
      </w:r>
      <w:r w:rsidRPr="00EB2935">
        <w:t xml:space="preserve">is for channel measurement and the second </w:t>
      </w:r>
      <w:r>
        <w:t>Resource S</w:t>
      </w:r>
      <w:r w:rsidRPr="00EB2935">
        <w:t xml:space="preserve">etting </w:t>
      </w:r>
      <w:r>
        <w:t xml:space="preserve">(given by higher layer parameter </w:t>
      </w:r>
      <w:proofErr w:type="spellStart"/>
      <w:r w:rsidRPr="00A86DCC">
        <w:rPr>
          <w:i/>
        </w:rPr>
        <w:t>csi</w:t>
      </w:r>
      <w:proofErr w:type="spellEnd"/>
      <w:r w:rsidRPr="00A86DCC">
        <w:rPr>
          <w:i/>
        </w:rPr>
        <w:t>-IM-</w:t>
      </w:r>
      <w:proofErr w:type="spellStart"/>
      <w:r w:rsidRPr="00A86DCC">
        <w:rPr>
          <w:i/>
        </w:rPr>
        <w:t>ResourcesForInterference</w:t>
      </w:r>
      <w:proofErr w:type="spellEnd"/>
      <w:r>
        <w:t>)</w:t>
      </w:r>
      <w:r w:rsidRPr="00EB2935">
        <w:t xml:space="preserve"> is </w:t>
      </w:r>
      <w:r>
        <w:t xml:space="preserve">used </w:t>
      </w:r>
      <w:r w:rsidRPr="00EB2935">
        <w:t>for interference measurement performed on CSI-IM.</w:t>
      </w:r>
      <w:r>
        <w:rPr>
          <w:lang w:val="en-US"/>
        </w:rPr>
        <w:t xml:space="preserve"> </w:t>
      </w:r>
      <w:r>
        <w:t xml:space="preserve">For L1-SINR computation, </w:t>
      </w:r>
      <w:r w:rsidRPr="008C69E5">
        <w:t xml:space="preserve">the second Resource Setting (given by higher layer parameter </w:t>
      </w:r>
      <w:proofErr w:type="spellStart"/>
      <w:r w:rsidRPr="008C69E5">
        <w:rPr>
          <w:i/>
        </w:rPr>
        <w:t>csi</w:t>
      </w:r>
      <w:proofErr w:type="spellEnd"/>
      <w:r w:rsidRPr="008C69E5">
        <w:rPr>
          <w:i/>
        </w:rPr>
        <w:t>-IM-</w:t>
      </w:r>
      <w:proofErr w:type="spellStart"/>
      <w:r w:rsidRPr="008C69E5">
        <w:rPr>
          <w:i/>
        </w:rPr>
        <w:t>ResourcesForInterference</w:t>
      </w:r>
      <w:proofErr w:type="spellEnd"/>
      <w:r w:rsidRPr="008C69E5">
        <w:rPr>
          <w:i/>
        </w:rPr>
        <w:t xml:space="preserve"> </w:t>
      </w:r>
      <w:r w:rsidRPr="008C69E5">
        <w:t xml:space="preserve">or higher layer parameter </w:t>
      </w:r>
      <w:proofErr w:type="spellStart"/>
      <w:r w:rsidRPr="008C69E5">
        <w:rPr>
          <w:i/>
        </w:rPr>
        <w:t>nzp</w:t>
      </w:r>
      <w:proofErr w:type="spellEnd"/>
      <w:r w:rsidRPr="008C69E5">
        <w:rPr>
          <w:i/>
        </w:rPr>
        <w:t>-CSI-RS-</w:t>
      </w:r>
      <w:proofErr w:type="spellStart"/>
      <w:r w:rsidRPr="008C69E5">
        <w:rPr>
          <w:i/>
        </w:rPr>
        <w:t>ResourceForInterference</w:t>
      </w:r>
      <w:proofErr w:type="spellEnd"/>
      <w:r w:rsidRPr="008C69E5">
        <w:t>) is used for interference measurement performed on CSI-IM or on NZP CSI-RS.</w:t>
      </w:r>
    </w:p>
    <w:p w14:paraId="208FAFDA" w14:textId="77777777" w:rsidR="00934DFB" w:rsidRPr="00D8255E" w:rsidRDefault="00934DFB" w:rsidP="00A03DD9">
      <w:pPr>
        <w:rPr>
          <w:color w:val="000000"/>
          <w:lang w:eastAsia="zh-CN"/>
        </w:rPr>
      </w:pPr>
      <w:bookmarkStart w:id="105" w:name="_Hlk500778603"/>
      <w:r>
        <w:rPr>
          <w:color w:val="000000"/>
          <w:lang w:eastAsia="zh-CN"/>
        </w:rPr>
        <w:t xml:space="preserve">A UE is not expected to be configured with more than one CSI-RS resource in resource set for channel measurement for a </w:t>
      </w:r>
      <w:r w:rsidRPr="00475BF8">
        <w:rPr>
          <w:i/>
          <w:color w:val="000000"/>
          <w:lang w:eastAsia="zh-CN"/>
        </w:rPr>
        <w:t>CSI-</w:t>
      </w:r>
      <w:proofErr w:type="spellStart"/>
      <w:r w:rsidRPr="00475BF8">
        <w:rPr>
          <w:i/>
          <w:color w:val="000000"/>
          <w:lang w:eastAsia="zh-CN"/>
        </w:rPr>
        <w:t>ReportConfig</w:t>
      </w:r>
      <w:proofErr w:type="spellEnd"/>
      <w:r>
        <w:rPr>
          <w:color w:val="000000"/>
          <w:lang w:eastAsia="zh-CN"/>
        </w:rPr>
        <w:t xml:space="preserve"> with the higher layer parameter </w:t>
      </w:r>
      <w:proofErr w:type="spellStart"/>
      <w:r w:rsidRPr="00475BF8">
        <w:rPr>
          <w:i/>
          <w:color w:val="000000"/>
          <w:lang w:eastAsia="zh-CN"/>
        </w:rPr>
        <w:t>codebookType</w:t>
      </w:r>
      <w:proofErr w:type="spellEnd"/>
      <w:r>
        <w:rPr>
          <w:color w:val="000000"/>
          <w:lang w:eastAsia="zh-CN"/>
        </w:rPr>
        <w:t xml:space="preserve"> set to '</w:t>
      </w:r>
      <w:proofErr w:type="spellStart"/>
      <w:r>
        <w:rPr>
          <w:color w:val="000000"/>
          <w:lang w:eastAsia="zh-CN"/>
        </w:rPr>
        <w:t>typeII</w:t>
      </w:r>
      <w:proofErr w:type="spellEnd"/>
      <w:r>
        <w:rPr>
          <w:color w:val="000000"/>
          <w:lang w:eastAsia="zh-CN"/>
        </w:rPr>
        <w:t>', '</w:t>
      </w:r>
      <w:proofErr w:type="spellStart"/>
      <w:r>
        <w:rPr>
          <w:color w:val="000000"/>
          <w:lang w:eastAsia="zh-CN"/>
        </w:rPr>
        <w:t>typeII-PortSelection</w:t>
      </w:r>
      <w:proofErr w:type="spellEnd"/>
      <w:r>
        <w:rPr>
          <w:color w:val="000000"/>
          <w:lang w:eastAsia="zh-CN"/>
        </w:rPr>
        <w:t xml:space="preserve">', </w:t>
      </w:r>
      <w:r>
        <w:rPr>
          <w:rFonts w:eastAsia="MS Mincho"/>
          <w:color w:val="000000"/>
        </w:rPr>
        <w:t>'typeII-r16', 'typeII-PortSelection-r16', or 'typeII-PortSelection-r17'</w:t>
      </w:r>
      <w:r>
        <w:rPr>
          <w:color w:val="000000"/>
          <w:lang w:eastAsia="zh-CN"/>
        </w:rPr>
        <w:t xml:space="preserve">. </w:t>
      </w:r>
      <w:bookmarkStart w:id="106" w:name="_Hlk523750285"/>
      <w:r w:rsidRPr="00E13382">
        <w:rPr>
          <w:color w:val="000000"/>
          <w:lang w:eastAsia="zh-CN"/>
        </w:rPr>
        <w:t xml:space="preserve">A UE is not expected to be configured with more than </w:t>
      </w:r>
      <w:r>
        <w:rPr>
          <w:color w:val="000000"/>
          <w:lang w:eastAsia="zh-CN"/>
        </w:rPr>
        <w:t>64 NZP</w:t>
      </w:r>
      <w:r w:rsidRPr="00E13382">
        <w:rPr>
          <w:color w:val="000000"/>
          <w:lang w:eastAsia="zh-CN"/>
        </w:rPr>
        <w:t xml:space="preserve"> CSI-RS resource</w:t>
      </w:r>
      <w:r>
        <w:rPr>
          <w:color w:val="000000"/>
          <w:lang w:eastAsia="zh-CN"/>
        </w:rPr>
        <w:t>s</w:t>
      </w:r>
      <w:r w:rsidRPr="00E13382">
        <w:rPr>
          <w:color w:val="000000"/>
          <w:lang w:eastAsia="zh-CN"/>
        </w:rPr>
        <w:t xml:space="preserve"> </w:t>
      </w:r>
      <w:r>
        <w:rPr>
          <w:color w:val="000000"/>
          <w:lang w:eastAsia="zh-CN"/>
        </w:rPr>
        <w:t xml:space="preserve">and/or SS/PBCH block resources </w:t>
      </w:r>
      <w:r w:rsidRPr="00E13382">
        <w:rPr>
          <w:color w:val="000000"/>
          <w:lang w:eastAsia="zh-CN"/>
        </w:rPr>
        <w:t>in resource set</w:t>
      </w:r>
      <w:r>
        <w:rPr>
          <w:color w:val="000000"/>
          <w:lang w:eastAsia="zh-CN"/>
        </w:rPr>
        <w:t>ting</w:t>
      </w:r>
      <w:r w:rsidRPr="00E13382">
        <w:rPr>
          <w:color w:val="000000"/>
          <w:lang w:eastAsia="zh-CN"/>
        </w:rPr>
        <w:t xml:space="preserve"> for channel measurement for a </w:t>
      </w:r>
      <w:r w:rsidRPr="00220958">
        <w:rPr>
          <w:i/>
          <w:iCs/>
          <w:color w:val="000000"/>
          <w:lang w:eastAsia="zh-CN"/>
        </w:rPr>
        <w:t>CSI-</w:t>
      </w:r>
      <w:proofErr w:type="spellStart"/>
      <w:r w:rsidRPr="00220958">
        <w:rPr>
          <w:i/>
          <w:iCs/>
          <w:color w:val="000000"/>
          <w:lang w:eastAsia="zh-CN"/>
        </w:rPr>
        <w:t>ReportConfig</w:t>
      </w:r>
      <w:proofErr w:type="spellEnd"/>
      <w:r w:rsidRPr="00E13382">
        <w:rPr>
          <w:color w:val="000000"/>
          <w:lang w:eastAsia="zh-CN"/>
        </w:rPr>
        <w:t xml:space="preserve"> with the higher layer parameter </w:t>
      </w:r>
      <w:proofErr w:type="spellStart"/>
      <w:r w:rsidRPr="00FF5178">
        <w:rPr>
          <w:i/>
          <w:color w:val="000000"/>
          <w:lang w:eastAsia="zh-CN"/>
        </w:rPr>
        <w:t>reportQuantity</w:t>
      </w:r>
      <w:proofErr w:type="spellEnd"/>
      <w:r w:rsidRPr="00FF5178">
        <w:rPr>
          <w:color w:val="000000"/>
          <w:lang w:eastAsia="zh-CN"/>
        </w:rPr>
        <w:t xml:space="preserve"> set to </w:t>
      </w:r>
      <w:r>
        <w:rPr>
          <w:color w:val="000000"/>
          <w:lang w:eastAsia="zh-CN"/>
        </w:rPr>
        <w:t>'</w:t>
      </w:r>
      <w:r w:rsidRPr="00FF5178">
        <w:rPr>
          <w:color w:val="000000"/>
          <w:lang w:eastAsia="zh-CN"/>
        </w:rPr>
        <w:t>none</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c</w:t>
      </w:r>
      <w:r>
        <w:rPr>
          <w:color w:val="000000"/>
          <w:lang w:eastAsia="zh-CN"/>
        </w:rPr>
        <w:t>r</w:t>
      </w:r>
      <w:r w:rsidRPr="00FF5178">
        <w:rPr>
          <w:color w:val="000000"/>
          <w:lang w:eastAsia="zh-CN"/>
        </w:rPr>
        <w:t>i-RI-CQI</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cri-RSRP</w:t>
      </w:r>
      <w:r>
        <w:rPr>
          <w:color w:val="000000"/>
          <w:lang w:eastAsia="zh-CN"/>
        </w:rPr>
        <w:t>',</w:t>
      </w:r>
      <w:r w:rsidRPr="00FF5178">
        <w:rPr>
          <w:color w:val="000000"/>
          <w:lang w:eastAsia="zh-CN"/>
        </w:rPr>
        <w:t xml:space="preserve"> </w:t>
      </w:r>
      <w:r>
        <w:rPr>
          <w:color w:val="000000"/>
          <w:lang w:eastAsia="zh-CN"/>
        </w:rPr>
        <w:t>'</w:t>
      </w:r>
      <w:proofErr w:type="spellStart"/>
      <w:r w:rsidRPr="00FF5178">
        <w:rPr>
          <w:color w:val="000000"/>
          <w:lang w:eastAsia="zh-CN"/>
        </w:rPr>
        <w:t>ssb</w:t>
      </w:r>
      <w:proofErr w:type="spellEnd"/>
      <w:r w:rsidRPr="00FF5178">
        <w:rPr>
          <w:color w:val="000000"/>
          <w:lang w:eastAsia="zh-CN"/>
        </w:rPr>
        <w:t>-Index-RSRP</w:t>
      </w:r>
      <w:r>
        <w:rPr>
          <w:color w:val="000000"/>
          <w:lang w:eastAsia="zh-CN"/>
        </w:rPr>
        <w:t>', 'cri-SINR' or '</w:t>
      </w:r>
      <w:proofErr w:type="spellStart"/>
      <w:r>
        <w:rPr>
          <w:color w:val="000000"/>
          <w:lang w:eastAsia="zh-CN"/>
        </w:rPr>
        <w:t>ssb</w:t>
      </w:r>
      <w:proofErr w:type="spellEnd"/>
      <w:r>
        <w:rPr>
          <w:color w:val="000000"/>
          <w:lang w:eastAsia="zh-CN"/>
        </w:rPr>
        <w:t xml:space="preserve">-Index-SINR', </w:t>
      </w:r>
      <w:r>
        <w:rPr>
          <w:iCs/>
        </w:rPr>
        <w:t>'cri-RSRP-</w:t>
      </w:r>
      <w:r w:rsidDel="00452BB1">
        <w:rPr>
          <w:iCs/>
        </w:rPr>
        <w:t xml:space="preserve"> </w:t>
      </w:r>
      <w:r>
        <w:rPr>
          <w:iCs/>
        </w:rPr>
        <w:t>Index', '</w:t>
      </w:r>
      <w:proofErr w:type="spellStart"/>
      <w:r>
        <w:rPr>
          <w:iCs/>
        </w:rPr>
        <w:t>ssb</w:t>
      </w:r>
      <w:proofErr w:type="spellEnd"/>
      <w:r>
        <w:rPr>
          <w:iCs/>
        </w:rPr>
        <w:t>-Index-RSRP-</w:t>
      </w:r>
      <w:r w:rsidDel="00452BB1">
        <w:rPr>
          <w:iCs/>
        </w:rPr>
        <w:t xml:space="preserve"> </w:t>
      </w:r>
      <w:r>
        <w:rPr>
          <w:iCs/>
        </w:rPr>
        <w:t>Index', 'cri-SINR-</w:t>
      </w:r>
      <w:r w:rsidDel="00452BB1">
        <w:rPr>
          <w:iCs/>
        </w:rPr>
        <w:t xml:space="preserve"> </w:t>
      </w:r>
      <w:r>
        <w:rPr>
          <w:iCs/>
        </w:rPr>
        <w:t>Index'</w:t>
      </w:r>
      <w:r w:rsidRPr="00383880">
        <w:rPr>
          <w:iCs/>
        </w:rPr>
        <w:t xml:space="preserve"> or </w:t>
      </w:r>
      <w:r>
        <w:rPr>
          <w:iCs/>
        </w:rPr>
        <w:t>'</w:t>
      </w:r>
      <w:proofErr w:type="spellStart"/>
      <w:r>
        <w:rPr>
          <w:iCs/>
        </w:rPr>
        <w:t>ssb</w:t>
      </w:r>
      <w:proofErr w:type="spellEnd"/>
      <w:r>
        <w:rPr>
          <w:iCs/>
        </w:rPr>
        <w:t>-Index-SINR-</w:t>
      </w:r>
      <w:r w:rsidDel="00452BB1">
        <w:rPr>
          <w:iCs/>
        </w:rPr>
        <w:t xml:space="preserve"> </w:t>
      </w:r>
      <w:r>
        <w:rPr>
          <w:iCs/>
        </w:rPr>
        <w:t>Index'</w:t>
      </w:r>
      <w:r>
        <w:rPr>
          <w:color w:val="000000"/>
          <w:lang w:eastAsia="zh-CN"/>
        </w:rPr>
        <w:t xml:space="preserve">. </w:t>
      </w:r>
      <w:bookmarkEnd w:id="106"/>
      <w:r w:rsidRPr="00D8255E">
        <w:rPr>
          <w:color w:val="000000"/>
          <w:lang w:eastAsia="zh-CN"/>
        </w:rPr>
        <w:t>If interference measurement is performed on CSI-IM, each CSI-RS resource for channel measurement is resource-wise associated with a CSI-IM resource by the ordering of the CSI-RS resource and CSI-IM resource in the corresponding resource sets.</w:t>
      </w:r>
      <w:r>
        <w:rPr>
          <w:color w:val="000000"/>
          <w:lang w:eastAsia="zh-CN"/>
        </w:rPr>
        <w:t xml:space="preserve"> </w:t>
      </w:r>
      <w:r w:rsidRPr="00D8255E">
        <w:rPr>
          <w:color w:val="000000"/>
          <w:lang w:eastAsia="zh-CN"/>
        </w:rPr>
        <w:t>The number of CSI-RS resources for channel measurement equals to the number of CSI-IM resources.</w:t>
      </w:r>
    </w:p>
    <w:p w14:paraId="435A08C0" w14:textId="77777777" w:rsidR="00934DFB" w:rsidRDefault="00934DFB" w:rsidP="00A03DD9">
      <w:pPr>
        <w:rPr>
          <w:color w:val="000000"/>
          <w:lang w:eastAsia="zh-CN"/>
        </w:rPr>
      </w:pPr>
      <w:r>
        <w:rPr>
          <w:color w:val="000000"/>
          <w:lang w:eastAsia="zh-CN"/>
        </w:rPr>
        <w:t xml:space="preserve">An NZP CSI-RS Resource Set for channel measurement with </w:t>
      </w:r>
      <m:oMath>
        <m:r>
          <w:rPr>
            <w:rFonts w:ascii="Cambria Math" w:hAnsi="Cambria Math"/>
            <w:color w:val="000000"/>
            <w:lang w:eastAsia="zh-CN"/>
          </w:rPr>
          <m:t>2≤</m:t>
        </m:r>
        <m:sSub>
          <m:sSubPr>
            <m:ctrlPr>
              <w:rPr>
                <w:rFonts w:ascii="Cambria Math" w:hAnsi="Cambria Math"/>
                <w:i/>
                <w:color w:val="000000"/>
                <w:lang w:eastAsia="zh-CN"/>
              </w:rPr>
            </m:ctrlPr>
          </m:sSubPr>
          <m:e>
            <m:r>
              <w:rPr>
                <w:rFonts w:ascii="Cambria Math" w:hAnsi="Cambria Math"/>
                <w:color w:val="000000"/>
                <w:lang w:eastAsia="zh-CN"/>
              </w:rPr>
              <m:t>K</m:t>
            </m:r>
          </m:e>
          <m:sub>
            <m:r>
              <w:rPr>
                <w:rFonts w:ascii="Cambria Math" w:hAnsi="Cambria Math"/>
                <w:color w:val="000000"/>
                <w:lang w:eastAsia="zh-CN"/>
              </w:rPr>
              <m:t>s</m:t>
            </m:r>
          </m:sub>
        </m:sSub>
        <m:r>
          <w:rPr>
            <w:rFonts w:ascii="Cambria Math" w:hAnsi="Cambria Math"/>
            <w:color w:val="000000"/>
            <w:lang w:eastAsia="zh-CN"/>
          </w:rPr>
          <m:t>≤8</m:t>
        </m:r>
      </m:oMath>
      <w:r>
        <w:rPr>
          <w:color w:val="000000"/>
          <w:lang w:eastAsia="zh-CN"/>
        </w:rPr>
        <w:t xml:space="preserve"> resources can be configured with two Resource Groups, </w:t>
      </w:r>
      <w:r>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Pr>
          <w:rFonts w:eastAsia="MS Mincho"/>
          <w:color w:val="000000"/>
        </w:rPr>
        <w:t xml:space="preserve">, and with </w:t>
      </w:r>
      <m:oMath>
        <m:r>
          <w:rPr>
            <w:rFonts w:ascii="Cambria Math" w:eastAsia="MS Mincho" w:hAnsi="Cambria Math"/>
            <w:color w:val="000000"/>
          </w:rPr>
          <m:t>N∈{1,2}</m:t>
        </m:r>
      </m:oMath>
      <w:r>
        <w:rPr>
          <w:rFonts w:eastAsia="MS Mincho"/>
          <w:color w:val="000000"/>
        </w:rPr>
        <w:t xml:space="preserve"> Resource Pairs</w:t>
      </w:r>
      <w:r>
        <w:rPr>
          <w:color w:val="000000"/>
          <w:lang w:eastAsia="zh-CN"/>
        </w:rPr>
        <w:t>. Each Resource Pair consists of one resource from Group 1 and one resource from Group 2. The same resource can be associated with two Resource Pairs in frequency range 1 but not in frequency range 2.</w:t>
      </w:r>
    </w:p>
    <w:p w14:paraId="6180D85E" w14:textId="3D961D65" w:rsidR="00054BE3" w:rsidRPr="00054BE3" w:rsidRDefault="00054BE3" w:rsidP="00A03DD9">
      <w:pPr>
        <w:rPr>
          <w:color w:val="000000" w:themeColor="text1"/>
          <w:lang w:eastAsia="zh-CN"/>
        </w:rPr>
      </w:pPr>
      <w:commentRangeStart w:id="107"/>
      <w:ins w:id="108" w:author="Mihai Enescu - after RAN1#114" w:date="2023-09-02T17:00:00Z">
        <w:r w:rsidRPr="00054BE3">
          <w:rPr>
            <w:color w:val="000000" w:themeColor="text1"/>
          </w:rPr>
          <w:t>Different</w:t>
        </w:r>
      </w:ins>
      <w:commentRangeEnd w:id="107"/>
      <w:r>
        <w:rPr>
          <w:rStyle w:val="CommentReference"/>
        </w:rPr>
        <w:commentReference w:id="107"/>
      </w:r>
      <w:ins w:id="109" w:author="Mihai Enescu - after RAN1#114" w:date="2023-09-02T17:00:00Z">
        <w:r w:rsidRPr="00054BE3">
          <w:rPr>
            <w:color w:val="000000" w:themeColor="text1"/>
          </w:rPr>
          <w:t xml:space="preserve"> subsets of resources, where a subset contains </w:t>
        </w:r>
        <w:proofErr w:type="gramStart"/>
        <w:r w:rsidRPr="00054BE3">
          <w:rPr>
            <w:color w:val="000000" w:themeColor="text1"/>
          </w:rPr>
          <w:t>one or more resources,</w:t>
        </w:r>
        <w:proofErr w:type="gramEnd"/>
        <w:r w:rsidRPr="00054BE3">
          <w:rPr>
            <w:color w:val="000000" w:themeColor="text1"/>
          </w:rPr>
          <w:t xml:space="preserve"> of a NZP CSI-RS Resource Set for channel measurement can correspond to different sub-configurations contained in a </w:t>
        </w:r>
        <w:r w:rsidRPr="00054BE3">
          <w:rPr>
            <w:rFonts w:eastAsia="MS Mincho"/>
            <w:i/>
            <w:color w:val="000000" w:themeColor="text1"/>
          </w:rPr>
          <w:t>CSI-</w:t>
        </w:r>
        <w:proofErr w:type="spellStart"/>
        <w:r w:rsidRPr="00054BE3">
          <w:rPr>
            <w:rFonts w:eastAsia="MS Mincho"/>
            <w:i/>
            <w:color w:val="000000" w:themeColor="text1"/>
          </w:rPr>
          <w:t>ReportConfig</w:t>
        </w:r>
        <w:proofErr w:type="spellEnd"/>
        <w:r w:rsidRPr="00054BE3">
          <w:rPr>
            <w:rFonts w:eastAsia="MS Mincho"/>
            <w:i/>
            <w:color w:val="000000" w:themeColor="text1"/>
          </w:rPr>
          <w:t xml:space="preserve">, </w:t>
        </w:r>
        <w:r w:rsidRPr="00054BE3">
          <w:rPr>
            <w:rFonts w:eastAsia="MS Mincho"/>
            <w:iCs/>
            <w:color w:val="000000" w:themeColor="text1"/>
          </w:rPr>
          <w:t>or</w:t>
        </w:r>
        <w:r w:rsidRPr="00054BE3">
          <w:rPr>
            <w:iCs/>
            <w:color w:val="000000" w:themeColor="text1"/>
          </w:rPr>
          <w:t xml:space="preserve"> </w:t>
        </w:r>
        <w:r w:rsidRPr="00054BE3">
          <w:rPr>
            <w:color w:val="000000" w:themeColor="text1"/>
          </w:rPr>
          <w:t xml:space="preserve">all the resources of a NZP CSI-RS Resource Set for channel measurement can correspond to each of the sub-configurations contained in a </w:t>
        </w:r>
        <w:r w:rsidRPr="00054BE3">
          <w:rPr>
            <w:rFonts w:eastAsia="MS Mincho"/>
            <w:i/>
            <w:color w:val="000000" w:themeColor="text1"/>
          </w:rPr>
          <w:t>CSI-</w:t>
        </w:r>
        <w:proofErr w:type="spellStart"/>
        <w:r w:rsidRPr="00054BE3">
          <w:rPr>
            <w:rFonts w:eastAsia="MS Mincho"/>
            <w:i/>
            <w:color w:val="000000" w:themeColor="text1"/>
          </w:rPr>
          <w:t>ReportConfig</w:t>
        </w:r>
        <w:proofErr w:type="spellEnd"/>
        <w:r w:rsidRPr="00054BE3">
          <w:rPr>
            <w:rFonts w:eastAsia="MS Mincho"/>
            <w:iCs/>
            <w:color w:val="000000" w:themeColor="text1"/>
          </w:rPr>
          <w:t>, as described in Clause 5.2.1.4.2.</w:t>
        </w:r>
      </w:ins>
    </w:p>
    <w:p w14:paraId="7204CDB7" w14:textId="77777777" w:rsidR="00934DFB" w:rsidRDefault="00934DFB" w:rsidP="00A03DD9">
      <w:pPr>
        <w:rPr>
          <w:lang w:eastAsia="zh-CN"/>
        </w:rPr>
      </w:pPr>
      <w:r>
        <w:rPr>
          <w:lang w:eastAsia="zh-CN"/>
        </w:rPr>
        <w:t>Except for L1-SINR, i</w:t>
      </w:r>
      <w:r w:rsidRPr="00D8255E">
        <w:rPr>
          <w:lang w:eastAsia="zh-CN"/>
        </w:rPr>
        <w:t>f interference measurement is performed on NZP CSI-RS, a UE does not expect to be configured with more than one NZP CSI-RS resource in the associated resource set within the resource setting for channel measurement.</w:t>
      </w:r>
      <w:r>
        <w:rPr>
          <w:lang w:eastAsia="zh-CN"/>
        </w:rPr>
        <w:t xml:space="preserve"> Except for L1-SINR, the UE configured with</w:t>
      </w:r>
      <w:r w:rsidRPr="000C23BF">
        <w:rPr>
          <w:lang w:eastAsia="zh-CN"/>
        </w:rPr>
        <w:t xml:space="preserve"> the higher layer parameter </w:t>
      </w:r>
      <w:proofErr w:type="spellStart"/>
      <w:r w:rsidRPr="000C23BF">
        <w:rPr>
          <w:i/>
          <w:lang w:eastAsia="zh-CN"/>
        </w:rPr>
        <w:t>nzp</w:t>
      </w:r>
      <w:proofErr w:type="spellEnd"/>
      <w:r w:rsidRPr="000C23BF">
        <w:rPr>
          <w:i/>
          <w:lang w:eastAsia="zh-CN"/>
        </w:rPr>
        <w:t>-CSI-RS-</w:t>
      </w:r>
      <w:proofErr w:type="spellStart"/>
      <w:r w:rsidRPr="000C23BF">
        <w:rPr>
          <w:i/>
          <w:lang w:eastAsia="zh-CN"/>
        </w:rPr>
        <w:t>ResourcesForInterference</w:t>
      </w:r>
      <w:proofErr w:type="spellEnd"/>
      <w:r w:rsidRPr="000C23BF">
        <w:rPr>
          <w:lang w:eastAsia="zh-CN"/>
        </w:rPr>
        <w:t xml:space="preserve"> </w:t>
      </w:r>
      <w:r>
        <w:rPr>
          <w:lang w:eastAsia="zh-CN"/>
        </w:rPr>
        <w:t xml:space="preserve">may expect no more than </w:t>
      </w:r>
      <w:r w:rsidRPr="000C23BF">
        <w:rPr>
          <w:lang w:eastAsia="zh-CN"/>
        </w:rPr>
        <w:t>18 NZP CSI-RS ports configured in a NZP CSI-RS resource set</w:t>
      </w:r>
      <w:r>
        <w:rPr>
          <w:lang w:eastAsia="zh-CN"/>
        </w:rPr>
        <w:t>.</w:t>
      </w:r>
    </w:p>
    <w:p w14:paraId="3D54CA2F" w14:textId="77777777" w:rsidR="00934DFB" w:rsidRPr="0048482F" w:rsidRDefault="00934DFB" w:rsidP="00A03DD9">
      <w:pPr>
        <w:rPr>
          <w:color w:val="000000"/>
          <w:lang w:eastAsia="zh-CN"/>
        </w:rPr>
      </w:pPr>
      <w:r w:rsidRPr="0048482F">
        <w:rPr>
          <w:color w:val="000000"/>
          <w:lang w:eastAsia="zh-CN"/>
        </w:rPr>
        <w:t>For CSI measurement(s)</w:t>
      </w:r>
      <w:r>
        <w:rPr>
          <w:color w:val="000000"/>
          <w:lang w:eastAsia="zh-CN"/>
        </w:rPr>
        <w:t xml:space="preserve"> other than L1-SINR</w:t>
      </w:r>
      <w:r w:rsidRPr="0048482F">
        <w:rPr>
          <w:color w:val="000000"/>
          <w:lang w:eastAsia="zh-CN"/>
        </w:rPr>
        <w:t xml:space="preserve">, a UE assumes: </w:t>
      </w:r>
    </w:p>
    <w:p w14:paraId="78DD4BB5" w14:textId="77777777" w:rsidR="00934DFB" w:rsidRPr="0048482F" w:rsidRDefault="00934DFB" w:rsidP="00A03DD9">
      <w:pPr>
        <w:pStyle w:val="B1"/>
        <w:rPr>
          <w:lang w:eastAsia="zh-CN"/>
        </w:rPr>
      </w:pPr>
      <w:r w:rsidRPr="0048482F">
        <w:t>-</w:t>
      </w:r>
      <w:r w:rsidRPr="0048482F">
        <w:tab/>
      </w:r>
      <w:r w:rsidRPr="0048482F">
        <w:rPr>
          <w:lang w:eastAsia="zh-CN"/>
        </w:rPr>
        <w:t xml:space="preserve">each </w:t>
      </w:r>
      <w:r>
        <w:rPr>
          <w:lang w:eastAsia="zh-CN"/>
        </w:rPr>
        <w:t>NZP</w:t>
      </w:r>
      <w:r w:rsidRPr="0048482F">
        <w:rPr>
          <w:lang w:eastAsia="zh-CN"/>
        </w:rPr>
        <w:t xml:space="preserve"> CSI-RS port configured for interference measurement corresponds to an interference transmission layer.</w:t>
      </w:r>
    </w:p>
    <w:p w14:paraId="5CAE4867" w14:textId="77777777" w:rsidR="00934DFB" w:rsidRPr="0048482F" w:rsidRDefault="00934DFB" w:rsidP="00A03DD9">
      <w:pPr>
        <w:pStyle w:val="B1"/>
        <w:rPr>
          <w:lang w:eastAsia="zh-CN"/>
        </w:rPr>
      </w:pPr>
      <w:r w:rsidRPr="0048482F">
        <w:t>-</w:t>
      </w:r>
      <w:r w:rsidRPr="0048482F">
        <w:tab/>
      </w:r>
      <w:r w:rsidRPr="0048482F">
        <w:rPr>
          <w:lang w:eastAsia="zh-CN"/>
        </w:rPr>
        <w:t xml:space="preserve">all interference transmission layers on </w:t>
      </w:r>
      <w:r>
        <w:rPr>
          <w:lang w:eastAsia="zh-CN"/>
        </w:rPr>
        <w:t>NZP</w:t>
      </w:r>
      <w:r w:rsidRPr="0048482F">
        <w:rPr>
          <w:lang w:eastAsia="zh-CN"/>
        </w:rPr>
        <w:t xml:space="preserve"> CSI-RS ports for interference measurement tak</w:t>
      </w:r>
      <w:r>
        <w:rPr>
          <w:lang w:eastAsia="zh-CN"/>
        </w:rPr>
        <w:t>e</w:t>
      </w:r>
      <w:r w:rsidRPr="0048482F">
        <w:rPr>
          <w:lang w:eastAsia="zh-CN"/>
        </w:rPr>
        <w:t xml:space="preserve"> into account the associated EPRE ratios configured in </w:t>
      </w:r>
      <w:proofErr w:type="gramStart"/>
      <w:r w:rsidRPr="0048482F">
        <w:rPr>
          <w:lang w:eastAsia="zh-CN"/>
        </w:rPr>
        <w:t>5.2.2.3.1;</w:t>
      </w:r>
      <w:proofErr w:type="gramEnd"/>
      <w:r w:rsidRPr="0048482F">
        <w:rPr>
          <w:lang w:eastAsia="zh-CN"/>
        </w:rPr>
        <w:t xml:space="preserve"> </w:t>
      </w:r>
    </w:p>
    <w:p w14:paraId="251C75C1" w14:textId="77777777" w:rsidR="00934DFB" w:rsidRDefault="00934DFB" w:rsidP="00A03DD9">
      <w:pPr>
        <w:ind w:left="567" w:hanging="283"/>
        <w:rPr>
          <w:lang w:eastAsia="zh-CN"/>
        </w:rPr>
      </w:pPr>
      <w:r w:rsidRPr="0048482F">
        <w:t>-</w:t>
      </w:r>
      <w:r w:rsidRPr="0048482F">
        <w:tab/>
      </w:r>
      <w:r w:rsidRPr="0048482F">
        <w:rPr>
          <w:lang w:eastAsia="zh-CN"/>
        </w:rPr>
        <w:t xml:space="preserve">other interference signal on REs of </w:t>
      </w:r>
      <w:r>
        <w:rPr>
          <w:lang w:eastAsia="zh-CN"/>
        </w:rPr>
        <w:t>NZP</w:t>
      </w:r>
      <w:r w:rsidRPr="0048482F">
        <w:rPr>
          <w:lang w:eastAsia="zh-CN"/>
        </w:rPr>
        <w:t xml:space="preserve"> CSI-RS resource for channel measurement, </w:t>
      </w:r>
      <w:r>
        <w:rPr>
          <w:lang w:eastAsia="zh-CN"/>
        </w:rPr>
        <w:t>NZP</w:t>
      </w:r>
      <w:r w:rsidRPr="0048482F">
        <w:rPr>
          <w:lang w:eastAsia="zh-CN"/>
        </w:rPr>
        <w:t xml:space="preserve"> CSI-RS resource for interference measurement, or CSI-IM resour</w:t>
      </w:r>
      <w:r>
        <w:rPr>
          <w:lang w:eastAsia="zh-CN"/>
        </w:rPr>
        <w:t>ce for interference measurement.</w:t>
      </w:r>
      <w:r w:rsidRPr="00F33061">
        <w:rPr>
          <w:lang w:eastAsia="zh-CN"/>
        </w:rPr>
        <w:t xml:space="preserve"> </w:t>
      </w:r>
    </w:p>
    <w:p w14:paraId="4FDE3AE3" w14:textId="77777777" w:rsidR="00934DFB" w:rsidRDefault="00934DFB" w:rsidP="00A03DD9">
      <w:pPr>
        <w:rPr>
          <w:lang w:eastAsia="zh-CN"/>
        </w:rPr>
      </w:pPr>
      <w:r>
        <w:rPr>
          <w:lang w:eastAsia="zh-CN"/>
        </w:rPr>
        <w:t>For L1-SINR measurement with dedicated interference measurement resources, a UE assumes:</w:t>
      </w:r>
    </w:p>
    <w:p w14:paraId="1B860523" w14:textId="77777777" w:rsidR="00934DFB" w:rsidRDefault="00934DFB" w:rsidP="00A03DD9">
      <w:pPr>
        <w:pStyle w:val="B1"/>
        <w:ind w:left="0" w:firstLine="0"/>
      </w:pPr>
      <w:r w:rsidRPr="0048482F">
        <w:t>-</w:t>
      </w:r>
      <w:r w:rsidRPr="0048482F">
        <w:tab/>
      </w:r>
      <w:r w:rsidRPr="00B924B6">
        <w:t>the total received power on dedicated NZP CSI-RS resource for interference measurement</w:t>
      </w:r>
      <w:r>
        <w:t xml:space="preserve"> </w:t>
      </w:r>
      <w:r w:rsidRPr="00B924B6">
        <w:t>or dedicated CSI-IM resource for interference measurement</w:t>
      </w:r>
      <w:r>
        <w:t xml:space="preserve"> corresponds to interference and noise</w:t>
      </w:r>
      <w:r w:rsidRPr="00B924B6">
        <w:t>.</w:t>
      </w:r>
    </w:p>
    <w:p w14:paraId="7F7FCE0D" w14:textId="77777777" w:rsidR="00934DFB" w:rsidRPr="0048482F" w:rsidRDefault="00934DFB" w:rsidP="00A03DD9">
      <w:pPr>
        <w:pStyle w:val="Heading5"/>
        <w:rPr>
          <w:color w:val="000000"/>
          <w:lang w:eastAsia="zh-CN"/>
        </w:rPr>
      </w:pPr>
      <w:bookmarkStart w:id="110" w:name="_Toc11352114"/>
      <w:bookmarkStart w:id="111" w:name="_Toc20318004"/>
      <w:bookmarkStart w:id="112" w:name="_Toc27299902"/>
      <w:bookmarkStart w:id="113" w:name="_Toc29673169"/>
      <w:bookmarkStart w:id="114" w:name="_Toc29673310"/>
      <w:bookmarkStart w:id="115" w:name="_Toc29674303"/>
      <w:bookmarkStart w:id="116" w:name="_Toc36645533"/>
      <w:bookmarkStart w:id="117" w:name="_Toc45810578"/>
      <w:bookmarkStart w:id="118" w:name="_Toc130409778"/>
      <w:r w:rsidRPr="0048482F">
        <w:rPr>
          <w:color w:val="000000"/>
          <w:lang w:eastAsia="zh-CN"/>
        </w:rPr>
        <w:lastRenderedPageBreak/>
        <w:t>5.2.1.4.2</w:t>
      </w:r>
      <w:r w:rsidRPr="0048482F">
        <w:rPr>
          <w:color w:val="000000"/>
          <w:lang w:eastAsia="zh-CN"/>
        </w:rPr>
        <w:tab/>
      </w:r>
      <w:r>
        <w:rPr>
          <w:color w:val="000000"/>
          <w:lang w:eastAsia="zh-CN"/>
        </w:rPr>
        <w:t>Report Quantity Configurations</w:t>
      </w:r>
      <w:bookmarkEnd w:id="110"/>
      <w:bookmarkEnd w:id="111"/>
      <w:bookmarkEnd w:id="112"/>
      <w:bookmarkEnd w:id="113"/>
      <w:bookmarkEnd w:id="114"/>
      <w:bookmarkEnd w:id="115"/>
      <w:bookmarkEnd w:id="116"/>
      <w:bookmarkEnd w:id="117"/>
      <w:bookmarkEnd w:id="118"/>
    </w:p>
    <w:p w14:paraId="6510CDB8" w14:textId="77777777" w:rsidR="00934DFB" w:rsidRDefault="00934DFB" w:rsidP="00A03DD9">
      <w:pPr>
        <w:rPr>
          <w:rFonts w:eastAsia="MS Mincho"/>
          <w:color w:val="000000"/>
        </w:rPr>
      </w:pPr>
      <w:r w:rsidRPr="0073284A">
        <w:rPr>
          <w:lang w:val="en-US"/>
        </w:rPr>
        <w:t>A UE m</w:t>
      </w:r>
      <w:r>
        <w:rPr>
          <w:lang w:val="en-US"/>
        </w:rPr>
        <w:t xml:space="preserve">ay be </w:t>
      </w:r>
      <w:r>
        <w:rPr>
          <w:rFonts w:eastAsia="MS Mincho"/>
          <w:color w:val="000000"/>
        </w:rPr>
        <w:t xml:space="preserve">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val="en-US" w:eastAsia="ja-JP"/>
        </w:rPr>
        <w:t>'</w:t>
      </w:r>
      <w:r w:rsidRPr="000551CB">
        <w:rPr>
          <w:rFonts w:eastAsia="MS Mincho"/>
          <w:lang w:val="en-US" w:eastAsia="ja-JP"/>
        </w:rPr>
        <w:t>cri-</w:t>
      </w:r>
      <w:r>
        <w:rPr>
          <w:rFonts w:eastAsia="MS Mincho"/>
          <w:lang w:val="en-US" w:eastAsia="ja-JP"/>
        </w:rPr>
        <w:t>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w:t>
      </w:r>
      <w:r w:rsidDel="00452BB1">
        <w:rPr>
          <w:iCs/>
        </w:rPr>
        <w:t xml:space="preserve"> </w:t>
      </w:r>
      <w:r>
        <w:rPr>
          <w:iCs/>
        </w:rPr>
        <w:t>Index', '</w:t>
      </w:r>
      <w:proofErr w:type="spellStart"/>
      <w:r>
        <w:rPr>
          <w:iCs/>
        </w:rPr>
        <w:t>ssb</w:t>
      </w:r>
      <w:proofErr w:type="spellEnd"/>
      <w:r>
        <w:rPr>
          <w:iCs/>
        </w:rPr>
        <w:t>-Index-RSRP-</w:t>
      </w:r>
      <w:r w:rsidDel="00452BB1">
        <w:rPr>
          <w:iCs/>
        </w:rPr>
        <w:t xml:space="preserve"> </w:t>
      </w:r>
      <w:r>
        <w:rPr>
          <w:iCs/>
        </w:rPr>
        <w:t>Index', 'cri-SINR-</w:t>
      </w:r>
      <w:r w:rsidDel="00452BB1">
        <w:rPr>
          <w:iCs/>
        </w:rPr>
        <w:t xml:space="preserve"> </w:t>
      </w:r>
      <w:r>
        <w:rPr>
          <w:iCs/>
        </w:rPr>
        <w:t>Index'</w:t>
      </w:r>
      <w:r w:rsidRPr="00383880">
        <w:rPr>
          <w:iCs/>
        </w:rPr>
        <w:t xml:space="preserve"> or </w:t>
      </w:r>
      <w:r>
        <w:rPr>
          <w:iCs/>
        </w:rPr>
        <w:t>'</w:t>
      </w:r>
      <w:proofErr w:type="spellStart"/>
      <w:r>
        <w:rPr>
          <w:iCs/>
        </w:rPr>
        <w:t>ssb</w:t>
      </w:r>
      <w:proofErr w:type="spellEnd"/>
      <w:r>
        <w:rPr>
          <w:iCs/>
        </w:rPr>
        <w:t>-Index-SINR-</w:t>
      </w:r>
      <w:r w:rsidDel="00452BB1">
        <w:rPr>
          <w:iCs/>
        </w:rPr>
        <w:t xml:space="preserve"> </w:t>
      </w:r>
      <w:r>
        <w:rPr>
          <w:iCs/>
        </w:rPr>
        <w:t>Index'</w:t>
      </w:r>
      <w:r>
        <w:rPr>
          <w:rFonts w:eastAsia="MS Mincho"/>
          <w:color w:val="000000"/>
        </w:rPr>
        <w:t>.</w:t>
      </w:r>
    </w:p>
    <w:p w14:paraId="50B0F591" w14:textId="77777777" w:rsidR="00934DFB" w:rsidRDefault="00934DFB" w:rsidP="00A03DD9">
      <w:pPr>
        <w:rPr>
          <w:i/>
          <w:iCs/>
          <w:color w:val="000000"/>
          <w:lang w:val="en-US"/>
        </w:rPr>
      </w:pPr>
      <w:r>
        <w:rPr>
          <w:color w:val="000000"/>
          <w:lang w:val="en-US"/>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'none', then the UE shall not report any quantity for the </w:t>
      </w:r>
      <w:r>
        <w:rPr>
          <w:i/>
          <w:color w:val="000000"/>
          <w:lang w:val="en-US"/>
        </w:rPr>
        <w:t>CSI-</w:t>
      </w:r>
      <w:proofErr w:type="spellStart"/>
      <w:r>
        <w:rPr>
          <w:i/>
          <w:iCs/>
          <w:color w:val="000000"/>
          <w:lang w:val="en-US"/>
        </w:rPr>
        <w:t>ReportConfig</w:t>
      </w:r>
      <w:proofErr w:type="spellEnd"/>
      <w:r>
        <w:rPr>
          <w:iCs/>
          <w:color w:val="000000"/>
          <w:lang w:val="en-US"/>
        </w:rPr>
        <w:t xml:space="preserve">. </w:t>
      </w:r>
    </w:p>
    <w:p w14:paraId="2FC9A0D5"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'cri-RI-PMI-CQI', or 'cri-RI-LI-PMI-CQI', the UE shall report a preferred precoder matrix for the entire reporting band, or a preferred precoder matrix per </w:t>
      </w:r>
      <w:proofErr w:type="spellStart"/>
      <w:r>
        <w:rPr>
          <w:rFonts w:eastAsia="MS Mincho"/>
          <w:color w:val="000000"/>
        </w:rPr>
        <w:t>subband</w:t>
      </w:r>
      <w:proofErr w:type="spellEnd"/>
      <w:r>
        <w:rPr>
          <w:rFonts w:eastAsia="MS Mincho"/>
          <w:color w:val="000000"/>
        </w:rPr>
        <w:t>, according to Clause 5.2.2.2.</w:t>
      </w:r>
    </w:p>
    <w:p w14:paraId="652BC718"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'cri-RI-i1',</w:t>
      </w:r>
    </w:p>
    <w:p w14:paraId="5B81DB01" w14:textId="77777777" w:rsidR="00934DFB" w:rsidRPr="0073284A" w:rsidRDefault="00934DFB" w:rsidP="00A03DD9">
      <w:pPr>
        <w:pStyle w:val="B1"/>
        <w:rPr>
          <w:rFonts w:eastAsia="MS Mincho"/>
        </w:rPr>
      </w:pPr>
      <w:r>
        <w:t>-</w:t>
      </w:r>
      <w:r>
        <w:tab/>
      </w:r>
      <w:r>
        <w:rPr>
          <w:rFonts w:eastAsia="MS Mincho"/>
        </w:rPr>
        <w:t xml:space="preserve">the UE expects, </w:t>
      </w:r>
      <w:r>
        <w:rPr>
          <w:lang w:val="en-US"/>
        </w:rPr>
        <w:t xml:space="preserve">for that </w:t>
      </w:r>
      <w:r>
        <w:rPr>
          <w:rFonts w:eastAsia="MS Mincho"/>
          <w:i/>
        </w:rPr>
        <w:t>CSI-</w:t>
      </w:r>
      <w:proofErr w:type="spellStart"/>
      <w:r>
        <w:rPr>
          <w:rFonts w:eastAsia="MS Mincho"/>
          <w:i/>
        </w:rPr>
        <w:t>ReportConfig</w:t>
      </w:r>
      <w:proofErr w:type="spellEnd"/>
      <w:r>
        <w:rPr>
          <w:rFonts w:eastAsia="MS Mincho"/>
          <w:i/>
        </w:rPr>
        <w:t>,</w:t>
      </w:r>
      <w:r>
        <w:rPr>
          <w:rFonts w:eastAsia="MS Mincho"/>
        </w:rPr>
        <w:t xml:space="preserve"> to be configured with </w:t>
      </w:r>
      <w:r>
        <w:t xml:space="preserve">higher layer parameter </w:t>
      </w:r>
      <w:proofErr w:type="spellStart"/>
      <w:r>
        <w:rPr>
          <w:i/>
        </w:rPr>
        <w:t>codebookType</w:t>
      </w:r>
      <w:proofErr w:type="spellEnd"/>
      <w:r>
        <w:t xml:space="preserve"> set to '</w:t>
      </w:r>
      <w:r>
        <w:rPr>
          <w:lang w:val="en-US"/>
        </w:rPr>
        <w:t>t</w:t>
      </w:r>
      <w:proofErr w:type="spellStart"/>
      <w:r>
        <w:t>ypeI-SinglePanel</w:t>
      </w:r>
      <w:proofErr w:type="spellEnd"/>
      <w:r>
        <w:t xml:space="preserve">' and </w:t>
      </w:r>
      <w:proofErr w:type="spellStart"/>
      <w:r>
        <w:rPr>
          <w:i/>
          <w:lang w:val="en-US"/>
        </w:rPr>
        <w:t>pmi-FormatIndicator</w:t>
      </w:r>
      <w:proofErr w:type="spellEnd"/>
      <w:r>
        <w:rPr>
          <w:lang w:val="en-US"/>
        </w:rPr>
        <w:t xml:space="preserve"> set to '</w:t>
      </w:r>
      <w:proofErr w:type="spellStart"/>
      <w:r w:rsidRPr="00A047D1">
        <w:t>widebandPMI</w:t>
      </w:r>
      <w:proofErr w:type="spellEnd"/>
      <w:r>
        <w:rPr>
          <w:lang w:val="en-US"/>
        </w:rPr>
        <w:t>'</w:t>
      </w:r>
      <w:r>
        <w:rPr>
          <w:rFonts w:eastAsia="MS Mincho"/>
          <w:i/>
        </w:rPr>
        <w:t xml:space="preserve"> </w:t>
      </w:r>
      <w:r>
        <w:rPr>
          <w:rFonts w:eastAsia="MS Mincho"/>
        </w:rPr>
        <w:t>and,</w:t>
      </w:r>
    </w:p>
    <w:p w14:paraId="1FBB95CC" w14:textId="77777777" w:rsidR="00934DFB" w:rsidRDefault="00934DFB" w:rsidP="00A03DD9">
      <w:pPr>
        <w:pStyle w:val="B1"/>
        <w:rPr>
          <w:lang w:val="en-US"/>
        </w:rPr>
      </w:pPr>
      <w:r>
        <w:rPr>
          <w:lang w:val="en-US"/>
        </w:rPr>
        <w:t>-</w:t>
      </w:r>
      <w:r>
        <w:rPr>
          <w:lang w:val="en-US"/>
        </w:rPr>
        <w:tab/>
        <w:t xml:space="preserve">the UE shall report a PMI </w:t>
      </w:r>
      <w:r w:rsidRPr="00413D89">
        <w:rPr>
          <w:lang w:val="en-US"/>
        </w:rPr>
        <w:t>consisting of a single wideband indication (</w:t>
      </w:r>
      <w:r w:rsidRPr="00524C83">
        <w:rPr>
          <w:position w:val="-10"/>
          <w:lang w:val="en-US"/>
        </w:rPr>
        <w:object w:dxaOrig="150" w:dyaOrig="315" w14:anchorId="091A2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pt" o:ole="">
            <v:imagedata r:id="rId27" o:title=""/>
          </v:shape>
          <o:OLEObject Type="Embed" ProgID="Equation.DSMT4" ShapeID="_x0000_i1025" DrawAspect="Content" ObjectID="_1755180637" r:id="rId28"/>
        </w:object>
      </w:r>
      <w:r w:rsidRPr="00413D89">
        <w:rPr>
          <w:lang w:val="en-US"/>
        </w:rPr>
        <w:t xml:space="preserve"> in </w:t>
      </w:r>
      <w:r>
        <w:rPr>
          <w:lang w:val="en-US"/>
        </w:rPr>
        <w:t>Clause</w:t>
      </w:r>
      <w:r w:rsidRPr="00413D89">
        <w:rPr>
          <w:lang w:val="en-US"/>
        </w:rPr>
        <w:t xml:space="preserve"> 5.2.2.2.1) for the entire CSI reporting band</w:t>
      </w:r>
      <w:r>
        <w:rPr>
          <w:lang w:val="en-US"/>
        </w:rPr>
        <w:t>.</w:t>
      </w:r>
    </w:p>
    <w:p w14:paraId="7A6E842E"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'cri-RI-i1-CQI',</w:t>
      </w:r>
    </w:p>
    <w:p w14:paraId="7CD1C714" w14:textId="77777777" w:rsidR="00934DFB" w:rsidRDefault="00934DFB" w:rsidP="00A03DD9">
      <w:pPr>
        <w:pStyle w:val="B1"/>
        <w:rPr>
          <w:rFonts w:eastAsia="MS Mincho"/>
          <w:lang w:val="en-US"/>
        </w:rPr>
      </w:pPr>
      <w:r>
        <w:t>-</w:t>
      </w:r>
      <w:r>
        <w:tab/>
      </w:r>
      <w:r>
        <w:rPr>
          <w:rFonts w:eastAsia="MS Mincho"/>
        </w:rPr>
        <w:t xml:space="preserve">the UE expects, </w:t>
      </w:r>
      <w:r>
        <w:rPr>
          <w:lang w:val="en-US"/>
        </w:rPr>
        <w:t xml:space="preserve">for that </w:t>
      </w:r>
      <w:r>
        <w:rPr>
          <w:rFonts w:eastAsia="MS Mincho"/>
          <w:i/>
        </w:rPr>
        <w:t>CSI-ReportConfig,</w:t>
      </w:r>
      <w:r>
        <w:rPr>
          <w:rFonts w:eastAsia="MS Mincho"/>
        </w:rPr>
        <w:t xml:space="preserve"> to be configured with </w:t>
      </w:r>
      <w:r>
        <w:t xml:space="preserve">higher layer parameter </w:t>
      </w:r>
      <w:r>
        <w:rPr>
          <w:i/>
        </w:rPr>
        <w:t>codebookType</w:t>
      </w:r>
      <w:r>
        <w:t xml:space="preserve"> set to '</w:t>
      </w:r>
      <w:r>
        <w:rPr>
          <w:lang w:val="en-US"/>
        </w:rPr>
        <w:t>t</w:t>
      </w:r>
      <w:r>
        <w:t xml:space="preserve">ypeI-SinglePanel' and </w:t>
      </w:r>
      <w:r>
        <w:rPr>
          <w:i/>
          <w:lang w:val="en-US"/>
        </w:rPr>
        <w:t>pmi-FormatIndicator</w:t>
      </w:r>
      <w:r>
        <w:rPr>
          <w:lang w:val="en-US"/>
        </w:rPr>
        <w:t xml:space="preserve"> set to '</w:t>
      </w:r>
      <w:r w:rsidRPr="00A047D1">
        <w:t>widebandPMI</w:t>
      </w:r>
      <w:r>
        <w:t>'</w:t>
      </w:r>
      <w:r>
        <w:rPr>
          <w:rFonts w:eastAsia="MS Mincho"/>
          <w:i/>
        </w:rPr>
        <w:t xml:space="preserve"> </w:t>
      </w:r>
      <w:r>
        <w:rPr>
          <w:rFonts w:eastAsia="MS Mincho"/>
        </w:rPr>
        <w:t>and</w:t>
      </w:r>
      <w:r>
        <w:rPr>
          <w:rFonts w:eastAsia="MS Mincho"/>
          <w:lang w:val="en-US"/>
        </w:rPr>
        <w:t>,</w:t>
      </w:r>
    </w:p>
    <w:p w14:paraId="16CF3989" w14:textId="77777777" w:rsidR="00934DFB" w:rsidRDefault="00934DFB" w:rsidP="00A03DD9">
      <w:pPr>
        <w:pStyle w:val="B1"/>
        <w:rPr>
          <w:lang w:val="en-US"/>
        </w:rPr>
      </w:pPr>
      <w:r>
        <w:rPr>
          <w:lang w:val="en-US"/>
        </w:rPr>
        <w:t>-</w:t>
      </w:r>
      <w:r>
        <w:rPr>
          <w:lang w:val="en-US"/>
        </w:rPr>
        <w:tab/>
      </w:r>
      <w:r w:rsidRPr="00A5098F">
        <w:rPr>
          <w:lang w:val="en-US"/>
        </w:rPr>
        <w:t>the UE shall report a PMI consisting of a single wideband indication (</w:t>
      </w:r>
      <w:r w:rsidRPr="00413D89">
        <w:rPr>
          <w:position w:val="-10"/>
          <w:lang w:val="en-US"/>
        </w:rPr>
        <w:object w:dxaOrig="150" w:dyaOrig="315" w14:anchorId="4CAA6ED3">
          <v:shape id="_x0000_i1026" type="#_x0000_t75" style="width:7.5pt;height:14.5pt" o:ole="">
            <v:imagedata r:id="rId27" o:title=""/>
          </v:shape>
          <o:OLEObject Type="Embed" ProgID="Equation.DSMT4" ShapeID="_x0000_i1026" DrawAspect="Content" ObjectID="_1755180638" r:id="rId29"/>
        </w:object>
      </w:r>
      <w:r w:rsidRPr="00A5098F">
        <w:rPr>
          <w:lang w:val="en-US"/>
        </w:rPr>
        <w:t xml:space="preserve"> in </w:t>
      </w:r>
      <w:r>
        <w:rPr>
          <w:lang w:val="en-US"/>
        </w:rPr>
        <w:t>Clause</w:t>
      </w:r>
      <w:r w:rsidRPr="00A5098F">
        <w:rPr>
          <w:lang w:val="en-US"/>
        </w:rPr>
        <w:t xml:space="preserve"> 5.2.2.2.1) for the entire CSI reporting band. The CQI is calculated conditioned on the reported </w:t>
      </w:r>
      <w:r w:rsidRPr="00413D89">
        <w:rPr>
          <w:position w:val="-10"/>
          <w:lang w:val="en-US"/>
        </w:rPr>
        <w:object w:dxaOrig="195" w:dyaOrig="315" w14:anchorId="416A6A12">
          <v:shape id="_x0000_i1027" type="#_x0000_t75" style="width:7.5pt;height:14.5pt" o:ole="">
            <v:imagedata r:id="rId30" o:title=""/>
          </v:shape>
          <o:OLEObject Type="Embed" ProgID="Equation.3" ShapeID="_x0000_i1027" DrawAspect="Content" ObjectID="_1755180639" r:id="rId31"/>
        </w:object>
      </w:r>
      <w:r w:rsidRPr="00A5098F">
        <w:rPr>
          <w:lang w:val="en-US"/>
        </w:rPr>
        <w:t xml:space="preserve">assuming PDSCH transmission with </w:t>
      </w:r>
      <w:r w:rsidRPr="00413D89">
        <w:rPr>
          <w:position w:val="-14"/>
          <w:lang w:val="en-US"/>
        </w:rPr>
        <w:object w:dxaOrig="630" w:dyaOrig="345" w14:anchorId="2A741114">
          <v:shape id="_x0000_i1028" type="#_x0000_t75" style="width:27.95pt;height:14.5pt" o:ole="">
            <v:imagedata r:id="rId32" o:title=""/>
          </v:shape>
          <o:OLEObject Type="Embed" ProgID="Equation.DSMT4" ShapeID="_x0000_i1028" DrawAspect="Content" ObjectID="_1755180640" r:id="rId33"/>
        </w:object>
      </w:r>
      <w:r w:rsidRPr="00A5098F">
        <w:rPr>
          <w:lang w:val="en-US"/>
        </w:rPr>
        <w:t xml:space="preserve"> precoders (corresponding to the same </w:t>
      </w:r>
      <w:r w:rsidRPr="00413D89">
        <w:rPr>
          <w:position w:val="-10"/>
          <w:lang w:val="en-US"/>
        </w:rPr>
        <w:object w:dxaOrig="195" w:dyaOrig="315" w14:anchorId="41BFEC41">
          <v:shape id="_x0000_i1029" type="#_x0000_t75" style="width:7.5pt;height:14.5pt" o:ole="">
            <v:imagedata r:id="rId34" o:title=""/>
          </v:shape>
          <o:OLEObject Type="Embed" ProgID="Equation.3" ShapeID="_x0000_i1029" DrawAspect="Content" ObjectID="_1755180641" r:id="rId35"/>
        </w:object>
      </w:r>
      <w:r w:rsidRPr="00A5098F">
        <w:rPr>
          <w:lang w:val="en-US"/>
        </w:rPr>
        <w:t xml:space="preserve">but different </w:t>
      </w:r>
      <w:r w:rsidRPr="00413D89">
        <w:rPr>
          <w:position w:val="-10"/>
          <w:lang w:val="en-US"/>
        </w:rPr>
        <w:object w:dxaOrig="210" w:dyaOrig="315" w14:anchorId="7AD75818">
          <v:shape id="_x0000_i1030" type="#_x0000_t75" style="width:7.5pt;height:14.5pt" o:ole="">
            <v:imagedata r:id="rId36" o:title=""/>
          </v:shape>
          <o:OLEObject Type="Embed" ProgID="Equation.3" ShapeID="_x0000_i1030" DrawAspect="Content" ObjectID="_1755180642" r:id="rId37"/>
        </w:object>
      </w:r>
      <w:r w:rsidRPr="00A5098F">
        <w:rPr>
          <w:lang w:val="en-US"/>
        </w:rPr>
        <w:t xml:space="preserve"> in </w:t>
      </w:r>
      <w:r>
        <w:rPr>
          <w:lang w:val="en-US"/>
        </w:rPr>
        <w:t>Clause</w:t>
      </w:r>
      <w:r w:rsidRPr="00A5098F">
        <w:rPr>
          <w:lang w:val="en-US"/>
        </w:rPr>
        <w:t xml:space="preserve"> 5.2.2.2.1), where the UE assumes that one precoder is randomly selected from the set of </w:t>
      </w:r>
      <w:r w:rsidRPr="00413D89">
        <w:rPr>
          <w:position w:val="-14"/>
          <w:lang w:val="en-US"/>
        </w:rPr>
        <w:object w:dxaOrig="330" w:dyaOrig="345" w14:anchorId="325B92CC">
          <v:shape id="_x0000_i1031" type="#_x0000_t75" style="width:14.5pt;height:14.5pt" o:ole="">
            <v:imagedata r:id="rId38" o:title=""/>
          </v:shape>
          <o:OLEObject Type="Embed" ProgID="Equation.DSMT4" ShapeID="_x0000_i1031" DrawAspect="Content" ObjectID="_1755180643" r:id="rId39"/>
        </w:object>
      </w:r>
      <w:r w:rsidRPr="00A5098F">
        <w:rPr>
          <w:lang w:val="en-US"/>
        </w:rPr>
        <w:t xml:space="preserve"> precoders for each PRG on PDSCH, where the PRG size for CQI calculation is configured by the higher layer parameter </w:t>
      </w:r>
      <w:r w:rsidRPr="00A5098F">
        <w:rPr>
          <w:i/>
          <w:iCs/>
          <w:lang w:val="en-US"/>
        </w:rPr>
        <w:t>pdsch-BundleSizeForCSI</w:t>
      </w:r>
      <w:r w:rsidRPr="0073284A">
        <w:rPr>
          <w:lang w:val="en-US"/>
        </w:rPr>
        <w:t>.</w:t>
      </w:r>
    </w:p>
    <w:p w14:paraId="26DF0C92" w14:textId="77777777" w:rsidR="00934DFB" w:rsidRDefault="00934DFB" w:rsidP="00A03DD9">
      <w:r>
        <w:rPr>
          <w:rFonts w:eastAsia="MS Mincho"/>
          <w:color w:val="000000"/>
        </w:rPr>
        <w:t xml:space="preserve">If the UE is configured with a </w:t>
      </w:r>
      <w:r>
        <w:rPr>
          <w:rFonts w:eastAsia="MS Mincho"/>
          <w:i/>
          <w:color w:val="000000"/>
        </w:rPr>
        <w:t xml:space="preserve">CSI-ReportConfig </w:t>
      </w:r>
      <w:r>
        <w:t xml:space="preserve">with the higher layer parameter </w:t>
      </w:r>
      <w:r>
        <w:rPr>
          <w:i/>
        </w:rPr>
        <w:t>reportQuantity</w:t>
      </w:r>
      <w:r>
        <w:t xml:space="preserve"> set to '</w:t>
      </w:r>
      <w:r>
        <w:rPr>
          <w:rFonts w:eastAsia="MS Mincho"/>
          <w:color w:val="000000"/>
        </w:rPr>
        <w:t>cri-RI-CQI</w:t>
      </w:r>
      <w:r>
        <w:rPr>
          <w:iCs/>
          <w:color w:val="000000"/>
        </w:rPr>
        <w:t>',</w:t>
      </w:r>
      <w:r>
        <w:t xml:space="preserve"> </w:t>
      </w:r>
    </w:p>
    <w:p w14:paraId="55F201AC" w14:textId="77777777" w:rsidR="00934DFB" w:rsidRPr="00A5098F" w:rsidRDefault="00934DFB" w:rsidP="00A03DD9">
      <w:pPr>
        <w:pStyle w:val="B1"/>
      </w:pPr>
      <w:r>
        <w:t>-</w:t>
      </w:r>
      <w:r w:rsidRPr="00413D89">
        <w:tab/>
      </w:r>
      <w:r w:rsidRPr="00413D89">
        <w:rPr>
          <w:lang w:val="en-US"/>
        </w:rPr>
        <w:t xml:space="preserve">if </w:t>
      </w:r>
      <w:r w:rsidRPr="00413D89">
        <w:t xml:space="preserve">the UE is configured with higher layer parameter </w:t>
      </w:r>
      <w:r w:rsidRPr="00413D89">
        <w:rPr>
          <w:i/>
          <w:lang w:val="en-US"/>
        </w:rPr>
        <w:t>n</w:t>
      </w:r>
      <w:r w:rsidRPr="00413D89">
        <w:rPr>
          <w:i/>
        </w:rPr>
        <w:t>on-PMI-PortIndication</w:t>
      </w:r>
      <w:r w:rsidRPr="00413D89">
        <w:t xml:space="preserve"> contained in a </w:t>
      </w:r>
      <w:r w:rsidRPr="00413D89">
        <w:rPr>
          <w:i/>
          <w:color w:val="000000"/>
          <w:lang w:val="en-US"/>
        </w:rPr>
        <w:t>CSI-</w:t>
      </w:r>
      <w:r w:rsidRPr="00413D89">
        <w:rPr>
          <w:i/>
        </w:rPr>
        <w:t>ReportConfig,</w:t>
      </w:r>
      <w:r w:rsidRPr="00413D89">
        <w:t xml:space="preserve"> </w:t>
      </w:r>
      <w:r w:rsidRPr="00413D89">
        <w:rPr>
          <w:i/>
        </w:rPr>
        <w:t>r</w:t>
      </w:r>
      <w:r w:rsidRPr="00413D89">
        <w:t xml:space="preserve"> ports are indicated in the order of layer ordering for rank </w:t>
      </w:r>
      <w:r w:rsidRPr="00413D89">
        <w:rPr>
          <w:i/>
        </w:rPr>
        <w:t>r</w:t>
      </w:r>
      <w:r w:rsidRPr="00413D89">
        <w:t xml:space="preserve"> and each CSI-RS resource in the CSI resource setting is linked to the </w:t>
      </w:r>
      <w:r w:rsidRPr="00413D89">
        <w:rPr>
          <w:i/>
          <w:color w:val="000000"/>
          <w:lang w:val="en-US"/>
        </w:rPr>
        <w:t>CSI-</w:t>
      </w:r>
      <w:r w:rsidRPr="00413D89">
        <w:rPr>
          <w:i/>
        </w:rPr>
        <w:t>ReportConfig</w:t>
      </w:r>
      <w:r w:rsidRPr="00413D89">
        <w:t xml:space="preserve"> based on the order of the associated </w:t>
      </w:r>
      <w:r w:rsidRPr="00413D89">
        <w:rPr>
          <w:i/>
        </w:rPr>
        <w:t>NZP-CSI-RS-ResourceId</w:t>
      </w:r>
      <w:r w:rsidRPr="00413D89">
        <w:t xml:space="preserve"> in the linked CSI resource setting for channel measurement given by higher layer parameter </w:t>
      </w:r>
      <w:r w:rsidRPr="00413D89">
        <w:rPr>
          <w:i/>
        </w:rPr>
        <w:t>resourcesForChannelMeasurement</w:t>
      </w:r>
      <w:r w:rsidRPr="00413D89">
        <w:t xml:space="preserve">. The configured higher layer parameter </w:t>
      </w:r>
      <w:r w:rsidRPr="00413D89">
        <w:rPr>
          <w:i/>
          <w:lang w:val="en-US"/>
        </w:rPr>
        <w:t>n</w:t>
      </w:r>
      <w:r w:rsidRPr="00413D89">
        <w:rPr>
          <w:i/>
        </w:rPr>
        <w:t>on-PMI-PortIndication</w:t>
      </w:r>
      <w:r w:rsidRPr="00413D89">
        <w:t xml:space="preserve"> contains a sequence </w:t>
      </w:r>
      <w:r w:rsidRPr="00413D89">
        <w:rPr>
          <w:position w:val="-12"/>
        </w:rPr>
        <w:object w:dxaOrig="4290" w:dyaOrig="390" w14:anchorId="7E1B5C2B">
          <v:shape id="_x0000_i1032" type="#_x0000_t75" style="width:3in;height:22.05pt" o:ole="">
            <v:imagedata r:id="rId40" o:title=""/>
          </v:shape>
          <o:OLEObject Type="Embed" ProgID="Equation.3" ShapeID="_x0000_i1032" DrawAspect="Content" ObjectID="_1755180644" r:id="rId41"/>
        </w:object>
      </w:r>
      <w:r w:rsidRPr="00A5098F">
        <w:t xml:space="preserve"> of port indices, where </w:t>
      </w:r>
      <w:r w:rsidRPr="00413D89">
        <w:rPr>
          <w:position w:val="-10"/>
        </w:rPr>
        <w:object w:dxaOrig="1050" w:dyaOrig="345" w14:anchorId="7AABE96F">
          <v:shape id="_x0000_i1033" type="#_x0000_t75" style="width:49.95pt;height:14.5pt" o:ole="">
            <v:imagedata r:id="rId42" o:title=""/>
          </v:shape>
          <o:OLEObject Type="Embed" ProgID="Equation.3" ShapeID="_x0000_i1033" DrawAspect="Content" ObjectID="_1755180645" r:id="rId43"/>
        </w:object>
      </w:r>
      <w:r w:rsidRPr="00A5098F">
        <w:t xml:space="preserve"> are the CSI-RS port indices associated with rank ν and </w:t>
      </w:r>
      <w:r w:rsidRPr="00E46E7C">
        <w:rPr>
          <w:position w:val="-12"/>
        </w:rPr>
        <w:object w:dxaOrig="1219" w:dyaOrig="340" w14:anchorId="3027456E">
          <v:shape id="_x0000_i1034" type="#_x0000_t75" style="width:57.5pt;height:14.5pt" o:ole="">
            <v:imagedata r:id="rId44" o:title=""/>
          </v:shape>
          <o:OLEObject Type="Embed" ProgID="Equation.DSMT4" ShapeID="_x0000_i1034" DrawAspect="Content" ObjectID="_1755180646" r:id="rId45"/>
        </w:object>
      </w:r>
      <w:r w:rsidRPr="00A5098F">
        <w:t xml:space="preserve"> where</w:t>
      </w:r>
      <w:r w:rsidRPr="00413D89">
        <w:rPr>
          <w:position w:val="-10"/>
        </w:rPr>
        <w:object w:dxaOrig="1035" w:dyaOrig="315" w14:anchorId="6D9F5B69">
          <v:shape id="_x0000_i1035" type="#_x0000_t75" style="width:49.95pt;height:14.5pt" o:ole="">
            <v:imagedata r:id="rId46" o:title=""/>
          </v:shape>
          <o:OLEObject Type="Embed" ProgID="Equation.3" ShapeID="_x0000_i1035" DrawAspect="Content" ObjectID="_1755180647" r:id="rId47"/>
        </w:object>
      </w:r>
      <w:r w:rsidRPr="00A5098F">
        <w:t xml:space="preserve"> is the number of ports in the CSI-RS resource. </w:t>
      </w:r>
      <w:r>
        <w:t>T</w:t>
      </w:r>
      <w:r w:rsidRPr="008C457E">
        <w:t xml:space="preserve">he UE shall only report RI corresponding to the configured fields of </w:t>
      </w:r>
      <w:r w:rsidRPr="008C457E">
        <w:rPr>
          <w:i/>
        </w:rPr>
        <w:t>PortIndexFor8Ranks</w:t>
      </w:r>
      <w:r w:rsidRPr="008C457E">
        <w:t>.</w:t>
      </w:r>
    </w:p>
    <w:p w14:paraId="40370C02" w14:textId="77777777" w:rsidR="00934DFB" w:rsidRPr="00A5098F" w:rsidRDefault="00934DFB" w:rsidP="00A03DD9">
      <w:pPr>
        <w:pStyle w:val="B1"/>
      </w:pPr>
      <w:r w:rsidRPr="00A512D6">
        <w:t>-</w:t>
      </w:r>
      <w:r w:rsidRPr="00A512D6">
        <w:tab/>
        <w:t xml:space="preserve">if the UE is not configured with higher layer parameter </w:t>
      </w:r>
      <w:r w:rsidRPr="00A512D6">
        <w:rPr>
          <w:i/>
          <w:lang w:val="en-US"/>
        </w:rPr>
        <w:t>n</w:t>
      </w:r>
      <w:r w:rsidRPr="00A512D6">
        <w:rPr>
          <w:i/>
        </w:rPr>
        <w:t>on-PMI-PortIndication,</w:t>
      </w:r>
      <w:r w:rsidRPr="00A512D6">
        <w:t xml:space="preserve"> the UE assumes, for each CSI-RS resource in the CSI resource setting linked to the </w:t>
      </w:r>
      <w:r w:rsidRPr="006A7CDC">
        <w:rPr>
          <w:i/>
        </w:rPr>
        <w:t>CSI-ReportConfig</w:t>
      </w:r>
      <w:r w:rsidRPr="006A7CDC">
        <w:t xml:space="preserve">, that the CSI-RS port indices </w:t>
      </w:r>
      <w:r w:rsidRPr="00413D89">
        <w:rPr>
          <w:position w:val="-12"/>
        </w:rPr>
        <w:object w:dxaOrig="2160" w:dyaOrig="285" w14:anchorId="1582ABCE">
          <v:shape id="_x0000_i1036" type="#_x0000_t75" style="width:109.05pt;height:14.5pt" o:ole="">
            <v:imagedata r:id="rId48" o:title=""/>
          </v:shape>
          <o:OLEObject Type="Embed" ProgID="Equation.DSMT4" ShapeID="_x0000_i1036" DrawAspect="Content" ObjectID="_1755180648" r:id="rId49"/>
        </w:object>
      </w:r>
      <w:r w:rsidRPr="00A5098F">
        <w:t xml:space="preserve"> are associated with ranks </w:t>
      </w:r>
      <w:r w:rsidRPr="00E46E7C">
        <w:rPr>
          <w:position w:val="-8"/>
        </w:rPr>
        <w:object w:dxaOrig="1040" w:dyaOrig="260" w14:anchorId="5105BD99">
          <v:shape id="_x0000_i1037" type="#_x0000_t75" style="width:49.95pt;height:14.5pt" o:ole="">
            <v:imagedata r:id="rId50" o:title=""/>
          </v:shape>
          <o:OLEObject Type="Embed" ProgID="Equation.DSMT4" ShapeID="_x0000_i1037" DrawAspect="Content" ObjectID="_1755180649" r:id="rId51"/>
        </w:object>
      </w:r>
      <w:r w:rsidRPr="00A5098F">
        <w:t xml:space="preserve"> where </w:t>
      </w:r>
      <w:r w:rsidRPr="00413D89">
        <w:rPr>
          <w:position w:val="-10"/>
        </w:rPr>
        <w:object w:dxaOrig="1005" w:dyaOrig="285" w14:anchorId="64478686">
          <v:shape id="_x0000_i1038" type="#_x0000_t75" style="width:49.95pt;height:14.5pt" o:ole="">
            <v:imagedata r:id="rId46" o:title=""/>
          </v:shape>
          <o:OLEObject Type="Embed" ProgID="Equation.3" ShapeID="_x0000_i1038" DrawAspect="Content" ObjectID="_1755180650" r:id="rId52"/>
        </w:object>
      </w:r>
      <w:r w:rsidRPr="00A5098F">
        <w:t xml:space="preserve"> is the number of ports in the CSI-RS resource.</w:t>
      </w:r>
    </w:p>
    <w:p w14:paraId="1AD4917B" w14:textId="77777777" w:rsidR="00934DFB" w:rsidRDefault="00934DFB" w:rsidP="00A03DD9">
      <w:pPr>
        <w:pStyle w:val="B1"/>
      </w:pPr>
      <w:r w:rsidRPr="00A512D6">
        <w:t>-</w:t>
      </w:r>
      <w:r w:rsidRPr="00A512D6">
        <w:tab/>
        <w:t>When calculating the CQI for a rank, the UE shall use the ports indicated for that rank for the selected CSI-RS resource. The precoder for the indicated ports shall be assumed to be the identity matrix</w:t>
      </w:r>
      <w:r w:rsidRPr="00A512D6">
        <w:rPr>
          <w:lang w:val="en-US"/>
        </w:rPr>
        <w:t xml:space="preserve"> </w:t>
      </w:r>
      <w:r w:rsidRPr="00A512D6">
        <w:t xml:space="preserve">scaled by </w:t>
      </w:r>
      <w:r w:rsidRPr="00413D89">
        <w:rPr>
          <w:position w:val="-24"/>
        </w:rPr>
        <w:object w:dxaOrig="285" w:dyaOrig="570" w14:anchorId="2700AAC2">
          <v:shape id="_x0000_i1039" type="#_x0000_t75" style="width:14.5pt;height:27.95pt" o:ole="">
            <v:imagedata r:id="rId53" o:title=""/>
          </v:shape>
          <o:OLEObject Type="Embed" ProgID="Equation.DSMT4" ShapeID="_x0000_i1039" DrawAspect="Content" ObjectID="_1755180651" r:id="rId54"/>
        </w:object>
      </w:r>
      <w:r w:rsidRPr="00A5098F">
        <w:t>.</w:t>
      </w:r>
    </w:p>
    <w:p w14:paraId="67DDCC9C" w14:textId="77777777" w:rsidR="00934DFB" w:rsidRPr="0048482F" w:rsidRDefault="00934DFB" w:rsidP="00A03DD9">
      <w:pPr>
        <w:rPr>
          <w:color w:val="000000"/>
          <w:lang w:val="en-US"/>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48482F">
        <w:rPr>
          <w:color w:val="000000"/>
          <w:lang w:val="en-US"/>
        </w:rPr>
        <w:t xml:space="preserve">with the higher layer parameter </w:t>
      </w:r>
      <w:r>
        <w:rPr>
          <w:i/>
          <w:iCs/>
          <w:color w:val="000000"/>
          <w:lang w:val="en-US"/>
        </w:rPr>
        <w:t>r</w:t>
      </w:r>
      <w:r w:rsidRPr="0048482F">
        <w:rPr>
          <w:i/>
          <w:iCs/>
          <w:color w:val="000000"/>
          <w:lang w:val="en-US"/>
        </w:rPr>
        <w:t xml:space="preserve">eportQuantity </w:t>
      </w:r>
      <w:r w:rsidRPr="0048482F">
        <w:rPr>
          <w:iCs/>
          <w:color w:val="000000"/>
          <w:lang w:val="en-US"/>
        </w:rPr>
        <w:t xml:space="preserve">set to </w:t>
      </w:r>
      <w:r>
        <w:rPr>
          <w:iCs/>
          <w:color w:val="000000"/>
          <w:lang w:val="en-US"/>
        </w:rPr>
        <w:t>'</w:t>
      </w:r>
      <w:r w:rsidRPr="00957C11">
        <w:rPr>
          <w:iCs/>
          <w:color w:val="000000"/>
          <w:lang w:val="en-US"/>
        </w:rPr>
        <w:t>cri-RSRP</w:t>
      </w:r>
      <w:r>
        <w:rPr>
          <w:iCs/>
          <w:color w:val="000000"/>
          <w:lang w:val="en-US"/>
        </w:rPr>
        <w:t>', '</w:t>
      </w:r>
      <w:r w:rsidRPr="00907EDD">
        <w:rPr>
          <w:iCs/>
          <w:color w:val="000000"/>
          <w:lang w:val="en-US"/>
        </w:rPr>
        <w:t>ssb-Index-RSRP</w:t>
      </w:r>
      <w:r>
        <w:rPr>
          <w:iCs/>
          <w:color w:val="000000"/>
          <w:lang w:val="en-US"/>
        </w:rPr>
        <w:t>'</w:t>
      </w:r>
      <w:r>
        <w:rPr>
          <w:color w:val="000000"/>
          <w:lang w:eastAsia="zh-CN"/>
        </w:rPr>
        <w:t xml:space="preserve">, </w:t>
      </w:r>
      <w:r>
        <w:rPr>
          <w:iCs/>
        </w:rPr>
        <w:t>'cri-RSRP- Index' or 'ssb-Index-RSRP- Index'</w:t>
      </w:r>
      <w:r>
        <w:rPr>
          <w:iCs/>
          <w:color w:val="000000"/>
          <w:lang w:val="en-US"/>
        </w:rPr>
        <w:t>,</w:t>
      </w:r>
    </w:p>
    <w:p w14:paraId="42FF6DF7" w14:textId="77777777" w:rsidR="00934DFB" w:rsidRPr="0048482F" w:rsidRDefault="00934DFB" w:rsidP="00A03DD9">
      <w:pPr>
        <w:pStyle w:val="B1"/>
        <w:rPr>
          <w:lang w:val="en-US"/>
        </w:rPr>
      </w:pPr>
      <w:r>
        <w:rPr>
          <w:lang w:val="en-US"/>
        </w:rPr>
        <w:t>-</w:t>
      </w:r>
      <w:r>
        <w:rPr>
          <w:lang w:val="en-US"/>
        </w:rPr>
        <w:tab/>
      </w:r>
      <w:r w:rsidRPr="0048482F">
        <w:rPr>
          <w:lang w:val="en-US"/>
        </w:rPr>
        <w:t xml:space="preserve">if the UE is configured with the higher layer parameter </w:t>
      </w:r>
      <w:r w:rsidRPr="0024003D">
        <w:rPr>
          <w:i/>
          <w:lang w:val="en-US"/>
        </w:rPr>
        <w:t>groupBasedBeamReporting</w:t>
      </w:r>
      <w:r>
        <w:rPr>
          <w:i/>
          <w:lang w:val="en-US"/>
        </w:rPr>
        <w:t xml:space="preserve"> </w:t>
      </w:r>
      <w:r w:rsidRPr="0048482F">
        <w:rPr>
          <w:lang w:val="en-US"/>
        </w:rPr>
        <w:t xml:space="preserve">set to </w:t>
      </w:r>
      <w:r>
        <w:rPr>
          <w:lang w:val="en-US"/>
        </w:rPr>
        <w:t>'disabled'</w:t>
      </w:r>
      <w:r w:rsidRPr="0048482F">
        <w:rPr>
          <w:lang w:val="en-US"/>
        </w:rPr>
        <w:t>, the UE is not required to update measurements for more than 64 CSI-RS and</w:t>
      </w:r>
      <w:r>
        <w:rPr>
          <w:lang w:val="en-US"/>
        </w:rPr>
        <w:t>/</w:t>
      </w:r>
      <w:r w:rsidRPr="0048482F">
        <w:rPr>
          <w:lang w:val="en-US"/>
        </w:rPr>
        <w:t>or SSB resources, and the UE</w:t>
      </w:r>
      <w:r w:rsidRPr="0048482F">
        <w:t xml:space="preserve"> </w:t>
      </w:r>
      <w:r w:rsidRPr="0048482F">
        <w:rPr>
          <w:lang w:val="en-US"/>
        </w:rPr>
        <w:t xml:space="preserve">shall report in a single report </w:t>
      </w:r>
      <w:r w:rsidRPr="0048482F">
        <w:rPr>
          <w:i/>
          <w:lang w:val="en-US"/>
        </w:rPr>
        <w:t>nrofReportedRS</w:t>
      </w:r>
      <w:r w:rsidRPr="0048482F">
        <w:rPr>
          <w:lang w:val="en-US"/>
        </w:rPr>
        <w:t xml:space="preserve"> (higher layer configured) different CRI </w:t>
      </w:r>
      <w:r>
        <w:rPr>
          <w:lang w:val="en-US"/>
        </w:rPr>
        <w:t>or</w:t>
      </w:r>
      <w:r w:rsidRPr="0048482F">
        <w:rPr>
          <w:lang w:val="en-US"/>
        </w:rPr>
        <w:t xml:space="preserve"> SSBRI for each report setting. </w:t>
      </w:r>
    </w:p>
    <w:p w14:paraId="5C2A68C8" w14:textId="77777777" w:rsidR="00934DFB" w:rsidRDefault="00934DFB" w:rsidP="00A03DD9">
      <w:pPr>
        <w:pStyle w:val="B1"/>
        <w:rPr>
          <w:lang w:val="en-US"/>
        </w:rPr>
      </w:pPr>
      <w:r>
        <w:rPr>
          <w:lang w:val="en-US"/>
        </w:rPr>
        <w:t>-</w:t>
      </w:r>
      <w:r>
        <w:rPr>
          <w:lang w:val="en-US"/>
        </w:rPr>
        <w:tab/>
      </w:r>
      <w:r w:rsidRPr="0048482F">
        <w:rPr>
          <w:lang w:val="en-US"/>
        </w:rPr>
        <w:t xml:space="preserve">if the UE is configured with the higher layer parameter </w:t>
      </w:r>
      <w:r w:rsidRPr="0024003D">
        <w:rPr>
          <w:i/>
          <w:lang w:val="en-US"/>
        </w:rPr>
        <w:t>groupBasedBeamReporting</w:t>
      </w:r>
      <w:r w:rsidRPr="0048482F">
        <w:rPr>
          <w:i/>
          <w:lang w:val="en-US"/>
        </w:rPr>
        <w:t xml:space="preserve"> </w:t>
      </w:r>
      <w:r w:rsidRPr="0048482F">
        <w:rPr>
          <w:lang w:val="en-US"/>
        </w:rPr>
        <w:t xml:space="preserve">set to </w:t>
      </w:r>
      <w:r>
        <w:rPr>
          <w:lang w:val="en-US"/>
        </w:rPr>
        <w:t>'enabled'</w:t>
      </w:r>
      <w:r w:rsidRPr="0048482F">
        <w:rPr>
          <w:lang w:val="en-US"/>
        </w:rPr>
        <w:t xml:space="preserve">, </w:t>
      </w:r>
      <w:r>
        <w:rPr>
          <w:lang w:val="en-US"/>
        </w:rPr>
        <w:t xml:space="preserve">the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a </w:t>
      </w:r>
      <w:r w:rsidRPr="0048482F">
        <w:rPr>
          <w:lang w:val="en-US"/>
        </w:rPr>
        <w:lastRenderedPageBreak/>
        <w:t xml:space="preserve">single reporting instance </w:t>
      </w:r>
      <w:r>
        <w:rPr>
          <w:lang w:val="en-US"/>
        </w:rPr>
        <w:t>two different CRI or SSBRI</w:t>
      </w:r>
      <w:r w:rsidRPr="0048482F">
        <w:rPr>
          <w:lang w:val="en-US"/>
        </w:rPr>
        <w:t xml:space="preserve"> </w:t>
      </w:r>
      <w:r>
        <w:rPr>
          <w:lang w:val="en-US"/>
        </w:rPr>
        <w:t xml:space="preserve">for each report setting, </w:t>
      </w:r>
      <w:r w:rsidRPr="0048482F">
        <w:rPr>
          <w:lang w:val="en-US"/>
        </w:rPr>
        <w:t>where CSI-RS and</w:t>
      </w:r>
      <w:r>
        <w:rPr>
          <w:lang w:val="en-US"/>
        </w:rPr>
        <w:t>/</w:t>
      </w:r>
      <w:r w:rsidRPr="0048482F">
        <w:rPr>
          <w:lang w:val="en-US"/>
        </w:rPr>
        <w:t xml:space="preserve">or SSB resources can be received simultaneously by the UE either with a single </w:t>
      </w:r>
      <w:r w:rsidRPr="0048482F">
        <w:rPr>
          <w:rFonts w:eastAsia="MS Mincho"/>
        </w:rPr>
        <w:t>spatial domain receive filter</w:t>
      </w:r>
      <w:r w:rsidRPr="0048482F">
        <w:rPr>
          <w:lang w:val="en-US"/>
        </w:rPr>
        <w:t xml:space="preserve">, or with multiple simultaneous </w:t>
      </w:r>
      <w:r w:rsidRPr="0048482F">
        <w:rPr>
          <w:rFonts w:eastAsia="MS Mincho"/>
        </w:rPr>
        <w:t>spatial domain receive filters</w:t>
      </w:r>
      <w:r w:rsidRPr="0048482F">
        <w:rPr>
          <w:lang w:val="en-US"/>
        </w:rPr>
        <w:t>.</w:t>
      </w:r>
      <w:r>
        <w:rPr>
          <w:lang w:val="en-US"/>
        </w:rPr>
        <w:t xml:space="preserve"> </w:t>
      </w:r>
    </w:p>
    <w:p w14:paraId="6202A881" w14:textId="77777777" w:rsidR="00934DFB" w:rsidRPr="0048482F" w:rsidRDefault="00934DFB" w:rsidP="00A03DD9">
      <w:pPr>
        <w:pStyle w:val="B1"/>
        <w:rPr>
          <w:lang w:val="en-US"/>
        </w:rPr>
      </w:pPr>
      <w:r>
        <w:rPr>
          <w:lang w:val="en-US"/>
        </w:rPr>
        <w:t>-</w:t>
      </w:r>
      <w:r>
        <w:rPr>
          <w:lang w:val="en-US"/>
        </w:rPr>
        <w:tab/>
        <w:t xml:space="preserve">if the UE is configured with the higher layer parameter </w:t>
      </w:r>
      <w:r w:rsidRPr="00AD558E">
        <w:rPr>
          <w:i/>
          <w:iCs/>
          <w:color w:val="000000"/>
          <w:lang w:val="en-US"/>
        </w:rPr>
        <w:t>groupBased</w:t>
      </w:r>
      <w:r>
        <w:rPr>
          <w:i/>
          <w:iCs/>
          <w:color w:val="000000"/>
          <w:lang w:val="en-US"/>
        </w:rPr>
        <w:t>Beam</w:t>
      </w:r>
      <w:r w:rsidRPr="00AD558E">
        <w:rPr>
          <w:i/>
          <w:iCs/>
          <w:color w:val="000000"/>
          <w:lang w:val="en-US"/>
        </w:rPr>
        <w:t>Reporting-r17</w:t>
      </w:r>
      <w:r w:rsidRPr="00AD558E">
        <w:rPr>
          <w:color w:val="000000"/>
          <w:lang w:val="en-US"/>
        </w:rPr>
        <w:t xml:space="preserve">, </w:t>
      </w:r>
      <w:r>
        <w:rPr>
          <w:color w:val="000000"/>
          <w:lang w:val="en-US"/>
        </w:rPr>
        <w:t>t</w:t>
      </w:r>
      <w:r>
        <w:rPr>
          <w:lang w:val="en-US"/>
        </w:rPr>
        <w:t xml:space="preserve">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w:t>
      </w:r>
      <w:r w:rsidRPr="004035D3">
        <w:rPr>
          <w:lang w:val="en-US"/>
        </w:rPr>
        <w:t xml:space="preserve">a single reporting </w:t>
      </w:r>
      <w:r>
        <w:rPr>
          <w:lang w:val="en-US"/>
        </w:rPr>
        <w:t xml:space="preserve">instance </w:t>
      </w:r>
      <w:r w:rsidRPr="00FC69E6">
        <w:rPr>
          <w:i/>
          <w:iCs/>
          <w:lang w:val="en-US"/>
        </w:rPr>
        <w:t>nrofReported</w:t>
      </w:r>
      <w:r>
        <w:rPr>
          <w:i/>
          <w:iCs/>
        </w:rPr>
        <w:t>G</w:t>
      </w:r>
      <w:r w:rsidRPr="00FC69E6">
        <w:rPr>
          <w:i/>
          <w:iCs/>
          <w:lang w:val="en-US"/>
        </w:rPr>
        <w:t>roup</w:t>
      </w:r>
      <w:r>
        <w:rPr>
          <w:i/>
          <w:iCs/>
        </w:rPr>
        <w:t>s,</w:t>
      </w:r>
      <w:r>
        <w:rPr>
          <w:lang w:val="en-US"/>
        </w:rPr>
        <w:t xml:space="preserve"> if configured</w:t>
      </w:r>
      <w:r>
        <w:t>,</w:t>
      </w:r>
      <w:r>
        <w:rPr>
          <w:lang w:val="en-US"/>
        </w:rPr>
        <w:t xml:space="preserve"> group(s) of two CRIs or SSBRIs selecting one </w:t>
      </w:r>
      <w:r>
        <w:t xml:space="preserve">CSI-RS or SSB </w:t>
      </w:r>
      <w:r>
        <w:rPr>
          <w:lang w:val="en-US"/>
        </w:rPr>
        <w:t xml:space="preserve">from </w:t>
      </w:r>
      <w:r>
        <w:t xml:space="preserve">each of </w:t>
      </w:r>
      <w:r>
        <w:rPr>
          <w:lang w:val="en-US"/>
        </w:rPr>
        <w:t>the two CSI</w:t>
      </w:r>
      <w:r>
        <w:t xml:space="preserve"> Resource</w:t>
      </w:r>
      <w:r>
        <w:rPr>
          <w:lang w:val="en-US"/>
        </w:rPr>
        <w:t xml:space="preserve"> Sets for </w:t>
      </w:r>
      <w:r>
        <w:t>the</w:t>
      </w:r>
      <w:r>
        <w:rPr>
          <w:lang w:val="en-US"/>
        </w:rPr>
        <w:t xml:space="preserve"> report setting, </w:t>
      </w:r>
      <w:r w:rsidRPr="0048482F">
        <w:rPr>
          <w:lang w:val="en-US"/>
        </w:rPr>
        <w:t>where CSI-RS and</w:t>
      </w:r>
      <w:r>
        <w:rPr>
          <w:lang w:val="en-US"/>
        </w:rPr>
        <w:t>/</w:t>
      </w:r>
      <w:r w:rsidRPr="0048482F">
        <w:rPr>
          <w:lang w:val="en-US"/>
        </w:rPr>
        <w:t>or SSB resources</w:t>
      </w:r>
      <w:r>
        <w:rPr>
          <w:lang w:val="en-US"/>
        </w:rPr>
        <w:t xml:space="preserve"> of each group</w:t>
      </w:r>
      <w:r w:rsidRPr="0048482F">
        <w:rPr>
          <w:lang w:val="en-US"/>
        </w:rPr>
        <w:t xml:space="preserve"> can be received simultaneously by the UE</w:t>
      </w:r>
      <w:r>
        <w:rPr>
          <w:lang w:val="en-US"/>
        </w:rPr>
        <w:t>.</w:t>
      </w:r>
    </w:p>
    <w:p w14:paraId="1B0753A1" w14:textId="77777777" w:rsidR="00934DFB" w:rsidRDefault="00934DFB" w:rsidP="00A03DD9">
      <w:pPr>
        <w:rPr>
          <w:iCs/>
          <w:color w:val="000000"/>
          <w:lang w:val="en-US"/>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48482F">
        <w:rPr>
          <w:color w:val="000000"/>
          <w:lang w:val="en-US"/>
        </w:rPr>
        <w:t xml:space="preserve">with the higher layer parameter </w:t>
      </w:r>
      <w:r>
        <w:rPr>
          <w:i/>
          <w:iCs/>
          <w:color w:val="000000"/>
          <w:lang w:val="en-US"/>
        </w:rPr>
        <w:t>r</w:t>
      </w:r>
      <w:r w:rsidRPr="0048482F">
        <w:rPr>
          <w:i/>
          <w:iCs/>
          <w:color w:val="000000"/>
          <w:lang w:val="en-US"/>
        </w:rPr>
        <w:t xml:space="preserve">eportQuantity </w:t>
      </w:r>
      <w:r w:rsidRPr="0048482F">
        <w:rPr>
          <w:iCs/>
          <w:color w:val="000000"/>
          <w:lang w:val="en-US"/>
        </w:rPr>
        <w:t xml:space="preserve">set to </w:t>
      </w:r>
      <w:r>
        <w:rPr>
          <w:iCs/>
          <w:color w:val="000000"/>
          <w:lang w:val="en-US"/>
        </w:rPr>
        <w:t>'</w:t>
      </w:r>
      <w:r w:rsidRPr="00957C11">
        <w:rPr>
          <w:iCs/>
          <w:color w:val="000000"/>
          <w:lang w:val="en-US"/>
        </w:rPr>
        <w:t>cri-</w:t>
      </w:r>
      <w:r>
        <w:rPr>
          <w:iCs/>
          <w:color w:val="000000"/>
          <w:lang w:val="en-US"/>
        </w:rPr>
        <w:t>SINR', '</w:t>
      </w:r>
      <w:r w:rsidRPr="00907EDD">
        <w:rPr>
          <w:iCs/>
          <w:color w:val="000000"/>
          <w:lang w:val="en-US"/>
        </w:rPr>
        <w:t>ssb-Index-</w:t>
      </w:r>
      <w:r>
        <w:rPr>
          <w:iCs/>
          <w:color w:val="000000"/>
          <w:lang w:val="en-US"/>
        </w:rPr>
        <w:t>SINR'</w:t>
      </w:r>
      <w:r>
        <w:rPr>
          <w:color w:val="000000"/>
          <w:lang w:eastAsia="zh-CN"/>
        </w:rPr>
        <w:t xml:space="preserve">, </w:t>
      </w:r>
      <w:r>
        <w:rPr>
          <w:iCs/>
        </w:rPr>
        <w:t>'cri-SINR- Index' or 'ssb-Index-SINR- Index'</w:t>
      </w:r>
      <w:r>
        <w:rPr>
          <w:iCs/>
          <w:color w:val="000000"/>
          <w:lang w:val="en-US"/>
        </w:rPr>
        <w:t xml:space="preserve">, </w:t>
      </w:r>
    </w:p>
    <w:p w14:paraId="031FF726" w14:textId="77777777" w:rsidR="00934DFB" w:rsidRDefault="00934DFB" w:rsidP="00A03DD9">
      <w:pPr>
        <w:pStyle w:val="B1"/>
      </w:pPr>
      <w:r>
        <w:t>-</w:t>
      </w:r>
      <w:r>
        <w:tab/>
      </w:r>
      <w:r w:rsidRPr="0048482F">
        <w:t xml:space="preserve">if the UE is configured with the higher layer parameter </w:t>
      </w:r>
      <w:r w:rsidRPr="0024003D">
        <w:rPr>
          <w:i/>
        </w:rPr>
        <w:t>groupBasedBeamReporting</w:t>
      </w:r>
      <w:r>
        <w:rPr>
          <w:i/>
        </w:rPr>
        <w:t xml:space="preserve"> </w:t>
      </w:r>
      <w:r w:rsidRPr="0048482F">
        <w:t xml:space="preserve">set to </w:t>
      </w:r>
      <w:r>
        <w:t>'disabled'</w:t>
      </w:r>
      <w:r w:rsidRPr="0048482F">
        <w:t xml:space="preserve">, </w:t>
      </w:r>
      <w:r>
        <w:rPr>
          <w:iCs/>
          <w:color w:val="000000"/>
        </w:rPr>
        <w:t>the UE shall report in a single report</w:t>
      </w:r>
      <w:r w:rsidRPr="001644C1">
        <w:t xml:space="preserve"> </w:t>
      </w:r>
      <w:r w:rsidRPr="001644C1">
        <w:rPr>
          <w:i/>
          <w:iCs/>
          <w:color w:val="000000"/>
        </w:rPr>
        <w:t>nrofReportedRS</w:t>
      </w:r>
      <w:r>
        <w:rPr>
          <w:iCs/>
          <w:color w:val="000000"/>
        </w:rPr>
        <w:t xml:space="preserve"> </w:t>
      </w:r>
      <w:r w:rsidRPr="0048482F">
        <w:t xml:space="preserve">(higher layer configured) different CRI </w:t>
      </w:r>
      <w:r>
        <w:t>or</w:t>
      </w:r>
      <w:r w:rsidRPr="0048482F">
        <w:t xml:space="preserve"> SSBRI for each report setting.</w:t>
      </w:r>
    </w:p>
    <w:p w14:paraId="7C590DFF" w14:textId="77777777" w:rsidR="00934DFB" w:rsidRPr="0048482F" w:rsidRDefault="00934DFB" w:rsidP="00A03DD9">
      <w:pPr>
        <w:pStyle w:val="B1"/>
        <w:rPr>
          <w:color w:val="000000"/>
        </w:rPr>
      </w:pPr>
      <w:bookmarkStart w:id="119" w:name="_Hlk23665484"/>
      <w:r>
        <w:t>-</w:t>
      </w:r>
      <w:r>
        <w:tab/>
      </w:r>
      <w:r w:rsidRPr="0048482F">
        <w:t xml:space="preserve">if the UE is configured with the higher layer parameter </w:t>
      </w:r>
      <w:r w:rsidRPr="0024003D">
        <w:rPr>
          <w:i/>
        </w:rPr>
        <w:t>groupBasedBeamReporting</w:t>
      </w:r>
      <w:r w:rsidRPr="0048482F">
        <w:rPr>
          <w:i/>
        </w:rPr>
        <w:t xml:space="preserve"> </w:t>
      </w:r>
      <w:r w:rsidRPr="0048482F">
        <w:t xml:space="preserve">set to </w:t>
      </w:r>
      <w:r>
        <w:t xml:space="preserve">'enabled', </w:t>
      </w:r>
      <w:r w:rsidRPr="00BD3EE1">
        <w:t>the UE shall report in a single reporting instance two different CRI or SSBRI for each report setting,</w:t>
      </w:r>
      <w:bookmarkEnd w:id="119"/>
      <w:r>
        <w:t xml:space="preserve"> </w:t>
      </w:r>
      <w:r w:rsidRPr="00B95EAC">
        <w:rPr>
          <w:color w:val="000000" w:themeColor="text1"/>
        </w:rPr>
        <w:t>where CSI-RS and/or SSB resources can be received simultaneously by the UE</w:t>
      </w:r>
      <w:r>
        <w:rPr>
          <w:color w:val="000000" w:themeColor="text1"/>
          <w:lang w:val="en-US"/>
        </w:rPr>
        <w:t>.</w:t>
      </w:r>
    </w:p>
    <w:p w14:paraId="7F7ADB62"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 </w:t>
      </w:r>
      <w:r>
        <w:rPr>
          <w:rFonts w:eastAsia="MS Mincho"/>
          <w:color w:val="000000"/>
        </w:rPr>
        <w:t>'cri-RSRP', '</w:t>
      </w:r>
      <w:r w:rsidRPr="00985944">
        <w:rPr>
          <w:rFonts w:eastAsia="MS Mincho"/>
          <w:color w:val="000000"/>
        </w:rPr>
        <w:t>cri-RI-PMI-CQI</w:t>
      </w:r>
      <w:r w:rsidRPr="00E80523" w:rsidDel="001139E8">
        <w:rPr>
          <w:rFonts w:eastAsia="MS Mincho"/>
          <w:color w:val="000000"/>
        </w:rPr>
        <w:t xml:space="preserve"> </w:t>
      </w:r>
      <w:r>
        <w:rPr>
          <w:rFonts w:eastAsia="MS Mincho"/>
          <w:color w:val="000000"/>
        </w:rPr>
        <w:t>'</w:t>
      </w:r>
      <w:r w:rsidRPr="00E80523">
        <w:rPr>
          <w:rFonts w:eastAsia="MS Mincho"/>
          <w:color w:val="000000"/>
        </w:rPr>
        <w:t xml:space="preserve">, </w:t>
      </w:r>
      <w:r>
        <w:rPr>
          <w:rFonts w:eastAsia="MS Mincho"/>
          <w:color w:val="000000"/>
        </w:rPr>
        <w:t>'</w:t>
      </w:r>
      <w:r w:rsidRPr="00F35584">
        <w:t>cri-RI-i1</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80523">
        <w:rPr>
          <w:rFonts w:eastAsia="MS Mincho"/>
          <w:color w:val="000000"/>
        </w:rPr>
        <w:t xml:space="preserve"> </w:t>
      </w:r>
      <w:r>
        <w:rPr>
          <w:rFonts w:eastAsia="MS Mincho"/>
          <w:color w:val="000000"/>
        </w:rPr>
        <w:t>'</w:t>
      </w:r>
      <w:r w:rsidRPr="00F35584">
        <w:t>cri-RI-LI-PMI-CQI</w:t>
      </w:r>
      <w:r>
        <w:rPr>
          <w:rFonts w:eastAsia="MS Mincho"/>
          <w:color w:val="000000"/>
        </w:rPr>
        <w:t>'</w:t>
      </w:r>
      <w:r w:rsidRPr="00E80523">
        <w:rPr>
          <w:rFonts w:eastAsia="MS Mincho"/>
          <w:color w:val="000000"/>
        </w:rPr>
        <w:t xml:space="preserve">, </w:t>
      </w:r>
      <w:r>
        <w:rPr>
          <w:rFonts w:eastAsia="MS Mincho"/>
          <w:color w:val="000000"/>
        </w:rPr>
        <w:t>'cri-SINR', or 'cri-SINR</w:t>
      </w:r>
      <w:r>
        <w:rPr>
          <w:iCs/>
        </w:rPr>
        <w:t>- Index</w:t>
      </w:r>
      <w:r>
        <w:rPr>
          <w:rFonts w:eastAsia="MS Mincho"/>
          <w:color w:val="000000"/>
        </w:rPr>
        <w:t xml:space="preserve"> ', </w:t>
      </w:r>
      <w:r w:rsidRPr="00E80523">
        <w:rPr>
          <w:rFonts w:eastAsia="MS Mincho"/>
          <w:color w:val="000000"/>
        </w:rPr>
        <w:t xml:space="preserve">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E80523">
        <w:rPr>
          <w:rFonts w:eastAsia="MS Mincho"/>
          <w:color w:val="000000"/>
        </w:rPr>
        <w:t xml:space="preserve">resources are configured in the corresponding resource set for channel measurement, </w:t>
      </w:r>
      <w:r>
        <w:rPr>
          <w:rFonts w:eastAsia="MS Mincho"/>
          <w:color w:val="000000"/>
        </w:rPr>
        <w:t xml:space="preserve">then </w:t>
      </w:r>
      <w:r w:rsidRPr="00E80523">
        <w:rPr>
          <w:rFonts w:eastAsia="MS Mincho"/>
          <w:color w:val="000000"/>
        </w:rPr>
        <w:t>the UE shall derive the CSI parameters other than CRI conditioned on the reported CRI</w:t>
      </w:r>
      <w:r>
        <w:rPr>
          <w:rFonts w:eastAsia="MS Mincho"/>
          <w:color w:val="000000"/>
        </w:rPr>
        <w:t xml:space="preserve">, where CRI </w:t>
      </w:r>
      <w:r w:rsidRPr="00200885">
        <w:rPr>
          <w:rFonts w:eastAsia="MS Mincho"/>
          <w:i/>
          <w:color w:val="000000"/>
        </w:rPr>
        <w:t>k</w:t>
      </w:r>
      <w:r>
        <w:rPr>
          <w:rFonts w:eastAsia="MS Mincho"/>
          <w:color w:val="000000"/>
        </w:rPr>
        <w:t xml:space="preserve"> (</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associated </w:t>
      </w:r>
      <w:r>
        <w:rPr>
          <w:rFonts w:eastAsia="MS Mincho"/>
          <w:i/>
          <w:color w:val="000000"/>
        </w:rPr>
        <w:t>nzp-CSI-RS-Resources</w:t>
      </w:r>
      <w:r>
        <w:rPr>
          <w:rFonts w:eastAsia="MS Mincho"/>
          <w:color w:val="000000"/>
        </w:rPr>
        <w:t xml:space="preserve"> in the corresponding </w:t>
      </w:r>
      <w:r w:rsidRPr="000551CB">
        <w:rPr>
          <w:rFonts w:eastAsia="MS Mincho"/>
          <w:i/>
          <w:lang w:val="en-US" w:eastAsia="ja-JP"/>
        </w:rPr>
        <w:t>NZP-CSI-RS-ResourceSet</w:t>
      </w:r>
      <w:r>
        <w:rPr>
          <w:rFonts w:eastAsia="MS Mincho"/>
          <w:color w:val="000000"/>
        </w:rPr>
        <w:t xml:space="preserve"> for channel measurement, and (</w:t>
      </w:r>
      <w:r w:rsidRPr="00DE71C6">
        <w:rPr>
          <w:rFonts w:eastAsia="MS Mincho"/>
          <w:i/>
          <w:color w:val="000000"/>
        </w:rPr>
        <w:t>k</w:t>
      </w:r>
      <w:r>
        <w:rPr>
          <w:rFonts w:eastAsia="MS Mincho"/>
          <w:color w:val="000000"/>
        </w:rPr>
        <w:t xml:space="preserve">+1)-th entry of associated </w:t>
      </w:r>
      <w:r>
        <w:rPr>
          <w:rFonts w:eastAsia="MS Mincho"/>
          <w:i/>
          <w:color w:val="000000"/>
        </w:rPr>
        <w:t>csi</w:t>
      </w:r>
      <w:r w:rsidRPr="00DE71C6">
        <w:rPr>
          <w:rFonts w:eastAsia="MS Mincho"/>
          <w:i/>
          <w:color w:val="000000"/>
        </w:rPr>
        <w:t>-</w:t>
      </w:r>
      <w:r>
        <w:rPr>
          <w:rFonts w:eastAsia="MS Mincho"/>
          <w:i/>
          <w:color w:val="000000"/>
        </w:rPr>
        <w:t>IM-Resource</w:t>
      </w:r>
      <w:r>
        <w:rPr>
          <w:rFonts w:eastAsia="MS Mincho"/>
          <w:color w:val="000000"/>
        </w:rPr>
        <w:t xml:space="preserve"> in the corresponding </w:t>
      </w:r>
      <w:r>
        <w:rPr>
          <w:rFonts w:eastAsia="MS Mincho"/>
          <w:i/>
          <w:color w:val="000000"/>
        </w:rPr>
        <w:t>csi</w:t>
      </w:r>
      <w:r w:rsidRPr="00DE71C6">
        <w:rPr>
          <w:rFonts w:eastAsia="MS Mincho"/>
          <w:i/>
          <w:color w:val="000000"/>
        </w:rPr>
        <w:t>-</w:t>
      </w:r>
      <w:r>
        <w:rPr>
          <w:rFonts w:eastAsia="MS Mincho"/>
          <w:i/>
          <w:color w:val="000000"/>
        </w:rPr>
        <w:t>IM</w:t>
      </w:r>
      <w:r w:rsidRPr="00DE71C6">
        <w:rPr>
          <w:rFonts w:eastAsia="MS Mincho"/>
          <w:i/>
          <w:color w:val="000000"/>
        </w:rPr>
        <w:t>-ResourceSet</w:t>
      </w:r>
      <w:r>
        <w:rPr>
          <w:rFonts w:eastAsia="MS Mincho"/>
          <w:color w:val="000000"/>
        </w:rPr>
        <w:t xml:space="preserve"> (if configured)</w:t>
      </w:r>
      <w:r w:rsidRPr="00DC30C9">
        <w:rPr>
          <w:rFonts w:eastAsia="MS Mincho"/>
          <w:color w:val="000000" w:themeColor="text1"/>
        </w:rPr>
        <w:t xml:space="preserve"> </w:t>
      </w:r>
      <w:r w:rsidRPr="00076569">
        <w:rPr>
          <w:rFonts w:eastAsia="MS Mincho"/>
          <w:color w:val="000000" w:themeColor="text1"/>
        </w:rPr>
        <w:t>or (</w:t>
      </w:r>
      <w:r w:rsidRPr="00076569">
        <w:rPr>
          <w:rFonts w:eastAsia="MS Mincho"/>
          <w:i/>
          <w:color w:val="000000" w:themeColor="text1"/>
        </w:rPr>
        <w:t>k</w:t>
      </w:r>
      <w:r w:rsidRPr="00076569">
        <w:rPr>
          <w:rFonts w:eastAsia="MS Mincho"/>
          <w:color w:val="000000" w:themeColor="text1"/>
        </w:rPr>
        <w:t xml:space="preserve">+1)-th entry of associated </w:t>
      </w:r>
      <w:r>
        <w:rPr>
          <w:rFonts w:eastAsia="MS Mincho"/>
          <w:i/>
          <w:color w:val="000000" w:themeColor="text1"/>
        </w:rPr>
        <w:t>nzp-CSI-RS-Resources</w:t>
      </w:r>
      <w:r w:rsidRPr="00076569">
        <w:rPr>
          <w:rFonts w:eastAsia="MS Mincho"/>
          <w:color w:val="000000" w:themeColor="text1"/>
        </w:rPr>
        <w:t xml:space="preserve"> in the corresponding </w:t>
      </w:r>
      <w:r w:rsidRPr="000551CB">
        <w:rPr>
          <w:rFonts w:eastAsia="MS Mincho"/>
          <w:i/>
          <w:lang w:val="en-US" w:eastAsia="ja-JP"/>
        </w:rPr>
        <w:t>NZP-CSI-RS-ResourceSet</w:t>
      </w:r>
      <w:r w:rsidRPr="00076569">
        <w:rPr>
          <w:rFonts w:eastAsia="MS Mincho"/>
          <w:color w:val="000000" w:themeColor="text1"/>
        </w:rPr>
        <w:t xml:space="preserve"> (if configured for </w:t>
      </w:r>
      <w:r w:rsidRPr="00076569">
        <w:rPr>
          <w:rFonts w:eastAsia="MS Mincho"/>
          <w:i/>
          <w:iCs/>
          <w:color w:val="000000" w:themeColor="text1"/>
        </w:rPr>
        <w:t>CSI-ReportConfig</w:t>
      </w:r>
      <w:r w:rsidRPr="00076569">
        <w:rPr>
          <w:rFonts w:eastAsia="MS Mincho"/>
          <w:color w:val="000000" w:themeColor="text1"/>
        </w:rPr>
        <w:t> with </w:t>
      </w:r>
      <w:r w:rsidRPr="00076569">
        <w:rPr>
          <w:rFonts w:eastAsia="MS Mincho"/>
          <w:i/>
          <w:iCs/>
          <w:color w:val="000000" w:themeColor="text1"/>
        </w:rPr>
        <w:t>reportQuantity</w:t>
      </w:r>
      <w:r>
        <w:rPr>
          <w:rFonts w:eastAsia="MS Mincho"/>
          <w:color w:val="000000" w:themeColor="text1"/>
        </w:rPr>
        <w:t xml:space="preserve"> </w:t>
      </w:r>
      <w:r w:rsidRPr="00076569">
        <w:rPr>
          <w:rFonts w:eastAsia="MS Mincho"/>
          <w:color w:val="000000" w:themeColor="text1"/>
        </w:rPr>
        <w:t>set to</w:t>
      </w:r>
      <w:r>
        <w:rPr>
          <w:rFonts w:eastAsia="MS Mincho"/>
          <w:color w:val="000000" w:themeColor="text1"/>
        </w:rPr>
        <w:t xml:space="preserve"> </w:t>
      </w:r>
      <w:r>
        <w:rPr>
          <w:rFonts w:eastAsia="MS Mincho"/>
          <w:color w:val="000000"/>
        </w:rPr>
        <w:t>'cri-SINR' or</w:t>
      </w:r>
      <w:r>
        <w:rPr>
          <w:rFonts w:eastAsia="MS Mincho"/>
          <w:color w:val="000000" w:themeColor="text1"/>
        </w:rPr>
        <w:t xml:space="preserve"> </w:t>
      </w:r>
      <w:r w:rsidRPr="00076569">
        <w:rPr>
          <w:rFonts w:eastAsia="MS Mincho"/>
          <w:color w:val="000000" w:themeColor="text1"/>
        </w:rPr>
        <w:t>'cri-SINR</w:t>
      </w:r>
      <w:r>
        <w:rPr>
          <w:iCs/>
        </w:rPr>
        <w:t>- Index</w:t>
      </w:r>
      <w:r w:rsidRPr="00076569">
        <w:rPr>
          <w:rFonts w:eastAsia="MS Mincho"/>
          <w:color w:val="000000" w:themeColor="text1"/>
        </w:rPr>
        <w:t xml:space="preserve"> ') for interference measurement.</w:t>
      </w:r>
      <w:r>
        <w:rPr>
          <w:rFonts w:eastAsia="MS Mincho"/>
          <w:color w:val="000000"/>
        </w:rPr>
        <w:t xml:space="preserve">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Pr>
          <w:rFonts w:eastAsia="MS Mincho"/>
          <w:color w:val="000000"/>
        </w:rPr>
        <w:t xml:space="preserve">CSI-RS resources are configured, each resource shall contain at most 8 CSI-RS ports. </w:t>
      </w:r>
    </w:p>
    <w:p w14:paraId="273F372A" w14:textId="77777777" w:rsidR="00934DFB" w:rsidRDefault="00934DFB" w:rsidP="00A03DD9">
      <w:r>
        <w:t xml:space="preserve">If the UE is configured with a </w:t>
      </w:r>
      <w:r w:rsidRPr="00680AE5">
        <w:rPr>
          <w:i/>
        </w:rPr>
        <w:t>CSI-ReportConfig</w:t>
      </w:r>
      <w:r>
        <w:t xml:space="preserve"> </w:t>
      </w:r>
      <w:r w:rsidRPr="00E80523">
        <w:t xml:space="preserve">with the higher layer parameter </w:t>
      </w:r>
      <w:r>
        <w:rPr>
          <w:i/>
        </w:rPr>
        <w:t>r</w:t>
      </w:r>
      <w:r w:rsidRPr="008268E1">
        <w:rPr>
          <w:i/>
        </w:rPr>
        <w:t>eportQuantity</w:t>
      </w:r>
      <w:r w:rsidRPr="00E80523">
        <w:t xml:space="preserve"> set to</w:t>
      </w:r>
      <w:r>
        <w:t xml:space="preserve"> '</w:t>
      </w:r>
      <w:r w:rsidRPr="00985944">
        <w:t>cri-RI-PMI-CQI</w:t>
      </w:r>
      <w:r>
        <w:t>'</w:t>
      </w:r>
      <w:r w:rsidRPr="00E80523">
        <w:t xml:space="preserve">, </w:t>
      </w:r>
      <w:r>
        <w:t>or</w:t>
      </w:r>
      <w:r w:rsidRPr="00E80523">
        <w:t xml:space="preserve"> </w:t>
      </w:r>
      <w:r>
        <w:t>'</w:t>
      </w:r>
      <w:r w:rsidRPr="00F35584">
        <w:t>cri-RI-LI-PMI-CQI</w:t>
      </w:r>
      <w:r>
        <w:t xml:space="preserve">' and the </w:t>
      </w:r>
      <w:r w:rsidRPr="00E80523">
        <w:t xml:space="preserve">corresponding </w:t>
      </w:r>
      <w:r w:rsidRPr="000551CB">
        <w:rPr>
          <w:i/>
          <w:lang w:val="en-US" w:eastAsia="ja-JP"/>
        </w:rPr>
        <w:t>NZP-CSI-RS-ResourceSet</w:t>
      </w:r>
      <w:r>
        <w:t xml:space="preserve"> </w:t>
      </w:r>
      <w:r w:rsidRPr="00E80523">
        <w:t>for channel measurement</w:t>
      </w:r>
      <w:r>
        <w:t xml:space="preserve"> is configured with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m:t>
        </m:r>
      </m:oMath>
      <w:r>
        <w:t xml:space="preserve"> resources, two Resource Groups 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 resources in Group 1,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 resources in Group 2,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and </w:t>
      </w:r>
      <m:oMath>
        <m:r>
          <w:rPr>
            <w:rFonts w:ascii="Cambria Math" w:hAnsi="Cambria Math"/>
          </w:rPr>
          <m:t>N</m:t>
        </m:r>
      </m:oMath>
      <w:r>
        <w:t xml:space="preserve"> Resource Pairs:</w:t>
      </w:r>
    </w:p>
    <w:p w14:paraId="3F3403C6" w14:textId="77777777" w:rsidR="00934DFB" w:rsidRPr="002B2209" w:rsidRDefault="00934DFB" w:rsidP="00A03DD9">
      <w:pPr>
        <w:pStyle w:val="B1"/>
      </w:pPr>
      <w:r w:rsidRPr="002B2209">
        <w:t>-</w:t>
      </w:r>
      <w:r w:rsidRPr="002B2209">
        <w:tab/>
        <w:t xml:space="preserve">each resource can contain, subject to UE capability, at most 32 CSI-RS ports. For two Resource Groups with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Pr="002B2209">
        <w:t xml:space="preserve">  resources (i=1,2), if </w:t>
      </w:r>
      <m:oMath>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=1</m:t>
        </m:r>
      </m:oMath>
      <w:r w:rsidRPr="002B2209">
        <w:t xml:space="preserve">, the resource in NZP-CSI-RS-ResourceSet shall contain at most 32 CSI-RS ports; if </w:t>
      </w:r>
      <m:oMath>
        <m:r>
          <m:rPr>
            <m:sty m:val="p"/>
          </m:rPr>
          <w:rPr>
            <w:rFonts w:ascii="Cambria Math" w:hAnsi="Cambria Math"/>
          </w:rPr>
          <m:t xml:space="preserve"> 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=2</m:t>
        </m:r>
      </m:oMath>
      <w:r w:rsidRPr="002B2209">
        <w:t xml:space="preserve">, each resource in NZP-CSI-RS-ResourceSet shall contain at most 16 CSI-RS ports; if  </w:t>
      </w:r>
      <m:oMath>
        <m:r>
          <w:rPr>
            <w:rFonts w:ascii="Cambria Math" w:hAnsi="Cambria Math"/>
          </w:rPr>
          <m:t>2&lt;</m:t>
        </m:r>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&lt;8</m:t>
        </m:r>
      </m:oMath>
      <w:r w:rsidRPr="002B2209">
        <w:t>, each resource in NZP-CSI-RS-ResourceSet shall contain at most 8 CSI-RS ports.</w:t>
      </w:r>
    </w:p>
    <w:p w14:paraId="4981A1A4" w14:textId="77777777" w:rsidR="00934DFB" w:rsidRDefault="00934DFB" w:rsidP="00A03DD9">
      <w:pPr>
        <w:pStyle w:val="B1"/>
      </w:pPr>
      <w:r>
        <w:t>-</w:t>
      </w:r>
      <w:r>
        <w:tab/>
        <w:t xml:space="preserve">each of the </w:t>
      </w:r>
      <m:oMath>
        <m:r>
          <w:rPr>
            <w:rFonts w:ascii="Cambria Math" w:hAnsi="Cambria Math"/>
          </w:rPr>
          <m:t>N</m:t>
        </m:r>
      </m:oMath>
      <w:r>
        <w:t xml:space="preserve"> Resource Pairs is associated to a CRI value.</w:t>
      </w:r>
    </w:p>
    <w:p w14:paraId="0D22DAD6" w14:textId="77777777" w:rsidR="00934DFB" w:rsidRDefault="00934DFB" w:rsidP="00A03DD9">
      <w:pPr>
        <w:pStyle w:val="B1"/>
      </w:pPr>
      <w:r>
        <w:t>-</w:t>
      </w:r>
      <w:r>
        <w:tab/>
        <w:t xml:space="preserve">The </w:t>
      </w:r>
      <w:r w:rsidRPr="00D57801">
        <w:rPr>
          <w:i/>
          <w:iCs/>
        </w:rPr>
        <w:t>CSI-ReportConfig</w:t>
      </w:r>
      <w:r>
        <w:t xml:space="preserve"> may be configured with higher layer parameter </w:t>
      </w:r>
      <w:r w:rsidRPr="003C7529">
        <w:rPr>
          <w:i/>
          <w:iCs/>
        </w:rPr>
        <w:t>sharedCMR</w:t>
      </w:r>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are the numbers of resources associated to a CRI value, other than the </w:t>
      </w:r>
      <w:r w:rsidRPr="00B55D4D">
        <w:rPr>
          <w:i/>
          <w:iCs/>
        </w:rPr>
        <w:t>N</w:t>
      </w:r>
      <w:r>
        <w:t xml:space="preserve"> CRIs defined above, in Group 1 and Group 2, respectively, with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such that the total number of CRI values configured for the </w:t>
      </w:r>
      <w:r w:rsidRPr="005004A5">
        <w:rPr>
          <w:i/>
          <w:iCs/>
        </w:rPr>
        <w:t>CSI-ReportConfig</w:t>
      </w:r>
      <w:r>
        <w:t xml:space="preserve"> is </w:t>
      </w:r>
      <m:oMath>
        <m:r>
          <w:rPr>
            <w:rFonts w:ascii="Cambria Math" w:hAnsi="Cambria Math"/>
          </w:rPr>
          <m:t>M+N</m:t>
        </m:r>
      </m:oMath>
      <w:r>
        <w:t>.</w:t>
      </w:r>
    </w:p>
    <w:p w14:paraId="0D31F772"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X∈{0}</m:t>
        </m:r>
      </m:oMath>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=0</m:t>
        </m:r>
      </m:oMath>
      <w:r>
        <w:t>; otherwise,</w:t>
      </w:r>
    </w:p>
    <w:p w14:paraId="50EE90A0"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X∈{1,2}</m:t>
        </m:r>
      </m:oMath>
      <w:r>
        <w:t xml:space="preserve">, or if </w:t>
      </w:r>
      <w:r w:rsidRPr="00C75E8B">
        <w:rPr>
          <w:i/>
          <w:iCs/>
        </w:rPr>
        <w:t>csi-ReportMode</w:t>
      </w:r>
      <w:r>
        <w:t xml:space="preserve"> is set to 'Mode2',</w:t>
      </w:r>
    </w:p>
    <w:p w14:paraId="6B2F3D83" w14:textId="77777777" w:rsidR="00934DFB" w:rsidRDefault="00934DFB" w:rsidP="00A03DD9">
      <w:pPr>
        <w:pStyle w:val="B3"/>
      </w:pPr>
      <w:r>
        <w:t>-</w:t>
      </w:r>
      <w:r>
        <w:tab/>
        <w:t xml:space="preserve">if </w:t>
      </w:r>
      <w:r w:rsidRPr="003C7529">
        <w:rPr>
          <w:i/>
          <w:iCs/>
        </w:rPr>
        <w:t>sharedCMR</w:t>
      </w:r>
      <w:r>
        <w:t xml:space="preserve"> is configured: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otherwise </w:t>
      </w:r>
    </w:p>
    <w:p w14:paraId="0E57C04E" w14:textId="77777777" w:rsidR="00934DFB" w:rsidRDefault="00934DFB" w:rsidP="00A03DD9">
      <w:pPr>
        <w:pStyle w:val="B3"/>
      </w:pPr>
      <w:r>
        <w:t>-</w:t>
      </w:r>
      <w:r>
        <w:tab/>
        <w:t xml:space="preserve">if </w:t>
      </w:r>
      <w:r w:rsidRPr="003C7529">
        <w:rPr>
          <w:i/>
          <w:iCs/>
        </w:rPr>
        <w:t>sharedCMR</w:t>
      </w:r>
      <w:r>
        <w:t xml:space="preserve"> is not configured, only the resources in Group 1 and Group 2 that are not referred to in any Resource Pair are associated to </w:t>
      </w:r>
      <w:r w:rsidRPr="00B55D4D">
        <w:rPr>
          <w:i/>
          <w:iCs/>
        </w:rPr>
        <w:t>M</w:t>
      </w:r>
      <w:r>
        <w:t xml:space="preserve"> CRI values other than the </w:t>
      </w:r>
      <w:r w:rsidRPr="00B55D4D">
        <w:rPr>
          <w:i/>
          <w:iCs/>
        </w:rPr>
        <w:t>N</w:t>
      </w:r>
      <w:r>
        <w:t xml:space="preserve"> CRIs defined above.</w:t>
      </w:r>
    </w:p>
    <w:p w14:paraId="57793199" w14:textId="77777777" w:rsidR="00934DFB" w:rsidRDefault="00934DFB" w:rsidP="00A03DD9">
      <w:pPr>
        <w:pStyle w:val="B1"/>
      </w:pPr>
      <w:r>
        <w:t>-</w:t>
      </w:r>
      <w:r>
        <w:tab/>
        <w:t xml:space="preserve">If interference measurement is performed on CSI-IM, </w:t>
      </w:r>
      <m:oMath>
        <m:r>
          <w:rPr>
            <w:rFonts w:ascii="Cambria Math" w:hAnsi="Cambria Math"/>
          </w:rPr>
          <m:t>M+N</m:t>
        </m:r>
      </m:oMath>
      <w:r>
        <w:t xml:space="preserve"> resources are configured in the corresponding </w:t>
      </w:r>
      <w:r>
        <w:rPr>
          <w:i/>
        </w:rPr>
        <w:t>csi</w:t>
      </w:r>
      <w:r w:rsidRPr="00DE71C6">
        <w:rPr>
          <w:i/>
        </w:rPr>
        <w:t>-</w:t>
      </w:r>
      <w:r>
        <w:rPr>
          <w:i/>
        </w:rPr>
        <w:t>IM</w:t>
      </w:r>
      <w:r w:rsidRPr="00DE71C6">
        <w:rPr>
          <w:i/>
        </w:rPr>
        <w:t>-ResourceSet</w:t>
      </w:r>
      <w:r>
        <w:rPr>
          <w:iCs/>
        </w:rPr>
        <w:t xml:space="preserve">. The </w:t>
      </w:r>
      <m:oMath>
        <m:r>
          <w:rPr>
            <w:rFonts w:ascii="Cambria Math" w:hAnsi="Cambria Math"/>
          </w:rPr>
          <m:t>M</m:t>
        </m:r>
      </m:oMath>
      <w:r>
        <w:rPr>
          <w:iCs/>
        </w:rPr>
        <w:t xml:space="preserve"> resources for channel measurement defined above are resource-wise associated with the first </w:t>
      </w:r>
      <m:oMath>
        <m:r>
          <w:rPr>
            <w:rFonts w:ascii="Cambria Math" w:hAnsi="Cambria Math"/>
          </w:rPr>
          <m:t>M</m:t>
        </m:r>
      </m:oMath>
      <w:r>
        <w:rPr>
          <w:iCs/>
        </w:rPr>
        <w:t xml:space="preserve"> CSI-IM resources by the ordering of the CSI-RS resources and CSI-IM resources in the corresponding </w:t>
      </w:r>
      <w:r>
        <w:rPr>
          <w:iCs/>
        </w:rPr>
        <w:lastRenderedPageBreak/>
        <w:t xml:space="preserve">Resource Set. The </w:t>
      </w:r>
      <m:oMath>
        <m:r>
          <w:rPr>
            <w:rFonts w:ascii="Cambria Math" w:hAnsi="Cambria Math"/>
          </w:rPr>
          <m:t>N</m:t>
        </m:r>
      </m:oMath>
      <w:r>
        <w:rPr>
          <w:iCs/>
        </w:rPr>
        <w:t xml:space="preserve"> Resource Pairs for channel measurement are associated to the last </w:t>
      </w:r>
      <m:oMath>
        <m:r>
          <w:rPr>
            <w:rFonts w:ascii="Cambria Math" w:hAnsi="Cambria Math"/>
          </w:rPr>
          <m:t>N</m:t>
        </m:r>
      </m:oMath>
      <w:r>
        <w:rPr>
          <w:iCs/>
        </w:rPr>
        <w:t xml:space="preserve"> CSI-IM resources by the ordering of the CSI-RS Resource Pairs and CSI-IM resources in the CSI-IM Resource Set. The UE may assume that the two CSI-RS resources for channel measurement in a Resource Pair and the associated CSI-IM resource for interference measurement are resource-wise QCLed with respect to </w:t>
      </w:r>
      <w:r>
        <w:t>'typeD'.</w:t>
      </w:r>
    </w:p>
    <w:p w14:paraId="5F709C70" w14:textId="77777777" w:rsidR="00934DFB" w:rsidRPr="004D67DF" w:rsidRDefault="00934DFB" w:rsidP="00A03DD9">
      <w:pPr>
        <w:pStyle w:val="B1"/>
        <w:rPr>
          <w:iCs/>
        </w:rPr>
      </w:pPr>
      <w:r>
        <w:t>-</w:t>
      </w:r>
      <w:r>
        <w:tab/>
        <w:t xml:space="preserve">The UE is not expected to be configured with NZP CSI-RS for interference measurement other than the NZP CSI-RS resources for channel measurement configured in the </w:t>
      </w:r>
      <m:oMath>
        <m:r>
          <w:rPr>
            <w:rFonts w:ascii="Cambria Math" w:hAnsi="Cambria Math"/>
          </w:rPr>
          <m:t>N</m:t>
        </m:r>
      </m:oMath>
      <w:r>
        <w:t xml:space="preserve"> Resource Pairs.</w:t>
      </w:r>
    </w:p>
    <w:p w14:paraId="7E2E5711" w14:textId="77777777" w:rsidR="00934DFB" w:rsidRDefault="00934DFB" w:rsidP="00A03DD9">
      <w:pPr>
        <w:pStyle w:val="B1"/>
      </w:pPr>
      <w:r>
        <w:t>-</w:t>
      </w:r>
      <w:r>
        <w:tab/>
        <w:t>T</w:t>
      </w:r>
      <w:r w:rsidRPr="00E80523">
        <w:t>he</w:t>
      </w:r>
      <w:r>
        <w:t xml:space="preserve"> UE expects, </w:t>
      </w:r>
      <w:r>
        <w:rPr>
          <w:lang w:val="en-US"/>
        </w:rPr>
        <w:t xml:space="preserve">for that </w:t>
      </w:r>
      <w:r>
        <w:rPr>
          <w:i/>
        </w:rPr>
        <w:t>CSI-ReportConfig,</w:t>
      </w:r>
      <w:r>
        <w:t xml:space="preserve"> to be configured with higher layer parameter </w:t>
      </w:r>
      <w:r>
        <w:rPr>
          <w:i/>
        </w:rPr>
        <w:t>codebookType</w:t>
      </w:r>
      <w:r>
        <w:t xml:space="preserve"> set to '</w:t>
      </w:r>
      <w:r>
        <w:rPr>
          <w:lang w:val="en-US"/>
        </w:rPr>
        <w:t>t</w:t>
      </w:r>
      <w:r>
        <w:t>ypeI-SinglePanel', and</w:t>
      </w:r>
    </w:p>
    <w:p w14:paraId="52CF13F9" w14:textId="77777777" w:rsidR="00934DFB" w:rsidRPr="00BC14A1" w:rsidRDefault="00934DFB" w:rsidP="00A03DD9">
      <w:pPr>
        <w:pStyle w:val="B1"/>
      </w:pPr>
      <w:r>
        <w:t>-</w:t>
      </w:r>
      <w:r>
        <w:tab/>
        <w:t xml:space="preserve">The UE </w:t>
      </w:r>
      <w:r w:rsidRPr="00E80523">
        <w:t>shall derive the CSI parameters other than CRI</w:t>
      </w:r>
      <w:r>
        <w:t>(s)</w:t>
      </w:r>
      <w:r w:rsidRPr="00E80523">
        <w:t xml:space="preserve"> conditioned on the reported CRI</w:t>
      </w:r>
      <w:r>
        <w:t>(s), as follows:</w:t>
      </w:r>
    </w:p>
    <w:p w14:paraId="6D3E0767"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X∈{0,1,2}</m:t>
        </m:r>
      </m:oMath>
      <w:r>
        <w:t xml:space="preserve">, </w:t>
      </w:r>
      <m:oMath>
        <m:r>
          <w:rPr>
            <w:rFonts w:ascii="Cambria Math" w:hAnsi="Cambria Math"/>
          </w:rPr>
          <m:t>X+1</m:t>
        </m:r>
      </m:oMath>
      <w:r>
        <w:t xml:space="preserve"> CRI(s) are reported:</w:t>
      </w:r>
    </w:p>
    <w:p w14:paraId="7FAEF359" w14:textId="77777777" w:rsidR="00934DFB" w:rsidRDefault="00934DFB" w:rsidP="00A03DD9">
      <w:pPr>
        <w:pStyle w:val="B3"/>
      </w:pPr>
      <w:r>
        <w:t>-</w:t>
      </w:r>
      <w:r>
        <w:tab/>
        <w:t xml:space="preserve">one CRI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e>
        </m:d>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associated </w:t>
      </w:r>
      <m:oMath>
        <m:r>
          <w:rPr>
            <w:rFonts w:ascii="Cambria Math" w:hAnsi="Cambria Math"/>
          </w:rPr>
          <m:t>N</m:t>
        </m:r>
      </m:oMath>
      <w:r>
        <w:t xml:space="preserve">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M+k</m:t>
            </m:r>
          </m:e>
          <m:sub>
            <m:r>
              <w:rPr>
                <w:rFonts w:ascii="Cambria Math" w:hAnsi="Cambria Math"/>
              </w:rPr>
              <m:t>1</m:t>
            </m:r>
          </m:sub>
        </m:sSub>
        <m:r>
          <w:rPr>
            <w:rFonts w:ascii="Cambria Math" w:hAnsi="Cambria Math"/>
          </w:rPr>
          <m:t>+1)</m:t>
        </m:r>
      </m:oMath>
      <w:r>
        <w:t xml:space="preserve">-th entry of the corresponding CSI-IM Resource Set, if configured. The UE shall report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-th Resource Pair, and one CQI; and</w:t>
      </w:r>
    </w:p>
    <w:p w14:paraId="75BAA420" w14:textId="77777777" w:rsidR="00934DFB" w:rsidRDefault="00934DFB" w:rsidP="00A03DD9">
      <w:pPr>
        <w:pStyle w:val="B3"/>
      </w:pPr>
      <w:r>
        <w:t>-</w:t>
      </w:r>
      <w:r>
        <w:tab/>
        <w:t xml:space="preserve">if </w:t>
      </w:r>
      <m:oMath>
        <m:r>
          <w:rPr>
            <w:rFonts w:ascii="Cambria Math" w:hAnsi="Cambria Math"/>
          </w:rPr>
          <m:t>X=1</m:t>
        </m:r>
      </m:oMath>
      <w:r>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w:t>
      </w:r>
      <m:oMath>
        <m:r>
          <w:rPr>
            <w:rFonts w:ascii="Cambria Math" w:hAnsi="Cambria Math"/>
          </w:rPr>
          <m:t>M</m:t>
        </m:r>
      </m:oMath>
      <w:r>
        <w:t xml:space="preserve"> resources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or</w:t>
      </w:r>
    </w:p>
    <w:p w14:paraId="14375723" w14:textId="77777777" w:rsidR="00934DFB" w:rsidRDefault="00934DFB" w:rsidP="00A03DD9">
      <w:pPr>
        <w:pStyle w:val="B3"/>
      </w:pPr>
      <w:r>
        <w:t>-</w:t>
      </w:r>
      <w:r>
        <w:tab/>
        <w:t xml:space="preserve">if </w:t>
      </w:r>
      <m:oMath>
        <m:r>
          <w:rPr>
            <w:rFonts w:ascii="Cambria Math" w:hAnsi="Cambria Math"/>
          </w:rPr>
          <m:t>X=2</m:t>
        </m:r>
      </m:oMath>
      <w:r>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resources in Group 1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resources in the corresponding CSI-IM Resource Set, if configured, and one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resources in Group 2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and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w:t>
      </w:r>
    </w:p>
    <w:p w14:paraId="2A16A8C4" w14:textId="77777777" w:rsidR="00934DFB" w:rsidRDefault="00934DFB" w:rsidP="00A03DD9">
      <w:pPr>
        <w:pStyle w:val="B2"/>
      </w:pPr>
      <w:r>
        <w:t>-</w:t>
      </w:r>
      <w:r>
        <w:tab/>
        <w:t xml:space="preserve">If the higher layer parameter </w:t>
      </w:r>
      <w:r w:rsidRPr="00C75E8B">
        <w:rPr>
          <w:i/>
          <w:iCs/>
        </w:rPr>
        <w:t>csi-ReportMode</w:t>
      </w:r>
      <w:r>
        <w:t xml:space="preserve"> is set to 'Mode2', one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oMath>
      <w:r>
        <w:t xml:space="preserve"> is reported, which corresponds to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w:t>
      </w:r>
      <m:oMath>
        <m:r>
          <w:rPr>
            <w:rFonts w:ascii="Cambria Math" w:hAnsi="Cambria Math"/>
          </w:rPr>
          <m:t>M+N</m:t>
        </m:r>
      </m:oMath>
      <w:r>
        <w:t xml:space="preserve"> resources or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associated resources in the corresponding CSI-IM Resource Set, if configured. The first </w:t>
      </w:r>
      <m:oMath>
        <m:r>
          <w:rPr>
            <w:rFonts w:ascii="Cambria Math" w:hAnsi="Cambria Math"/>
          </w:rPr>
          <m:t>M</m:t>
        </m:r>
      </m:oMath>
      <w:r>
        <w:t xml:space="preserve"> codepoints of the CRI correspond to resources associated to Group 1 and Group 2. The last </w:t>
      </w:r>
      <m:oMath>
        <m:r>
          <w:rPr>
            <w:rFonts w:ascii="Cambria Math" w:hAnsi="Cambria Math"/>
          </w:rPr>
          <m:t>N</m:t>
        </m:r>
      </m:oMath>
      <w:r>
        <w:t xml:space="preserve"> codepoints of the CRI correspond to the </w:t>
      </w:r>
      <m:oMath>
        <m:r>
          <w:rPr>
            <w:rFonts w:ascii="Cambria Math" w:hAnsi="Cambria Math"/>
          </w:rPr>
          <m:t>N</m:t>
        </m:r>
      </m:oMath>
      <w:r>
        <w:t xml:space="preserve"> configured Resource Pairs.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if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&lt;M</m:t>
        </m:r>
      </m:oMath>
      <w:r>
        <w:t xml:space="preserve">; or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-M+1)</m:t>
        </m:r>
      </m:oMath>
      <w:r>
        <w:t>-th Resource Pair, and one CQI, otherwise.</w:t>
      </w:r>
    </w:p>
    <w:p w14:paraId="425532E2" w14:textId="77777777" w:rsidR="00934DFB" w:rsidRDefault="00934DFB" w:rsidP="00A03DD9">
      <w:pPr>
        <w:pStyle w:val="B1"/>
      </w:pPr>
      <w:r>
        <w:t>-</w:t>
      </w:r>
      <w:r>
        <w:tab/>
        <w:t xml:space="preserve">For a reported CRI corresponding to an entry of the </w:t>
      </w:r>
      <m:oMath>
        <m:r>
          <w:rPr>
            <w:rFonts w:ascii="Cambria Math" w:hAnsi="Cambria Math"/>
          </w:rPr>
          <m:t>N</m:t>
        </m:r>
      </m:oMath>
      <w:r>
        <w:t xml:space="preserve"> Resource Pairs configured in the corresponding CSI-RS Resource Set for channel measurement:</w:t>
      </w:r>
    </w:p>
    <w:p w14:paraId="598DCD1C" w14:textId="77777777" w:rsidR="00934DFB" w:rsidRDefault="00934DFB" w:rsidP="00A03DD9">
      <w:pPr>
        <w:pStyle w:val="B2"/>
      </w:pPr>
      <w:r>
        <w:t>-</w:t>
      </w:r>
      <w:r>
        <w:tab/>
        <w:t>the UE shall not report a total number of layers larger than four.</w:t>
      </w:r>
    </w:p>
    <w:p w14:paraId="3002902D" w14:textId="77777777" w:rsidR="00934DFB" w:rsidRDefault="00934DFB" w:rsidP="00A03DD9">
      <w:pPr>
        <w:pStyle w:val="B2"/>
      </w:pPr>
      <w:r>
        <w:t>-</w:t>
      </w:r>
      <w:r>
        <w:tab/>
        <w:t xml:space="preserve">the two RIs are reported with a joint RI index corresponding to one of the four rank combinations: </w:t>
      </w:r>
      <m:oMath>
        <m:d>
          <m:dPr>
            <m:begChr m:val="{"/>
            <m:endChr m:val="}"/>
            <m:ctrlPr>
              <w:rPr>
                <w:rFonts w:ascii="Cambria Math" w:hAnsi="Cambria Math"/>
                <w:i/>
              </w:rPr>
            </m:ctrlPr>
          </m:dPr>
          <m:e>
            <m:r>
              <w:rPr>
                <w:rFonts w:ascii="Cambria Math" w:hAnsi="Cambria Math"/>
              </w:rPr>
              <m:t>1,1</m:t>
            </m:r>
          </m:e>
        </m:d>
        <m:r>
          <w:rPr>
            <w:rFonts w:ascii="Cambria Math" w:hAnsi="Cambria Math"/>
          </w:rPr>
          <m:t xml:space="preserve">, </m:t>
        </m:r>
        <m:d>
          <m:dPr>
            <m:begChr m:val="{"/>
            <m:endChr m:val="}"/>
            <m:ctrlPr>
              <w:rPr>
                <w:rFonts w:ascii="Cambria Math" w:hAnsi="Cambria Math"/>
                <w:i/>
              </w:rPr>
            </m:ctrlPr>
          </m:dPr>
          <m:e>
            <m:r>
              <w:rPr>
                <w:rFonts w:ascii="Cambria Math" w:hAnsi="Cambria Math"/>
              </w:rPr>
              <m:t>1,2</m:t>
            </m:r>
          </m:e>
        </m:d>
        <m:r>
          <w:rPr>
            <w:rFonts w:ascii="Cambria Math" w:hAnsi="Cambria Math"/>
          </w:rPr>
          <m:t xml:space="preserve">, </m:t>
        </m:r>
        <m:d>
          <m:dPr>
            <m:begChr m:val="{"/>
            <m:endChr m:val="}"/>
            <m:ctrlPr>
              <w:rPr>
                <w:rFonts w:ascii="Cambria Math" w:hAnsi="Cambria Math"/>
                <w:i/>
              </w:rPr>
            </m:ctrlPr>
          </m:dPr>
          <m:e>
            <m:r>
              <w:rPr>
                <w:rFonts w:ascii="Cambria Math" w:hAnsi="Cambria Math"/>
              </w:rPr>
              <m:t>2,1</m:t>
            </m:r>
          </m:e>
        </m:d>
        <m:r>
          <w:rPr>
            <w:rFonts w:ascii="Cambria Math" w:hAnsi="Cambria Math"/>
          </w:rPr>
          <m:t>, {2,2}</m:t>
        </m:r>
      </m:oMath>
      <w:r>
        <w:t>.</w:t>
      </w:r>
    </w:p>
    <w:p w14:paraId="6D61E27D" w14:textId="77777777" w:rsidR="00934DFB" w:rsidRDefault="00934DFB" w:rsidP="00A03DD9">
      <w:pPr>
        <w:pStyle w:val="B1"/>
      </w:pPr>
      <w:r>
        <w:t>-</w:t>
      </w:r>
      <w:r>
        <w:tab/>
        <w:t xml:space="preserve">The </w:t>
      </w:r>
      <w:r w:rsidRPr="000F0F0F">
        <w:rPr>
          <w:i/>
          <w:iCs/>
        </w:rPr>
        <w:t>CodebookConfig</w:t>
      </w:r>
      <w:r>
        <w:t xml:space="preserve"> in </w:t>
      </w:r>
      <w:r>
        <w:rPr>
          <w:i/>
        </w:rPr>
        <w:t>CSI-ReportConfig</w:t>
      </w:r>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14:paraId="5F3AD4F0" w14:textId="77777777" w:rsidR="00934DFB" w:rsidRPr="0050382F" w:rsidRDefault="00934DFB" w:rsidP="00A03DD9">
      <w:pPr>
        <w:pStyle w:val="B1"/>
      </w:pPr>
      <w:r>
        <w:t>-</w:t>
      </w:r>
      <w:r>
        <w:tab/>
        <w:t xml:space="preserve">The </w:t>
      </w:r>
      <w:r w:rsidRPr="000F0F0F">
        <w:rPr>
          <w:i/>
          <w:iCs/>
        </w:rPr>
        <w:t>CodebookConfig</w:t>
      </w:r>
      <w:r>
        <w:t xml:space="preserve"> in </w:t>
      </w:r>
      <w:r>
        <w:rPr>
          <w:i/>
        </w:rPr>
        <w:t>CSI-ReportConfig</w:t>
      </w:r>
      <w:r>
        <w:t xml:space="preserve"> can be configured with two </w:t>
      </w:r>
      <w:bookmarkStart w:id="120" w:name="_Hlk136330990"/>
      <w:r>
        <w:t>Codebook Subset Restrictions</w:t>
      </w:r>
      <w:bookmarkEnd w:id="120"/>
      <w:r>
        <w:t>. The first restriction applies to a reported PMI associated to a CSI-RS resource in Group 1. The second restriction applies to a reported PMI associated to a CSI-RS resource in Group 2.</w:t>
      </w:r>
    </w:p>
    <w:p w14:paraId="6F07DB05" w14:textId="77777777" w:rsidR="00934DFB" w:rsidRDefault="00934DFB" w:rsidP="00A03DD9">
      <w:pPr>
        <w:rPr>
          <w:ins w:id="121" w:author="Mihai Enescu - after RAN1#114" w:date="2023-08-31T12:05:00Z"/>
        </w:rPr>
      </w:pPr>
      <w:ins w:id="122" w:author="Mihai Enescu - after RAN1#114" w:date="2023-08-31T12:05:00Z">
        <w:r>
          <w:lastRenderedPageBreak/>
          <w:t xml:space="preserve">If the UE is configured with a </w:t>
        </w:r>
        <w:bookmarkStart w:id="123" w:name="_Hlk136536674"/>
        <w:bookmarkStart w:id="124" w:name="_Hlk136342384"/>
        <w:r w:rsidRPr="00680AE5">
          <w:rPr>
            <w:i/>
          </w:rPr>
          <w:t>CSI-ReportConfig</w:t>
        </w:r>
        <w:bookmarkEnd w:id="123"/>
        <w:r>
          <w:t xml:space="preserve"> that contains a list of sub-configurations</w:t>
        </w:r>
        <w:bookmarkEnd w:id="124"/>
        <w:r>
          <w:rPr>
            <w:rFonts w:eastAsia="Microsoft YaHei"/>
            <w:lang w:val="en-US"/>
          </w:rPr>
          <w:t>, provided by the higher layer parameter [</w:t>
        </w:r>
        <w:r w:rsidRPr="00236D53">
          <w:rPr>
            <w:rFonts w:eastAsia="Microsoft YaHei"/>
            <w:i/>
            <w:iCs/>
            <w:lang w:val="en-US"/>
          </w:rPr>
          <w:t>csi-ReportSubConfigList]</w:t>
        </w:r>
        <w:r>
          <w:t>:</w:t>
        </w:r>
      </w:ins>
    </w:p>
    <w:p w14:paraId="1B6A34DF" w14:textId="77777777" w:rsidR="00934DFB" w:rsidDel="00054BE3" w:rsidRDefault="00934DFB" w:rsidP="00A03DD9">
      <w:pPr>
        <w:pStyle w:val="ListParagraph"/>
        <w:ind w:left="567" w:hanging="283"/>
        <w:rPr>
          <w:del w:id="125" w:author="Mihai Enescu - after RAN1#114" w:date="2023-09-02T17:10:00Z"/>
          <w:rFonts w:ascii="Times New Roman" w:eastAsia="MS Mincho" w:hAnsi="Times New Roman"/>
          <w:color w:val="000000"/>
          <w:sz w:val="20"/>
          <w:szCs w:val="20"/>
        </w:rPr>
      </w:pPr>
      <w:r>
        <w:t>-</w:t>
      </w:r>
      <w:r>
        <w:tab/>
      </w:r>
      <w:commentRangeStart w:id="126"/>
      <w:ins w:id="127" w:author="Mihai Enescu - after RAN1#114" w:date="2023-08-31T12:05:00Z">
        <w:r>
          <w:rPr>
            <w:rFonts w:ascii="Times New Roman" w:eastAsia="MS Mincho" w:hAnsi="Times New Roman"/>
            <w:color w:val="000000"/>
            <w:sz w:val="20"/>
            <w:szCs w:val="20"/>
          </w:rPr>
          <w:t>t</w:t>
        </w:r>
        <w:r w:rsidRPr="006066F3">
          <w:rPr>
            <w:rFonts w:ascii="Times New Roman" w:eastAsia="MS Mincho" w:hAnsi="Times New Roman"/>
            <w:color w:val="000000"/>
            <w:sz w:val="20"/>
            <w:szCs w:val="20"/>
          </w:rPr>
          <w:t>he</w:t>
        </w:r>
      </w:ins>
      <w:commentRangeEnd w:id="126"/>
      <w:ins w:id="128" w:author="Mihai Enescu - after RAN1#114" w:date="2023-08-31T12:06:00Z">
        <w:r>
          <w:rPr>
            <w:rStyle w:val="CommentReference"/>
            <w:rFonts w:ascii="Times New Roman" w:eastAsia="SimSun" w:hAnsi="Times New Roman"/>
            <w:szCs w:val="20"/>
            <w:lang w:val="en-GB"/>
          </w:rPr>
          <w:commentReference w:id="126"/>
        </w:r>
      </w:ins>
      <w:ins w:id="129" w:author="Mihai Enescu - after RAN1#114" w:date="2023-08-31T12:05:00Z">
        <w:r w:rsidRPr="006066F3">
          <w:rPr>
            <w:rFonts w:ascii="Times New Roman" w:eastAsia="MS Mincho" w:hAnsi="Times New Roman"/>
            <w:color w:val="000000"/>
            <w:sz w:val="20"/>
            <w:szCs w:val="20"/>
          </w:rPr>
          <w:t xml:space="preserve"> UE expects to be configured with </w:t>
        </w:r>
        <w:r>
          <w:rPr>
            <w:rFonts w:ascii="Times New Roman" w:eastAsia="MS Mincho" w:hAnsi="Times New Roman"/>
            <w:color w:val="000000"/>
            <w:sz w:val="20"/>
            <w:szCs w:val="20"/>
          </w:rPr>
          <w:t xml:space="preserve">the </w:t>
        </w:r>
        <w:r w:rsidRPr="006066F3">
          <w:rPr>
            <w:rFonts w:ascii="Times New Roman" w:eastAsia="MS Mincho" w:hAnsi="Times New Roman"/>
            <w:color w:val="000000"/>
            <w:sz w:val="20"/>
            <w:szCs w:val="20"/>
          </w:rPr>
          <w:t xml:space="preserve">higher layer parameter </w:t>
        </w:r>
        <w:r w:rsidRPr="00602317">
          <w:rPr>
            <w:rFonts w:ascii="Times New Roman" w:eastAsia="MS Mincho" w:hAnsi="Times New Roman"/>
            <w:i/>
            <w:iCs/>
            <w:color w:val="000000"/>
            <w:sz w:val="20"/>
            <w:szCs w:val="20"/>
          </w:rPr>
          <w:t>codebookType</w:t>
        </w:r>
        <w:r w:rsidRPr="006066F3">
          <w:rPr>
            <w:rFonts w:ascii="Times New Roman" w:eastAsia="MS Mincho" w:hAnsi="Times New Roman"/>
            <w:color w:val="000000"/>
            <w:sz w:val="20"/>
            <w:szCs w:val="20"/>
          </w:rPr>
          <w:t xml:space="preserve"> set to 'typeI-SinglePanel'</w:t>
        </w:r>
        <w:r>
          <w:rPr>
            <w:rFonts w:ascii="Times New Roman" w:eastAsia="MS Mincho" w:hAnsi="Times New Roman"/>
            <w:color w:val="000000"/>
            <w:sz w:val="20"/>
            <w:szCs w:val="20"/>
          </w:rPr>
          <w:t xml:space="preserve"> or </w:t>
        </w:r>
        <w:r w:rsidRPr="00D927A9">
          <w:rPr>
            <w:rFonts w:ascii="Times New Roman" w:hAnsi="Times New Roman"/>
            <w:sz w:val="20"/>
            <w:szCs w:val="20"/>
          </w:rPr>
          <w:t>'typeI-MultiPanel'</w:t>
        </w:r>
        <w:r>
          <w:rPr>
            <w:rFonts w:ascii="Times New Roman" w:eastAsia="MS Mincho" w:hAnsi="Times New Roman"/>
            <w:color w:val="000000"/>
            <w:sz w:val="20"/>
            <w:szCs w:val="20"/>
          </w:rPr>
          <w:t xml:space="preserve">. </w:t>
        </w:r>
        <w:commentRangeStart w:id="130"/>
        <w:r>
          <w:rPr>
            <w:rFonts w:ascii="Times New Roman" w:eastAsia="MS Mincho" w:hAnsi="Times New Roman"/>
            <w:color w:val="000000"/>
            <w:sz w:val="20"/>
            <w:szCs w:val="20"/>
          </w:rPr>
          <w:t>If</w:t>
        </w:r>
        <w:commentRangeEnd w:id="130"/>
        <w:r>
          <w:rPr>
            <w:rStyle w:val="CommentReference"/>
            <w:rFonts w:ascii="Times New Roman" w:eastAsia="SimSun" w:hAnsi="Times New Roman"/>
            <w:szCs w:val="20"/>
            <w:lang w:val="en-GB"/>
          </w:rPr>
          <w:commentReference w:id="130"/>
        </w:r>
        <w:r>
          <w:rPr>
            <w:rFonts w:ascii="Times New Roman" w:eastAsia="MS Mincho" w:hAnsi="Times New Roman"/>
            <w:color w:val="000000"/>
            <w:sz w:val="20"/>
            <w:szCs w:val="20"/>
          </w:rPr>
          <w:t xml:space="preserve"> the UE indicates a capability for supporting mixed codebook combination in a slot with [</w:t>
        </w:r>
      </w:ins>
      <w:ins w:id="131" w:author="Mihai Enescu - after RAN1#114" w:date="2023-09-01T16:44:00Z">
        <w:r>
          <w:rPr>
            <w:rFonts w:ascii="Times New Roman" w:eastAsia="MS Mincho" w:hAnsi="Times New Roman"/>
            <w:color w:val="000000"/>
            <w:sz w:val="20"/>
            <w:szCs w:val="20"/>
            <w:lang w:val="en-FI"/>
          </w:rPr>
          <w:t>ABC</w:t>
        </w:r>
      </w:ins>
      <w:ins w:id="132" w:author="Mihai Enescu - after RAN1#114" w:date="2023-08-31T12:05:00Z">
        <w:r>
          <w:rPr>
            <w:rFonts w:ascii="Times New Roman" w:eastAsia="MS Mincho" w:hAnsi="Times New Roman"/>
            <w:color w:val="000000"/>
            <w:sz w:val="20"/>
            <w:szCs w:val="20"/>
          </w:rPr>
          <w:t xml:space="preserve">], each sub-configuration can be configured with the </w:t>
        </w:r>
        <w:r w:rsidRPr="006066F3">
          <w:rPr>
            <w:rFonts w:ascii="Times New Roman" w:eastAsia="MS Mincho" w:hAnsi="Times New Roman"/>
            <w:color w:val="000000"/>
            <w:sz w:val="20"/>
            <w:szCs w:val="20"/>
          </w:rPr>
          <w:t xml:space="preserve">higher layer parameter </w:t>
        </w:r>
        <w:proofErr w:type="spellStart"/>
        <w:r w:rsidRPr="00602317">
          <w:rPr>
            <w:rFonts w:ascii="Times New Roman" w:eastAsia="MS Mincho" w:hAnsi="Times New Roman"/>
            <w:i/>
            <w:iCs/>
            <w:color w:val="000000"/>
            <w:sz w:val="20"/>
            <w:szCs w:val="20"/>
          </w:rPr>
          <w:t>codebookType</w:t>
        </w:r>
        <w:proofErr w:type="spellEnd"/>
        <w:r w:rsidRPr="006066F3">
          <w:rPr>
            <w:rFonts w:ascii="Times New Roman" w:eastAsia="MS Mincho" w:hAnsi="Times New Roman"/>
            <w:color w:val="000000"/>
            <w:sz w:val="20"/>
            <w:szCs w:val="20"/>
          </w:rPr>
          <w:t xml:space="preserve"> set to '</w:t>
        </w:r>
        <w:proofErr w:type="spellStart"/>
        <w:r w:rsidRPr="006066F3">
          <w:rPr>
            <w:rFonts w:ascii="Times New Roman" w:eastAsia="MS Mincho" w:hAnsi="Times New Roman"/>
            <w:color w:val="000000"/>
            <w:sz w:val="20"/>
            <w:szCs w:val="20"/>
          </w:rPr>
          <w:t>typeI-SinglePanel</w:t>
        </w:r>
        <w:proofErr w:type="spellEnd"/>
        <w:r w:rsidRPr="006066F3">
          <w:rPr>
            <w:rFonts w:ascii="Times New Roman" w:eastAsia="MS Mincho" w:hAnsi="Times New Roman"/>
            <w:color w:val="000000"/>
            <w:sz w:val="20"/>
            <w:szCs w:val="20"/>
          </w:rPr>
          <w:t>'</w:t>
        </w:r>
        <w:r>
          <w:rPr>
            <w:rFonts w:ascii="Times New Roman" w:eastAsia="MS Mincho" w:hAnsi="Times New Roman"/>
            <w:color w:val="000000"/>
            <w:sz w:val="20"/>
            <w:szCs w:val="20"/>
          </w:rPr>
          <w:t xml:space="preserve"> or </w:t>
        </w:r>
        <w:r w:rsidRPr="00D927A9">
          <w:rPr>
            <w:rFonts w:ascii="Times New Roman" w:hAnsi="Times New Roman"/>
            <w:sz w:val="20"/>
            <w:szCs w:val="20"/>
          </w:rPr>
          <w:t>'</w:t>
        </w:r>
        <w:proofErr w:type="spellStart"/>
        <w:r w:rsidRPr="00D927A9">
          <w:rPr>
            <w:rFonts w:ascii="Times New Roman" w:hAnsi="Times New Roman"/>
            <w:sz w:val="20"/>
            <w:szCs w:val="20"/>
          </w:rPr>
          <w:t>typeI-MultiPanel</w:t>
        </w:r>
        <w:proofErr w:type="spellEnd"/>
        <w:r w:rsidRPr="00D927A9">
          <w:rPr>
            <w:rFonts w:ascii="Times New Roman" w:hAnsi="Times New Roman"/>
            <w:sz w:val="20"/>
            <w:szCs w:val="20"/>
          </w:rPr>
          <w:t>'</w:t>
        </w:r>
        <w:r>
          <w:rPr>
            <w:rFonts w:ascii="Times New Roman" w:eastAsia="MS Mincho" w:hAnsi="Times New Roman"/>
            <w:color w:val="000000"/>
            <w:sz w:val="20"/>
            <w:szCs w:val="20"/>
          </w:rPr>
          <w:t xml:space="preserve">. </w:t>
        </w:r>
      </w:ins>
    </w:p>
    <w:p w14:paraId="459D644A" w14:textId="4A4E9FA7" w:rsidR="00054BE3" w:rsidRPr="00054BE3" w:rsidRDefault="00054BE3" w:rsidP="00054BE3">
      <w:pPr>
        <w:pStyle w:val="ListParagraph"/>
        <w:ind w:left="567" w:hanging="283"/>
        <w:rPr>
          <w:ins w:id="133" w:author="Mihai Enescu - after RAN1#114" w:date="2023-09-02T17:04:00Z"/>
          <w:rFonts w:ascii="Times New Roman" w:hAnsi="Times New Roman"/>
          <w:sz w:val="20"/>
          <w:szCs w:val="20"/>
        </w:rPr>
      </w:pPr>
      <w:ins w:id="134" w:author="Mihai Enescu - after RAN1#114" w:date="2023-09-02T17:10:00Z">
        <w:r w:rsidRPr="00054BE3">
          <w:rPr>
            <w:rFonts w:ascii="Times New Roman" w:hAnsi="Times New Roman"/>
            <w:sz w:val="20"/>
            <w:szCs w:val="20"/>
          </w:rPr>
          <w:t>-</w:t>
        </w:r>
        <w:r w:rsidRPr="00054BE3">
          <w:rPr>
            <w:rFonts w:ascii="Times New Roman" w:hAnsi="Times New Roman"/>
            <w:sz w:val="20"/>
            <w:szCs w:val="20"/>
          </w:rPr>
          <w:tab/>
        </w:r>
      </w:ins>
      <w:commentRangeStart w:id="135"/>
      <w:ins w:id="136" w:author="Mihai Enescu - after RAN1#114" w:date="2023-09-02T17:04:00Z">
        <w:r w:rsidRPr="00054BE3">
          <w:rPr>
            <w:rFonts w:ascii="Times New Roman" w:hAnsi="Times New Roman"/>
            <w:sz w:val="20"/>
            <w:szCs w:val="20"/>
          </w:rPr>
          <w:t>Each</w:t>
        </w:r>
      </w:ins>
      <w:commentRangeEnd w:id="135"/>
      <w:r w:rsidRPr="00054BE3">
        <w:rPr>
          <w:rStyle w:val="CommentReference"/>
          <w:rFonts w:ascii="Times New Roman" w:eastAsia="SimSun" w:hAnsi="Times New Roman"/>
          <w:sz w:val="20"/>
          <w:szCs w:val="20"/>
          <w:lang w:val="en-GB"/>
        </w:rPr>
        <w:commentReference w:id="135"/>
      </w:r>
      <w:ins w:id="137" w:author="Mihai Enescu - after RAN1#114" w:date="2023-09-02T17:04:00Z">
        <w:r w:rsidRPr="00054BE3">
          <w:rPr>
            <w:rFonts w:ascii="Times New Roman" w:hAnsi="Times New Roman"/>
            <w:sz w:val="20"/>
            <w:szCs w:val="20"/>
          </w:rPr>
          <w:t xml:space="preserve"> sub-configuration can be configured with an antenna port subset using the higher layer bitmap parameter [</w:t>
        </w:r>
        <w:r w:rsidRPr="00054BE3">
          <w:rPr>
            <w:rFonts w:ascii="Times New Roman" w:hAnsi="Times New Roman"/>
            <w:i/>
            <w:iCs/>
            <w:sz w:val="20"/>
            <w:szCs w:val="20"/>
          </w:rPr>
          <w:t>port-</w:t>
        </w:r>
        <w:proofErr w:type="spellStart"/>
        <w:r w:rsidRPr="00054BE3">
          <w:rPr>
            <w:rFonts w:ascii="Times New Roman" w:hAnsi="Times New Roman"/>
            <w:i/>
            <w:iCs/>
            <w:sz w:val="20"/>
            <w:szCs w:val="20"/>
          </w:rPr>
          <w:t>subsetIndicator</w:t>
        </w:r>
        <w:proofErr w:type="spellEnd"/>
        <w:r w:rsidRPr="00054BE3">
          <w:rPr>
            <w:rFonts w:ascii="Times New Roman" w:hAnsi="Times New Roman"/>
            <w:sz w:val="20"/>
            <w:szCs w:val="20"/>
          </w:rPr>
          <w:t xml:space="preserve">] which contains the bit sequence </w:t>
        </w:r>
      </w:ins>
      <m:oMath>
        <m:sSub>
          <m:sSubPr>
            <m:ctrlPr>
              <w:ins w:id="138" w:author="Mihai Enescu - after RAN1#114" w:date="2023-09-02T17:04:00Z">
                <w:rPr>
                  <w:rFonts w:ascii="Cambria Math" w:hAnsi="Cambria Math"/>
                  <w:i/>
                  <w:sz w:val="20"/>
                  <w:szCs w:val="20"/>
                </w:rPr>
              </w:ins>
            </m:ctrlPr>
          </m:sSubPr>
          <m:e>
            <m:r>
              <w:ins w:id="139" w:author="Mihai Enescu - after RAN1#114" w:date="2023-09-02T17:04:00Z">
                <w:rPr>
                  <w:rFonts w:ascii="Cambria Math" w:hAnsi="Cambria Math"/>
                  <w:sz w:val="20"/>
                  <w:szCs w:val="20"/>
                </w:rPr>
                <m:t>p</m:t>
              </w:ins>
            </m:r>
          </m:e>
          <m:sub>
            <m:r>
              <w:ins w:id="140" w:author="Mihai Enescu - after RAN1#114" w:date="2023-09-02T17:04:00Z">
                <w:rPr>
                  <w:rFonts w:ascii="Cambria Math" w:hAnsi="Cambria Math"/>
                  <w:sz w:val="20"/>
                  <w:szCs w:val="20"/>
                </w:rPr>
                <m:t>0</m:t>
              </w:ins>
            </m:r>
          </m:sub>
        </m:sSub>
        <m:r>
          <w:ins w:id="141" w:author="Mihai Enescu - after RAN1#114" w:date="2023-09-02T17:04:00Z">
            <w:rPr>
              <w:rFonts w:ascii="Cambria Math" w:hAnsi="Cambria Math"/>
              <w:sz w:val="20"/>
              <w:szCs w:val="20"/>
            </w:rPr>
            <m:t>,</m:t>
          </w:ins>
        </m:r>
        <m:sSub>
          <m:sSubPr>
            <m:ctrlPr>
              <w:ins w:id="142" w:author="Mihai Enescu - after RAN1#114" w:date="2023-09-02T17:04:00Z">
                <w:rPr>
                  <w:rFonts w:ascii="Cambria Math" w:hAnsi="Cambria Math"/>
                  <w:i/>
                  <w:sz w:val="20"/>
                  <w:szCs w:val="20"/>
                </w:rPr>
              </w:ins>
            </m:ctrlPr>
          </m:sSubPr>
          <m:e>
            <m:r>
              <w:ins w:id="143" w:author="Mihai Enescu - after RAN1#114" w:date="2023-09-02T17:04:00Z">
                <w:rPr>
                  <w:rFonts w:ascii="Cambria Math" w:hAnsi="Cambria Math"/>
                  <w:sz w:val="20"/>
                  <w:szCs w:val="20"/>
                </w:rPr>
                <m:t>p</m:t>
              </w:ins>
            </m:r>
          </m:e>
          <m:sub>
            <m:r>
              <w:ins w:id="144" w:author="Mihai Enescu - after RAN1#114" w:date="2023-09-02T17:04:00Z">
                <w:rPr>
                  <w:rFonts w:ascii="Cambria Math" w:hAnsi="Cambria Math"/>
                  <w:sz w:val="20"/>
                  <w:szCs w:val="20"/>
                </w:rPr>
                <m:t>1</m:t>
              </w:ins>
            </m:r>
          </m:sub>
        </m:sSub>
        <m:r>
          <w:ins w:id="145" w:author="Mihai Enescu - after RAN1#114" w:date="2023-09-02T17:04:00Z">
            <w:rPr>
              <w:rFonts w:ascii="Cambria Math" w:hAnsi="Cambria Math"/>
              <w:sz w:val="20"/>
              <w:szCs w:val="20"/>
            </w:rPr>
            <m:t>,...,</m:t>
          </w:ins>
        </m:r>
        <m:sSub>
          <m:sSubPr>
            <m:ctrlPr>
              <w:ins w:id="146" w:author="Mihai Enescu - after RAN1#114" w:date="2023-09-02T17:04:00Z">
                <w:rPr>
                  <w:rFonts w:ascii="Cambria Math" w:hAnsi="Cambria Math"/>
                  <w:i/>
                  <w:sz w:val="20"/>
                  <w:szCs w:val="20"/>
                </w:rPr>
              </w:ins>
            </m:ctrlPr>
          </m:sSubPr>
          <m:e>
            <m:r>
              <w:ins w:id="147" w:author="Mihai Enescu - after RAN1#114" w:date="2023-09-02T17:04:00Z">
                <w:rPr>
                  <w:rFonts w:ascii="Cambria Math" w:hAnsi="Cambria Math"/>
                  <w:sz w:val="20"/>
                  <w:szCs w:val="20"/>
                </w:rPr>
                <m:t>p</m:t>
              </w:ins>
            </m:r>
          </m:e>
          <m:sub>
            <m:r>
              <w:ins w:id="148" w:author="Mihai Enescu - after RAN1#114" w:date="2023-09-02T17:04:00Z">
                <w:rPr>
                  <w:rFonts w:ascii="Cambria Math" w:hAnsi="Cambria Math"/>
                  <w:sz w:val="20"/>
                  <w:szCs w:val="20"/>
                </w:rPr>
                <m:t>Pm-1</m:t>
              </w:ins>
            </m:r>
          </m:sub>
        </m:sSub>
      </m:oMath>
      <w:ins w:id="149" w:author="Mihai Enescu - after RAN1#114" w:date="2023-09-02T17:04:00Z">
        <w:r w:rsidRPr="00054BE3">
          <w:rPr>
            <w:rFonts w:ascii="Times New Roman" w:hAnsi="Times New Roman"/>
            <w:sz w:val="20"/>
            <w:szCs w:val="20"/>
          </w:rPr>
          <w:t xml:space="preserve">, where </w:t>
        </w:r>
      </w:ins>
      <m:oMath>
        <m:sSub>
          <m:sSubPr>
            <m:ctrlPr>
              <w:ins w:id="150" w:author="Mihai Enescu - after RAN1#114" w:date="2023-09-02T17:04:00Z">
                <w:rPr>
                  <w:rFonts w:ascii="Cambria Math" w:hAnsi="Cambria Math"/>
                  <w:i/>
                  <w:sz w:val="20"/>
                  <w:szCs w:val="20"/>
                </w:rPr>
              </w:ins>
            </m:ctrlPr>
          </m:sSubPr>
          <m:e>
            <m:r>
              <w:ins w:id="151" w:author="Mihai Enescu - after RAN1#114" w:date="2023-09-02T17:04:00Z">
                <w:rPr>
                  <w:rFonts w:ascii="Cambria Math" w:hAnsi="Cambria Math"/>
                  <w:sz w:val="20"/>
                  <w:szCs w:val="20"/>
                </w:rPr>
                <m:t>p</m:t>
              </w:ins>
            </m:r>
          </m:e>
          <m:sub>
            <m:r>
              <w:ins w:id="152" w:author="Mihai Enescu - after RAN1#114" w:date="2023-09-02T17:04:00Z">
                <w:rPr>
                  <w:rFonts w:ascii="Cambria Math" w:hAnsi="Cambria Math"/>
                  <w:sz w:val="20"/>
                  <w:szCs w:val="20"/>
                </w:rPr>
                <m:t>0</m:t>
              </w:ins>
            </m:r>
          </m:sub>
        </m:sSub>
      </m:oMath>
      <w:ins w:id="153" w:author="Mihai Enescu - after RAN1#114" w:date="2023-09-02T17:04:00Z">
        <w:r w:rsidRPr="00054BE3">
          <w:rPr>
            <w:rFonts w:ascii="Times New Roman" w:hAnsi="Times New Roman"/>
            <w:sz w:val="20"/>
            <w:szCs w:val="20"/>
          </w:rPr>
          <w:t xml:space="preserve"> is the MSB and </w:t>
        </w:r>
      </w:ins>
      <m:oMath>
        <m:sSub>
          <m:sSubPr>
            <m:ctrlPr>
              <w:ins w:id="154" w:author="Mihai Enescu - after RAN1#114" w:date="2023-09-02T17:04:00Z">
                <w:rPr>
                  <w:rFonts w:ascii="Cambria Math" w:hAnsi="Cambria Math"/>
                  <w:i/>
                  <w:sz w:val="20"/>
                  <w:szCs w:val="20"/>
                </w:rPr>
              </w:ins>
            </m:ctrlPr>
          </m:sSubPr>
          <m:e>
            <m:r>
              <w:ins w:id="155" w:author="Mihai Enescu - after RAN1#114" w:date="2023-09-02T17:04:00Z">
                <w:rPr>
                  <w:rFonts w:ascii="Cambria Math" w:hAnsi="Cambria Math"/>
                  <w:sz w:val="20"/>
                  <w:szCs w:val="20"/>
                </w:rPr>
                <m:t>p</m:t>
              </w:ins>
            </m:r>
          </m:e>
          <m:sub>
            <m:r>
              <w:ins w:id="156" w:author="Mihai Enescu - after RAN1#114" w:date="2023-09-02T17:04:00Z">
                <w:rPr>
                  <w:rFonts w:ascii="Cambria Math" w:hAnsi="Cambria Math"/>
                  <w:sz w:val="20"/>
                  <w:szCs w:val="20"/>
                </w:rPr>
                <m:t>P</m:t>
              </w:ins>
            </m:r>
            <m:r>
              <w:ins w:id="157" w:author="Mihai Enescu - after RAN1#114" w:date="2023-09-02T17:04:00Z">
                <m:rPr>
                  <m:sty m:val="p"/>
                </m:rPr>
                <w:rPr>
                  <w:rFonts w:ascii="Cambria Math" w:hAnsi="Cambria Math"/>
                  <w:sz w:val="20"/>
                  <w:szCs w:val="20"/>
                </w:rPr>
                <m:t>m</m:t>
              </w:ins>
            </m:r>
            <m:r>
              <w:ins w:id="158" w:author="Mihai Enescu - after RAN1#114" w:date="2023-09-02T17:04:00Z">
                <w:rPr>
                  <w:rFonts w:ascii="Cambria Math" w:hAnsi="Cambria Math"/>
                  <w:sz w:val="20"/>
                  <w:szCs w:val="20"/>
                </w:rPr>
                <m:t>-1</m:t>
              </w:ins>
            </m:r>
          </m:sub>
        </m:sSub>
      </m:oMath>
      <w:ins w:id="159" w:author="Mihai Enescu - after RAN1#114" w:date="2023-09-02T17:04:00Z">
        <w:r w:rsidRPr="00054BE3">
          <w:rPr>
            <w:rFonts w:ascii="Times New Roman" w:hAnsi="Times New Roman"/>
            <w:sz w:val="20"/>
            <w:szCs w:val="20"/>
          </w:rPr>
          <w:t xml:space="preserve"> is the LSB, bit </w:t>
        </w:r>
      </w:ins>
      <m:oMath>
        <m:sSub>
          <m:sSubPr>
            <m:ctrlPr>
              <w:ins w:id="160" w:author="Mihai Enescu - after RAN1#114" w:date="2023-09-02T17:04:00Z">
                <w:rPr>
                  <w:rFonts w:ascii="Cambria Math" w:hAnsi="Cambria Math"/>
                  <w:i/>
                  <w:sz w:val="20"/>
                  <w:szCs w:val="20"/>
                  <w:lang w:val="en-GB"/>
                </w:rPr>
              </w:ins>
            </m:ctrlPr>
          </m:sSubPr>
          <m:e>
            <m:r>
              <w:ins w:id="161" w:author="Mihai Enescu - after RAN1#114" w:date="2023-09-02T17:04:00Z">
                <w:rPr>
                  <w:rFonts w:ascii="Cambria Math" w:hAnsi="Cambria Math"/>
                  <w:sz w:val="20"/>
                  <w:szCs w:val="20"/>
                  <w:lang w:val="en-GB"/>
                </w:rPr>
                <m:t>p</m:t>
              </w:ins>
            </m:r>
          </m:e>
          <m:sub>
            <m:r>
              <w:ins w:id="162" w:author="Mihai Enescu - after RAN1#114" w:date="2023-09-02T17:04:00Z">
                <w:rPr>
                  <w:rFonts w:ascii="Cambria Math" w:hAnsi="Cambria Math"/>
                  <w:sz w:val="20"/>
                  <w:szCs w:val="20"/>
                  <w:lang w:val="en-GB"/>
                </w:rPr>
                <m:t>i</m:t>
              </w:ins>
            </m:r>
          </m:sub>
        </m:sSub>
      </m:oMath>
      <w:ins w:id="163" w:author="Mihai Enescu - after RAN1#114" w:date="2023-09-02T17:04:00Z">
        <w:r w:rsidRPr="00054BE3">
          <w:rPr>
            <w:rFonts w:ascii="Times New Roman" w:hAnsi="Times New Roman"/>
            <w:iCs/>
            <w:sz w:val="20"/>
            <w:szCs w:val="20"/>
            <w:lang w:val="en-GB"/>
          </w:rPr>
          <w:t xml:space="preserve"> corresponds to anten</w:t>
        </w:r>
        <w:proofErr w:type="spellStart"/>
        <w:r w:rsidRPr="00054BE3">
          <w:rPr>
            <w:rFonts w:ascii="Times New Roman" w:hAnsi="Times New Roman"/>
            <w:iCs/>
            <w:sz w:val="20"/>
            <w:szCs w:val="20"/>
            <w:lang w:val="en-GB"/>
          </w:rPr>
          <w:t>na</w:t>
        </w:r>
        <w:proofErr w:type="spellEnd"/>
        <w:r w:rsidRPr="00054BE3">
          <w:rPr>
            <w:rFonts w:ascii="Times New Roman" w:hAnsi="Times New Roman"/>
            <w:iCs/>
            <w:sz w:val="20"/>
            <w:szCs w:val="20"/>
            <w:lang w:val="en-GB"/>
          </w:rPr>
          <w:t xml:space="preserve"> port </w:t>
        </w:r>
      </w:ins>
      <m:oMath>
        <m:r>
          <w:ins w:id="164" w:author="Mihai Enescu - after RAN1#114" w:date="2023-09-02T17:04:00Z">
            <w:rPr>
              <w:rFonts w:ascii="Cambria Math" w:hAnsi="Cambria Math"/>
              <w:sz w:val="20"/>
              <w:szCs w:val="20"/>
              <w:lang w:val="en-GB"/>
            </w:rPr>
            <m:t>3000+</m:t>
          </w:ins>
        </m:r>
        <m:r>
          <w:ins w:id="165" w:author="Mihai Enescu - after RAN1#114" w:date="2023-09-02T17:04:00Z">
            <m:rPr>
              <m:sty m:val="p"/>
            </m:rPr>
            <w:rPr>
              <w:rFonts w:ascii="Cambria Math" w:hAnsi="Cambria Math"/>
              <w:sz w:val="20"/>
              <w:szCs w:val="20"/>
            </w:rPr>
            <m:t>i</m:t>
          </w:ins>
        </m:r>
      </m:oMath>
      <w:ins w:id="166" w:author="Mihai Enescu - after RAN1#114" w:date="2023-09-02T17:04:00Z">
        <w:r w:rsidRPr="00054BE3">
          <w:rPr>
            <w:rFonts w:ascii="Times New Roman" w:hAnsi="Times New Roman"/>
            <w:sz w:val="20"/>
            <w:szCs w:val="20"/>
          </w:rPr>
          <w:t xml:space="preserve">, and </w:t>
        </w:r>
      </w:ins>
      <m:oMath>
        <m:r>
          <w:ins w:id="167" w:author="Mihai Enescu - after RAN1#114" w:date="2023-09-02T17:04:00Z">
            <w:rPr>
              <w:rFonts w:ascii="Cambria Math" w:hAnsi="Cambria Math"/>
              <w:sz w:val="20"/>
              <w:szCs w:val="20"/>
            </w:rPr>
            <m:t>P</m:t>
          </w:ins>
        </m:r>
        <m:r>
          <w:ins w:id="168" w:author="Mihai Enescu - after RAN1#114" w:date="2023-09-02T17:04:00Z">
            <m:rPr>
              <m:sty m:val="p"/>
            </m:rPr>
            <w:rPr>
              <w:rFonts w:ascii="Cambria Math" w:hAnsi="Cambria Math"/>
              <w:sz w:val="20"/>
              <w:szCs w:val="20"/>
            </w:rPr>
            <m:t>m</m:t>
          </w:ins>
        </m:r>
      </m:oMath>
      <w:ins w:id="169" w:author="Mihai Enescu - after RAN1#114" w:date="2023-09-02T17:04:00Z">
        <w:r w:rsidRPr="00054BE3">
          <w:rPr>
            <w:rFonts w:ascii="Times New Roman" w:hAnsi="Times New Roman"/>
            <w:sz w:val="20"/>
            <w:szCs w:val="20"/>
          </w:rPr>
          <w:t xml:space="preserve"> is the number of ports </w:t>
        </w:r>
        <w:proofErr w:type="spellStart"/>
        <w:r w:rsidRPr="00054BE3">
          <w:rPr>
            <w:rFonts w:ascii="Times New Roman" w:hAnsi="Times New Roman"/>
            <w:i/>
            <w:iCs/>
            <w:sz w:val="20"/>
            <w:szCs w:val="20"/>
          </w:rPr>
          <w:t>nrofPorts</w:t>
        </w:r>
        <w:proofErr w:type="spellEnd"/>
        <w:r w:rsidRPr="00054BE3">
          <w:rPr>
            <w:rFonts w:ascii="Times New Roman" w:hAnsi="Times New Roman"/>
            <w:sz w:val="20"/>
            <w:szCs w:val="20"/>
          </w:rPr>
          <w:t xml:space="preserve"> configured for the CSI-RS resources within the </w:t>
        </w:r>
        <w:r w:rsidRPr="00054BE3">
          <w:rPr>
            <w:rFonts w:ascii="Times New Roman" w:hAnsi="Times New Roman"/>
            <w:i/>
            <w:iCs/>
            <w:sz w:val="20"/>
            <w:szCs w:val="20"/>
          </w:rPr>
          <w:t>NZP-CSI-RS-</w:t>
        </w:r>
        <w:proofErr w:type="spellStart"/>
        <w:r w:rsidRPr="00054BE3">
          <w:rPr>
            <w:rFonts w:ascii="Times New Roman" w:hAnsi="Times New Roman"/>
            <w:i/>
            <w:iCs/>
            <w:sz w:val="20"/>
            <w:szCs w:val="20"/>
          </w:rPr>
          <w:t>ResourceSet</w:t>
        </w:r>
        <w:proofErr w:type="spellEnd"/>
        <w:r w:rsidRPr="00054BE3">
          <w:rPr>
            <w:rFonts w:ascii="Times New Roman" w:hAnsi="Times New Roman"/>
            <w:i/>
            <w:iCs/>
            <w:sz w:val="20"/>
            <w:szCs w:val="20"/>
          </w:rPr>
          <w:t xml:space="preserve"> </w:t>
        </w:r>
        <w:r w:rsidRPr="00054BE3">
          <w:rPr>
            <w:rFonts w:ascii="Times New Roman" w:hAnsi="Times New Roman"/>
            <w:sz w:val="20"/>
            <w:szCs w:val="20"/>
          </w:rPr>
          <w:t xml:space="preserve">contained in the </w:t>
        </w:r>
        <w:r w:rsidRPr="00054BE3">
          <w:rPr>
            <w:rFonts w:ascii="Times New Roman" w:hAnsi="Times New Roman"/>
            <w:i/>
            <w:iCs/>
            <w:sz w:val="20"/>
            <w:szCs w:val="20"/>
          </w:rPr>
          <w:t>CSI-</w:t>
        </w:r>
        <w:proofErr w:type="spellStart"/>
        <w:r w:rsidRPr="00054BE3">
          <w:rPr>
            <w:rFonts w:ascii="Times New Roman" w:hAnsi="Times New Roman"/>
            <w:i/>
            <w:iCs/>
            <w:sz w:val="20"/>
            <w:szCs w:val="20"/>
          </w:rPr>
          <w:t>ResourceConfig</w:t>
        </w:r>
        <w:proofErr w:type="spellEnd"/>
        <w:r w:rsidRPr="00054BE3">
          <w:rPr>
            <w:rFonts w:ascii="Times New Roman" w:hAnsi="Times New Roman"/>
            <w:sz w:val="20"/>
            <w:szCs w:val="20"/>
          </w:rPr>
          <w:t xml:space="preserve"> for channel measurement that corresponds to the </w:t>
        </w:r>
        <w:r w:rsidRPr="00054BE3">
          <w:rPr>
            <w:rFonts w:ascii="Times New Roman" w:hAnsi="Times New Roman"/>
            <w:i/>
            <w:sz w:val="20"/>
            <w:szCs w:val="20"/>
            <w:lang w:val="en-GB"/>
          </w:rPr>
          <w:t>CSI-</w:t>
        </w:r>
        <w:proofErr w:type="spellStart"/>
        <w:r w:rsidRPr="00054BE3">
          <w:rPr>
            <w:rFonts w:ascii="Times New Roman" w:hAnsi="Times New Roman"/>
            <w:i/>
            <w:sz w:val="20"/>
            <w:szCs w:val="20"/>
            <w:lang w:val="en-GB"/>
          </w:rPr>
          <w:t>ReportConfig</w:t>
        </w:r>
        <w:proofErr w:type="spellEnd"/>
        <w:r w:rsidRPr="00054BE3">
          <w:rPr>
            <w:rFonts w:ascii="Times New Roman" w:hAnsi="Times New Roman"/>
            <w:sz w:val="20"/>
            <w:szCs w:val="20"/>
          </w:rPr>
          <w:t>. A bit value 0 in [</w:t>
        </w:r>
        <w:r w:rsidRPr="00054BE3">
          <w:rPr>
            <w:rFonts w:ascii="Times New Roman" w:hAnsi="Times New Roman"/>
            <w:i/>
            <w:iCs/>
            <w:sz w:val="20"/>
            <w:szCs w:val="20"/>
          </w:rPr>
          <w:t>port-</w:t>
        </w:r>
        <w:proofErr w:type="spellStart"/>
        <w:r w:rsidRPr="00054BE3">
          <w:rPr>
            <w:rFonts w:ascii="Times New Roman" w:hAnsi="Times New Roman"/>
            <w:i/>
            <w:iCs/>
            <w:sz w:val="20"/>
            <w:szCs w:val="20"/>
          </w:rPr>
          <w:t>subsetIndicator</w:t>
        </w:r>
        <w:proofErr w:type="spellEnd"/>
        <w:r w:rsidRPr="00054BE3">
          <w:rPr>
            <w:rFonts w:ascii="Times New Roman" w:hAnsi="Times New Roman"/>
            <w:sz w:val="20"/>
            <w:szCs w:val="20"/>
          </w:rPr>
          <w:t xml:space="preserve">] indicates that the corresponding antenna port is disabled for the sub-configuration, whereas bit value 1 indicates that the antenna port is enabled and belongs to the antenna port subset for the sub-configuration. </w:t>
        </w:r>
      </w:ins>
    </w:p>
    <w:p w14:paraId="0F708709" w14:textId="77777777" w:rsidR="00054BE3" w:rsidRPr="006901C0" w:rsidRDefault="00934DFB" w:rsidP="00054BE3">
      <w:pPr>
        <w:pStyle w:val="ListParagraph"/>
        <w:ind w:left="567" w:hanging="283"/>
        <w:rPr>
          <w:ins w:id="170" w:author="Mihai Enescu - after RAN1#114" w:date="2023-09-02T17:09:00Z"/>
          <w:rFonts w:ascii="Times New Roman" w:eastAsia="MS Mincho" w:hAnsi="Times New Roman"/>
          <w:color w:val="000000"/>
          <w:sz w:val="20"/>
          <w:szCs w:val="20"/>
        </w:rPr>
      </w:pPr>
      <w:r>
        <w:t>-</w:t>
      </w:r>
      <w:r>
        <w:tab/>
      </w:r>
      <w:commentRangeStart w:id="171"/>
      <w:ins w:id="172" w:author="Mihai Enescu - after RAN1#114" w:date="2023-09-02T17:09:00Z">
        <w:r w:rsidR="00054BE3">
          <w:rPr>
            <w:rFonts w:ascii="Times New Roman" w:eastAsia="MS Mincho" w:hAnsi="Times New Roman"/>
            <w:color w:val="000000"/>
            <w:sz w:val="20"/>
            <w:szCs w:val="20"/>
          </w:rPr>
          <w:t>I</w:t>
        </w:r>
        <w:r w:rsidR="00054BE3" w:rsidRPr="00D927A9">
          <w:rPr>
            <w:rFonts w:ascii="Times New Roman" w:eastAsia="MS Mincho" w:hAnsi="Times New Roman"/>
            <w:color w:val="000000"/>
            <w:sz w:val="20"/>
            <w:szCs w:val="20"/>
          </w:rPr>
          <w:t>f</w:t>
        </w:r>
      </w:ins>
      <w:commentRangeEnd w:id="171"/>
      <w:r w:rsidR="0078292C">
        <w:rPr>
          <w:rStyle w:val="CommentReference"/>
          <w:rFonts w:ascii="Times New Roman" w:eastAsia="SimSun" w:hAnsi="Times New Roman"/>
          <w:szCs w:val="20"/>
          <w:lang w:val="en-GB"/>
        </w:rPr>
        <w:commentReference w:id="171"/>
      </w:r>
      <w:ins w:id="173" w:author="Mihai Enescu - after RAN1#114" w:date="2023-09-02T17:09:00Z">
        <w:r w:rsidR="00054BE3" w:rsidRPr="00D927A9">
          <w:rPr>
            <w:rFonts w:ascii="Times New Roman" w:eastAsia="MS Mincho" w:hAnsi="Times New Roman"/>
            <w:color w:val="000000"/>
            <w:sz w:val="20"/>
            <w:szCs w:val="20"/>
          </w:rPr>
          <w:t xml:space="preserve"> </w:t>
        </w:r>
        <w:r w:rsidR="00054BE3">
          <w:rPr>
            <w:rFonts w:ascii="Times New Roman" w:eastAsia="MS Mincho" w:hAnsi="Times New Roman"/>
            <w:color w:val="000000"/>
            <w:sz w:val="20"/>
            <w:szCs w:val="20"/>
            <w:lang w:val="en-GB"/>
          </w:rPr>
          <w:t>one or more</w:t>
        </w:r>
        <w:r w:rsidR="00054BE3" w:rsidRPr="00C05114">
          <w:rPr>
            <w:rFonts w:ascii="Times New Roman" w:eastAsia="MS Mincho" w:hAnsi="Times New Roman"/>
            <w:color w:val="000000"/>
            <w:sz w:val="20"/>
            <w:szCs w:val="20"/>
            <w:lang w:val="en-GB"/>
          </w:rPr>
          <w:t xml:space="preserve"> </w:t>
        </w:r>
        <w:r w:rsidR="00054BE3" w:rsidRPr="00D927A9">
          <w:rPr>
            <w:rFonts w:ascii="Times New Roman" w:eastAsia="MS Mincho" w:hAnsi="Times New Roman"/>
            <w:color w:val="000000"/>
            <w:sz w:val="20"/>
            <w:szCs w:val="20"/>
          </w:rPr>
          <w:t xml:space="preserve">sub-configurations </w:t>
        </w:r>
        <w:r w:rsidR="00054BE3">
          <w:rPr>
            <w:rFonts w:ascii="Times New Roman" w:eastAsia="MS Mincho" w:hAnsi="Times New Roman"/>
            <w:color w:val="000000"/>
            <w:sz w:val="20"/>
            <w:szCs w:val="20"/>
          </w:rPr>
          <w:t>are each configured with</w:t>
        </w:r>
        <w:r w:rsidR="00054BE3" w:rsidRPr="00D927A9">
          <w:rPr>
            <w:rFonts w:ascii="Times New Roman" w:eastAsia="MS Mincho" w:hAnsi="Times New Roman"/>
            <w:color w:val="000000"/>
            <w:sz w:val="20"/>
            <w:szCs w:val="20"/>
          </w:rPr>
          <w:t xml:space="preserve"> </w:t>
        </w:r>
        <w:r w:rsidR="00054BE3">
          <w:rPr>
            <w:rFonts w:ascii="Times New Roman" w:eastAsia="MS Mincho" w:hAnsi="Times New Roman"/>
            <w:color w:val="000000"/>
            <w:sz w:val="20"/>
            <w:szCs w:val="20"/>
          </w:rPr>
          <w:t>an</w:t>
        </w:r>
        <w:r w:rsidR="00054BE3" w:rsidRPr="00D927A9">
          <w:rPr>
            <w:rFonts w:ascii="Times New Roman" w:eastAsia="MS Mincho" w:hAnsi="Times New Roman"/>
            <w:color w:val="000000"/>
            <w:sz w:val="20"/>
            <w:szCs w:val="20"/>
          </w:rPr>
          <w:t xml:space="preserve"> antenna port</w:t>
        </w:r>
        <w:r w:rsidR="00054BE3">
          <w:rPr>
            <w:rFonts w:ascii="Times New Roman" w:eastAsia="MS Mincho" w:hAnsi="Times New Roman"/>
            <w:color w:val="000000"/>
            <w:sz w:val="20"/>
            <w:szCs w:val="20"/>
          </w:rPr>
          <w:t xml:space="preserve"> subset</w:t>
        </w:r>
        <w:r w:rsidR="00054BE3" w:rsidRPr="00D927A9">
          <w:rPr>
            <w:rFonts w:ascii="Times New Roman" w:eastAsia="MS Mincho" w:hAnsi="Times New Roman"/>
            <w:color w:val="000000"/>
            <w:sz w:val="20"/>
            <w:szCs w:val="20"/>
          </w:rPr>
          <w:t>,</w:t>
        </w:r>
        <w:r w:rsidR="00054BE3">
          <w:rPr>
            <w:rFonts w:ascii="Times New Roman" w:eastAsia="MS Mincho" w:hAnsi="Times New Roman"/>
            <w:color w:val="000000"/>
            <w:sz w:val="20"/>
            <w:szCs w:val="20"/>
          </w:rPr>
          <w:t xml:space="preserve"> then</w:t>
        </w:r>
        <w:r w:rsidR="00054BE3" w:rsidRPr="00D927A9">
          <w:rPr>
            <w:rFonts w:ascii="Times New Roman" w:eastAsia="MS Mincho" w:hAnsi="Times New Roman"/>
            <w:color w:val="000000"/>
            <w:sz w:val="20"/>
            <w:szCs w:val="20"/>
          </w:rPr>
          <w:t xml:space="preserve"> each </w:t>
        </w:r>
        <w:r w:rsidR="00054BE3">
          <w:rPr>
            <w:rFonts w:ascii="Times New Roman" w:eastAsia="MS Mincho" w:hAnsi="Times New Roman"/>
            <w:color w:val="000000"/>
            <w:sz w:val="20"/>
            <w:szCs w:val="20"/>
          </w:rPr>
          <w:t xml:space="preserve">of the one or more </w:t>
        </w:r>
        <w:r w:rsidR="00054BE3" w:rsidRPr="00D927A9">
          <w:rPr>
            <w:rFonts w:ascii="Times New Roman" w:eastAsia="MS Mincho" w:hAnsi="Times New Roman"/>
            <w:color w:val="000000"/>
            <w:sz w:val="20"/>
            <w:szCs w:val="20"/>
          </w:rPr>
          <w:t>sub-configuration</w:t>
        </w:r>
        <w:r w:rsidR="00054BE3">
          <w:rPr>
            <w:rFonts w:ascii="Times New Roman" w:eastAsia="MS Mincho" w:hAnsi="Times New Roman"/>
            <w:color w:val="000000"/>
            <w:sz w:val="20"/>
            <w:szCs w:val="20"/>
          </w:rPr>
          <w:t>s</w:t>
        </w:r>
        <w:r w:rsidR="00054BE3" w:rsidRPr="00D927A9">
          <w:rPr>
            <w:rFonts w:ascii="Times New Roman" w:eastAsia="MS Mincho" w:hAnsi="Times New Roman"/>
            <w:color w:val="000000"/>
            <w:sz w:val="20"/>
            <w:szCs w:val="20"/>
          </w:rPr>
          <w:t xml:space="preserve"> is configured with a RI restriction parameter and</w:t>
        </w:r>
        <w:r w:rsidR="00054BE3">
          <w:rPr>
            <w:rFonts w:ascii="Times New Roman" w:eastAsia="MS Mincho" w:hAnsi="Times New Roman"/>
            <w:color w:val="000000"/>
            <w:sz w:val="20"/>
            <w:szCs w:val="20"/>
          </w:rPr>
          <w:t>,</w:t>
        </w:r>
        <w:r w:rsidR="00054BE3" w:rsidRPr="00D927A9">
          <w:rPr>
            <w:rFonts w:ascii="Times New Roman" w:eastAsia="MS Mincho" w:hAnsi="Times New Roman"/>
            <w:color w:val="000000"/>
            <w:sz w:val="20"/>
            <w:szCs w:val="20"/>
          </w:rPr>
          <w:t xml:space="preserve"> if the</w:t>
        </w:r>
        <w:r w:rsidR="00054BE3">
          <w:rPr>
            <w:rFonts w:ascii="Times New Roman" w:eastAsia="MS Mincho" w:hAnsi="Times New Roman"/>
            <w:color w:val="000000"/>
            <w:sz w:val="20"/>
            <w:szCs w:val="20"/>
          </w:rPr>
          <w:t xml:space="preserve"> number of antenna ports of the subset is &gt; 2, with </w:t>
        </w:r>
        <w:r w:rsidR="00054BE3" w:rsidRPr="00D927A9">
          <w:rPr>
            <w:rFonts w:ascii="Times New Roman" w:hAnsi="Times New Roman"/>
            <w:i/>
            <w:color w:val="000000"/>
            <w:sz w:val="20"/>
            <w:szCs w:val="20"/>
            <w:lang w:eastAsia="en-GB"/>
          </w:rPr>
          <w:t>n1-n2</w:t>
        </w:r>
        <w:r w:rsidR="00054BE3" w:rsidRPr="00D927A9">
          <w:rPr>
            <w:rFonts w:ascii="Times New Roman" w:hAnsi="Times New Roman"/>
            <w:color w:val="000000"/>
            <w:sz w:val="20"/>
            <w:szCs w:val="20"/>
          </w:rPr>
          <w:t xml:space="preserve"> parameter</w:t>
        </w:r>
        <w:r w:rsidR="00054BE3">
          <w:rPr>
            <w:rFonts w:ascii="Times New Roman" w:hAnsi="Times New Roman"/>
            <w:color w:val="000000"/>
            <w:sz w:val="20"/>
            <w:szCs w:val="20"/>
          </w:rPr>
          <w:t xml:space="preserve"> </w:t>
        </w:r>
        <w:r w:rsidR="00054BE3">
          <w:rPr>
            <w:rFonts w:ascii="Times New Roman" w:eastAsia="MS Mincho" w:hAnsi="Times New Roman"/>
            <w:color w:val="000000"/>
            <w:sz w:val="20"/>
            <w:szCs w:val="20"/>
          </w:rPr>
          <w:t xml:space="preserve">if the </w:t>
        </w:r>
        <w:r w:rsidR="00054BE3" w:rsidRPr="00D927A9">
          <w:rPr>
            <w:rFonts w:ascii="Times New Roman" w:eastAsia="MS Mincho" w:hAnsi="Times New Roman"/>
            <w:color w:val="000000"/>
            <w:sz w:val="20"/>
            <w:szCs w:val="20"/>
          </w:rPr>
          <w:t xml:space="preserve">higher layer parameter </w:t>
        </w:r>
        <w:proofErr w:type="spellStart"/>
        <w:r w:rsidR="00054BE3" w:rsidRPr="00D927A9">
          <w:rPr>
            <w:rFonts w:ascii="Times New Roman" w:hAnsi="Times New Roman"/>
            <w:i/>
            <w:iCs/>
            <w:sz w:val="20"/>
            <w:szCs w:val="20"/>
          </w:rPr>
          <w:t>codebookType</w:t>
        </w:r>
        <w:proofErr w:type="spellEnd"/>
        <w:r w:rsidR="00054BE3" w:rsidRPr="00D927A9">
          <w:rPr>
            <w:rFonts w:ascii="Times New Roman" w:hAnsi="Times New Roman"/>
            <w:color w:val="000000"/>
            <w:sz w:val="20"/>
            <w:szCs w:val="20"/>
          </w:rPr>
          <w:t xml:space="preserve"> </w:t>
        </w:r>
        <w:r w:rsidR="00054BE3" w:rsidRPr="00D927A9">
          <w:rPr>
            <w:rFonts w:ascii="Times New Roman" w:hAnsi="Times New Roman"/>
            <w:sz w:val="20"/>
            <w:szCs w:val="20"/>
          </w:rPr>
          <w:t>is set to '</w:t>
        </w:r>
        <w:proofErr w:type="spellStart"/>
        <w:r w:rsidR="00054BE3" w:rsidRPr="00D927A9">
          <w:rPr>
            <w:rFonts w:ascii="Times New Roman" w:hAnsi="Times New Roman"/>
            <w:sz w:val="20"/>
            <w:szCs w:val="20"/>
          </w:rPr>
          <w:t>typeI-SinglePanel</w:t>
        </w:r>
        <w:proofErr w:type="spellEnd"/>
        <w:r w:rsidR="00054BE3" w:rsidRPr="00D927A9">
          <w:rPr>
            <w:rFonts w:ascii="Times New Roman" w:hAnsi="Times New Roman"/>
            <w:sz w:val="20"/>
            <w:szCs w:val="20"/>
          </w:rPr>
          <w:t xml:space="preserve">' </w:t>
        </w:r>
        <w:r w:rsidR="00054BE3" w:rsidRPr="00D927A9">
          <w:rPr>
            <w:rFonts w:ascii="Times New Roman" w:hAnsi="Times New Roman"/>
            <w:color w:val="000000"/>
            <w:sz w:val="20"/>
            <w:szCs w:val="20"/>
          </w:rPr>
          <w:t>or</w:t>
        </w:r>
        <w:r w:rsidR="00054BE3">
          <w:rPr>
            <w:rFonts w:ascii="Times New Roman" w:hAnsi="Times New Roman"/>
            <w:color w:val="000000"/>
            <w:sz w:val="20"/>
            <w:szCs w:val="20"/>
          </w:rPr>
          <w:t xml:space="preserve"> with</w:t>
        </w:r>
        <w:r w:rsidR="00054BE3" w:rsidRPr="00D927A9">
          <w:rPr>
            <w:rFonts w:ascii="Times New Roman" w:hAnsi="Times New Roman"/>
            <w:color w:val="000000"/>
            <w:sz w:val="20"/>
            <w:szCs w:val="20"/>
          </w:rPr>
          <w:t xml:space="preserve"> </w:t>
        </w:r>
        <w:r w:rsidR="00054BE3" w:rsidRPr="00D927A9">
          <w:rPr>
            <w:rFonts w:ascii="Times New Roman" w:hAnsi="Times New Roman"/>
            <w:i/>
            <w:iCs/>
            <w:color w:val="000000"/>
            <w:sz w:val="20"/>
            <w:szCs w:val="20"/>
          </w:rPr>
          <w:t>ng</w:t>
        </w:r>
        <w:r w:rsidR="00054BE3" w:rsidRPr="00D927A9">
          <w:rPr>
            <w:rFonts w:ascii="Times New Roman" w:hAnsi="Times New Roman"/>
            <w:color w:val="000000"/>
            <w:sz w:val="20"/>
            <w:szCs w:val="20"/>
          </w:rPr>
          <w:t>-</w:t>
        </w:r>
        <w:r w:rsidR="00054BE3" w:rsidRPr="00D927A9">
          <w:rPr>
            <w:rFonts w:ascii="Times New Roman" w:hAnsi="Times New Roman"/>
            <w:i/>
            <w:color w:val="000000"/>
            <w:sz w:val="20"/>
            <w:szCs w:val="20"/>
            <w:lang w:eastAsia="en-GB"/>
          </w:rPr>
          <w:t>n1-n2</w:t>
        </w:r>
        <w:r w:rsidR="00054BE3" w:rsidRPr="00D927A9">
          <w:rPr>
            <w:rFonts w:ascii="Times New Roman" w:hAnsi="Times New Roman"/>
            <w:color w:val="000000"/>
            <w:sz w:val="20"/>
            <w:szCs w:val="20"/>
          </w:rPr>
          <w:t xml:space="preserve"> </w:t>
        </w:r>
        <w:r w:rsidR="00054BE3" w:rsidRPr="00D927A9">
          <w:rPr>
            <w:rFonts w:ascii="Times New Roman" w:eastAsia="MS Mincho" w:hAnsi="Times New Roman"/>
            <w:color w:val="000000"/>
            <w:sz w:val="20"/>
            <w:szCs w:val="20"/>
          </w:rPr>
          <w:t xml:space="preserve">parameter </w:t>
        </w:r>
        <w:bookmarkStart w:id="174" w:name="_Hlk136332456"/>
        <w:r w:rsidR="00054BE3" w:rsidRPr="00D927A9">
          <w:rPr>
            <w:rFonts w:ascii="Times New Roman" w:eastAsia="MS Mincho" w:hAnsi="Times New Roman"/>
            <w:color w:val="000000"/>
            <w:sz w:val="20"/>
            <w:szCs w:val="20"/>
          </w:rPr>
          <w:t xml:space="preserve">if the higher layer parameter </w:t>
        </w:r>
        <w:proofErr w:type="spellStart"/>
        <w:r w:rsidR="00054BE3" w:rsidRPr="00D927A9">
          <w:rPr>
            <w:rFonts w:ascii="Times New Roman" w:hAnsi="Times New Roman"/>
            <w:i/>
            <w:iCs/>
            <w:sz w:val="20"/>
            <w:szCs w:val="20"/>
          </w:rPr>
          <w:t>codebookType</w:t>
        </w:r>
        <w:bookmarkEnd w:id="174"/>
        <w:proofErr w:type="spellEnd"/>
        <w:r w:rsidR="00054BE3" w:rsidRPr="00D927A9">
          <w:rPr>
            <w:rFonts w:ascii="Times New Roman" w:hAnsi="Times New Roman"/>
            <w:sz w:val="20"/>
            <w:szCs w:val="20"/>
          </w:rPr>
          <w:t xml:space="preserve"> is set to '</w:t>
        </w:r>
        <w:proofErr w:type="spellStart"/>
        <w:r w:rsidR="00054BE3" w:rsidRPr="00D927A9">
          <w:rPr>
            <w:rFonts w:ascii="Times New Roman" w:hAnsi="Times New Roman"/>
            <w:sz w:val="20"/>
            <w:szCs w:val="20"/>
          </w:rPr>
          <w:t>typeI-MultiPanel</w:t>
        </w:r>
        <w:proofErr w:type="spellEnd"/>
        <w:r w:rsidR="00054BE3" w:rsidRPr="00D927A9">
          <w:rPr>
            <w:rFonts w:ascii="Times New Roman" w:hAnsi="Times New Roman"/>
            <w:sz w:val="20"/>
            <w:szCs w:val="20"/>
          </w:rPr>
          <w:t>'</w:t>
        </w:r>
        <w:r w:rsidR="00054BE3">
          <w:rPr>
            <w:rFonts w:ascii="Times New Roman" w:hAnsi="Times New Roman"/>
            <w:sz w:val="20"/>
            <w:szCs w:val="20"/>
          </w:rPr>
          <w:t xml:space="preserve">, and, if the corresponding number of antenna ports of the subset is 2, with </w:t>
        </w:r>
        <w:proofErr w:type="spellStart"/>
        <w:r w:rsidR="00054BE3" w:rsidRPr="006901C0">
          <w:rPr>
            <w:rFonts w:ascii="Times New Roman" w:hAnsi="Times New Roman"/>
            <w:i/>
            <w:iCs/>
            <w:sz w:val="20"/>
            <w:szCs w:val="20"/>
          </w:rPr>
          <w:t>twoTX-CodebookSubsetRestriction</w:t>
        </w:r>
        <w:proofErr w:type="spellEnd"/>
        <w:r w:rsidR="00054BE3">
          <w:rPr>
            <w:rFonts w:ascii="Times New Roman" w:hAnsi="Times New Roman"/>
            <w:sz w:val="20"/>
            <w:szCs w:val="20"/>
          </w:rPr>
          <w:t xml:space="preserve">, where the parameters RI restriction, </w:t>
        </w:r>
        <w:r w:rsidR="00054BE3" w:rsidRPr="00D927A9">
          <w:rPr>
            <w:rFonts w:ascii="Times New Roman" w:hAnsi="Times New Roman"/>
            <w:i/>
            <w:color w:val="000000"/>
            <w:sz w:val="20"/>
            <w:szCs w:val="20"/>
            <w:lang w:eastAsia="en-GB"/>
          </w:rPr>
          <w:t>n1-n2</w:t>
        </w:r>
        <w:r w:rsidR="00054BE3">
          <w:rPr>
            <w:rFonts w:ascii="Times New Roman" w:hAnsi="Times New Roman"/>
            <w:i/>
            <w:color w:val="000000"/>
            <w:sz w:val="20"/>
            <w:szCs w:val="20"/>
            <w:lang w:eastAsia="en-GB"/>
          </w:rPr>
          <w:t>,</w:t>
        </w:r>
        <w:r w:rsidR="00054BE3" w:rsidRPr="00D927A9">
          <w:rPr>
            <w:rFonts w:ascii="Times New Roman" w:hAnsi="Times New Roman"/>
            <w:color w:val="000000"/>
            <w:sz w:val="20"/>
            <w:szCs w:val="20"/>
          </w:rPr>
          <w:t xml:space="preserve"> </w:t>
        </w:r>
        <w:r w:rsidR="00054BE3" w:rsidRPr="00D927A9">
          <w:rPr>
            <w:rFonts w:ascii="Times New Roman" w:hAnsi="Times New Roman"/>
            <w:i/>
            <w:iCs/>
            <w:color w:val="000000"/>
            <w:sz w:val="20"/>
            <w:szCs w:val="20"/>
          </w:rPr>
          <w:t>ng</w:t>
        </w:r>
        <w:r w:rsidR="00054BE3" w:rsidRPr="00D927A9">
          <w:rPr>
            <w:rFonts w:ascii="Times New Roman" w:hAnsi="Times New Roman"/>
            <w:color w:val="000000"/>
            <w:sz w:val="20"/>
            <w:szCs w:val="20"/>
          </w:rPr>
          <w:t>-</w:t>
        </w:r>
        <w:r w:rsidR="00054BE3" w:rsidRPr="00D927A9">
          <w:rPr>
            <w:rFonts w:ascii="Times New Roman" w:hAnsi="Times New Roman"/>
            <w:i/>
            <w:color w:val="000000"/>
            <w:sz w:val="20"/>
            <w:szCs w:val="20"/>
            <w:lang w:eastAsia="en-GB"/>
          </w:rPr>
          <w:t>n1-n2</w:t>
        </w:r>
        <w:r w:rsidR="00054BE3">
          <w:rPr>
            <w:rFonts w:ascii="Times New Roman" w:hAnsi="Times New Roman"/>
            <w:i/>
            <w:color w:val="000000"/>
            <w:sz w:val="20"/>
            <w:szCs w:val="20"/>
            <w:lang w:eastAsia="en-GB"/>
          </w:rPr>
          <w:t>,</w:t>
        </w:r>
        <w:r w:rsidR="00054BE3" w:rsidRPr="00D927A9">
          <w:rPr>
            <w:rFonts w:ascii="Times New Roman" w:hAnsi="Times New Roman"/>
            <w:color w:val="000000"/>
            <w:sz w:val="20"/>
            <w:szCs w:val="20"/>
          </w:rPr>
          <w:t xml:space="preserve"> </w:t>
        </w:r>
        <w:proofErr w:type="spellStart"/>
        <w:r w:rsidR="00054BE3" w:rsidRPr="00BC1DC4">
          <w:rPr>
            <w:rFonts w:ascii="Times New Roman" w:hAnsi="Times New Roman"/>
            <w:i/>
            <w:iCs/>
            <w:sz w:val="20"/>
            <w:szCs w:val="20"/>
          </w:rPr>
          <w:t>twoTX-CodebookSubsetRestriction</w:t>
        </w:r>
        <w:proofErr w:type="spellEnd"/>
        <w:r w:rsidR="00054BE3">
          <w:rPr>
            <w:rFonts w:ascii="Times New Roman" w:hAnsi="Times New Roman"/>
            <w:sz w:val="20"/>
            <w:szCs w:val="20"/>
          </w:rPr>
          <w:t xml:space="preserve"> are as described in Clauses </w:t>
        </w:r>
        <w:r w:rsidR="00054BE3" w:rsidRPr="00975C85">
          <w:rPr>
            <w:rFonts w:ascii="Times New Roman" w:hAnsi="Times New Roman"/>
            <w:sz w:val="20"/>
            <w:szCs w:val="20"/>
          </w:rPr>
          <w:t>5.2.2.2.</w:t>
        </w:r>
        <w:r w:rsidR="00054BE3">
          <w:rPr>
            <w:rFonts w:ascii="Times New Roman" w:hAnsi="Times New Roman"/>
            <w:sz w:val="20"/>
            <w:szCs w:val="20"/>
          </w:rPr>
          <w:t xml:space="preserve">1 and </w:t>
        </w:r>
        <w:r w:rsidR="00054BE3" w:rsidRPr="00766DF2">
          <w:rPr>
            <w:rFonts w:ascii="Times New Roman" w:hAnsi="Times New Roman"/>
            <w:sz w:val="20"/>
            <w:szCs w:val="20"/>
          </w:rPr>
          <w:t>5.2.2.2.</w:t>
        </w:r>
        <w:r w:rsidR="00054BE3">
          <w:rPr>
            <w:rFonts w:ascii="Times New Roman" w:hAnsi="Times New Roman"/>
            <w:sz w:val="20"/>
            <w:szCs w:val="20"/>
          </w:rPr>
          <w:t>2.</w:t>
        </w:r>
      </w:ins>
    </w:p>
    <w:p w14:paraId="6AF924EE" w14:textId="380197C3" w:rsidR="00054BE3" w:rsidRPr="006901C0" w:rsidRDefault="00054BE3" w:rsidP="00054BE3">
      <w:pPr>
        <w:pStyle w:val="ListParagraph"/>
        <w:ind w:left="567" w:hanging="283"/>
        <w:rPr>
          <w:ins w:id="175" w:author="Mihai Enescu - after RAN1#114" w:date="2023-09-02T17:09:00Z"/>
          <w:rFonts w:ascii="Times New Roman" w:eastAsia="MS Mincho" w:hAnsi="Times New Roman"/>
          <w:color w:val="000000"/>
          <w:sz w:val="20"/>
          <w:szCs w:val="20"/>
        </w:rPr>
      </w:pPr>
      <w:bookmarkStart w:id="176" w:name="_Hlk144482974"/>
      <w:r>
        <w:t>-</w:t>
      </w:r>
      <w:r>
        <w:tab/>
      </w:r>
      <w:ins w:id="177" w:author="Mihai Enescu - after RAN1#114" w:date="2023-09-02T17:09:00Z">
        <w:r>
          <w:rPr>
            <w:rFonts w:ascii="Times New Roman" w:eastAsia="MS Mincho" w:hAnsi="Times New Roman"/>
            <w:color w:val="000000"/>
            <w:sz w:val="20"/>
            <w:szCs w:val="20"/>
            <w:lang w:val="en-GB"/>
          </w:rPr>
          <w:t>A</w:t>
        </w:r>
        <w:r w:rsidRPr="006D7B93">
          <w:rPr>
            <w:rFonts w:ascii="Times New Roman" w:eastAsia="MS Mincho" w:hAnsi="Times New Roman"/>
            <w:color w:val="000000"/>
            <w:sz w:val="20"/>
            <w:szCs w:val="20"/>
            <w:lang w:val="en-GB"/>
          </w:rPr>
          <w:t xml:space="preserve"> sub-configuration can be configured with a list of NZP CSI-RS resources, provided by [</w:t>
        </w:r>
        <w:proofErr w:type="spellStart"/>
        <w:r w:rsidRPr="006D7B93">
          <w:rPr>
            <w:rFonts w:ascii="Times New Roman" w:eastAsia="MS Mincho" w:hAnsi="Times New Roman"/>
            <w:i/>
            <w:iCs/>
            <w:color w:val="000000"/>
            <w:sz w:val="20"/>
            <w:szCs w:val="20"/>
            <w:lang w:val="en-GB"/>
          </w:rPr>
          <w:t>nzp</w:t>
        </w:r>
        <w:proofErr w:type="spellEnd"/>
        <w:r w:rsidRPr="006D7B93">
          <w:rPr>
            <w:rFonts w:ascii="Times New Roman" w:eastAsia="MS Mincho" w:hAnsi="Times New Roman"/>
            <w:i/>
            <w:iCs/>
            <w:color w:val="000000"/>
            <w:sz w:val="20"/>
            <w:szCs w:val="20"/>
            <w:lang w:val="en-GB"/>
          </w:rPr>
          <w:t>-CSI-RS-</w:t>
        </w:r>
        <w:proofErr w:type="spellStart"/>
        <w:r w:rsidRPr="006D7B93">
          <w:rPr>
            <w:rFonts w:ascii="Times New Roman" w:eastAsia="MS Mincho" w:hAnsi="Times New Roman"/>
            <w:i/>
            <w:iCs/>
            <w:color w:val="000000"/>
            <w:sz w:val="20"/>
            <w:szCs w:val="20"/>
            <w:lang w:val="en-GB"/>
          </w:rPr>
          <w:t>resourceList</w:t>
        </w:r>
        <w:proofErr w:type="spellEnd"/>
        <w:r w:rsidRPr="006D7B93">
          <w:rPr>
            <w:rFonts w:ascii="Times New Roman" w:eastAsia="MS Mincho" w:hAnsi="Times New Roman"/>
            <w:color w:val="000000"/>
            <w:sz w:val="20"/>
            <w:szCs w:val="20"/>
            <w:lang w:val="en-GB"/>
          </w:rPr>
          <w:t>],</w:t>
        </w:r>
        <w:bookmarkEnd w:id="176"/>
        <w:r w:rsidRPr="006D7B93">
          <w:rPr>
            <w:rFonts w:ascii="Times New Roman" w:eastAsia="MS Mincho" w:hAnsi="Times New Roman"/>
            <w:color w:val="000000"/>
            <w:sz w:val="20"/>
            <w:szCs w:val="20"/>
            <w:lang w:val="en-GB"/>
          </w:rPr>
          <w:t xml:space="preserve"> which indicates one or more NZP CSI-RS resources, within the </w:t>
        </w:r>
        <w:r w:rsidRPr="006D7B93">
          <w:rPr>
            <w:rFonts w:ascii="Times New Roman" w:eastAsia="MS Mincho" w:hAnsi="Times New Roman"/>
            <w:i/>
            <w:iCs/>
            <w:color w:val="000000"/>
            <w:sz w:val="20"/>
            <w:szCs w:val="20"/>
            <w:lang w:val="en-GB"/>
          </w:rPr>
          <w:t>NZP-CSI-RS-</w:t>
        </w:r>
        <w:proofErr w:type="spellStart"/>
        <w:r w:rsidRPr="006D7B93">
          <w:rPr>
            <w:rFonts w:ascii="Times New Roman" w:eastAsia="MS Mincho" w:hAnsi="Times New Roman"/>
            <w:i/>
            <w:iCs/>
            <w:color w:val="000000"/>
            <w:sz w:val="20"/>
            <w:szCs w:val="20"/>
            <w:lang w:val="en-GB"/>
          </w:rPr>
          <w:t>ResourceSet</w:t>
        </w:r>
        <w:proofErr w:type="spellEnd"/>
        <w:r w:rsidRPr="006D7B93">
          <w:rPr>
            <w:rFonts w:ascii="Times New Roman" w:eastAsia="MS Mincho" w:hAnsi="Times New Roman"/>
            <w:i/>
            <w:iCs/>
            <w:color w:val="000000"/>
            <w:sz w:val="20"/>
            <w:szCs w:val="20"/>
            <w:lang w:val="en-GB"/>
          </w:rPr>
          <w:t xml:space="preserve"> </w:t>
        </w:r>
        <w:r w:rsidRPr="006D7B93">
          <w:rPr>
            <w:rFonts w:ascii="Times New Roman" w:eastAsia="MS Mincho" w:hAnsi="Times New Roman"/>
            <w:color w:val="000000"/>
            <w:sz w:val="20"/>
            <w:szCs w:val="20"/>
            <w:lang w:val="en-GB"/>
          </w:rPr>
          <w:t xml:space="preserve">contained in the </w:t>
        </w:r>
        <w:r w:rsidRPr="006D7B93">
          <w:rPr>
            <w:rFonts w:ascii="Times New Roman" w:eastAsia="MS Mincho" w:hAnsi="Times New Roman"/>
            <w:i/>
            <w:iCs/>
            <w:color w:val="000000"/>
            <w:sz w:val="20"/>
            <w:szCs w:val="20"/>
            <w:lang w:val="en-GB"/>
          </w:rPr>
          <w:t>CSI-</w:t>
        </w:r>
        <w:proofErr w:type="spellStart"/>
        <w:r w:rsidRPr="006D7B93">
          <w:rPr>
            <w:rFonts w:ascii="Times New Roman" w:eastAsia="MS Mincho" w:hAnsi="Times New Roman"/>
            <w:i/>
            <w:iCs/>
            <w:color w:val="000000"/>
            <w:sz w:val="20"/>
            <w:szCs w:val="20"/>
            <w:lang w:val="en-GB"/>
          </w:rPr>
          <w:t>ResourceConfig</w:t>
        </w:r>
        <w:proofErr w:type="spellEnd"/>
        <w:r w:rsidRPr="006D7B93">
          <w:rPr>
            <w:rFonts w:ascii="Times New Roman" w:eastAsia="MS Mincho" w:hAnsi="Times New Roman"/>
            <w:color w:val="000000"/>
            <w:sz w:val="20"/>
            <w:szCs w:val="20"/>
            <w:lang w:val="en-GB"/>
          </w:rPr>
          <w:t xml:space="preserve"> for channel measurement which corresponds to the </w:t>
        </w:r>
        <w:r w:rsidRPr="006D7B93">
          <w:rPr>
            <w:rFonts w:ascii="Times New Roman" w:eastAsia="MS Mincho" w:hAnsi="Times New Roman"/>
            <w:i/>
            <w:color w:val="000000"/>
            <w:sz w:val="20"/>
            <w:szCs w:val="20"/>
            <w:lang w:val="en-GB"/>
          </w:rPr>
          <w:t>CSI-</w:t>
        </w:r>
        <w:proofErr w:type="spellStart"/>
        <w:r w:rsidRPr="006D7B93">
          <w:rPr>
            <w:rFonts w:ascii="Times New Roman" w:eastAsia="MS Mincho" w:hAnsi="Times New Roman"/>
            <w:i/>
            <w:color w:val="000000"/>
            <w:sz w:val="20"/>
            <w:szCs w:val="20"/>
            <w:lang w:val="en-GB"/>
          </w:rPr>
          <w:t>ReportConfig</w:t>
        </w:r>
        <w:proofErr w:type="spellEnd"/>
        <w:r>
          <w:rPr>
            <w:rFonts w:ascii="Times New Roman" w:eastAsia="MS Mincho" w:hAnsi="Times New Roman"/>
            <w:i/>
            <w:color w:val="000000"/>
            <w:sz w:val="20"/>
            <w:szCs w:val="20"/>
            <w:lang w:val="en-GB"/>
          </w:rPr>
          <w:t>.</w:t>
        </w:r>
      </w:ins>
    </w:p>
    <w:p w14:paraId="730AB54B" w14:textId="422D14D2" w:rsidR="00054BE3" w:rsidRPr="006901C0" w:rsidRDefault="00054BE3" w:rsidP="00054BE3">
      <w:pPr>
        <w:pStyle w:val="ListParagraph"/>
        <w:ind w:left="567" w:hanging="283"/>
        <w:rPr>
          <w:ins w:id="178" w:author="Mihai Enescu - after RAN1#114" w:date="2023-09-02T17:09:00Z"/>
          <w:rFonts w:ascii="Times New Roman" w:eastAsia="MS Mincho" w:hAnsi="Times New Roman"/>
          <w:color w:val="000000"/>
          <w:sz w:val="20"/>
          <w:szCs w:val="20"/>
        </w:rPr>
      </w:pPr>
      <w:r>
        <w:t>-</w:t>
      </w:r>
      <w:r>
        <w:tab/>
      </w:r>
      <w:commentRangeStart w:id="179"/>
      <w:ins w:id="180" w:author="Mihai Enescu - after RAN1#114" w:date="2023-09-02T17:09:00Z">
        <w:r>
          <w:rPr>
            <w:rFonts w:ascii="Times New Roman" w:eastAsia="MS Mincho" w:hAnsi="Times New Roman"/>
            <w:color w:val="000000"/>
            <w:sz w:val="20"/>
            <w:szCs w:val="20"/>
            <w:lang w:val="en-GB"/>
          </w:rPr>
          <w:t>A</w:t>
        </w:r>
      </w:ins>
      <w:commentRangeEnd w:id="179"/>
      <w:r w:rsidR="0078292C">
        <w:rPr>
          <w:rStyle w:val="CommentReference"/>
          <w:rFonts w:ascii="Times New Roman" w:eastAsia="SimSun" w:hAnsi="Times New Roman"/>
          <w:szCs w:val="20"/>
          <w:lang w:val="en-GB"/>
        </w:rPr>
        <w:commentReference w:id="179"/>
      </w:r>
      <w:ins w:id="181" w:author="Mihai Enescu - after RAN1#114" w:date="2023-09-02T17:09:00Z">
        <w:r w:rsidRPr="006D7B93">
          <w:rPr>
            <w:rFonts w:ascii="Times New Roman" w:eastAsia="MS Mincho" w:hAnsi="Times New Roman"/>
            <w:color w:val="000000"/>
            <w:sz w:val="20"/>
            <w:szCs w:val="20"/>
            <w:lang w:val="en-GB"/>
          </w:rPr>
          <w:t xml:space="preserve"> </w:t>
        </w:r>
        <w:commentRangeStart w:id="182"/>
        <w:r w:rsidRPr="006D7B93">
          <w:rPr>
            <w:rFonts w:ascii="Times New Roman" w:eastAsia="MS Mincho" w:hAnsi="Times New Roman"/>
            <w:color w:val="000000"/>
            <w:sz w:val="20"/>
            <w:szCs w:val="20"/>
            <w:lang w:val="en-GB"/>
          </w:rPr>
          <w:t>sub</w:t>
        </w:r>
      </w:ins>
      <w:commentRangeEnd w:id="182"/>
      <w:r w:rsidR="0078292C">
        <w:rPr>
          <w:rStyle w:val="CommentReference"/>
          <w:rFonts w:ascii="Times New Roman" w:eastAsia="SimSun" w:hAnsi="Times New Roman"/>
          <w:szCs w:val="20"/>
          <w:lang w:val="en-GB"/>
        </w:rPr>
        <w:commentReference w:id="182"/>
      </w:r>
      <w:ins w:id="183" w:author="Mihai Enescu - after RAN1#114" w:date="2023-09-02T17:09:00Z">
        <w:r w:rsidRPr="006D7B93">
          <w:rPr>
            <w:rFonts w:ascii="Times New Roman" w:eastAsia="MS Mincho" w:hAnsi="Times New Roman"/>
            <w:color w:val="000000"/>
            <w:sz w:val="20"/>
            <w:szCs w:val="20"/>
            <w:lang w:val="en-GB"/>
          </w:rPr>
          <w:t xml:space="preserve">-configuration can be configured with </w:t>
        </w:r>
        <w:r>
          <w:rPr>
            <w:rFonts w:ascii="Times New Roman" w:eastAsia="MS Mincho" w:hAnsi="Times New Roman"/>
            <w:color w:val="000000"/>
            <w:sz w:val="20"/>
            <w:szCs w:val="20"/>
            <w:lang w:val="en-GB"/>
          </w:rPr>
          <w:t>a power offset provided by [</w:t>
        </w:r>
        <w:proofErr w:type="spellStart"/>
        <w:r w:rsidRPr="006901C0">
          <w:rPr>
            <w:rFonts w:ascii="Times New Roman" w:eastAsia="MS Mincho" w:hAnsi="Times New Roman"/>
            <w:i/>
            <w:iCs/>
            <w:color w:val="000000"/>
            <w:sz w:val="20"/>
            <w:szCs w:val="20"/>
            <w:lang w:val="en-GB"/>
          </w:rPr>
          <w:t>powerOffse</w:t>
        </w:r>
        <w:r>
          <w:rPr>
            <w:rFonts w:ascii="Times New Roman" w:eastAsia="MS Mincho" w:hAnsi="Times New Roman"/>
            <w:color w:val="000000"/>
            <w:sz w:val="20"/>
            <w:szCs w:val="20"/>
            <w:lang w:val="en-GB"/>
          </w:rPr>
          <w:t>t</w:t>
        </w:r>
        <w:proofErr w:type="spellEnd"/>
        <w:r>
          <w:rPr>
            <w:rFonts w:ascii="Times New Roman" w:eastAsia="MS Mincho" w:hAnsi="Times New Roman"/>
            <w:color w:val="000000"/>
            <w:sz w:val="20"/>
            <w:szCs w:val="20"/>
            <w:lang w:val="en-GB"/>
          </w:rPr>
          <w:t>].</w:t>
        </w:r>
      </w:ins>
    </w:p>
    <w:p w14:paraId="7CDA01BE" w14:textId="49FD40F4" w:rsidR="00054BE3" w:rsidRPr="006901C0" w:rsidRDefault="00054BE3" w:rsidP="00054BE3">
      <w:pPr>
        <w:pStyle w:val="ListParagraph"/>
        <w:ind w:left="567" w:hanging="283"/>
        <w:rPr>
          <w:ins w:id="184" w:author="Mihai Enescu - after RAN1#114" w:date="2023-09-02T17:09:00Z"/>
          <w:rFonts w:ascii="Times New Roman" w:eastAsia="MS Mincho" w:hAnsi="Times New Roman"/>
          <w:color w:val="000000"/>
          <w:sz w:val="20"/>
          <w:szCs w:val="20"/>
        </w:rPr>
      </w:pPr>
      <w:r>
        <w:t>-</w:t>
      </w:r>
      <w:r>
        <w:tab/>
      </w:r>
      <w:commentRangeStart w:id="185"/>
      <w:ins w:id="186" w:author="Mihai Enescu - after RAN1#114" w:date="2023-09-02T17:09:00Z">
        <w:r>
          <w:rPr>
            <w:rFonts w:ascii="Times New Roman" w:eastAsia="MS Mincho" w:hAnsi="Times New Roman"/>
            <w:color w:val="000000"/>
            <w:sz w:val="20"/>
            <w:szCs w:val="20"/>
            <w:lang w:val="en-GB"/>
          </w:rPr>
          <w:t>I</w:t>
        </w:r>
        <w:r w:rsidRPr="006D7B93">
          <w:rPr>
            <w:rFonts w:ascii="Times New Roman" w:eastAsia="MS Mincho" w:hAnsi="Times New Roman"/>
            <w:color w:val="000000"/>
            <w:sz w:val="20"/>
            <w:szCs w:val="20"/>
            <w:lang w:val="en-GB"/>
          </w:rPr>
          <w:t xml:space="preserve">f </w:t>
        </w:r>
      </w:ins>
      <w:commentRangeEnd w:id="185"/>
      <w:r w:rsidR="0078292C">
        <w:rPr>
          <w:rStyle w:val="CommentReference"/>
          <w:rFonts w:ascii="Times New Roman" w:eastAsia="SimSun" w:hAnsi="Times New Roman"/>
          <w:szCs w:val="20"/>
          <w:lang w:val="en-GB"/>
        </w:rPr>
        <w:commentReference w:id="185"/>
      </w:r>
      <w:ins w:id="187" w:author="Mihai Enescu - after RAN1#114" w:date="2023-09-02T17:09:00Z">
        <w:r w:rsidRPr="006D7B93">
          <w:rPr>
            <w:rFonts w:ascii="Times New Roman" w:eastAsia="MS Mincho" w:hAnsi="Times New Roman"/>
            <w:color w:val="000000"/>
            <w:sz w:val="20"/>
            <w:szCs w:val="20"/>
            <w:lang w:val="en-GB"/>
          </w:rPr>
          <w:t xml:space="preserve">each of one or more sub-configurations corresponds to a CSI-RS antenna port subset, provided by </w:t>
        </w:r>
        <w:r w:rsidRPr="006D7B93">
          <w:rPr>
            <w:rFonts w:ascii="Times New Roman" w:eastAsia="MS Mincho" w:hAnsi="Times New Roman"/>
            <w:i/>
            <w:iCs/>
            <w:color w:val="000000"/>
            <w:sz w:val="20"/>
            <w:szCs w:val="20"/>
            <w:lang w:val="en-GB"/>
          </w:rPr>
          <w:t>[port-</w:t>
        </w:r>
        <w:proofErr w:type="spellStart"/>
        <w:r w:rsidRPr="006D7B93">
          <w:rPr>
            <w:rFonts w:ascii="Times New Roman" w:eastAsia="MS Mincho" w:hAnsi="Times New Roman"/>
            <w:i/>
            <w:iCs/>
            <w:color w:val="000000"/>
            <w:sz w:val="20"/>
            <w:szCs w:val="20"/>
            <w:lang w:val="en-GB"/>
          </w:rPr>
          <w:t>subsetIndicator</w:t>
        </w:r>
        <w:proofErr w:type="spellEnd"/>
        <w:r w:rsidRPr="006D7B93">
          <w:rPr>
            <w:rFonts w:ascii="Times New Roman" w:eastAsia="MS Mincho" w:hAnsi="Times New Roman"/>
            <w:i/>
            <w:iCs/>
            <w:color w:val="000000"/>
            <w:sz w:val="20"/>
            <w:szCs w:val="20"/>
            <w:lang w:val="en-GB"/>
          </w:rPr>
          <w:t>]</w:t>
        </w:r>
        <w:r w:rsidRPr="006D7B93">
          <w:rPr>
            <w:rFonts w:ascii="Times New Roman" w:eastAsia="MS Mincho" w:hAnsi="Times New Roman"/>
            <w:color w:val="000000"/>
            <w:sz w:val="20"/>
            <w:szCs w:val="20"/>
            <w:lang w:val="en-GB"/>
          </w:rPr>
          <w:t>, or corresponds to a power offset, provided by</w:t>
        </w:r>
        <w:r w:rsidRPr="006D7B93">
          <w:rPr>
            <w:rFonts w:ascii="Times New Roman" w:eastAsia="MS Mincho" w:hAnsi="Times New Roman"/>
            <w:i/>
            <w:iCs/>
            <w:color w:val="000000"/>
            <w:sz w:val="20"/>
            <w:szCs w:val="20"/>
            <w:lang w:val="en-GB"/>
          </w:rPr>
          <w:t xml:space="preserve"> [</w:t>
        </w:r>
        <w:proofErr w:type="spellStart"/>
        <w:r w:rsidRPr="006D7B93">
          <w:rPr>
            <w:rFonts w:ascii="Times New Roman" w:eastAsia="MS Mincho" w:hAnsi="Times New Roman"/>
            <w:i/>
            <w:iCs/>
            <w:color w:val="000000"/>
            <w:sz w:val="20"/>
            <w:szCs w:val="20"/>
            <w:lang w:val="en-GB"/>
          </w:rPr>
          <w:t>powerOffset</w:t>
        </w:r>
        <w:proofErr w:type="spellEnd"/>
        <w:r w:rsidRPr="006D7B93">
          <w:rPr>
            <w:rFonts w:ascii="Times New Roman" w:eastAsia="MS Mincho" w:hAnsi="Times New Roman"/>
            <w:i/>
            <w:iCs/>
            <w:color w:val="000000"/>
            <w:sz w:val="20"/>
            <w:szCs w:val="20"/>
            <w:lang w:val="en-GB"/>
          </w:rPr>
          <w:t>],</w:t>
        </w:r>
        <w:r w:rsidRPr="006D7B93">
          <w:rPr>
            <w:rFonts w:ascii="Times New Roman" w:eastAsia="MS Mincho" w:hAnsi="Times New Roman"/>
            <w:color w:val="000000"/>
            <w:sz w:val="20"/>
            <w:szCs w:val="20"/>
            <w:lang w:val="en-GB"/>
          </w:rPr>
          <w:t xml:space="preserve"> then each of this one or more sub-configurations shall be associated with all the NZP CSI-RS resources within the </w:t>
        </w:r>
        <w:r w:rsidRPr="006D7B93">
          <w:rPr>
            <w:rFonts w:ascii="Times New Roman" w:eastAsia="MS Mincho" w:hAnsi="Times New Roman"/>
            <w:i/>
            <w:iCs/>
            <w:color w:val="000000"/>
            <w:sz w:val="20"/>
            <w:szCs w:val="20"/>
            <w:lang w:val="en-GB"/>
          </w:rPr>
          <w:t>NZP-CSI-RS-</w:t>
        </w:r>
        <w:proofErr w:type="spellStart"/>
        <w:r w:rsidRPr="006D7B93">
          <w:rPr>
            <w:rFonts w:ascii="Times New Roman" w:eastAsia="MS Mincho" w:hAnsi="Times New Roman"/>
            <w:i/>
            <w:iCs/>
            <w:color w:val="000000"/>
            <w:sz w:val="20"/>
            <w:szCs w:val="20"/>
            <w:lang w:val="en-GB"/>
          </w:rPr>
          <w:t>ResourceSet</w:t>
        </w:r>
        <w:proofErr w:type="spellEnd"/>
        <w:r w:rsidRPr="006D7B93">
          <w:rPr>
            <w:rFonts w:ascii="Times New Roman" w:eastAsia="MS Mincho" w:hAnsi="Times New Roman"/>
            <w:i/>
            <w:iCs/>
            <w:color w:val="000000"/>
            <w:sz w:val="20"/>
            <w:szCs w:val="20"/>
            <w:lang w:val="en-GB"/>
          </w:rPr>
          <w:t xml:space="preserve"> </w:t>
        </w:r>
        <w:r w:rsidRPr="006D7B93">
          <w:rPr>
            <w:rFonts w:ascii="Times New Roman" w:eastAsia="MS Mincho" w:hAnsi="Times New Roman"/>
            <w:color w:val="000000"/>
            <w:sz w:val="20"/>
            <w:szCs w:val="20"/>
            <w:lang w:val="en-GB"/>
          </w:rPr>
          <w:t xml:space="preserve">contained in the </w:t>
        </w:r>
        <w:r w:rsidRPr="006D7B93">
          <w:rPr>
            <w:rFonts w:ascii="Times New Roman" w:eastAsia="MS Mincho" w:hAnsi="Times New Roman"/>
            <w:i/>
            <w:iCs/>
            <w:color w:val="000000"/>
            <w:sz w:val="20"/>
            <w:szCs w:val="20"/>
            <w:lang w:val="en-GB"/>
          </w:rPr>
          <w:t>CSI-</w:t>
        </w:r>
        <w:proofErr w:type="spellStart"/>
        <w:r w:rsidRPr="006D7B93">
          <w:rPr>
            <w:rFonts w:ascii="Times New Roman" w:eastAsia="MS Mincho" w:hAnsi="Times New Roman"/>
            <w:i/>
            <w:iCs/>
            <w:color w:val="000000"/>
            <w:sz w:val="20"/>
            <w:szCs w:val="20"/>
            <w:lang w:val="en-GB"/>
          </w:rPr>
          <w:t>ResourceConfig</w:t>
        </w:r>
        <w:proofErr w:type="spellEnd"/>
        <w:r w:rsidRPr="006D7B93">
          <w:rPr>
            <w:rFonts w:ascii="Times New Roman" w:eastAsia="MS Mincho" w:hAnsi="Times New Roman"/>
            <w:color w:val="000000"/>
            <w:sz w:val="20"/>
            <w:szCs w:val="20"/>
            <w:lang w:val="en-GB"/>
          </w:rPr>
          <w:t xml:space="preserve"> for channel measurement which corresponds to the </w:t>
        </w:r>
        <w:r w:rsidRPr="006D7B93">
          <w:rPr>
            <w:rFonts w:ascii="Times New Roman" w:eastAsia="MS Mincho" w:hAnsi="Times New Roman"/>
            <w:i/>
            <w:color w:val="000000"/>
            <w:sz w:val="20"/>
            <w:szCs w:val="20"/>
            <w:lang w:val="en-GB"/>
          </w:rPr>
          <w:t>CSI-</w:t>
        </w:r>
        <w:proofErr w:type="spellStart"/>
        <w:r w:rsidRPr="006D7B93">
          <w:rPr>
            <w:rFonts w:ascii="Times New Roman" w:eastAsia="MS Mincho" w:hAnsi="Times New Roman"/>
            <w:i/>
            <w:color w:val="000000"/>
            <w:sz w:val="20"/>
            <w:szCs w:val="20"/>
            <w:lang w:val="en-GB"/>
          </w:rPr>
          <w:t>ReportConfig</w:t>
        </w:r>
        <w:proofErr w:type="spellEnd"/>
        <w:r>
          <w:rPr>
            <w:rFonts w:ascii="Times New Roman" w:eastAsia="MS Mincho" w:hAnsi="Times New Roman"/>
            <w:i/>
            <w:color w:val="000000"/>
            <w:sz w:val="20"/>
            <w:szCs w:val="20"/>
            <w:lang w:val="en-GB"/>
          </w:rPr>
          <w:t>.</w:t>
        </w:r>
      </w:ins>
    </w:p>
    <w:p w14:paraId="7984831B" w14:textId="7C1DF294" w:rsidR="00054BE3" w:rsidRPr="00D927A9" w:rsidRDefault="00054BE3" w:rsidP="00A03DD9">
      <w:pPr>
        <w:pStyle w:val="ListParagraph"/>
        <w:ind w:left="567" w:hanging="283"/>
        <w:rPr>
          <w:ins w:id="188" w:author="Mihai Enescu - after RAN1#114" w:date="2023-08-31T12:05:00Z"/>
          <w:rFonts w:ascii="Times New Roman" w:eastAsia="MS Mincho" w:hAnsi="Times New Roman"/>
          <w:color w:val="000000"/>
          <w:sz w:val="20"/>
          <w:szCs w:val="20"/>
        </w:rPr>
      </w:pPr>
      <w:r>
        <w:t>-</w:t>
      </w:r>
      <w:r>
        <w:tab/>
      </w:r>
      <w:commentRangeStart w:id="189"/>
      <w:ins w:id="190" w:author="Mihai Enescu - after RAN1#114" w:date="2023-08-31T12:05:00Z">
        <w:r>
          <w:rPr>
            <w:rFonts w:ascii="Times New Roman" w:eastAsia="MS Mincho" w:hAnsi="Times New Roman"/>
            <w:color w:val="000000"/>
            <w:sz w:val="20"/>
            <w:szCs w:val="20"/>
          </w:rPr>
          <w:t>the</w:t>
        </w:r>
      </w:ins>
      <w:commentRangeEnd w:id="189"/>
      <w:ins w:id="191" w:author="Mihai Enescu - after RAN1#114" w:date="2023-08-31T12:06:00Z">
        <w:r>
          <w:rPr>
            <w:rStyle w:val="CommentReference"/>
            <w:rFonts w:ascii="Times New Roman" w:eastAsia="SimSun" w:hAnsi="Times New Roman"/>
            <w:szCs w:val="20"/>
            <w:lang w:val="en-GB"/>
          </w:rPr>
          <w:commentReference w:id="189"/>
        </w:r>
      </w:ins>
      <w:ins w:id="192" w:author="Mihai Enescu - after RAN1#114" w:date="2023-08-31T12:05:00Z">
        <w:r>
          <w:rPr>
            <w:rFonts w:ascii="Times New Roman" w:eastAsia="MS Mincho" w:hAnsi="Times New Roman"/>
            <w:color w:val="000000"/>
            <w:sz w:val="20"/>
            <w:szCs w:val="20"/>
          </w:rPr>
          <w:t xml:space="preserve"> UE report</w:t>
        </w:r>
      </w:ins>
      <w:ins w:id="193" w:author="Mihai Enescu - after RAN1#114" w:date="2023-08-31T12:35:00Z">
        <w:r>
          <w:rPr>
            <w:rFonts w:ascii="Times New Roman" w:eastAsia="MS Mincho" w:hAnsi="Times New Roman"/>
            <w:color w:val="000000"/>
            <w:sz w:val="20"/>
            <w:szCs w:val="20"/>
          </w:rPr>
          <w:t>s</w:t>
        </w:r>
      </w:ins>
      <w:ins w:id="194" w:author="Mihai Enescu - after RAN1#114" w:date="2023-08-31T12:05:00Z">
        <w:r>
          <w:rPr>
            <w:rFonts w:ascii="Times New Roman" w:eastAsia="MS Mincho" w:hAnsi="Times New Roman"/>
            <w:color w:val="000000"/>
            <w:sz w:val="20"/>
            <w:szCs w:val="20"/>
          </w:rPr>
          <w:t xml:space="preserve"> CSI for one or more sub-configurations according to Clauses 5.2.1.5.1, 5.2.1.5.2, 5.2.3 and 5.2.4, and according to the higher layer parameter </w:t>
        </w:r>
        <w:r w:rsidRPr="004B3CA7">
          <w:rPr>
            <w:rFonts w:ascii="Times New Roman" w:eastAsia="MS Mincho" w:hAnsi="Times New Roman"/>
            <w:i/>
            <w:iCs/>
            <w:color w:val="000000"/>
            <w:sz w:val="20"/>
            <w:szCs w:val="20"/>
          </w:rPr>
          <w:t>reportQuantity</w:t>
        </w:r>
        <w:r>
          <w:rPr>
            <w:rFonts w:ascii="Times New Roman" w:eastAsia="MS Mincho" w:hAnsi="Times New Roman"/>
            <w:color w:val="000000"/>
            <w:sz w:val="20"/>
            <w:szCs w:val="20"/>
          </w:rPr>
          <w:t xml:space="preserve"> configured for that </w:t>
        </w:r>
        <w:r w:rsidRPr="004B3CA7">
          <w:rPr>
            <w:rFonts w:ascii="Times New Roman" w:eastAsia="MS Mincho" w:hAnsi="Times New Roman"/>
            <w:i/>
            <w:iCs/>
            <w:color w:val="000000"/>
            <w:sz w:val="20"/>
            <w:szCs w:val="20"/>
          </w:rPr>
          <w:t>CSI-</w:t>
        </w:r>
        <w:proofErr w:type="spellStart"/>
        <w:r w:rsidRPr="004B3CA7">
          <w:rPr>
            <w:rFonts w:ascii="Times New Roman" w:eastAsia="MS Mincho" w:hAnsi="Times New Roman"/>
            <w:i/>
            <w:iCs/>
            <w:color w:val="000000"/>
            <w:sz w:val="20"/>
            <w:szCs w:val="20"/>
          </w:rPr>
          <w:t>ReportConfig</w:t>
        </w:r>
        <w:proofErr w:type="spellEnd"/>
        <w:r>
          <w:rPr>
            <w:rFonts w:ascii="Times New Roman" w:eastAsia="MS Mincho" w:hAnsi="Times New Roman"/>
            <w:color w:val="000000"/>
            <w:sz w:val="20"/>
            <w:szCs w:val="20"/>
          </w:rPr>
          <w:t>.</w:t>
        </w:r>
      </w:ins>
    </w:p>
    <w:p w14:paraId="205CD968" w14:textId="77777777" w:rsidR="00934DFB" w:rsidRDefault="00934DFB" w:rsidP="00A03DD9">
      <w:pPr>
        <w:rPr>
          <w:rFonts w:eastAsia="MS Mincho"/>
          <w:i/>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 </w:t>
      </w:r>
      <w:r>
        <w:rPr>
          <w:rFonts w:eastAsia="MS Mincho"/>
          <w:color w:val="000000"/>
        </w:rPr>
        <w:t>'ssb-Index-RSRP'</w:t>
      </w:r>
      <w:r w:rsidRPr="006A0C65">
        <w:rPr>
          <w:rFonts w:eastAsia="MS Mincho"/>
          <w:color w:val="000000"/>
        </w:rPr>
        <w:t xml:space="preserve"> </w:t>
      </w:r>
      <w:r>
        <w:rPr>
          <w:rFonts w:eastAsia="MS Mincho"/>
          <w:color w:val="000000"/>
        </w:rPr>
        <w:t xml:space="preserve">or </w:t>
      </w:r>
      <w:r>
        <w:rPr>
          <w:iCs/>
        </w:rPr>
        <w:t>'ssb-Index-RSRP- Index'</w:t>
      </w:r>
      <w:r>
        <w:rPr>
          <w:rFonts w:eastAsia="MS Mincho"/>
          <w:color w:val="000000"/>
        </w:rPr>
        <w:t xml:space="preserve">, the UE shall report SSBRI, where SSBRI </w:t>
      </w:r>
      <w:r>
        <w:rPr>
          <w:rFonts w:eastAsia="MS Mincho"/>
          <w:i/>
          <w:color w:val="000000"/>
        </w:rPr>
        <w:t xml:space="preserve">k </w:t>
      </w:r>
      <w:r>
        <w:rPr>
          <w:rFonts w:eastAsia="MS Mincho"/>
          <w:color w:val="000000"/>
        </w:rPr>
        <w:t>(</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the associated </w:t>
      </w:r>
      <w:r w:rsidRPr="000954C4">
        <w:rPr>
          <w:i/>
        </w:rPr>
        <w:t>csi-SSB-ResourceList</w:t>
      </w:r>
      <w:r w:rsidRPr="00CC3393">
        <w:rPr>
          <w:rFonts w:eastAsia="MS Mincho"/>
          <w:color w:val="000000"/>
        </w:rPr>
        <w:t xml:space="preserve"> in the corresponding</w:t>
      </w:r>
      <w:r>
        <w:rPr>
          <w:rFonts w:eastAsia="MS Mincho"/>
          <w:i/>
          <w:color w:val="000000"/>
        </w:rPr>
        <w:t xml:space="preserve"> </w:t>
      </w:r>
      <w:r w:rsidRPr="00CC3393">
        <w:rPr>
          <w:i/>
        </w:rPr>
        <w:t>CSI-SSB-ResourceSet</w:t>
      </w:r>
      <w:r>
        <w:rPr>
          <w:rFonts w:eastAsia="MS Mincho"/>
          <w:i/>
          <w:color w:val="000000"/>
        </w:rPr>
        <w:t>.</w:t>
      </w:r>
      <w:r w:rsidRPr="00DC30C9">
        <w:rPr>
          <w:rFonts w:eastAsia="MS Mincho"/>
          <w:i/>
          <w:color w:val="000000"/>
        </w:rPr>
        <w:t xml:space="preserve"> </w:t>
      </w:r>
    </w:p>
    <w:p w14:paraId="250D4107" w14:textId="77777777" w:rsidR="00934DFB" w:rsidRPr="00DC30C9" w:rsidRDefault="00934DFB" w:rsidP="00A03DD9">
      <w:pPr>
        <w:rPr>
          <w:rFonts w:eastAsia="MS Mincho"/>
          <w:i/>
          <w:color w:val="000000" w:themeColor="text1"/>
        </w:rPr>
      </w:pPr>
      <w:r>
        <w:rPr>
          <w:rFonts w:eastAsia="MS Mincho"/>
          <w:color w:val="000000" w:themeColor="text1"/>
        </w:rPr>
        <w:t xml:space="preserve">If the UE is configured with a </w:t>
      </w:r>
      <w:r>
        <w:rPr>
          <w:rFonts w:eastAsia="MS Mincho"/>
          <w:i/>
          <w:color w:val="000000" w:themeColor="text1"/>
        </w:rPr>
        <w:t>CSI-ReportConfig</w:t>
      </w:r>
      <w:r>
        <w:rPr>
          <w:rFonts w:eastAsia="MS Mincho"/>
          <w:color w:val="000000" w:themeColor="text1"/>
        </w:rPr>
        <w:t xml:space="preserve"> with the higher layer parameter </w:t>
      </w:r>
      <w:r>
        <w:rPr>
          <w:rFonts w:eastAsia="MS Mincho"/>
          <w:i/>
          <w:color w:val="000000" w:themeColor="text1"/>
        </w:rPr>
        <w:t>reportQuantity</w:t>
      </w:r>
      <w:r>
        <w:rPr>
          <w:rFonts w:eastAsia="MS Mincho"/>
          <w:color w:val="000000" w:themeColor="text1"/>
        </w:rPr>
        <w:t xml:space="preserve"> set to 'ssb-Index-SINR'</w:t>
      </w:r>
      <w:r w:rsidRPr="006A0C65">
        <w:rPr>
          <w:rFonts w:eastAsia="MS Mincho"/>
          <w:color w:val="000000"/>
        </w:rPr>
        <w:t xml:space="preserve"> </w:t>
      </w:r>
      <w:r>
        <w:rPr>
          <w:rFonts w:eastAsia="MS Mincho"/>
          <w:color w:val="000000"/>
        </w:rPr>
        <w:t xml:space="preserve">or </w:t>
      </w:r>
      <w:r>
        <w:rPr>
          <w:iCs/>
        </w:rPr>
        <w:t>'ssb-Index-SINR- Index'</w:t>
      </w:r>
      <w:r>
        <w:rPr>
          <w:rFonts w:eastAsia="MS Mincho"/>
          <w:color w:val="000000" w:themeColor="text1"/>
        </w:rPr>
        <w:t xml:space="preserve">, the UE shall derive L1-SINR conditioned on the reported SSBRI, where SSBRI </w:t>
      </w:r>
      <w:r>
        <w:rPr>
          <w:rFonts w:eastAsia="MS Mincho"/>
          <w:i/>
          <w:color w:val="000000" w:themeColor="text1"/>
        </w:rPr>
        <w:t xml:space="preserve">k </w:t>
      </w:r>
      <w:r>
        <w:rPr>
          <w:rFonts w:eastAsia="MS Mincho"/>
          <w:color w:val="000000" w:themeColor="text1"/>
        </w:rPr>
        <w:t>(</w:t>
      </w:r>
      <w:r>
        <w:rPr>
          <w:rFonts w:eastAsia="MS Mincho"/>
          <w:i/>
          <w:color w:val="000000" w:themeColor="text1"/>
        </w:rPr>
        <w:t>k</w:t>
      </w:r>
      <w:r>
        <w:rPr>
          <w:rFonts w:eastAsia="MS Mincho"/>
          <w:color w:val="000000" w:themeColor="text1"/>
        </w:rPr>
        <w:t xml:space="preserve"> ≥ 0) corresponds to the configured (</w:t>
      </w:r>
      <w:r>
        <w:rPr>
          <w:rFonts w:eastAsia="MS Mincho"/>
          <w:i/>
          <w:color w:val="000000" w:themeColor="text1"/>
        </w:rPr>
        <w:t>k</w:t>
      </w:r>
      <w:r>
        <w:rPr>
          <w:rFonts w:eastAsia="MS Mincho"/>
          <w:color w:val="000000" w:themeColor="text1"/>
        </w:rPr>
        <w:t xml:space="preserve">+1)-th entry of the associated </w:t>
      </w:r>
      <w:r>
        <w:rPr>
          <w:i/>
          <w:color w:val="000000" w:themeColor="text1"/>
        </w:rPr>
        <w:t>csi-SSB-ResourceList</w:t>
      </w:r>
      <w:r>
        <w:rPr>
          <w:rFonts w:eastAsia="MS Mincho"/>
          <w:color w:val="000000" w:themeColor="text1"/>
        </w:rPr>
        <w:t xml:space="preserve">  in the corresponding</w:t>
      </w:r>
      <w:r>
        <w:rPr>
          <w:rFonts w:eastAsia="MS Mincho"/>
          <w:i/>
          <w:color w:val="000000" w:themeColor="text1"/>
        </w:rPr>
        <w:t xml:space="preserve"> </w:t>
      </w:r>
      <w:r>
        <w:rPr>
          <w:i/>
          <w:color w:val="000000" w:themeColor="text1"/>
        </w:rPr>
        <w:t>CSI-SSB-ResourceSet</w:t>
      </w:r>
      <w:r>
        <w:rPr>
          <w:rFonts w:eastAsia="MS Mincho"/>
          <w:color w:val="000000" w:themeColor="text1"/>
        </w:rPr>
        <w:t xml:space="preserve"> for channel measurement, and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csi-IM-Resource</w:t>
      </w:r>
      <w:r>
        <w:rPr>
          <w:rFonts w:eastAsia="MS Mincho"/>
          <w:color w:val="000000" w:themeColor="text1"/>
        </w:rPr>
        <w:t xml:space="preserve"> in the corresponding </w:t>
      </w:r>
      <w:r>
        <w:rPr>
          <w:rFonts w:eastAsia="MS Mincho"/>
          <w:i/>
          <w:color w:val="000000" w:themeColor="text1"/>
        </w:rPr>
        <w:t>csi-IM-ResourceSet</w:t>
      </w:r>
      <w:r>
        <w:rPr>
          <w:rFonts w:eastAsia="MS Mincho"/>
          <w:color w:val="000000" w:themeColor="text1"/>
        </w:rPr>
        <w:t xml:space="preserve"> (if configured) or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nzp-CSI-RS-Resources</w:t>
      </w:r>
      <w:r>
        <w:rPr>
          <w:rFonts w:eastAsia="MS Mincho"/>
          <w:color w:val="000000" w:themeColor="text1"/>
        </w:rPr>
        <w:t xml:space="preserve"> in the corresponding </w:t>
      </w:r>
      <w:r w:rsidRPr="000551CB">
        <w:rPr>
          <w:rFonts w:eastAsia="MS Mincho"/>
          <w:i/>
          <w:lang w:val="en-US" w:eastAsia="ja-JP"/>
        </w:rPr>
        <w:t>NZP-CSI-RS-ResourceSet</w:t>
      </w:r>
      <w:r>
        <w:rPr>
          <w:rFonts w:eastAsia="MS Mincho"/>
          <w:color w:val="000000" w:themeColor="text1"/>
        </w:rPr>
        <w:t xml:space="preserve"> (if configured) for interference measurement.</w:t>
      </w:r>
    </w:p>
    <w:p w14:paraId="08845FA5"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with the higher layer parameter </w:t>
      </w:r>
      <w:r>
        <w:rPr>
          <w:rFonts w:eastAsia="MS Mincho"/>
          <w:i/>
          <w:color w:val="000000"/>
        </w:rPr>
        <w:t>r</w:t>
      </w:r>
      <w:r w:rsidRPr="001E7439">
        <w:rPr>
          <w:rFonts w:eastAsia="MS Mincho"/>
          <w:i/>
          <w:color w:val="000000"/>
        </w:rPr>
        <w:t>eportQuantity</w:t>
      </w:r>
      <w:r>
        <w:rPr>
          <w:rFonts w:eastAsia="MS Mincho"/>
          <w:color w:val="000000"/>
        </w:rPr>
        <w:t xml:space="preserve"> set to '</w:t>
      </w:r>
      <w:r w:rsidRPr="00985944">
        <w:rPr>
          <w:rFonts w:eastAsia="MS Mincho"/>
          <w:color w:val="000000"/>
        </w:rPr>
        <w:t>cri-RI-PMI-CQI</w:t>
      </w:r>
      <w:r>
        <w:rPr>
          <w:rFonts w:eastAsia="MS Mincho"/>
          <w:color w:val="000000"/>
        </w:rPr>
        <w:t>'</w:t>
      </w:r>
      <w:r w:rsidRPr="00EB539F">
        <w:rPr>
          <w:rFonts w:eastAsia="MS Mincho"/>
          <w:color w:val="000000"/>
        </w:rPr>
        <w:t xml:space="preserve">, </w:t>
      </w:r>
      <w:r>
        <w:rPr>
          <w:rFonts w:eastAsia="MS Mincho"/>
          <w:color w:val="000000"/>
        </w:rPr>
        <w:t>'</w:t>
      </w:r>
      <w:r w:rsidRPr="00F21060">
        <w:t xml:space="preserve"> </w:t>
      </w:r>
      <w:r w:rsidRPr="00F35584">
        <w:t>cri-RI-i1</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B539F">
        <w:rPr>
          <w:rFonts w:eastAsia="MS Mincho"/>
          <w:color w:val="000000"/>
        </w:rPr>
        <w:t xml:space="preserve"> or </w:t>
      </w:r>
      <w:r>
        <w:rPr>
          <w:rFonts w:eastAsia="MS Mincho"/>
          <w:color w:val="000000"/>
        </w:rPr>
        <w:t>'</w:t>
      </w:r>
      <w:r w:rsidRPr="00F35584">
        <w:t>cri-RI-LI-PMI-CQI</w:t>
      </w:r>
      <w:r>
        <w:rPr>
          <w:rFonts w:eastAsia="MS Mincho"/>
          <w:color w:val="000000"/>
        </w:rPr>
        <w:t xml:space="preserve">', then the UE is not expected to be configured with more than 8 CSI-RS resources in a </w:t>
      </w:r>
      <w:r w:rsidRPr="00D05DDA">
        <w:rPr>
          <w:rFonts w:eastAsia="MS Mincho"/>
          <w:color w:val="000000"/>
        </w:rPr>
        <w:t xml:space="preserve">CSI-RS resource set contained within a resource setting that is linked to the </w:t>
      </w:r>
      <w:r w:rsidRPr="00D05DDA">
        <w:rPr>
          <w:rFonts w:eastAsia="MS Mincho"/>
          <w:i/>
          <w:color w:val="000000"/>
        </w:rPr>
        <w:t>CSI-ReportConfig</w:t>
      </w:r>
      <w:r w:rsidRPr="00D05DDA">
        <w:rPr>
          <w:rFonts w:eastAsia="MS Mincho"/>
          <w:color w:val="000000"/>
        </w:rPr>
        <w:t>.</w:t>
      </w:r>
    </w:p>
    <w:p w14:paraId="5955F5F6" w14:textId="77777777" w:rsidR="00934DFB" w:rsidRDefault="00934DFB" w:rsidP="00A03DD9">
      <w:pPr>
        <w:rPr>
          <w:rFonts w:eastAsia="DengXian"/>
          <w:color w:val="000000"/>
          <w:lang w:eastAsia="zh-CN"/>
        </w:rPr>
      </w:pPr>
      <w:r w:rsidRPr="009373B7">
        <w:rPr>
          <w:rFonts w:eastAsia="MS Mincho"/>
          <w:color w:val="000000"/>
        </w:rPr>
        <w:t xml:space="preserve">If the UE is configured with a </w:t>
      </w:r>
      <w:r w:rsidRPr="009373B7">
        <w:rPr>
          <w:rFonts w:eastAsia="MS Mincho"/>
          <w:i/>
          <w:color w:val="000000"/>
        </w:rPr>
        <w:t>CSI-ReportConfig</w:t>
      </w:r>
      <w:r w:rsidRPr="009373B7">
        <w:rPr>
          <w:rFonts w:eastAsia="MS Mincho"/>
          <w:color w:val="000000"/>
        </w:rPr>
        <w:t xml:space="preserve"> with the higher layer parameter </w:t>
      </w:r>
      <w:r w:rsidRPr="009373B7">
        <w:rPr>
          <w:rFonts w:eastAsia="MS Mincho"/>
          <w:i/>
          <w:color w:val="000000"/>
        </w:rPr>
        <w:t>reportQuantity</w:t>
      </w:r>
      <w:r w:rsidRPr="009373B7">
        <w:rPr>
          <w:rFonts w:eastAsia="MS Mincho"/>
          <w:color w:val="000000"/>
        </w:rPr>
        <w:t xml:space="preserve"> set to '</w:t>
      </w:r>
      <w:r w:rsidRPr="009373B7">
        <w:t>cri-RI-LI-PMI-CQI</w:t>
      </w:r>
      <w:r w:rsidRPr="009373B7">
        <w:rPr>
          <w:rFonts w:eastAsia="MS Mincho"/>
          <w:color w:val="000000"/>
        </w:rPr>
        <w:t>',</w:t>
      </w:r>
      <w:r w:rsidRPr="009373B7">
        <w:rPr>
          <w:rFonts w:eastAsia="DengXian" w:hint="eastAsia"/>
          <w:color w:val="000000"/>
          <w:lang w:eastAsia="zh-CN"/>
        </w:rPr>
        <w:t xml:space="preserve"> UE </w:t>
      </w:r>
      <w:r>
        <w:rPr>
          <w:rFonts w:eastAsia="DengXian" w:hint="eastAsia"/>
          <w:color w:val="000000"/>
          <w:lang w:eastAsia="zh-CN"/>
        </w:rPr>
        <w:t xml:space="preserve">does </w:t>
      </w:r>
      <w:r w:rsidRPr="009373B7">
        <w:rPr>
          <w:rFonts w:eastAsia="DengXian"/>
          <w:color w:val="000000"/>
          <w:lang w:eastAsia="zh-CN"/>
        </w:rPr>
        <w:t xml:space="preserve">not expect </w:t>
      </w:r>
      <w:r>
        <w:rPr>
          <w:rFonts w:eastAsia="DengXian" w:hint="eastAsia"/>
          <w:color w:val="000000"/>
          <w:lang w:eastAsia="zh-CN"/>
        </w:rPr>
        <w:t xml:space="preserve">the </w:t>
      </w:r>
      <w:r w:rsidRPr="009373B7">
        <w:rPr>
          <w:rFonts w:eastAsia="MS Mincho"/>
          <w:i/>
        </w:rPr>
        <w:t>CSI-ReportConfig</w:t>
      </w:r>
      <w:r w:rsidRPr="009373B7">
        <w:rPr>
          <w:rFonts w:eastAsia="MS Mincho"/>
        </w:rPr>
        <w:t xml:space="preserve"> to be configured with </w:t>
      </w:r>
      <w:r w:rsidRPr="009373B7">
        <w:t xml:space="preserve">higher layer parameter </w:t>
      </w:r>
      <w:r w:rsidRPr="009373B7">
        <w:rPr>
          <w:i/>
        </w:rPr>
        <w:t>codebookType</w:t>
      </w:r>
      <w:r w:rsidRPr="009373B7">
        <w:t xml:space="preserve"> set to </w:t>
      </w:r>
      <w:r w:rsidRPr="009373B7">
        <w:rPr>
          <w:rFonts w:eastAsia="DengXian"/>
          <w:color w:val="000000"/>
          <w:lang w:eastAsia="zh-CN"/>
        </w:rPr>
        <w:t>'</w:t>
      </w:r>
      <w:r w:rsidRPr="009373B7">
        <w:rPr>
          <w:rFonts w:eastAsia="DengXian"/>
          <w:i/>
          <w:color w:val="000000"/>
          <w:lang w:eastAsia="zh-CN"/>
        </w:rPr>
        <w:t>typeII-r16</w:t>
      </w:r>
      <w:r w:rsidRPr="009373B7">
        <w:rPr>
          <w:rFonts w:eastAsia="DengXian"/>
          <w:color w:val="000000"/>
          <w:lang w:eastAsia="zh-CN"/>
        </w:rPr>
        <w:t>' or '</w:t>
      </w:r>
      <w:r w:rsidRPr="009373B7">
        <w:rPr>
          <w:rFonts w:eastAsia="DengXian"/>
          <w:i/>
          <w:color w:val="000000"/>
          <w:lang w:eastAsia="zh-CN"/>
        </w:rPr>
        <w:t>typeII-PortSelection-r16</w:t>
      </w:r>
      <w:r w:rsidRPr="009373B7">
        <w:rPr>
          <w:rFonts w:eastAsia="DengXian"/>
          <w:color w:val="000000"/>
          <w:lang w:eastAsia="zh-CN"/>
        </w:rPr>
        <w:t>'</w:t>
      </w:r>
      <w:r>
        <w:rPr>
          <w:rFonts w:eastAsia="DengXian"/>
          <w:color w:val="000000"/>
          <w:lang w:eastAsia="zh-CN"/>
        </w:rPr>
        <w:t xml:space="preserve"> or '</w:t>
      </w:r>
      <w:r w:rsidRPr="00274048">
        <w:rPr>
          <w:rFonts w:eastAsia="DengXian"/>
          <w:i/>
          <w:color w:val="000000"/>
          <w:lang w:eastAsia="zh-CN"/>
        </w:rPr>
        <w:t>typeII</w:t>
      </w:r>
      <w:r>
        <w:rPr>
          <w:rFonts w:eastAsia="DengXian"/>
          <w:i/>
          <w:color w:val="000000"/>
          <w:lang w:eastAsia="zh-CN"/>
        </w:rPr>
        <w:t>-</w:t>
      </w:r>
      <w:r w:rsidRPr="00274048">
        <w:rPr>
          <w:rFonts w:eastAsia="DengXian"/>
          <w:i/>
          <w:color w:val="000000"/>
          <w:lang w:eastAsia="zh-CN"/>
        </w:rPr>
        <w:t>PortSelection-r17</w:t>
      </w:r>
      <w:r>
        <w:rPr>
          <w:rFonts w:eastAsia="DengXian"/>
          <w:i/>
          <w:color w:val="000000"/>
          <w:lang w:eastAsia="zh-CN"/>
        </w:rPr>
        <w:t>'</w:t>
      </w:r>
      <w:r>
        <w:rPr>
          <w:rFonts w:eastAsia="DengXian" w:hint="eastAsia"/>
          <w:color w:val="000000"/>
          <w:lang w:eastAsia="zh-CN"/>
        </w:rPr>
        <w:t>.</w:t>
      </w:r>
    </w:p>
    <w:p w14:paraId="51C9C0F9"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with higher layer parameter </w:t>
      </w:r>
      <w:r>
        <w:rPr>
          <w:rFonts w:eastAsia="MS Mincho"/>
          <w:i/>
          <w:color w:val="000000"/>
        </w:rPr>
        <w:t>r</w:t>
      </w:r>
      <w:r w:rsidRPr="00EB539F">
        <w:rPr>
          <w:rFonts w:eastAsia="MS Mincho"/>
          <w:i/>
          <w:color w:val="000000"/>
        </w:rPr>
        <w:t>eportQuantity</w:t>
      </w:r>
      <w:r w:rsidRPr="00EB539F">
        <w:rPr>
          <w:rFonts w:eastAsia="MS Mincho"/>
          <w:color w:val="000000"/>
        </w:rPr>
        <w:t xml:space="preserve"> set to </w:t>
      </w:r>
      <w:r>
        <w:rPr>
          <w:rFonts w:eastAsia="MS Mincho"/>
          <w:color w:val="000000"/>
        </w:rPr>
        <w:t>'</w:t>
      </w:r>
      <w:r w:rsidRPr="00F35584">
        <w:t>cri-RSRP</w:t>
      </w:r>
      <w:r>
        <w:rPr>
          <w:rFonts w:eastAsia="MS Mincho"/>
          <w:color w:val="000000"/>
        </w:rPr>
        <w:t xml:space="preserve">', 'cri-SINR', 'none', </w:t>
      </w:r>
      <w:r>
        <w:rPr>
          <w:iCs/>
        </w:rPr>
        <w:t>'cri-RSRP- Index' or 'cri-SINR- Index</w:t>
      </w:r>
      <w:r w:rsidRPr="00EB539F">
        <w:rPr>
          <w:rFonts w:eastAsia="MS Mincho"/>
          <w:color w:val="000000"/>
        </w:rPr>
        <w:t xml:space="preserve"> </w:t>
      </w:r>
      <w:r>
        <w:rPr>
          <w:rFonts w:eastAsia="MS Mincho"/>
          <w:color w:val="000000"/>
        </w:rPr>
        <w:t xml:space="preserve">and the </w:t>
      </w:r>
      <w:r w:rsidRPr="00D05DDA">
        <w:rPr>
          <w:rFonts w:eastAsia="MS Mincho"/>
          <w:i/>
          <w:color w:val="000000"/>
        </w:rPr>
        <w:t>CSI-ReportConfig</w:t>
      </w:r>
      <w:r w:rsidRPr="00D05DDA">
        <w:rPr>
          <w:rFonts w:eastAsia="MS Mincho"/>
          <w:color w:val="000000"/>
        </w:rPr>
        <w:t xml:space="preserve"> is linked to a resource setting </w:t>
      </w:r>
      <w:r w:rsidRPr="00EB539F">
        <w:rPr>
          <w:rFonts w:eastAsia="MS Mincho"/>
          <w:color w:val="000000"/>
        </w:rPr>
        <w:t xml:space="preserve">configured with the higher layer parameter </w:t>
      </w:r>
      <w:r w:rsidRPr="00316FC3">
        <w:rPr>
          <w:rFonts w:eastAsia="MS Mincho"/>
          <w:i/>
          <w:color w:val="000000"/>
        </w:rPr>
        <w:t>resourceType</w:t>
      </w:r>
      <w:r w:rsidRPr="00EB539F">
        <w:rPr>
          <w:rFonts w:eastAsia="MS Mincho"/>
          <w:color w:val="000000"/>
        </w:rPr>
        <w:t xml:space="preserve"> set to </w:t>
      </w:r>
      <w:r>
        <w:rPr>
          <w:rFonts w:eastAsia="MS Mincho"/>
          <w:color w:val="000000"/>
        </w:rPr>
        <w:t>'</w:t>
      </w:r>
      <w:r w:rsidRPr="00EB539F">
        <w:rPr>
          <w:rFonts w:eastAsia="MS Mincho"/>
          <w:color w:val="000000"/>
        </w:rPr>
        <w:t>aperiodic</w:t>
      </w:r>
      <w:r>
        <w:rPr>
          <w:rFonts w:eastAsia="MS Mincho"/>
          <w:color w:val="000000"/>
        </w:rPr>
        <w:t xml:space="preserve">', then the UE is not expected to be configured with more than 16 CSI-RS resources in a CSI-RS resource set contained within the resource setting. </w:t>
      </w:r>
    </w:p>
    <w:p w14:paraId="43FCEBCB" w14:textId="77777777" w:rsidR="00934DFB" w:rsidRDefault="00934DFB" w:rsidP="00A03DD9">
      <w:pPr>
        <w:rPr>
          <w:color w:val="000000"/>
          <w:lang w:val="en-US"/>
        </w:rPr>
      </w:pPr>
      <w:r w:rsidRPr="008F43C7">
        <w:rPr>
          <w:color w:val="000000"/>
          <w:lang w:val="en-US"/>
        </w:rPr>
        <w:lastRenderedPageBreak/>
        <w:t>The LI indicates which column of the precoder matrix of the reported PMI corresponds to the strongest layer of the codeword corresponding to the largest reported wideband CQI. If two wideband CQIs are reported and have equal value, the LI corresponds to strongest layer of the first codeword.</w:t>
      </w:r>
      <w:r>
        <w:rPr>
          <w:color w:val="000000"/>
          <w:lang w:val="en-US"/>
        </w:rPr>
        <w:t xml:space="preserve"> </w:t>
      </w:r>
      <w:r w:rsidRPr="002C583A">
        <w:rPr>
          <w:color w:val="000000"/>
          <w:lang w:val="en-US"/>
        </w:rPr>
        <w:t xml:space="preserve">If the UE is configured with a </w:t>
      </w:r>
      <w:r w:rsidRPr="002C583A">
        <w:rPr>
          <w:i/>
          <w:iCs/>
          <w:color w:val="000000"/>
          <w:lang w:val="en-US"/>
        </w:rPr>
        <w:t>CSI-ReportConfig</w:t>
      </w:r>
      <w:r w:rsidRPr="002C583A">
        <w:rPr>
          <w:color w:val="000000"/>
          <w:lang w:val="en-US"/>
        </w:rPr>
        <w:t xml:space="preserve"> with </w:t>
      </w:r>
      <w:r w:rsidRPr="002C583A">
        <w:rPr>
          <w:i/>
          <w:iCs/>
          <w:color w:val="000000"/>
          <w:lang w:val="en-US"/>
        </w:rPr>
        <w:t>reportQuantity</w:t>
      </w:r>
      <w:r w:rsidRPr="002C583A">
        <w:rPr>
          <w:color w:val="000000"/>
          <w:lang w:val="en-US"/>
        </w:rPr>
        <w:t xml:space="preserve"> set to </w:t>
      </w:r>
      <w:r w:rsidRPr="002C583A">
        <w:rPr>
          <w:rFonts w:eastAsia="MS Mincho"/>
          <w:color w:val="000000"/>
        </w:rPr>
        <w:t>'</w:t>
      </w:r>
      <w:r w:rsidRPr="002C583A">
        <w:t>cri-RI-LI-PMI-CQI</w:t>
      </w:r>
      <w:r w:rsidRPr="002C583A">
        <w:rPr>
          <w:rFonts w:eastAsia="MS Mincho"/>
          <w:color w:val="000000"/>
        </w:rPr>
        <w:t xml:space="preserve">' and the corresponding </w:t>
      </w:r>
      <w:r w:rsidRPr="002C583A">
        <w:rPr>
          <w:rFonts w:eastAsia="MS Mincho"/>
          <w:i/>
          <w:lang w:val="en-US" w:eastAsia="ja-JP"/>
        </w:rPr>
        <w:t>NZP-CSI-RS-ResourceSet</w:t>
      </w:r>
      <w:r w:rsidRPr="002C583A">
        <w:rPr>
          <w:rFonts w:eastAsia="MS Mincho"/>
          <w:color w:val="000000"/>
        </w:rPr>
        <w:t xml:space="preserve"> for channel measurement is configured</w:t>
      </w:r>
      <w:r w:rsidRPr="002C583A">
        <w:rPr>
          <w:color w:val="000000"/>
          <w:lang w:val="en-US"/>
        </w:rPr>
        <w:t xml:space="preserve"> with two Resource Groups and </w:t>
      </w:r>
      <m:oMath>
        <m:r>
          <w:rPr>
            <w:rFonts w:ascii="Cambria Math" w:hAnsi="Cambria Math"/>
            <w:color w:val="000000"/>
            <w:lang w:val="en-US"/>
          </w:rPr>
          <m:t>N</m:t>
        </m:r>
      </m:oMath>
      <w:r w:rsidRPr="002C583A">
        <w:rPr>
          <w:color w:val="000000"/>
          <w:lang w:val="en-US"/>
        </w:rPr>
        <w:t xml:space="preserve"> Resource Pairs, and the UE reports a CRI associated to a Resource Pair, and a rank combination </w:t>
      </w:r>
      <m:oMath>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r>
          <w:rPr>
            <w:rFonts w:ascii="Cambria Math" w:hAnsi="Cambria Math"/>
            <w:color w:val="000000"/>
            <w:lang w:val="en-US"/>
          </w:rPr>
          <m:t>}</m:t>
        </m:r>
      </m:oMath>
      <w:r w:rsidRPr="002C583A">
        <w:rPr>
          <w:color w:val="000000"/>
          <w:lang w:val="en-US"/>
        </w:rPr>
        <w:t xml:space="preserve">, the first LI indicates which column of the precoder matrix of the first reported PMI corresponds to the strongest of the first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oMath>
      <w:r w:rsidRPr="002C583A">
        <w:rPr>
          <w:color w:val="000000"/>
          <w:lang w:val="en-US"/>
        </w:rPr>
        <w:t xml:space="preserve"> layers of the codeword and the second LI indicates which column of the precoder matrix of the second reported PMI corresponds to the strongest of the last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oMath>
      <w:r w:rsidRPr="002C583A">
        <w:rPr>
          <w:color w:val="000000"/>
          <w:lang w:val="en-US"/>
        </w:rPr>
        <w:t xml:space="preserve"> layers of the codeword.</w:t>
      </w:r>
    </w:p>
    <w:p w14:paraId="58EEB4B2" w14:textId="77777777" w:rsidR="00934DFB" w:rsidRDefault="00934DFB" w:rsidP="00A03DD9">
      <w:r w:rsidRPr="001F58C9">
        <w:t>For operation with shared spectrum channel access</w:t>
      </w:r>
      <w:r>
        <w:rPr>
          <w:rFonts w:hint="eastAsia"/>
          <w:lang w:val="en-US" w:eastAsia="zh-CN"/>
        </w:rPr>
        <w:t xml:space="preserve"> in FR1, or in FR2-2 when the UE is provided </w:t>
      </w:r>
      <w:r>
        <w:rPr>
          <w:i/>
          <w:iCs/>
        </w:rPr>
        <w:t>ChannelAccessMode2-r17</w:t>
      </w:r>
      <w:r>
        <w:t xml:space="preserve"> = '</w:t>
      </w:r>
      <w:r>
        <w:rPr>
          <w:i/>
          <w:iCs/>
        </w:rPr>
        <w:t>enabled</w:t>
      </w:r>
      <w:r>
        <w:t>'</w:t>
      </w:r>
      <w:r w:rsidRPr="001F58C9">
        <w:t xml:space="preserve">, </w:t>
      </w:r>
      <w:r w:rsidRPr="003114F8">
        <w:rPr>
          <w:color w:val="000000"/>
          <w:lang w:val="en-US"/>
        </w:rPr>
        <w:t xml:space="preserve">if </w:t>
      </w:r>
      <w:r>
        <w:rPr>
          <w:color w:val="000000"/>
          <w:lang w:val="en-US"/>
        </w:rPr>
        <w:t xml:space="preserve">the </w:t>
      </w:r>
      <w:r>
        <w:rPr>
          <w:rFonts w:eastAsia="MS Mincho"/>
          <w:color w:val="000000"/>
        </w:rPr>
        <w:t xml:space="preserve">UE is configured with a </w:t>
      </w:r>
      <w:r w:rsidRPr="00680AE5">
        <w:rPr>
          <w:rFonts w:eastAsia="MS Mincho"/>
          <w:i/>
          <w:color w:val="000000"/>
        </w:rPr>
        <w:t>CSI-ReportConfig</w:t>
      </w:r>
      <w:r w:rsidRPr="001F58C9">
        <w:t xml:space="preserve"> </w:t>
      </w:r>
      <w:r>
        <w:t xml:space="preserve">with </w:t>
      </w:r>
      <w:r w:rsidRPr="001F58C9">
        <w:t xml:space="preserve">higher layer parameter </w:t>
      </w:r>
      <w:r w:rsidRPr="001F58C9">
        <w:rPr>
          <w:i/>
          <w:iCs/>
        </w:rPr>
        <w:t>reportQuantity</w:t>
      </w:r>
      <w:r w:rsidRPr="001F58C9">
        <w:t xml:space="preserve"> set to 'cri-RI-PMI-CQI ', 'cri-RI-i1', 'cri-RI-i1-CQI', 'cri-RI-CQI' or 'cri-RI-LI-PMI-CQI'</w:t>
      </w:r>
      <w:r>
        <w:t>, the UE shall derive:</w:t>
      </w:r>
    </w:p>
    <w:p w14:paraId="5896E45C" w14:textId="77777777" w:rsidR="00934DFB" w:rsidRDefault="00934DFB" w:rsidP="00A03DD9">
      <w:pPr>
        <w:pStyle w:val="B1"/>
      </w:pPr>
      <w:r>
        <w:t>-</w:t>
      </w:r>
      <w:r>
        <w:tab/>
      </w:r>
      <w:r w:rsidRPr="001F58C9">
        <w:t xml:space="preserve">the CSI parameters without averaging </w:t>
      </w:r>
      <w:r>
        <w:t xml:space="preserve">two or more </w:t>
      </w:r>
      <w:r w:rsidRPr="001F58C9">
        <w:t>instances of any</w:t>
      </w:r>
      <w:r>
        <w:t xml:space="preserve"> periodic or semi-persistent</w:t>
      </w:r>
      <w:r w:rsidRPr="001F58C9">
        <w:t xml:space="preserve"> </w:t>
      </w:r>
      <w:r>
        <w:rPr>
          <w:i/>
          <w:iCs/>
        </w:rPr>
        <w:t>nzp-CSI-RS-Resources</w:t>
      </w:r>
      <w:r w:rsidRPr="001F58C9">
        <w:t xml:space="preserve"> in the corresponding </w:t>
      </w:r>
      <w:r w:rsidRPr="000551CB">
        <w:rPr>
          <w:rFonts w:eastAsia="MS Mincho"/>
          <w:i/>
          <w:lang w:val="en-US" w:eastAsia="ja-JP"/>
        </w:rPr>
        <w:t>NZP-CSI-RS-ResourceSet</w:t>
      </w:r>
      <w:r w:rsidRPr="001F58C9">
        <w:t xml:space="preserve"> for channel measurement </w:t>
      </w:r>
      <w:r>
        <w:t xml:space="preserve">or for interference measurement </w:t>
      </w:r>
      <w:r w:rsidRPr="001F58C9">
        <w:t>located in different DL transmission</w:t>
      </w:r>
      <w:r>
        <w:t>s,</w:t>
      </w:r>
    </w:p>
    <w:p w14:paraId="2FC37324" w14:textId="77777777" w:rsidR="00934DFB" w:rsidRDefault="00934DFB" w:rsidP="00A03DD9">
      <w:pPr>
        <w:pStyle w:val="B2"/>
      </w:pPr>
      <w:r>
        <w:t>-</w:t>
      </w:r>
      <w:r>
        <w:tab/>
      </w:r>
      <w:r w:rsidRPr="003114F8">
        <w:t>t</w:t>
      </w:r>
      <w:r>
        <w:t>he</w:t>
      </w:r>
      <w:r w:rsidRPr="00BB2F88">
        <w:t xml:space="preserve"> instances of the </w:t>
      </w:r>
      <w:r>
        <w:rPr>
          <w:i/>
          <w:iCs/>
        </w:rPr>
        <w:t>nzp-CSI-RS-Resources</w:t>
      </w:r>
      <w:r w:rsidRPr="00BB2F88">
        <w:t xml:space="preserve"> are not in the same channel occupancy duration indicated by DCI format 2_0, if the UE is provided at least one of </w:t>
      </w:r>
      <w:r w:rsidRPr="00BB2F88">
        <w:rPr>
          <w:i/>
          <w:iCs/>
        </w:rPr>
        <w:t>SlotFormatIndicator</w:t>
      </w:r>
      <w:r w:rsidRPr="00BB2F88">
        <w:t xml:space="preserve"> or </w:t>
      </w:r>
      <w:r>
        <w:t>co</w:t>
      </w:r>
      <w:r w:rsidRPr="00BB2F88">
        <w:rPr>
          <w:i/>
          <w:iCs/>
        </w:rPr>
        <w:t>-DurationList</w:t>
      </w:r>
      <w:r w:rsidRPr="00BB2F88">
        <w:t>; or</w:t>
      </w:r>
    </w:p>
    <w:p w14:paraId="7824FE1F" w14:textId="77777777" w:rsidR="00934DFB" w:rsidRDefault="00934DFB" w:rsidP="00A03DD9">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sidRPr="004F35DA">
        <w:rPr>
          <w:i/>
          <w:iCs/>
        </w:rPr>
        <w:t>CO-Duration</w:t>
      </w:r>
      <w:r>
        <w:rPr>
          <w:i/>
          <w:iCs/>
        </w:rPr>
        <w:t>s</w:t>
      </w:r>
      <w:r w:rsidRPr="004F35DA">
        <w:rPr>
          <w:i/>
          <w:iCs/>
        </w:rPr>
        <w:t>PerCell</w:t>
      </w:r>
      <w:r>
        <w:t xml:space="preserve"> nor </w:t>
      </w:r>
      <w:r w:rsidRPr="004F35DA">
        <w:rPr>
          <w:i/>
          <w:iCs/>
        </w:rPr>
        <w:t>SlotFormatIndicator</w:t>
      </w:r>
      <w:r>
        <w:t xml:space="preserve">, but is provided with </w:t>
      </w:r>
      <w:r w:rsidRPr="006230DB">
        <w:rPr>
          <w:i/>
          <w:iCs/>
        </w:rPr>
        <w:t>csi</w:t>
      </w:r>
      <w:r w:rsidRPr="004F35DA">
        <w:rPr>
          <w:i/>
          <w:iCs/>
        </w:rPr>
        <w:t>-RS-ValidationWithDCI</w:t>
      </w:r>
    </w:p>
    <w:p w14:paraId="3E35E77E" w14:textId="77777777" w:rsidR="00934DFB" w:rsidRDefault="00934DFB" w:rsidP="00A03DD9">
      <w:pPr>
        <w:pStyle w:val="B1"/>
        <w:rPr>
          <w:color w:val="000000"/>
          <w:lang w:val="en-US"/>
        </w:rPr>
      </w:pPr>
      <w:r>
        <w:rPr>
          <w:color w:val="000000"/>
          <w:lang w:val="en-US"/>
        </w:rPr>
        <w:t>-</w:t>
      </w:r>
      <w:r>
        <w:rPr>
          <w:color w:val="000000"/>
          <w:lang w:val="en-US"/>
        </w:rPr>
        <w:tab/>
      </w:r>
      <w:r w:rsidRPr="003114F8">
        <w:rPr>
          <w:color w:val="000000"/>
          <w:lang w:val="en-US"/>
        </w:rPr>
        <w:t xml:space="preserve">the interference measurements for computing CSI value based on periodic/semi-persistent CSI-IM measured only in OFDM symbol(s) that fulfill the same conditions under which the UE is expected to receive periodic/semi-persistent CSI-RS as described in Clause 11.1 and Clause 11.1.1 of </w:t>
      </w:r>
      <w:r>
        <w:rPr>
          <w:color w:val="000000"/>
          <w:lang w:val="en-US"/>
        </w:rPr>
        <w:t xml:space="preserve">[6, </w:t>
      </w:r>
      <w:r w:rsidRPr="003114F8">
        <w:rPr>
          <w:color w:val="000000"/>
          <w:lang w:val="en-US"/>
        </w:rPr>
        <w:t>TS 38.213</w:t>
      </w:r>
      <w:r>
        <w:rPr>
          <w:color w:val="000000"/>
          <w:lang w:val="en-US"/>
        </w:rPr>
        <w:t>]</w:t>
      </w:r>
      <w:r w:rsidRPr="003114F8">
        <w:rPr>
          <w:color w:val="000000"/>
          <w:lang w:val="en-US"/>
        </w:rPr>
        <w:t>.</w:t>
      </w:r>
    </w:p>
    <w:p w14:paraId="34FEACE8" w14:textId="77777777" w:rsidR="00934DFB" w:rsidRPr="00601005" w:rsidRDefault="00934DFB" w:rsidP="00A03DD9">
      <w:pPr>
        <w:rPr>
          <w:color w:val="000000" w:themeColor="text1"/>
          <w:lang w:val="en-US"/>
        </w:rPr>
      </w:pPr>
      <w:r w:rsidRPr="003B31E0">
        <w:rPr>
          <w:color w:val="000000" w:themeColor="text1"/>
          <w:lang w:val="en-US"/>
        </w:rPr>
        <w:t xml:space="preserve">If the UE is configured with the higher layer parameter </w:t>
      </w:r>
      <w:r w:rsidRPr="00740BCD">
        <w:rPr>
          <w:i/>
          <w:szCs w:val="22"/>
          <w:lang w:eastAsia="sv-SE"/>
        </w:rPr>
        <w:t>SSB-MTC-AdditionalPCI</w:t>
      </w:r>
      <w:r w:rsidRPr="003B31E0">
        <w:rPr>
          <w:color w:val="000000" w:themeColor="text1"/>
          <w:lang w:val="en-US"/>
        </w:rPr>
        <w:t>, the UE is allowed to report in a single reporting instance up to four SSBRIs for each report setting, where SSB resources are associated with PCI indices referring to the PCI of the serving cell and PCI(s) different from the PCI of the serving cell within the set of PCIs configured.</w:t>
      </w:r>
    </w:p>
    <w:p w14:paraId="293C1BD8" w14:textId="77777777" w:rsidR="00934DFB" w:rsidRDefault="00934DFB" w:rsidP="00A03DD9">
      <w:pPr>
        <w:jc w:val="center"/>
      </w:pPr>
      <w:bookmarkStart w:id="195" w:name="_Toc11352116"/>
      <w:bookmarkStart w:id="196" w:name="_Toc20318006"/>
      <w:bookmarkStart w:id="197" w:name="_Toc27299904"/>
      <w:bookmarkStart w:id="198" w:name="_Toc29673172"/>
      <w:bookmarkStart w:id="199" w:name="_Toc29673313"/>
      <w:bookmarkStart w:id="200" w:name="_Toc29674306"/>
      <w:bookmarkStart w:id="201" w:name="_Toc36645536"/>
      <w:bookmarkStart w:id="202" w:name="_Toc45810581"/>
      <w:bookmarkStart w:id="203" w:name="_Toc130409781"/>
      <w:r>
        <w:t>&lt;omitted text&gt;</w:t>
      </w:r>
    </w:p>
    <w:p w14:paraId="020505F7" w14:textId="77777777" w:rsidR="00934DFB" w:rsidRPr="0048482F" w:rsidRDefault="00934DFB" w:rsidP="00A03DD9">
      <w:pPr>
        <w:pStyle w:val="Heading4"/>
        <w:rPr>
          <w:color w:val="000000"/>
          <w:lang w:val="en-US"/>
        </w:rPr>
      </w:pPr>
      <w:r w:rsidRPr="0048482F">
        <w:rPr>
          <w:color w:val="000000"/>
          <w:lang w:val="en-US"/>
        </w:rPr>
        <w:t>5.2.1.5</w:t>
      </w:r>
      <w:r>
        <w:rPr>
          <w:color w:val="000000"/>
          <w:lang w:val="en-US"/>
        </w:rPr>
        <w:tab/>
        <w:t xml:space="preserve">Triggering/activation of </w:t>
      </w:r>
      <w:r w:rsidRPr="0048482F">
        <w:rPr>
          <w:color w:val="000000"/>
          <w:lang w:val="en-US"/>
        </w:rPr>
        <w:t xml:space="preserve">CSI </w:t>
      </w:r>
      <w:r>
        <w:rPr>
          <w:color w:val="000000"/>
          <w:lang w:val="en-US"/>
        </w:rPr>
        <w:t>Reports and CSI-RS</w:t>
      </w:r>
      <w:bookmarkEnd w:id="195"/>
      <w:bookmarkEnd w:id="196"/>
      <w:bookmarkEnd w:id="197"/>
      <w:bookmarkEnd w:id="198"/>
      <w:bookmarkEnd w:id="199"/>
      <w:bookmarkEnd w:id="200"/>
      <w:bookmarkEnd w:id="201"/>
      <w:bookmarkEnd w:id="202"/>
      <w:bookmarkEnd w:id="203"/>
    </w:p>
    <w:p w14:paraId="15C275B4" w14:textId="77777777" w:rsidR="00934DFB" w:rsidRPr="0048482F" w:rsidRDefault="00934DFB" w:rsidP="00A03DD9">
      <w:pPr>
        <w:pStyle w:val="Heading5"/>
        <w:rPr>
          <w:color w:val="000000"/>
          <w:lang w:val="en-US"/>
        </w:rPr>
      </w:pPr>
      <w:bookmarkStart w:id="204" w:name="_Toc11352117"/>
      <w:bookmarkStart w:id="205" w:name="_Toc20318007"/>
      <w:bookmarkStart w:id="206" w:name="_Toc27299905"/>
      <w:bookmarkStart w:id="207" w:name="_Toc29673173"/>
      <w:bookmarkStart w:id="208" w:name="_Toc29673314"/>
      <w:bookmarkStart w:id="209" w:name="_Toc29674307"/>
      <w:bookmarkStart w:id="210" w:name="_Toc36645537"/>
      <w:bookmarkStart w:id="211" w:name="_Toc45810582"/>
      <w:bookmarkStart w:id="212" w:name="_Toc130409782"/>
      <w:r w:rsidRPr="0048482F">
        <w:rPr>
          <w:color w:val="000000"/>
          <w:lang w:val="en-US"/>
        </w:rPr>
        <w:t>5.2.1.5.1</w:t>
      </w:r>
      <w:r w:rsidRPr="0048482F">
        <w:rPr>
          <w:color w:val="000000"/>
          <w:lang w:val="en-US"/>
        </w:rPr>
        <w:tab/>
        <w:t xml:space="preserve">Aperiodic CSI </w:t>
      </w:r>
      <w:r>
        <w:rPr>
          <w:color w:val="000000"/>
          <w:lang w:val="en-US"/>
        </w:rPr>
        <w:t>Reporting/Aperiodic CSI-RS</w:t>
      </w:r>
      <w:bookmarkEnd w:id="204"/>
      <w:bookmarkEnd w:id="205"/>
      <w:bookmarkEnd w:id="206"/>
      <w:r w:rsidRPr="009D5F8B">
        <w:rPr>
          <w:color w:val="000000"/>
          <w:lang w:val="en-US"/>
        </w:rPr>
        <w:t xml:space="preserve"> </w:t>
      </w:r>
      <w:r>
        <w:rPr>
          <w:color w:val="000000"/>
          <w:lang w:val="en-US"/>
        </w:rPr>
        <w:t xml:space="preserve">when the triggering PDCCH and the CSI-RS have the same </w:t>
      </w:r>
      <w:proofErr w:type="gramStart"/>
      <w:r>
        <w:rPr>
          <w:color w:val="000000"/>
          <w:lang w:val="en-US"/>
        </w:rPr>
        <w:t>numerology</w:t>
      </w:r>
      <w:bookmarkEnd w:id="207"/>
      <w:bookmarkEnd w:id="208"/>
      <w:bookmarkEnd w:id="209"/>
      <w:bookmarkEnd w:id="210"/>
      <w:bookmarkEnd w:id="211"/>
      <w:bookmarkEnd w:id="212"/>
      <w:proofErr w:type="gramEnd"/>
    </w:p>
    <w:p w14:paraId="602A2ADF" w14:textId="77777777" w:rsidR="00934DFB" w:rsidRPr="00BB4971" w:rsidRDefault="00934DFB" w:rsidP="00A03DD9">
      <w:pPr>
        <w:rPr>
          <w:rFonts w:eastAsia="Microsoft YaHei"/>
        </w:rPr>
      </w:pPr>
      <w:r w:rsidRPr="0048482F">
        <w:rPr>
          <w:lang w:val="en-US"/>
        </w:rPr>
        <w:t xml:space="preserve">For </w:t>
      </w:r>
      <w:r>
        <w:rPr>
          <w:lang w:val="en-US"/>
        </w:rPr>
        <w:t xml:space="preserve">CSI-RS resource sets associated with </w:t>
      </w:r>
      <w:r w:rsidRPr="0048482F">
        <w:rPr>
          <w:lang w:val="en-US"/>
        </w:rPr>
        <w:t>Resource Set</w:t>
      </w:r>
      <w:r>
        <w:rPr>
          <w:lang w:val="en-US"/>
        </w:rPr>
        <w:t>tings</w:t>
      </w:r>
      <w:r w:rsidRPr="0048482F">
        <w:rPr>
          <w:lang w:val="en-US"/>
        </w:rPr>
        <w:t xml:space="preserve"> configured with the higher layer parameter </w:t>
      </w:r>
      <w:r w:rsidRPr="00957C11">
        <w:rPr>
          <w:i/>
          <w:lang w:val="en-US"/>
        </w:rPr>
        <w:t>resourceType</w:t>
      </w:r>
      <w:r w:rsidRPr="0048482F">
        <w:rPr>
          <w:lang w:val="en-US"/>
        </w:rPr>
        <w:t xml:space="preserve"> set to </w:t>
      </w:r>
      <w:r>
        <w:rPr>
          <w:lang w:val="en-US"/>
        </w:rPr>
        <w:t>'</w:t>
      </w:r>
      <w:r w:rsidRPr="0048482F">
        <w:rPr>
          <w:lang w:val="en-US"/>
        </w:rPr>
        <w:t>aperiodic</w:t>
      </w:r>
      <w:r>
        <w:rPr>
          <w:lang w:val="en-US"/>
        </w:rPr>
        <w:t>'</w:t>
      </w:r>
      <w:r w:rsidRPr="0048482F">
        <w:rPr>
          <w:lang w:val="en-US"/>
        </w:rPr>
        <w:t xml:space="preserve">, </w:t>
      </w:r>
      <w:r>
        <w:rPr>
          <w:lang w:val="en-US"/>
        </w:rPr>
        <w:t xml:space="preserve">'periodic', or 'semi-persistent', </w:t>
      </w:r>
      <w:r w:rsidRPr="0048482F">
        <w:rPr>
          <w:lang w:val="en-US"/>
        </w:rPr>
        <w:t>trigger states for Reporting Setting(s)</w:t>
      </w:r>
      <w:r w:rsidRPr="0046206D">
        <w:rPr>
          <w:lang w:val="en-US"/>
        </w:rPr>
        <w:t xml:space="preserve"> </w:t>
      </w:r>
      <w:r>
        <w:rPr>
          <w:lang w:val="en-US"/>
        </w:rPr>
        <w:t xml:space="preserve">(configured with the higher layer parameter </w:t>
      </w:r>
      <w:r w:rsidRPr="00163F59">
        <w:rPr>
          <w:i/>
          <w:lang w:val="en-US"/>
        </w:rPr>
        <w:t>reportConfigType</w:t>
      </w:r>
      <w:r>
        <w:rPr>
          <w:lang w:val="en-US"/>
        </w:rPr>
        <w:t xml:space="preserve"> set to 'aperiodic')</w:t>
      </w:r>
      <w:r w:rsidRPr="0048482F">
        <w:rPr>
          <w:lang w:val="en-US"/>
        </w:rPr>
        <w:t xml:space="preserve"> and/or Resource Set</w:t>
      </w:r>
      <w:r>
        <w:rPr>
          <w:lang w:val="en-US"/>
        </w:rPr>
        <w:t>ting</w:t>
      </w:r>
      <w:r w:rsidRPr="0048482F">
        <w:rPr>
          <w:lang w:val="en-US"/>
        </w:rPr>
        <w:t xml:space="preserve"> for channel and/or interference measurement on one or more component carriers are configured using the higher layer parameter </w:t>
      </w:r>
      <w:bookmarkStart w:id="213" w:name="_Hlk500778920"/>
      <w:r w:rsidRPr="00957C11">
        <w:rPr>
          <w:i/>
          <w:lang w:val="en-US"/>
        </w:rPr>
        <w:t>CSI-AperiodicTriggerStateList</w:t>
      </w:r>
      <w:bookmarkEnd w:id="213"/>
      <w:r w:rsidRPr="0048482F">
        <w:rPr>
          <w:lang w:val="en-US"/>
        </w:rPr>
        <w:t>.</w:t>
      </w:r>
      <w:r>
        <w:rPr>
          <w:lang w:val="en-US"/>
        </w:rPr>
        <w:t xml:space="preserve"> </w:t>
      </w:r>
      <w:commentRangeStart w:id="214"/>
      <w:ins w:id="215" w:author="Mihai Enescu - after RAN1#114" w:date="2023-08-31T12:09:00Z">
        <w:r>
          <w:rPr>
            <w:lang w:val="en-US"/>
          </w:rPr>
          <w:t>For</w:t>
        </w:r>
        <w:commentRangeEnd w:id="214"/>
        <w:r>
          <w:rPr>
            <w:rStyle w:val="CommentReference"/>
          </w:rPr>
          <w:commentReference w:id="214"/>
        </w:r>
        <w:r>
          <w:rPr>
            <w:lang w:val="en-US"/>
          </w:rPr>
          <w:t xml:space="preserve"> a reporting setting for which the </w:t>
        </w:r>
        <w:r w:rsidRPr="00D35142">
          <w:rPr>
            <w:i/>
          </w:rPr>
          <w:t>CSI-ReportConfig</w:t>
        </w:r>
        <w:r w:rsidRPr="00D35142">
          <w:t xml:space="preserve"> </w:t>
        </w:r>
        <w:r>
          <w:t>contains</w:t>
        </w:r>
        <w:r w:rsidRPr="00D35142">
          <w:t xml:space="preserve"> </w:t>
        </w:r>
        <w:r>
          <w:t>a list of</w:t>
        </w:r>
        <w:r w:rsidRPr="00D35142">
          <w:t xml:space="preserve"> sub-configurations</w:t>
        </w:r>
        <w:r>
          <w:t xml:space="preserve">, one or more trigger states can be configured with each indicating one or more of the sub-configurations. </w:t>
        </w:r>
      </w:ins>
      <w:r w:rsidRPr="0048482F">
        <w:t xml:space="preserve">For aperiodic CSI report triggering, a single set of CSI triggering states are higher layer configured, wherein the CSI triggering states can be associated with </w:t>
      </w:r>
      <w:r>
        <w:t>any</w:t>
      </w:r>
      <w:r w:rsidRPr="0048482F">
        <w:t xml:space="preserve"> candidate DL BWP. </w:t>
      </w:r>
      <w:r w:rsidRPr="003C5DC7">
        <w:t xml:space="preserve">A UE is not expected to receive more than one </w:t>
      </w:r>
      <w:r>
        <w:t xml:space="preserve">DCI with non-zero </w:t>
      </w:r>
      <w:r w:rsidRPr="00454A21">
        <w:rPr>
          <w:i/>
          <w:iCs/>
        </w:rPr>
        <w:t>CSI request</w:t>
      </w:r>
      <w:r>
        <w:t xml:space="preserve"> field per slot per cell. </w:t>
      </w:r>
      <w:r w:rsidRPr="00454A21">
        <w:t xml:space="preserve">A UE is not expected to receive DCI with non-zero </w:t>
      </w:r>
      <w:r w:rsidRPr="00454A21">
        <w:rPr>
          <w:i/>
          <w:iCs/>
        </w:rPr>
        <w:t>CSI request</w:t>
      </w:r>
      <w:r w:rsidRPr="00454A21">
        <w:t xml:space="preserve"> field within a cell group in a slot overlapping with any slot receiving DCI with non-zero </w:t>
      </w:r>
      <w:r w:rsidRPr="00454A21">
        <w:rPr>
          <w:i/>
          <w:iCs/>
        </w:rPr>
        <w:t>CSI request</w:t>
      </w:r>
      <w:r w:rsidRPr="00454A21">
        <w:t xml:space="preserve"> field in the same cell group</w:t>
      </w:r>
      <w:r>
        <w:t xml:space="preserve">. </w:t>
      </w:r>
      <w:r w:rsidRPr="002267E2">
        <w:t xml:space="preserve">A UE </w:t>
      </w:r>
      <w:r>
        <w:t>is</w:t>
      </w:r>
      <w:r w:rsidRPr="002267E2">
        <w:t xml:space="preserve"> not expect</w:t>
      </w:r>
      <w:r>
        <w:t>ed</w:t>
      </w:r>
      <w:r w:rsidRPr="002267E2">
        <w:t xml:space="preserve"> to be configured with different </w:t>
      </w:r>
      <w:r w:rsidRPr="005B21CC">
        <w:rPr>
          <w:i/>
        </w:rPr>
        <w:t>TCI-StateId</w:t>
      </w:r>
      <w:r>
        <w:t>'</w:t>
      </w:r>
      <w:r w:rsidRPr="002D403C">
        <w:t>s</w:t>
      </w:r>
      <w:r w:rsidRPr="002267E2">
        <w:t xml:space="preserve"> for the same aperiodic CSI-RS resource ID configured in multiple aperiodic CSI-RS resource sets with the same triggering offset in the same aperiodic trigger </w:t>
      </w:r>
      <w:r>
        <w:t xml:space="preserve">state. </w:t>
      </w:r>
      <w:r w:rsidRPr="003C5DC7">
        <w:t xml:space="preserve">A UE is not expected to receive more than one aperiodic CSI report request for </w:t>
      </w:r>
      <w:r>
        <w:t xml:space="preserve">transmission </w:t>
      </w:r>
      <w:proofErr w:type="gramStart"/>
      <w:r>
        <w:t>in</w:t>
      </w:r>
      <w:r w:rsidRPr="003C5DC7">
        <w:t xml:space="preserve"> a given</w:t>
      </w:r>
      <w:proofErr w:type="gramEnd"/>
      <w:r w:rsidRPr="003C5DC7">
        <w:t xml:space="preserve"> slot</w:t>
      </w:r>
      <w:r>
        <w:t xml:space="preserve"> per cell. </w:t>
      </w:r>
      <w:r w:rsidRPr="00454A21">
        <w:t>A UE is not expected to receive an aperiodic CSI report request for transmission in a slot overlapping with any slot having an aperiodic CSI report transmission in the same cell group</w:t>
      </w:r>
      <w:r w:rsidRPr="003C5DC7">
        <w:t>.</w:t>
      </w:r>
      <w:r>
        <w:t xml:space="preserve"> If a UE does not indicate its capability of </w:t>
      </w:r>
      <w:r w:rsidRPr="0031584E">
        <w:rPr>
          <w:i/>
        </w:rPr>
        <w:t>CSItriggerStateContainingNonactiveBWP</w:t>
      </w:r>
      <w:r>
        <w:rPr>
          <w:i/>
        </w:rPr>
        <w:t xml:space="preserve"> </w:t>
      </w:r>
      <w:r>
        <w:t>the UE is not expected to be triggered with a CSI report for a non-active DL BWP. Otherwise, when</w:t>
      </w:r>
      <w:r w:rsidRPr="00BB4971">
        <w:rPr>
          <w:rFonts w:eastAsia="Microsoft YaHei"/>
        </w:rPr>
        <w:t xml:space="preserve"> a UE is triggered with a CSI report for a DL BWP that is non-active when </w:t>
      </w:r>
      <w:r>
        <w:rPr>
          <w:rFonts w:eastAsia="Microsoft YaHei"/>
        </w:rPr>
        <w:t xml:space="preserve">expecting to </w:t>
      </w:r>
      <w:r w:rsidRPr="00BB4971">
        <w:rPr>
          <w:rFonts w:eastAsia="Microsoft YaHei"/>
        </w:rPr>
        <w:t>receiv</w:t>
      </w:r>
      <w:r>
        <w:rPr>
          <w:rFonts w:eastAsia="Microsoft YaHei"/>
        </w:rPr>
        <w:t>e the most recent occasion, no later than the CSI reference resource, of</w:t>
      </w:r>
      <w:r w:rsidRPr="00BB4971">
        <w:rPr>
          <w:rFonts w:eastAsia="Microsoft YaHei"/>
        </w:rPr>
        <w:t xml:space="preserve"> the associated</w:t>
      </w:r>
      <w:r>
        <w:rPr>
          <w:rFonts w:eastAsia="Microsoft YaHei"/>
        </w:rPr>
        <w:t xml:space="preserve"> NZP</w:t>
      </w:r>
      <w:r w:rsidRPr="00BB4971">
        <w:rPr>
          <w:rFonts w:eastAsia="Microsoft YaHei"/>
        </w:rPr>
        <w:t xml:space="preserve"> CSI-RS, the UE is not expected to report the CSI for the non-active</w:t>
      </w:r>
      <w:r>
        <w:rPr>
          <w:rFonts w:eastAsia="Microsoft YaHei"/>
        </w:rPr>
        <w:t xml:space="preserve"> DL</w:t>
      </w:r>
      <w:r w:rsidRPr="00BB4971">
        <w:rPr>
          <w:rFonts w:eastAsia="Microsoft YaHei"/>
        </w:rPr>
        <w:t xml:space="preserve"> </w:t>
      </w:r>
      <w:r w:rsidRPr="004A2E6B">
        <w:rPr>
          <w:rFonts w:eastAsia="Microsoft YaHei"/>
        </w:rPr>
        <w:t xml:space="preserve">BWP and the CSI report associated with </w:t>
      </w:r>
      <w:r>
        <w:rPr>
          <w:rFonts w:eastAsia="Microsoft YaHei"/>
        </w:rPr>
        <w:t>that BWP</w:t>
      </w:r>
      <w:r w:rsidRPr="004A2E6B">
        <w:rPr>
          <w:rFonts w:eastAsia="Microsoft YaHei"/>
        </w:rPr>
        <w:t xml:space="preserve"> is omitted. When</w:t>
      </w:r>
      <w:r w:rsidRPr="00BB4971">
        <w:rPr>
          <w:rFonts w:eastAsia="Microsoft YaHei"/>
        </w:rPr>
        <w:t xml:space="preserve"> a UE is triggered with aperiodic</w:t>
      </w:r>
      <w:r>
        <w:rPr>
          <w:rFonts w:eastAsia="Microsoft YaHei"/>
        </w:rPr>
        <w:t xml:space="preserve"> NZP</w:t>
      </w:r>
      <w:r w:rsidRPr="00BB4971">
        <w:rPr>
          <w:rFonts w:eastAsia="Microsoft YaHei"/>
        </w:rPr>
        <w:t xml:space="preserve"> CSI-RS in a DL BWP that is non-active when </w:t>
      </w:r>
      <w:r>
        <w:rPr>
          <w:rFonts w:eastAsia="Microsoft YaHei"/>
        </w:rPr>
        <w:t xml:space="preserve">expecting to </w:t>
      </w:r>
      <w:r w:rsidRPr="00BB4971">
        <w:rPr>
          <w:rFonts w:eastAsia="Microsoft YaHei"/>
        </w:rPr>
        <w:t>receiv</w:t>
      </w:r>
      <w:r>
        <w:rPr>
          <w:rFonts w:eastAsia="Microsoft YaHei"/>
        </w:rPr>
        <w:t>e</w:t>
      </w:r>
      <w:r w:rsidRPr="00BB4971">
        <w:rPr>
          <w:rFonts w:eastAsia="Microsoft YaHei"/>
        </w:rPr>
        <w:t xml:space="preserve"> the </w:t>
      </w:r>
      <w:r>
        <w:rPr>
          <w:rFonts w:eastAsia="Microsoft YaHei"/>
        </w:rPr>
        <w:t xml:space="preserve">NZP </w:t>
      </w:r>
      <w:r w:rsidRPr="00BB4971">
        <w:rPr>
          <w:rFonts w:eastAsia="Microsoft YaHei"/>
        </w:rPr>
        <w:t>CSI-RS, the UE is not expected to measure the aperiodic CSI-RS.</w:t>
      </w:r>
      <w:r w:rsidRPr="00BB4971">
        <w:t xml:space="preserve"> </w:t>
      </w:r>
      <w:r w:rsidRPr="00BB4971">
        <w:rPr>
          <w:rFonts w:eastAsia="Microsoft YaHei"/>
        </w:rPr>
        <w:t xml:space="preserve">In the carrier of the serving cell expecting to receive that </w:t>
      </w:r>
      <w:r w:rsidRPr="00BB4971">
        <w:rPr>
          <w:rFonts w:eastAsia="Microsoft YaHei"/>
        </w:rPr>
        <w:lastRenderedPageBreak/>
        <w:t>associated</w:t>
      </w:r>
      <w:r>
        <w:rPr>
          <w:rFonts w:eastAsia="Microsoft YaHei"/>
        </w:rPr>
        <w:t xml:space="preserve"> NZP</w:t>
      </w:r>
      <w:r w:rsidRPr="00BB4971">
        <w:rPr>
          <w:rFonts w:eastAsia="Microsoft YaHei"/>
        </w:rPr>
        <w:t xml:space="preserve"> CSI-RS, if the active </w:t>
      </w:r>
      <w:r>
        <w:rPr>
          <w:rFonts w:eastAsia="Microsoft YaHei"/>
        </w:rPr>
        <w:t xml:space="preserve">DL </w:t>
      </w:r>
      <w:r w:rsidRPr="00BB4971">
        <w:rPr>
          <w:rFonts w:eastAsia="Microsoft YaHei"/>
        </w:rPr>
        <w:t xml:space="preserve">BWP when receiving the </w:t>
      </w:r>
      <w:r>
        <w:rPr>
          <w:rFonts w:eastAsia="Microsoft YaHei"/>
        </w:rPr>
        <w:t xml:space="preserve">NZP </w:t>
      </w:r>
      <w:r w:rsidRPr="00BB4971">
        <w:rPr>
          <w:rFonts w:eastAsia="Microsoft YaHei"/>
        </w:rPr>
        <w:t xml:space="preserve">CSI-RS is different from the active </w:t>
      </w:r>
      <w:r>
        <w:rPr>
          <w:rFonts w:eastAsia="Microsoft YaHei"/>
        </w:rPr>
        <w:t xml:space="preserve">DL </w:t>
      </w:r>
      <w:r w:rsidRPr="00BB4971">
        <w:rPr>
          <w:rFonts w:eastAsia="Microsoft YaHei"/>
        </w:rPr>
        <w:t xml:space="preserve">BWP when receiving the triggering DCI, </w:t>
      </w:r>
    </w:p>
    <w:p w14:paraId="4CBB8B7F" w14:textId="77777777" w:rsidR="00934DFB" w:rsidRDefault="00934DFB" w:rsidP="00A03DD9">
      <w:pPr>
        <w:pStyle w:val="B1"/>
        <w:rPr>
          <w:rFonts w:eastAsia="Microsoft YaHei"/>
        </w:rPr>
      </w:pPr>
      <w:r>
        <w:rPr>
          <w:rFonts w:eastAsia="Microsoft YaHei"/>
        </w:rPr>
        <w:t>-</w:t>
      </w:r>
      <w:r>
        <w:rPr>
          <w:rFonts w:eastAsia="Microsoft YaHei"/>
        </w:rPr>
        <w:tab/>
      </w:r>
      <w:r w:rsidRPr="0031202E">
        <w:rPr>
          <w:lang w:val="en-US"/>
        </w:rPr>
        <w:t xml:space="preserve">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w:t>
      </w:r>
      <w:proofErr w:type="gramStart"/>
      <w:r w:rsidRPr="0031202E">
        <w:rPr>
          <w:lang w:val="en-US"/>
        </w:rPr>
        <w:t>not;</w:t>
      </w:r>
      <w:proofErr w:type="gramEnd"/>
    </w:p>
    <w:p w14:paraId="51E362D9" w14:textId="77777777" w:rsidR="00934DFB" w:rsidRDefault="00934DFB" w:rsidP="00A03DD9">
      <w:pPr>
        <w:pStyle w:val="B1"/>
        <w:rPr>
          <w:rFonts w:eastAsia="Microsoft YaHei"/>
        </w:rPr>
      </w:pPr>
      <w:r>
        <w:rPr>
          <w:rFonts w:eastAsia="Microsoft YaHei"/>
        </w:rPr>
        <w:t>-</w:t>
      </w:r>
      <w:r>
        <w:rPr>
          <w:rFonts w:eastAsia="Microsoft YaHei"/>
        </w:rPr>
        <w:tab/>
      </w:r>
      <w:r w:rsidRPr="00117302">
        <w:rPr>
          <w:rFonts w:eastAsia="Microsoft YaHei"/>
        </w:rPr>
        <w:t xml:space="preserve">the UE is not expected to have any other BWP switching in that carrier after the last symbol of the PDCCH span covering the DCI carrying the CSI trigger and before the </w:t>
      </w:r>
      <w:r w:rsidRPr="002B21AE">
        <w:rPr>
          <w:lang w:val="en-US"/>
        </w:rPr>
        <w:t>first</w:t>
      </w:r>
      <w:r w:rsidRPr="00117302">
        <w:rPr>
          <w:rFonts w:eastAsia="Microsoft YaHei"/>
        </w:rPr>
        <w:t xml:space="preserve"> symbol of the triggered NZP CSI-RS or CSI-IM.</w:t>
      </w:r>
      <w:r>
        <w:rPr>
          <w:rFonts w:eastAsia="Microsoft YaHei"/>
        </w:rPr>
        <w:t xml:space="preserve"> </w:t>
      </w:r>
    </w:p>
    <w:p w14:paraId="1B540543" w14:textId="77777777" w:rsidR="00934DFB" w:rsidRDefault="00934DFB" w:rsidP="00A03DD9">
      <w:pPr>
        <w:pStyle w:val="B1"/>
        <w:rPr>
          <w:color w:val="000000"/>
        </w:rPr>
      </w:pPr>
      <w:r>
        <w:rPr>
          <w:rFonts w:eastAsia="Microsoft YaHei"/>
        </w:rPr>
        <w:t>-</w:t>
      </w:r>
      <w:r>
        <w:rPr>
          <w:rFonts w:eastAsia="Microsoft YaHei"/>
        </w:rPr>
        <w:tab/>
        <w:t>when the PDCCH reception includes two PDCCH candidates from two respective search space sets, as described in clause 10.1 of [6, TS 38.213], the span that involves the PDCCH candidate that ends later in time is used.</w:t>
      </w:r>
    </w:p>
    <w:p w14:paraId="015A9A6F" w14:textId="77777777" w:rsidR="00934DFB" w:rsidRPr="0048482F" w:rsidRDefault="00934DFB" w:rsidP="00A03DD9">
      <w:pPr>
        <w:rPr>
          <w:color w:val="000000"/>
          <w:lang w:val="en-US"/>
        </w:rPr>
      </w:pPr>
      <w:r w:rsidRPr="0048482F">
        <w:rPr>
          <w:color w:val="000000"/>
          <w:lang w:val="en-US"/>
        </w:rPr>
        <w:t xml:space="preserve">A trigger state is initiated using the </w:t>
      </w:r>
      <w:r w:rsidRPr="0048482F">
        <w:rPr>
          <w:i/>
          <w:color w:val="000000"/>
          <w:lang w:val="en-US"/>
        </w:rPr>
        <w:t>CSI request</w:t>
      </w:r>
      <w:r w:rsidRPr="0048482F">
        <w:rPr>
          <w:color w:val="000000"/>
          <w:lang w:val="en-US"/>
        </w:rPr>
        <w:t xml:space="preserve"> field</w:t>
      </w:r>
      <w:r>
        <w:rPr>
          <w:color w:val="000000"/>
          <w:lang w:val="en-US"/>
        </w:rPr>
        <w:t xml:space="preserve"> in DCI.</w:t>
      </w:r>
    </w:p>
    <w:p w14:paraId="0BE3458E" w14:textId="77777777" w:rsidR="00934DFB" w:rsidRPr="0048482F" w:rsidRDefault="00934DFB" w:rsidP="00A03DD9">
      <w:pPr>
        <w:pStyle w:val="B1"/>
        <w:rPr>
          <w:lang w:val="en-US"/>
        </w:rPr>
      </w:pPr>
      <w:r>
        <w:rPr>
          <w:lang w:val="en-US"/>
        </w:rPr>
        <w:t>-</w:t>
      </w:r>
      <w:r>
        <w:rPr>
          <w:lang w:val="en-US"/>
        </w:rPr>
        <w:tab/>
      </w:r>
      <w:r w:rsidRPr="0048482F">
        <w:rPr>
          <w:lang w:val="en-US"/>
        </w:rPr>
        <w:t xml:space="preserve">When </w:t>
      </w:r>
      <w:r>
        <w:rPr>
          <w:lang w:val="en-US"/>
        </w:rPr>
        <w:t>all the bits of</w:t>
      </w:r>
      <w:r w:rsidRPr="0048482F">
        <w:rPr>
          <w:lang w:val="en-US"/>
        </w:rPr>
        <w:t xml:space="preserve"> </w:t>
      </w:r>
      <w:r w:rsidRPr="0048482F">
        <w:rPr>
          <w:i/>
          <w:lang w:val="en-US"/>
        </w:rPr>
        <w:t>CSI request</w:t>
      </w:r>
      <w:r w:rsidRPr="0048482F">
        <w:rPr>
          <w:lang w:val="en-US"/>
        </w:rPr>
        <w:t xml:space="preserve"> field </w:t>
      </w:r>
      <w:r>
        <w:rPr>
          <w:lang w:val="en-US"/>
        </w:rPr>
        <w:t>in DCI are set to</w:t>
      </w:r>
      <w:r w:rsidRPr="0048482F">
        <w:rPr>
          <w:lang w:val="en-US"/>
        </w:rPr>
        <w:t xml:space="preserve"> zero, no CSI is requested.</w:t>
      </w:r>
    </w:p>
    <w:p w14:paraId="28F01907" w14:textId="77777777" w:rsidR="00934DFB" w:rsidRPr="0048482F" w:rsidRDefault="00934DFB" w:rsidP="00A03DD9">
      <w:pPr>
        <w:pStyle w:val="B1"/>
        <w:rPr>
          <w:lang w:val="en-US"/>
        </w:rPr>
      </w:pPr>
      <w:r>
        <w:rPr>
          <w:lang w:val="en-US"/>
        </w:rPr>
        <w:t>-</w:t>
      </w:r>
      <w:r>
        <w:rPr>
          <w:lang w:val="en-US"/>
        </w:rPr>
        <w:tab/>
      </w:r>
      <w:r w:rsidRPr="0048482F">
        <w:rPr>
          <w:lang w:val="en-US"/>
        </w:rPr>
        <w:t xml:space="preserve">When the number of configured CSI triggering states in </w:t>
      </w:r>
      <w:r w:rsidRPr="00F9129F">
        <w:rPr>
          <w:i/>
          <w:color w:val="000000"/>
          <w:lang w:val="en-US"/>
        </w:rPr>
        <w:t>CSI-AperiodicTriggerStateList</w:t>
      </w:r>
      <w:r w:rsidRPr="0048482F">
        <w:rPr>
          <w:lang w:val="en-US"/>
        </w:rPr>
        <w:t xml:space="preserve"> is greater than </w:t>
      </w:r>
      <w:r w:rsidRPr="0048482F">
        <w:rPr>
          <w:position w:val="-4"/>
          <w:lang w:val="en-US"/>
        </w:rPr>
        <w:object w:dxaOrig="660" w:dyaOrig="279" w14:anchorId="5FA3936A">
          <v:shape id="_x0000_i1040" type="#_x0000_t75" style="width:36.55pt;height:14.5pt" o:ole="">
            <v:imagedata r:id="rId55" o:title=""/>
          </v:shape>
          <o:OLEObject Type="Embed" ProgID="Equation.DSMT4" ShapeID="_x0000_i1040" DrawAspect="Content" ObjectID="_1755180652" r:id="rId56"/>
        </w:object>
      </w:r>
      <w:r w:rsidRPr="0048482F">
        <w:rPr>
          <w:lang w:val="en-US"/>
        </w:rPr>
        <w:t xml:space="preserve">, where </w:t>
      </w:r>
      <w:r w:rsidRPr="0048482F">
        <w:rPr>
          <w:position w:val="-10"/>
          <w:lang w:val="en-US"/>
        </w:rPr>
        <w:object w:dxaOrig="400" w:dyaOrig="300" w14:anchorId="215B3987">
          <v:shape id="_x0000_i1041" type="#_x0000_t75" style="width:21.5pt;height:14.5pt" o:ole="">
            <v:imagedata r:id="rId57" o:title=""/>
          </v:shape>
          <o:OLEObject Type="Embed" ProgID="Equation.DSMT4" ShapeID="_x0000_i1041" DrawAspect="Content" ObjectID="_1755180653" r:id="rId58"/>
        </w:object>
      </w:r>
      <w:r w:rsidRPr="0048482F">
        <w:rPr>
          <w:lang w:val="en-US"/>
        </w:rPr>
        <w:t xml:space="preserve"> is the number of bits in the DCI </w:t>
      </w:r>
      <w:r w:rsidRPr="0048482F">
        <w:rPr>
          <w:i/>
          <w:lang w:val="en-US"/>
        </w:rPr>
        <w:t>CSI request</w:t>
      </w:r>
      <w:r w:rsidRPr="0048482F">
        <w:rPr>
          <w:lang w:val="en-US"/>
        </w:rPr>
        <w:t xml:space="preserve"> field, the UE receives a </w:t>
      </w:r>
      <w:r>
        <w:rPr>
          <w:lang w:val="en-US"/>
        </w:rPr>
        <w:t>subselection indication, as described in clause 6.1.3.13 of</w:t>
      </w:r>
      <w:r w:rsidRPr="0048482F">
        <w:rPr>
          <w:lang w:val="en-US"/>
        </w:rPr>
        <w:t xml:space="preserve"> [10, TS 38.321]</w:t>
      </w:r>
      <w:r>
        <w:rPr>
          <w:lang w:val="en-US"/>
        </w:rPr>
        <w:t>,</w:t>
      </w:r>
      <w:r w:rsidRPr="0048482F">
        <w:rPr>
          <w:lang w:val="en-US"/>
        </w:rPr>
        <w:t xml:space="preserve"> used to map up to </w:t>
      </w:r>
      <w:r w:rsidRPr="0048482F">
        <w:rPr>
          <w:position w:val="-4"/>
          <w:lang w:val="en-US"/>
        </w:rPr>
        <w:object w:dxaOrig="660" w:dyaOrig="279" w14:anchorId="43BAB8B9">
          <v:shape id="_x0000_i1042" type="#_x0000_t75" style="width:36.55pt;height:14.5pt" o:ole="">
            <v:imagedata r:id="rId55" o:title=""/>
          </v:shape>
          <o:OLEObject Type="Embed" ProgID="Equation.DSMT4" ShapeID="_x0000_i1042" DrawAspect="Content" ObjectID="_1755180654" r:id="rId59"/>
        </w:object>
      </w:r>
      <w:r w:rsidRPr="0048482F">
        <w:rPr>
          <w:lang w:val="en-US"/>
        </w:rPr>
        <w:t xml:space="preserve"> trigger states to the codepoints of the </w:t>
      </w:r>
      <w:r w:rsidRPr="0048482F">
        <w:rPr>
          <w:i/>
          <w:lang w:val="en-US"/>
        </w:rPr>
        <w:t>CSI request</w:t>
      </w:r>
      <w:r w:rsidRPr="0048482F">
        <w:rPr>
          <w:lang w:val="en-US"/>
        </w:rPr>
        <w:t xml:space="preserve"> field</w:t>
      </w:r>
      <w:r>
        <w:rPr>
          <w:lang w:val="en-US"/>
        </w:rPr>
        <w:t xml:space="preserve"> in DCI</w:t>
      </w:r>
      <w:r w:rsidRPr="0048482F">
        <w:rPr>
          <w:lang w:val="en-US"/>
        </w:rPr>
        <w:t xml:space="preserve">. </w:t>
      </w:r>
      <w:bookmarkStart w:id="216" w:name="_Hlk498207844"/>
      <w:r w:rsidRPr="0048482F">
        <w:rPr>
          <w:position w:val="-10"/>
          <w:lang w:val="en-US"/>
        </w:rPr>
        <w:object w:dxaOrig="400" w:dyaOrig="300" w14:anchorId="6D4D7263">
          <v:shape id="_x0000_i1043" type="#_x0000_t75" style="width:21.5pt;height:14.5pt" o:ole="">
            <v:imagedata r:id="rId57" o:title=""/>
          </v:shape>
          <o:OLEObject Type="Embed" ProgID="Equation.DSMT4" ShapeID="_x0000_i1043" DrawAspect="Content" ObjectID="_1755180655" r:id="rId60"/>
        </w:object>
      </w:r>
      <w:bookmarkEnd w:id="216"/>
      <w:r w:rsidRPr="0048482F">
        <w:rPr>
          <w:lang w:val="en-US"/>
        </w:rPr>
        <w:t xml:space="preserve"> is configured by the higher layer parameter </w:t>
      </w:r>
      <w:proofErr w:type="spellStart"/>
      <w:r w:rsidRPr="00B60805">
        <w:rPr>
          <w:i/>
          <w:lang w:val="en-US"/>
        </w:rPr>
        <w:t>reportTriggerSize</w:t>
      </w:r>
      <w:proofErr w:type="spellEnd"/>
      <w:r w:rsidRPr="0048482F">
        <w:rPr>
          <w:lang w:val="en-US"/>
        </w:rPr>
        <w:t xml:space="preserve"> </w:t>
      </w:r>
      <w:r>
        <w:rPr>
          <w:lang w:val="en-US"/>
        </w:rPr>
        <w:t>where</w:t>
      </w:r>
      <w:r w:rsidRPr="0048482F">
        <w:rPr>
          <w:lang w:val="en-US"/>
        </w:rPr>
        <w:t xml:space="preserve"> </w:t>
      </w:r>
      <w:r w:rsidRPr="0048482F">
        <w:rPr>
          <w:position w:val="-10"/>
          <w:lang w:val="en-US"/>
        </w:rPr>
        <w:object w:dxaOrig="1780" w:dyaOrig="300" w14:anchorId="4F2A305B">
          <v:shape id="_x0000_i1044" type="#_x0000_t75" style="width:86.5pt;height:14.5pt" o:ole="">
            <v:imagedata r:id="rId61" o:title=""/>
          </v:shape>
          <o:OLEObject Type="Embed" ProgID="Equation.3" ShapeID="_x0000_i1044" DrawAspect="Content" ObjectID="_1755180656" r:id="rId62"/>
        </w:object>
      </w:r>
      <w:r w:rsidRPr="0048482F">
        <w:rPr>
          <w:lang w:val="en-US"/>
        </w:rPr>
        <w:t>.</w:t>
      </w:r>
      <w:r>
        <w:rPr>
          <w:lang w:val="en-US"/>
        </w:rPr>
        <w:t xml:space="preserve">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subselection indication, </w:t>
      </w:r>
      <w:r w:rsidRPr="0071331D">
        <w:rPr>
          <w:lang w:val="en-US"/>
        </w:rPr>
        <w:t xml:space="preserve">the corresponding action in [10, TS 38.321] and UE assumption on the mapping of the selected CSI trigger state(s) to the codepoint(s) of DCI CSI request field shall be applied </w:t>
      </w:r>
      <w:r>
        <w:rPr>
          <w:lang w:val="en-US"/>
        </w:rPr>
        <w:t>starting from</w:t>
      </w:r>
      <w:r w:rsidRPr="0056430A">
        <w:rPr>
          <w:lang w:val="en-US"/>
        </w:rPr>
        <w:t xml:space="preserve"> </w:t>
      </w:r>
      <w:r>
        <w:rPr>
          <w:lang w:val="en-US"/>
        </w:rPr>
        <w:t>the first slot that is after</w:t>
      </w:r>
      <w:r w:rsidRPr="0071331D">
        <w:rPr>
          <w:lang w:val="en-US"/>
        </w:rPr>
        <w:t xml:space="preserve"> slot</w:t>
      </w:r>
      <w:r>
        <w:rPr>
          <w:lang w:val="en-US"/>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sidRPr="0048482F">
        <w:rPr>
          <w:lang w:val="en-US"/>
        </w:rPr>
        <w:t>.</w:t>
      </w:r>
    </w:p>
    <w:p w14:paraId="1DFCE89D" w14:textId="77777777" w:rsidR="00934DFB" w:rsidRPr="0048482F" w:rsidRDefault="00934DFB" w:rsidP="00A03DD9">
      <w:pPr>
        <w:pStyle w:val="B1"/>
        <w:rPr>
          <w:lang w:val="en-US"/>
        </w:rPr>
      </w:pPr>
      <w:r>
        <w:rPr>
          <w:lang w:val="en-US"/>
        </w:rPr>
        <w:t>-</w:t>
      </w:r>
      <w:r>
        <w:rPr>
          <w:lang w:val="en-US"/>
        </w:rPr>
        <w:tab/>
      </w:r>
      <w:r w:rsidRPr="0048482F">
        <w:rPr>
          <w:lang w:val="en-US"/>
        </w:rPr>
        <w:t xml:space="preserve">When the number of CSI triggering states in </w:t>
      </w:r>
      <w:r w:rsidRPr="00957C11">
        <w:rPr>
          <w:i/>
          <w:lang w:val="en-US"/>
        </w:rPr>
        <w:t>CSI-</w:t>
      </w:r>
      <w:r w:rsidRPr="0022525D">
        <w:rPr>
          <w:i/>
          <w:lang w:val="en-US"/>
        </w:rPr>
        <w:t>AperiodicTriggerStateList</w:t>
      </w:r>
      <w:r w:rsidRPr="0048482F">
        <w:rPr>
          <w:lang w:val="en-US"/>
        </w:rPr>
        <w:t xml:space="preserve"> is less than or equal to </w:t>
      </w:r>
      <w:r w:rsidRPr="0048482F">
        <w:rPr>
          <w:position w:val="-4"/>
          <w:lang w:val="en-US"/>
        </w:rPr>
        <w:object w:dxaOrig="660" w:dyaOrig="279" w14:anchorId="208DFE95">
          <v:shape id="_x0000_i1045" type="#_x0000_t75" style="width:36.55pt;height:14.5pt" o:ole="">
            <v:imagedata r:id="rId55" o:title=""/>
          </v:shape>
          <o:OLEObject Type="Embed" ProgID="Equation.DSMT4" ShapeID="_x0000_i1045" DrawAspect="Content" ObjectID="_1755180657" r:id="rId63"/>
        </w:object>
      </w:r>
      <w:r w:rsidRPr="0048482F">
        <w:rPr>
          <w:lang w:val="en-US"/>
        </w:rPr>
        <w:t xml:space="preserve">, the </w:t>
      </w:r>
      <w:r w:rsidRPr="0048482F">
        <w:rPr>
          <w:i/>
          <w:lang w:val="en-US"/>
        </w:rPr>
        <w:t>CSI request</w:t>
      </w:r>
      <w:r w:rsidRPr="0048482F">
        <w:rPr>
          <w:lang w:val="en-US"/>
        </w:rPr>
        <w:t xml:space="preserve"> field </w:t>
      </w:r>
      <w:r>
        <w:rPr>
          <w:lang w:val="en-US"/>
        </w:rPr>
        <w:t xml:space="preserve">in DCI </w:t>
      </w:r>
      <w:r w:rsidRPr="0048482F">
        <w:rPr>
          <w:lang w:val="en-US"/>
        </w:rPr>
        <w:t>directly indicates the triggering state.</w:t>
      </w:r>
    </w:p>
    <w:p w14:paraId="0A74A0AC" w14:textId="77777777" w:rsidR="00934DFB" w:rsidRDefault="00934DFB" w:rsidP="00A03DD9">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signaling of </w:t>
      </w:r>
      <w:r w:rsidRPr="007D4459">
        <w:rPr>
          <w:i/>
        </w:rPr>
        <w:t>qcl-info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r w:rsidRPr="00B600AF">
        <w:rPr>
          <w:i/>
          <w:iCs/>
        </w:rPr>
        <w:t>qcl-Type</w:t>
      </w:r>
      <w:r w:rsidRPr="00B600AF">
        <w:t xml:space="preserve"> set to</w:t>
      </w:r>
      <w:r w:rsidRPr="0048482F">
        <w:t xml:space="preserve"> </w:t>
      </w:r>
      <w:r>
        <w:rPr>
          <w:lang w:val="en-US"/>
        </w:rPr>
        <w:t>'</w:t>
      </w:r>
      <w:r w:rsidRPr="00F540A3">
        <w:rPr>
          <w:iCs/>
          <w:lang w:val="en-US"/>
        </w:rPr>
        <w:t>t</w:t>
      </w:r>
      <w:r w:rsidRPr="00F540A3">
        <w:rPr>
          <w:iCs/>
        </w:rPr>
        <w:t>ypeD</w:t>
      </w:r>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3744A935" w14:textId="77777777" w:rsidR="00934DFB" w:rsidRDefault="00934DFB" w:rsidP="00A03DD9">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without higher layer parameter </w:t>
      </w:r>
      <w:r w:rsidRPr="00FD0FDF">
        <w:rPr>
          <w:i/>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r w:rsidRPr="009C26FD">
        <w:rPr>
          <w:i/>
        </w:rPr>
        <w:t>enableBeamSwitchTiming</w:t>
      </w:r>
      <w:r>
        <w:t xml:space="preserve"> is not provided,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rPr>
          <w:lang w:val="en-US"/>
        </w:rPr>
        <w:t>,</w:t>
      </w:r>
      <w:r w:rsidRPr="00C66C30">
        <w:rPr>
          <w:lang w:eastAsia="zh-CN"/>
        </w:rPr>
        <w:t xml:space="preserve"> </w:t>
      </w:r>
      <w:r w:rsidRPr="00C66C30">
        <w:rPr>
          <w:i/>
          <w:iCs/>
          <w:lang w:eastAsia="zh-CN"/>
        </w:rPr>
        <w:t xml:space="preserve">enableBeamSwitchTiming </w:t>
      </w:r>
      <w:r w:rsidRPr="00C66C30">
        <w:rPr>
          <w:lang w:eastAsia="zh-CN"/>
        </w:rPr>
        <w:t>is provided</w:t>
      </w:r>
      <w:r>
        <w:rPr>
          <w:lang w:val="en-US" w:eastAsia="zh-CN"/>
        </w:rPr>
        <w:t xml:space="preserve"> </w:t>
      </w:r>
      <w:r>
        <w:rPr>
          <w:lang w:eastAsia="zh-CN"/>
        </w:rPr>
        <w:t xml:space="preserve">and the </w:t>
      </w:r>
      <w:r w:rsidRPr="00313EC7">
        <w:rPr>
          <w:i/>
          <w:iCs/>
          <w:lang w:eastAsia="zh-CN"/>
        </w:rPr>
        <w:t>NZP-CSI-RS-ResourceSet</w:t>
      </w:r>
      <w:r>
        <w:rPr>
          <w:lang w:eastAsia="zh-CN"/>
        </w:rPr>
        <w:t xml:space="preserve"> is configured with the higher layer parameter </w:t>
      </w:r>
      <w:r w:rsidRPr="00313EC7">
        <w:rPr>
          <w:i/>
          <w:iCs/>
          <w:lang w:eastAsia="zh-CN"/>
        </w:rPr>
        <w:t>repetition</w:t>
      </w:r>
      <w:r>
        <w:rPr>
          <w:lang w:eastAsia="zh-CN"/>
        </w:rPr>
        <w:t xml:space="preserve"> set to 'off' or configured without the higher layer parameter </w:t>
      </w:r>
      <w:r w:rsidRPr="00313EC7">
        <w:rPr>
          <w:i/>
          <w:iCs/>
          <w:lang w:eastAsia="zh-CN"/>
        </w:rPr>
        <w:t>repetition</w:t>
      </w:r>
      <w:r>
        <w:rPr>
          <w:i/>
          <w:iCs/>
          <w:lang w:eastAsia="zh-CN"/>
        </w:rPr>
        <w:t xml:space="preserve">, </w:t>
      </w:r>
      <w:r>
        <w:rPr>
          <w:lang w:eastAsia="zh-CN"/>
        </w:rPr>
        <w:t xml:space="preserve">or is smaller </w:t>
      </w:r>
      <w:r w:rsidRPr="00E472D7">
        <w:t xml:space="preserve">than the UE reported </w:t>
      </w:r>
      <w:r w:rsidRPr="008D6400">
        <w:t>threshold</w:t>
      </w:r>
      <w:r w:rsidRPr="00E472D7">
        <w:t xml:space="preserve"> </w:t>
      </w:r>
      <w:r w:rsidRPr="009C0095">
        <w:rPr>
          <w:i/>
        </w:rPr>
        <w:t>beamSwitchTiming</w:t>
      </w:r>
      <w:r>
        <w:rPr>
          <w:i/>
        </w:rPr>
        <w:t>-r16,</w:t>
      </w:r>
      <w:r>
        <w:rPr>
          <w:iCs/>
        </w:rPr>
        <w:t xml:space="preserve"> when </w:t>
      </w:r>
      <w:r w:rsidRPr="00C66C30">
        <w:rPr>
          <w:i/>
          <w:iCs/>
          <w:lang w:eastAsia="zh-CN"/>
        </w:rPr>
        <w:t xml:space="preserve">enableBeamSwitchTiming </w:t>
      </w:r>
      <w:r w:rsidRPr="00C66C30">
        <w:rPr>
          <w:lang w:eastAsia="zh-CN"/>
        </w:rPr>
        <w:t>is provided</w:t>
      </w:r>
      <w:r>
        <w:rPr>
          <w:lang w:eastAsia="zh-CN"/>
        </w:rPr>
        <w:t xml:space="preserve"> 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'on'</w:t>
      </w:r>
      <w:r w:rsidRPr="00E472D7">
        <w:t>.</w:t>
      </w:r>
    </w:p>
    <w:p w14:paraId="601C39B8" w14:textId="77777777" w:rsidR="00934DFB" w:rsidRDefault="00934DFB" w:rsidP="00A03DD9">
      <w:pPr>
        <w:pStyle w:val="B3"/>
        <w:rPr>
          <w:i/>
          <w:lang w:eastAsia="zh-CN"/>
        </w:rPr>
      </w:pPr>
      <w:r>
        <w:rPr>
          <w:lang w:eastAsia="zh-CN"/>
        </w:rPr>
        <w:t>-</w:t>
      </w:r>
      <w:r>
        <w:rPr>
          <w:lang w:eastAsia="zh-CN"/>
        </w:rPr>
        <w:tab/>
      </w:r>
      <w:r w:rsidRPr="00F773F4">
        <w:rPr>
          <w:rFonts w:hint="eastAsia"/>
          <w:lang w:eastAsia="zh-CN"/>
        </w:rPr>
        <w:t xml:space="preserve">If </w:t>
      </w:r>
      <w:r>
        <w:rPr>
          <w:lang w:eastAsia="zh-CN"/>
        </w:rPr>
        <w:t xml:space="preserve">a UE is configured with </w:t>
      </w:r>
      <w:r w:rsidRPr="00DF0035">
        <w:rPr>
          <w:i/>
        </w:rPr>
        <w:t>enableDefaultTCI-StatePerCoresetPoolIndex</w:t>
      </w:r>
      <w:r>
        <w:rPr>
          <w:lang w:eastAsia="zh-CN"/>
        </w:rPr>
        <w:t xml:space="preserve"> and the UE is configured by higher layer parameter </w:t>
      </w:r>
      <w:r>
        <w:rPr>
          <w:i/>
          <w:lang w:eastAsia="zh-CN"/>
        </w:rPr>
        <w:t xml:space="preserve">PDCCH-Config </w:t>
      </w:r>
      <w:r>
        <w:rPr>
          <w:lang w:eastAsia="zh-CN"/>
        </w:rPr>
        <w:t xml:space="preserve">that contains two different values of </w:t>
      </w:r>
      <w:r>
        <w:rPr>
          <w:i/>
          <w:lang w:eastAsia="x-none"/>
        </w:rPr>
        <w:t>coresetPoolIndex</w:t>
      </w:r>
      <w:r>
        <w:rPr>
          <w:lang w:eastAsia="zh-CN"/>
        </w:rPr>
        <w:t xml:space="preserve"> in </w:t>
      </w:r>
      <w:r>
        <w:rPr>
          <w:i/>
          <w:lang w:eastAsia="zh-CN"/>
        </w:rPr>
        <w:t>ControlResourceSet</w:t>
      </w:r>
    </w:p>
    <w:p w14:paraId="35DF39BC" w14:textId="77777777" w:rsidR="00934DFB" w:rsidRDefault="00934DFB" w:rsidP="00A03DD9">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w:t>
      </w:r>
      <w:r>
        <w:rPr>
          <w:rFonts w:hint="eastAsia"/>
          <w:lang w:eastAsia="zh-CN"/>
        </w:rPr>
        <w:t xml:space="preserve">scheduled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the threshold </w:t>
      </w:r>
      <w:r w:rsidRPr="00F773F4">
        <w:rPr>
          <w:i/>
        </w:rPr>
        <w:t xml:space="preserve">timeDurationForQCL, </w:t>
      </w:r>
      <w:r w:rsidRPr="00F773F4">
        <w:t xml:space="preserve">as defined in [13, TS 38.306], aperiodic CSI-RS </w:t>
      </w:r>
      <w:r>
        <w:rPr>
          <w:rFonts w:hint="eastAsia"/>
          <w:lang w:eastAsia="zh-CN"/>
        </w:rPr>
        <w:t xml:space="preserve">triggered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the UE reported threshold </w:t>
      </w:r>
      <w:r w:rsidRPr="00F773F4">
        <w:rPr>
          <w:i/>
        </w:rPr>
        <w:t>beamSwitchTiming</w:t>
      </w:r>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w:t>
      </w:r>
      <w:r w:rsidRPr="00F773F4">
        <w:lastRenderedPageBreak/>
        <w:t xml:space="preserve">not provided, aperiodic CSI-RS </w:t>
      </w:r>
      <w:r>
        <w:rPr>
          <w:rFonts w:hint="eastAsia"/>
          <w:lang w:eastAsia="zh-CN"/>
        </w:rPr>
        <w:t xml:space="preserve">triggered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provided, periodic CSI-RS, semi-persistent CSI-RS</w:t>
      </w:r>
      <w:r>
        <w:t>;</w:t>
      </w:r>
    </w:p>
    <w:p w14:paraId="4FB6BEBB" w14:textId="77777777" w:rsidR="00934DFB" w:rsidRDefault="00934DFB" w:rsidP="00A03DD9">
      <w:pPr>
        <w:pStyle w:val="B4"/>
        <w:rPr>
          <w:lang w:eastAsia="zh-CN"/>
        </w:rPr>
      </w:pPr>
      <w:r>
        <w:rPr>
          <w:lang w:eastAsia="zh-CN"/>
        </w:rPr>
        <w:t>-</w:t>
      </w:r>
      <w:r>
        <w:rPr>
          <w:lang w:eastAsia="zh-CN"/>
        </w:rPr>
        <w:tab/>
      </w:r>
      <w:r w:rsidRPr="00623CA2">
        <w:rPr>
          <w:rFonts w:hint="eastAsia"/>
          <w:lang w:eastAsia="zh-CN"/>
        </w:rPr>
        <w:t xml:space="preserve">else, </w:t>
      </w:r>
      <w:r w:rsidRPr="00623CA2">
        <w:rPr>
          <w:lang w:eastAsia="zh-CN"/>
        </w:rPr>
        <w:t>the UE applies the</w:t>
      </w:r>
      <w:r>
        <w:rPr>
          <w:lang w:eastAsia="zh-CN"/>
        </w:rPr>
        <w:t xml:space="preserve"> QCL parameter(s) of the CORESET associated with a monitored search space with the lowest </w:t>
      </w:r>
      <w:r>
        <w:rPr>
          <w:i/>
          <w:lang w:eastAsia="zh-CN"/>
        </w:rPr>
        <w:t>controlResourceSetId</w:t>
      </w:r>
      <w:r>
        <w:rPr>
          <w:lang w:eastAsia="zh-CN"/>
        </w:rPr>
        <w:t xml:space="preserve"> among CORESETs, which are configured with the same value of </w:t>
      </w:r>
      <w:r>
        <w:rPr>
          <w:i/>
          <w:lang w:eastAsia="x-none"/>
        </w:rPr>
        <w:t>coresetPoolIndex</w:t>
      </w:r>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r>
        <w:rPr>
          <w:i/>
          <w:lang w:eastAsia="x-none"/>
        </w:rPr>
        <w:t>coresetPoolIndex</w:t>
      </w:r>
      <w:r>
        <w:rPr>
          <w:lang w:eastAsia="zh-CN"/>
        </w:rPr>
        <w:t xml:space="preserve"> as the PDCCH triggering that </w:t>
      </w:r>
      <w:r>
        <w:t>aperiodic</w:t>
      </w:r>
      <w:r>
        <w:rPr>
          <w:lang w:eastAsia="zh-CN"/>
        </w:rPr>
        <w:t xml:space="preserve"> CSI-RS</w:t>
      </w:r>
    </w:p>
    <w:p w14:paraId="30BFF92E" w14:textId="77777777" w:rsidR="00934DFB" w:rsidRDefault="00934DFB" w:rsidP="00A03DD9">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configured with</w:t>
      </w:r>
      <w:r>
        <w:rPr>
          <w:bCs/>
          <w:lang w:val="en-US" w:eastAsia="zh-CN"/>
        </w:rPr>
        <w:t xml:space="preserve"> </w:t>
      </w:r>
      <w:r>
        <w:rPr>
          <w:i/>
        </w:rPr>
        <w:t>enableTwoDefaultTCI-States</w:t>
      </w:r>
      <w:r>
        <w:rPr>
          <w:i/>
          <w:lang w:val="en-US"/>
        </w:rPr>
        <w:t xml:space="preserve"> </w:t>
      </w:r>
      <w:r>
        <w:rPr>
          <w:bCs/>
          <w:lang w:eastAsia="zh-CN"/>
        </w:rPr>
        <w:t xml:space="preserve">and at least one TCI codepoint </w:t>
      </w:r>
      <w:r>
        <w:rPr>
          <w:bCs/>
        </w:rPr>
        <w:t>is mapped to</w:t>
      </w:r>
      <w:r>
        <w:rPr>
          <w:bCs/>
          <w:lang w:eastAsia="zh-CN"/>
        </w:rPr>
        <w:t xml:space="preserve"> two TCI states</w:t>
      </w:r>
    </w:p>
    <w:p w14:paraId="4FC72D1B" w14:textId="77777777" w:rsidR="00934DFB" w:rsidRPr="00F773F4" w:rsidRDefault="00934DFB" w:rsidP="00A03DD9">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F773F4">
        <w:rPr>
          <w:i/>
        </w:rPr>
        <w:t xml:space="preserve">timeDurationForQCL, </w:t>
      </w:r>
      <w:r w:rsidRPr="00F773F4">
        <w:t xml:space="preserve">as defined in [13, TS 38.306], aperiodic CSI-RS scheduled with offset larger than or equal to the UE reported threshold </w:t>
      </w:r>
      <w:r w:rsidRPr="00F773F4">
        <w:rPr>
          <w:i/>
        </w:rPr>
        <w:t>beamSwitchTiming</w:t>
      </w:r>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not provided, aperiodic CSI-RS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provided, periodic CSI-RS, semi-persistent CSI-RS</w:t>
      </w:r>
      <w:r w:rsidRPr="00F773F4">
        <w:rPr>
          <w:rFonts w:hint="eastAsia"/>
          <w:lang w:eastAsia="zh-CN"/>
        </w:rPr>
        <w:t>.</w:t>
      </w:r>
      <w:r>
        <w:rPr>
          <w:rFonts w:hint="eastAsia"/>
          <w:lang w:eastAsia="zh-CN"/>
        </w:rPr>
        <w:t xml:space="preserve"> If</w:t>
      </w:r>
      <w:r>
        <w:rPr>
          <w:lang w:eastAsia="zh-CN"/>
        </w:rPr>
        <w:t xml:space="preserve"> </w:t>
      </w:r>
      <w:r w:rsidRPr="00F773F4">
        <w:t xml:space="preserve">there is </w:t>
      </w:r>
      <w:r w:rsidRPr="00F773F4">
        <w:rPr>
          <w:rFonts w:hint="eastAsia"/>
          <w:lang w:eastAsia="zh-CN"/>
        </w:rPr>
        <w:t xml:space="preserve">a PDSCH </w:t>
      </w:r>
      <w:r>
        <w:t>indicated with two TCI states</w:t>
      </w:r>
      <w:r w:rsidRPr="00F773F4">
        <w:t xml:space="preserve"> in the same symbols as the CSI-RS, the UE applies </w:t>
      </w:r>
      <w:r>
        <w:rPr>
          <w:lang w:eastAsia="zh-CN"/>
        </w:rPr>
        <w:t xml:space="preserve">the first TCI state of </w:t>
      </w:r>
      <w:r>
        <w:rPr>
          <w:rFonts w:hint="eastAsia"/>
          <w:lang w:eastAsia="zh-CN"/>
        </w:rPr>
        <w:t>the</w:t>
      </w:r>
      <w:r>
        <w:rPr>
          <w:lang w:eastAsia="zh-CN"/>
        </w:rPr>
        <w:t xml:space="preserve"> two TCI states</w:t>
      </w:r>
      <w:r w:rsidRPr="00F773F4">
        <w:t xml:space="preserve"> when receiving the aperiodic CSI-RS.</w:t>
      </w:r>
    </w:p>
    <w:p w14:paraId="271A4505" w14:textId="77777777" w:rsidR="00934DFB" w:rsidRDefault="00934DFB" w:rsidP="00A03DD9">
      <w:pPr>
        <w:pStyle w:val="B4"/>
      </w:pPr>
      <w:r>
        <w:rPr>
          <w:lang w:eastAsia="zh-CN"/>
        </w:rPr>
        <w:t>-</w:t>
      </w:r>
      <w:r>
        <w:rPr>
          <w:lang w:eastAsia="zh-CN"/>
        </w:rPr>
        <w:tab/>
      </w:r>
      <w:r w:rsidRPr="00C947D6">
        <w:rPr>
          <w:rFonts w:hint="eastAsia"/>
          <w:lang w:eastAsia="zh-CN"/>
        </w:rPr>
        <w:t>else</w:t>
      </w:r>
      <w:r w:rsidRPr="00C947D6">
        <w:t xml:space="preserve">, </w:t>
      </w:r>
      <w:r w:rsidRPr="00C947D6">
        <w:rPr>
          <w:lang w:eastAsia="zh-CN"/>
        </w:rPr>
        <w:t>the</w:t>
      </w:r>
      <w:r>
        <w:rPr>
          <w:lang w:eastAsia="zh-CN"/>
        </w:rPr>
        <w:t xml:space="preserve"> UE applies the first one of two TCI states corresponding to the lowest </w:t>
      </w:r>
      <w:r>
        <w:t>TCI</w:t>
      </w:r>
      <w:r>
        <w:rPr>
          <w:lang w:eastAsia="zh-CN"/>
        </w:rPr>
        <w:t xml:space="preserve"> codepoint among those </w:t>
      </w:r>
      <w:r>
        <w:rPr>
          <w:bCs/>
          <w:lang w:eastAsia="zh-CN"/>
        </w:rPr>
        <w:t>mapped to two TCI states</w:t>
      </w:r>
      <w:r w:rsidRPr="00F773F4">
        <w:t xml:space="preserve"> </w:t>
      </w:r>
      <w:r w:rsidRPr="00F773F4">
        <w:rPr>
          <w:rFonts w:hint="eastAsia"/>
          <w:lang w:eastAsia="zh-CN"/>
        </w:rPr>
        <w:t xml:space="preserve">and </w:t>
      </w:r>
      <w:r w:rsidRPr="00F773F4">
        <w:t>applicable to the PDSCH within the active BWP of the cell in which the CSI-RS is to be received when receiving the aperiodic CSI-RS.</w:t>
      </w:r>
    </w:p>
    <w:p w14:paraId="35D68CFC" w14:textId="77777777" w:rsidR="00934DFB" w:rsidRDefault="00934DFB" w:rsidP="00A03DD9">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r w:rsidRPr="0014488A">
        <w:rPr>
          <w:bCs/>
          <w:i/>
          <w:iCs/>
          <w:lang w:eastAsia="zh-CN"/>
        </w:rPr>
        <w:t>sfnSchemePdcch</w:t>
      </w:r>
      <w:r>
        <w:rPr>
          <w:bCs/>
          <w:i/>
          <w:iCs/>
          <w:lang w:eastAsia="zh-CN"/>
        </w:rPr>
        <w:t xml:space="preserve"> </w:t>
      </w:r>
      <w:r w:rsidRPr="00BE5685">
        <w:rPr>
          <w:bCs/>
          <w:lang w:eastAsia="zh-CN"/>
        </w:rPr>
        <w:t xml:space="preserve">set to </w:t>
      </w:r>
      <w:r w:rsidRPr="00BE5685">
        <w:rPr>
          <w:bCs/>
          <w:i/>
          <w:iCs/>
          <w:lang w:eastAsia="zh-CN"/>
        </w:rPr>
        <w:t>'</w:t>
      </w:r>
      <w:r w:rsidRPr="00D45C38">
        <w:rPr>
          <w:bCs/>
          <w:lang w:eastAsia="zh-CN"/>
        </w:rPr>
        <w:t>sfnSchemeA'</w:t>
      </w:r>
      <w:r>
        <w:rPr>
          <w:bCs/>
          <w:lang w:eastAsia="zh-CN"/>
        </w:rPr>
        <w:t>, it is not configured with</w:t>
      </w:r>
      <w:r>
        <w:rPr>
          <w:bCs/>
          <w:lang w:val="en-US" w:eastAsia="zh-CN"/>
        </w:rPr>
        <w:t xml:space="preserve"> </w:t>
      </w:r>
      <w:r>
        <w:rPr>
          <w:i/>
        </w:rPr>
        <w:t>enableTwoDefaultTCI-States,</w:t>
      </w:r>
      <w:r>
        <w:rPr>
          <w:i/>
          <w:lang w:val="en-US"/>
        </w:rPr>
        <w:t xml:space="preserve"> </w:t>
      </w:r>
      <w:r>
        <w:rPr>
          <w:bCs/>
          <w:lang w:eastAsia="zh-CN"/>
        </w:rPr>
        <w:t xml:space="preserve">and the two TCI states are activated for the CORESET by the activation command as described in clause 6.1.3.x of [10, </w:t>
      </w:r>
      <w:r w:rsidRPr="00C20A67">
        <w:t>TS</w:t>
      </w:r>
      <w:r>
        <w:t xml:space="preserve"> </w:t>
      </w:r>
      <w:r w:rsidRPr="00C20A67">
        <w:t>38.321</w:t>
      </w:r>
      <w:r>
        <w:rPr>
          <w:bCs/>
          <w:lang w:eastAsia="zh-CN"/>
        </w:rPr>
        <w:t>]</w:t>
      </w:r>
    </w:p>
    <w:p w14:paraId="02EB73EC" w14:textId="77777777" w:rsidR="00934DFB" w:rsidRDefault="00934DFB" w:rsidP="00A03DD9">
      <w:pPr>
        <w:pStyle w:val="B4"/>
        <w:rPr>
          <w:lang w:val="en-US"/>
        </w:rPr>
      </w:pPr>
      <w:r>
        <w:rPr>
          <w:bCs/>
          <w:lang w:eastAsia="zh-CN"/>
        </w:rPr>
        <w:t>-</w:t>
      </w:r>
      <w:r>
        <w:rPr>
          <w:bCs/>
          <w:lang w:eastAsia="zh-CN"/>
        </w:rPr>
        <w:tab/>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w:t>
      </w:r>
      <w:r>
        <w:t xml:space="preserve">an </w:t>
      </w:r>
      <w:r w:rsidRPr="006105FF">
        <w:t xml:space="preserve">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NZP-CSI-RS-ResourceSet</w:t>
      </w:r>
      <w:r w:rsidRPr="006105FF">
        <w:t xml:space="preserve">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 and</w:t>
      </w:r>
      <w:r>
        <w:rPr>
          <w:lang w:val="en-US"/>
        </w:rPr>
        <w:t xml:space="preserve"> </w:t>
      </w:r>
      <w:r>
        <w:t xml:space="preserve">when </w:t>
      </w:r>
      <w:r w:rsidRPr="009C26FD">
        <w:rPr>
          <w:i/>
        </w:rPr>
        <w:t>enableBeamSwitchTiming</w:t>
      </w:r>
      <w:r>
        <w:t xml:space="preserve"> is not provided</w:t>
      </w:r>
      <w:r>
        <w:rPr>
          <w:lang w:val="en-US"/>
        </w:rPr>
        <w:t xml:space="preserve"> </w:t>
      </w:r>
      <w:r>
        <w:t xml:space="preserve">or the </w:t>
      </w:r>
      <w:r w:rsidRPr="000D3617">
        <w:rPr>
          <w:i/>
          <w:iCs/>
          <w:lang w:eastAsia="zh-CN"/>
        </w:rPr>
        <w:t>NZP-CSI-RS-ResourceSet</w:t>
      </w:r>
      <w:r>
        <w:t xml:space="preserve"> is configured with the higher layer parameter </w:t>
      </w:r>
      <w:r w:rsidRPr="00380465">
        <w:rPr>
          <w:i/>
        </w:rPr>
        <w:t>trs-Info</w:t>
      </w:r>
      <w:r>
        <w:t xml:space="preserve"> </w:t>
      </w:r>
      <w:r w:rsidRPr="006105FF">
        <w:t xml:space="preserve">, </w:t>
      </w:r>
      <w:r>
        <w:t xml:space="preserve">aperiodic CSI-RS in a </w:t>
      </w:r>
      <w:r w:rsidRPr="000D3617">
        <w:rPr>
          <w:i/>
          <w:iCs/>
          <w:lang w:eastAsia="zh-CN"/>
        </w:rPr>
        <w:t>NZP-CSI-RS-ResourceSet</w:t>
      </w:r>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r w:rsidRPr="00380465">
        <w:rPr>
          <w:i/>
        </w:rPr>
        <w:t>trs-</w:t>
      </w:r>
      <w:r>
        <w:rPr>
          <w:i/>
        </w:rPr>
        <w:t>I</w:t>
      </w:r>
      <w:r w:rsidRPr="00380465">
        <w:rPr>
          <w:i/>
        </w:rPr>
        <w:t>nfo</w:t>
      </w:r>
      <w:r>
        <w:t xml:space="preserve"> scheduled with offset larger than or equal to 48 when the UE provides </w:t>
      </w:r>
      <w:r>
        <w:rPr>
          <w:i/>
        </w:rPr>
        <w:t>beamSwitchTiming</w:t>
      </w:r>
      <w:r>
        <w:rPr>
          <w:i/>
          <w:lang w:val="en-US"/>
        </w:rPr>
        <w:t>-r16</w:t>
      </w:r>
      <w:r>
        <w:t xml:space="preserve"> and </w:t>
      </w:r>
      <w:r w:rsidRPr="009C26FD">
        <w:rPr>
          <w:i/>
        </w:rPr>
        <w:t>enableBeamSwitchTiming</w:t>
      </w:r>
      <w:r>
        <w:t xml:space="preserve"> is provided, aperiodic CSI-RS in a </w:t>
      </w:r>
      <w:r w:rsidRPr="000D3617">
        <w:rPr>
          <w:i/>
          <w:iCs/>
          <w:lang w:eastAsia="zh-CN"/>
        </w:rPr>
        <w:t>NZP-CSI-RS-ResourceSet</w:t>
      </w:r>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r w:rsidRPr="00C66C30">
        <w:rPr>
          <w:i/>
          <w:iCs/>
          <w:lang w:eastAsia="zh-CN"/>
        </w:rPr>
        <w:t>enableBeamSwitchTiming</w:t>
      </w:r>
      <w:r>
        <w:rPr>
          <w:i/>
          <w:iCs/>
          <w:lang w:eastAsia="zh-CN"/>
        </w:rPr>
        <w:t xml:space="preserve"> </w:t>
      </w:r>
      <w:r w:rsidRPr="00313EC7">
        <w:rPr>
          <w:lang w:eastAsia="zh-CN"/>
        </w:rPr>
        <w:t>is provided</w:t>
      </w:r>
      <w:r>
        <w:rPr>
          <w:lang w:val="en-US"/>
        </w:rPr>
        <w:t>;</w:t>
      </w:r>
    </w:p>
    <w:p w14:paraId="1DCAC614" w14:textId="77777777" w:rsidR="00934DFB" w:rsidRPr="00C52DE4" w:rsidRDefault="00934DFB" w:rsidP="00A03DD9">
      <w:pPr>
        <w:pStyle w:val="B4"/>
      </w:pPr>
      <w:r>
        <w:rPr>
          <w:lang w:eastAsia="zh-CN"/>
        </w:rPr>
        <w:t>-</w:t>
      </w:r>
      <w:r>
        <w:rPr>
          <w:lang w:eastAsia="zh-CN"/>
        </w:rPr>
        <w:tab/>
      </w:r>
      <w:r w:rsidRPr="00C947D6">
        <w:rPr>
          <w:rFonts w:hint="eastAsia"/>
          <w:lang w:eastAsia="zh-CN"/>
        </w:rPr>
        <w:t>else</w:t>
      </w:r>
      <w:r>
        <w:rPr>
          <w:lang w:eastAsia="zh-CN"/>
        </w:rPr>
        <w:t xml:space="preserve">, </w:t>
      </w:r>
      <w:r w:rsidRPr="00C947D6">
        <w:rPr>
          <w:lang w:eastAsia="zh-CN"/>
        </w:rPr>
        <w:t>the</w:t>
      </w:r>
      <w:r>
        <w:rPr>
          <w:lang w:eastAsia="zh-CN"/>
        </w:rPr>
        <w:t xml:space="preserve"> UE applies the first one of TCI states indicated for the CORESET with the lowest CORESET ID in the latest slot </w:t>
      </w:r>
      <w:r w:rsidRPr="00F773F4">
        <w:t>within the active BWP of the cell in which the CSI-RS is to be received when receiving the aperiodic CSI-RS</w:t>
      </w:r>
      <w:r>
        <w:t xml:space="preserve">, </w:t>
      </w:r>
      <w:r w:rsidRPr="00015DFE">
        <w:rPr>
          <w:lang w:eastAsia="zh-CN"/>
        </w:rPr>
        <w:t>if two TCI states are activated for the CORESET. Otherwise, the UE applies the single activated TCI state of the CORESET with the lowest CORESET ID in the latest slot within the active BWP of the cell in which the CSI-RS is to be received, when receiving the aperiodic CSI-RS</w:t>
      </w:r>
      <w:r>
        <w:t>,</w:t>
      </w:r>
    </w:p>
    <w:p w14:paraId="071DC098" w14:textId="77777777" w:rsidR="00934DFB" w:rsidRDefault="00934DFB" w:rsidP="00A03DD9">
      <w:pPr>
        <w:pStyle w:val="B3"/>
        <w:rPr>
          <w:lang w:val="en-US"/>
        </w:rPr>
      </w:pPr>
      <w:r>
        <w:rPr>
          <w:lang w:val="en-US"/>
        </w:rPr>
        <w:t>-</w:t>
      </w:r>
      <w:r>
        <w:tab/>
      </w:r>
      <w:r>
        <w:rPr>
          <w:lang w:val="en-US"/>
        </w:rPr>
        <w:t xml:space="preserve">else </w:t>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NZP-CSI-RS-ResourceSet</w:t>
      </w:r>
      <w:r w:rsidRPr="006105FF">
        <w:t xml:space="preserve">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w:t>
      </w:r>
      <w:r>
        <w:rPr>
          <w:lang w:val="en-US"/>
        </w:rPr>
        <w:t xml:space="preserve"> </w:t>
      </w:r>
      <w:r>
        <w:t xml:space="preserve">when </w:t>
      </w:r>
      <w:r w:rsidRPr="009C26FD">
        <w:rPr>
          <w:i/>
        </w:rPr>
        <w:t>enableBeamSwitchTiming</w:t>
      </w:r>
      <w:r>
        <w:t xml:space="preserve"> is not provided</w:t>
      </w:r>
      <w:r>
        <w:rPr>
          <w:lang w:val="en-US"/>
        </w:rPr>
        <w:t xml:space="preserve"> </w:t>
      </w:r>
      <w:r>
        <w:t xml:space="preserve">or the </w:t>
      </w:r>
      <w:r w:rsidRPr="000D3617">
        <w:rPr>
          <w:i/>
          <w:iCs/>
          <w:lang w:eastAsia="zh-CN"/>
        </w:rPr>
        <w:t>NZP-CSI-RS-ResourceSet</w:t>
      </w:r>
      <w:r>
        <w:t xml:space="preserve"> is configured with </w:t>
      </w:r>
      <w:r>
        <w:lastRenderedPageBreak/>
        <w:t xml:space="preserve">the higher layer parameter </w:t>
      </w:r>
      <w:r w:rsidRPr="00380465">
        <w:rPr>
          <w:i/>
        </w:rPr>
        <w:t>trs-Info</w:t>
      </w:r>
      <w:r>
        <w:t xml:space="preserve"> </w:t>
      </w:r>
      <w:r w:rsidRPr="006105FF">
        <w:t xml:space="preserve">, </w:t>
      </w:r>
      <w:r>
        <w:t xml:space="preserve">aperiodic CSI-RS in a </w:t>
      </w:r>
      <w:r w:rsidRPr="000D3617">
        <w:rPr>
          <w:i/>
          <w:iCs/>
          <w:lang w:eastAsia="zh-CN"/>
        </w:rPr>
        <w:t>NZP-CSI-RS-ResourceSet</w:t>
      </w:r>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r w:rsidRPr="00380465">
        <w:rPr>
          <w:i/>
        </w:rPr>
        <w:t>trs-</w:t>
      </w:r>
      <w:r>
        <w:rPr>
          <w:i/>
        </w:rPr>
        <w:t>I</w:t>
      </w:r>
      <w:r w:rsidRPr="00380465">
        <w:rPr>
          <w:i/>
        </w:rPr>
        <w:t>nfo</w:t>
      </w:r>
      <w:r>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t xml:space="preserve"> and </w:t>
      </w:r>
      <w:r w:rsidRPr="009C26FD">
        <w:rPr>
          <w:i/>
        </w:rPr>
        <w:t>enableBeamSwitchTiming</w:t>
      </w:r>
      <w:r>
        <w:t xml:space="preserve"> is provided, aperiodic CSI-RS in a </w:t>
      </w:r>
      <w:r w:rsidRPr="000D3617">
        <w:rPr>
          <w:i/>
          <w:iCs/>
          <w:lang w:eastAsia="zh-CN"/>
        </w:rPr>
        <w:t>NZP-CSI-RS-ResourceSet</w:t>
      </w:r>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r w:rsidRPr="00C66C30">
        <w:rPr>
          <w:i/>
          <w:iCs/>
          <w:lang w:eastAsia="zh-CN"/>
        </w:rPr>
        <w:t>enableBeamSwitchTiming</w:t>
      </w:r>
      <w:r>
        <w:rPr>
          <w:i/>
          <w:iCs/>
          <w:lang w:eastAsia="zh-CN"/>
        </w:rPr>
        <w:t xml:space="preserve"> </w:t>
      </w:r>
      <w:r w:rsidRPr="00313EC7">
        <w:rPr>
          <w:lang w:eastAsia="zh-CN"/>
        </w:rPr>
        <w:t>is provided</w:t>
      </w:r>
      <w:r>
        <w:rPr>
          <w:lang w:val="en-US"/>
        </w:rPr>
        <w:t>;</w:t>
      </w:r>
    </w:p>
    <w:p w14:paraId="1B722ABD" w14:textId="77777777" w:rsidR="00934DFB" w:rsidRDefault="00934DFB" w:rsidP="00A03DD9">
      <w:pPr>
        <w:pStyle w:val="B3"/>
      </w:pPr>
      <w:r>
        <w:t>-</w:t>
      </w:r>
      <w:r>
        <w:tab/>
        <w:t xml:space="preserve">else if </w:t>
      </w:r>
      <w:r w:rsidRPr="006D050F">
        <w:t xml:space="preserve">the UE is not provided </w:t>
      </w:r>
      <w:r>
        <w:rPr>
          <w:i/>
          <w:iCs/>
          <w:color w:val="000000"/>
        </w:rPr>
        <w:t>dl-OrJointTCI-StateList</w:t>
      </w:r>
      <w:r w:rsidRPr="006D050F">
        <w:t xml:space="preserve">, and if </w:t>
      </w:r>
      <w:r>
        <w:t xml:space="preserve">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r>
        <w:rPr>
          <w:i/>
        </w:rPr>
        <w:t>controlResourceSetId</w:t>
      </w:r>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05DE4BE3" w14:textId="77777777" w:rsidR="00934DFB" w:rsidRPr="002A025B" w:rsidRDefault="00934DFB" w:rsidP="00A03DD9">
      <w:pPr>
        <w:pStyle w:val="B3"/>
      </w:pPr>
      <w:r w:rsidRPr="002A025B">
        <w:rPr>
          <w:color w:val="000000"/>
        </w:rPr>
        <w:t>-</w:t>
      </w:r>
      <w:r w:rsidRPr="002A025B">
        <w:rPr>
          <w:color w:val="000000" w:themeColor="text1"/>
        </w:rPr>
        <w:tab/>
      </w:r>
      <w:r w:rsidRPr="002A025B">
        <w:t xml:space="preserve">else if the UE is provided </w:t>
      </w:r>
      <w:r>
        <w:rPr>
          <w:i/>
          <w:iCs/>
          <w:color w:val="000000"/>
        </w:rPr>
        <w:t>dl-OrJointTCI-StateList</w:t>
      </w:r>
      <w:r w:rsidRPr="002A025B">
        <w:rPr>
          <w:i/>
          <w:iCs/>
          <w:color w:val="000000"/>
        </w:rPr>
        <w:t xml:space="preserve"> </w:t>
      </w:r>
      <w:r w:rsidRPr="002A025B">
        <w:t xml:space="preserve">and if the indicated TCI state is associated with a PCI different from the serving cell, regardless of configuration of </w:t>
      </w:r>
      <w:r w:rsidRPr="002A025B">
        <w:rPr>
          <w:i/>
          <w:iCs/>
        </w:rPr>
        <w:t>followUnifiedTCI</w:t>
      </w:r>
      <w:r>
        <w:rPr>
          <w:i/>
          <w:iCs/>
        </w:rPr>
        <w:t>-S</w:t>
      </w:r>
      <w:r w:rsidRPr="002A025B">
        <w:rPr>
          <w:i/>
          <w:iCs/>
        </w:rPr>
        <w:t>tate</w:t>
      </w:r>
      <w:r w:rsidRPr="002A025B">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2A025B">
        <w:rPr>
          <w:i/>
          <w:iCs/>
        </w:rPr>
        <w:t>controlResourceSetId</w:t>
      </w:r>
      <w:r w:rsidRPr="002A025B">
        <w:t xml:space="preserve"> in the latest slot in which one or more CORESETs within the active BWP of the serving cell are monitored. In the CA case, if </w:t>
      </w:r>
      <w:r w:rsidRPr="002A025B">
        <w:rPr>
          <w:rFonts w:hint="eastAsia"/>
        </w:rPr>
        <w:t xml:space="preserve">the 'QCL-TypeD' </w:t>
      </w:r>
      <w:r w:rsidRPr="002A025B">
        <w:t xml:space="preserve">of the aperiodic CSI-RSs from respective CCs in a band are different in a slot, </w:t>
      </w:r>
      <w:r w:rsidRPr="002A025B">
        <w:rPr>
          <w:rFonts w:hint="eastAsia"/>
        </w:rPr>
        <w:t>the</w:t>
      </w:r>
      <w:r w:rsidRPr="002A025B">
        <w:t xml:space="preserve"> QCL</w:t>
      </w:r>
      <w:r w:rsidRPr="002A025B">
        <w:rPr>
          <w:rFonts w:hint="eastAsia"/>
          <w:lang w:eastAsia="zh-CN"/>
        </w:rPr>
        <w:t>-</w:t>
      </w:r>
      <w:r w:rsidRPr="002A025B">
        <w:t xml:space="preserve">TypeD assumption of the CSI-RS in the CC with lowest CC ID in the band is applied to all the aperiodic CSI-RSs in the CCs in the </w:t>
      </w:r>
      <w:proofErr w:type="gramStart"/>
      <w:r w:rsidRPr="002A025B">
        <w:t>band;</w:t>
      </w:r>
      <w:proofErr w:type="gramEnd"/>
    </w:p>
    <w:p w14:paraId="3C11F1EC" w14:textId="77777777" w:rsidR="00934DFB" w:rsidRPr="002A025B" w:rsidRDefault="00934DFB" w:rsidP="00A03DD9">
      <w:pPr>
        <w:pStyle w:val="B3"/>
      </w:pPr>
      <w:r w:rsidRPr="002A025B">
        <w:rPr>
          <w:color w:val="000000"/>
        </w:rPr>
        <w:t>-</w:t>
      </w:r>
      <w:r w:rsidRPr="002A025B">
        <w:rPr>
          <w:color w:val="000000" w:themeColor="text1"/>
        </w:rPr>
        <w:tab/>
      </w:r>
      <w:r w:rsidRPr="002A025B">
        <w:t xml:space="preserve">else if the UE is provided </w:t>
      </w:r>
      <w:r>
        <w:rPr>
          <w:i/>
          <w:iCs/>
          <w:color w:val="000000"/>
        </w:rPr>
        <w:t>dl-OrJointTCI-StateList</w:t>
      </w:r>
      <w:r w:rsidRPr="002A025B">
        <w:t xml:space="preserve"> and the indicated TCI state is associated with the PCI of the serving cell, regardless of configuration of </w:t>
      </w:r>
      <w:r w:rsidRPr="002A025B">
        <w:rPr>
          <w:i/>
          <w:iCs/>
        </w:rPr>
        <w:t>followUnifiedTCI</w:t>
      </w:r>
      <w:r>
        <w:rPr>
          <w:i/>
          <w:iCs/>
        </w:rPr>
        <w:t>-S</w:t>
      </w:r>
      <w:r w:rsidRPr="002A025B">
        <w:rPr>
          <w:i/>
          <w:iCs/>
        </w:rPr>
        <w:t>tate</w:t>
      </w:r>
      <w:r w:rsidRPr="002A025B">
        <w:t>, the indicated TCI state is applied to the aperiodic CSI-</w:t>
      </w:r>
      <w:proofErr w:type="gramStart"/>
      <w:r w:rsidRPr="002A025B">
        <w:t>RS;</w:t>
      </w:r>
      <w:proofErr w:type="gramEnd"/>
    </w:p>
    <w:p w14:paraId="177AB5E4" w14:textId="77777777" w:rsidR="00934DFB" w:rsidRDefault="00934DFB" w:rsidP="00A03DD9">
      <w:pPr>
        <w:pStyle w:val="B3"/>
        <w:ind w:left="1134"/>
      </w:pPr>
      <w:r w:rsidRPr="00784375">
        <w:rPr>
          <w:color w:val="000000"/>
        </w:rPr>
        <w:t>-</w:t>
      </w:r>
      <w:r w:rsidRPr="00784375">
        <w:rPr>
          <w:color w:val="000000" w:themeColor="text1"/>
        </w:rPr>
        <w:tab/>
      </w:r>
      <w:r w:rsidRPr="00784375">
        <w:t xml:space="preserve">else if the UE is configured with </w:t>
      </w:r>
      <w:r w:rsidRPr="00784375">
        <w:rPr>
          <w:i/>
          <w:iCs/>
        </w:rPr>
        <w:t>enableDefaultBeamForCCS</w:t>
      </w:r>
      <w:r w:rsidRPr="00784375">
        <w:t xml:space="preserve"> and when receiving the aperiodic CSI-RS, the UE applies the QCL assumption of the lowest-ID activated TCI state applicable to the PDSCH within the active BWP of the cell in which the CSI-RS is to be received.</w:t>
      </w:r>
    </w:p>
    <w:p w14:paraId="59A0A66C" w14:textId="77777777" w:rsidR="00934DFB" w:rsidRPr="00F773F4" w:rsidRDefault="00934DFB" w:rsidP="00A03DD9">
      <w:pPr>
        <w:pStyle w:val="B2"/>
        <w:rPr>
          <w:lang w:val="en-US"/>
        </w:rPr>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w:t>
      </w:r>
      <w:r w:rsidRPr="00265B2E">
        <w:t xml:space="preserve">is equal to or greater than </w:t>
      </w:r>
      <w:r>
        <w:t xml:space="preserve">the UE reported threshold </w:t>
      </w:r>
      <w:r w:rsidRPr="00397628">
        <w:rPr>
          <w:i/>
        </w:rPr>
        <w:t>beamSwitchTiming</w:t>
      </w:r>
      <w:r>
        <w:t xml:space="preserve"> </w:t>
      </w:r>
      <w:r w:rsidRPr="00265B2E">
        <w:t>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r w:rsidRPr="009C26FD">
        <w:rPr>
          <w:i/>
        </w:rPr>
        <w:t>enableBeamSwitchTiming</w:t>
      </w:r>
      <w:r>
        <w:t xml:space="preserve"> is not provided</w:t>
      </w:r>
      <w:r>
        <w:rPr>
          <w:lang w:val="en-US"/>
        </w:rPr>
        <w:t xml:space="preserve"> </w:t>
      </w:r>
      <w:r>
        <w:t xml:space="preserve">and the </w:t>
      </w:r>
      <w:r w:rsidRPr="00380465">
        <w:rPr>
          <w:i/>
          <w:iCs/>
        </w:rPr>
        <w:t>NZP-CSI-RS-ResourceSet</w:t>
      </w:r>
      <w:r>
        <w:t xml:space="preserve"> is not configured with higher layer parameter </w:t>
      </w:r>
      <w:r w:rsidRPr="00380465">
        <w:rPr>
          <w:i/>
          <w:iCs/>
        </w:rPr>
        <w:t>trs-Info</w:t>
      </w:r>
      <w:r w:rsidRPr="00265B2E">
        <w:t xml:space="preserve">, </w:t>
      </w:r>
      <w:r>
        <w:t xml:space="preserve">or </w:t>
      </w:r>
      <w:r w:rsidRPr="00BD589E">
        <w:t xml:space="preserve">is equal to or greater than the UE reported threshold </w:t>
      </w:r>
      <w:r w:rsidRPr="00380465">
        <w:rPr>
          <w:i/>
          <w:iCs/>
        </w:rPr>
        <w:t>beamSwitchTiming</w:t>
      </w:r>
      <w:r w:rsidRPr="00BD589E">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BD589E">
        <w:t xml:space="preserve"> and the </w:t>
      </w:r>
      <w:r w:rsidRPr="00380465">
        <w:rPr>
          <w:i/>
          <w:iCs/>
        </w:rPr>
        <w:t>NZP-CSI-RS-ResourceSet</w:t>
      </w:r>
      <w:r w:rsidRPr="00BD589E">
        <w:t xml:space="preserve"> is configured with higher layer parameter </w:t>
      </w:r>
      <w:r w:rsidRPr="00380465">
        <w:rPr>
          <w:i/>
          <w:iCs/>
        </w:rPr>
        <w:t>trs-Info</w:t>
      </w:r>
      <w:r w:rsidRPr="00265B2E">
        <w:t xml:space="preserve">, </w:t>
      </w:r>
      <w:r>
        <w:t>or is equal to or greater than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t xml:space="preserve"> and </w:t>
      </w:r>
      <w:r w:rsidRPr="009C26FD">
        <w:rPr>
          <w:i/>
        </w:rPr>
        <w:t>enableBeamSwitchTiming</w:t>
      </w:r>
      <w:r>
        <w:t xml:space="preserve"> is provided</w:t>
      </w:r>
      <w:r>
        <w:rPr>
          <w:lang w:val="en-US"/>
        </w:rPr>
        <w:t xml:space="preserve"> </w:t>
      </w:r>
      <w:r>
        <w:rPr>
          <w:lang w:eastAsia="zh-CN"/>
        </w:rPr>
        <w:t xml:space="preserve">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rPr>
          <w:i/>
          <w:iCs/>
          <w:lang w:eastAsia="zh-CN"/>
        </w:rPr>
        <w:t xml:space="preserve"> </w:t>
      </w:r>
      <w:r>
        <w:rPr>
          <w:lang w:eastAsia="zh-CN"/>
        </w:rPr>
        <w:t xml:space="preserve">and </w:t>
      </w:r>
      <w:r>
        <w:rPr>
          <w:i/>
          <w:iCs/>
          <w:lang w:eastAsia="zh-CN"/>
        </w:rPr>
        <w:t>trs-Info</w:t>
      </w:r>
      <w:r>
        <w:t xml:space="preserve">, </w:t>
      </w:r>
      <w:r>
        <w:rPr>
          <w:lang w:eastAsia="zh-CN"/>
        </w:rPr>
        <w:t xml:space="preserve">or is </w:t>
      </w:r>
      <w:r>
        <w:t>equal to or greater</w:t>
      </w:r>
      <w:r>
        <w:rPr>
          <w:lang w:eastAsia="zh-CN"/>
        </w:rPr>
        <w:t xml:space="preserve"> </w:t>
      </w:r>
      <w:r w:rsidRPr="00E472D7">
        <w:t xml:space="preserve">than the UE reported </w:t>
      </w:r>
      <w:r w:rsidRPr="008D6400">
        <w:t>threshold</w:t>
      </w:r>
      <w:r w:rsidRPr="00E472D7">
        <w:t xml:space="preserve"> </w:t>
      </w:r>
      <w:r w:rsidRPr="009C0095">
        <w:rPr>
          <w:i/>
        </w:rPr>
        <w:t>beamSwitchTiming</w:t>
      </w:r>
      <w:r>
        <w:rPr>
          <w:i/>
        </w:rPr>
        <w:t xml:space="preserve">-r16, </w:t>
      </w:r>
      <w:r w:rsidRPr="009A4834">
        <w:rPr>
          <w:iCs/>
        </w:rPr>
        <w:t xml:space="preserve">when </w:t>
      </w:r>
      <w:r w:rsidRPr="00C66C30">
        <w:rPr>
          <w:i/>
          <w:iCs/>
          <w:lang w:eastAsia="zh-CN"/>
        </w:rPr>
        <w:t xml:space="preserve">enableBeamSwitchTiming </w:t>
      </w:r>
      <w:r w:rsidRPr="00C66C30">
        <w:rPr>
          <w:lang w:eastAsia="zh-CN"/>
        </w:rPr>
        <w:t>is provided</w:t>
      </w:r>
      <w:r>
        <w:rPr>
          <w:lang w:eastAsia="zh-CN"/>
        </w:rPr>
        <w:t xml:space="preserve"> 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'on'</w:t>
      </w:r>
      <w:r>
        <w:t xml:space="preserve">, </w:t>
      </w:r>
      <w:r w:rsidRPr="00265B2E">
        <w:t>the UE is expected to apply the QCL assumptions in the indicated TCI states for the aperiodic CSI-RS resources in the CSI triggering state indicated by the CSI trigger field in DCI.</w:t>
      </w:r>
      <w:r w:rsidRPr="00FF126B">
        <w:rPr>
          <w:lang w:val="en-US"/>
        </w:rPr>
        <w:t xml:space="preserve"> </w:t>
      </w:r>
    </w:p>
    <w:p w14:paraId="031D58BA" w14:textId="77777777" w:rsidR="00934DFB" w:rsidRDefault="00934DFB" w:rsidP="00A03DD9">
      <w:pPr>
        <w:pStyle w:val="B2"/>
      </w:pPr>
      <w:r>
        <w:t>-</w:t>
      </w:r>
      <w:r>
        <w:tab/>
      </w:r>
      <w:r w:rsidRPr="00C947D6">
        <w:t xml:space="preserve">The UE is not expected to receive aperiodic CSI-RS and PDSCH/aperiodic CSI-RS associated with different values of </w:t>
      </w:r>
      <w:r>
        <w:rPr>
          <w:i/>
          <w:lang w:eastAsia="x-none"/>
        </w:rPr>
        <w:t>coresetPoolIndex</w:t>
      </w:r>
      <w:r w:rsidRPr="00C947D6">
        <w:t xml:space="preserve"> in overlapped symbol(s). The UE is not expected to receive aperiodic CSI-RS and semi-persistent/periodic CSI-RS with different </w:t>
      </w:r>
      <w:r>
        <w:t>'</w:t>
      </w:r>
      <w:r w:rsidRPr="00C947D6">
        <w:t>QCL-type D</w:t>
      </w:r>
      <w:r>
        <w:t>'</w:t>
      </w:r>
      <w:r w:rsidRPr="00C947D6">
        <w:t xml:space="preserve"> in overlapped symbol(s).</w:t>
      </w:r>
      <w:r>
        <w:t xml:space="preserve"> </w:t>
      </w:r>
    </w:p>
    <w:p w14:paraId="17E182BB" w14:textId="77777777" w:rsidR="00934DFB" w:rsidRPr="005C6A36" w:rsidRDefault="00934DFB" w:rsidP="00A03DD9">
      <w:pPr>
        <w:pStyle w:val="B2"/>
        <w:ind w:left="568"/>
        <w:rPr>
          <w:lang w:eastAsia="zh-CN"/>
        </w:rPr>
      </w:pPr>
      <w:r w:rsidRPr="00457334">
        <w:rPr>
          <w:color w:val="000000" w:themeColor="text1"/>
          <w:lang w:val="en-US"/>
        </w:rPr>
        <w:t>-</w:t>
      </w:r>
      <w:r w:rsidRPr="00457334">
        <w:rPr>
          <w:color w:val="000000" w:themeColor="text1"/>
          <w:lang w:val="en-US"/>
        </w:rPr>
        <w:tab/>
      </w:r>
      <w:r w:rsidRPr="007915AA">
        <w:rPr>
          <w:color w:val="000000" w:themeColor="text1"/>
          <w:lang w:val="en-US"/>
        </w:rPr>
        <w:t xml:space="preserve">If configured, the UE may assume that a CSI-RS resource in an aperiodic CSI-RS resource set </w:t>
      </w:r>
      <w:r>
        <w:rPr>
          <w:color w:val="000000" w:themeColor="text1"/>
        </w:rPr>
        <w:t xml:space="preserve">configured without </w:t>
      </w:r>
      <w:r w:rsidRPr="008520C4">
        <w:rPr>
          <w:i/>
          <w:iCs/>
          <w:color w:val="000000" w:themeColor="text1"/>
        </w:rPr>
        <w:t>trs-Info</w:t>
      </w:r>
      <w:r>
        <w:rPr>
          <w:color w:val="000000" w:themeColor="text1"/>
        </w:rPr>
        <w:t xml:space="preserve"> </w:t>
      </w:r>
      <w:r w:rsidRPr="007915AA">
        <w:rPr>
          <w:color w:val="000000" w:themeColor="text1"/>
          <w:lang w:val="en-US"/>
        </w:rPr>
        <w:t>is quasi co-located with the RS(s) in the indicated TCI state.</w:t>
      </w:r>
    </w:p>
    <w:p w14:paraId="41610B64" w14:textId="77777777" w:rsidR="00934DFB" w:rsidRPr="0048482F" w:rsidRDefault="00934DFB" w:rsidP="00A03DD9">
      <w:pPr>
        <w:pStyle w:val="B1"/>
        <w:rPr>
          <w:strike/>
          <w:lang w:val="en-US"/>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CSI-AperiodicTriggerStateList</w:t>
      </w:r>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42FEC26F" w14:textId="77777777" w:rsidR="00934DFB" w:rsidRPr="0048482F" w:rsidRDefault="00934DFB" w:rsidP="00A03DD9">
      <w:pPr>
        <w:rPr>
          <w:color w:val="000000"/>
          <w:lang w:val="en-US"/>
        </w:rPr>
      </w:pPr>
      <w:r w:rsidRPr="0048482F">
        <w:rPr>
          <w:color w:val="000000"/>
          <w:lang w:val="en-US"/>
        </w:rPr>
        <w:t xml:space="preserve">For a UE configured with the higher layer parameter </w:t>
      </w:r>
      <w:r w:rsidRPr="00B133AA">
        <w:rPr>
          <w:i/>
          <w:lang w:val="en-US"/>
        </w:rPr>
        <w:t>CSI-</w:t>
      </w:r>
      <w:r w:rsidRPr="003B3BB4">
        <w:rPr>
          <w:i/>
          <w:color w:val="000000"/>
          <w:lang w:val="en-US"/>
        </w:rPr>
        <w:t>AperiodicTriggerStateList</w:t>
      </w:r>
      <w:r w:rsidRPr="0048482F">
        <w:rPr>
          <w:color w:val="000000"/>
          <w:lang w:val="en-US"/>
        </w:rPr>
        <w:t xml:space="preserve">, if a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linked to a </w:t>
      </w:r>
      <w:r w:rsidRPr="0073553A">
        <w:rPr>
          <w:i/>
          <w:color w:val="000000"/>
          <w:lang w:val="en-US"/>
        </w:rPr>
        <w:t>CSI-</w:t>
      </w:r>
      <w:r w:rsidRPr="0048482F">
        <w:rPr>
          <w:i/>
          <w:color w:val="000000"/>
          <w:lang w:val="en-US"/>
        </w:rPr>
        <w:t>ReportConfig</w:t>
      </w:r>
      <w:r w:rsidRPr="0048482F">
        <w:rPr>
          <w:color w:val="000000"/>
          <w:lang w:val="en-US"/>
        </w:rPr>
        <w:t xml:space="preserve"> has multiple aperiodic resource sets</w:t>
      </w:r>
      <w:r>
        <w:rPr>
          <w:color w:val="000000"/>
          <w:lang w:val="en-US"/>
        </w:rPr>
        <w:t>,</w:t>
      </w:r>
      <w:r w:rsidRPr="0048482F">
        <w:rPr>
          <w:color w:val="000000"/>
          <w:lang w:val="en-US"/>
        </w:rPr>
        <w:t xml:space="preserve"> only </w:t>
      </w:r>
      <w:r>
        <w:rPr>
          <w:color w:val="000000"/>
          <w:lang w:val="en-US"/>
        </w:rPr>
        <w:t>one</w:t>
      </w:r>
      <w:r w:rsidRPr="0048482F">
        <w:rPr>
          <w:color w:val="000000"/>
          <w:lang w:val="en-US"/>
        </w:rPr>
        <w:t xml:space="preserve"> of the aperiodic </w:t>
      </w:r>
      <w:r>
        <w:rPr>
          <w:color w:val="000000"/>
          <w:lang w:val="en-US"/>
        </w:rPr>
        <w:t xml:space="preserve">CSI-RS </w:t>
      </w:r>
      <w:r w:rsidRPr="0048482F">
        <w:rPr>
          <w:color w:val="000000"/>
          <w:lang w:val="en-US"/>
        </w:rPr>
        <w:t>resource sets</w:t>
      </w:r>
      <w:r w:rsidRPr="0046206D">
        <w:rPr>
          <w:color w:val="000000"/>
          <w:lang w:val="en-US"/>
        </w:rPr>
        <w:t xml:space="preserve"> </w:t>
      </w:r>
      <w:r>
        <w:rPr>
          <w:color w:val="000000"/>
          <w:lang w:val="en-US"/>
        </w:rPr>
        <w:t>from the Resource Setting</w:t>
      </w:r>
      <w:r w:rsidRPr="0048482F">
        <w:rPr>
          <w:color w:val="000000"/>
          <w:lang w:val="en-US"/>
        </w:rPr>
        <w:t xml:space="preserve"> is associated with the trigger state, </w:t>
      </w:r>
      <w:r>
        <w:rPr>
          <w:color w:val="000000"/>
          <w:lang w:val="en-US"/>
        </w:rPr>
        <w:t>and the UE is</w:t>
      </w:r>
      <w:r w:rsidRPr="0048482F">
        <w:rPr>
          <w:color w:val="000000"/>
          <w:lang w:val="en-US"/>
        </w:rPr>
        <w:t xml:space="preserve"> higher layer configured per trigger state per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to select the </w:t>
      </w:r>
      <w:r>
        <w:rPr>
          <w:color w:val="000000"/>
          <w:lang w:val="en-US"/>
        </w:rPr>
        <w:t xml:space="preserve">one </w:t>
      </w:r>
      <w:r w:rsidRPr="0048482F">
        <w:rPr>
          <w:color w:val="000000"/>
          <w:lang w:val="en-US"/>
        </w:rPr>
        <w:t xml:space="preserve">CSI-IM/NZP CSI-RS resource set from the </w:t>
      </w:r>
      <w:r>
        <w:rPr>
          <w:color w:val="000000"/>
          <w:lang w:val="en-US"/>
        </w:rPr>
        <w:t>R</w:t>
      </w:r>
      <w:r w:rsidRPr="0048482F">
        <w:rPr>
          <w:color w:val="000000"/>
          <w:lang w:val="en-US"/>
        </w:rPr>
        <w:t xml:space="preserve">esource </w:t>
      </w:r>
      <w:r>
        <w:rPr>
          <w:color w:val="000000"/>
          <w:lang w:val="en-US"/>
        </w:rPr>
        <w:t>S</w:t>
      </w:r>
      <w:r w:rsidRPr="0048482F">
        <w:rPr>
          <w:color w:val="000000"/>
          <w:lang w:val="en-US"/>
        </w:rPr>
        <w:t>etting.</w:t>
      </w:r>
    </w:p>
    <w:p w14:paraId="427604A0" w14:textId="77777777" w:rsidR="00934DFB" w:rsidRPr="00F46D6D" w:rsidRDefault="00934DFB" w:rsidP="00A03DD9">
      <w:bookmarkStart w:id="217" w:name="_Hlk500779216"/>
      <w:r w:rsidRPr="0048482F">
        <w:rPr>
          <w:color w:val="000000"/>
          <w:lang w:val="en-US"/>
        </w:rPr>
        <w:lastRenderedPageBreak/>
        <w:t>When aperiodic CSI-RS is used with aperiodic reporting, the CSI-RS offset</w:t>
      </w:r>
      <w:r>
        <w:rPr>
          <w:color w:val="000000"/>
          <w:lang w:val="en-US"/>
        </w:rPr>
        <w:t xml:space="preserve"> </w:t>
      </w:r>
      <w:r w:rsidRPr="0048482F">
        <w:rPr>
          <w:color w:val="000000"/>
          <w:lang w:val="en-US"/>
        </w:rPr>
        <w:t xml:space="preserve">is configured per resource set </w:t>
      </w:r>
      <w:r>
        <w:rPr>
          <w:color w:val="000000"/>
          <w:lang w:val="en-US"/>
        </w:rPr>
        <w:t>by</w:t>
      </w:r>
      <w:r w:rsidRPr="0048482F">
        <w:rPr>
          <w:color w:val="000000"/>
          <w:lang w:val="en-US"/>
        </w:rPr>
        <w:t xml:space="preserve"> the higher layer parameter </w:t>
      </w:r>
      <w:r w:rsidRPr="00D134EA">
        <w:rPr>
          <w:i/>
          <w:color w:val="000000"/>
          <w:lang w:val="en-US"/>
        </w:rPr>
        <w:t>aperiodicTriggeringOffset</w:t>
      </w:r>
      <w:r w:rsidRPr="00A92106">
        <w:rPr>
          <w:color w:val="000000"/>
          <w:lang w:val="en-US"/>
        </w:rPr>
        <w:t xml:space="preserve"> </w:t>
      </w:r>
      <w:r>
        <w:rPr>
          <w:color w:val="000000"/>
          <w:lang w:val="en-US"/>
        </w:rPr>
        <w:t xml:space="preserve">or </w:t>
      </w:r>
      <w:r w:rsidRPr="00E32F17">
        <w:rPr>
          <w:i/>
          <w:color w:val="000000"/>
          <w:lang w:val="en-US"/>
        </w:rPr>
        <w:t>aperiodicTriggeringOffset-r16</w:t>
      </w:r>
      <w:r w:rsidRPr="00CF4B23">
        <w:rPr>
          <w:color w:val="000000"/>
        </w:rPr>
        <w:t xml:space="preserve"> or </w:t>
      </w:r>
      <w:r>
        <w:rPr>
          <w:i/>
          <w:iCs/>
          <w:color w:val="000000"/>
        </w:rPr>
        <w:t>aperiodicTriggeringOffset-r17</w:t>
      </w:r>
      <w:r w:rsidRPr="0048482F">
        <w:rPr>
          <w:color w:val="000000"/>
          <w:lang w:val="en-US"/>
        </w:rPr>
        <w:t xml:space="preserve">. The CSI-RS triggering offset </w:t>
      </w:r>
      <w:r>
        <w:rPr>
          <w:color w:val="000000"/>
          <w:lang w:val="en-US"/>
        </w:rPr>
        <w:t xml:space="preserve">has the values of {0, 1, 2, 3, 4, 5, 6, …, 15, 16, 24} </w:t>
      </w:r>
      <w:r w:rsidRPr="0048482F">
        <w:rPr>
          <w:color w:val="000000"/>
          <w:lang w:val="en-US"/>
        </w:rPr>
        <w:t>slots</w:t>
      </w:r>
      <w:r>
        <w:rPr>
          <w:color w:val="000000"/>
        </w:rPr>
        <w:t xml:space="preserve">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Pr>
          <w:rFonts w:hint="eastAsia"/>
          <w:lang w:eastAsia="ko-KR"/>
        </w:rPr>
        <w:t xml:space="preserve"> </w:t>
      </w:r>
      <w:r>
        <w:rPr>
          <w:color w:val="000000"/>
        </w:rPr>
        <w:t xml:space="preserve">or {0, 4, 8, 12, </w:t>
      </w:r>
      <w:r>
        <w:t xml:space="preserve">…, </w:t>
      </w:r>
      <w:r>
        <w:rPr>
          <w:color w:val="000000"/>
        </w:rPr>
        <w:t>60, 64, 96} slots for</w:t>
      </w:r>
      <w:r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r w:rsidRPr="0048482F">
        <w:rPr>
          <w:color w:val="000000"/>
          <w:lang w:val="en-US"/>
        </w:rPr>
        <w:t>.</w:t>
      </w:r>
      <w:r w:rsidRPr="005200C0">
        <w:t xml:space="preserve"> </w:t>
      </w:r>
      <w:r w:rsidRPr="005200C0">
        <w:rPr>
          <w:color w:val="000000"/>
          <w:lang w:val="en-US"/>
        </w:rPr>
        <w:t xml:space="preserve">If </w:t>
      </w:r>
      <w:r>
        <w:rPr>
          <w:color w:val="000000"/>
          <w:lang w:val="en-US"/>
        </w:rPr>
        <w:t xml:space="preserve">the UE is not configured with </w:t>
      </w:r>
      <w:r w:rsidRPr="0013708A">
        <w:rPr>
          <w:i/>
          <w:color w:val="000000"/>
          <w:lang w:val="en-US"/>
        </w:rPr>
        <w:t>minimumSchedulingOffset</w:t>
      </w:r>
      <w:r>
        <w:rPr>
          <w:i/>
          <w:iCs/>
          <w:color w:val="000000" w:themeColor="text1"/>
          <w:lang w:eastAsia="zh-CN"/>
        </w:rPr>
        <w:t>K0</w:t>
      </w:r>
      <w:r>
        <w:rPr>
          <w:color w:val="000000"/>
          <w:lang w:val="en-US"/>
        </w:rPr>
        <w:t xml:space="preserve"> for any DL </w:t>
      </w:r>
      <w:r>
        <w:rPr>
          <w:color w:val="000000" w:themeColor="text1"/>
          <w:lang w:eastAsia="zh-CN"/>
        </w:rPr>
        <w:t>BWP and</w:t>
      </w:r>
      <w:r w:rsidRPr="00AF39A2">
        <w:rPr>
          <w:color w:val="000000" w:themeColor="text1"/>
          <w:lang w:eastAsia="zh-CN"/>
        </w:rPr>
        <w:t xml:space="preserve"> </w:t>
      </w:r>
      <w:r w:rsidRPr="004338AE">
        <w:rPr>
          <w:i/>
          <w:color w:val="000000" w:themeColor="text1"/>
          <w:lang w:eastAsia="zh-CN"/>
        </w:rPr>
        <w:t>minimumSchedulingOffs</w:t>
      </w:r>
      <w:r>
        <w:rPr>
          <w:i/>
          <w:color w:val="000000" w:themeColor="text1"/>
          <w:lang w:eastAsia="zh-CN"/>
        </w:rPr>
        <w:t>e</w:t>
      </w:r>
      <w:r w:rsidRPr="004338AE">
        <w:rPr>
          <w:i/>
          <w:color w:val="000000" w:themeColor="text1"/>
          <w:lang w:eastAsia="zh-CN"/>
        </w:rPr>
        <w:t>tK2</w:t>
      </w:r>
      <w:r>
        <w:rPr>
          <w:color w:val="000000" w:themeColor="text1"/>
          <w:lang w:eastAsia="zh-CN"/>
        </w:rPr>
        <w:t xml:space="preserve"> for any</w:t>
      </w:r>
      <w:r>
        <w:rPr>
          <w:color w:val="000000"/>
          <w:lang w:val="en-US"/>
        </w:rPr>
        <w:t xml:space="preserve"> UL BWP and if </w:t>
      </w:r>
      <w:r w:rsidRPr="005200C0">
        <w:rPr>
          <w:color w:val="000000"/>
          <w:lang w:val="en-US"/>
        </w:rPr>
        <w:t>all the associated tr</w:t>
      </w:r>
      <w:r>
        <w:rPr>
          <w:color w:val="000000"/>
          <w:lang w:val="en-US"/>
        </w:rPr>
        <w:t xml:space="preserve">igger states do not have the higher layer parameter </w:t>
      </w:r>
      <w:r w:rsidRPr="00E20A82">
        <w:rPr>
          <w:i/>
        </w:rPr>
        <w:t>qcl-Type</w:t>
      </w:r>
      <w:r>
        <w:t xml:space="preserve"> set to</w:t>
      </w:r>
      <w:r>
        <w:rPr>
          <w:color w:val="000000"/>
          <w:lang w:val="en-US"/>
        </w:rPr>
        <w:t xml:space="preserve"> 't</w:t>
      </w:r>
      <w:r w:rsidRPr="005200C0">
        <w:rPr>
          <w:color w:val="000000"/>
          <w:lang w:val="en-US"/>
        </w:rPr>
        <w:t>ypeD</w:t>
      </w:r>
      <w:r>
        <w:rPr>
          <w:color w:val="000000"/>
          <w:lang w:val="en-US"/>
        </w:rPr>
        <w:t>'</w:t>
      </w:r>
      <w:r w:rsidRPr="005200C0">
        <w:rPr>
          <w:color w:val="000000"/>
          <w:lang w:val="en-US"/>
        </w:rPr>
        <w:t xml:space="preserve"> in the corresponding TCI states, the CSI-RS triggering offset is fixed to zero</w:t>
      </w:r>
      <w:r>
        <w:rPr>
          <w:color w:val="000000"/>
          <w:lang w:val="en-US"/>
        </w:rPr>
        <w:t xml:space="preserve">. The aperiodic triggering offset of the CSI-IM follows offset of the associated NZP CSI-RS for channel measurement. </w:t>
      </w:r>
      <w:r w:rsidRPr="00F46D6D">
        <w:t xml:space="preserve">The aperiodic CSI-RS is transmitted in a slot </w:t>
      </w:r>
      <w:r w:rsidRPr="00C54F65">
        <w:rPr>
          <w:position w:val="-10"/>
        </w:rPr>
        <w:object w:dxaOrig="300" w:dyaOrig="300" w14:anchorId="026C66B6">
          <v:shape id="_x0000_i1046" type="#_x0000_t75" style="width:14.5pt;height:14.5pt" o:ole="">
            <v:imagedata r:id="rId64" o:title=""/>
          </v:shape>
          <o:OLEObject Type="Embed" ProgID="Equation.DSMT4" ShapeID="_x0000_i1046" DrawAspect="Content" ObjectID="_1755180658" r:id="rId65"/>
        </w:object>
      </w:r>
      <w:r>
        <w:t xml:space="preserve">, </w:t>
      </w:r>
      <m:oMath>
        <m:sSub>
          <m:sSubPr>
            <m:ctrlPr>
              <w:rPr>
                <w:rFonts w:ascii="Cambria Math" w:hAnsi="Cambria Math"/>
                <w:bCs/>
                <w:lang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eastAsia="ja-JP"/>
              </w:rPr>
            </m:ctrlPr>
          </m:dPr>
          <m:e>
            <m:d>
              <m:dPr>
                <m:ctrlPr>
                  <w:rPr>
                    <w:rFonts w:ascii="Cambria Math" w:hAnsi="Cambria Math"/>
                    <w:bCs/>
                    <w:i/>
                    <w:iCs/>
                    <w:lang w:eastAsia="ja-JP"/>
                  </w:rPr>
                </m:ctrlPr>
              </m:dPr>
              <m:e>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CSIRS</m:t>
                    </m:r>
                  </m:sub>
                </m:sSub>
              </m:sup>
            </m:sSup>
          </m:e>
        </m:d>
      </m:oMath>
      <w:r w:rsidRPr="00F46D6D">
        <w:rPr>
          <w:lang w:eastAsia="ja-JP"/>
        </w:rPr>
        <w:t xml:space="preserve">, </w:t>
      </w:r>
      <w:r w:rsidRPr="00F46D6D">
        <w:rPr>
          <w:color w:val="000000" w:themeColor="text1"/>
        </w:rPr>
        <w:t xml:space="preserve">if UE is configured with </w:t>
      </w:r>
      <w:r w:rsidRPr="00F46D6D">
        <w:rPr>
          <w:rStyle w:val="Emphasis"/>
        </w:rPr>
        <w:t>ca-SlotOffset</w:t>
      </w:r>
      <w:r w:rsidRPr="00F46D6D">
        <w:rPr>
          <w:color w:val="000000" w:themeColor="text1"/>
        </w:rPr>
        <w:t xml:space="preserve"> for at least one of the triggered and triggering cell, and in slot </w:t>
      </w:r>
      <w:r w:rsidRPr="00F46D6D">
        <w:rPr>
          <w:position w:val="-10"/>
        </w:rPr>
        <w:object w:dxaOrig="980" w:dyaOrig="300" w14:anchorId="13ACF9A9">
          <v:shape id="_x0000_i1047" type="#_x0000_t75" style="width:50.5pt;height:14.5pt" o:ole="">
            <v:imagedata r:id="rId66" o:title=""/>
          </v:shape>
          <o:OLEObject Type="Embed" ProgID="Equation.DSMT4" ShapeID="_x0000_i1047" DrawAspect="Content" ObjectID="_1755180659" r:id="rId67"/>
        </w:object>
      </w:r>
      <w:r w:rsidRPr="00F46D6D">
        <w:rPr>
          <w:color w:val="000000" w:themeColor="text1"/>
          <w:lang w:eastAsia="ja-JP"/>
        </w:rPr>
        <w:t>, otherwise, and</w:t>
      </w:r>
      <w:r w:rsidRPr="00F46D6D">
        <w:rPr>
          <w:lang w:eastAsia="ja-JP"/>
        </w:rPr>
        <w:t xml:space="preserve"> </w:t>
      </w:r>
      <w:r w:rsidRPr="00F46D6D">
        <w:t>where</w:t>
      </w:r>
    </w:p>
    <w:p w14:paraId="449C41F8" w14:textId="77777777" w:rsidR="00934DFB" w:rsidRDefault="00934DFB" w:rsidP="00A03DD9">
      <w:pPr>
        <w:pStyle w:val="B1"/>
      </w:pPr>
      <w:r>
        <w:rPr>
          <w:i/>
        </w:rPr>
        <w:t>-</w:t>
      </w:r>
      <w:r>
        <w:rPr>
          <w:i/>
        </w:rPr>
        <w:tab/>
      </w:r>
      <w:r w:rsidRPr="00F46D6D">
        <w:rPr>
          <w:i/>
        </w:rPr>
        <w:t>n</w:t>
      </w:r>
      <w:r w:rsidRPr="00F46D6D">
        <w:t xml:space="preserve"> is the slot containing the triggering DCI, </w:t>
      </w:r>
      <w:r w:rsidRPr="00F46D6D">
        <w:rPr>
          <w:i/>
        </w:rPr>
        <w:t xml:space="preserve">X </w:t>
      </w:r>
      <w:r w:rsidRPr="00F46D6D">
        <w:t xml:space="preserve">is the CSI-RS triggering offset according to the higher layer parameter </w:t>
      </w:r>
      <w:r w:rsidRPr="00F46D6D">
        <w:rPr>
          <w:i/>
        </w:rPr>
        <w:t xml:space="preserve">aperiodicTriggeringOffset </w:t>
      </w:r>
      <w:r w:rsidRPr="00F46D6D">
        <w:rPr>
          <w:color w:val="000000"/>
          <w:lang w:val="en-US"/>
        </w:rPr>
        <w:t xml:space="preserve">or </w:t>
      </w:r>
      <w:r w:rsidRPr="00F46D6D">
        <w:rPr>
          <w:i/>
          <w:color w:val="000000"/>
          <w:lang w:val="en-US"/>
        </w:rPr>
        <w:t>aperiodicTriggeringOffset-r16</w:t>
      </w:r>
      <w:r w:rsidRPr="00CF4B23">
        <w:rPr>
          <w:color w:val="000000"/>
        </w:rPr>
        <w:t xml:space="preserve"> or </w:t>
      </w:r>
      <w:r>
        <w:rPr>
          <w:i/>
          <w:iCs/>
          <w:color w:val="000000"/>
        </w:rPr>
        <w:t>aperiodicTriggeringOffset-r17</w:t>
      </w:r>
      <w:r w:rsidRPr="00F46D6D">
        <w:t>,</w:t>
      </w:r>
    </w:p>
    <w:p w14:paraId="399BAAC0" w14:textId="77777777" w:rsidR="00934DFB" w:rsidRPr="001B2335" w:rsidRDefault="00934DFB" w:rsidP="00A03DD9">
      <w:pPr>
        <w:pStyle w:val="B1"/>
        <w:rPr>
          <w:lang w:val="en-US"/>
        </w:rPr>
      </w:pPr>
      <w:r>
        <w:rPr>
          <w:i/>
          <w:lang w:val="en-US"/>
        </w:rPr>
        <w:t>-</w:t>
      </w:r>
      <w:r>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r w:rsidRPr="00A8519E">
        <w:rPr>
          <w:color w:val="000000"/>
        </w:rPr>
        <w:t xml:space="preserve">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,PDCCH</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6DF27BF2">
          <v:shape id="_x0000_i1048" type="#_x0000_t75" style="width:21.5pt;height:14.5pt" o:ole="">
            <v:imagedata r:id="rId68" o:title=""/>
          </v:shape>
          <o:OLEObject Type="Embed" ProgID="Equation.DSMT4" ShapeID="_x0000_i1048" DrawAspect="Content" ObjectID="_1755180660" r:id="rId69"/>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ca-SlotOffset</w:t>
      </w:r>
      <w:r w:rsidRPr="00F46D6D">
        <w:rPr>
          <w:rFonts w:ascii="SimSun" w:hAnsi="SimSun" w:hint="eastAsia"/>
          <w:i/>
          <w:iCs/>
          <w:color w:val="000000"/>
          <w:sz w:val="12"/>
          <w:szCs w:val="12"/>
        </w:rPr>
        <w:t xml:space="preserve"> </w:t>
      </w:r>
      <w:r w:rsidRPr="00F46D6D">
        <w:rPr>
          <w:color w:val="000000"/>
          <w:lang w:eastAsia="ja-JP"/>
        </w:rPr>
        <w:t>for the cell receiving the PDCCH,</w:t>
      </w:r>
      <w:r>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r w:rsidRPr="00A8519E">
        <w:rPr>
          <w:color w:val="000000"/>
        </w:rPr>
        <w:t xml:space="preserve">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,CSIRS</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0A89E290">
          <v:shape id="_x0000_i1049" type="#_x0000_t75" style="width:21.5pt;height:14.5pt" o:ole="">
            <v:imagedata r:id="rId68" o:title=""/>
          </v:shape>
          <o:OLEObject Type="Embed" ProgID="Equation.DSMT4" ShapeID="_x0000_i1049" DrawAspect="Content" ObjectID="_1755180661" r:id="rId70"/>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ca-SlotOffset</w:t>
      </w:r>
      <w:r w:rsidRPr="00F46D6D">
        <w:rPr>
          <w:rFonts w:ascii="SimSun" w:hAnsi="SimSun" w:hint="eastAsia"/>
          <w:i/>
          <w:iCs/>
          <w:color w:val="000000"/>
        </w:rPr>
        <w:t xml:space="preserve"> </w:t>
      </w:r>
      <w:r w:rsidRPr="00F46D6D">
        <w:rPr>
          <w:color w:val="000000"/>
          <w:lang w:eastAsia="ja-JP"/>
        </w:rPr>
        <w:t xml:space="preserve">for the cell transmitting the </w:t>
      </w:r>
      <w:r w:rsidRPr="00F46D6D">
        <w:rPr>
          <w:color w:val="000000"/>
        </w:rPr>
        <w:t>C</w:t>
      </w:r>
      <w:r w:rsidRPr="00F46D6D">
        <w:rPr>
          <w:color w:val="000000"/>
          <w:lang w:eastAsia="ja-JP"/>
        </w:rPr>
        <w:t xml:space="preserve">SI-RS respectively, as </w:t>
      </w:r>
      <w:r w:rsidRPr="00F46D6D">
        <w:rPr>
          <w:color w:val="000000"/>
        </w:rPr>
        <w:t>defined in [4, TS 38.211] clause 4.5</w:t>
      </w:r>
      <w:r>
        <w:rPr>
          <w:color w:val="000000"/>
        </w:rPr>
        <w:t>.</w:t>
      </w:r>
    </w:p>
    <w:p w14:paraId="23F2518E" w14:textId="77777777" w:rsidR="00934DFB" w:rsidRDefault="00934DFB" w:rsidP="00A03DD9">
      <w:pPr>
        <w:rPr>
          <w:color w:val="000000"/>
          <w:lang w:val="en-US"/>
        </w:rPr>
      </w:pPr>
      <w:r w:rsidRPr="00941744">
        <w:rPr>
          <w:color w:val="000000"/>
          <w:lang w:val="en-US"/>
        </w:rPr>
        <w:t>The UE does not expect that aperiodic CSI-RS is transmitted before the OFDM symbol(s) carrying its triggering DCI.</w:t>
      </w:r>
      <w:r w:rsidRPr="00A84867">
        <w:rPr>
          <w:color w:val="000000"/>
          <w:lang w:val="en-US"/>
        </w:rPr>
        <w:t xml:space="preserve"> </w:t>
      </w:r>
      <w:r>
        <w:t xml:space="preserve">When the </w:t>
      </w:r>
      <w:r w:rsidRPr="007377F7">
        <w:t>minimum scheduling offset restriction is applied</w:t>
      </w:r>
      <w:r>
        <w:t xml:space="preserve">, </w:t>
      </w:r>
      <w:r>
        <w:rPr>
          <w:color w:val="000000"/>
        </w:rPr>
        <w:t xml:space="preserve">UE is not expected to be triggered by </w:t>
      </w:r>
      <w:r>
        <w:t>CSI triggering state indicated by the CSI request field in DCI</w:t>
      </w:r>
      <w:r>
        <w:rPr>
          <w:color w:val="000000"/>
        </w:rPr>
        <w:t xml:space="preserve"> in which </w:t>
      </w:r>
      <w:r>
        <w:rPr>
          <w:color w:val="000000"/>
          <w:lang w:val="en-US"/>
        </w:rPr>
        <w:t xml:space="preserve">CSI-RS triggering offset is smaller </w:t>
      </w:r>
      <w:r>
        <w:t xml:space="preserve">than the currently applicable minimum scheduling offset restriction </w:t>
      </w:r>
      <w:r w:rsidRPr="00851191">
        <w:rPr>
          <w:i/>
        </w:rPr>
        <w:t>K</w:t>
      </w:r>
      <w:r w:rsidRPr="00851191">
        <w:rPr>
          <w:vertAlign w:val="subscript"/>
        </w:rPr>
        <w:t>0min</w:t>
      </w:r>
      <w:r>
        <w:t>.</w:t>
      </w:r>
    </w:p>
    <w:p w14:paraId="222F8B35" w14:textId="77777777" w:rsidR="00934DFB" w:rsidRDefault="00934DFB" w:rsidP="00A03DD9">
      <w:pPr>
        <w:rPr>
          <w:color w:val="000000"/>
          <w:lang w:val="en-US"/>
        </w:rPr>
      </w:pPr>
      <w:r w:rsidRPr="00362722">
        <w:rPr>
          <w:color w:val="000000"/>
          <w:lang w:val="en-US"/>
        </w:rPr>
        <w:t xml:space="preserve">If interference measurement is performed on aperiodic NZP CSI-RS, </w:t>
      </w:r>
      <w:r>
        <w:rPr>
          <w:color w:val="000000"/>
          <w:lang w:val="en-US"/>
        </w:rPr>
        <w:t xml:space="preserve">a </w:t>
      </w:r>
      <w:r w:rsidRPr="00362722">
        <w:rPr>
          <w:color w:val="000000"/>
          <w:lang w:val="en-US"/>
        </w:rPr>
        <w:t>UE is not expected to be configured with a different aperiodic triggering offset of the NZP CSI-RS for interference measurement from the associated NZP CSI-RS for channel measurement.</w:t>
      </w:r>
    </w:p>
    <w:p w14:paraId="14FC22D5" w14:textId="77777777" w:rsidR="00934DFB" w:rsidRDefault="00934DFB" w:rsidP="00A03DD9">
      <w:pPr>
        <w:rPr>
          <w:color w:val="000000"/>
          <w:lang w:val="en-US"/>
        </w:rPr>
      </w:pPr>
      <w:r>
        <w:rPr>
          <w:color w:val="000000"/>
          <w:lang w:val="en-US"/>
        </w:rPr>
        <w:t>If the UE is configured with a single carrier for uplink, the</w:t>
      </w:r>
      <w:r w:rsidRPr="003B5A7E">
        <w:rPr>
          <w:color w:val="000000"/>
          <w:lang w:val="en-US"/>
        </w:rPr>
        <w:t xml:space="preserve"> UE is not expected to transmit more than one aperiodic CSI report triggered by different DCIs on overlapping OFDM symbols.</w:t>
      </w:r>
    </w:p>
    <w:p w14:paraId="27D11029" w14:textId="77777777" w:rsidR="00934DFB" w:rsidRPr="005C6A36" w:rsidRDefault="00934DFB" w:rsidP="00A03DD9">
      <w:pPr>
        <w:rPr>
          <w:color w:val="000000"/>
        </w:rPr>
      </w:pPr>
      <w:r w:rsidRPr="00F1140A">
        <w:t xml:space="preserve">When the </w:t>
      </w:r>
      <w:r>
        <w:t xml:space="preserve">PDCCH reception includes two </w:t>
      </w:r>
      <w:r w:rsidRPr="00F1140A">
        <w:t xml:space="preserve">PDCCH candidates </w:t>
      </w:r>
      <w:r>
        <w:t>from two respective search space sets, as described in clause 10.1 of [6, TS 38.213]</w:t>
      </w:r>
      <w:r w:rsidRPr="00F1140A">
        <w:t>,</w:t>
      </w:r>
      <w:r w:rsidRPr="00F1140A">
        <w:rPr>
          <w:color w:val="000000"/>
        </w:rPr>
        <w:t xml:space="preserve"> for the purpose of determining </w:t>
      </w:r>
      <w:r w:rsidRPr="00F1140A">
        <w:t>scheduling offset between the last symbol of the PDCCH carrying the triggering DCI and the first symbol of the aperiodic CSI-RS resources</w:t>
      </w:r>
      <w:r w:rsidRPr="00F1140A">
        <w:rPr>
          <w:color w:val="000000"/>
        </w:rPr>
        <w:t xml:space="preserve">, the PDCCH candidate that ends later in time is used, and </w:t>
      </w:r>
      <w:r w:rsidRPr="00F1140A">
        <w:rPr>
          <w:rFonts w:ascii="Times" w:eastAsia="Batang" w:hAnsi="Times" w:cs="Times"/>
          <w:bCs/>
          <w:iCs/>
        </w:rPr>
        <w:t xml:space="preserve">the UE does not expect that the </w:t>
      </w:r>
      <w:r w:rsidRPr="00F1140A">
        <w:rPr>
          <w:color w:val="000000"/>
          <w:lang w:val="en-US"/>
        </w:rPr>
        <w:t xml:space="preserve">aperiodic </w:t>
      </w:r>
      <w:r w:rsidRPr="00F1140A">
        <w:rPr>
          <w:rFonts w:ascii="Times" w:eastAsia="Batang" w:hAnsi="Times" w:cs="Times"/>
          <w:bCs/>
          <w:iCs/>
        </w:rPr>
        <w:t>CSI-RS is transmitted before the first symbol of the PDCCH candidate that starts later in time.</w:t>
      </w:r>
    </w:p>
    <w:p w14:paraId="1A65B303" w14:textId="77777777" w:rsidR="00934DFB" w:rsidRPr="00EE48E1" w:rsidRDefault="00934DFB" w:rsidP="00A03DD9">
      <w:pPr>
        <w:jc w:val="center"/>
        <w:rPr>
          <w:lang w:val="fr-FR"/>
        </w:rPr>
      </w:pPr>
      <w:bookmarkStart w:id="218" w:name="_Toc11352118"/>
      <w:bookmarkStart w:id="219" w:name="_Toc20318008"/>
      <w:bookmarkStart w:id="220" w:name="_Toc27299906"/>
      <w:bookmarkStart w:id="221" w:name="_Toc29673175"/>
      <w:bookmarkStart w:id="222" w:name="_Toc29673316"/>
      <w:bookmarkStart w:id="223" w:name="_Toc29674309"/>
      <w:bookmarkStart w:id="224" w:name="_Toc36645539"/>
      <w:bookmarkStart w:id="225" w:name="_Toc45810584"/>
      <w:bookmarkStart w:id="226" w:name="_Toc130409784"/>
      <w:bookmarkEnd w:id="217"/>
      <w:r w:rsidRPr="00EE48E1">
        <w:rPr>
          <w:lang w:val="fr-FR"/>
        </w:rPr>
        <w:t>&lt;omitted text&gt;</w:t>
      </w:r>
    </w:p>
    <w:p w14:paraId="4A9143D2" w14:textId="77777777" w:rsidR="00934DFB" w:rsidRPr="004B260E" w:rsidRDefault="00934DFB" w:rsidP="00A03DD9">
      <w:pPr>
        <w:pStyle w:val="Heading5"/>
        <w:rPr>
          <w:color w:val="000000"/>
          <w:lang w:val="fr-FR"/>
        </w:rPr>
      </w:pPr>
      <w:r w:rsidRPr="004B260E">
        <w:rPr>
          <w:color w:val="000000"/>
          <w:lang w:val="fr-FR"/>
        </w:rPr>
        <w:t>5.2.1.5.2</w:t>
      </w:r>
      <w:r w:rsidRPr="004B260E">
        <w:rPr>
          <w:color w:val="000000"/>
          <w:lang w:val="fr-FR"/>
        </w:rPr>
        <w:tab/>
        <w:t>Semi-persistent CSI/Semi-persistent CSI-RS</w:t>
      </w:r>
      <w:bookmarkEnd w:id="218"/>
      <w:bookmarkEnd w:id="219"/>
      <w:bookmarkEnd w:id="220"/>
      <w:bookmarkEnd w:id="221"/>
      <w:bookmarkEnd w:id="222"/>
      <w:bookmarkEnd w:id="223"/>
      <w:bookmarkEnd w:id="224"/>
      <w:bookmarkEnd w:id="225"/>
      <w:bookmarkEnd w:id="226"/>
    </w:p>
    <w:p w14:paraId="41E39EF0" w14:textId="77777777" w:rsidR="00934DFB" w:rsidRDefault="00934DFB" w:rsidP="00A03DD9">
      <w:pPr>
        <w:rPr>
          <w:color w:val="000000"/>
        </w:rPr>
      </w:pPr>
      <w:r w:rsidRPr="0048482F">
        <w:rPr>
          <w:color w:val="000000"/>
        </w:rPr>
        <w:t xml:space="preserve">For semi-persistent reporting on PUSCH, a set of </w:t>
      </w:r>
      <w:r>
        <w:rPr>
          <w:color w:val="000000"/>
        </w:rPr>
        <w:t>trigger states</w:t>
      </w:r>
      <w:r w:rsidRPr="0048482F">
        <w:rPr>
          <w:color w:val="000000"/>
        </w:rPr>
        <w:t xml:space="preserve"> are higher layer configured by </w:t>
      </w:r>
      <w:r w:rsidRPr="00970A9A">
        <w:rPr>
          <w:i/>
          <w:color w:val="000000"/>
        </w:rPr>
        <w:t>CSI-SemiPersistentOnPUSCH-TriggerStateList</w:t>
      </w:r>
      <w:r>
        <w:rPr>
          <w:i/>
          <w:color w:val="000000"/>
        </w:rPr>
        <w:t>,</w:t>
      </w:r>
      <w:r w:rsidRPr="0048482F">
        <w:rPr>
          <w:color w:val="000000"/>
        </w:rPr>
        <w:t xml:space="preserve"> </w:t>
      </w:r>
      <w:r>
        <w:rPr>
          <w:color w:val="000000"/>
        </w:rPr>
        <w:t xml:space="preserve">where </w:t>
      </w:r>
      <w:r w:rsidRPr="0048482F">
        <w:rPr>
          <w:color w:val="000000"/>
        </w:rPr>
        <w:t xml:space="preserve">the CSI request field in DCI scrambled with SP-CSI-RNTI activates one of the </w:t>
      </w:r>
      <w:r>
        <w:rPr>
          <w:color w:val="000000"/>
        </w:rPr>
        <w:t xml:space="preserve">trigger states. </w:t>
      </w:r>
      <w:commentRangeStart w:id="227"/>
      <w:ins w:id="228" w:author="Mihai Enescu - after RAN1#114" w:date="2023-08-31T12:10:00Z">
        <w:r>
          <w:rPr>
            <w:lang w:val="en-US"/>
          </w:rPr>
          <w:t>For</w:t>
        </w:r>
        <w:commentRangeEnd w:id="227"/>
        <w:r>
          <w:rPr>
            <w:rStyle w:val="CommentReference"/>
          </w:rPr>
          <w:commentReference w:id="227"/>
        </w:r>
        <w:r>
          <w:rPr>
            <w:lang w:val="en-US"/>
          </w:rPr>
          <w:t xml:space="preserve"> a reporting setting for which the </w:t>
        </w:r>
        <w:r w:rsidRPr="00D35142">
          <w:rPr>
            <w:i/>
          </w:rPr>
          <w:t>CSI-ReportConfig</w:t>
        </w:r>
        <w:r w:rsidRPr="00D35142">
          <w:t xml:space="preserve"> </w:t>
        </w:r>
        <w:r>
          <w:t>contains</w:t>
        </w:r>
        <w:r w:rsidRPr="00D35142">
          <w:t xml:space="preserve"> </w:t>
        </w:r>
        <w:r>
          <w:t>a list of</w:t>
        </w:r>
        <w:r w:rsidRPr="00D35142">
          <w:t xml:space="preserve"> sub-configurations</w:t>
        </w:r>
        <w:r>
          <w:t xml:space="preserve">, one or more trigger states can be configured with each indicating one or more of the sub-configurations. </w:t>
        </w:r>
      </w:ins>
      <w:r w:rsidRPr="0046499F">
        <w:rPr>
          <w:color w:val="000000" w:themeColor="text1"/>
        </w:rPr>
        <w:t xml:space="preserve">A UE is not expected to receive a DCI scrambled with SP-CSI-RNTI activating one semi-persistent CSI report with the same </w:t>
      </w:r>
      <w:r w:rsidRPr="00CC7372">
        <w:rPr>
          <w:i/>
          <w:iCs/>
          <w:color w:val="000000" w:themeColor="text1"/>
        </w:rPr>
        <w:t>CSI-ReportConfigId</w:t>
      </w:r>
      <w:r w:rsidRPr="0046499F">
        <w:rPr>
          <w:color w:val="000000" w:themeColor="text1"/>
        </w:rPr>
        <w:t xml:space="preserve"> as in a semi-persistent CSI report which is activated by a previously received DCI scrambled with SP-CSI-RNTI.</w:t>
      </w:r>
    </w:p>
    <w:p w14:paraId="54553A3F" w14:textId="77777777" w:rsidR="00934DFB" w:rsidRPr="0048482F" w:rsidRDefault="00934DFB" w:rsidP="00A03DD9">
      <w:pPr>
        <w:rPr>
          <w:color w:val="000000"/>
        </w:rPr>
      </w:pPr>
      <w:r>
        <w:rPr>
          <w:color w:val="000000"/>
        </w:rPr>
        <w:t xml:space="preserve">For semi-persistent reporting on PUCCH, </w:t>
      </w:r>
      <w:r w:rsidRPr="0048482F">
        <w:rPr>
          <w:color w:val="000000"/>
        </w:rPr>
        <w:t>the PUCCH resource used for transmitting the CSI report</w:t>
      </w:r>
      <w:r>
        <w:rPr>
          <w:color w:val="000000"/>
        </w:rPr>
        <w:t xml:space="preserve"> are configured by </w:t>
      </w:r>
      <w:r w:rsidRPr="007C3843">
        <w:rPr>
          <w:i/>
          <w:color w:val="000000"/>
        </w:rPr>
        <w:t>reportConfigType</w:t>
      </w:r>
      <w:r w:rsidRPr="0048482F">
        <w:rPr>
          <w:color w:val="000000"/>
        </w:rPr>
        <w:t>.</w:t>
      </w:r>
      <w:r>
        <w:rPr>
          <w:color w:val="000000"/>
        </w:rPr>
        <w:t xml:space="preserve"> </w:t>
      </w:r>
      <w:r w:rsidRPr="0048482F">
        <w:rPr>
          <w:color w:val="000000"/>
        </w:rPr>
        <w:t>Semi-persistent reporting on PUCCH is activated by an activation command</w:t>
      </w:r>
      <w:r w:rsidRPr="0023417B">
        <w:rPr>
          <w:color w:val="000000"/>
        </w:rPr>
        <w:t xml:space="preserve"> </w:t>
      </w:r>
      <w:r>
        <w:rPr>
          <w:color w:val="000000"/>
        </w:rPr>
        <w:t>as described in clause 6.1.3.16 of</w:t>
      </w:r>
      <w:r w:rsidRPr="0048482F">
        <w:rPr>
          <w:color w:val="000000"/>
        </w:rPr>
        <w:t xml:space="preserve"> </w:t>
      </w:r>
      <w:r w:rsidRPr="0048482F">
        <w:rPr>
          <w:color w:val="000000"/>
          <w:lang w:val="en-US"/>
        </w:rPr>
        <w:t>[</w:t>
      </w:r>
      <w:r w:rsidRPr="0048482F">
        <w:rPr>
          <w:rFonts w:eastAsia="MS Mincho"/>
          <w:color w:val="000000"/>
          <w:lang w:val="en-US" w:eastAsia="ja-JP"/>
        </w:rPr>
        <w:t>10</w:t>
      </w:r>
      <w:r w:rsidRPr="0048482F">
        <w:rPr>
          <w:color w:val="000000"/>
          <w:lang w:val="en-US"/>
        </w:rPr>
        <w:t>, TS 38.321]</w:t>
      </w:r>
      <w:r w:rsidRPr="0048482F">
        <w:rPr>
          <w:color w:val="000000"/>
        </w:rPr>
        <w:t xml:space="preserve">, which selects one of the semi-persistent </w:t>
      </w:r>
      <w:r>
        <w:rPr>
          <w:color w:val="000000"/>
        </w:rPr>
        <w:t>Reporting</w:t>
      </w:r>
      <w:r w:rsidRPr="0048482F">
        <w:rPr>
          <w:color w:val="000000"/>
        </w:rPr>
        <w:t xml:space="preserve"> </w:t>
      </w:r>
      <w:r>
        <w:rPr>
          <w:color w:val="000000"/>
        </w:rPr>
        <w:t>S</w:t>
      </w:r>
      <w:r w:rsidRPr="0048482F">
        <w:rPr>
          <w:color w:val="000000"/>
        </w:rPr>
        <w:t xml:space="preserve">ettings for use by the UE on the PUCCH. </w:t>
      </w:r>
      <w:commentRangeStart w:id="229"/>
      <w:ins w:id="230" w:author="Mihai Enescu - after RAN1#114" w:date="2023-08-31T12:11:00Z">
        <w:r>
          <w:rPr>
            <w:color w:val="000000"/>
          </w:rPr>
          <w:t>For</w:t>
        </w:r>
        <w:commentRangeEnd w:id="229"/>
        <w:r>
          <w:rPr>
            <w:rStyle w:val="CommentReference"/>
          </w:rPr>
          <w:commentReference w:id="229"/>
        </w:r>
        <w:r>
          <w:rPr>
            <w:color w:val="000000"/>
          </w:rPr>
          <w:t xml:space="preserve"> a reporting setting for which the </w:t>
        </w:r>
        <w:r w:rsidRPr="00D35142">
          <w:rPr>
            <w:i/>
          </w:rPr>
          <w:t>CSI-ReportConfig</w:t>
        </w:r>
        <w:r w:rsidRPr="00D35142">
          <w:t xml:space="preserve"> </w:t>
        </w:r>
        <w:r>
          <w:t>contains a list of</w:t>
        </w:r>
        <w:r w:rsidRPr="00D35142">
          <w:t xml:space="preserve"> sub-configurations</w:t>
        </w:r>
        <w:r>
          <w:t>,</w:t>
        </w:r>
        <w:r>
          <w:rPr>
            <w:color w:val="000000"/>
          </w:rPr>
          <w:t xml:space="preserve"> [the activation command can also] select one or more sub-configurations to use by the UE as described in clause 6.1.3.X of</w:t>
        </w:r>
        <w:r w:rsidRPr="0048482F">
          <w:rPr>
            <w:color w:val="000000"/>
          </w:rPr>
          <w:t xml:space="preserve"> </w:t>
        </w:r>
        <w:r w:rsidRPr="0048482F">
          <w:rPr>
            <w:color w:val="000000"/>
            <w:lang w:val="en-US"/>
          </w:rPr>
          <w:t>[</w:t>
        </w:r>
        <w:r w:rsidRPr="0048482F">
          <w:rPr>
            <w:rFonts w:eastAsia="MS Mincho"/>
            <w:color w:val="000000"/>
            <w:lang w:val="en-US" w:eastAsia="ja-JP"/>
          </w:rPr>
          <w:t>10</w:t>
        </w:r>
        <w:r w:rsidRPr="0048482F">
          <w:rPr>
            <w:color w:val="000000"/>
            <w:lang w:val="en-US"/>
          </w:rPr>
          <w:t>, TS 38.321]</w:t>
        </w:r>
        <w:r>
          <w:t xml:space="preserve">. </w:t>
        </w:r>
      </w:ins>
      <w:r w:rsidRPr="006E671E">
        <w:rPr>
          <w:color w:val="000000"/>
        </w:rPr>
        <w:t xml:space="preserve">When the </w:t>
      </w:r>
      <w:r>
        <w:rPr>
          <w:rFonts w:hint="eastAsia"/>
          <w:lang w:val="en-US" w:eastAsia="zh-CN"/>
        </w:rPr>
        <w:t>UE would transmit a PUCCH with</w:t>
      </w:r>
      <w:r>
        <w:rPr>
          <w:rFonts w:hint="eastAsia"/>
          <w:color w:val="000000"/>
          <w:lang w:eastAsia="zh-CN"/>
        </w:rPr>
        <w:t xml:space="preserve"> </w:t>
      </w:r>
      <w:r w:rsidRPr="006E671E">
        <w:rPr>
          <w:color w:val="000000"/>
        </w:rPr>
        <w:t xml:space="preserve">HARQ-ACK </w:t>
      </w:r>
      <w:r>
        <w:rPr>
          <w:rFonts w:hint="eastAsia"/>
          <w:lang w:val="en-US" w:eastAsia="zh-CN"/>
        </w:rPr>
        <w:t xml:space="preserve">information in slot </w:t>
      </w:r>
      <w:r w:rsidRPr="003022D7">
        <w:rPr>
          <w:rFonts w:hint="eastAsia"/>
          <w:i/>
          <w:lang w:val="en-US" w:eastAsia="zh-CN"/>
        </w:rPr>
        <w:t>n</w:t>
      </w:r>
      <w:r w:rsidRPr="006E671E">
        <w:rPr>
          <w:color w:val="000000"/>
        </w:rPr>
        <w:t xml:space="preserve"> corresponding to the PDSCH carrying the activation command, the indicated semi-persistent Reporting Setting should be applied </w:t>
      </w:r>
      <w:r>
        <w:rPr>
          <w:color w:val="000000"/>
        </w:rPr>
        <w:t>starting from</w:t>
      </w:r>
      <w:r w:rsidRPr="0056430A">
        <w:rPr>
          <w:color w:val="000000"/>
        </w:rPr>
        <w:t xml:space="preserve"> </w:t>
      </w:r>
      <w:r w:rsidRPr="00112073">
        <w:rPr>
          <w:color w:val="000000"/>
        </w:rPr>
        <w:t>the first slot that is after</w:t>
      </w:r>
      <w:r w:rsidRPr="006E671E">
        <w:rPr>
          <w:color w:val="000000"/>
        </w:rPr>
        <w:t xml:space="preserve"> slot</w:t>
      </w:r>
      <w:r>
        <w:rPr>
          <w:color w:val="000000"/>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rsidRPr="00495E30">
        <w:t xml:space="preserve">where </w:t>
      </w:r>
      <w:r w:rsidRPr="00495E30">
        <w:rPr>
          <w:rFonts w:ascii="Symbol" w:hAnsi="Symbol"/>
          <w:i/>
        </w:rPr>
        <w:t></w:t>
      </w:r>
      <w:r w:rsidRPr="00495E30">
        <w:t xml:space="preserve"> is the SCS configuration for the PUCCH</w:t>
      </w:r>
      <w:r>
        <w:rPr>
          <w:color w:val="000000"/>
        </w:rPr>
        <w:t xml:space="preserve">. </w:t>
      </w:r>
    </w:p>
    <w:p w14:paraId="64A873A7" w14:textId="77777777" w:rsidR="00934DFB" w:rsidRPr="0048482F" w:rsidRDefault="00934DFB" w:rsidP="00A03DD9">
      <w:pPr>
        <w:rPr>
          <w:color w:val="000000"/>
          <w:lang w:val="en-US"/>
        </w:rPr>
      </w:pPr>
      <w:r w:rsidRPr="0048482F">
        <w:rPr>
          <w:color w:val="000000"/>
          <w:lang w:val="en-US"/>
        </w:rPr>
        <w:t xml:space="preserve">For a UE configured with </w:t>
      </w:r>
      <w:r>
        <w:rPr>
          <w:color w:val="000000"/>
          <w:lang w:val="en-US"/>
        </w:rPr>
        <w:t xml:space="preserve">CSI resource setting(s) where </w:t>
      </w:r>
      <w:r w:rsidRPr="0048482F">
        <w:rPr>
          <w:color w:val="000000"/>
          <w:lang w:val="en-US"/>
        </w:rPr>
        <w:t xml:space="preserve">the higher layer parameter </w:t>
      </w:r>
      <w:r w:rsidRPr="001718FF">
        <w:rPr>
          <w:i/>
          <w:color w:val="000000"/>
          <w:lang w:val="en-US"/>
        </w:rPr>
        <w:t>r</w:t>
      </w:r>
      <w:r>
        <w:rPr>
          <w:i/>
          <w:color w:val="000000"/>
          <w:lang w:val="en-US"/>
        </w:rPr>
        <w:t>esourceType</w:t>
      </w:r>
      <w:r w:rsidRPr="0048482F">
        <w:rPr>
          <w:color w:val="000000"/>
          <w:lang w:val="en-US"/>
        </w:rPr>
        <w:t xml:space="preserve"> set to </w:t>
      </w:r>
      <w:r>
        <w:rPr>
          <w:color w:val="000000"/>
          <w:lang w:val="en-US"/>
        </w:rPr>
        <w:t>'</w:t>
      </w:r>
      <w:r w:rsidRPr="00921D1B">
        <w:rPr>
          <w:color w:val="000000"/>
          <w:lang w:val="en-US"/>
        </w:rPr>
        <w:t>semiPersistent</w:t>
      </w:r>
      <w:r>
        <w:rPr>
          <w:color w:val="000000"/>
          <w:lang w:val="en-US"/>
        </w:rPr>
        <w:t>'</w:t>
      </w:r>
      <w:r w:rsidRPr="0048482F">
        <w:rPr>
          <w:color w:val="000000"/>
          <w:lang w:val="en-US"/>
        </w:rPr>
        <w:t xml:space="preserve">. </w:t>
      </w:r>
    </w:p>
    <w:p w14:paraId="2D69B5AB" w14:textId="77777777" w:rsidR="00934DFB" w:rsidRPr="0048482F" w:rsidRDefault="00934DFB" w:rsidP="00A03DD9">
      <w:pPr>
        <w:pStyle w:val="B1"/>
        <w:rPr>
          <w:lang w:val="en-US"/>
        </w:rPr>
      </w:pPr>
      <w:r>
        <w:rPr>
          <w:lang w:val="en-US"/>
        </w:rPr>
        <w:t>-</w:t>
      </w:r>
      <w:r>
        <w:rPr>
          <w:lang w:val="en-US"/>
        </w:rPr>
        <w:tab/>
      </w:r>
      <w:r w:rsidRPr="0048482F">
        <w:rPr>
          <w:lang w:val="en-US"/>
        </w:rPr>
        <w:t>when a UE receives an activation command</w:t>
      </w:r>
      <w:r>
        <w:rPr>
          <w:lang w:val="en-US"/>
        </w:rPr>
        <w:t>, as described in clause 6.1.3.12 of</w:t>
      </w:r>
      <w:r w:rsidRPr="0048482F">
        <w:rPr>
          <w:lang w:val="en-US"/>
        </w:rPr>
        <w:t xml:space="preserve"> [</w:t>
      </w:r>
      <w:r w:rsidRPr="0048482F">
        <w:rPr>
          <w:rFonts w:eastAsia="MS Mincho"/>
          <w:lang w:val="en-US" w:eastAsia="ja-JP"/>
        </w:rPr>
        <w:t>10</w:t>
      </w:r>
      <w:r w:rsidRPr="0048482F">
        <w:rPr>
          <w:lang w:val="en-US"/>
        </w:rPr>
        <w:t>, TS 38.321]</w:t>
      </w:r>
      <w:r>
        <w:rPr>
          <w:lang w:val="en-US"/>
        </w:rPr>
        <w:t>,</w:t>
      </w:r>
      <w:r w:rsidRPr="0048482F">
        <w:rPr>
          <w:lang w:val="en-US"/>
        </w:rPr>
        <w:t xml:space="preserve"> for CSI-RS resource</w:t>
      </w:r>
      <w:r>
        <w:rPr>
          <w:lang w:val="en-US"/>
        </w:rPr>
        <w:t xml:space="preserve"> set</w:t>
      </w:r>
      <w:r w:rsidRPr="0048482F">
        <w:rPr>
          <w:lang w:val="en-US"/>
        </w:rPr>
        <w:t>(s) for channel measurement and CSI-IM/NZP CSI-RS resource</w:t>
      </w:r>
      <w:r>
        <w:rPr>
          <w:lang w:val="en-US"/>
        </w:rPr>
        <w:t xml:space="preserve"> set</w:t>
      </w:r>
      <w:r w:rsidRPr="0048482F">
        <w:rPr>
          <w:lang w:val="en-US"/>
        </w:rPr>
        <w:t xml:space="preserve">(s) for interference measurement </w:t>
      </w:r>
      <w:r w:rsidRPr="0048482F">
        <w:rPr>
          <w:lang w:val="en-US"/>
        </w:rPr>
        <w:lastRenderedPageBreak/>
        <w:t>associated with configured CSI resource setting(s)</w:t>
      </w:r>
      <w:r>
        <w:rPr>
          <w:lang w:val="en-US"/>
        </w:rPr>
        <w:t xml:space="preserve">, and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selection command</w:t>
      </w:r>
      <w:r w:rsidRPr="0048482F">
        <w:rPr>
          <w:lang w:val="en-US"/>
        </w:rPr>
        <w:t>, the corresponding actions in [</w:t>
      </w:r>
      <w:r w:rsidRPr="0048482F">
        <w:rPr>
          <w:rFonts w:eastAsia="MS Mincho"/>
          <w:lang w:val="en-US" w:eastAsia="ja-JP"/>
        </w:rPr>
        <w:t>10</w:t>
      </w:r>
      <w:r w:rsidRPr="0048482F">
        <w:rPr>
          <w:lang w:val="en-US"/>
        </w:rPr>
        <w:t xml:space="preserve">, TS 38.321] and the UE assumptions </w:t>
      </w:r>
      <w:r w:rsidRPr="0048482F">
        <w:t xml:space="preserve">(including </w:t>
      </w:r>
      <w:r>
        <w:t xml:space="preserve">QCL </w:t>
      </w:r>
      <w:r w:rsidRPr="0048482F">
        <w:t xml:space="preserve">assumptions provided by </w:t>
      </w:r>
      <w:r w:rsidRPr="0017586C">
        <w:t xml:space="preserve">a list of reference to </w:t>
      </w:r>
      <w:r w:rsidRPr="0017586C">
        <w:rPr>
          <w:i/>
        </w:rPr>
        <w:t>TCI</w:t>
      </w:r>
      <w:r w:rsidRPr="00C63E74">
        <w:rPr>
          <w:i/>
        </w:rPr>
        <w:t>-State</w:t>
      </w:r>
      <w:r>
        <w:rPr>
          <w:i/>
        </w:rPr>
        <w:t>'s</w:t>
      </w:r>
      <w:r w:rsidRPr="00C63E74">
        <w:rPr>
          <w:i/>
        </w:rPr>
        <w:t>,</w:t>
      </w:r>
      <w:r w:rsidRPr="00131264">
        <w:t xml:space="preserve"> one per activated resource</w:t>
      </w:r>
      <w:r w:rsidRPr="0048482F">
        <w:t>)</w:t>
      </w:r>
      <w:r w:rsidRPr="0048482F">
        <w:rPr>
          <w:lang w:val="en-US"/>
        </w:rPr>
        <w:t xml:space="preserve"> on CSI-RS/CSI-IM transmission corresponding to the configured CSI-RS/CSI-IM resource configuration(s) shall be applied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C3592F">
        <w:rPr>
          <w:lang w:val="en-US"/>
        </w:rPr>
        <w:t>and</w:t>
      </w:r>
      <w:r w:rsidRPr="00C3592F">
        <w:rPr>
          <w:rFonts w:eastAsia="MS Mincho"/>
          <w:lang w:val="en-US" w:eastAsia="ja-JP"/>
        </w:rPr>
        <w:t xml:space="preserve"> </w:t>
      </w:r>
      <m:oMath>
        <m:sSub>
          <m:sSubPr>
            <m:ctrlPr>
              <w:rPr>
                <w:rFonts w:ascii="Cambria Math" w:hAnsi="Cambria Math" w:cs="Arial"/>
                <w:lang w:val="en-US"/>
              </w:rPr>
            </m:ctrlPr>
          </m:sSubPr>
          <m:e>
            <m:r>
              <w:rPr>
                <w:rFonts w:ascii="Cambria Math" w:hAnsi="Cambria Math" w:cs="Arial"/>
                <w:lang w:val="en-US"/>
              </w:rPr>
              <m:t>μ</m:t>
            </m:r>
          </m:e>
          <m:sub>
            <m:sSub>
              <m:sSubPr>
                <m:ctrlPr>
                  <w:rPr>
                    <w:rFonts w:ascii="Cambria Math" w:hAnsi="Cambria Math" w:cs="Arial"/>
                    <w:lang w:val="en-US"/>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C3592F">
        <w:rPr>
          <w:rFonts w:eastAsia="MS Mincho"/>
          <w:lang w:val="en-US" w:eastAsia="ja-JP"/>
        </w:rPr>
        <w:t xml:space="preserve">is the subcarrier spacing configuration for </w:t>
      </w:r>
      <m:oMath>
        <m:sSub>
          <m:sSubPr>
            <m:ctrlPr>
              <w:rPr>
                <w:rFonts w:ascii="Cambria Math" w:eastAsia="MS Mincho" w:hAnsi="Cambria Math"/>
                <w:i/>
                <w:lang w:val="en-US"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C3592F">
        <w:rPr>
          <w:lang w:val="en-US" w:eastAsia="zh-CN"/>
        </w:rPr>
        <w:t xml:space="preserve"> with a value of 0 for frequency range 1,</w:t>
      </w:r>
      <w:r w:rsidRPr="001F38FB">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1F38FB">
        <w:rPr>
          <w:lang w:val="en-US"/>
        </w:rPr>
        <w:t xml:space="preserve"> is provided by </w:t>
      </w:r>
      <w:r w:rsidRPr="001F38FB">
        <w:rPr>
          <w:i/>
          <w:iCs/>
          <w:lang w:val="en-US"/>
        </w:rPr>
        <w:t>K-Mac</w:t>
      </w:r>
      <w:r w:rsidRPr="001F38FB">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1F38FB">
        <w:rPr>
          <w:lang w:val="en-US"/>
        </w:rPr>
        <w:t xml:space="preserve"> if </w:t>
      </w:r>
      <w:r w:rsidRPr="001F38FB">
        <w:rPr>
          <w:i/>
          <w:iCs/>
          <w:lang w:val="en-US"/>
        </w:rPr>
        <w:t>K-Mac</w:t>
      </w:r>
      <w:r w:rsidRPr="001F38FB">
        <w:rPr>
          <w:lang w:val="en-US"/>
        </w:rPr>
        <w:t xml:space="preserve"> is not provided</w:t>
      </w:r>
      <w:r>
        <w:rPr>
          <w:lang w:val="en-US"/>
        </w:rPr>
        <w:t>.</w:t>
      </w:r>
      <w:r w:rsidRPr="004563D5">
        <w:rPr>
          <w:lang w:val="en-US"/>
        </w:rPr>
        <w:t xml:space="preserve"> If a </w:t>
      </w:r>
      <w:bookmarkStart w:id="231" w:name="_Hlk512597011"/>
      <w:r>
        <w:rPr>
          <w:i/>
          <w:lang w:val="en-US"/>
        </w:rPr>
        <w:t>TCI</w:t>
      </w:r>
      <w:r w:rsidRPr="00C63E74">
        <w:rPr>
          <w:i/>
          <w:lang w:val="en-US"/>
        </w:rPr>
        <w:t>-State</w:t>
      </w:r>
      <w:bookmarkEnd w:id="231"/>
      <w:r w:rsidRPr="00957C11">
        <w:rPr>
          <w:lang w:val="en-US"/>
        </w:rPr>
        <w:t xml:space="preserve"> </w:t>
      </w:r>
      <w:r>
        <w:rPr>
          <w:lang w:val="en-US"/>
        </w:rPr>
        <w:t xml:space="preserve">referred to </w:t>
      </w:r>
      <w:r w:rsidRPr="00957C11">
        <w:rPr>
          <w:lang w:val="en-US"/>
        </w:rPr>
        <w:t>in</w:t>
      </w:r>
      <w:r w:rsidRPr="004563D5">
        <w:rPr>
          <w:lang w:val="en-US"/>
        </w:rPr>
        <w:t xml:space="preserve"> the list is configured with a reference to an RS </w:t>
      </w:r>
      <w:r w:rsidRPr="007C3487">
        <w:t>configured</w:t>
      </w:r>
      <w:r>
        <w:t xml:space="preserve"> with</w:t>
      </w:r>
      <w:r w:rsidRPr="004563D5">
        <w:rPr>
          <w:lang w:val="en-US"/>
        </w:rPr>
        <w:t xml:space="preserve"> </w:t>
      </w:r>
      <w:r w:rsidRPr="00B600AF">
        <w:rPr>
          <w:i/>
          <w:iCs/>
        </w:rPr>
        <w:t>qcl-Type</w:t>
      </w:r>
      <w:r w:rsidRPr="00B600AF">
        <w:t xml:space="preserve"> set to</w:t>
      </w:r>
      <w:r w:rsidRPr="007C3487">
        <w:t xml:space="preserve"> </w:t>
      </w:r>
      <w:r>
        <w:rPr>
          <w:lang w:val="en-US"/>
        </w:rPr>
        <w:t>'</w:t>
      </w:r>
      <w:r w:rsidRPr="007C3487">
        <w:rPr>
          <w:i/>
        </w:rPr>
        <w:t>typeD</w:t>
      </w:r>
      <w:r>
        <w:rPr>
          <w:lang w:val="en-US"/>
        </w:rPr>
        <w:t>'</w:t>
      </w:r>
      <w:r w:rsidRPr="004563D5">
        <w:rPr>
          <w:lang w:val="en-US"/>
        </w:rPr>
        <w:t>, that RS can be an SS/PBCH block, periodic or semi-persistent CSI-RS located in same or different CC/</w:t>
      </w:r>
      <w:r>
        <w:rPr>
          <w:lang w:val="en-US"/>
        </w:rPr>
        <w:t xml:space="preserve">DL </w:t>
      </w:r>
      <w:r w:rsidRPr="004563D5">
        <w:rPr>
          <w:lang w:val="en-US"/>
        </w:rPr>
        <w:t>BWP.</w:t>
      </w:r>
    </w:p>
    <w:p w14:paraId="4B6B3F75" w14:textId="77777777" w:rsidR="00934DFB" w:rsidRPr="005678F2" w:rsidRDefault="00934DFB" w:rsidP="00A03DD9">
      <w:pPr>
        <w:pStyle w:val="B1"/>
        <w:rPr>
          <w:lang w:val="en-US"/>
        </w:rPr>
      </w:pPr>
      <w:r>
        <w:rPr>
          <w:lang w:val="en-US"/>
        </w:rPr>
        <w:t>-</w:t>
      </w:r>
      <w:r>
        <w:rPr>
          <w:lang w:val="en-US"/>
        </w:rPr>
        <w:tab/>
      </w:r>
      <w:r w:rsidRPr="0048482F">
        <w:rPr>
          <w:lang w:val="en-US"/>
        </w:rPr>
        <w:t>when a UE receives a deactivation command</w:t>
      </w:r>
      <w:r>
        <w:rPr>
          <w:lang w:val="en-US"/>
        </w:rPr>
        <w:t>, as described in clause 6.1.3.12 of</w:t>
      </w:r>
      <w:r w:rsidRPr="0048482F">
        <w:rPr>
          <w:lang w:val="en-US"/>
        </w:rPr>
        <w:t xml:space="preserve"> [</w:t>
      </w:r>
      <w:r w:rsidRPr="0048482F">
        <w:rPr>
          <w:rFonts w:eastAsia="MS Mincho"/>
          <w:lang w:val="en-US" w:eastAsia="ja-JP"/>
        </w:rPr>
        <w:t>10</w:t>
      </w:r>
      <w:r w:rsidRPr="0048482F">
        <w:rPr>
          <w:lang w:val="en-US"/>
        </w:rPr>
        <w:t>, TS 38.321]</w:t>
      </w:r>
      <w:r>
        <w:rPr>
          <w:lang w:val="en-US"/>
        </w:rPr>
        <w:t>,</w:t>
      </w:r>
      <w:r w:rsidRPr="0048482F">
        <w:rPr>
          <w:lang w:val="en-US"/>
        </w:rPr>
        <w:t xml:space="preserve"> for activated CSI-RS/CSI-IM resource</w:t>
      </w:r>
      <w:r>
        <w:rPr>
          <w:lang w:val="en-US"/>
        </w:rPr>
        <w:t xml:space="preserve"> set</w:t>
      </w:r>
      <w:r w:rsidRPr="0048482F">
        <w:rPr>
          <w:lang w:val="en-US"/>
        </w:rPr>
        <w:t>(s) associated with configured CSI resource setting(s)</w:t>
      </w:r>
      <w:r>
        <w:rPr>
          <w:lang w:val="en-US"/>
        </w:rPr>
        <w:t>,</w:t>
      </w:r>
      <w:r w:rsidRPr="0048482F">
        <w:rPr>
          <w:lang w:val="en-US"/>
        </w:rPr>
        <w:t xml:space="preserve"> </w:t>
      </w:r>
      <w:r w:rsidRPr="00B8265A">
        <w:rPr>
          <w:lang w:val="en-US"/>
        </w:rPr>
        <w:t>and when</w:t>
      </w:r>
      <w:r>
        <w:rPr>
          <w:lang w:val="en-US"/>
        </w:rPr>
        <w:t xml:space="preserve"> </w:t>
      </w:r>
      <w:r w:rsidRPr="00B8265A">
        <w:rPr>
          <w:lang w:val="en-US"/>
        </w:rPr>
        <w:t xml:space="preserve">the </w:t>
      </w:r>
      <w:r>
        <w:rPr>
          <w:rFonts w:hint="eastAsia"/>
          <w:lang w:val="en-US" w:eastAsia="zh-CN"/>
        </w:rPr>
        <w:t xml:space="preserve">UE would transmit a PUCCH with </w:t>
      </w:r>
      <w:r w:rsidRPr="00B8265A">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w:t>
      </w:r>
      <w:r w:rsidRPr="00B8265A">
        <w:rPr>
          <w:lang w:val="en-US"/>
        </w:rPr>
        <w:t xml:space="preserve">corresponding to the PDSCH carrying the </w:t>
      </w:r>
      <w:r>
        <w:rPr>
          <w:lang w:val="en-US"/>
        </w:rPr>
        <w:t>deactivation</w:t>
      </w:r>
      <w:r w:rsidRPr="00B8265A">
        <w:rPr>
          <w:lang w:val="en-US"/>
        </w:rPr>
        <w:t xml:space="preserve"> command</w:t>
      </w:r>
      <w:r w:rsidRPr="0048482F">
        <w:rPr>
          <w:lang w:val="en-US"/>
        </w:rPr>
        <w:t>, the corresponding actions in [</w:t>
      </w:r>
      <w:r w:rsidRPr="0048482F">
        <w:rPr>
          <w:rFonts w:eastAsia="MS Mincho"/>
          <w:lang w:val="en-US" w:eastAsia="ja-JP"/>
        </w:rPr>
        <w:t>10</w:t>
      </w:r>
      <w:r w:rsidRPr="0048482F">
        <w:rPr>
          <w:lang w:val="en-US"/>
        </w:rPr>
        <w:t>, TS 38.321] and UE assumption on cessation of CSI-RS/CSI-IM transmission corresponding to the deactivated CSI-RS/CSI-IM resource</w:t>
      </w:r>
      <w:r>
        <w:rPr>
          <w:lang w:val="en-US"/>
        </w:rPr>
        <w:t xml:space="preserve"> set</w:t>
      </w:r>
      <w:r w:rsidRPr="0048482F">
        <w:rPr>
          <w:lang w:val="en-US"/>
        </w:rPr>
        <w:t xml:space="preserve">(s) shall apply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rFonts w:hint="eastAsia"/>
          <w:lang w:val="en-US" w:eastAsia="zh-CN"/>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p>
    <w:p w14:paraId="6C6E3947" w14:textId="77777777" w:rsidR="00934DFB" w:rsidRDefault="00934DFB" w:rsidP="00A03DD9">
      <w:pPr>
        <w:rPr>
          <w:lang w:val="en-US"/>
        </w:rPr>
      </w:pPr>
      <w:r w:rsidRPr="0046499F">
        <w:rPr>
          <w:lang w:val="en-US"/>
        </w:rPr>
        <w:t xml:space="preserve">A codepoint of the CSI request field in the DCI is mapped to a SP-CSI triggering state according to the order of </w:t>
      </w:r>
      <w:r>
        <w:rPr>
          <w:lang w:val="en-US"/>
        </w:rPr>
        <w:t>the positions</w:t>
      </w:r>
      <w:r w:rsidRPr="0046499F">
        <w:rPr>
          <w:lang w:val="en-US"/>
        </w:rPr>
        <w:t xml:space="preserve"> of the configured trigger states</w:t>
      </w:r>
      <w:r>
        <w:rPr>
          <w:lang w:val="en-US"/>
        </w:rPr>
        <w:t xml:space="preserve"> in </w:t>
      </w:r>
      <w:r w:rsidRPr="00F62375">
        <w:rPr>
          <w:i/>
          <w:lang w:val="en-US"/>
        </w:rPr>
        <w:t>CSI-SemiPersistentOnPUSCH-TriggerStateList</w:t>
      </w:r>
      <w:r w:rsidRPr="0046499F">
        <w:rPr>
          <w:lang w:val="en-US"/>
        </w:rPr>
        <w:t xml:space="preserve">, with codepoint </w:t>
      </w:r>
      <w:r>
        <w:rPr>
          <w:lang w:val="en-US"/>
        </w:rPr>
        <w:t>'</w:t>
      </w:r>
      <w:r w:rsidRPr="0046499F">
        <w:rPr>
          <w:lang w:val="en-US"/>
        </w:rPr>
        <w:t>0</w:t>
      </w:r>
      <w:r>
        <w:rPr>
          <w:lang w:val="en-US"/>
        </w:rPr>
        <w:t>'</w:t>
      </w:r>
      <w:r w:rsidRPr="0046499F">
        <w:rPr>
          <w:lang w:val="en-US"/>
        </w:rPr>
        <w:t xml:space="preserve"> mapped to the triggering state </w:t>
      </w:r>
      <w:r>
        <w:rPr>
          <w:lang w:val="en-US"/>
        </w:rPr>
        <w:t>in the first position</w:t>
      </w:r>
      <w:r w:rsidRPr="0046499F">
        <w:rPr>
          <w:lang w:val="en-US"/>
        </w:rPr>
        <w:t xml:space="preserve">. </w:t>
      </w:r>
      <w:r>
        <w:rPr>
          <w:lang w:val="en-US"/>
        </w:rPr>
        <w:t xml:space="preserve">A UE validates, for semi-persistent CSI activation or release, a PDCCH on a DCI only if the following conditions are met: </w:t>
      </w:r>
    </w:p>
    <w:p w14:paraId="5B984776" w14:textId="77777777" w:rsidR="00934DFB" w:rsidRPr="008E3593" w:rsidRDefault="00934DFB" w:rsidP="00A03DD9">
      <w:pPr>
        <w:pStyle w:val="B1"/>
        <w:ind w:left="567" w:hanging="283"/>
        <w:rPr>
          <w:lang w:val="en-US"/>
        </w:rPr>
      </w:pPr>
      <w:r>
        <w:rPr>
          <w:lang w:val="en-US"/>
        </w:rPr>
        <w:t>-</w:t>
      </w:r>
      <w:r>
        <w:rPr>
          <w:lang w:val="en-US"/>
        </w:rPr>
        <w:tab/>
      </w:r>
      <w:r w:rsidRPr="008E3593">
        <w:rPr>
          <w:lang w:val="en-US"/>
        </w:rPr>
        <w:t xml:space="preserve">the CRC parity bits of the DCI format are scrambled with a </w:t>
      </w:r>
      <w:r>
        <w:rPr>
          <w:lang w:val="en-US"/>
        </w:rPr>
        <w:t>SP-CSI</w:t>
      </w:r>
      <w:r w:rsidRPr="008E3593">
        <w:rPr>
          <w:lang w:val="en-US"/>
        </w:rPr>
        <w:t xml:space="preserve">-RNTI provided by higher layer parameter </w:t>
      </w:r>
      <w:r>
        <w:rPr>
          <w:i/>
          <w:lang w:val="en-US"/>
        </w:rPr>
        <w:t>sp-CSI</w:t>
      </w:r>
      <w:r w:rsidRPr="00D50F23">
        <w:rPr>
          <w:i/>
          <w:lang w:val="en-US"/>
        </w:rPr>
        <w:t>-RNTI</w:t>
      </w:r>
      <w:r w:rsidRPr="008E3593">
        <w:rPr>
          <w:lang w:val="en-US"/>
        </w:rPr>
        <w:t xml:space="preserve"> </w:t>
      </w:r>
    </w:p>
    <w:p w14:paraId="7BFA5EA4" w14:textId="77777777" w:rsidR="00934DFB" w:rsidRDefault="00934DFB" w:rsidP="00A03DD9">
      <w:pPr>
        <w:pStyle w:val="B1"/>
      </w:pPr>
      <w:r>
        <w:t>-</w:t>
      </w:r>
      <w:r>
        <w:tab/>
        <w:t>Special</w:t>
      </w:r>
      <w:r w:rsidRPr="00E3470C">
        <w:t xml:space="preserve"> fields for the DCI format are set according to Table </w:t>
      </w:r>
      <w:r>
        <w:t>5</w:t>
      </w:r>
      <w:r w:rsidRPr="00E3470C">
        <w:t>.2</w:t>
      </w:r>
      <w:r>
        <w:t>.1.5.2</w:t>
      </w:r>
      <w:r w:rsidRPr="00E3470C">
        <w:t xml:space="preserve">-1 or Table </w:t>
      </w:r>
      <w:r>
        <w:t>5</w:t>
      </w:r>
      <w:r w:rsidRPr="00E3470C">
        <w:t>.2</w:t>
      </w:r>
      <w:r>
        <w:t>.1.5.2</w:t>
      </w:r>
      <w:r w:rsidRPr="00E3470C">
        <w:t>-2.</w:t>
      </w:r>
    </w:p>
    <w:p w14:paraId="4F0DC58B" w14:textId="77777777" w:rsidR="00934DFB" w:rsidRDefault="00934DFB" w:rsidP="00A03DD9">
      <w:pPr>
        <w:rPr>
          <w:lang w:val="en-US"/>
        </w:rPr>
      </w:pPr>
      <w:r w:rsidRPr="000C35C9">
        <w:rPr>
          <w:lang w:val="en-US"/>
        </w:rPr>
        <w:t xml:space="preserve">If validation is achieved, the UE considers the information in the DCI format as a valid activation or valid release of </w:t>
      </w:r>
      <w:r>
        <w:rPr>
          <w:lang w:val="en-US"/>
        </w:rPr>
        <w:t>semi-persistent</w:t>
      </w:r>
      <w:r w:rsidRPr="000C35C9">
        <w:rPr>
          <w:lang w:val="en-US"/>
        </w:rPr>
        <w:t xml:space="preserve"> </w:t>
      </w:r>
      <w:r>
        <w:rPr>
          <w:lang w:val="en-US"/>
        </w:rPr>
        <w:t>CSI transmission on PUSCH, and the UE activates or deactivates a CSI Reporting Setting indicated by CSI request field in the DCI</w:t>
      </w:r>
      <w:r w:rsidRPr="000C35C9">
        <w:rPr>
          <w:lang w:val="en-US"/>
        </w:rPr>
        <w:t>. If validation is not achieved, the UE considers the DCI format as having been detected with a non-matching CRC.</w:t>
      </w:r>
    </w:p>
    <w:p w14:paraId="5E604B06" w14:textId="77777777" w:rsidR="00934DFB" w:rsidRPr="003918C5" w:rsidRDefault="00934DFB" w:rsidP="00A03DD9">
      <w:pPr>
        <w:pStyle w:val="TH"/>
      </w:pPr>
      <w:r w:rsidRPr="003918C5">
        <w:rPr>
          <w:rFonts w:cs="Arial"/>
          <w:bCs/>
          <w:szCs w:val="21"/>
          <w:lang w:eastAsia="zh-CN"/>
        </w:rPr>
        <w:t xml:space="preserve">Table </w:t>
      </w:r>
      <w:r w:rsidRPr="00122783">
        <w:rPr>
          <w:rFonts w:cs="Arial"/>
          <w:bCs/>
          <w:szCs w:val="21"/>
          <w:lang w:eastAsia="zh-CN"/>
        </w:rPr>
        <w:t>5</w:t>
      </w:r>
      <w:r w:rsidRPr="003918C5">
        <w:rPr>
          <w:rFonts w:cs="Arial"/>
          <w:bCs/>
          <w:szCs w:val="21"/>
          <w:lang w:eastAsia="zh-CN"/>
        </w:rPr>
        <w:t>.2</w:t>
      </w:r>
      <w:r w:rsidRPr="00122783">
        <w:rPr>
          <w:rFonts w:cs="Arial"/>
          <w:bCs/>
          <w:szCs w:val="21"/>
          <w:lang w:eastAsia="zh-CN"/>
        </w:rPr>
        <w:t>.1.5.2</w:t>
      </w:r>
      <w:r w:rsidRPr="003918C5">
        <w:rPr>
          <w:rFonts w:cs="Arial"/>
          <w:bCs/>
          <w:szCs w:val="21"/>
          <w:lang w:eastAsia="zh-CN"/>
        </w:rPr>
        <w:t xml:space="preserve">-1: Special fields for </w:t>
      </w:r>
      <w:r w:rsidRPr="00122783">
        <w:rPr>
          <w:rFonts w:cs="Arial"/>
          <w:bCs/>
          <w:szCs w:val="21"/>
          <w:lang w:eastAsia="zh-CN"/>
        </w:rPr>
        <w:t xml:space="preserve">semi-persistent CSI </w:t>
      </w:r>
      <w:r w:rsidRPr="003918C5">
        <w:rPr>
          <w:rFonts w:cs="Arial"/>
          <w:bCs/>
          <w:szCs w:val="21"/>
          <w:lang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934DFB" w:rsidRPr="00BB208D" w14:paraId="1DEC87EA" w14:textId="77777777" w:rsidTr="00BA7AF7">
        <w:trPr>
          <w:cantSplit/>
          <w:jc w:val="center"/>
        </w:trPr>
        <w:tc>
          <w:tcPr>
            <w:tcW w:w="2250" w:type="dxa"/>
            <w:shd w:val="clear" w:color="auto" w:fill="E0E0E0"/>
            <w:vAlign w:val="center"/>
          </w:tcPr>
          <w:p w14:paraId="2F2B03BE" w14:textId="77777777" w:rsidR="00934DFB" w:rsidRPr="00B916EC" w:rsidRDefault="00934DFB" w:rsidP="00BA7AF7">
            <w:pPr>
              <w:pStyle w:val="TAH"/>
              <w:rPr>
                <w:rFonts w:ascii="Times New Roman" w:hAnsi="Times New Roman"/>
                <w:sz w:val="20"/>
              </w:rPr>
            </w:pPr>
          </w:p>
        </w:tc>
        <w:tc>
          <w:tcPr>
            <w:tcW w:w="2160" w:type="dxa"/>
            <w:shd w:val="clear" w:color="auto" w:fill="E0E0E0"/>
            <w:vAlign w:val="center"/>
          </w:tcPr>
          <w:p w14:paraId="203B4C58" w14:textId="77777777" w:rsidR="00934DFB" w:rsidRPr="00B916EC" w:rsidRDefault="00934DFB" w:rsidP="00BA7AF7">
            <w:pPr>
              <w:pStyle w:val="TAH"/>
              <w:rPr>
                <w:rFonts w:ascii="Times New Roman" w:hAnsi="Times New Roman"/>
                <w:sz w:val="20"/>
              </w:rPr>
            </w:pPr>
            <w:r>
              <w:t>DCI format 0_1/0_2</w:t>
            </w:r>
            <w:r w:rsidRPr="00B916EC">
              <w:t xml:space="preserve"> </w:t>
            </w:r>
          </w:p>
        </w:tc>
      </w:tr>
      <w:tr w:rsidR="00934DFB" w:rsidRPr="00BB208D" w14:paraId="79EE4989" w14:textId="77777777" w:rsidTr="00BA7AF7">
        <w:trPr>
          <w:cantSplit/>
          <w:jc w:val="center"/>
        </w:trPr>
        <w:tc>
          <w:tcPr>
            <w:tcW w:w="2250" w:type="dxa"/>
            <w:vAlign w:val="center"/>
          </w:tcPr>
          <w:p w14:paraId="1626DB7A" w14:textId="77777777" w:rsidR="00934DFB" w:rsidRPr="00CA4DD6" w:rsidRDefault="00934DFB" w:rsidP="00BA7AF7">
            <w:pPr>
              <w:keepNext/>
              <w:keepLines/>
              <w:spacing w:after="0"/>
              <w:jc w:val="center"/>
              <w:rPr>
                <w:rFonts w:ascii="Arial" w:hAnsi="Arial"/>
                <w:sz w:val="18"/>
                <w:lang w:val="x-none"/>
              </w:rPr>
            </w:pPr>
            <w:r>
              <w:t>HARQ process number</w:t>
            </w:r>
          </w:p>
          <w:p w14:paraId="6BBE8506" w14:textId="77777777" w:rsidR="00934DFB" w:rsidRPr="00B916EC" w:rsidRDefault="00934DFB" w:rsidP="00BA7AF7">
            <w:pPr>
              <w:pStyle w:val="TAC"/>
            </w:pPr>
            <w:r w:rsidRPr="00CA4DD6">
              <w:rPr>
                <w:rFonts w:eastAsia="MS Mincho" w:cs="Arial"/>
                <w:szCs w:val="18"/>
                <w:lang w:eastAsia="ja-JP"/>
              </w:rPr>
              <w:t>(</w:t>
            </w:r>
            <w:proofErr w:type="gramStart"/>
            <w:r w:rsidRPr="00CA4DD6">
              <w:rPr>
                <w:rFonts w:eastAsia="MS Mincho" w:cs="Arial"/>
                <w:szCs w:val="18"/>
                <w:lang w:eastAsia="ja-JP"/>
              </w:rPr>
              <w:t>if</w:t>
            </w:r>
            <w:proofErr w:type="gramEnd"/>
            <w:r w:rsidRPr="00CA4DD6">
              <w:rPr>
                <w:rFonts w:eastAsia="MS Mincho" w:cs="Arial"/>
                <w:szCs w:val="18"/>
                <w:lang w:eastAsia="ja-JP"/>
              </w:rPr>
              <w:t xml:space="preserve"> present)</w:t>
            </w:r>
          </w:p>
        </w:tc>
        <w:tc>
          <w:tcPr>
            <w:tcW w:w="2160" w:type="dxa"/>
            <w:vAlign w:val="center"/>
          </w:tcPr>
          <w:p w14:paraId="07022FBE" w14:textId="77777777" w:rsidR="00934DFB" w:rsidRPr="00B916EC" w:rsidRDefault="00934DFB" w:rsidP="00BA7AF7">
            <w:pPr>
              <w:pStyle w:val="TAC"/>
            </w:pPr>
            <w:r>
              <w:t>set to all '0's</w:t>
            </w:r>
          </w:p>
        </w:tc>
      </w:tr>
      <w:tr w:rsidR="00934DFB" w:rsidRPr="00BB208D" w14:paraId="2F9361A5" w14:textId="77777777" w:rsidTr="00BA7AF7">
        <w:trPr>
          <w:cantSplit/>
          <w:jc w:val="center"/>
        </w:trPr>
        <w:tc>
          <w:tcPr>
            <w:tcW w:w="2250" w:type="dxa"/>
            <w:vAlign w:val="center"/>
          </w:tcPr>
          <w:p w14:paraId="458811D8" w14:textId="77777777" w:rsidR="00934DFB" w:rsidRPr="00CA4DD6" w:rsidRDefault="00934DFB" w:rsidP="00BA7AF7">
            <w:pPr>
              <w:keepNext/>
              <w:keepLines/>
              <w:spacing w:after="0"/>
              <w:jc w:val="center"/>
              <w:rPr>
                <w:rFonts w:ascii="Arial" w:hAnsi="Arial"/>
                <w:sz w:val="18"/>
                <w:lang w:val="x-none"/>
              </w:rPr>
            </w:pPr>
            <w:r>
              <w:t>Redundancy version</w:t>
            </w:r>
          </w:p>
          <w:p w14:paraId="102155BA" w14:textId="77777777" w:rsidR="00934DFB" w:rsidRPr="00B916EC" w:rsidRDefault="00934DFB" w:rsidP="00BA7AF7">
            <w:pPr>
              <w:pStyle w:val="TAC"/>
            </w:pPr>
            <w:r w:rsidRPr="00CA4DD6">
              <w:rPr>
                <w:rFonts w:eastAsia="MS Mincho" w:cs="Arial"/>
                <w:szCs w:val="18"/>
                <w:lang w:eastAsia="ja-JP"/>
              </w:rPr>
              <w:t>(</w:t>
            </w:r>
            <w:proofErr w:type="gramStart"/>
            <w:r w:rsidRPr="00CA4DD6">
              <w:rPr>
                <w:rFonts w:eastAsia="MS Mincho" w:cs="Arial"/>
                <w:szCs w:val="18"/>
                <w:lang w:eastAsia="ja-JP"/>
              </w:rPr>
              <w:t>if</w:t>
            </w:r>
            <w:proofErr w:type="gramEnd"/>
            <w:r w:rsidRPr="00CA4DD6">
              <w:rPr>
                <w:rFonts w:eastAsia="MS Mincho" w:cs="Arial"/>
                <w:szCs w:val="18"/>
                <w:lang w:eastAsia="ja-JP"/>
              </w:rPr>
              <w:t xml:space="preserve"> present)</w:t>
            </w:r>
          </w:p>
        </w:tc>
        <w:tc>
          <w:tcPr>
            <w:tcW w:w="2160" w:type="dxa"/>
            <w:vAlign w:val="center"/>
          </w:tcPr>
          <w:p w14:paraId="69E27445" w14:textId="77777777" w:rsidR="00934DFB" w:rsidRPr="00B916EC" w:rsidRDefault="00934DFB" w:rsidP="00BA7AF7">
            <w:pPr>
              <w:pStyle w:val="TAC"/>
            </w:pPr>
            <w:r w:rsidRPr="00FF2596">
              <w:t xml:space="preserve">set to all </w:t>
            </w:r>
            <w:r>
              <w:t>'</w:t>
            </w:r>
            <w:r w:rsidRPr="00FF2596">
              <w:t>0</w:t>
            </w:r>
            <w:r>
              <w:t>'</w:t>
            </w:r>
            <w:r w:rsidRPr="00FF2596">
              <w:t>s</w:t>
            </w:r>
          </w:p>
        </w:tc>
      </w:tr>
    </w:tbl>
    <w:p w14:paraId="4415C3F8" w14:textId="77777777" w:rsidR="00934DFB" w:rsidRDefault="00934DFB" w:rsidP="00A03DD9">
      <w:pPr>
        <w:jc w:val="both"/>
        <w:rPr>
          <w:rFonts w:ascii="DengXian" w:eastAsia="DengXian" w:hAnsi="DengXian" w:cs="Calibri"/>
          <w:sz w:val="21"/>
          <w:szCs w:val="21"/>
          <w:lang w:eastAsia="zh-CN"/>
        </w:rPr>
      </w:pPr>
    </w:p>
    <w:p w14:paraId="120BD072" w14:textId="77777777" w:rsidR="00934DFB" w:rsidRDefault="00934DFB" w:rsidP="00A03DD9">
      <w:pPr>
        <w:pStyle w:val="TH"/>
        <w:rPr>
          <w:lang w:eastAsia="zh-CN"/>
        </w:rPr>
      </w:pPr>
      <w:r w:rsidRPr="00122783">
        <w:rPr>
          <w:lang w:eastAsia="zh-CN"/>
        </w:rPr>
        <w:t>Table 5.2.1.5.2-2: Special</w:t>
      </w:r>
      <w:r w:rsidRPr="00894D44">
        <w:rPr>
          <w:lang w:eastAsia="zh-CN"/>
        </w:rPr>
        <w:t xml:space="preserve"> fields for </w:t>
      </w:r>
      <w:r w:rsidRPr="00122783">
        <w:rPr>
          <w:lang w:eastAsia="zh-CN"/>
        </w:rPr>
        <w:t xml:space="preserve">semi-persistent CSI </w:t>
      </w:r>
      <w:r>
        <w:rPr>
          <w:lang w:eastAsia="zh-CN"/>
        </w:rPr>
        <w:t>de</w:t>
      </w:r>
      <w:r w:rsidRPr="00122783">
        <w:rPr>
          <w:lang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934DFB" w:rsidRPr="00BB208D" w14:paraId="4CB45DE1" w14:textId="77777777" w:rsidTr="00BA7AF7">
        <w:trPr>
          <w:cantSplit/>
          <w:jc w:val="center"/>
        </w:trPr>
        <w:tc>
          <w:tcPr>
            <w:tcW w:w="2615" w:type="dxa"/>
            <w:shd w:val="clear" w:color="auto" w:fill="E0E0E0"/>
            <w:vAlign w:val="center"/>
          </w:tcPr>
          <w:p w14:paraId="6A486699" w14:textId="77777777" w:rsidR="00934DFB" w:rsidRPr="00B916EC" w:rsidRDefault="00934DFB" w:rsidP="00BA7AF7">
            <w:pPr>
              <w:pStyle w:val="TAH"/>
              <w:rPr>
                <w:rFonts w:ascii="Times New Roman" w:hAnsi="Times New Roman"/>
                <w:sz w:val="20"/>
              </w:rPr>
            </w:pPr>
          </w:p>
        </w:tc>
        <w:tc>
          <w:tcPr>
            <w:tcW w:w="5602" w:type="dxa"/>
            <w:shd w:val="clear" w:color="auto" w:fill="E0E0E0"/>
            <w:vAlign w:val="center"/>
          </w:tcPr>
          <w:p w14:paraId="7694FCD5" w14:textId="77777777" w:rsidR="00934DFB" w:rsidRPr="00B916EC" w:rsidRDefault="00934DFB" w:rsidP="00BA7AF7">
            <w:pPr>
              <w:pStyle w:val="TAH"/>
              <w:rPr>
                <w:rFonts w:ascii="Times New Roman" w:hAnsi="Times New Roman"/>
                <w:sz w:val="20"/>
              </w:rPr>
            </w:pPr>
            <w:r>
              <w:t>DCI format 0_1/0_2</w:t>
            </w:r>
            <w:r w:rsidRPr="00B916EC">
              <w:t xml:space="preserve"> </w:t>
            </w:r>
          </w:p>
        </w:tc>
      </w:tr>
      <w:tr w:rsidR="00934DFB" w:rsidRPr="00BB208D" w14:paraId="2F6652C7" w14:textId="77777777" w:rsidTr="00BA7AF7">
        <w:trPr>
          <w:cantSplit/>
          <w:jc w:val="center"/>
        </w:trPr>
        <w:tc>
          <w:tcPr>
            <w:tcW w:w="2615" w:type="dxa"/>
            <w:vAlign w:val="center"/>
          </w:tcPr>
          <w:p w14:paraId="3E826D29" w14:textId="77777777" w:rsidR="00934DFB" w:rsidRPr="00CA4DD6" w:rsidRDefault="00934DFB" w:rsidP="00BA7AF7">
            <w:pPr>
              <w:keepNext/>
              <w:keepLines/>
              <w:spacing w:after="0"/>
              <w:jc w:val="center"/>
              <w:rPr>
                <w:rFonts w:ascii="Arial" w:hAnsi="Arial"/>
                <w:sz w:val="18"/>
                <w:lang w:val="x-none"/>
              </w:rPr>
            </w:pPr>
            <w:r>
              <w:t>HARQ process number</w:t>
            </w:r>
          </w:p>
          <w:p w14:paraId="2CA2915E" w14:textId="77777777" w:rsidR="00934DFB" w:rsidRPr="00B916EC" w:rsidRDefault="00934DFB" w:rsidP="00BA7AF7">
            <w:pPr>
              <w:pStyle w:val="TAC"/>
            </w:pPr>
            <w:r w:rsidRPr="00CA4DD6">
              <w:rPr>
                <w:rFonts w:eastAsia="MS Mincho" w:cs="Arial"/>
                <w:szCs w:val="18"/>
                <w:lang w:eastAsia="ja-JP"/>
              </w:rPr>
              <w:t>(</w:t>
            </w:r>
            <w:proofErr w:type="gramStart"/>
            <w:r w:rsidRPr="00CA4DD6">
              <w:rPr>
                <w:rFonts w:eastAsia="MS Mincho" w:cs="Arial"/>
                <w:szCs w:val="18"/>
                <w:lang w:eastAsia="ja-JP"/>
              </w:rPr>
              <w:t>if</w:t>
            </w:r>
            <w:proofErr w:type="gramEnd"/>
            <w:r w:rsidRPr="00CA4DD6">
              <w:rPr>
                <w:rFonts w:eastAsia="MS Mincho" w:cs="Arial"/>
                <w:szCs w:val="18"/>
                <w:lang w:eastAsia="ja-JP"/>
              </w:rPr>
              <w:t xml:space="preserve"> present)</w:t>
            </w:r>
          </w:p>
        </w:tc>
        <w:tc>
          <w:tcPr>
            <w:tcW w:w="5602" w:type="dxa"/>
            <w:vAlign w:val="center"/>
          </w:tcPr>
          <w:p w14:paraId="73AF83F5" w14:textId="77777777" w:rsidR="00934DFB" w:rsidRPr="00B916EC" w:rsidRDefault="00934DFB" w:rsidP="00BA7AF7">
            <w:pPr>
              <w:pStyle w:val="TAC"/>
            </w:pPr>
            <w:r>
              <w:t>set to all '0's</w:t>
            </w:r>
          </w:p>
        </w:tc>
      </w:tr>
      <w:tr w:rsidR="00934DFB" w:rsidRPr="00BB208D" w14:paraId="6B244700" w14:textId="77777777" w:rsidTr="00BA7AF7">
        <w:trPr>
          <w:cantSplit/>
          <w:jc w:val="center"/>
        </w:trPr>
        <w:tc>
          <w:tcPr>
            <w:tcW w:w="2615" w:type="dxa"/>
            <w:vAlign w:val="center"/>
          </w:tcPr>
          <w:p w14:paraId="0382710A" w14:textId="77777777" w:rsidR="00934DFB" w:rsidRPr="000C35C9" w:rsidRDefault="00934DFB" w:rsidP="00BA7AF7">
            <w:pPr>
              <w:pStyle w:val="TAC"/>
              <w:rPr>
                <w:lang w:val="fi-FI"/>
              </w:rPr>
            </w:pPr>
            <w:r>
              <w:rPr>
                <w:lang w:val="fi-FI"/>
              </w:rPr>
              <w:t>Modulation and coding scheme</w:t>
            </w:r>
          </w:p>
        </w:tc>
        <w:tc>
          <w:tcPr>
            <w:tcW w:w="5602" w:type="dxa"/>
            <w:vAlign w:val="center"/>
          </w:tcPr>
          <w:p w14:paraId="3E3750D1" w14:textId="77777777" w:rsidR="00934DFB" w:rsidRDefault="00934DFB" w:rsidP="00BA7AF7">
            <w:pPr>
              <w:pStyle w:val="TAC"/>
            </w:pPr>
            <w:r>
              <w:t>set to all '1's</w:t>
            </w:r>
          </w:p>
        </w:tc>
      </w:tr>
      <w:tr w:rsidR="00934DFB" w:rsidRPr="00D07DB8" w14:paraId="6DE8B58D" w14:textId="77777777" w:rsidTr="00BA7AF7">
        <w:trPr>
          <w:cantSplit/>
          <w:jc w:val="center"/>
        </w:trPr>
        <w:tc>
          <w:tcPr>
            <w:tcW w:w="2615" w:type="dxa"/>
            <w:vAlign w:val="center"/>
          </w:tcPr>
          <w:p w14:paraId="69C4CC79" w14:textId="77777777" w:rsidR="00934DFB" w:rsidRDefault="00934DFB" w:rsidP="00BA7AF7">
            <w:pPr>
              <w:pStyle w:val="TAC"/>
            </w:pPr>
            <w:r>
              <w:t>Resource block assignment</w:t>
            </w:r>
          </w:p>
        </w:tc>
        <w:tc>
          <w:tcPr>
            <w:tcW w:w="5602" w:type="dxa"/>
            <w:vAlign w:val="center"/>
          </w:tcPr>
          <w:p w14:paraId="3DE5395D" w14:textId="77777777" w:rsidR="00934DFB" w:rsidRDefault="00934DFB" w:rsidP="00BA7AF7">
            <w:pPr>
              <w:pStyle w:val="TAC"/>
            </w:pPr>
            <w:r>
              <w:t>If higher layer configures RA type 0 only, set to all '0'</w:t>
            </w:r>
            <w:proofErr w:type="gramStart"/>
            <w:r>
              <w:t>s;</w:t>
            </w:r>
            <w:proofErr w:type="gramEnd"/>
          </w:p>
          <w:p w14:paraId="1DD684D8" w14:textId="77777777" w:rsidR="00934DFB" w:rsidRDefault="00934DFB" w:rsidP="00BA7AF7">
            <w:pPr>
              <w:pStyle w:val="TAC"/>
            </w:pPr>
            <w:r>
              <w:t>If higher layer configures RA type 1 only, set to all '1'</w:t>
            </w:r>
            <w:proofErr w:type="gramStart"/>
            <w:r>
              <w:t>s;</w:t>
            </w:r>
            <w:proofErr w:type="gramEnd"/>
          </w:p>
          <w:p w14:paraId="49B32710" w14:textId="77777777" w:rsidR="00934DFB" w:rsidRDefault="00934DFB" w:rsidP="00BA7AF7">
            <w:pPr>
              <w:pStyle w:val="TAC"/>
            </w:pPr>
            <w:r>
              <w:t>If higher layer configures dynamic switch between RA type 0 and 1, then if MSB is'0', set to all '0's; else, set to all '1'</w:t>
            </w:r>
            <w:proofErr w:type="gramStart"/>
            <w:r>
              <w:t>s</w:t>
            </w:r>
            <w:proofErr w:type="gramEnd"/>
            <w:r>
              <w:t xml:space="preserve"> </w:t>
            </w:r>
          </w:p>
          <w:p w14:paraId="78EE6D6C" w14:textId="77777777" w:rsidR="00934DFB" w:rsidRDefault="00934DFB" w:rsidP="00BA7AF7">
            <w:pPr>
              <w:pStyle w:val="TAC"/>
            </w:pPr>
            <w:r w:rsidRPr="003F5501">
              <w:rPr>
                <w:color w:val="000000" w:themeColor="text1"/>
                <w:lang w:val="en-US"/>
              </w:rPr>
              <w:t>For DCI 0_1, i</w:t>
            </w:r>
            <w:r w:rsidRPr="003F5501">
              <w:rPr>
                <w:color w:val="000000" w:themeColor="text1"/>
              </w:rPr>
              <w:t>f higher layer configures RA type 2</w:t>
            </w:r>
            <w:r w:rsidRPr="003F5501">
              <w:rPr>
                <w:color w:val="000000" w:themeColor="text1"/>
                <w:lang w:val="en-US"/>
              </w:rPr>
              <w:t xml:space="preserve">, set to </w:t>
            </w:r>
            <w:r w:rsidRPr="003F5501">
              <w:rPr>
                <w:color w:val="000000" w:themeColor="text1"/>
              </w:rPr>
              <w:t xml:space="preserve">all </w:t>
            </w:r>
            <w:r>
              <w:rPr>
                <w:color w:val="000000" w:themeColor="text1"/>
              </w:rPr>
              <w:t>'</w:t>
            </w:r>
            <w:r w:rsidRPr="003F5501">
              <w:rPr>
                <w:color w:val="000000" w:themeColor="text1"/>
              </w:rPr>
              <w:t>1</w:t>
            </w:r>
            <w:r>
              <w:rPr>
                <w:color w:val="000000" w:themeColor="text1"/>
              </w:rPr>
              <w:t>'</w:t>
            </w:r>
            <w:r w:rsidRPr="003F5501">
              <w:rPr>
                <w:color w:val="000000" w:themeColor="text1"/>
              </w:rPr>
              <w:t xml:space="preserve">s </w:t>
            </w:r>
            <w:r w:rsidRPr="003F5501">
              <w:rPr>
                <w:color w:val="000000" w:themeColor="text1"/>
                <w:lang w:val="en-US"/>
              </w:rPr>
              <w:t>if</w:t>
            </w:r>
            <w:r w:rsidRPr="003F5501">
              <w:rPr>
                <w:color w:val="000000" w:themeColor="text1"/>
              </w:rPr>
              <w:t xml:space="preserve"> </w:t>
            </w:r>
            <w:r w:rsidRPr="003F5501">
              <w:rPr>
                <w:rFonts w:cs="Arial"/>
                <w:i/>
                <w:iCs/>
                <w:color w:val="000000" w:themeColor="text1"/>
              </w:rPr>
              <w:t>µ</w:t>
            </w:r>
            <w:r w:rsidRPr="003F5501">
              <w:rPr>
                <w:color w:val="000000" w:themeColor="text1"/>
                <w:lang w:val="en-US"/>
              </w:rPr>
              <w:t xml:space="preserve"> </w:t>
            </w:r>
            <w:r w:rsidRPr="003F5501">
              <w:rPr>
                <w:color w:val="000000" w:themeColor="text1"/>
              </w:rPr>
              <w:t>=</w:t>
            </w:r>
            <w:r w:rsidRPr="003F5501">
              <w:rPr>
                <w:color w:val="000000" w:themeColor="text1"/>
                <w:lang w:val="en-US"/>
              </w:rPr>
              <w:t xml:space="preserve"> </w:t>
            </w:r>
            <w:r w:rsidRPr="003F5501">
              <w:rPr>
                <w:color w:val="000000" w:themeColor="text1"/>
              </w:rPr>
              <w:t>0</w:t>
            </w:r>
            <w:r w:rsidRPr="003F5501">
              <w:rPr>
                <w:color w:val="000000" w:themeColor="text1"/>
                <w:lang w:val="en-US"/>
              </w:rPr>
              <w:t xml:space="preserve">; set </w:t>
            </w:r>
            <w:r w:rsidRPr="003F5501">
              <w:rPr>
                <w:color w:val="000000" w:themeColor="text1"/>
              </w:rPr>
              <w:t xml:space="preserve">to all </w:t>
            </w:r>
            <w:r>
              <w:rPr>
                <w:color w:val="000000" w:themeColor="text1"/>
              </w:rPr>
              <w:t>'</w:t>
            </w:r>
            <w:r w:rsidRPr="003F5501">
              <w:rPr>
                <w:color w:val="000000" w:themeColor="text1"/>
              </w:rPr>
              <w:t>0</w:t>
            </w:r>
            <w:r>
              <w:rPr>
                <w:color w:val="000000" w:themeColor="text1"/>
              </w:rPr>
              <w:t>'</w:t>
            </w:r>
            <w:r w:rsidRPr="003F5501">
              <w:rPr>
                <w:color w:val="000000" w:themeColor="text1"/>
              </w:rPr>
              <w:t xml:space="preserve">s if </w:t>
            </w:r>
            <w:r w:rsidRPr="003F5501">
              <w:rPr>
                <w:rFonts w:cs="Arial"/>
                <w:i/>
                <w:iCs/>
                <w:color w:val="000000" w:themeColor="text1"/>
              </w:rPr>
              <w:t>µ</w:t>
            </w:r>
            <w:r w:rsidRPr="003F5501">
              <w:rPr>
                <w:rFonts w:cs="Arial"/>
                <w:i/>
                <w:iCs/>
                <w:color w:val="000000" w:themeColor="text1"/>
                <w:lang w:val="en-US"/>
              </w:rPr>
              <w:t xml:space="preserve"> </w:t>
            </w:r>
            <w:r w:rsidRPr="003F5501">
              <w:rPr>
                <w:color w:val="000000" w:themeColor="text1"/>
              </w:rPr>
              <w:t>=</w:t>
            </w:r>
            <w:r w:rsidRPr="003F5501">
              <w:rPr>
                <w:color w:val="000000" w:themeColor="text1"/>
                <w:lang w:val="en-US"/>
              </w:rPr>
              <w:t xml:space="preserve"> </w:t>
            </w:r>
            <w:r w:rsidRPr="003F5501">
              <w:rPr>
                <w:color w:val="000000" w:themeColor="text1"/>
              </w:rPr>
              <w:t>1</w:t>
            </w:r>
          </w:p>
        </w:tc>
      </w:tr>
      <w:tr w:rsidR="00934DFB" w:rsidRPr="00BB208D" w14:paraId="3543BB3E" w14:textId="77777777" w:rsidTr="00BA7AF7">
        <w:trPr>
          <w:cantSplit/>
          <w:jc w:val="center"/>
        </w:trPr>
        <w:tc>
          <w:tcPr>
            <w:tcW w:w="2615" w:type="dxa"/>
            <w:vAlign w:val="center"/>
          </w:tcPr>
          <w:p w14:paraId="1389E307" w14:textId="77777777" w:rsidR="00934DFB" w:rsidRPr="00CA4DD6" w:rsidRDefault="00934DFB" w:rsidP="00BA7AF7">
            <w:pPr>
              <w:keepNext/>
              <w:keepLines/>
              <w:spacing w:after="0"/>
              <w:jc w:val="center"/>
              <w:rPr>
                <w:rFonts w:ascii="Arial" w:hAnsi="Arial"/>
                <w:sz w:val="18"/>
                <w:lang w:val="x-none"/>
              </w:rPr>
            </w:pPr>
            <w:r>
              <w:t>Redundancy version</w:t>
            </w:r>
          </w:p>
          <w:p w14:paraId="2BD74050" w14:textId="77777777" w:rsidR="00934DFB" w:rsidRPr="00B916EC" w:rsidRDefault="00934DFB" w:rsidP="00BA7AF7">
            <w:pPr>
              <w:pStyle w:val="TAC"/>
            </w:pPr>
            <w:r w:rsidRPr="00CA4DD6">
              <w:rPr>
                <w:rFonts w:eastAsia="MS Mincho" w:cs="Arial"/>
                <w:szCs w:val="18"/>
                <w:lang w:eastAsia="ja-JP"/>
              </w:rPr>
              <w:t>(</w:t>
            </w:r>
            <w:proofErr w:type="gramStart"/>
            <w:r w:rsidRPr="00CA4DD6">
              <w:rPr>
                <w:rFonts w:eastAsia="MS Mincho" w:cs="Arial"/>
                <w:szCs w:val="18"/>
                <w:lang w:eastAsia="ja-JP"/>
              </w:rPr>
              <w:t>if</w:t>
            </w:r>
            <w:proofErr w:type="gramEnd"/>
            <w:r w:rsidRPr="00CA4DD6">
              <w:rPr>
                <w:rFonts w:eastAsia="MS Mincho" w:cs="Arial"/>
                <w:szCs w:val="18"/>
                <w:lang w:eastAsia="ja-JP"/>
              </w:rPr>
              <w:t xml:space="preserve"> present)</w:t>
            </w:r>
          </w:p>
        </w:tc>
        <w:tc>
          <w:tcPr>
            <w:tcW w:w="5602" w:type="dxa"/>
            <w:vAlign w:val="center"/>
          </w:tcPr>
          <w:p w14:paraId="7BCAFC73" w14:textId="77777777" w:rsidR="00934DFB" w:rsidRPr="00B916EC" w:rsidRDefault="00934DFB" w:rsidP="00BA7AF7">
            <w:pPr>
              <w:pStyle w:val="TAC"/>
            </w:pPr>
            <w:r w:rsidRPr="00CF26E9">
              <w:t xml:space="preserve">set to all </w:t>
            </w:r>
            <w:r>
              <w:t>'</w:t>
            </w:r>
            <w:r w:rsidRPr="00CF26E9">
              <w:t>0</w:t>
            </w:r>
            <w:r>
              <w:t>'</w:t>
            </w:r>
            <w:r w:rsidRPr="00CF26E9">
              <w:t>s</w:t>
            </w:r>
          </w:p>
        </w:tc>
      </w:tr>
    </w:tbl>
    <w:p w14:paraId="02730FEB" w14:textId="77777777" w:rsidR="00934DFB" w:rsidRDefault="00934DFB" w:rsidP="00A03DD9">
      <w:pPr>
        <w:rPr>
          <w:color w:val="000000"/>
        </w:rPr>
      </w:pPr>
    </w:p>
    <w:p w14:paraId="13366E69" w14:textId="77777777" w:rsidR="00934DFB" w:rsidRPr="00323865" w:rsidRDefault="00934DFB" w:rsidP="00A03DD9">
      <w:pPr>
        <w:rPr>
          <w:color w:val="000000"/>
        </w:rPr>
      </w:pPr>
      <w:r w:rsidRPr="00323865">
        <w:rPr>
          <w:color w:val="000000"/>
        </w:rPr>
        <w:t>If the UE has an active semi-persistent CSI-RS/CSI-IM resource configuration, or an active semi-persistent ZP CSI-RS resource set configuration, and has not received a deactivation command, the</w:t>
      </w:r>
      <w:r>
        <w:rPr>
          <w:color w:val="000000"/>
        </w:rPr>
        <w:t xml:space="preserve"> activated</w:t>
      </w:r>
      <w:r w:rsidRPr="00323865">
        <w:rPr>
          <w:color w:val="000000"/>
        </w:rPr>
        <w:t xml:space="preserve"> semi-persistent CSI-RS/CSI-IM </w:t>
      </w:r>
      <w:r w:rsidRPr="00323865">
        <w:rPr>
          <w:color w:val="000000"/>
        </w:rPr>
        <w:lastRenderedPageBreak/>
        <w:t xml:space="preserve">resource </w:t>
      </w:r>
      <w:r>
        <w:rPr>
          <w:color w:val="000000"/>
        </w:rPr>
        <w:t>set</w:t>
      </w:r>
      <w:r w:rsidRPr="00323865">
        <w:rPr>
          <w:color w:val="000000"/>
        </w:rPr>
        <w:t xml:space="preserve"> or the </w:t>
      </w:r>
      <w:r>
        <w:rPr>
          <w:color w:val="000000"/>
        </w:rPr>
        <w:t xml:space="preserve">activated </w:t>
      </w:r>
      <w:r w:rsidRPr="00323865">
        <w:rPr>
          <w:color w:val="000000"/>
        </w:rPr>
        <w:t xml:space="preserve">semi-persistent ZP CSI-RS resource set configurations are considered to be </w:t>
      </w:r>
      <w:r>
        <w:rPr>
          <w:color w:val="000000"/>
        </w:rPr>
        <w:t>active</w:t>
      </w:r>
      <w:r w:rsidRPr="00323865">
        <w:rPr>
          <w:color w:val="000000"/>
        </w:rPr>
        <w:t xml:space="preserve"> </w:t>
      </w:r>
      <w:r>
        <w:rPr>
          <w:color w:val="000000"/>
        </w:rPr>
        <w:t>when</w:t>
      </w:r>
      <w:r w:rsidRPr="00323865">
        <w:rPr>
          <w:color w:val="000000"/>
        </w:rPr>
        <w:t xml:space="preserve"> the </w:t>
      </w:r>
      <w:r>
        <w:rPr>
          <w:color w:val="000000"/>
        </w:rPr>
        <w:t xml:space="preserve">corresponding </w:t>
      </w:r>
      <w:r w:rsidRPr="00323865">
        <w:rPr>
          <w:color w:val="000000"/>
        </w:rPr>
        <w:t>DL BWP</w:t>
      </w:r>
      <w:r>
        <w:rPr>
          <w:color w:val="000000"/>
        </w:rPr>
        <w:t xml:space="preserve"> is active</w:t>
      </w:r>
      <w:r w:rsidRPr="00323865">
        <w:rPr>
          <w:color w:val="000000"/>
        </w:rPr>
        <w:t xml:space="preserve">, otherwise they are considered </w:t>
      </w:r>
      <w:r>
        <w:rPr>
          <w:color w:val="000000"/>
        </w:rPr>
        <w:t>suspended</w:t>
      </w:r>
      <w:r w:rsidRPr="00323865">
        <w:rPr>
          <w:color w:val="000000"/>
        </w:rPr>
        <w:t>.</w:t>
      </w:r>
    </w:p>
    <w:p w14:paraId="2A3662ED" w14:textId="77777777" w:rsidR="00934DFB" w:rsidRDefault="00934DFB" w:rsidP="00A03DD9">
      <w:pPr>
        <w:rPr>
          <w:color w:val="000000"/>
          <w:lang w:val="en-AU"/>
        </w:rPr>
      </w:pPr>
      <w:r>
        <w:rPr>
          <w:color w:val="000000"/>
          <w:lang w:val="en-AU"/>
        </w:rPr>
        <w:t>If the UE is configured with carrier deactivation, the following configurations in the carrier in activated state would also be deactivated and need re-activation configuration(s): semi-persistent CSI-RS/CSI-</w:t>
      </w:r>
      <w:r w:rsidRPr="00ED0061">
        <w:rPr>
          <w:color w:val="000000"/>
          <w:lang w:val="en-AU"/>
        </w:rPr>
        <w:t xml:space="preserve"> </w:t>
      </w:r>
      <w:r>
        <w:rPr>
          <w:color w:val="000000"/>
          <w:lang w:val="en-AU"/>
        </w:rPr>
        <w:t>IM resource, semi-persistent CSI reporting on PUCCH, semi-persistent SRS, semi-persistent ZP CSI-RS resource set.</w:t>
      </w:r>
    </w:p>
    <w:p w14:paraId="037DF219" w14:textId="77777777" w:rsidR="00934DFB" w:rsidRPr="00EC42CF" w:rsidRDefault="00934DFB" w:rsidP="00A03DD9">
      <w:pPr>
        <w:jc w:val="center"/>
      </w:pPr>
      <w:bookmarkStart w:id="232" w:name="_Toc11352119"/>
      <w:bookmarkStart w:id="233" w:name="_Toc20318009"/>
      <w:bookmarkStart w:id="234" w:name="_Toc27299907"/>
      <w:bookmarkStart w:id="235" w:name="_Toc29673176"/>
      <w:bookmarkStart w:id="236" w:name="_Toc29673317"/>
      <w:bookmarkStart w:id="237" w:name="_Toc29674310"/>
      <w:bookmarkStart w:id="238" w:name="_Toc36645540"/>
      <w:bookmarkStart w:id="239" w:name="_Toc45810585"/>
      <w:bookmarkStart w:id="240" w:name="_Toc130409786"/>
      <w:r w:rsidRPr="00EC42CF">
        <w:t>&lt;omitted text&gt;</w:t>
      </w:r>
    </w:p>
    <w:p w14:paraId="11BD4DF3" w14:textId="77777777" w:rsidR="00934DFB" w:rsidRPr="0048482F" w:rsidRDefault="00934DFB" w:rsidP="00A03DD9">
      <w:pPr>
        <w:pStyle w:val="Heading4"/>
        <w:rPr>
          <w:color w:val="000000"/>
          <w:lang w:val="en-US"/>
        </w:rPr>
      </w:pPr>
      <w:r w:rsidRPr="0048482F">
        <w:rPr>
          <w:color w:val="000000"/>
          <w:lang w:val="en-US"/>
        </w:rPr>
        <w:t>5.2.1.</w:t>
      </w:r>
      <w:r>
        <w:rPr>
          <w:color w:val="000000"/>
          <w:lang w:val="en-US"/>
        </w:rPr>
        <w:t>6</w:t>
      </w:r>
      <w:r>
        <w:rPr>
          <w:color w:val="000000"/>
          <w:lang w:val="en-US"/>
        </w:rPr>
        <w:tab/>
        <w:t>CSI processing criteria</w:t>
      </w:r>
      <w:bookmarkEnd w:id="232"/>
      <w:bookmarkEnd w:id="233"/>
      <w:bookmarkEnd w:id="234"/>
      <w:bookmarkEnd w:id="235"/>
      <w:bookmarkEnd w:id="236"/>
      <w:bookmarkEnd w:id="237"/>
      <w:bookmarkEnd w:id="238"/>
      <w:bookmarkEnd w:id="239"/>
      <w:bookmarkEnd w:id="240"/>
    </w:p>
    <w:p w14:paraId="266424D7" w14:textId="77777777" w:rsidR="00934DFB" w:rsidRPr="00957C11" w:rsidRDefault="00934DFB" w:rsidP="00A03DD9">
      <w:r w:rsidRPr="00BC5CB3">
        <w:t>The UE indicates the number of supported simultaneous CSI calculation</w:t>
      </w:r>
      <w:r>
        <w:t>s</w:t>
      </w:r>
      <w:r w:rsidRPr="00BC5CB3">
        <w:t xml:space="preser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t>
      </w:r>
      <w:r w:rsidRPr="0013246C">
        <w:t xml:space="preserve">with parameter </w:t>
      </w:r>
      <w:r w:rsidRPr="0013246C">
        <w:rPr>
          <w:i/>
          <w:iCs/>
        </w:rPr>
        <w:t>simultaneousCSI-ReportsPerCC</w:t>
      </w:r>
      <w:r w:rsidRPr="0013246C">
        <w:t xml:space="preserve"> in a component carrier, and </w:t>
      </w:r>
      <w:r w:rsidRPr="0013246C">
        <w:rPr>
          <w:i/>
          <w:iCs/>
        </w:rPr>
        <w:t>simultaneousCSI-ReportsAllCC</w:t>
      </w:r>
      <w:r w:rsidRPr="0013246C">
        <w:t xml:space="preserve"> across all component carriers</w:t>
      </w:r>
      <w:r>
        <w:t>.</w:t>
      </w:r>
      <w:r w:rsidRPr="00FD77C9">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0C68">
        <w:t xml:space="preserve"> </w:t>
      </w:r>
      <w:r w:rsidRPr="009C1AAE">
        <w:t>simultaneous</w:t>
      </w:r>
      <w:r w:rsidRPr="00FD77C9">
        <w:t xml:space="preserve">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0C68">
        <w:t xml:space="preserve"> CSI processing units for processing CSI reports.</w:t>
      </w:r>
      <w:r w:rsidRPr="009C1AAE">
        <w:t xml:space="preserve"> </w:t>
      </w:r>
      <w:r w:rsidRPr="00FD77C9">
        <w:t xml:space="preserve">If </w:t>
      </w:r>
      <w:r w:rsidRPr="00FD77C9">
        <w:rPr>
          <w:i/>
        </w:rPr>
        <w:t>L</w:t>
      </w:r>
      <w:r w:rsidRPr="00FD77C9">
        <w:t xml:space="preserve"> CPUs are occupied for calculation of CSI reports </w:t>
      </w:r>
      <w:proofErr w:type="gramStart"/>
      <w:r w:rsidRPr="00FD77C9">
        <w:t>in a given</w:t>
      </w:r>
      <w:proofErr w:type="gramEnd"/>
      <w:r w:rsidRPr="00FD77C9">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FD77C9">
        <w:t xml:space="preserve"> unoccupied CPUs. </w:t>
      </w:r>
      <w:r>
        <w:t xml:space="preserve">If </w:t>
      </w:r>
      <w:r w:rsidRPr="00CB0068">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w:t>
      </w:r>
      <w:r w:rsidRPr="00CB0068">
        <w:t>are unoccupied</w:t>
      </w:r>
      <w:r>
        <w:t xml:space="preserve">,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w:t>
      </w:r>
      <w:r w:rsidRPr="00FD77C9">
        <w:t>the UE</w:t>
      </w:r>
      <w:r w:rsidRPr="00102DA0">
        <w:t xml:space="preserve"> is not required to update </w:t>
      </w:r>
      <w:r>
        <w:t xml:space="preserve">the </w:t>
      </w:r>
      <m:oMath>
        <m:r>
          <w:rPr>
            <w:rFonts w:ascii="Cambria Math" w:hAnsi="Cambria Math"/>
          </w:rPr>
          <m:t>N-M</m:t>
        </m:r>
      </m:oMath>
      <w:r w:rsidRPr="00957C11">
        <w:t xml:space="preserve"> requested CSI reports</w:t>
      </w:r>
      <w:r>
        <w:t xml:space="preserve">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w:t>
      </w:r>
      <w:r w:rsidRPr="00957C11">
        <w:t xml:space="preserve">. </w:t>
      </w:r>
    </w:p>
    <w:p w14:paraId="6AE62378" w14:textId="77777777" w:rsidR="00934DFB" w:rsidRDefault="00934DFB" w:rsidP="00A03DD9">
      <w:bookmarkStart w:id="241" w:name="_Hlk513114242"/>
      <w:r>
        <w:t xml:space="preserve">A UE is not </w:t>
      </w:r>
      <w:r w:rsidRPr="00D55BE3">
        <w:t>expected to be configured with an aperiodic CSI trigger state containing more than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t>
      </w:r>
      <w:r w:rsidRPr="00D55BE3">
        <w:t>Reporting Settings.</w:t>
      </w:r>
      <w:r>
        <w:t xml:space="preserve"> Processing of a CSI report occupies </w:t>
      </w:r>
      <w:proofErr w:type="gramStart"/>
      <w:r>
        <w:t>a number of</w:t>
      </w:r>
      <w:proofErr w:type="gramEnd"/>
      <w:r>
        <w:t xml:space="preserve"> CPUs for a number of symbols as follows:</w:t>
      </w:r>
    </w:p>
    <w:p w14:paraId="19EBAADB" w14:textId="77777777" w:rsidR="00934DFB" w:rsidRDefault="00934DFB" w:rsidP="00A03DD9">
      <w:pPr>
        <w:pStyle w:val="B1"/>
      </w:pPr>
      <w:r>
        <w:t>-</w:t>
      </w:r>
      <w:r>
        <w:tab/>
      </w:r>
      <m:oMath>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CPU</m:t>
            </m:r>
          </m:sub>
        </m:sSub>
        <m:r>
          <w:rPr>
            <w:rFonts w:ascii="Cambria Math" w:hAnsi="Cambria Math"/>
            <w:color w:val="000000" w:themeColor="text1"/>
          </w:rPr>
          <m:t xml:space="preserve">=0  </m:t>
        </m:r>
      </m:oMath>
      <w:r w:rsidRPr="003856F6">
        <w:rPr>
          <w:color w:val="000000" w:themeColor="text1"/>
        </w:rPr>
        <w:t xml:space="preserve">for a CSI report with CSI-ReportConfig with higher layer parameter </w:t>
      </w:r>
      <w:r w:rsidRPr="003856F6">
        <w:rPr>
          <w:i/>
          <w:color w:val="000000" w:themeColor="text1"/>
        </w:rPr>
        <w:t>reportQuantity</w:t>
      </w:r>
      <w:r w:rsidRPr="003856F6">
        <w:rPr>
          <w:color w:val="000000" w:themeColor="text1"/>
        </w:rPr>
        <w:t xml:space="preserve"> set to </w:t>
      </w:r>
      <w:r>
        <w:rPr>
          <w:color w:val="000000" w:themeColor="text1"/>
        </w:rPr>
        <w:t>'</w:t>
      </w:r>
      <w:r w:rsidRPr="003856F6">
        <w:rPr>
          <w:color w:val="000000" w:themeColor="text1"/>
        </w:rPr>
        <w:t>none</w:t>
      </w:r>
      <w:r>
        <w:rPr>
          <w:color w:val="000000" w:themeColor="text1"/>
        </w:rPr>
        <w:t>'</w:t>
      </w:r>
      <w:r w:rsidRPr="003856F6">
        <w:rPr>
          <w:color w:val="000000" w:themeColor="text1"/>
        </w:rPr>
        <w:t xml:space="preserve"> and </w:t>
      </w:r>
      <w:r w:rsidRPr="003856F6">
        <w:rPr>
          <w:i/>
          <w:color w:val="000000" w:themeColor="text1"/>
        </w:rPr>
        <w:t>CSI-RS-ResourceSet</w:t>
      </w:r>
      <w:r w:rsidRPr="003856F6">
        <w:rPr>
          <w:color w:val="000000" w:themeColor="text1"/>
        </w:rPr>
        <w:t xml:space="preserve"> with high</w:t>
      </w:r>
      <w:r>
        <w:rPr>
          <w:color w:val="000000" w:themeColor="text1"/>
        </w:rPr>
        <w:t>er</w:t>
      </w:r>
      <w:r w:rsidRPr="003856F6">
        <w:rPr>
          <w:color w:val="000000" w:themeColor="text1"/>
        </w:rPr>
        <w:t xml:space="preserve"> layer parameter </w:t>
      </w:r>
      <w:r w:rsidRPr="003856F6">
        <w:rPr>
          <w:i/>
          <w:color w:val="000000" w:themeColor="text1"/>
        </w:rPr>
        <w:t>trs-Info</w:t>
      </w:r>
      <w:r w:rsidRPr="003856F6">
        <w:rPr>
          <w:color w:val="000000" w:themeColor="text1"/>
        </w:rPr>
        <w:t xml:space="preserve"> configured</w:t>
      </w:r>
    </w:p>
    <w:p w14:paraId="01065B92" w14:textId="77777777" w:rsidR="00934DFB" w:rsidRPr="003856F6" w:rsidRDefault="00934DFB" w:rsidP="00A03DD9">
      <w:pPr>
        <w:pStyle w:val="B1"/>
        <w:rPr>
          <w:color w:val="000000" w:themeColor="text1"/>
        </w:rPr>
      </w:pPr>
      <w:r>
        <w:t>-</w:t>
      </w:r>
      <w:r>
        <w:tab/>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 xml:space="preserve">=1 </m:t>
        </m:r>
      </m:oMath>
      <w:r>
        <w:rPr>
          <w:lang w:val="en-US"/>
        </w:rPr>
        <w:t xml:space="preserve"> </w:t>
      </w:r>
      <w:r w:rsidRPr="00BC2261">
        <w:t>for a</w:t>
      </w:r>
      <w:r>
        <w:t xml:space="preserve"> CSI report with </w:t>
      </w:r>
      <w:r w:rsidRPr="000A2FAC">
        <w:rPr>
          <w:i/>
        </w:rPr>
        <w:t>CSI-ReportConfig</w:t>
      </w:r>
      <w:r>
        <w:t xml:space="preserve"> with higher layer parameter </w:t>
      </w:r>
      <w:r w:rsidRPr="000A2FAC">
        <w:rPr>
          <w:i/>
        </w:rPr>
        <w:t>reportQuantity</w:t>
      </w:r>
      <w:r>
        <w:t xml:space="preserve"> set to 'cri-RSRP'</w:t>
      </w:r>
      <w:r w:rsidRPr="00BC2261">
        <w:t xml:space="preserve">, </w:t>
      </w:r>
      <w:r>
        <w:t>'</w:t>
      </w:r>
      <w:r w:rsidRPr="00BC2261">
        <w:t>ssb-Index-RSRP</w:t>
      </w:r>
      <w:r>
        <w:t>', 'cri-SINR', '</w:t>
      </w:r>
      <w:r w:rsidRPr="00BC2261">
        <w:t>ssb-Index-</w:t>
      </w:r>
      <w:r>
        <w:t>SINR', 'cri-RSRP- Index'</w:t>
      </w:r>
      <w:r w:rsidRPr="00BC2261">
        <w:t xml:space="preserve">, </w:t>
      </w:r>
      <w:r>
        <w:t>'</w:t>
      </w:r>
      <w:r w:rsidRPr="00BC2261">
        <w:t>ssb-Index-RSRP</w:t>
      </w:r>
      <w:r>
        <w:t>- Index', 'cri-SINR- Index', '</w:t>
      </w:r>
      <w:r w:rsidRPr="00BC2261">
        <w:t>ssb-Index-</w:t>
      </w:r>
      <w:r>
        <w:t xml:space="preserve">SINR- Index ' or </w:t>
      </w:r>
      <w:r>
        <w:rPr>
          <w:lang w:val="en-US"/>
        </w:rPr>
        <w:t>'</w:t>
      </w:r>
      <w:r w:rsidRPr="003856F6">
        <w:rPr>
          <w:color w:val="000000" w:themeColor="text1"/>
        </w:rPr>
        <w:t>none</w:t>
      </w:r>
      <w:r>
        <w:rPr>
          <w:color w:val="000000" w:themeColor="text1"/>
          <w:lang w:val="en-US"/>
        </w:rPr>
        <w:t>'</w:t>
      </w:r>
      <w:r w:rsidRPr="003856F6">
        <w:rPr>
          <w:color w:val="000000" w:themeColor="text1"/>
        </w:rPr>
        <w:t xml:space="preserve"> (and </w:t>
      </w:r>
      <w:r w:rsidRPr="003856F6">
        <w:rPr>
          <w:i/>
          <w:color w:val="000000" w:themeColor="text1"/>
        </w:rPr>
        <w:t>CSI-RS-ResourceSet</w:t>
      </w:r>
      <w:r w:rsidRPr="003856F6">
        <w:rPr>
          <w:color w:val="000000" w:themeColor="text1"/>
        </w:rPr>
        <w:t xml:space="preserve"> with high</w:t>
      </w:r>
      <w:r>
        <w:rPr>
          <w:color w:val="000000" w:themeColor="text1"/>
          <w:lang w:val="en-US"/>
        </w:rPr>
        <w:t>er</w:t>
      </w:r>
      <w:r w:rsidRPr="003856F6">
        <w:rPr>
          <w:color w:val="000000" w:themeColor="text1"/>
        </w:rPr>
        <w:t xml:space="preserve"> layer parameter </w:t>
      </w:r>
      <w:r w:rsidRPr="003856F6">
        <w:rPr>
          <w:i/>
          <w:color w:val="000000" w:themeColor="text1"/>
        </w:rPr>
        <w:t xml:space="preserve">trs-Info </w:t>
      </w:r>
      <w:r w:rsidRPr="003856F6">
        <w:rPr>
          <w:color w:val="000000" w:themeColor="text1"/>
        </w:rPr>
        <w:t>not configured)</w:t>
      </w:r>
    </w:p>
    <w:p w14:paraId="6BF39281" w14:textId="77777777" w:rsidR="00934DFB" w:rsidRDefault="00934DFB" w:rsidP="00A03DD9">
      <w:pPr>
        <w:pStyle w:val="B1"/>
      </w:pPr>
      <w:r>
        <w:t>-</w:t>
      </w:r>
      <w:r>
        <w:tab/>
      </w:r>
      <w:r w:rsidRPr="00AE3ADA">
        <w:t>for a</w:t>
      </w:r>
      <w:r>
        <w:t xml:space="preserve"> CSI report with </w:t>
      </w:r>
      <w:r w:rsidRPr="000A2FAC">
        <w:rPr>
          <w:i/>
        </w:rPr>
        <w:t>CSI-ReportConfig</w:t>
      </w:r>
      <w:r>
        <w:t xml:space="preserve"> with higher layer parameter </w:t>
      </w:r>
      <w:r w:rsidRPr="000A2FAC">
        <w:rPr>
          <w:i/>
        </w:rPr>
        <w:t>reportQuantity</w:t>
      </w:r>
      <w:r>
        <w:t xml:space="preserve"> set to </w:t>
      </w:r>
      <w:r>
        <w:rPr>
          <w:color w:val="000000" w:themeColor="text1"/>
        </w:rPr>
        <w:t>'</w:t>
      </w:r>
      <w:r w:rsidRPr="00AE3ADA">
        <w:rPr>
          <w:color w:val="000000" w:themeColor="text1"/>
        </w:rPr>
        <w:t>cri-RI-PMI-CQI</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cri-RI-i1</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cri-RI-i1-CQI</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cri-RI-CQI</w:t>
      </w:r>
      <w:r>
        <w:rPr>
          <w:color w:val="000000" w:themeColor="text1"/>
        </w:rPr>
        <w:t>'</w:t>
      </w:r>
      <w:r w:rsidRPr="00AE3ADA">
        <w:rPr>
          <w:color w:val="000000" w:themeColor="text1"/>
        </w:rPr>
        <w:t xml:space="preserve">, or </w:t>
      </w:r>
      <w:r>
        <w:rPr>
          <w:color w:val="000000" w:themeColor="text1"/>
        </w:rPr>
        <w:t>'</w:t>
      </w:r>
      <w:r w:rsidRPr="00AE3ADA">
        <w:rPr>
          <w:color w:val="000000" w:themeColor="text1"/>
        </w:rPr>
        <w:t>cri-RI-LI-PMI-CQI</w:t>
      </w:r>
      <w:r>
        <w:rPr>
          <w:color w:val="000000" w:themeColor="text1"/>
        </w:rPr>
        <w:t>'</w:t>
      </w:r>
      <w:r w:rsidRPr="00AE3ADA">
        <w:rPr>
          <w:color w:val="000000" w:themeColor="text1"/>
        </w:rPr>
        <w:t>,</w:t>
      </w:r>
      <w:r w:rsidRPr="001772B2">
        <w:t xml:space="preserve"> </w:t>
      </w:r>
    </w:p>
    <w:p w14:paraId="7A484DFB" w14:textId="77777777" w:rsidR="00934DFB" w:rsidRDefault="00934DFB" w:rsidP="00A03DD9">
      <w:pPr>
        <w:pStyle w:val="B2"/>
        <w:rPr>
          <w:lang w:val="en-US"/>
        </w:rPr>
      </w:pPr>
      <w:r>
        <w:t>-</w:t>
      </w:r>
      <w:r>
        <w:tab/>
      </w:r>
      <w:r w:rsidRPr="00533EAD">
        <w:t>if max{</w:t>
      </w:r>
      <w:r w:rsidRPr="00533EAD">
        <w:rPr>
          <w:i/>
          <w:iCs/>
          <w:lang w:val="en-AU"/>
        </w:rPr>
        <w:t xml:space="preserve"> µ</w:t>
      </w:r>
      <w:r w:rsidRPr="00533EAD">
        <w:rPr>
          <w:i/>
          <w:iCs/>
          <w:vertAlign w:val="subscript"/>
          <w:lang w:val="en-AU"/>
        </w:rPr>
        <w:t>PDCCH</w:t>
      </w:r>
      <w:r w:rsidRPr="00533EAD">
        <w:rPr>
          <w:lang w:val="en-AU"/>
        </w:rPr>
        <w:t xml:space="preserve">, </w:t>
      </w:r>
      <w:r w:rsidRPr="00533EAD">
        <w:rPr>
          <w:i/>
          <w:iCs/>
          <w:lang w:val="en-AU"/>
        </w:rPr>
        <w:t>µ</w:t>
      </w:r>
      <w:r w:rsidRPr="00533EAD">
        <w:rPr>
          <w:i/>
          <w:iCs/>
          <w:vertAlign w:val="subscript"/>
          <w:lang w:val="en-AU"/>
        </w:rPr>
        <w:t>CSI-RS</w:t>
      </w:r>
      <w:r w:rsidRPr="00533EAD">
        <w:rPr>
          <w:i/>
          <w:iCs/>
          <w:lang w:val="en-AU"/>
        </w:rPr>
        <w:t>, µ</w:t>
      </w:r>
      <w:r w:rsidRPr="00533EAD">
        <w:rPr>
          <w:i/>
          <w:iCs/>
          <w:vertAlign w:val="subscript"/>
          <w:lang w:val="en-AU"/>
        </w:rPr>
        <w:t>UL</w:t>
      </w:r>
      <w:r w:rsidRPr="00533EAD">
        <w:t xml:space="preserve">} </w:t>
      </w:r>
      <w:r w:rsidRPr="00533EAD">
        <w:rPr>
          <w:rFonts w:ascii="SimSun" w:hAnsi="SimSun" w:hint="eastAsia"/>
        </w:rPr>
        <w:t>≤</w:t>
      </w:r>
      <w:r w:rsidRPr="00533EAD">
        <w:t xml:space="preserve"> 3, and </w:t>
      </w:r>
      <w:r w:rsidRPr="00D55BE3">
        <w:rPr>
          <w:rFonts w:eastAsia="Malgun Gothic"/>
        </w:rPr>
        <w:t xml:space="preserve">if a </w:t>
      </w:r>
      <w:r w:rsidRPr="00D55BE3">
        <w:t>CSI report</w:t>
      </w:r>
      <w:r w:rsidRPr="00D55BE3">
        <w:rPr>
          <w:lang w:val="en-US"/>
        </w:rPr>
        <w:t xml:space="preserve"> is</w:t>
      </w:r>
      <w:r w:rsidRPr="00D55BE3">
        <w:t xml:space="preserve"> aperiodically triggered without transmitting a PUSCH with either transport block or HARQ-ACK or both when </w:t>
      </w:r>
      <w:r w:rsidRPr="00D55BE3">
        <w:rPr>
          <w:i/>
        </w:rPr>
        <w:t>L</w:t>
      </w:r>
      <w:r w:rsidRPr="00D55BE3">
        <w:t xml:space="preserve"> = 0 CPUs are occupied, where the CSI corresponds to a single CSI with wideband frequency-granularity and to at most 4 CSI-RS ports in a single resource without CRI report and where </w:t>
      </w:r>
      <w:r w:rsidRPr="00D55BE3">
        <w:rPr>
          <w:i/>
        </w:rPr>
        <w:t>codebookType</w:t>
      </w:r>
      <w:r w:rsidRPr="00D55BE3">
        <w:t xml:space="preserve"> is set to </w:t>
      </w:r>
      <w:r>
        <w:t>'</w:t>
      </w:r>
      <w:r>
        <w:rPr>
          <w:lang w:val="en-US"/>
        </w:rPr>
        <w:t>t</w:t>
      </w:r>
      <w:r w:rsidRPr="00D55BE3">
        <w:t>ypeI-SinglePanel</w:t>
      </w:r>
      <w:r>
        <w:t>'</w:t>
      </w:r>
      <w:r w:rsidRPr="00D55BE3">
        <w:t xml:space="preserve"> or where </w:t>
      </w:r>
      <w:r w:rsidRPr="00D55BE3">
        <w:rPr>
          <w:i/>
        </w:rPr>
        <w:t>reportQuantity</w:t>
      </w:r>
      <w:r w:rsidRPr="00D55BE3">
        <w:t xml:space="preserve"> is set to </w:t>
      </w:r>
      <w:r>
        <w:t>'</w:t>
      </w:r>
      <w:r w:rsidRPr="00D55BE3">
        <w:t>cri-RI-CQI</w:t>
      </w:r>
      <w:r>
        <w:t>'</w:t>
      </w:r>
      <w:r w:rsidRPr="00D55BE3">
        <w:rPr>
          <w:lang w:val="en-US"/>
        </w:rP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rsidRPr="00D55BE3">
        <w:rPr>
          <w:lang w:val="en-US"/>
        </w:rPr>
        <w:fldChar w:fldCharType="begin"/>
      </w:r>
      <w:r w:rsidRPr="00D55BE3">
        <w:rPr>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rsidRPr="00D55BE3">
        <w:rPr>
          <w:lang w:val="en-US"/>
        </w:rPr>
        <w:instrText xml:space="preserve"> </w:instrText>
      </w:r>
      <w:r w:rsidRPr="00D55BE3">
        <w:rPr>
          <w:lang w:val="en-US"/>
        </w:rPr>
        <w:fldChar w:fldCharType="end"/>
      </w:r>
      <w:r w:rsidRPr="00D55BE3">
        <w:rPr>
          <w:lang w:val="en-US"/>
        </w:rPr>
        <w:t>,</w:t>
      </w:r>
    </w:p>
    <w:p w14:paraId="42E489F3" w14:textId="77777777" w:rsidR="00934DFB" w:rsidRDefault="00934DFB" w:rsidP="00A03DD9">
      <w:pPr>
        <w:pStyle w:val="B2"/>
        <w:rPr>
          <w:ins w:id="242" w:author="Mihai Enescu - after RAN1#114" w:date="2023-09-01T13:29:00Z"/>
          <w:rFonts w:eastAsia="MS Mincho"/>
        </w:rPr>
      </w:pPr>
      <w:r w:rsidRPr="007751D6">
        <w:rPr>
          <w:lang w:val="en-US"/>
        </w:rPr>
        <w:t>-</w:t>
      </w:r>
      <w:r w:rsidRPr="007751D6">
        <w:rPr>
          <w:lang w:val="en-US"/>
        </w:rPr>
        <w:tab/>
      </w:r>
      <w:r w:rsidRPr="007751D6">
        <w:t xml:space="preserve">If a </w:t>
      </w:r>
      <w:r w:rsidRPr="007751D6">
        <w:rPr>
          <w:i/>
          <w:iCs/>
        </w:rPr>
        <w:t>CSI-ReportConfig</w:t>
      </w:r>
      <w:r w:rsidRPr="007751D6">
        <w:t xml:space="preserve"> is configured with </w:t>
      </w:r>
      <w:r w:rsidRPr="007751D6">
        <w:rPr>
          <w:i/>
          <w:iCs/>
        </w:rPr>
        <w:t>codebookType</w:t>
      </w:r>
      <w:r w:rsidRPr="007751D6">
        <w:t xml:space="preserve"> set to '</w:t>
      </w:r>
      <w:r w:rsidRPr="007751D6">
        <w:rPr>
          <w:lang w:val="en-US"/>
        </w:rPr>
        <w:t>t</w:t>
      </w:r>
      <w:r w:rsidRPr="007751D6">
        <w:t xml:space="preserve">ypeI-SinglePanel' and </w:t>
      </w:r>
      <w:r w:rsidRPr="007751D6">
        <w:rPr>
          <w:rFonts w:eastAsia="MS Mincho"/>
          <w:color w:val="000000" w:themeColor="text1"/>
        </w:rPr>
        <w:t xml:space="preserve">the corresponding CSI-RS Resource Set for channel measurement is configured with two Resource Groups and </w:t>
      </w:r>
      <m:oMath>
        <m:r>
          <w:rPr>
            <w:rFonts w:ascii="Cambria Math" w:eastAsia="MS Mincho" w:hAnsi="Cambria Math"/>
            <w:color w:val="000000" w:themeColor="text1"/>
          </w:rPr>
          <m:t>N</m:t>
        </m:r>
      </m:oMath>
      <w:r w:rsidRPr="007751D6">
        <w:rPr>
          <w:rFonts w:eastAsia="MS Mincho"/>
          <w:color w:val="000000" w:themeColor="text1"/>
        </w:rPr>
        <w:t xml:space="preserve"> Resource Pairs,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=X⋅N+M</m:t>
        </m:r>
      </m:oMath>
      <w:r w:rsidRPr="007751D6">
        <w:rPr>
          <w:rFonts w:eastAsia="MS Mincho"/>
        </w:rPr>
        <w:t>, where</w:t>
      </w:r>
      <w:r>
        <w:rPr>
          <w:rFonts w:eastAsia="MS Mincho"/>
        </w:rPr>
        <w:t xml:space="preserve"> </w:t>
      </w:r>
      <m:oMath>
        <m:r>
          <w:rPr>
            <w:rFonts w:ascii="Cambria Math" w:eastAsia="MS Mincho" w:hAnsi="Cambria Math"/>
          </w:rPr>
          <m:t>X</m:t>
        </m:r>
      </m:oMath>
      <w:r w:rsidRPr="007751D6">
        <w:rPr>
          <w:rFonts w:eastAsia="MS Mincho"/>
        </w:rPr>
        <w:t xml:space="preserve"> </w:t>
      </w:r>
      <w:r>
        <w:rPr>
          <w:rFonts w:eastAsia="MS Mincho"/>
        </w:rPr>
        <w:t xml:space="preserve">is the number of CPUs occupied by a pair of CMRs subject to </w:t>
      </w:r>
      <w:r w:rsidRPr="009A1B72">
        <w:rPr>
          <w:rFonts w:eastAsia="MS Mincho"/>
          <w:i/>
          <w:iCs/>
        </w:rPr>
        <w:t>mTRP-CSI-numCPU-r17</w:t>
      </w:r>
      <w:r>
        <w:rPr>
          <w:rFonts w:eastAsia="MS Mincho"/>
        </w:rPr>
        <w:t xml:space="preserve"> and </w:t>
      </w:r>
      <m:oMath>
        <m:r>
          <w:rPr>
            <w:rFonts w:ascii="Cambria Math" w:eastAsia="MS Mincho" w:hAnsi="Cambria Math"/>
          </w:rPr>
          <m:t>M</m:t>
        </m:r>
      </m:oMath>
      <w:r w:rsidRPr="007751D6">
        <w:rPr>
          <w:rFonts w:eastAsia="MS Mincho"/>
        </w:rPr>
        <w:t xml:space="preserve"> is defined in clause 5.2.1.4.2.</w:t>
      </w:r>
    </w:p>
    <w:p w14:paraId="548CFB2E" w14:textId="77777777" w:rsidR="00934DFB" w:rsidRPr="001D0718" w:rsidRDefault="00934DFB" w:rsidP="00A03DD9">
      <w:pPr>
        <w:pStyle w:val="B1"/>
        <w:ind w:left="851"/>
        <w:rPr>
          <w:ins w:id="243" w:author="Mihai Enescu - after RAN1#114" w:date="2023-09-01T13:30:00Z"/>
          <w:lang w:val="en-US"/>
        </w:rPr>
      </w:pPr>
      <w:ins w:id="244" w:author="Mihai Enescu - after RAN1#114" w:date="2023-09-01T13:30:00Z">
        <w:r>
          <w:t>-</w:t>
        </w:r>
        <w:r>
          <w:tab/>
        </w:r>
        <w:commentRangeStart w:id="245"/>
        <w:commentRangeEnd w:id="245"/>
        <w:r>
          <w:rPr>
            <w:rStyle w:val="CommentReference"/>
          </w:rPr>
          <w:commentReference w:id="245"/>
        </w:r>
      </w:ins>
      <w:ins w:id="246" w:author="Mihai Enescu - after RAN1#114" w:date="2023-09-01T13:31:00Z">
        <w:r>
          <w:t>If</w:t>
        </w:r>
        <w:r>
          <w:rPr>
            <w:rFonts w:eastAsia="Microsoft YaHei"/>
          </w:rPr>
          <w:t xml:space="preserve"> </w:t>
        </w:r>
      </w:ins>
      <w:ins w:id="247" w:author="Mihai Enescu - after RAN1#114" w:date="2023-09-01T13:32:00Z">
        <w:r>
          <w:rPr>
            <w:rFonts w:eastAsia="Microsoft YaHei"/>
            <w:lang w:val="en-US"/>
          </w:rPr>
          <w:t>a</w:t>
        </w:r>
      </w:ins>
      <w:ins w:id="248" w:author="Mihai Enescu - after RAN1#114" w:date="2023-09-01T13:31:00Z">
        <w:r w:rsidRPr="0009057F">
          <w:rPr>
            <w:rFonts w:eastAsia="Microsoft YaHei"/>
            <w:lang w:val="en-US"/>
          </w:rPr>
          <w:t xml:space="preserve"> </w:t>
        </w:r>
        <w:r w:rsidRPr="0009057F">
          <w:rPr>
            <w:rFonts w:eastAsia="Microsoft YaHei"/>
            <w:i/>
            <w:lang w:val="en-US"/>
          </w:rPr>
          <w:t>CSI-ReportConfig</w:t>
        </w:r>
        <w:r w:rsidRPr="0009057F">
          <w:rPr>
            <w:rFonts w:eastAsia="Microsoft YaHei"/>
            <w:lang w:val="en-US"/>
          </w:rPr>
          <w:t xml:space="preserve"> contain</w:t>
        </w:r>
      </w:ins>
      <w:ins w:id="249" w:author="Mihai Enescu - after RAN1#114" w:date="2023-09-01T13:32:00Z">
        <w:r>
          <w:rPr>
            <w:rFonts w:eastAsia="Microsoft YaHei"/>
            <w:lang w:val="en-US"/>
          </w:rPr>
          <w:t>s</w:t>
        </w:r>
      </w:ins>
      <w:ins w:id="250" w:author="Mihai Enescu - after RAN1#114" w:date="2023-09-01T13:31:00Z">
        <w:r>
          <w:rPr>
            <w:rFonts w:eastAsia="Microsoft YaHei"/>
            <w:lang w:val="en-US"/>
          </w:rPr>
          <w:t xml:space="preserve"> a list of sub-configurations</w:t>
        </w:r>
      </w:ins>
      <w:ins w:id="251" w:author="Mihai Enescu - after RAN1#114" w:date="2023-09-01T13:30:00Z">
        <w:r>
          <w:t xml:space="preserve">, </w:t>
        </w:r>
        <w:r>
          <w:rPr>
            <w:lang w:val="en-US"/>
          </w:rPr>
          <w:t xml:space="preserve">for </w:t>
        </w:r>
        <w:r w:rsidRPr="00164C53">
          <w:t xml:space="preserve">a CSI report </w:t>
        </w:r>
        <w:r>
          <w:t xml:space="preserve">for </w:t>
        </w:r>
        <w:r w:rsidRPr="00FD2E6C">
          <w:rPr>
            <w:i/>
            <w:iCs/>
          </w:rPr>
          <w:t>N</w:t>
        </w:r>
        <w:r>
          <w:t xml:space="preserve"> sub-configurations out of </w:t>
        </w:r>
        <w:r w:rsidRPr="00443EF6">
          <w:rPr>
            <w:i/>
            <w:iCs/>
          </w:rPr>
          <w:t>L</w:t>
        </w:r>
        <w:r>
          <w:t xml:space="preserve"> sub-configurations</w:t>
        </w:r>
        <w:r w:rsidRPr="00164C53">
          <w:t xml:space="preserve"> </w:t>
        </w:r>
        <w:r>
          <w:rPr>
            <w:lang w:val="en-US"/>
          </w:rPr>
          <w:t>contained in</w:t>
        </w:r>
        <w:r>
          <w:t xml:space="preserve"> a</w:t>
        </w:r>
        <w:r w:rsidRPr="00164C53">
          <w:t xml:space="preserve"> </w:t>
        </w:r>
        <w:r w:rsidRPr="00164C53">
          <w:rPr>
            <w:i/>
          </w:rPr>
          <w:t>CSI-ReportConfig</w:t>
        </w:r>
        <w:r>
          <w:t xml:space="preserve">, where </w:t>
        </w:r>
      </w:ins>
      <m:oMath>
        <m:r>
          <w:ins w:id="252" w:author="Mihai Enescu - after RAN1#114" w:date="2023-09-01T13:30:00Z">
            <w:rPr>
              <w:rFonts w:ascii="Cambria Math" w:hAnsi="Cambria Math"/>
            </w:rPr>
            <m:t>N≤L</m:t>
          </w:ins>
        </m:r>
      </m:oMath>
      <w:ins w:id="253" w:author="Mihai Enescu - after RAN1#114" w:date="2023-09-01T13:30:00Z">
        <w:r w:rsidRPr="001772B2">
          <w:t xml:space="preserve"> </w:t>
        </w:r>
        <w:r>
          <w:rPr>
            <w:lang w:val="en-US"/>
          </w:rPr>
          <w:t xml:space="preserve">and </w:t>
        </w:r>
      </w:ins>
      <m:oMath>
        <m:r>
          <w:ins w:id="254" w:author="Mihai Enescu - after RAN1#114" w:date="2023-09-01T13:30:00Z">
            <w:rPr>
              <w:rFonts w:ascii="Cambria Math" w:hAnsi="Cambria Math"/>
            </w:rPr>
            <m:t>N≥1</m:t>
          </w:ins>
        </m:r>
      </m:oMath>
      <w:ins w:id="255" w:author="Mihai Enescu - after RAN1#114" w:date="2023-09-01T13:30:00Z">
        <w:r>
          <w:rPr>
            <w:lang w:val="en-US"/>
          </w:rPr>
          <w:t>,</w:t>
        </w:r>
      </w:ins>
    </w:p>
    <w:p w14:paraId="3F8CEDA0" w14:textId="77777777" w:rsidR="00934DFB" w:rsidRPr="000F5D45" w:rsidRDefault="00934DFB" w:rsidP="00A03DD9">
      <w:pPr>
        <w:pStyle w:val="B2"/>
        <w:ind w:left="1134"/>
      </w:pPr>
      <w:ins w:id="256" w:author="Mihai Enescu - after RAN1#114" w:date="2023-09-01T13:30:00Z">
        <w:r w:rsidRPr="00D55BE3">
          <w:rPr>
            <w:rFonts w:eastAsia="Malgun Gothic"/>
            <w:lang w:val="en-US"/>
          </w:rPr>
          <w:t>-</w:t>
        </w:r>
        <w:r w:rsidRPr="00D55BE3">
          <w:rPr>
            <w:rFonts w:eastAsia="Malgun Gothic"/>
            <w:lang w:val="en-US"/>
          </w:rPr>
          <w:tab/>
        </w:r>
      </w:ins>
      <m:oMath>
        <m:sSub>
          <m:sSubPr>
            <m:ctrlPr>
              <w:ins w:id="257" w:author="Mihai Enescu - after RAN1#114" w:date="2023-09-01T13:30:00Z">
                <w:rPr>
                  <w:rFonts w:ascii="Cambria Math" w:eastAsia="Malgun Gothic" w:hAnsi="Cambria Math"/>
                  <w:lang w:eastAsia="ko-KR"/>
                </w:rPr>
              </w:ins>
            </m:ctrlPr>
          </m:sSubPr>
          <m:e>
            <m:r>
              <w:ins w:id="258" w:author="Mihai Enescu - after RAN1#114" w:date="2023-09-01T13:30:00Z">
                <w:rPr>
                  <w:rFonts w:ascii="Cambria Math" w:eastAsia="Malgun Gothic" w:hAnsi="Cambria Math"/>
                  <w:lang w:eastAsia="ko-KR"/>
                </w:rPr>
                <m:t>O</m:t>
              </w:ins>
            </m:r>
          </m:e>
          <m:sub>
            <m:r>
              <w:ins w:id="259" w:author="Mihai Enescu - after RAN1#114" w:date="2023-09-01T13:30:00Z">
                <w:rPr>
                  <w:rFonts w:ascii="Cambria Math" w:eastAsia="Malgun Gothic" w:hAnsi="Cambria Math"/>
                  <w:lang w:eastAsia="ko-KR"/>
                </w:rPr>
                <m:t>CPU</m:t>
              </w:ins>
            </m:r>
          </m:sub>
        </m:sSub>
        <m:r>
          <w:ins w:id="260" w:author="Mihai Enescu - after RAN1#114" w:date="2023-09-01T13:30:00Z">
            <m:rPr>
              <m:sty m:val="p"/>
            </m:rPr>
            <w:rPr>
              <w:rFonts w:ascii="Cambria Math" w:eastAsia="Malgun Gothic" w:hAnsi="Cambria Math"/>
              <w:lang w:eastAsia="ko-KR"/>
            </w:rPr>
            <m:t>=</m:t>
          </w:ins>
        </m:r>
        <m:nary>
          <m:naryPr>
            <m:chr m:val="∑"/>
            <m:limLoc m:val="undOvr"/>
            <m:ctrlPr>
              <w:ins w:id="261" w:author="Mihai Enescu - after RAN1#114" w:date="2023-09-01T13:30:00Z">
                <w:rPr>
                  <w:rFonts w:ascii="Cambria Math" w:eastAsia="Malgun Gothic" w:hAnsi="Cambria Math"/>
                  <w:lang w:eastAsia="ko-KR"/>
                </w:rPr>
              </w:ins>
            </m:ctrlPr>
          </m:naryPr>
          <m:sub>
            <m:r>
              <w:ins w:id="262" w:author="Mihai Enescu - after RAN1#114" w:date="2023-09-01T13:30:00Z">
                <w:rPr>
                  <w:rFonts w:ascii="Cambria Math" w:eastAsia="Malgun Gothic" w:hAnsi="Cambria Math"/>
                  <w:lang w:eastAsia="ko-KR"/>
                </w:rPr>
                <m:t>i</m:t>
              </w:ins>
            </m:r>
            <m:r>
              <w:ins w:id="263" w:author="Mihai Enescu - after RAN1#114" w:date="2023-09-01T13:30:00Z">
                <m:rPr>
                  <m:sty m:val="p"/>
                </m:rPr>
                <w:rPr>
                  <w:rFonts w:ascii="Cambria Math" w:eastAsia="Malgun Gothic" w:hAnsi="Cambria Math"/>
                  <w:lang w:eastAsia="ko-KR"/>
                </w:rPr>
                <m:t>=1</m:t>
              </w:ins>
            </m:r>
          </m:sub>
          <m:sup>
            <m:r>
              <w:ins w:id="264" w:author="Mihai Enescu - after RAN1#114" w:date="2023-09-01T13:30:00Z">
                <m:rPr>
                  <m:sty m:val="p"/>
                </m:rPr>
                <w:rPr>
                  <w:rFonts w:ascii="Cambria Math" w:eastAsia="Malgun Gothic" w:hAnsi="Cambria Math"/>
                  <w:lang w:eastAsia="ko-KR"/>
                </w:rPr>
                <m:t xml:space="preserve"> </m:t>
              </w:ins>
            </m:r>
            <m:r>
              <w:ins w:id="265" w:author="Mihai Enescu - after RAN1#114" w:date="2023-09-01T13:30:00Z">
                <w:rPr>
                  <w:rFonts w:ascii="Cambria Math" w:eastAsia="Malgun Gothic" w:hAnsi="Cambria Math"/>
                  <w:lang w:eastAsia="ko-KR"/>
                </w:rPr>
                <m:t>L</m:t>
              </w:ins>
            </m:r>
          </m:sup>
          <m:e>
            <m:sSubSup>
              <m:sSubSupPr>
                <m:ctrlPr>
                  <w:ins w:id="266" w:author="Mihai Enescu - after RAN1#114" w:date="2023-09-01T13:30:00Z">
                    <w:rPr>
                      <w:rFonts w:ascii="Cambria Math" w:eastAsia="Malgun Gothic" w:hAnsi="Cambria Math"/>
                      <w:lang w:eastAsia="ko-KR"/>
                    </w:rPr>
                  </w:ins>
                </m:ctrlPr>
              </m:sSubSupPr>
              <m:e>
                <m:r>
                  <w:ins w:id="267" w:author="Mihai Enescu - after RAN1#114" w:date="2023-09-01T13:30:00Z">
                    <w:rPr>
                      <w:rFonts w:ascii="Cambria Math" w:eastAsia="Malgun Gothic" w:hAnsi="Cambria Math"/>
                      <w:lang w:eastAsia="ko-KR"/>
                    </w:rPr>
                    <m:t>K</m:t>
                  </w:ins>
                </m:r>
              </m:e>
              <m:sub>
                <m:r>
                  <w:ins w:id="268" w:author="Mihai Enescu - after RAN1#114" w:date="2023-09-01T13:30:00Z">
                    <w:rPr>
                      <w:rFonts w:ascii="Cambria Math" w:eastAsia="Malgun Gothic" w:hAnsi="Cambria Math"/>
                      <w:lang w:eastAsia="ko-KR"/>
                    </w:rPr>
                    <m:t>s</m:t>
                  </w:ins>
                </m:r>
              </m:sub>
              <m:sup>
                <m:r>
                  <w:ins w:id="269" w:author="Mihai Enescu - after RAN1#114" w:date="2023-09-01T13:30:00Z">
                    <w:rPr>
                      <w:rFonts w:ascii="Cambria Math" w:eastAsia="Malgun Gothic" w:hAnsi="Cambria Math"/>
                      <w:lang w:eastAsia="ko-KR"/>
                    </w:rPr>
                    <m:t>i</m:t>
                  </w:ins>
                </m:r>
              </m:sup>
            </m:sSubSup>
          </m:e>
        </m:nary>
      </m:oMath>
      <w:ins w:id="270" w:author="Mihai Enescu - after RAN1#114" w:date="2023-09-01T13:30:00Z">
        <w:r>
          <w:rPr>
            <w:rFonts w:eastAsia="Malgun Gothic"/>
            <w:lang w:eastAsia="ko-KR"/>
          </w:rPr>
          <w:t xml:space="preserve"> for periodic CSI report</w:t>
        </w:r>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Pr>
            <w:rFonts w:eastAsia="Malgun Gothic"/>
            <w:lang w:eastAsia="ko-KR"/>
          </w:rPr>
          <w:t xml:space="preserve"> and </w:t>
        </w:r>
      </w:ins>
      <m:oMath>
        <m:sSub>
          <m:sSubPr>
            <m:ctrlPr>
              <w:ins w:id="271" w:author="Mihai Enescu - after RAN1#114" w:date="2023-09-01T13:30:00Z">
                <w:rPr>
                  <w:rFonts w:ascii="Cambria Math" w:eastAsia="Malgun Gothic" w:hAnsi="Cambria Math"/>
                  <w:lang w:eastAsia="ko-KR"/>
                </w:rPr>
              </w:ins>
            </m:ctrlPr>
          </m:sSubPr>
          <m:e>
            <m:r>
              <w:ins w:id="272" w:author="Mihai Enescu - after RAN1#114" w:date="2023-09-01T13:30:00Z">
                <w:rPr>
                  <w:rFonts w:ascii="Cambria Math" w:eastAsia="Malgun Gothic" w:hAnsi="Cambria Math"/>
                  <w:lang w:eastAsia="ko-KR"/>
                </w:rPr>
                <m:t>O</m:t>
              </w:ins>
            </m:r>
          </m:e>
          <m:sub>
            <m:r>
              <w:ins w:id="273" w:author="Mihai Enescu - after RAN1#114" w:date="2023-09-01T13:30:00Z">
                <w:rPr>
                  <w:rFonts w:ascii="Cambria Math" w:eastAsia="Malgun Gothic" w:hAnsi="Cambria Math"/>
                  <w:lang w:eastAsia="ko-KR"/>
                </w:rPr>
                <m:t>CPU</m:t>
              </w:ins>
            </m:r>
          </m:sub>
        </m:sSub>
        <m:r>
          <w:ins w:id="274" w:author="Mihai Enescu - after RAN1#114" w:date="2023-09-01T13:30:00Z">
            <m:rPr>
              <m:sty m:val="p"/>
            </m:rPr>
            <w:rPr>
              <w:rFonts w:ascii="Cambria Math" w:eastAsia="Malgun Gothic" w:hAnsi="Cambria Math"/>
              <w:lang w:eastAsia="ko-KR"/>
            </w:rPr>
            <m:t>=</m:t>
          </w:ins>
        </m:r>
        <m:nary>
          <m:naryPr>
            <m:chr m:val="∑"/>
            <m:limLoc m:val="undOvr"/>
            <m:ctrlPr>
              <w:ins w:id="275" w:author="Mihai Enescu - after RAN1#114" w:date="2023-09-01T13:30:00Z">
                <w:rPr>
                  <w:rFonts w:ascii="Cambria Math" w:eastAsia="Malgun Gothic" w:hAnsi="Cambria Math"/>
                  <w:lang w:eastAsia="ko-KR"/>
                </w:rPr>
              </w:ins>
            </m:ctrlPr>
          </m:naryPr>
          <m:sub>
            <m:r>
              <w:ins w:id="276" w:author="Mihai Enescu - after RAN1#114" w:date="2023-09-01T13:30:00Z">
                <w:rPr>
                  <w:rFonts w:ascii="Cambria Math" w:eastAsia="Malgun Gothic" w:hAnsi="Cambria Math"/>
                  <w:lang w:eastAsia="ko-KR"/>
                </w:rPr>
                <m:t>i</m:t>
              </w:ins>
            </m:r>
            <m:r>
              <w:ins w:id="277" w:author="Mihai Enescu - after RAN1#114" w:date="2023-09-01T13:30:00Z">
                <m:rPr>
                  <m:sty m:val="p"/>
                </m:rPr>
                <w:rPr>
                  <w:rFonts w:ascii="Cambria Math" w:eastAsia="Malgun Gothic" w:hAnsi="Cambria Math"/>
                  <w:lang w:eastAsia="ko-KR"/>
                </w:rPr>
                <m:t>=1</m:t>
              </w:ins>
            </m:r>
          </m:sub>
          <m:sup>
            <m:r>
              <w:ins w:id="278" w:author="Mihai Enescu - after RAN1#114" w:date="2023-09-01T13:30:00Z">
                <w:rPr>
                  <w:rFonts w:ascii="Cambria Math" w:eastAsia="Malgun Gothic" w:hAnsi="Cambria Math"/>
                  <w:lang w:eastAsia="ko-KR"/>
                </w:rPr>
                <m:t>N</m:t>
              </w:ins>
            </m:r>
          </m:sup>
          <m:e>
            <m:sSubSup>
              <m:sSubSupPr>
                <m:ctrlPr>
                  <w:ins w:id="279" w:author="Mihai Enescu - after RAN1#114" w:date="2023-09-01T13:30:00Z">
                    <w:rPr>
                      <w:rFonts w:ascii="Cambria Math" w:eastAsia="Malgun Gothic" w:hAnsi="Cambria Math"/>
                      <w:lang w:eastAsia="ko-KR"/>
                    </w:rPr>
                  </w:ins>
                </m:ctrlPr>
              </m:sSubSupPr>
              <m:e>
                <m:r>
                  <w:ins w:id="280" w:author="Mihai Enescu - after RAN1#114" w:date="2023-09-01T13:30:00Z">
                    <w:rPr>
                      <w:rFonts w:ascii="Cambria Math" w:eastAsia="Malgun Gothic" w:hAnsi="Cambria Math"/>
                      <w:lang w:eastAsia="ko-KR"/>
                    </w:rPr>
                    <m:t>K</m:t>
                  </w:ins>
                </m:r>
              </m:e>
              <m:sub>
                <m:r>
                  <w:ins w:id="281" w:author="Mihai Enescu - after RAN1#114" w:date="2023-09-01T13:30:00Z">
                    <w:rPr>
                      <w:rFonts w:ascii="Cambria Math" w:eastAsia="Malgun Gothic" w:hAnsi="Cambria Math"/>
                      <w:lang w:eastAsia="ko-KR"/>
                    </w:rPr>
                    <m:t>s</m:t>
                  </w:ins>
                </m:r>
              </m:sub>
              <m:sup>
                <m:r>
                  <w:ins w:id="282" w:author="Mihai Enescu - after RAN1#114" w:date="2023-09-01T13:30:00Z">
                    <w:rPr>
                      <w:rFonts w:ascii="Cambria Math" w:eastAsia="Malgun Gothic" w:hAnsi="Cambria Math"/>
                      <w:lang w:eastAsia="ko-KR"/>
                    </w:rPr>
                    <m:t>i</m:t>
                  </w:ins>
                </m:r>
              </m:sup>
            </m:sSubSup>
          </m:e>
        </m:nary>
      </m:oMath>
      <w:ins w:id="283" w:author="Mihai Enescu - after RAN1#114" w:date="2023-09-01T13:30:00Z">
        <w:r>
          <w:rPr>
            <w:rFonts w:eastAsia="Malgun Gothic"/>
            <w:lang w:eastAsia="ko-KR"/>
          </w:rPr>
          <w:t xml:space="preserve"> f</w:t>
        </w:r>
        <w:r>
          <w:rPr>
            <w:rFonts w:eastAsia="Malgun Gothic"/>
            <w:lang w:val="en-US"/>
          </w:rPr>
          <w:t>or aperiodic and semi-persistent CSI report</w:t>
        </w:r>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OCPU=KS</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 xml:space="preserve"> where </w:t>
        </w:r>
      </w:ins>
      <m:oMath>
        <m:sSubSup>
          <m:sSubSupPr>
            <m:ctrlPr>
              <w:ins w:id="284" w:author="Mihai Enescu - after RAN1#114" w:date="2023-09-01T13:30:00Z">
                <w:rPr>
                  <w:rFonts w:ascii="Cambria Math" w:eastAsia="Malgun Gothic" w:hAnsi="Cambria Math"/>
                  <w:lang w:eastAsia="ko-KR"/>
                </w:rPr>
              </w:ins>
            </m:ctrlPr>
          </m:sSubSupPr>
          <m:e>
            <m:r>
              <w:ins w:id="285" w:author="Mihai Enescu - after RAN1#114" w:date="2023-09-01T13:30:00Z">
                <w:rPr>
                  <w:rFonts w:ascii="Cambria Math" w:eastAsia="Malgun Gothic" w:hAnsi="Cambria Math"/>
                  <w:lang w:eastAsia="ko-KR"/>
                </w:rPr>
                <m:t>K</m:t>
              </w:ins>
            </m:r>
          </m:e>
          <m:sub>
            <m:r>
              <w:ins w:id="286" w:author="Mihai Enescu - after RAN1#114" w:date="2023-09-01T13:30:00Z">
                <w:rPr>
                  <w:rFonts w:ascii="Cambria Math" w:eastAsia="Malgun Gothic" w:hAnsi="Cambria Math"/>
                  <w:lang w:eastAsia="ko-KR"/>
                </w:rPr>
                <m:t>s</m:t>
              </w:ins>
            </m:r>
          </m:sub>
          <m:sup>
            <m:r>
              <w:ins w:id="287" w:author="Mihai Enescu - after RAN1#114" w:date="2023-09-01T13:30:00Z">
                <w:rPr>
                  <w:rFonts w:ascii="Cambria Math" w:eastAsia="Malgun Gothic" w:hAnsi="Cambria Math"/>
                  <w:lang w:eastAsia="ko-KR"/>
                </w:rPr>
                <m:t>i</m:t>
              </w:ins>
            </m:r>
          </m:sup>
        </m:sSubSup>
      </m:oMath>
      <w:ins w:id="288" w:author="Mihai Enescu - after RAN1#114" w:date="2023-09-01T13:30:00Z">
        <w:r w:rsidRPr="00443EF6">
          <w:rPr>
            <w:rFonts w:ascii="Times" w:eastAsia="Malgun Gothic" w:hAnsi="Times" w:hint="eastAsia"/>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 xml:space="preserve">Ks </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is the total number of CSI-RS resources corresponding to</w:t>
        </w:r>
        <w:r>
          <w:rPr>
            <w:rFonts w:ascii="Times" w:eastAsia="Malgun Gothic" w:hAnsi="Times"/>
            <w:lang w:eastAsia="ko-KR"/>
          </w:rPr>
          <w:t xml:space="preserve"> the</w:t>
        </w:r>
        <w:r w:rsidRPr="00443EF6">
          <w:rPr>
            <w:rFonts w:ascii="Times" w:eastAsia="Malgun Gothic" w:hAnsi="Times"/>
            <w:i/>
            <w:iCs/>
            <w:lang w:eastAsia="ko-KR"/>
          </w:rPr>
          <w:t xml:space="preserve"> i</w:t>
        </w:r>
        <w:r w:rsidRPr="00443EF6">
          <w:rPr>
            <w:rFonts w:ascii="Times" w:eastAsia="Malgun Gothic" w:hAnsi="Times"/>
            <w:lang w:eastAsia="ko-KR"/>
          </w:rPr>
          <w:t xml:space="preserve">-th sub-configuration </w:t>
        </w:r>
        <w:r>
          <w:rPr>
            <w:rFonts w:ascii="Times" w:eastAsia="Malgun Gothic" w:hAnsi="Times"/>
            <w:lang w:val="en-US" w:eastAsia="ko-KR"/>
          </w:rPr>
          <w:t xml:space="preserve">which are </w:t>
        </w:r>
        <w:r>
          <w:rPr>
            <w:rFonts w:ascii="Times" w:eastAsia="Malgun Gothic" w:hAnsi="Times"/>
            <w:lang w:eastAsia="ko-KR"/>
          </w:rPr>
          <w:t>in</w:t>
        </w:r>
        <w:r w:rsidRPr="00CA4ADD">
          <w:rPr>
            <w:rFonts w:ascii="Times" w:eastAsia="Malgun Gothic" w:hAnsi="Times"/>
            <w:lang w:eastAsia="ko-KR"/>
          </w:rPr>
          <w:t xml:space="preserve"> the </w:t>
        </w:r>
        <w:r w:rsidRPr="00CA4ADD">
          <w:rPr>
            <w:rFonts w:ascii="Times" w:eastAsia="Malgun Gothic" w:hAnsi="Times"/>
            <w:i/>
            <w:iCs/>
            <w:lang w:eastAsia="ko-KR"/>
          </w:rPr>
          <w:t xml:space="preserve">NZP-CSI-RS-ResourceSet </w:t>
        </w:r>
        <w:r w:rsidRPr="00CA4ADD">
          <w:rPr>
            <w:rFonts w:ascii="Times" w:eastAsia="Malgun Gothic" w:hAnsi="Times"/>
            <w:lang w:eastAsia="ko-KR"/>
          </w:rPr>
          <w:t xml:space="preserve">of the </w:t>
        </w:r>
        <w:r w:rsidRPr="00CA4ADD">
          <w:rPr>
            <w:rFonts w:ascii="Times" w:eastAsia="Malgun Gothic" w:hAnsi="Times"/>
            <w:i/>
            <w:iCs/>
            <w:lang w:eastAsia="ko-KR"/>
          </w:rPr>
          <w:t>CSI-ResourceConfig</w:t>
        </w:r>
        <w:r w:rsidRPr="00CA4ADD">
          <w:rPr>
            <w:rFonts w:ascii="Times" w:eastAsia="Malgun Gothic" w:hAnsi="Times"/>
            <w:lang w:eastAsia="ko-KR"/>
          </w:rPr>
          <w:t xml:space="preserve"> for channel measurement</w:t>
        </w:r>
        <w:r>
          <w:t>.</w:t>
        </w:r>
      </w:ins>
    </w:p>
    <w:p w14:paraId="1C84EBC5" w14:textId="77777777" w:rsidR="00934DFB" w:rsidRPr="006C2BA7" w:rsidRDefault="00934DFB" w:rsidP="00A03DD9">
      <w:pPr>
        <w:pStyle w:val="B2"/>
      </w:pPr>
      <w:r w:rsidRPr="00D55BE3">
        <w:rPr>
          <w:rFonts w:eastAsia="Malgun Gothic"/>
          <w:lang w:val="en-US"/>
        </w:rPr>
        <w:t>-</w:t>
      </w:r>
      <w:r w:rsidRPr="00D55BE3">
        <w:rPr>
          <w:rFonts w:eastAsia="Malgun Gothic"/>
          <w:lang w:val="en-US"/>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Malgun Gothic"/>
          <w:lang w:val="en-US"/>
        </w:rPr>
        <w:fldChar w:fldCharType="begin"/>
      </w:r>
      <w:r w:rsidRPr="00D55BE3">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Malgun Gothic"/>
          <w:lang w:val="en-US"/>
        </w:rPr>
        <w:instrText xml:space="preserve"> </w:instrText>
      </w:r>
      <w:r w:rsidRPr="00D55BE3">
        <w:rPr>
          <w:rFonts w:eastAsia="Malgun Gothic"/>
          <w:lang w:val="en-US"/>
        </w:rPr>
        <w:fldChar w:fldCharType="end"/>
      </w:r>
      <w:r w:rsidRPr="00D55BE3">
        <w:rPr>
          <w:rFonts w:eastAsia="Malgun Gothic"/>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p>
    <w:bookmarkEnd w:id="241"/>
    <w:p w14:paraId="32559379" w14:textId="77777777" w:rsidR="00934DFB" w:rsidRDefault="00934DFB" w:rsidP="00A03DD9">
      <w:r w:rsidRPr="00164C53">
        <w:t xml:space="preserve">For a CSI report with </w:t>
      </w:r>
      <w:r w:rsidRPr="00164C53">
        <w:rPr>
          <w:i/>
        </w:rPr>
        <w:t>CSI-ReportConfig</w:t>
      </w:r>
      <w:r w:rsidRPr="00164C53">
        <w:t xml:space="preserve"> with higher layer parameter </w:t>
      </w:r>
      <w:r w:rsidRPr="00164C53">
        <w:rPr>
          <w:i/>
        </w:rPr>
        <w:t>reportQuantity</w:t>
      </w:r>
      <w:r w:rsidRPr="00164C53">
        <w:t xml:space="preserve"> not set to </w:t>
      </w:r>
      <w:r>
        <w:t>'</w:t>
      </w:r>
      <w:r w:rsidRPr="00164C53">
        <w:t>none</w:t>
      </w:r>
      <w:r>
        <w:t>'</w:t>
      </w:r>
      <w:r w:rsidRPr="00164C53">
        <w:t xml:space="preserve">, </w:t>
      </w:r>
      <w:r>
        <w:t xml:space="preserve">the CPU(s) are occupied for </w:t>
      </w:r>
      <w:proofErr w:type="gramStart"/>
      <w:r>
        <w:t>a number of</w:t>
      </w:r>
      <w:proofErr w:type="gramEnd"/>
      <w:r>
        <w:t xml:space="preserve"> OFDM symbols as follows:</w:t>
      </w:r>
    </w:p>
    <w:p w14:paraId="1807578F" w14:textId="77777777" w:rsidR="00934DFB" w:rsidRDefault="00934DFB" w:rsidP="00A03DD9">
      <w:pPr>
        <w:pStyle w:val="B1"/>
      </w:pPr>
      <w:r>
        <w:t>-</w:t>
      </w:r>
      <w:r>
        <w:tab/>
        <w:t>A periodic or semi-persistent CSI report</w:t>
      </w:r>
      <w:r>
        <w:rPr>
          <w:lang w:val="en-US"/>
        </w:rPr>
        <w:t xml:space="preserve"> </w:t>
      </w:r>
      <w:r w:rsidRPr="00902619">
        <w:rPr>
          <w:lang w:val="en-US"/>
        </w:rPr>
        <w:t>(excluding an initial semi-persistent CSI report on PUSCH after the PDCCH triggering the report)</w:t>
      </w:r>
      <w:r>
        <w:rPr>
          <w:lang w:val="en-US"/>
        </w:rPr>
        <w:t xml:space="preserve"> </w:t>
      </w:r>
      <w:r>
        <w:t>occupies CPU(s) from the first symbol of the earliest one of each CSI-RS/CSI-IM</w:t>
      </w:r>
      <w:r w:rsidRPr="008532A5">
        <w:t>/SSB</w:t>
      </w:r>
      <w:r>
        <w:t xml:space="preserve"> resource for channel or interference measurement, respective latest CSI-RS/CSI-IM</w:t>
      </w:r>
      <w:r w:rsidRPr="008532A5">
        <w:t>/SSB</w:t>
      </w:r>
      <w:r>
        <w:t xml:space="preserve"> occasion no later than the corresponding CSI reference resource</w:t>
      </w:r>
      <w:r w:rsidRPr="005F103B">
        <w:t xml:space="preserve">, </w:t>
      </w:r>
      <w:r>
        <w:t xml:space="preserve">until the last symbol of the </w:t>
      </w:r>
      <w:r>
        <w:rPr>
          <w:lang w:val="en-US"/>
        </w:rPr>
        <w:t xml:space="preserve">configured </w:t>
      </w:r>
      <w:r>
        <w:t>PUSCH/PUCCH carrying the report.</w:t>
      </w:r>
    </w:p>
    <w:p w14:paraId="6CB6D12D" w14:textId="77777777" w:rsidR="00934DFB" w:rsidRDefault="00934DFB" w:rsidP="00A03DD9">
      <w:pPr>
        <w:pStyle w:val="B1"/>
      </w:pPr>
      <w:r>
        <w:lastRenderedPageBreak/>
        <w:t>-</w:t>
      </w:r>
      <w:r>
        <w:tab/>
      </w:r>
      <w:r w:rsidRPr="004A436A">
        <w:t>An aperiodic CSI report occupies C</w:t>
      </w:r>
      <w:r>
        <w:t>PU</w:t>
      </w:r>
      <w:r w:rsidRPr="008532A5">
        <w:t>(s)</w:t>
      </w:r>
      <w:r w:rsidRPr="004A436A">
        <w:t xml:space="preserve"> from the first symbol after the PDCCH triggering the CSI report until the last symbol of the </w:t>
      </w:r>
      <w:r w:rsidRPr="00C34B6C">
        <w:t xml:space="preserve">scheduled </w:t>
      </w:r>
      <w:r w:rsidRPr="004A436A">
        <w:t>PUSCH carrying the report</w:t>
      </w:r>
      <w:r>
        <w:t>.</w:t>
      </w:r>
      <w:r w:rsidRPr="0011619B">
        <w:t xml:space="preserve"> </w:t>
      </w:r>
      <w:r>
        <w:t>When the PDCCH reception includes two PDCCH candidates from two respective search space sets, as described in clause 10.1 of [6, TS 38.213],</w:t>
      </w:r>
      <w:r w:rsidRPr="00394A8D">
        <w:rPr>
          <w:color w:val="000000"/>
        </w:rPr>
        <w:t xml:space="preserve"> </w:t>
      </w:r>
      <w:r>
        <w:rPr>
          <w:color w:val="000000"/>
        </w:rPr>
        <w:t xml:space="preserve">for the purpose of determining </w:t>
      </w:r>
      <w:r w:rsidRPr="004A436A">
        <w:t xml:space="preserve">the </w:t>
      </w:r>
      <w:r>
        <w:t xml:space="preserve">CPU occupation duration, </w:t>
      </w:r>
      <w:r>
        <w:rPr>
          <w:color w:val="000000"/>
        </w:rPr>
        <w:t>the PDCCH candidate that ends later in time is used.</w:t>
      </w:r>
    </w:p>
    <w:p w14:paraId="3C83AF72" w14:textId="77777777" w:rsidR="00934DFB" w:rsidRPr="00C67BA8" w:rsidRDefault="00934DFB" w:rsidP="00A03DD9">
      <w:pPr>
        <w:pStyle w:val="B1"/>
      </w:pPr>
      <w:r w:rsidRPr="00902619">
        <w:t>-</w:t>
      </w:r>
      <w:r>
        <w:tab/>
      </w:r>
      <w:r w:rsidRPr="00902619">
        <w:t xml:space="preserve">An initial semi-persistent CSI report on PUSCH after the PDCCH trigger occupies CPU(s) from the first symbol after the PDCCH until the last symbol of the </w:t>
      </w:r>
      <w:r w:rsidRPr="00C34B6C">
        <w:t xml:space="preserve">scheduled </w:t>
      </w:r>
      <w:r w:rsidRPr="00902619">
        <w:t>PUSCH carrying the report.</w:t>
      </w:r>
      <w:r>
        <w:t xml:space="preserve"> When the PDCCH reception includes two PDCCH candidates from two respective search space sets, as described in clause 10.1 of [6, TS 38.213],</w:t>
      </w:r>
      <w:r w:rsidRPr="00394A8D">
        <w:rPr>
          <w:color w:val="000000"/>
        </w:rPr>
        <w:t xml:space="preserve"> </w:t>
      </w:r>
      <w:r>
        <w:rPr>
          <w:color w:val="000000"/>
        </w:rPr>
        <w:t xml:space="preserve">for the purpose of determining </w:t>
      </w:r>
      <w:r w:rsidRPr="004A436A">
        <w:t xml:space="preserve">the </w:t>
      </w:r>
      <w:r>
        <w:t xml:space="preserve">CPU occupation duration, </w:t>
      </w:r>
      <w:r>
        <w:rPr>
          <w:color w:val="000000"/>
        </w:rPr>
        <w:t>the PDCCH candidate that ends later in time is used.</w:t>
      </w:r>
    </w:p>
    <w:p w14:paraId="22EE8B3F" w14:textId="77777777" w:rsidR="00934DFB" w:rsidRPr="002F663F" w:rsidRDefault="00934DFB" w:rsidP="00A03DD9">
      <w:r w:rsidRPr="002F663F">
        <w:t xml:space="preserve">For a CSI report with </w:t>
      </w:r>
      <w:r w:rsidRPr="002F663F">
        <w:rPr>
          <w:i/>
        </w:rPr>
        <w:t>CSI-ReportConfig</w:t>
      </w:r>
      <w:r w:rsidRPr="002F663F">
        <w:t xml:space="preserve"> with higher layer parameter </w:t>
      </w:r>
      <w:r w:rsidRPr="002F663F">
        <w:rPr>
          <w:i/>
        </w:rPr>
        <w:t>reportQuantity</w:t>
      </w:r>
      <w:r w:rsidRPr="002F663F">
        <w:t xml:space="preserve"> set to </w:t>
      </w:r>
      <w:r>
        <w:t>'</w:t>
      </w:r>
      <w:r w:rsidRPr="002F663F">
        <w:t>none</w:t>
      </w:r>
      <w:r>
        <w:t>'</w:t>
      </w:r>
      <w:r w:rsidRPr="002F663F">
        <w:t xml:space="preserve"> and </w:t>
      </w:r>
      <w:r w:rsidRPr="002F663F">
        <w:rPr>
          <w:i/>
          <w:lang w:eastAsia="zh-CN"/>
        </w:rPr>
        <w:t>CSI-RS-ResourceSet</w:t>
      </w:r>
      <w:r w:rsidRPr="002F663F">
        <w:rPr>
          <w:lang w:eastAsia="zh-CN"/>
        </w:rPr>
        <w:t xml:space="preserve"> with higher layer parameter </w:t>
      </w:r>
      <w:r w:rsidRPr="002F663F">
        <w:rPr>
          <w:i/>
          <w:lang w:eastAsia="zh-CN"/>
        </w:rPr>
        <w:t>trs-Info</w:t>
      </w:r>
      <w:r w:rsidRPr="002F663F">
        <w:rPr>
          <w:lang w:eastAsia="zh-CN"/>
        </w:rPr>
        <w:t xml:space="preserve"> not configured</w:t>
      </w:r>
      <w:r w:rsidRPr="002F663F">
        <w:t xml:space="preserve">, the CPU(s) are occupied for </w:t>
      </w:r>
      <w:proofErr w:type="gramStart"/>
      <w:r w:rsidRPr="002F663F">
        <w:t>a number of</w:t>
      </w:r>
      <w:proofErr w:type="gramEnd"/>
      <w:r w:rsidRPr="002F663F">
        <w:t xml:space="preserve"> OFDM symbols as follows:</w:t>
      </w:r>
    </w:p>
    <w:p w14:paraId="3460B9C4" w14:textId="77777777" w:rsidR="00934DFB" w:rsidRPr="00164C53" w:rsidRDefault="00934DFB" w:rsidP="00A03DD9">
      <w:pPr>
        <w:pStyle w:val="B1"/>
        <w:rPr>
          <w:color w:val="000000" w:themeColor="text1"/>
        </w:rPr>
      </w:pPr>
      <w:r w:rsidRPr="002F663F">
        <w:t>-</w:t>
      </w:r>
      <w:r w:rsidRPr="002F663F">
        <w:tab/>
        <w:t>A semi-persistent CSI report</w:t>
      </w:r>
      <w:r w:rsidRPr="002F663F">
        <w:rPr>
          <w:lang w:val="en-US"/>
        </w:rPr>
        <w:t xml:space="preserve"> (excluding an initial semi-persistent CSI report on PUSCH after the PDCCH triggering the report) </w:t>
      </w:r>
      <w:r w:rsidRPr="002F663F">
        <w:t xml:space="preserve">occupies CPU(s) from the first symbol of the earliest one of each transmission occasion of </w:t>
      </w:r>
      <w:r w:rsidRPr="006B08FD">
        <w:t xml:space="preserve">periodic or semi-persistent CSI-RS/SSB resource for channel measurement for L1-RSRP computation, </w:t>
      </w:r>
      <w:r w:rsidRPr="00164C53">
        <w:rPr>
          <w:color w:val="000000" w:themeColor="text1"/>
        </w:rPr>
        <w:t xml:space="preserve">until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164C53">
        <w:rPr>
          <w:rFonts w:hint="eastAsia"/>
          <w:color w:val="000000" w:themeColor="text1"/>
          <w:lang w:eastAsia="zh-CN"/>
        </w:rPr>
        <w:t xml:space="preserve"> symbol</w:t>
      </w:r>
      <w:r w:rsidRPr="00164C53">
        <w:rPr>
          <w:color w:val="000000" w:themeColor="text1"/>
          <w:lang w:eastAsia="zh-CN"/>
        </w:rPr>
        <w:t>s</w:t>
      </w:r>
      <w:r w:rsidRPr="00164C53">
        <w:rPr>
          <w:rFonts w:hint="eastAsia"/>
          <w:color w:val="000000" w:themeColor="text1"/>
          <w:lang w:eastAsia="zh-CN"/>
        </w:rPr>
        <w:t xml:space="preserve"> </w:t>
      </w:r>
      <w:r w:rsidRPr="00164C53">
        <w:rPr>
          <w:color w:val="000000" w:themeColor="text1"/>
        </w:rPr>
        <w:t>after the last symbol of the latest one of the CSI-RS/SSB resource for channel measurement for L1-RSRP computation in each transmission occasion.</w:t>
      </w:r>
    </w:p>
    <w:p w14:paraId="7DC371C9" w14:textId="77777777" w:rsidR="00934DFB" w:rsidRPr="00164C53" w:rsidRDefault="00934DFB" w:rsidP="00A03DD9">
      <w:pPr>
        <w:pStyle w:val="B1"/>
        <w:rPr>
          <w:color w:val="000000" w:themeColor="text1"/>
        </w:rPr>
      </w:pPr>
      <w:r w:rsidRPr="00164C53">
        <w:rPr>
          <w:color w:val="000000" w:themeColor="text1"/>
        </w:rPr>
        <w:t>-</w:t>
      </w:r>
      <w:r w:rsidRPr="00164C53">
        <w:rPr>
          <w:color w:val="000000" w:themeColor="text1"/>
        </w:rPr>
        <w:tab/>
        <w:t>An aperiodic CSI report occupies CPU(s) from the first symbol after the PDCCH triggering the CSI report until the last symbol</w:t>
      </w:r>
      <w:r w:rsidRPr="00164C53">
        <w:rPr>
          <w:rFonts w:hint="eastAsia"/>
          <w:color w:val="000000" w:themeColor="text1"/>
          <w:lang w:eastAsia="zh-CN"/>
        </w:rPr>
        <w:t xml:space="preserve"> between </w:t>
      </w: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3</m:t>
            </m:r>
          </m:sub>
        </m:sSub>
      </m:oMath>
      <w:r w:rsidRPr="00164C53">
        <w:rPr>
          <w:rFonts w:hint="eastAsia"/>
          <w:color w:val="000000" w:themeColor="text1"/>
          <w:lang w:eastAsia="zh-CN"/>
        </w:rPr>
        <w:t xml:space="preserve"> </w:t>
      </w:r>
      <w:r w:rsidRPr="00164C53">
        <w:rPr>
          <w:color w:val="000000" w:themeColor="text1"/>
          <w:lang w:eastAsia="zh-CN"/>
        </w:rPr>
        <w:t xml:space="preserve">symbols after the </w:t>
      </w:r>
      <w:r w:rsidRPr="00164C53">
        <w:rPr>
          <w:color w:val="000000" w:themeColor="text1"/>
        </w:rPr>
        <w:t xml:space="preserve">first symbol after the PDCCH triggering the CSI report and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164C53">
        <w:rPr>
          <w:rFonts w:hint="eastAsia"/>
          <w:color w:val="000000" w:themeColor="text1"/>
          <w:lang w:eastAsia="zh-CN"/>
        </w:rPr>
        <w:t xml:space="preserve"> symbol</w:t>
      </w:r>
      <w:r w:rsidRPr="00164C53">
        <w:rPr>
          <w:color w:val="000000" w:themeColor="text1"/>
          <w:lang w:eastAsia="zh-CN"/>
        </w:rPr>
        <w:t>s</w:t>
      </w:r>
      <w:r w:rsidRPr="00164C53">
        <w:rPr>
          <w:rFonts w:hint="eastAsia"/>
          <w:color w:val="000000" w:themeColor="text1"/>
          <w:lang w:eastAsia="zh-CN"/>
        </w:rPr>
        <w:t xml:space="preserve"> </w:t>
      </w:r>
      <w:r w:rsidRPr="00164C53">
        <w:rPr>
          <w:color w:val="000000" w:themeColor="text1"/>
        </w:rPr>
        <w:t>after the last symbol of the latest one of each CSI-RS/SSB resource for channel measurement for L1-RSRP computation.</w:t>
      </w:r>
    </w:p>
    <w:p w14:paraId="4DF12733" w14:textId="77777777" w:rsidR="00934DFB" w:rsidRPr="0011619B" w:rsidRDefault="00934DFB" w:rsidP="00A03DD9">
      <w:r w:rsidRPr="0011619B">
        <w:t>w</w:t>
      </w:r>
      <w:r w:rsidRPr="0011619B">
        <w:rPr>
          <w:rFonts w:hint="eastAsia"/>
        </w:rPr>
        <w:t xml:space="preserve">here </w:t>
      </w:r>
      <m:oMath>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3</m:t>
            </m:r>
          </m:sub>
          <m:sup>
            <m:r>
              <w:rPr>
                <w:rFonts w:ascii="Cambria Math" w:hAnsi="Cambria Math"/>
              </w:rPr>
              <m:t>'</m:t>
            </m:r>
          </m:sup>
        </m:sSubSup>
        <m:r>
          <w:rPr>
            <w:rFonts w:ascii="Cambria Math" w:hAnsi="Cambria Math"/>
          </w:rPr>
          <m:t>)</m:t>
        </m:r>
      </m:oMath>
      <w:r w:rsidRPr="0011619B">
        <w:t xml:space="preserve"> are defined in the table 5.4-2.</w:t>
      </w:r>
    </w:p>
    <w:p w14:paraId="3779C10B" w14:textId="77777777" w:rsidR="00934DFB" w:rsidRDefault="00934DFB" w:rsidP="00A03DD9">
      <w:pPr>
        <w:spacing w:after="160" w:line="254" w:lineRule="auto"/>
        <w:rPr>
          <w:ins w:id="289" w:author="Mihai Enescu - after RAN1#114" w:date="2023-08-30T19:23:00Z"/>
        </w:rPr>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w:t>
      </w:r>
      <w:r>
        <w:t xml:space="preserve"> scheduled</w:t>
      </w:r>
      <w:r w:rsidRPr="008329B1">
        <w:t xml:space="preserve"> PUSCH containing the report associated with this </w:t>
      </w:r>
      <w:r>
        <w:t xml:space="preserve">aperiodic </w:t>
      </w:r>
      <w:r w:rsidRPr="00314392">
        <w:t>CSI-RS.</w:t>
      </w:r>
      <w:r>
        <w:t xml:space="preserve"> When the PDCCH candidates are </w:t>
      </w:r>
      <w:r w:rsidRPr="00421E7D">
        <w:t xml:space="preserve">associated with </w:t>
      </w:r>
      <w:r>
        <w:t xml:space="preserve">a </w:t>
      </w:r>
      <w:r w:rsidRPr="00421E7D">
        <w:t xml:space="preserve">search space set configured with </w:t>
      </w:r>
      <w:r w:rsidRPr="00421E7D">
        <w:rPr>
          <w:i/>
          <w:iCs/>
        </w:rPr>
        <w:t>searchSpaceLinking</w:t>
      </w:r>
      <w:r>
        <w:t>,</w:t>
      </w:r>
      <w:r w:rsidRPr="00394A8D">
        <w:rPr>
          <w:color w:val="000000"/>
        </w:rPr>
        <w:t xml:space="preserve"> </w:t>
      </w:r>
      <w:r>
        <w:rPr>
          <w:color w:val="000000"/>
        </w:rPr>
        <w:t xml:space="preserve">for the purpose of determining </w:t>
      </w:r>
      <w:r w:rsidRPr="004A436A">
        <w:t xml:space="preserve">the </w:t>
      </w:r>
      <w:r w:rsidRPr="00314392">
        <w:t>NZP CSI-RS resource active duration</w:t>
      </w:r>
      <w:r>
        <w:t xml:space="preserve">, </w:t>
      </w:r>
      <w:r>
        <w:rPr>
          <w:color w:val="000000"/>
        </w:rPr>
        <w:t xml:space="preserve">the PDCCH candidate that ends later in time among the two linked PDCCH candidates is used.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r w:rsidRPr="000F4B1D">
        <w:t xml:space="preserve">If a CSI-RS resource is referred </w:t>
      </w:r>
      <w:r w:rsidRPr="00061AC4">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061AC4">
        <w:rPr>
          <w:i/>
        </w:rPr>
        <w:t>N</w:t>
      </w:r>
      <w:r w:rsidRPr="000F4B1D">
        <w:t xml:space="preserve"> times.</w:t>
      </w:r>
      <w:r>
        <w:t xml:space="preserve"> For a </w:t>
      </w:r>
      <w:r>
        <w:rPr>
          <w:rFonts w:eastAsia="MS Mincho"/>
          <w:color w:val="000000" w:themeColor="text1"/>
        </w:rPr>
        <w:t xml:space="preserve">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w:t>
      </w:r>
      <w:r>
        <w:t xml:space="preserve"> if a CSI-RS resource is referred </w:t>
      </w:r>
      <m:oMath>
        <m:r>
          <w:rPr>
            <w:rFonts w:ascii="Cambria Math" w:hAnsi="Cambria Math"/>
          </w:rPr>
          <m:t>X</m:t>
        </m:r>
      </m:oMath>
      <w:r>
        <w:t xml:space="preserve"> times by one of the </w:t>
      </w:r>
      <m:oMath>
        <m:r>
          <w:rPr>
            <w:rFonts w:ascii="Cambria Math" w:hAnsi="Cambria Math"/>
          </w:rPr>
          <m:t>M</m:t>
        </m:r>
      </m:oMath>
      <w:r>
        <w:t xml:space="preserve"> CSI-RS resources, </w:t>
      </w:r>
      <w:r>
        <w:rPr>
          <w:rFonts w:eastAsia="MS Mincho"/>
        </w:rPr>
        <w:t xml:space="preserve">where </w:t>
      </w:r>
      <m:oMath>
        <m:r>
          <w:rPr>
            <w:rFonts w:ascii="Cambria Math" w:eastAsia="MS Mincho" w:hAnsi="Cambria Math"/>
          </w:rPr>
          <m:t>M</m:t>
        </m:r>
      </m:oMath>
      <w:r>
        <w:rPr>
          <w:rFonts w:eastAsia="MS Mincho"/>
        </w:rPr>
        <w:t xml:space="preserve"> is defined in clause 5.2.1.4.2,</w:t>
      </w:r>
      <w:r>
        <w:t xml:space="preserve"> and/or one or two Resource Pairs, </w:t>
      </w:r>
      <w:r w:rsidRPr="000F4B1D">
        <w:t xml:space="preserve">the CSI-RS resource and the CSI-RS ports within the CSI-RS resource are counted </w:t>
      </w:r>
      <m:oMath>
        <m:r>
          <w:rPr>
            <w:rFonts w:ascii="Cambria Math" w:hAnsi="Cambria Math"/>
          </w:rPr>
          <m:t>X</m:t>
        </m:r>
      </m:oMath>
      <w:r>
        <w:t xml:space="preserve"> </w:t>
      </w:r>
      <w:r w:rsidRPr="000F4B1D">
        <w:t>times</w:t>
      </w:r>
      <w:r>
        <w:t>.</w:t>
      </w:r>
      <w:ins w:id="290" w:author="Mihai Enescu - after RAN1#114" w:date="2023-08-30T19:15:00Z">
        <w:r>
          <w:t xml:space="preserve"> </w:t>
        </w:r>
      </w:ins>
    </w:p>
    <w:p w14:paraId="54EFA3F4" w14:textId="77777777" w:rsidR="00934DFB" w:rsidRDefault="00934DFB" w:rsidP="00A03DD9">
      <w:pPr>
        <w:spacing w:after="160" w:line="254" w:lineRule="auto"/>
        <w:rPr>
          <w:ins w:id="291" w:author="Mihai Enescu - after RAN1#114" w:date="2023-08-30T19:41:00Z"/>
          <w:bCs/>
          <w:iCs/>
        </w:rPr>
      </w:pPr>
      <w:commentRangeStart w:id="292"/>
      <w:ins w:id="293" w:author="Mihai Enescu - after RAN1#114" w:date="2023-08-30T19:15:00Z">
        <w:r>
          <w:t>F</w:t>
        </w:r>
        <w:r w:rsidRPr="00C042E8">
          <w:rPr>
            <w:lang w:val="en-US"/>
          </w:rPr>
          <w:t>or</w:t>
        </w:r>
      </w:ins>
      <w:commentRangeEnd w:id="292"/>
      <w:ins w:id="294" w:author="Mihai Enescu - after RAN1#114" w:date="2023-08-30T19:49:00Z">
        <w:r>
          <w:rPr>
            <w:rStyle w:val="CommentReference"/>
          </w:rPr>
          <w:commentReference w:id="292"/>
        </w:r>
      </w:ins>
      <w:ins w:id="295" w:author="Mihai Enescu - after RAN1#114" w:date="2023-08-30T19:15:00Z">
        <w:r w:rsidRPr="00C042E8">
          <w:rPr>
            <w:lang w:val="en-US"/>
          </w:rPr>
          <w:t xml:space="preserve"> </w:t>
        </w:r>
        <w:r w:rsidRPr="00C042E8">
          <w:t xml:space="preserve">a CSI report </w:t>
        </w:r>
      </w:ins>
      <w:ins w:id="296" w:author="Mihai Enescu - after RAN1#114" w:date="2023-09-01T16:54:00Z">
        <w:r>
          <w:rPr>
            <w:lang w:val="en-FI"/>
          </w:rPr>
          <w:t xml:space="preserve">configuration containing </w:t>
        </w:r>
      </w:ins>
      <w:ins w:id="297" w:author="Mihai Enescu - after RAN1#114" w:date="2023-08-30T19:15:00Z">
        <w:r w:rsidRPr="00C042E8">
          <w:t>sub-configuration</w:t>
        </w:r>
      </w:ins>
      <w:ins w:id="298" w:author="Mihai Enescu - after RAN1#114" w:date="2023-09-01T16:55:00Z">
        <w:r>
          <w:rPr>
            <w:lang w:val="en-FI"/>
          </w:rPr>
          <w:t>(</w:t>
        </w:r>
      </w:ins>
      <w:ins w:id="299" w:author="Mihai Enescu - after RAN1#114" w:date="2023-08-30T19:15:00Z">
        <w:r w:rsidRPr="00C042E8">
          <w:t>s</w:t>
        </w:r>
      </w:ins>
      <w:ins w:id="300" w:author="Mihai Enescu - after RAN1#114" w:date="2023-09-01T16:55:00Z">
        <w:r>
          <w:rPr>
            <w:lang w:val="en-FI"/>
          </w:rPr>
          <w:t>)</w:t>
        </w:r>
      </w:ins>
      <w:ins w:id="301" w:author="Mihai Enescu - after RAN1#114" w:date="2023-08-30T19:15:00Z">
        <w:r w:rsidRPr="00C042E8">
          <w:t xml:space="preserve"> </w:t>
        </w:r>
      </w:ins>
      <w:ins w:id="302" w:author="Mihai Enescu - after RAN1#114" w:date="2023-09-01T16:55:00Z">
        <w:r>
          <w:rPr>
            <w:lang w:val="en-FI"/>
          </w:rPr>
          <w:t>indicated</w:t>
        </w:r>
      </w:ins>
      <w:ins w:id="303" w:author="Mihai Enescu - after RAN1#114" w:date="2023-08-30T19:15:00Z">
        <w:r w:rsidRPr="00C042E8">
          <w:rPr>
            <w:lang w:val="en-US"/>
          </w:rPr>
          <w:t xml:space="preserve"> in</w:t>
        </w:r>
        <w:r w:rsidRPr="00C042E8">
          <w:t xml:space="preserve"> a </w:t>
        </w:r>
        <w:r w:rsidRPr="00C042E8">
          <w:rPr>
            <w:i/>
          </w:rPr>
          <w:t>CSI-ReportConfig</w:t>
        </w:r>
      </w:ins>
      <w:ins w:id="304" w:author="Mihai Enescu - after RAN1#114" w:date="2023-08-30T19:16:00Z">
        <w:r>
          <w:rPr>
            <w:i/>
          </w:rPr>
          <w:t>,</w:t>
        </w:r>
        <w:r w:rsidRPr="00AD5027">
          <w:rPr>
            <w:rFonts w:ascii="Times" w:hAnsi="Times"/>
            <w:bCs/>
            <w:iCs/>
            <w:szCs w:val="24"/>
          </w:rPr>
          <w:t xml:space="preserve"> </w:t>
        </w:r>
        <w:r w:rsidRPr="000F5D45">
          <w:rPr>
            <w:bCs/>
          </w:rPr>
          <w:t xml:space="preserve">if a CSI-RS resource is referred by </w:t>
        </w:r>
        <w:r w:rsidRPr="00AD5027">
          <w:rPr>
            <w:bCs/>
            <w:i/>
            <w:iCs/>
          </w:rPr>
          <w:t>M</w:t>
        </w:r>
        <w:r w:rsidRPr="000F5D45">
          <w:rPr>
            <w:bCs/>
          </w:rPr>
          <w:t xml:space="preserve"> sub-configurations among </w:t>
        </w:r>
        <w:r w:rsidRPr="00AD5027">
          <w:rPr>
            <w:bCs/>
            <w:i/>
            <w:iCs/>
          </w:rPr>
          <w:t>X</w:t>
        </w:r>
        <w:r w:rsidRPr="000F5D45">
          <w:rPr>
            <w:bCs/>
          </w:rPr>
          <w:t xml:space="preserve"> sub-configurations</w:t>
        </w:r>
      </w:ins>
      <w:ins w:id="305" w:author="Mihai Enescu - after RAN1#114" w:date="2023-08-31T11:07:00Z">
        <w:r>
          <w:rPr>
            <w:bCs/>
          </w:rPr>
          <w:t>,</w:t>
        </w:r>
      </w:ins>
      <w:ins w:id="306" w:author="Mihai Enescu - after RAN1#114" w:date="2023-08-30T19:17:00Z">
        <w:r>
          <w:rPr>
            <w:bCs/>
          </w:rPr>
          <w:t xml:space="preserve"> </w:t>
        </w:r>
        <w:r w:rsidRPr="00176769">
          <w:rPr>
            <w:bCs/>
            <w:iCs/>
          </w:rPr>
          <w:t xml:space="preserve">the CSI-RS resource is counted </w:t>
        </w:r>
        <w:r w:rsidRPr="000F5D45">
          <w:rPr>
            <w:bCs/>
            <w:i/>
          </w:rPr>
          <w:t>M</w:t>
        </w:r>
        <w:r w:rsidRPr="00176769">
          <w:rPr>
            <w:bCs/>
            <w:iCs/>
          </w:rPr>
          <w:t xml:space="preserve"> times</w:t>
        </w:r>
      </w:ins>
      <w:ins w:id="307" w:author="Mihai Enescu - after RAN1#114" w:date="2023-08-30T19:20:00Z">
        <w:r>
          <w:rPr>
            <w:bCs/>
            <w:iCs/>
          </w:rPr>
          <w:t xml:space="preserve"> and the CSI</w:t>
        </w:r>
      </w:ins>
      <w:ins w:id="308" w:author="Mihai Enescu - after RAN1#114" w:date="2023-08-30T19:23:00Z">
        <w:r>
          <w:rPr>
            <w:bCs/>
            <w:iCs/>
          </w:rPr>
          <w:t>-</w:t>
        </w:r>
      </w:ins>
      <w:ins w:id="309" w:author="Mihai Enescu - after RAN1#114" w:date="2023-08-30T19:20:00Z">
        <w:r>
          <w:rPr>
            <w:bCs/>
            <w:iCs/>
          </w:rPr>
          <w:t>RS ports within the CSI-RS resource are counted</w:t>
        </w:r>
      </w:ins>
      <w:ins w:id="310" w:author="Mihai Enescu - after RAN1#114" w:date="2023-08-30T19:21:00Z">
        <w:r>
          <w:rPr>
            <w:bCs/>
            <w:iCs/>
          </w:rPr>
          <w:t xml:space="preserve"> </w:t>
        </w:r>
      </w:ins>
      <w:ins w:id="311" w:author="Mihai Enescu - after RAN1#114" w:date="2023-08-30T19:23:00Z">
        <w:r>
          <w:rPr>
            <w:bCs/>
            <w:iCs/>
          </w:rPr>
          <w:t>as follows</w:t>
        </w:r>
      </w:ins>
      <w:ins w:id="312" w:author="Mihai Enescu - after RAN1#114" w:date="2023-08-30T19:39:00Z">
        <w:r>
          <w:rPr>
            <w:bCs/>
            <w:iCs/>
          </w:rPr>
          <w:t>:</w:t>
        </w:r>
      </w:ins>
    </w:p>
    <w:p w14:paraId="0871A322" w14:textId="77777777" w:rsidR="00934DFB" w:rsidRPr="00164C53" w:rsidRDefault="00934DFB" w:rsidP="00A03DD9">
      <w:pPr>
        <w:pStyle w:val="B1"/>
        <w:rPr>
          <w:ins w:id="313" w:author="Mihai Enescu - after RAN1#114" w:date="2023-08-30T19:41:00Z"/>
          <w:color w:val="000000" w:themeColor="text1"/>
        </w:rPr>
      </w:pPr>
      <w:ins w:id="314" w:author="Mihai Enescu - after RAN1#114" w:date="2023-08-30T19:41:00Z">
        <w:r w:rsidRPr="002F663F">
          <w:t>-</w:t>
        </w:r>
        <w:r w:rsidRPr="002F663F">
          <w:tab/>
        </w:r>
      </w:ins>
      <m:oMath>
        <m:func>
          <m:funcPr>
            <m:ctrlPr>
              <w:ins w:id="315" w:author="Mihai Enescu - after RAN1#114" w:date="2023-08-30T19:42:00Z">
                <w:rPr>
                  <w:rFonts w:ascii="Cambria Math" w:hAnsi="Cambria Math"/>
                  <w:i/>
                  <w:color w:val="000000"/>
                  <w:lang w:eastAsia="en-GB"/>
                </w:rPr>
              </w:ins>
            </m:ctrlPr>
          </m:funcPr>
          <m:fName>
            <m:r>
              <w:ins w:id="316" w:author="Mihai Enescu - after RAN1#114" w:date="2023-08-30T19:42:00Z">
                <m:rPr>
                  <m:sty m:val="p"/>
                </m:rPr>
                <w:rPr>
                  <w:rFonts w:ascii="Cambria Math" w:hAnsi="Cambria Math"/>
                  <w:color w:val="000000"/>
                  <w:lang w:eastAsia="en-GB"/>
                </w:rPr>
                <m:t>max</m:t>
              </w:ins>
            </m:r>
          </m:fName>
          <m:e>
            <m:d>
              <m:dPr>
                <m:ctrlPr>
                  <w:ins w:id="317" w:author="Mihai Enescu - after RAN1#114" w:date="2023-08-30T19:42:00Z">
                    <w:rPr>
                      <w:rFonts w:ascii="Cambria Math" w:hAnsi="Cambria Math"/>
                      <w:i/>
                      <w:color w:val="000000"/>
                      <w:lang w:eastAsia="en-GB"/>
                    </w:rPr>
                  </w:ins>
                </m:ctrlPr>
              </m:dPr>
              <m:e>
                <m:nary>
                  <m:naryPr>
                    <m:chr m:val="∑"/>
                    <m:grow m:val="1"/>
                    <m:ctrlPr>
                      <w:ins w:id="318" w:author="Mihai Enescu - after RAN1#114" w:date="2023-08-30T19:42:00Z">
                        <w:rPr>
                          <w:rFonts w:ascii="Cambria Math" w:hAnsi="Cambria Math"/>
                          <w:color w:val="000000"/>
                          <w:lang w:eastAsia="en-GB"/>
                        </w:rPr>
                      </w:ins>
                    </m:ctrlPr>
                  </m:naryPr>
                  <m:sub>
                    <m:r>
                      <w:ins w:id="319" w:author="Mihai Enescu - after RAN1#114" w:date="2023-08-30T19:42:00Z">
                        <w:rPr>
                          <w:rFonts w:ascii="Cambria Math" w:hAnsi="Cambria Math"/>
                          <w:color w:val="000000"/>
                          <w:lang w:eastAsia="en-GB"/>
                        </w:rPr>
                        <m:t>s=1</m:t>
                      </w:ins>
                    </m:r>
                  </m:sub>
                  <m:sup>
                    <m:r>
                      <w:ins w:id="320" w:author="Mihai Enescu - after RAN1#114" w:date="2023-08-30T19:42:00Z">
                        <w:rPr>
                          <w:rFonts w:ascii="Cambria Math" w:hAnsi="Cambria Math"/>
                          <w:color w:val="000000"/>
                          <w:lang w:eastAsia="en-GB"/>
                        </w:rPr>
                        <m:t>M</m:t>
                      </w:ins>
                    </m:r>
                  </m:sup>
                  <m:e>
                    <m:sSub>
                      <m:sSubPr>
                        <m:ctrlPr>
                          <w:ins w:id="321" w:author="Mihai Enescu - after RAN1#114" w:date="2023-08-30T19:42:00Z">
                            <w:rPr>
                              <w:rFonts w:ascii="Cambria Math" w:hAnsi="Cambria Math"/>
                              <w:i/>
                            </w:rPr>
                          </w:ins>
                        </m:ctrlPr>
                      </m:sSubPr>
                      <m:e>
                        <m:r>
                          <w:ins w:id="322" w:author="Mihai Enescu - after RAN1#114" w:date="2023-08-30T19:42:00Z">
                            <w:rPr>
                              <w:rFonts w:ascii="Cambria Math" w:hAnsi="Cambria Math"/>
                            </w:rPr>
                            <m:t>P</m:t>
                          </w:ins>
                        </m:r>
                      </m:e>
                      <m:sub>
                        <m:r>
                          <w:ins w:id="323" w:author="Mihai Enescu - after RAN1#114" w:date="2023-08-30T19:42:00Z">
                            <w:rPr>
                              <w:rFonts w:ascii="Cambria Math" w:hAnsi="Cambria Math"/>
                            </w:rPr>
                            <m:t>s</m:t>
                          </w:ins>
                        </m:r>
                      </m:sub>
                    </m:sSub>
                  </m:e>
                </m:nary>
                <m:r>
                  <w:ins w:id="324" w:author="Mihai Enescu - after RAN1#114" w:date="2023-08-30T19:42:00Z">
                    <w:rPr>
                      <w:rFonts w:ascii="Cambria Math" w:hAnsi="Cambria Math"/>
                      <w:color w:val="000000"/>
                      <w:lang w:eastAsia="en-GB"/>
                    </w:rPr>
                    <m:t>, P</m:t>
                  </w:ins>
                </m:r>
              </m:e>
            </m:d>
          </m:e>
        </m:func>
      </m:oMath>
      <w:ins w:id="325" w:author="Mihai Enescu - after RAN1#114" w:date="2023-08-30T19:43:00Z">
        <w:r>
          <w:rPr>
            <w:color w:val="000000"/>
            <w:lang w:eastAsia="en-GB"/>
          </w:rPr>
          <w:t xml:space="preserve"> </w:t>
        </w:r>
      </w:ins>
      <w:ins w:id="326" w:author="Mihai Enescu - after RAN1#114" w:date="2023-08-30T19:45:00Z">
        <w:r>
          <w:rPr>
            <w:color w:val="000000"/>
            <w:lang w:eastAsia="en-GB"/>
          </w:rPr>
          <w:t>times</w:t>
        </w:r>
      </w:ins>
      <w:ins w:id="327" w:author="Mihai Enescu - after RAN1#114" w:date="2023-08-31T11:17:00Z">
        <w:r>
          <w:rPr>
            <w:color w:val="000000"/>
            <w:lang w:eastAsia="en-GB"/>
          </w:rPr>
          <w:t xml:space="preserve"> if </w:t>
        </w:r>
      </w:ins>
      <w:ins w:id="328" w:author="Mihai Enescu - after RAN1#114" w:date="2023-08-31T11:18:00Z">
        <w:r>
          <w:rPr>
            <w:color w:val="000000"/>
            <w:lang w:eastAsia="en-GB"/>
          </w:rPr>
          <w:t>each sub-configuration</w:t>
        </w:r>
      </w:ins>
      <w:ins w:id="329" w:author="Mihai Enescu - after RAN1#114" w:date="2023-08-31T11:19:00Z">
        <w:r>
          <w:rPr>
            <w:color w:val="000000"/>
            <w:lang w:eastAsia="en-GB"/>
          </w:rPr>
          <w:t>,</w:t>
        </w:r>
      </w:ins>
      <w:ins w:id="330" w:author="Mihai Enescu - after RAN1#114" w:date="2023-08-31T11:18:00Z">
        <w:r>
          <w:rPr>
            <w:color w:val="000000"/>
            <w:lang w:eastAsia="en-GB"/>
          </w:rPr>
          <w:t xml:space="preserve"> </w:t>
        </w:r>
      </w:ins>
      <w:ins w:id="331" w:author="Mihai Enescu - after RAN1#114" w:date="2023-08-31T11:19:00Z">
        <w:r>
          <w:rPr>
            <w:color w:val="000000"/>
            <w:lang w:eastAsia="en-GB"/>
          </w:rPr>
          <w:t xml:space="preserve">of </w:t>
        </w:r>
      </w:ins>
      <w:ins w:id="332" w:author="Mihai Enescu - after RAN1#114" w:date="2023-08-31T11:18:00Z">
        <w:r>
          <w:rPr>
            <w:color w:val="000000"/>
            <w:lang w:eastAsia="en-GB"/>
          </w:rPr>
          <w:t xml:space="preserve">the </w:t>
        </w:r>
        <w:r w:rsidRPr="00AD5027">
          <w:rPr>
            <w:bCs/>
            <w:i/>
            <w:iCs/>
          </w:rPr>
          <w:t>M</w:t>
        </w:r>
        <w:r w:rsidRPr="00BC1DC4">
          <w:rPr>
            <w:bCs/>
          </w:rPr>
          <w:t xml:space="preserve"> sub-configurations</w:t>
        </w:r>
      </w:ins>
      <w:ins w:id="333" w:author="Mihai Enescu - after RAN1#114" w:date="2023-08-31T11:19:00Z">
        <w:r>
          <w:rPr>
            <w:color w:val="000000"/>
            <w:lang w:eastAsia="en-GB"/>
          </w:rPr>
          <w:t>,</w:t>
        </w:r>
      </w:ins>
      <w:ins w:id="334" w:author="Mihai Enescu - after RAN1#114" w:date="2023-08-31T11:17:00Z">
        <w:r>
          <w:rPr>
            <w:color w:val="000000"/>
            <w:lang w:eastAsia="en-GB"/>
          </w:rPr>
          <w:t xml:space="preserve"> </w:t>
        </w:r>
      </w:ins>
      <w:ins w:id="335" w:author="Mihai Enescu - after RAN1#114" w:date="2023-08-31T11:19:00Z">
        <w:r>
          <w:rPr>
            <w:color w:val="000000"/>
            <w:lang w:eastAsia="en-GB"/>
          </w:rPr>
          <w:t>corresponds to a</w:t>
        </w:r>
      </w:ins>
      <w:ins w:id="336" w:author="Mihai Enescu - after RAN1#114" w:date="2023-08-31T11:18:00Z">
        <w:r w:rsidRPr="000C3F42">
          <w:rPr>
            <w:color w:val="000000"/>
            <w:lang w:eastAsia="en-GB"/>
          </w:rPr>
          <w:t xml:space="preserve"> CSI-RS antenna port subset</w:t>
        </w:r>
      </w:ins>
      <w:ins w:id="337" w:author="Mihai Enescu - after RAN1#114" w:date="2023-08-31T11:19:00Z">
        <w:r>
          <w:rPr>
            <w:color w:val="000000"/>
            <w:lang w:eastAsia="en-GB"/>
          </w:rPr>
          <w:t>, pr</w:t>
        </w:r>
      </w:ins>
      <w:ins w:id="338" w:author="Mihai Enescu - after RAN1#114" w:date="2023-08-31T11:20:00Z">
        <w:r>
          <w:rPr>
            <w:color w:val="000000"/>
            <w:lang w:eastAsia="en-GB"/>
          </w:rPr>
          <w:t xml:space="preserve">ovided by </w:t>
        </w:r>
        <w:r w:rsidRPr="00A42988">
          <w:rPr>
            <w:bCs/>
            <w:iCs/>
          </w:rPr>
          <w:t>[</w:t>
        </w:r>
        <w:r w:rsidRPr="00A42988">
          <w:rPr>
            <w:bCs/>
            <w:i/>
            <w:iCs/>
          </w:rPr>
          <w:t>port-subsetIndicator</w:t>
        </w:r>
        <w:r w:rsidRPr="00A42988">
          <w:rPr>
            <w:bCs/>
            <w:iCs/>
          </w:rPr>
          <w:t>]</w:t>
        </w:r>
      </w:ins>
      <w:ins w:id="339" w:author="Mihai Enescu - after RAN1#114" w:date="2023-08-31T11:25:00Z">
        <w:r>
          <w:rPr>
            <w:bCs/>
            <w:iCs/>
          </w:rPr>
          <w:t>,</w:t>
        </w:r>
      </w:ins>
    </w:p>
    <w:p w14:paraId="0A8BFA84" w14:textId="77777777" w:rsidR="00934DFB" w:rsidRPr="00164C53" w:rsidRDefault="00934DFB" w:rsidP="00A03DD9">
      <w:pPr>
        <w:pStyle w:val="B1"/>
        <w:rPr>
          <w:ins w:id="340" w:author="Mihai Enescu - after RAN1#114" w:date="2023-08-30T19:41:00Z"/>
          <w:color w:val="000000" w:themeColor="text1"/>
        </w:rPr>
      </w:pPr>
      <w:ins w:id="341" w:author="Mihai Enescu - after RAN1#114" w:date="2023-08-30T19:41:00Z">
        <w:r w:rsidRPr="00164C53">
          <w:rPr>
            <w:color w:val="000000" w:themeColor="text1"/>
          </w:rPr>
          <w:t>-</w:t>
        </w:r>
        <w:r w:rsidRPr="00164C53">
          <w:rPr>
            <w:color w:val="000000" w:themeColor="text1"/>
          </w:rPr>
          <w:tab/>
        </w:r>
      </w:ins>
      <w:ins w:id="342" w:author="Mihai Enescu - after RAN1#114" w:date="2023-08-30T19:44:00Z">
        <w:r w:rsidRPr="000F5D45">
          <w:rPr>
            <w:bCs/>
            <w:i/>
          </w:rPr>
          <w:t>M</w:t>
        </w:r>
        <w:r>
          <w:rPr>
            <w:bCs/>
            <w:iCs/>
          </w:rPr>
          <w:t xml:space="preserve"> × </w:t>
        </w:r>
        <w:r w:rsidRPr="000F5D45">
          <w:rPr>
            <w:bCs/>
            <w:i/>
          </w:rPr>
          <w:t>P</w:t>
        </w:r>
        <w:r>
          <w:rPr>
            <w:bCs/>
            <w:iCs/>
          </w:rPr>
          <w:t xml:space="preserve"> </w:t>
        </w:r>
      </w:ins>
      <w:ins w:id="343" w:author="Mihai Enescu - after RAN1#114" w:date="2023-08-30T19:45:00Z">
        <w:r>
          <w:rPr>
            <w:bCs/>
            <w:iCs/>
          </w:rPr>
          <w:t xml:space="preserve">times </w:t>
        </w:r>
      </w:ins>
      <w:ins w:id="344" w:author="Mihai Enescu - after RAN1#114" w:date="2023-08-31T11:20:00Z">
        <w:r>
          <w:rPr>
            <w:color w:val="000000"/>
            <w:lang w:eastAsia="en-GB"/>
          </w:rPr>
          <w:t xml:space="preserve">if each sub-configuration, of the </w:t>
        </w:r>
        <w:r w:rsidRPr="00AD5027">
          <w:rPr>
            <w:bCs/>
            <w:i/>
            <w:iCs/>
          </w:rPr>
          <w:t>M</w:t>
        </w:r>
        <w:r w:rsidRPr="00BC1DC4">
          <w:rPr>
            <w:bCs/>
          </w:rPr>
          <w:t xml:space="preserve"> sub-configurations</w:t>
        </w:r>
        <w:r>
          <w:rPr>
            <w:color w:val="000000"/>
            <w:lang w:eastAsia="en-GB"/>
          </w:rPr>
          <w:t xml:space="preserve">, corresponds </w:t>
        </w:r>
      </w:ins>
      <w:ins w:id="345" w:author="Mihai Enescu - after RAN1#114" w:date="2023-08-31T11:21:00Z">
        <w:r>
          <w:rPr>
            <w:color w:val="000000"/>
            <w:lang w:eastAsia="en-GB"/>
          </w:rPr>
          <w:t xml:space="preserve">to </w:t>
        </w:r>
        <w:r>
          <w:rPr>
            <w:rFonts w:eastAsia="Microsoft YaHei"/>
            <w:lang w:val="en-US"/>
          </w:rPr>
          <w:t xml:space="preserve">a list of one or more CSI-RS resources, provided by </w:t>
        </w:r>
      </w:ins>
      <w:ins w:id="346" w:author="Mihai Enescu - after RAN1#114" w:date="2023-08-31T11:22:00Z">
        <w:r>
          <w:rPr>
            <w:rFonts w:eastAsia="MS Mincho"/>
            <w:color w:val="000000"/>
          </w:rPr>
          <w:t>[</w:t>
        </w:r>
        <w:r w:rsidRPr="00BC1DC4">
          <w:rPr>
            <w:rFonts w:eastAsia="MS Mincho"/>
            <w:i/>
            <w:iCs/>
            <w:color w:val="000000"/>
          </w:rPr>
          <w:t>nzp-CSI-RS-resourceList</w:t>
        </w:r>
        <w:r>
          <w:rPr>
            <w:rFonts w:eastAsia="MS Mincho"/>
            <w:color w:val="000000"/>
          </w:rPr>
          <w:t>],</w:t>
        </w:r>
      </w:ins>
      <w:ins w:id="347" w:author="Mihai Enescu - after RAN1#114" w:date="2023-08-31T11:21:00Z">
        <w:r>
          <w:rPr>
            <w:rFonts w:eastAsia="Microsoft YaHei"/>
            <w:lang w:val="en-US"/>
          </w:rPr>
          <w:t xml:space="preserve"> or corresponds to a power offset</w:t>
        </w:r>
      </w:ins>
      <w:ins w:id="348" w:author="Mihai Enescu - after RAN1#114" w:date="2023-08-31T11:22:00Z">
        <w:r>
          <w:rPr>
            <w:rFonts w:eastAsia="Microsoft YaHei"/>
            <w:lang w:val="en-US"/>
          </w:rPr>
          <w:t>,</w:t>
        </w:r>
      </w:ins>
      <w:ins w:id="349" w:author="Mihai Enescu - after RAN1#114" w:date="2023-08-31T11:23:00Z">
        <w:r w:rsidRPr="006E419B">
          <w:rPr>
            <w:rFonts w:eastAsia="Microsoft YaHei"/>
            <w:lang w:val="en-US"/>
          </w:rPr>
          <w:t xml:space="preserve"> </w:t>
        </w:r>
        <w:r>
          <w:rPr>
            <w:rFonts w:eastAsia="Microsoft YaHei"/>
            <w:lang w:val="en-US"/>
          </w:rPr>
          <w:t>provided by</w:t>
        </w:r>
        <w:r w:rsidRPr="007E0F6E">
          <w:rPr>
            <w:rFonts w:eastAsia="Microsoft YaHei"/>
            <w:i/>
            <w:iCs/>
            <w:lang w:val="en-US"/>
          </w:rPr>
          <w:t xml:space="preserve"> [powerOffset</w:t>
        </w:r>
        <w:r>
          <w:rPr>
            <w:rFonts w:eastAsia="Microsoft YaHei"/>
            <w:i/>
            <w:iCs/>
            <w:lang w:val="en-US"/>
          </w:rPr>
          <w:t>]</w:t>
        </w:r>
      </w:ins>
      <w:ins w:id="350" w:author="Mihai Enescu - after RAN1#114" w:date="2023-08-31T11:25:00Z">
        <w:r>
          <w:rPr>
            <w:rFonts w:eastAsia="Microsoft YaHei"/>
            <w:lang w:val="en-US"/>
          </w:rPr>
          <w:t>,</w:t>
        </w:r>
      </w:ins>
    </w:p>
    <w:p w14:paraId="37163F0B" w14:textId="77777777" w:rsidR="00934DFB" w:rsidDel="00BE72EF" w:rsidRDefault="00934DFB" w:rsidP="00A03DD9">
      <w:pPr>
        <w:rPr>
          <w:del w:id="351" w:author="Mihai Enescu - after RAN1#114" w:date="2023-08-30T19:44:00Z"/>
          <w:bCs/>
          <w:iCs/>
        </w:rPr>
      </w:pPr>
      <w:ins w:id="352" w:author="Mihai Enescu - after RAN1#114" w:date="2023-08-30T19:44:00Z">
        <w:r w:rsidRPr="000F5D45">
          <w:rPr>
            <w:bCs/>
            <w:iCs/>
          </w:rPr>
          <w:t xml:space="preserve">Where </w:t>
        </w:r>
        <w:r w:rsidRPr="00BC1DC4">
          <w:rPr>
            <w:bCs/>
            <w:i/>
          </w:rPr>
          <w:t xml:space="preserve">P </w:t>
        </w:r>
        <w:r>
          <w:rPr>
            <w:bCs/>
            <w:iCs/>
          </w:rPr>
          <w:t>is the number of ports configured by</w:t>
        </w:r>
        <w:r w:rsidRPr="00FA0856">
          <w:rPr>
            <w:rFonts w:ascii="Times" w:eastAsia="Batang" w:hAnsi="Times" w:cs="Times"/>
            <w:bCs/>
            <w:iCs/>
            <w:szCs w:val="24"/>
            <w:lang w:eastAsia="x-none"/>
          </w:rPr>
          <w:t xml:space="preserve"> </w:t>
        </w:r>
        <w:r w:rsidRPr="00BC1DC4">
          <w:rPr>
            <w:bCs/>
            <w:i/>
          </w:rPr>
          <w:t>nrofPorts</w:t>
        </w:r>
        <w:r w:rsidRPr="00FA0856">
          <w:rPr>
            <w:bCs/>
            <w:iCs/>
          </w:rPr>
          <w:t xml:space="preserve"> </w:t>
        </w:r>
        <w:r>
          <w:rPr>
            <w:bCs/>
            <w:iCs/>
          </w:rPr>
          <w:t xml:space="preserve">and </w:t>
        </w:r>
      </w:ins>
      <m:oMath>
        <m:sSub>
          <m:sSubPr>
            <m:ctrlPr>
              <w:ins w:id="353" w:author="Mihai Enescu - after RAN1#114" w:date="2023-08-30T19:44:00Z">
                <w:rPr>
                  <w:rFonts w:ascii="Cambria Math" w:hAnsi="Cambria Math"/>
                  <w:i/>
                </w:rPr>
              </w:ins>
            </m:ctrlPr>
          </m:sSubPr>
          <m:e>
            <m:r>
              <w:ins w:id="354" w:author="Mihai Enescu - after RAN1#114" w:date="2023-08-30T19:44:00Z">
                <w:rPr>
                  <w:rFonts w:ascii="Cambria Math" w:hAnsi="Cambria Math"/>
                </w:rPr>
                <m:t>P</m:t>
              </w:ins>
            </m:r>
          </m:e>
          <m:sub>
            <m:r>
              <w:ins w:id="355" w:author="Mihai Enescu - after RAN1#114" w:date="2023-08-30T19:44:00Z">
                <w:rPr>
                  <w:rFonts w:ascii="Cambria Math" w:hAnsi="Cambria Math"/>
                </w:rPr>
                <m:t>s</m:t>
              </w:ins>
            </m:r>
          </m:sub>
        </m:sSub>
      </m:oMath>
      <w:ins w:id="356" w:author="Mihai Enescu - after RAN1#114" w:date="2023-08-30T19:44:00Z">
        <w:r>
          <w:rPr>
            <w:bCs/>
            <w:iCs/>
          </w:rPr>
          <w:t xml:space="preserve"> is the number of CSI-RS ports in sub-configuration</w:t>
        </w:r>
      </w:ins>
      <w:ins w:id="357" w:author="Mihai Enescu - after RAN1#114" w:date="2023-08-30T19:45:00Z">
        <w:r>
          <w:rPr>
            <w:bCs/>
            <w:iCs/>
          </w:rPr>
          <w:t xml:space="preserve"> </w:t>
        </w:r>
        <w:r w:rsidRPr="000F5D45">
          <w:rPr>
            <w:bCs/>
            <w:i/>
          </w:rPr>
          <w:t>s</w:t>
        </w:r>
      </w:ins>
      <w:ins w:id="358" w:author="Mihai Enescu - after RAN1#114" w:date="2023-08-30T19:44:00Z">
        <w:r>
          <w:rPr>
            <w:bCs/>
            <w:iCs/>
          </w:rPr>
          <w:t xml:space="preserve"> derived from the </w:t>
        </w:r>
      </w:ins>
      <w:ins w:id="359" w:author="Mihai Enescu - after RAN1#114" w:date="2023-08-30T19:46:00Z">
        <w:r>
          <w:rPr>
            <w:bCs/>
            <w:iCs/>
          </w:rPr>
          <w:t xml:space="preserve">corresponding </w:t>
        </w:r>
      </w:ins>
      <w:ins w:id="360" w:author="Mihai Enescu - after RAN1#114" w:date="2023-08-30T19:44:00Z">
        <w:r>
          <w:rPr>
            <w:bCs/>
            <w:iCs/>
          </w:rPr>
          <w:t>a</w:t>
        </w:r>
        <w:r w:rsidRPr="00A42988">
          <w:rPr>
            <w:bCs/>
            <w:iCs/>
          </w:rPr>
          <w:t xml:space="preserve">ntenna port subset </w:t>
        </w:r>
        <w:r>
          <w:rPr>
            <w:bCs/>
            <w:iCs/>
          </w:rPr>
          <w:t xml:space="preserve">indicator </w:t>
        </w:r>
        <w:r w:rsidRPr="00A42988">
          <w:rPr>
            <w:bCs/>
            <w:iCs/>
          </w:rPr>
          <w:t>[</w:t>
        </w:r>
        <w:r w:rsidRPr="00A42988">
          <w:rPr>
            <w:bCs/>
            <w:i/>
            <w:iCs/>
          </w:rPr>
          <w:t>port-subsetIndicator</w:t>
        </w:r>
        <w:r w:rsidRPr="00A42988">
          <w:rPr>
            <w:bCs/>
            <w:iCs/>
          </w:rPr>
          <w:t>]</w:t>
        </w:r>
      </w:ins>
      <w:ins w:id="361" w:author="Mihai Enescu - after RAN1#114" w:date="2023-08-30T19:48:00Z">
        <w:r w:rsidRPr="000941EA">
          <w:rPr>
            <w:lang w:val="x-none"/>
          </w:rPr>
          <w:t xml:space="preserve"> </w:t>
        </w:r>
        <w:r>
          <w:rPr>
            <w:lang w:val="en-US"/>
          </w:rPr>
          <w:t>according to</w:t>
        </w:r>
        <w:r w:rsidRPr="009073DA">
          <w:rPr>
            <w:lang w:val="x-none"/>
          </w:rPr>
          <w:t xml:space="preserve"> clause 5.2.1.4.2</w:t>
        </w:r>
      </w:ins>
      <w:ins w:id="362" w:author="Mihai Enescu - after RAN1#114" w:date="2023-08-30T19:44:00Z">
        <w:r>
          <w:rPr>
            <w:bCs/>
            <w:iCs/>
          </w:rPr>
          <w:t>.</w:t>
        </w:r>
      </w:ins>
    </w:p>
    <w:bookmarkEnd w:id="105"/>
    <w:p w14:paraId="6B7D5F76" w14:textId="77777777" w:rsidR="00934DFB" w:rsidRDefault="00934DFB" w:rsidP="00A03DD9">
      <w:pPr>
        <w:jc w:val="center"/>
      </w:pPr>
      <w:r>
        <w:t>&lt;omitted text&gt;</w:t>
      </w:r>
    </w:p>
    <w:p w14:paraId="43C4233C" w14:textId="77777777" w:rsidR="00934DFB" w:rsidRPr="0048482F" w:rsidRDefault="00934DFB" w:rsidP="00A03DD9">
      <w:pPr>
        <w:pStyle w:val="Heading4"/>
        <w:rPr>
          <w:color w:val="000000"/>
        </w:rPr>
      </w:pPr>
      <w:bookmarkStart w:id="363" w:name="_Toc11352128"/>
      <w:bookmarkStart w:id="364" w:name="_Toc20318018"/>
      <w:bookmarkStart w:id="365" w:name="_Toc27299916"/>
      <w:bookmarkStart w:id="366" w:name="_Toc29673187"/>
      <w:bookmarkStart w:id="367" w:name="_Toc29673328"/>
      <w:bookmarkStart w:id="368" w:name="_Toc29674321"/>
      <w:bookmarkStart w:id="369" w:name="_Toc36645551"/>
      <w:bookmarkStart w:id="370" w:name="_Toc45810596"/>
      <w:bookmarkStart w:id="371" w:name="_Toc130409798"/>
      <w:r w:rsidRPr="0048482F">
        <w:rPr>
          <w:color w:val="000000"/>
        </w:rPr>
        <w:lastRenderedPageBreak/>
        <w:t>5.2.2.3</w:t>
      </w:r>
      <w:r w:rsidRPr="0048482F">
        <w:rPr>
          <w:color w:val="000000"/>
        </w:rPr>
        <w:tab/>
        <w:t>Reference signal (CSI-RS)</w:t>
      </w:r>
      <w:bookmarkEnd w:id="363"/>
      <w:bookmarkEnd w:id="364"/>
      <w:bookmarkEnd w:id="365"/>
      <w:bookmarkEnd w:id="366"/>
      <w:bookmarkEnd w:id="367"/>
      <w:bookmarkEnd w:id="368"/>
      <w:bookmarkEnd w:id="369"/>
      <w:bookmarkEnd w:id="370"/>
      <w:bookmarkEnd w:id="371"/>
      <w:r w:rsidRPr="0048482F">
        <w:rPr>
          <w:color w:val="000000"/>
        </w:rPr>
        <w:t xml:space="preserve"> </w:t>
      </w:r>
    </w:p>
    <w:p w14:paraId="568887E4" w14:textId="77777777" w:rsidR="00934DFB" w:rsidRPr="0048482F" w:rsidRDefault="00934DFB" w:rsidP="00A03DD9">
      <w:pPr>
        <w:pStyle w:val="Heading5"/>
        <w:rPr>
          <w:color w:val="000000"/>
        </w:rPr>
      </w:pPr>
      <w:bookmarkStart w:id="372" w:name="_Toc11352129"/>
      <w:bookmarkStart w:id="373" w:name="_Toc20318019"/>
      <w:bookmarkStart w:id="374" w:name="_Toc27299917"/>
      <w:bookmarkStart w:id="375" w:name="_Toc29673188"/>
      <w:bookmarkStart w:id="376" w:name="_Toc29673329"/>
      <w:bookmarkStart w:id="377" w:name="_Toc29674322"/>
      <w:bookmarkStart w:id="378" w:name="_Toc36645552"/>
      <w:bookmarkStart w:id="379" w:name="_Toc45810597"/>
      <w:bookmarkStart w:id="380" w:name="_Toc130409799"/>
      <w:r w:rsidRPr="0048482F">
        <w:rPr>
          <w:color w:val="000000"/>
        </w:rPr>
        <w:t>5.2.2.3.1</w:t>
      </w:r>
      <w:r w:rsidRPr="0048482F">
        <w:rPr>
          <w:color w:val="000000"/>
        </w:rPr>
        <w:tab/>
      </w:r>
      <w:r>
        <w:rPr>
          <w:color w:val="000000"/>
        </w:rPr>
        <w:t>NZP</w:t>
      </w:r>
      <w:r w:rsidRPr="0048482F">
        <w:rPr>
          <w:color w:val="000000"/>
        </w:rPr>
        <w:t xml:space="preserve"> CSI-RS</w:t>
      </w:r>
      <w:bookmarkEnd w:id="372"/>
      <w:bookmarkEnd w:id="373"/>
      <w:bookmarkEnd w:id="374"/>
      <w:bookmarkEnd w:id="375"/>
      <w:bookmarkEnd w:id="376"/>
      <w:bookmarkEnd w:id="377"/>
      <w:bookmarkEnd w:id="378"/>
      <w:bookmarkEnd w:id="379"/>
      <w:bookmarkEnd w:id="380"/>
    </w:p>
    <w:p w14:paraId="4ED22087" w14:textId="77777777" w:rsidR="00934DFB" w:rsidRPr="0048482F" w:rsidRDefault="00934DFB" w:rsidP="00A03DD9">
      <w:pPr>
        <w:rPr>
          <w:rFonts w:eastAsia="MS Mincho"/>
          <w:color w:val="000000"/>
          <w:lang w:val="en-US" w:eastAsia="ja-JP"/>
        </w:rPr>
      </w:pPr>
      <w:r w:rsidRPr="0048482F">
        <w:rPr>
          <w:rFonts w:eastAsia="MS Mincho"/>
          <w:color w:val="000000"/>
          <w:lang w:val="en-US" w:eastAsia="ja-JP"/>
        </w:rPr>
        <w:t xml:space="preserve">The </w:t>
      </w:r>
      <w:r w:rsidRPr="0048482F">
        <w:rPr>
          <w:color w:val="000000"/>
        </w:rPr>
        <w:t xml:space="preserve">UE can be configured with one or more </w:t>
      </w:r>
      <w:r>
        <w:rPr>
          <w:color w:val="000000"/>
        </w:rPr>
        <w:t>NZP</w:t>
      </w:r>
      <w:r w:rsidRPr="0048482F">
        <w:rPr>
          <w:color w:val="000000"/>
        </w:rPr>
        <w:t xml:space="preserve"> CSI-RS resource set configuration(s)</w:t>
      </w:r>
      <w:r w:rsidRPr="0048482F">
        <w:rPr>
          <w:rFonts w:eastAsia="MS Mincho"/>
          <w:color w:val="000000"/>
          <w:lang w:val="en-US" w:eastAsia="ja-JP"/>
        </w:rPr>
        <w:t xml:space="preserve"> as indicated by the higher layer parameter</w:t>
      </w:r>
      <w:r>
        <w:rPr>
          <w:rFonts w:eastAsia="MS Mincho"/>
          <w:color w:val="000000"/>
          <w:lang w:val="en-US" w:eastAsia="ja-JP"/>
        </w:rPr>
        <w:t>s</w:t>
      </w:r>
      <w:r w:rsidRPr="0048482F">
        <w:rPr>
          <w:color w:val="000000"/>
        </w:rPr>
        <w:t xml:space="preserve"> </w:t>
      </w:r>
      <w:r w:rsidRPr="000551CB">
        <w:rPr>
          <w:rFonts w:eastAsia="MS Mincho"/>
          <w:i/>
          <w:iCs/>
          <w:color w:val="000000"/>
          <w:lang w:val="en-US" w:eastAsia="ja-JP"/>
        </w:rPr>
        <w:t>CSI-ResourceConfig</w:t>
      </w:r>
      <w:r>
        <w:rPr>
          <w:rFonts w:eastAsia="MS Mincho"/>
          <w:i/>
          <w:iCs/>
          <w:color w:val="000000"/>
          <w:lang w:val="en-US" w:eastAsia="ja-JP"/>
        </w:rPr>
        <w:t>,</w:t>
      </w:r>
      <w:r w:rsidRPr="000551CB">
        <w:rPr>
          <w:rFonts w:eastAsia="MS Mincho"/>
          <w:i/>
          <w:iCs/>
          <w:color w:val="000000"/>
          <w:lang w:val="en-US" w:eastAsia="ja-JP"/>
        </w:rPr>
        <w:t xml:space="preserve"> </w:t>
      </w:r>
      <w:r w:rsidRPr="00450CE8">
        <w:rPr>
          <w:rFonts w:eastAsia="MS Mincho"/>
          <w:iCs/>
          <w:color w:val="000000"/>
          <w:lang w:val="en-US" w:eastAsia="ja-JP"/>
        </w:rPr>
        <w:t>and</w:t>
      </w:r>
      <w:r>
        <w:rPr>
          <w:rFonts w:eastAsia="MS Mincho"/>
          <w:i/>
          <w:iCs/>
          <w:color w:val="000000"/>
          <w:lang w:val="en-US" w:eastAsia="ja-JP"/>
        </w:rPr>
        <w:t xml:space="preserve"> </w:t>
      </w:r>
      <w:r w:rsidRPr="00F17DF4">
        <w:rPr>
          <w:rFonts w:eastAsia="MS Mincho"/>
          <w:i/>
        </w:rPr>
        <w:t>NZP-CSI-RS-Resource</w:t>
      </w:r>
      <w:r>
        <w:rPr>
          <w:rFonts w:eastAsia="MS Mincho"/>
          <w:i/>
        </w:rPr>
        <w:t>Set</w:t>
      </w:r>
      <w:r>
        <w:rPr>
          <w:rFonts w:eastAsia="MS Mincho"/>
          <w:i/>
          <w:color w:val="000000"/>
          <w:lang w:val="en-US" w:eastAsia="ja-JP"/>
        </w:rPr>
        <w:t>.</w:t>
      </w:r>
      <w:r w:rsidRPr="0048482F">
        <w:rPr>
          <w:rFonts w:eastAsia="MS Mincho"/>
          <w:color w:val="000000"/>
          <w:lang w:val="en-US" w:eastAsia="ja-JP"/>
        </w:rPr>
        <w:t xml:space="preserve"> Each </w:t>
      </w:r>
      <w:r>
        <w:rPr>
          <w:color w:val="000000"/>
        </w:rPr>
        <w:t>NZP</w:t>
      </w:r>
      <w:r w:rsidRPr="0048482F">
        <w:rPr>
          <w:color w:val="000000"/>
        </w:rPr>
        <w:t xml:space="preserve"> CSI-RS</w:t>
      </w:r>
      <w:r>
        <w:rPr>
          <w:color w:val="000000"/>
        </w:rPr>
        <w:t xml:space="preserve"> </w:t>
      </w:r>
      <w:r w:rsidRPr="0048482F">
        <w:rPr>
          <w:rFonts w:eastAsia="MS Mincho"/>
          <w:color w:val="000000"/>
          <w:lang w:val="en-US" w:eastAsia="ja-JP"/>
        </w:rPr>
        <w:t xml:space="preserve">resource set consists of </w:t>
      </w:r>
      <w:r w:rsidRPr="005D7605">
        <w:rPr>
          <w:rFonts w:eastAsia="MS Mincho"/>
          <w:i/>
          <w:color w:val="000000"/>
          <w:lang w:val="en-US" w:eastAsia="ja-JP"/>
        </w:rPr>
        <w:t>K</w:t>
      </w:r>
      <w:r w:rsidRPr="0048482F">
        <w:rPr>
          <w:rFonts w:eastAsia="MS Mincho"/>
          <w:color w:val="000000"/>
          <w:lang w:val="en-US" w:eastAsia="ja-JP"/>
        </w:rPr>
        <w:t xml:space="preserve">≥1 </w:t>
      </w:r>
      <w:r>
        <w:rPr>
          <w:rFonts w:eastAsia="MS Mincho"/>
          <w:color w:val="000000"/>
          <w:lang w:val="en-US" w:eastAsia="ja-JP"/>
        </w:rPr>
        <w:t>NZP</w:t>
      </w:r>
      <w:r w:rsidRPr="0048482F">
        <w:rPr>
          <w:rFonts w:eastAsia="MS Mincho"/>
          <w:color w:val="000000"/>
          <w:lang w:val="en-US" w:eastAsia="ja-JP"/>
        </w:rPr>
        <w:t xml:space="preserve"> CSI-RS resource(s).</w:t>
      </w:r>
    </w:p>
    <w:p w14:paraId="6E36A7B1" w14:textId="77777777" w:rsidR="00934DFB" w:rsidRPr="0048482F" w:rsidRDefault="00934DFB" w:rsidP="00A03DD9">
      <w:pPr>
        <w:rPr>
          <w:color w:val="000000"/>
          <w:lang w:val="en-US"/>
        </w:rPr>
      </w:pPr>
      <w:r w:rsidRPr="0048482F">
        <w:rPr>
          <w:color w:val="000000"/>
          <w:lang w:val="en-US"/>
        </w:rPr>
        <w:t xml:space="preserve">The following parameters for which the UE shall assume non-zero transmission power for CSI-RS resource are configured via </w:t>
      </w:r>
      <w:r>
        <w:rPr>
          <w:color w:val="000000"/>
          <w:lang w:val="en-US"/>
        </w:rPr>
        <w:t xml:space="preserve">the </w:t>
      </w:r>
      <w:r w:rsidRPr="0048482F">
        <w:rPr>
          <w:color w:val="000000"/>
          <w:lang w:val="en-US"/>
        </w:rPr>
        <w:t xml:space="preserve">higher layer parameter </w:t>
      </w:r>
      <w:r w:rsidRPr="00450CE8">
        <w:rPr>
          <w:i/>
          <w:color w:val="000000"/>
          <w:lang w:val="en-US"/>
        </w:rPr>
        <w:t>NZP-CSI-RS-Resource</w:t>
      </w:r>
      <w:r>
        <w:rPr>
          <w:i/>
          <w:color w:val="000000"/>
          <w:lang w:val="en-US"/>
        </w:rPr>
        <w:t xml:space="preserve">, CSI-ResourceConfig </w:t>
      </w:r>
      <w:r w:rsidRPr="0024662D">
        <w:rPr>
          <w:color w:val="000000"/>
          <w:lang w:val="en-US"/>
        </w:rPr>
        <w:t>and</w:t>
      </w:r>
      <w:r>
        <w:rPr>
          <w:i/>
          <w:color w:val="000000"/>
          <w:lang w:val="en-US"/>
        </w:rPr>
        <w:t xml:space="preserve"> NZP-CSI-RS-ResourceSet</w:t>
      </w:r>
      <w:r w:rsidRPr="0048482F">
        <w:rPr>
          <w:color w:val="000000"/>
          <w:lang w:val="en-US"/>
        </w:rPr>
        <w:t xml:space="preserve"> for each CSI-RS resource configuration:</w:t>
      </w:r>
    </w:p>
    <w:p w14:paraId="41CC2A89"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877EA1">
        <w:rPr>
          <w:i/>
        </w:rPr>
        <w:t>nzp</w:t>
      </w:r>
      <w:r w:rsidRPr="00963573">
        <w:rPr>
          <w:i/>
        </w:rPr>
        <w:t>-CSI-RS-ResourceId</w:t>
      </w:r>
      <w:r w:rsidRPr="00963573" w:rsidDel="00963573">
        <w:rPr>
          <w:rFonts w:eastAsia="MS Mincho"/>
          <w:i/>
        </w:rPr>
        <w:t xml:space="preserve"> </w:t>
      </w:r>
      <w:r w:rsidRPr="0048482F">
        <w:rPr>
          <w:rFonts w:eastAsia="MS Mincho"/>
          <w:iCs/>
          <w:color w:val="000000"/>
          <w:lang w:val="en-US" w:eastAsia="ja-JP"/>
        </w:rPr>
        <w:t>determines CSI-RS resource configuration identity.</w:t>
      </w:r>
    </w:p>
    <w:p w14:paraId="50889FB6"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73A0E">
        <w:rPr>
          <w:i/>
        </w:rPr>
        <w:t>periodicityAndOffset</w:t>
      </w:r>
      <w:r w:rsidRPr="0048482F" w:rsidDel="00973A0E">
        <w:rPr>
          <w:rFonts w:eastAsia="MS Mincho"/>
          <w:i/>
          <w:iCs/>
          <w:color w:val="000000"/>
          <w:lang w:val="en-US" w:eastAsia="ja-JP"/>
        </w:rPr>
        <w:t xml:space="preserve"> </w:t>
      </w:r>
      <w:r w:rsidRPr="0048482F">
        <w:rPr>
          <w:rFonts w:eastAsia="MS Mincho"/>
          <w:iCs/>
          <w:color w:val="000000"/>
          <w:lang w:val="en-US" w:eastAsia="ja-JP"/>
        </w:rPr>
        <w:t xml:space="preserve">defines the CSI-RS periodicity and slot offset for periodic/semi-persistent CSI-RS. </w:t>
      </w:r>
      <w:r>
        <w:rPr>
          <w:rFonts w:eastAsia="MS Mincho"/>
          <w:iCs/>
          <w:color w:val="000000"/>
          <w:lang w:val="en-US" w:eastAsia="ja-JP"/>
        </w:rPr>
        <w:t>A</w:t>
      </w:r>
      <w:r w:rsidRPr="007D77B5">
        <w:rPr>
          <w:rFonts w:eastAsia="MS Mincho"/>
          <w:iCs/>
          <w:color w:val="000000"/>
          <w:lang w:val="en-US" w:eastAsia="ja-JP"/>
        </w:rPr>
        <w:t>ll the CSI-RS resources within one set are configured with the same periodicity, while the slot offset can be same or different for different CSI-RS resources</w:t>
      </w:r>
      <w:r>
        <w:rPr>
          <w:rFonts w:eastAsia="MS Mincho"/>
          <w:iCs/>
          <w:color w:val="000000"/>
          <w:lang w:val="en-US" w:eastAsia="ja-JP"/>
        </w:rPr>
        <w:t>.</w:t>
      </w:r>
    </w:p>
    <w:p w14:paraId="2463F012" w14:textId="77777777" w:rsidR="00934DFB"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63573">
        <w:rPr>
          <w:rFonts w:eastAsia="MS Mincho"/>
          <w:i/>
          <w:iCs/>
          <w:color w:val="000000"/>
          <w:lang w:val="en-US" w:eastAsia="ja-JP"/>
        </w:rPr>
        <w:t>resourceMapping</w:t>
      </w:r>
      <w:r w:rsidRPr="00963573" w:rsidDel="00963573">
        <w:rPr>
          <w:rFonts w:eastAsia="MS Mincho"/>
          <w:i/>
          <w:iCs/>
          <w:color w:val="000000"/>
          <w:lang w:val="en-US" w:eastAsia="ja-JP"/>
        </w:rPr>
        <w:t xml:space="preserve"> </w:t>
      </w:r>
      <w:r w:rsidRPr="0048482F">
        <w:rPr>
          <w:rFonts w:eastAsia="MS Mincho"/>
          <w:iCs/>
          <w:color w:val="000000"/>
          <w:lang w:val="en-US" w:eastAsia="ja-JP"/>
        </w:rPr>
        <w:t>defines t</w:t>
      </w:r>
      <w:r w:rsidRPr="0048482F">
        <w:rPr>
          <w:color w:val="000000"/>
        </w:rPr>
        <w:t xml:space="preserve">he </w:t>
      </w:r>
      <w:r w:rsidRPr="00877EA1">
        <w:rPr>
          <w:color w:val="000000"/>
        </w:rPr>
        <w:t xml:space="preserve">number of ports, CDM-type, and </w:t>
      </w:r>
      <w:r w:rsidRPr="0048482F">
        <w:rPr>
          <w:color w:val="000000"/>
        </w:rPr>
        <w:t xml:space="preserve">OFDM symbol and subcarrier occupancy of the CSI-RS resource within a slot that are given in </w:t>
      </w:r>
      <w:r>
        <w:rPr>
          <w:color w:val="000000"/>
        </w:rPr>
        <w:t>Clause</w:t>
      </w:r>
      <w:r w:rsidRPr="0048482F">
        <w:rPr>
          <w:color w:val="000000"/>
        </w:rPr>
        <w:t xml:space="preserve"> 7.4.1.5 of [4, TS 38.211].</w:t>
      </w:r>
      <w:r w:rsidRPr="00D2635E">
        <w:rPr>
          <w:rFonts w:eastAsia="MS Mincho"/>
          <w:iCs/>
          <w:color w:val="000000"/>
          <w:lang w:val="en-US" w:eastAsia="ja-JP"/>
        </w:rPr>
        <w:t xml:space="preserve"> </w:t>
      </w:r>
    </w:p>
    <w:p w14:paraId="28FDAC0C" w14:textId="77777777" w:rsidR="00934DFB" w:rsidRPr="0048482F" w:rsidRDefault="00934DFB" w:rsidP="00A03DD9">
      <w:pPr>
        <w:pStyle w:val="B1"/>
        <w:rPr>
          <w:color w:val="000000"/>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nrofPorts</w:t>
      </w:r>
      <w:r w:rsidRPr="00963573">
        <w:t xml:space="preserve"> in </w:t>
      </w:r>
      <w:r>
        <w:rPr>
          <w:i/>
        </w:rPr>
        <w:t>r</w:t>
      </w:r>
      <w:r w:rsidRPr="00963573">
        <w:rPr>
          <w:i/>
        </w:rPr>
        <w:t>esourceMapping</w:t>
      </w:r>
      <w:r w:rsidRPr="00963573" w:rsidDel="00963573">
        <w:rPr>
          <w:rFonts w:eastAsia="MS Mincho"/>
        </w:rPr>
        <w:t xml:space="preserve"> </w:t>
      </w:r>
      <w:r w:rsidRPr="0048482F">
        <w:rPr>
          <w:rFonts w:eastAsia="MS Mincho"/>
          <w:iCs/>
          <w:color w:val="000000"/>
          <w:lang w:val="en-US" w:eastAsia="ja-JP"/>
        </w:rPr>
        <w:t>defines the n</w:t>
      </w:r>
      <w:r w:rsidRPr="0048482F">
        <w:rPr>
          <w:rFonts w:eastAsia="MS Mincho" w:hint="eastAsia"/>
          <w:iCs/>
          <w:color w:val="000000"/>
          <w:lang w:val="en-US" w:eastAsia="ja-JP"/>
        </w:rPr>
        <w:t>umber of CSI-RS ports</w:t>
      </w:r>
      <w:r w:rsidRPr="0048482F">
        <w:rPr>
          <w:rFonts w:eastAsia="MS Mincho"/>
          <w:iCs/>
          <w:color w:val="000000"/>
          <w:lang w:val="en-US" w:eastAsia="ja-JP"/>
        </w:rPr>
        <w:t>, where the allowable values are given in</w:t>
      </w:r>
      <w:r>
        <w:rPr>
          <w:rFonts w:eastAsia="MS Mincho"/>
          <w:iCs/>
          <w:color w:val="000000"/>
          <w:lang w:val="en-US" w:eastAsia="ja-JP"/>
        </w:rPr>
        <w:t xml:space="preserve"> </w:t>
      </w:r>
      <w:r>
        <w:rPr>
          <w:color w:val="000000"/>
        </w:rPr>
        <w:t>Clause</w:t>
      </w:r>
      <w:r w:rsidRPr="0048482F">
        <w:rPr>
          <w:color w:val="000000"/>
        </w:rPr>
        <w:t xml:space="preserve"> 7.4.1.5 of [4, TS 38.211].</w:t>
      </w:r>
    </w:p>
    <w:p w14:paraId="26BE031B" w14:textId="77777777" w:rsidR="00934DFB" w:rsidRPr="00877EA1" w:rsidRDefault="00934DFB" w:rsidP="00A03DD9">
      <w:pPr>
        <w:pStyle w:val="B1"/>
        <w:rPr>
          <w:color w:val="000000" w:themeColor="text1"/>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density</w:t>
      </w:r>
      <w:r w:rsidRPr="0048482F" w:rsidDel="00963573">
        <w:rPr>
          <w:rFonts w:eastAsia="MS Mincho"/>
          <w:i/>
          <w:iCs/>
          <w:color w:val="000000"/>
          <w:lang w:val="en-US" w:eastAsia="ja-JP"/>
        </w:rPr>
        <w:t xml:space="preserve"> </w:t>
      </w:r>
      <w:r w:rsidRPr="00963573">
        <w:rPr>
          <w:rFonts w:eastAsia="MS Mincho"/>
          <w:iCs/>
          <w:color w:val="000000"/>
          <w:lang w:val="en-US" w:eastAsia="ja-JP"/>
        </w:rPr>
        <w:t xml:space="preserve">in </w:t>
      </w:r>
      <w:r>
        <w:rPr>
          <w:i/>
          <w:color w:val="000000" w:themeColor="text1"/>
        </w:rPr>
        <w:t>r</w:t>
      </w:r>
      <w:r w:rsidRPr="00877EA1">
        <w:rPr>
          <w:i/>
          <w:color w:val="000000" w:themeColor="text1"/>
        </w:rPr>
        <w:t>esourceMapping</w:t>
      </w:r>
      <w:r w:rsidRPr="00877EA1" w:rsidDel="00963573">
        <w:rPr>
          <w:rFonts w:eastAsia="MS Mincho"/>
          <w:color w:val="000000" w:themeColor="text1"/>
        </w:rPr>
        <w:t xml:space="preserve"> </w:t>
      </w:r>
      <w:r w:rsidRPr="00877EA1">
        <w:rPr>
          <w:rFonts w:eastAsia="MS Mincho"/>
          <w:iCs/>
          <w:color w:val="000000" w:themeColor="text1"/>
          <w:lang w:val="en-US" w:eastAsia="ja-JP"/>
        </w:rPr>
        <w:t>defines CSI-RS frequency density of each CSI-RS port per PRB</w:t>
      </w:r>
      <w:r w:rsidRPr="00877EA1">
        <w:rPr>
          <w:color w:val="000000" w:themeColor="text1"/>
        </w:rPr>
        <w:t xml:space="preserve">, </w:t>
      </w:r>
      <w:r w:rsidRPr="00877EA1">
        <w:rPr>
          <w:rFonts w:eastAsia="MS Mincho"/>
          <w:iCs/>
          <w:color w:val="000000" w:themeColor="text1"/>
          <w:lang w:eastAsia="ja-JP"/>
        </w:rPr>
        <w:t xml:space="preserve">and CSI-RS PRB offset in case of the density value of 1/2, </w:t>
      </w:r>
      <w:r w:rsidRPr="00877EA1">
        <w:rPr>
          <w:color w:val="000000" w:themeColor="text1"/>
        </w:rPr>
        <w:t xml:space="preserve">where the </w:t>
      </w:r>
      <w:r w:rsidRPr="00877EA1">
        <w:rPr>
          <w:rFonts w:eastAsia="MS Mincho"/>
          <w:iCs/>
          <w:color w:val="000000" w:themeColor="text1"/>
          <w:lang w:val="en-US" w:eastAsia="ja-JP"/>
        </w:rPr>
        <w:t xml:space="preserve">allowable values are given in </w:t>
      </w:r>
      <w:r>
        <w:rPr>
          <w:color w:val="000000" w:themeColor="text1"/>
        </w:rPr>
        <w:t>Clause</w:t>
      </w:r>
      <w:r w:rsidRPr="00877EA1">
        <w:rPr>
          <w:color w:val="000000" w:themeColor="text1"/>
        </w:rPr>
        <w:t xml:space="preserve"> 7.4.1.5 of [4, TS 38.211]. For density 1/2, the odd/even PRB allocation indicated in </w:t>
      </w:r>
      <w:r w:rsidRPr="00877EA1">
        <w:rPr>
          <w:i/>
          <w:color w:val="000000" w:themeColor="text1"/>
        </w:rPr>
        <w:t>density</w:t>
      </w:r>
      <w:r w:rsidRPr="00877EA1">
        <w:rPr>
          <w:color w:val="000000" w:themeColor="text1"/>
        </w:rPr>
        <w:t xml:space="preserve"> is with respect to the common resource block grid.</w:t>
      </w:r>
    </w:p>
    <w:p w14:paraId="6289E5DE"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cdm-Type</w:t>
      </w:r>
      <w:r w:rsidRPr="00963573">
        <w:t xml:space="preserve"> </w:t>
      </w:r>
      <w:r w:rsidRPr="00963573">
        <w:rPr>
          <w:rFonts w:eastAsia="MS Mincho"/>
          <w:iCs/>
          <w:color w:val="000000"/>
          <w:lang w:val="en-US" w:eastAsia="ja-JP"/>
        </w:rPr>
        <w:t xml:space="preserve">in </w:t>
      </w:r>
      <w:r>
        <w:rPr>
          <w:i/>
        </w:rPr>
        <w:t>r</w:t>
      </w:r>
      <w:r w:rsidRPr="00963573">
        <w:rPr>
          <w:i/>
        </w:rPr>
        <w:t>esourceMapping</w:t>
      </w:r>
      <w:r w:rsidRPr="00963573" w:rsidDel="00963573">
        <w:rPr>
          <w:rFonts w:eastAsia="MS Mincho"/>
        </w:rPr>
        <w:t xml:space="preserve"> </w:t>
      </w:r>
      <w:r w:rsidRPr="0048482F">
        <w:rPr>
          <w:rFonts w:eastAsia="MS Mincho"/>
          <w:iCs/>
          <w:color w:val="000000"/>
          <w:lang w:val="en-US" w:eastAsia="ja-JP"/>
        </w:rPr>
        <w:t xml:space="preserve">defines CDM values and pattern, where the allowable values are given in </w:t>
      </w:r>
      <w:r>
        <w:rPr>
          <w:rFonts w:eastAsia="MS Mincho"/>
          <w:iCs/>
          <w:color w:val="000000"/>
          <w:lang w:val="en-US" w:eastAsia="ja-JP"/>
        </w:rPr>
        <w:t>Clause</w:t>
      </w:r>
      <w:r w:rsidRPr="0048482F">
        <w:rPr>
          <w:rFonts w:eastAsia="MS Mincho"/>
          <w:iCs/>
          <w:color w:val="000000"/>
          <w:lang w:val="en-US" w:eastAsia="ja-JP"/>
        </w:rPr>
        <w:t xml:space="preserve"> 7.4.1.5 of [4, TS 38.211].</w:t>
      </w:r>
    </w:p>
    <w:p w14:paraId="5F44654A" w14:textId="77777777" w:rsidR="00934DFB" w:rsidRPr="00C81736" w:rsidRDefault="00934DFB" w:rsidP="00A03DD9">
      <w:pPr>
        <w:pStyle w:val="B1"/>
        <w:rPr>
          <w:iCs/>
          <w:color w:val="000000"/>
          <w:lang w:val="en-US" w:eastAsia="zh-CN"/>
        </w:rPr>
      </w:pPr>
      <w:r w:rsidRPr="0048482F">
        <w:rPr>
          <w:rFonts w:eastAsia="MS Mincho"/>
          <w:i/>
          <w:iCs/>
          <w:color w:val="000000"/>
          <w:lang w:val="en-US" w:eastAsia="ja-JP"/>
        </w:rPr>
        <w:t>-</w:t>
      </w:r>
      <w:r w:rsidRPr="0048482F">
        <w:rPr>
          <w:rFonts w:eastAsia="MS Mincho"/>
          <w:i/>
          <w:iCs/>
          <w:color w:val="000000"/>
          <w:lang w:val="en-US" w:eastAsia="ja-JP"/>
        </w:rPr>
        <w:tab/>
      </w:r>
      <w:r w:rsidRPr="00B75D00">
        <w:rPr>
          <w:i/>
          <w:color w:val="000000"/>
        </w:rPr>
        <w:t>powerControlOffset</w:t>
      </w:r>
      <w:r w:rsidRPr="0048482F">
        <w:rPr>
          <w:rFonts w:eastAsia="MS Mincho"/>
          <w:iCs/>
          <w:color w:val="000000"/>
          <w:lang w:val="en-US" w:eastAsia="ja-JP"/>
        </w:rPr>
        <w:t xml:space="preserve">: which is the assumed ratio of PDSCH EPRE to </w:t>
      </w:r>
      <w:r>
        <w:rPr>
          <w:rFonts w:eastAsia="MS Mincho"/>
          <w:color w:val="000000"/>
          <w:lang w:val="en-US" w:eastAsia="ja-JP"/>
        </w:rPr>
        <w:t xml:space="preserve">NZP </w:t>
      </w:r>
      <w:r w:rsidRPr="0048482F">
        <w:rPr>
          <w:rFonts w:eastAsia="MS Mincho"/>
          <w:iCs/>
          <w:color w:val="000000"/>
          <w:lang w:val="en-US" w:eastAsia="ja-JP"/>
        </w:rPr>
        <w:t>CSI-RS EPRE when UE derives CSI feedback and takes values in the range of [-8, 15] dB with 1 dB step size</w:t>
      </w:r>
      <w:r>
        <w:rPr>
          <w:rFonts w:eastAsia="MS Mincho"/>
          <w:iCs/>
          <w:color w:val="000000"/>
          <w:lang w:val="en-US" w:eastAsia="ja-JP"/>
        </w:rPr>
        <w:t xml:space="preserve">. </w:t>
      </w:r>
      <w:r>
        <w:rPr>
          <w:rFonts w:hint="eastAsia"/>
          <w:iCs/>
          <w:color w:val="000000"/>
          <w:lang w:val="en-US" w:eastAsia="zh-CN"/>
        </w:rPr>
        <w:t xml:space="preserve">For CQI calculation based on a pair of NZP CSI-RS resources, </w:t>
      </w:r>
      <w:r>
        <w:rPr>
          <w:i/>
          <w:color w:val="000000"/>
        </w:rPr>
        <w:t>powerControlOffset</w:t>
      </w:r>
      <w:r>
        <w:rPr>
          <w:rFonts w:hint="eastAsia"/>
          <w:iCs/>
          <w:color w:val="000000"/>
          <w:lang w:val="en-US" w:eastAsia="zh-CN"/>
        </w:rPr>
        <w:t xml:space="preserve"> of each NZP CSI-RS resource in the pair of NZP CSI-RS resources for channel measurement is the assumed ratio of EPRE when UE derives CSI feedback and takes values in the range of [-8, 15] dB with 1 dB step size.</w:t>
      </w:r>
      <w:r>
        <w:rPr>
          <w:iCs/>
          <w:color w:val="000000"/>
          <w:lang w:val="en-US" w:eastAsia="zh-CN"/>
        </w:rPr>
        <w:t xml:space="preserve"> </w:t>
      </w:r>
    </w:p>
    <w:p w14:paraId="5DEEBA72" w14:textId="77777777" w:rsidR="00934DFB" w:rsidRPr="0048482F" w:rsidRDefault="00934DFB" w:rsidP="00A03DD9">
      <w:pPr>
        <w:pStyle w:val="B1"/>
        <w:rPr>
          <w:color w:val="000000"/>
        </w:rPr>
      </w:pPr>
      <w:r w:rsidRPr="0048482F">
        <w:rPr>
          <w:rFonts w:eastAsia="MS Mincho"/>
          <w:i/>
          <w:iCs/>
          <w:color w:val="000000"/>
          <w:lang w:val="en-US" w:eastAsia="ja-JP"/>
        </w:rPr>
        <w:t>-</w:t>
      </w:r>
      <w:r w:rsidRPr="0048482F">
        <w:rPr>
          <w:rFonts w:eastAsia="MS Mincho"/>
          <w:i/>
          <w:iCs/>
          <w:color w:val="000000"/>
          <w:lang w:val="en-US" w:eastAsia="ja-JP"/>
        </w:rPr>
        <w:tab/>
      </w:r>
      <w:r w:rsidRPr="00B75D00">
        <w:rPr>
          <w:i/>
          <w:color w:val="000000"/>
        </w:rPr>
        <w:t>powerControlOffsetSS</w:t>
      </w:r>
      <w:r w:rsidRPr="0048482F">
        <w:rPr>
          <w:rFonts w:eastAsia="MS Mincho"/>
          <w:iCs/>
          <w:color w:val="000000"/>
          <w:lang w:val="en-US" w:eastAsia="ja-JP"/>
        </w:rPr>
        <w:t xml:space="preserve">: which is the assumed ratio of </w:t>
      </w:r>
      <w:r>
        <w:rPr>
          <w:rFonts w:eastAsia="MS Mincho"/>
          <w:color w:val="000000"/>
          <w:lang w:val="en-US" w:eastAsia="ja-JP"/>
        </w:rPr>
        <w:t xml:space="preserve">NZP </w:t>
      </w:r>
      <w:r w:rsidRPr="0048482F">
        <w:rPr>
          <w:rFonts w:eastAsia="MS Mincho"/>
          <w:iCs/>
          <w:color w:val="000000"/>
          <w:lang w:val="en-US" w:eastAsia="ja-JP"/>
        </w:rPr>
        <w:t xml:space="preserve">CSI-RS EPRE </w:t>
      </w:r>
      <w:r>
        <w:rPr>
          <w:rFonts w:eastAsia="MS Mincho"/>
          <w:iCs/>
          <w:color w:val="000000"/>
          <w:lang w:val="en-US" w:eastAsia="ja-JP"/>
        </w:rPr>
        <w:t xml:space="preserve">to </w:t>
      </w:r>
      <w:r w:rsidRPr="0048482F">
        <w:rPr>
          <w:rFonts w:eastAsia="MS Mincho"/>
          <w:iCs/>
          <w:color w:val="000000"/>
          <w:lang w:val="en-US" w:eastAsia="ja-JP"/>
        </w:rPr>
        <w:t xml:space="preserve">SS/PBCH block EPRE. </w:t>
      </w:r>
    </w:p>
    <w:p w14:paraId="2A739D34"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s</w:t>
      </w:r>
      <w:r w:rsidRPr="0048482F">
        <w:rPr>
          <w:rFonts w:eastAsia="MS Mincho"/>
          <w:i/>
          <w:iCs/>
          <w:color w:val="000000"/>
          <w:lang w:val="en-US" w:eastAsia="ja-JP"/>
        </w:rPr>
        <w:t>cramblingID</w:t>
      </w:r>
      <w:r w:rsidRPr="0048482F">
        <w:rPr>
          <w:rFonts w:eastAsia="MS Mincho"/>
          <w:iCs/>
          <w:color w:val="000000"/>
          <w:lang w:val="en-US" w:eastAsia="ja-JP"/>
        </w:rPr>
        <w:t xml:space="preserve"> defines scrambling ID of CSI-RS</w:t>
      </w:r>
      <w:r w:rsidRPr="0048482F">
        <w:rPr>
          <w:rFonts w:eastAsia="MS Mincho"/>
          <w:i/>
          <w:iCs/>
          <w:color w:val="000000"/>
          <w:lang w:val="en-US" w:eastAsia="ja-JP"/>
        </w:rPr>
        <w:t xml:space="preserve"> </w:t>
      </w:r>
      <w:r w:rsidRPr="0048482F">
        <w:rPr>
          <w:rFonts w:eastAsia="MS Mincho"/>
          <w:iCs/>
          <w:color w:val="000000"/>
          <w:lang w:val="en-US" w:eastAsia="ja-JP"/>
        </w:rPr>
        <w:t>with length of 10 bits</w:t>
      </w:r>
      <w:r>
        <w:rPr>
          <w:rFonts w:eastAsia="MS Mincho"/>
          <w:iCs/>
          <w:color w:val="000000"/>
          <w:lang w:val="en-US" w:eastAsia="ja-JP"/>
        </w:rPr>
        <w:t>.</w:t>
      </w:r>
    </w:p>
    <w:p w14:paraId="30629C0C"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BWP</w:t>
      </w:r>
      <w:r w:rsidRPr="000551CB">
        <w:rPr>
          <w:rFonts w:eastAsia="MS Mincho"/>
          <w:i/>
          <w:iCs/>
          <w:color w:val="000000"/>
          <w:lang w:val="en-US" w:eastAsia="ja-JP"/>
        </w:rPr>
        <w:t xml:space="preserve">-Id </w:t>
      </w:r>
      <w:r w:rsidRPr="000551CB">
        <w:rPr>
          <w:rFonts w:eastAsia="MS Mincho"/>
          <w:iCs/>
          <w:color w:val="000000"/>
          <w:lang w:val="en-US" w:eastAsia="ja-JP"/>
        </w:rPr>
        <w:t xml:space="preserve">in </w:t>
      </w:r>
      <w:r w:rsidRPr="000551CB">
        <w:rPr>
          <w:rFonts w:eastAsia="MS Mincho"/>
          <w:i/>
          <w:iCs/>
          <w:color w:val="000000"/>
          <w:lang w:val="en-US" w:eastAsia="ja-JP"/>
        </w:rPr>
        <w:t xml:space="preserve">CSI-ResourceConfig </w:t>
      </w:r>
      <w:r w:rsidRPr="00DA11DC">
        <w:rPr>
          <w:rFonts w:eastAsia="MS Mincho"/>
          <w:iCs/>
          <w:color w:val="000000"/>
          <w:lang w:val="en-US" w:eastAsia="ja-JP"/>
        </w:rPr>
        <w:t>defines which bandwidth part the configured CSI-RS is located in.</w:t>
      </w:r>
    </w:p>
    <w:p w14:paraId="52094F20" w14:textId="77777777" w:rsidR="00934DFB" w:rsidRDefault="00934DFB" w:rsidP="00A03DD9">
      <w:pPr>
        <w:pStyle w:val="B1"/>
        <w:rPr>
          <w:rFonts w:eastAsia="MS Mincho"/>
          <w:lang w:val="en-US" w:eastAsia="ja-JP"/>
        </w:rPr>
      </w:pPr>
      <w:r>
        <w:rPr>
          <w:rFonts w:eastAsia="MS Mincho"/>
          <w:lang w:val="en-US" w:eastAsia="ja-JP"/>
        </w:rPr>
        <w:t>-</w:t>
      </w:r>
      <w:r>
        <w:rPr>
          <w:rFonts w:eastAsia="MS Mincho"/>
          <w:lang w:val="en-US" w:eastAsia="ja-JP"/>
        </w:rPr>
        <w:tab/>
      </w:r>
      <w:r w:rsidRPr="000551CB">
        <w:rPr>
          <w:rFonts w:eastAsia="MS Mincho"/>
          <w:i/>
          <w:lang w:val="en-US" w:eastAsia="ja-JP"/>
        </w:rPr>
        <w:t>repetition</w:t>
      </w:r>
      <w:r w:rsidRPr="000551CB" w:rsidDel="000551CB">
        <w:rPr>
          <w:rFonts w:eastAsia="MS Mincho"/>
          <w:i/>
          <w:lang w:val="en-US" w:eastAsia="ja-JP"/>
        </w:rPr>
        <w:t xml:space="preserve"> </w:t>
      </w:r>
      <w:r w:rsidRPr="000551CB">
        <w:rPr>
          <w:rFonts w:eastAsia="MS Mincho"/>
          <w:lang w:val="en-US" w:eastAsia="ja-JP"/>
        </w:rPr>
        <w:t>in</w:t>
      </w:r>
      <w:r>
        <w:rPr>
          <w:rFonts w:eastAsia="MS Mincho"/>
          <w:i/>
          <w:lang w:val="en-US" w:eastAsia="ja-JP"/>
        </w:rPr>
        <w:t xml:space="preserve"> </w:t>
      </w:r>
      <w:r w:rsidRPr="000551CB">
        <w:rPr>
          <w:rFonts w:eastAsia="MS Mincho"/>
          <w:i/>
          <w:lang w:val="en-US" w:eastAsia="ja-JP"/>
        </w:rPr>
        <w:t>NZP-CSI-RS-ResourceSet</w:t>
      </w:r>
      <w:r w:rsidRPr="000551CB" w:rsidDel="000551CB">
        <w:rPr>
          <w:rFonts w:eastAsia="MS Mincho"/>
          <w:i/>
          <w:lang w:val="en-US" w:eastAsia="ja-JP"/>
        </w:rPr>
        <w:t xml:space="preserve"> </w:t>
      </w:r>
      <w:r>
        <w:rPr>
          <w:rFonts w:eastAsia="MS Mincho"/>
          <w:lang w:val="en-US" w:eastAsia="ja-JP"/>
        </w:rPr>
        <w:t>is</w:t>
      </w:r>
      <w:r w:rsidRPr="0048482F">
        <w:rPr>
          <w:rFonts w:eastAsia="MS Mincho"/>
          <w:lang w:val="en-US" w:eastAsia="ja-JP"/>
        </w:rPr>
        <w:t xml:space="preserve"> associated with a CSI-RS resource set </w:t>
      </w:r>
      <w:r>
        <w:rPr>
          <w:rFonts w:eastAsia="MS Mincho"/>
          <w:lang w:val="en-US" w:eastAsia="ja-JP"/>
        </w:rPr>
        <w:t xml:space="preserve">and </w:t>
      </w:r>
      <w:r w:rsidRPr="0048482F">
        <w:rPr>
          <w:rFonts w:eastAsia="MS Mincho"/>
          <w:lang w:val="en-US" w:eastAsia="ja-JP"/>
        </w:rPr>
        <w:t xml:space="preserve">defines whether </w:t>
      </w:r>
      <w:r>
        <w:rPr>
          <w:rFonts w:eastAsia="MS Mincho"/>
          <w:lang w:val="en-US" w:eastAsia="ja-JP"/>
        </w:rPr>
        <w:t>UE can assume the CSI-RS resources within the NZP CSI-RS Resource Set are transmitted with the same downlink spatial domain transmission filter or not</w:t>
      </w:r>
      <w:r w:rsidRPr="0048482F">
        <w:rPr>
          <w:rFonts w:eastAsia="MS Mincho"/>
          <w:lang w:val="en-US" w:eastAsia="ja-JP"/>
        </w:rPr>
        <w:t xml:space="preserve"> as described in </w:t>
      </w:r>
      <w:r>
        <w:rPr>
          <w:rFonts w:eastAsia="MS Mincho"/>
          <w:lang w:val="en-US" w:eastAsia="ja-JP"/>
        </w:rPr>
        <w:t>Clause</w:t>
      </w:r>
      <w:r w:rsidRPr="0048482F">
        <w:rPr>
          <w:rFonts w:eastAsia="MS Mincho"/>
          <w:lang w:val="en-US" w:eastAsia="ja-JP"/>
        </w:rPr>
        <w:t xml:space="preserve"> 5.1.6.1.2.</w:t>
      </w:r>
      <w:r>
        <w:rPr>
          <w:rFonts w:eastAsia="MS Mincho"/>
          <w:lang w:val="en-US" w:eastAsia="ja-JP"/>
        </w:rPr>
        <w:t xml:space="preserve"> and can be configured only when the </w:t>
      </w:r>
      <w:r w:rsidRPr="00B634A5">
        <w:rPr>
          <w:rFonts w:eastAsia="MS Mincho"/>
          <w:lang w:val="en-US" w:eastAsia="ja-JP"/>
        </w:rPr>
        <w:t xml:space="preserve">higher layer parameter </w:t>
      </w:r>
      <w:r>
        <w:rPr>
          <w:rFonts w:eastAsia="MS Mincho"/>
          <w:i/>
          <w:lang w:val="en-US" w:eastAsia="ja-JP"/>
        </w:rPr>
        <w:t>r</w:t>
      </w:r>
      <w:r w:rsidRPr="00B634A5">
        <w:rPr>
          <w:rFonts w:eastAsia="MS Mincho"/>
          <w:i/>
          <w:lang w:val="en-US" w:eastAsia="ja-JP"/>
        </w:rPr>
        <w:t>eportQuantity</w:t>
      </w:r>
      <w:r w:rsidRPr="00B634A5">
        <w:rPr>
          <w:rFonts w:eastAsia="MS Mincho"/>
          <w:lang w:val="en-US" w:eastAsia="ja-JP"/>
        </w:rPr>
        <w:t xml:space="preserve"> </w:t>
      </w:r>
      <w:r w:rsidRPr="004C2E3C">
        <w:rPr>
          <w:rFonts w:eastAsia="MS Mincho"/>
          <w:lang w:val="en-US" w:eastAsia="ja-JP"/>
        </w:rPr>
        <w:t>associated with all the reporting settings linked with the CSI-RS resource set</w:t>
      </w:r>
      <w:r>
        <w:rPr>
          <w:rFonts w:eastAsia="MS Mincho"/>
          <w:lang w:val="en-US" w:eastAsia="ja-JP"/>
        </w:rPr>
        <w:t xml:space="preserve"> is </w:t>
      </w:r>
      <w:r w:rsidRPr="00B634A5">
        <w:rPr>
          <w:rFonts w:eastAsia="MS Mincho"/>
          <w:lang w:val="en-US" w:eastAsia="ja-JP"/>
        </w:rPr>
        <w:t xml:space="preserve">set to </w:t>
      </w:r>
      <w:r>
        <w:rPr>
          <w:rFonts w:eastAsia="MS Mincho"/>
          <w:lang w:val="en-US" w:eastAsia="ja-JP"/>
        </w:rPr>
        <w:t>'</w:t>
      </w:r>
      <w:r w:rsidRPr="000551CB">
        <w:rPr>
          <w:rFonts w:eastAsia="MS Mincho"/>
          <w:lang w:val="en-US" w:eastAsia="ja-JP"/>
        </w:rPr>
        <w:t>cri-RSRP</w:t>
      </w:r>
      <w:r>
        <w:rPr>
          <w:rFonts w:eastAsia="MS Mincho"/>
          <w:lang w:val="en-US" w:eastAsia="ja-JP"/>
        </w:rPr>
        <w:t>', '</w:t>
      </w:r>
      <w:r w:rsidRPr="000551CB">
        <w:rPr>
          <w:rFonts w:eastAsia="MS Mincho"/>
          <w:lang w:val="en-US" w:eastAsia="ja-JP"/>
        </w:rPr>
        <w:t>cri-</w:t>
      </w:r>
      <w:r>
        <w:rPr>
          <w:rFonts w:eastAsia="MS Mincho"/>
          <w:lang w:val="en-US" w:eastAsia="ja-JP"/>
        </w:rPr>
        <w:t xml:space="preserve">SINR', </w:t>
      </w:r>
      <w:r>
        <w:rPr>
          <w:iCs/>
        </w:rPr>
        <w:t>'cri-RSRP- Index', 'cri-SINR- Index'</w:t>
      </w:r>
      <w:r w:rsidRPr="00B634A5">
        <w:rPr>
          <w:rFonts w:eastAsia="MS Mincho"/>
          <w:lang w:val="en-US" w:eastAsia="ja-JP"/>
        </w:rPr>
        <w:t xml:space="preserve"> </w:t>
      </w:r>
      <w:r>
        <w:rPr>
          <w:rFonts w:eastAsia="MS Mincho"/>
          <w:lang w:val="en-US" w:eastAsia="ja-JP"/>
        </w:rPr>
        <w:t>or 'none'.</w:t>
      </w:r>
    </w:p>
    <w:p w14:paraId="4A2D6580" w14:textId="77777777" w:rsidR="00934DFB" w:rsidRPr="00C81736" w:rsidRDefault="00934DFB" w:rsidP="00A03DD9">
      <w:pPr>
        <w:pStyle w:val="B1"/>
      </w:pPr>
      <w:r>
        <w:rPr>
          <w:rFonts w:eastAsia="MS Mincho"/>
          <w:lang w:val="en-US" w:eastAsia="ja-JP"/>
        </w:rPr>
        <w:t>-</w:t>
      </w:r>
      <w:r>
        <w:rPr>
          <w:rFonts w:eastAsia="MS Mincho"/>
          <w:lang w:val="en-US" w:eastAsia="ja-JP"/>
        </w:rPr>
        <w:tab/>
      </w:r>
      <w:r w:rsidRPr="000551CB">
        <w:rPr>
          <w:i/>
        </w:rPr>
        <w:t>qcl-InfoPeriodicCSI-RS</w:t>
      </w:r>
      <w:r w:rsidRPr="0048482F" w:rsidDel="000551CB">
        <w:t xml:space="preserve"> </w:t>
      </w:r>
      <w:r w:rsidRPr="0066634E">
        <w:t xml:space="preserve">contains a reference to a </w:t>
      </w:r>
      <w:r w:rsidRPr="002B39F7">
        <w:rPr>
          <w:i/>
        </w:rPr>
        <w:t>TCI-</w:t>
      </w:r>
      <w:r w:rsidRPr="001E2179">
        <w:rPr>
          <w:i/>
        </w:rPr>
        <w:t>State</w:t>
      </w:r>
      <w:r w:rsidRPr="0066634E">
        <w:t xml:space="preserve"> indicating QCL source RS(s)</w:t>
      </w:r>
      <w:r>
        <w:rPr>
          <w:lang w:val="en-US"/>
        </w:rPr>
        <w:t xml:space="preserve"> </w:t>
      </w:r>
      <w:r w:rsidRPr="008B5F17">
        <w:t>and QCL type(s)</w:t>
      </w:r>
      <w:r w:rsidRPr="0066634E">
        <w:t xml:space="preserve">. If the </w:t>
      </w:r>
      <w:r w:rsidRPr="002B39F7">
        <w:rPr>
          <w:i/>
        </w:rPr>
        <w:t>TCI-</w:t>
      </w:r>
      <w:r w:rsidRPr="001E2179">
        <w:rPr>
          <w:i/>
        </w:rPr>
        <w:t>State</w:t>
      </w:r>
      <w:r w:rsidRPr="0066634E">
        <w:t xml:space="preserve"> is configured with a reference to an RS </w:t>
      </w:r>
      <w:r w:rsidRPr="007C3487">
        <w:t xml:space="preserve">configured with </w:t>
      </w:r>
      <w:r w:rsidRPr="00B600AF">
        <w:rPr>
          <w:i/>
          <w:iCs/>
        </w:rPr>
        <w:t>qcl-Type</w:t>
      </w:r>
      <w:r w:rsidRPr="00B600AF">
        <w:t xml:space="preserve"> set to</w:t>
      </w:r>
      <w:r w:rsidRPr="0066634E">
        <w:t xml:space="preserve"> </w:t>
      </w:r>
      <w:r>
        <w:t>'</w:t>
      </w:r>
      <w:r>
        <w:rPr>
          <w:lang w:val="en-US"/>
        </w:rPr>
        <w:t>t</w:t>
      </w:r>
      <w:r w:rsidRPr="0066634E">
        <w:t>ypeD</w:t>
      </w:r>
      <w:r>
        <w:t>'</w:t>
      </w:r>
      <w:r w:rsidRPr="0066634E">
        <w:t xml:space="preserve"> association, that RS may be an SS/PBCH block located in the same or different CC/DL BWP or a CSI-RS resource configured as periodic located in the same or different CC/DL BWP.</w:t>
      </w:r>
      <w:r>
        <w:t xml:space="preserve"> </w:t>
      </w:r>
      <w:r>
        <w:rPr>
          <w:color w:val="000000"/>
        </w:rPr>
        <w:t>T</w:t>
      </w:r>
      <w:r w:rsidRPr="00283B05">
        <w:rPr>
          <w:color w:val="000000"/>
        </w:rPr>
        <w:t>he reference RS may additionally be an SS/PBCH block associated with a PCI different from the PCI of the serving cell</w:t>
      </w:r>
      <w:r>
        <w:rPr>
          <w:color w:val="000000"/>
        </w:rPr>
        <w:t>.</w:t>
      </w:r>
    </w:p>
    <w:p w14:paraId="4A9BC866" w14:textId="77777777" w:rsidR="00934DFB" w:rsidRDefault="00934DFB" w:rsidP="00A03DD9">
      <w:pPr>
        <w:pStyle w:val="B1"/>
        <w:rPr>
          <w:rFonts w:eastAsia="MS Mincho"/>
          <w:lang w:val="en-US" w:eastAsia="ja-JP"/>
        </w:rPr>
      </w:pPr>
      <w:bookmarkStart w:id="381" w:name="_Hlk515969040"/>
      <w:r>
        <w:rPr>
          <w:rFonts w:eastAsia="MS Mincho"/>
          <w:lang w:val="en-US" w:eastAsia="ja-JP"/>
        </w:rPr>
        <w:t>-</w:t>
      </w:r>
      <w:r>
        <w:rPr>
          <w:rFonts w:eastAsia="MS Mincho"/>
          <w:lang w:val="en-US" w:eastAsia="ja-JP"/>
        </w:rPr>
        <w:tab/>
      </w:r>
      <w:r w:rsidRPr="00283C13">
        <w:rPr>
          <w:rFonts w:eastAsia="MS Mincho"/>
          <w:i/>
          <w:lang w:val="en-US" w:eastAsia="ja-JP"/>
        </w:rPr>
        <w:t>trs-Info</w:t>
      </w:r>
      <w:r w:rsidRPr="00A7782D">
        <w:rPr>
          <w:rFonts w:eastAsia="MS Mincho"/>
          <w:lang w:val="en-US" w:eastAsia="ja-JP"/>
        </w:rPr>
        <w:t xml:space="preserve"> in </w:t>
      </w:r>
      <w:r w:rsidRPr="00283C13">
        <w:rPr>
          <w:rFonts w:eastAsia="MS Mincho"/>
          <w:i/>
          <w:lang w:val="en-US" w:eastAsia="ja-JP"/>
        </w:rPr>
        <w:t>NZP-CSI-RS-ResourceSet</w:t>
      </w:r>
      <w:r w:rsidRPr="00A7782D">
        <w:rPr>
          <w:rFonts w:eastAsia="MS Mincho"/>
          <w:lang w:val="en-US" w:eastAsia="ja-JP"/>
        </w:rPr>
        <w:t xml:space="preserve"> is associated with a CSI-RS resource set and </w:t>
      </w:r>
      <w:r>
        <w:rPr>
          <w:rFonts w:eastAsia="MS Mincho"/>
          <w:lang w:val="en-US" w:eastAsia="ja-JP"/>
        </w:rPr>
        <w:t>for which the UE can assume that</w:t>
      </w:r>
      <w:r w:rsidRPr="00A7782D">
        <w:rPr>
          <w:rFonts w:eastAsia="MS Mincho"/>
          <w:lang w:val="en-US" w:eastAsia="ja-JP"/>
        </w:rPr>
        <w:t xml:space="preserve"> </w:t>
      </w:r>
      <w:r w:rsidRPr="00A7782D">
        <w:t xml:space="preserve">the antenna port with the same port index of the configured NZP CSI-RS resources in the </w:t>
      </w:r>
      <w:r w:rsidRPr="00283C13">
        <w:rPr>
          <w:i/>
        </w:rPr>
        <w:t>NZP-CSI-RS-ResourceSet</w:t>
      </w:r>
      <w:r w:rsidRPr="00A7782D">
        <w:t xml:space="preserve"> is the same</w:t>
      </w:r>
      <w:r w:rsidRPr="00A7782D">
        <w:rPr>
          <w:rFonts w:eastAsia="MS Mincho"/>
          <w:lang w:val="en-US" w:eastAsia="ja-JP"/>
        </w:rPr>
        <w:t xml:space="preserve"> as described in </w:t>
      </w:r>
      <w:r>
        <w:rPr>
          <w:rFonts w:eastAsia="MS Mincho"/>
          <w:lang w:val="en-US" w:eastAsia="ja-JP"/>
        </w:rPr>
        <w:t>Clause</w:t>
      </w:r>
      <w:r w:rsidRPr="00A7782D">
        <w:rPr>
          <w:rFonts w:eastAsia="MS Mincho"/>
          <w:lang w:val="en-US" w:eastAsia="ja-JP"/>
        </w:rPr>
        <w:t xml:space="preserve"> 5.1.6.1.1 and can be </w:t>
      </w:r>
      <w:r>
        <w:rPr>
          <w:rFonts w:eastAsia="MS Mincho"/>
          <w:lang w:val="en-US" w:eastAsia="ja-JP"/>
        </w:rPr>
        <w:t>configured when reporting setting is not configured or</w:t>
      </w:r>
      <w:r w:rsidRPr="00A7782D">
        <w:rPr>
          <w:rFonts w:eastAsia="MS Mincho"/>
          <w:lang w:val="en-US" w:eastAsia="ja-JP"/>
        </w:rPr>
        <w:t xml:space="preserve"> when the higher layer parameter </w:t>
      </w:r>
      <w:r w:rsidRPr="00283C13">
        <w:rPr>
          <w:rFonts w:eastAsia="MS Mincho"/>
          <w:i/>
          <w:lang w:val="en-US" w:eastAsia="ja-JP"/>
        </w:rPr>
        <w:t>reportQuantity</w:t>
      </w:r>
      <w:r w:rsidRPr="00A7782D">
        <w:rPr>
          <w:rFonts w:eastAsia="MS Mincho"/>
          <w:lang w:val="en-US" w:eastAsia="ja-JP"/>
        </w:rPr>
        <w:t xml:space="preserve"> associated with all the reporting settings linked with the CSI-RS resource set is se</w:t>
      </w:r>
      <w:r>
        <w:rPr>
          <w:rFonts w:eastAsia="MS Mincho"/>
          <w:lang w:val="en-US" w:eastAsia="ja-JP"/>
        </w:rPr>
        <w:t>t</w:t>
      </w:r>
      <w:r w:rsidRPr="00A7782D">
        <w:rPr>
          <w:rFonts w:eastAsia="MS Mincho"/>
          <w:lang w:val="en-US" w:eastAsia="ja-JP"/>
        </w:rPr>
        <w:t xml:space="preserve"> to </w:t>
      </w:r>
      <w:r>
        <w:rPr>
          <w:rFonts w:eastAsia="MS Mincho"/>
          <w:lang w:val="en-US" w:eastAsia="ja-JP"/>
        </w:rPr>
        <w:t>'</w:t>
      </w:r>
      <w:r w:rsidRPr="00A7782D">
        <w:rPr>
          <w:rFonts w:eastAsia="MS Mincho"/>
          <w:lang w:val="en-US" w:eastAsia="ja-JP"/>
        </w:rPr>
        <w:t>none</w:t>
      </w:r>
      <w:r>
        <w:rPr>
          <w:rFonts w:eastAsia="MS Mincho"/>
          <w:lang w:val="en-US" w:eastAsia="ja-JP"/>
        </w:rPr>
        <w:t>'.</w:t>
      </w:r>
    </w:p>
    <w:bookmarkEnd w:id="381"/>
    <w:p w14:paraId="5563D648" w14:textId="77777777" w:rsidR="00934DFB" w:rsidRDefault="00934DFB" w:rsidP="00A03DD9">
      <w:pPr>
        <w:rPr>
          <w:rFonts w:eastAsia="MS Mincho"/>
        </w:rPr>
      </w:pPr>
      <w:r w:rsidRPr="003450AF">
        <w:rPr>
          <w:rFonts w:eastAsia="MS Mincho"/>
        </w:rPr>
        <w:t>A</w:t>
      </w:r>
      <w:r w:rsidRPr="00875B45">
        <w:rPr>
          <w:rFonts w:eastAsia="MS Mincho"/>
        </w:rPr>
        <w:t>ll CSI-RS resources within one set</w:t>
      </w:r>
      <w:r w:rsidRPr="003450AF">
        <w:rPr>
          <w:rFonts w:eastAsia="MS Mincho"/>
        </w:rPr>
        <w:t xml:space="preserve"> are </w:t>
      </w:r>
      <w:r w:rsidRPr="0078506B">
        <w:rPr>
          <w:rFonts w:eastAsia="MS Mincho"/>
        </w:rPr>
        <w:t>configured</w:t>
      </w:r>
      <w:r w:rsidRPr="003450AF">
        <w:rPr>
          <w:rFonts w:eastAsia="MS Mincho"/>
        </w:rPr>
        <w:t xml:space="preserve"> with </w:t>
      </w:r>
      <w:r>
        <w:rPr>
          <w:rFonts w:eastAsia="MS Mincho"/>
        </w:rPr>
        <w:t xml:space="preserve">same </w:t>
      </w:r>
      <w:r w:rsidRPr="003450AF">
        <w:rPr>
          <w:rFonts w:eastAsia="MS Mincho"/>
          <w:i/>
        </w:rPr>
        <w:t>density</w:t>
      </w:r>
      <w:r>
        <w:rPr>
          <w:rFonts w:eastAsia="MS Mincho"/>
        </w:rPr>
        <w:t xml:space="preserve"> and same </w:t>
      </w:r>
      <w:r w:rsidRPr="00963573">
        <w:rPr>
          <w:i/>
        </w:rPr>
        <w:t>nrofPorts</w:t>
      </w:r>
      <w:r>
        <w:rPr>
          <w:rFonts w:eastAsia="MS Mincho"/>
        </w:rPr>
        <w:t xml:space="preserve">, except for the </w:t>
      </w:r>
      <w:r w:rsidRPr="00EE7AFC">
        <w:rPr>
          <w:rFonts w:eastAsia="MS Mincho"/>
        </w:rPr>
        <w:t>NZP CSI-RS resources used for interference measurement</w:t>
      </w:r>
      <w:r>
        <w:rPr>
          <w:rFonts w:eastAsia="MS Mincho"/>
        </w:rPr>
        <w:t>.</w:t>
      </w:r>
    </w:p>
    <w:p w14:paraId="72207134" w14:textId="77777777" w:rsidR="00934DFB" w:rsidRDefault="00934DFB" w:rsidP="00A03DD9">
      <w:r w:rsidRPr="00020D75">
        <w:lastRenderedPageBreak/>
        <w:t>The UE expects that all the CSI</w:t>
      </w:r>
      <w:r>
        <w:rPr>
          <w:rFonts w:eastAsiaTheme="minorEastAsia"/>
        </w:rPr>
        <w:t>-RS</w:t>
      </w:r>
      <w:r w:rsidRPr="00020D75">
        <w:t xml:space="preserve"> resources of a resource set are configured with the same starting RB an</w:t>
      </w:r>
      <w:r>
        <w:t xml:space="preserve">d number of RBs and the same </w:t>
      </w:r>
      <w:r w:rsidRPr="00784825">
        <w:rPr>
          <w:i/>
        </w:rPr>
        <w:t>cdm-type</w:t>
      </w:r>
      <w:r w:rsidRPr="00020D75">
        <w:t>.</w:t>
      </w:r>
    </w:p>
    <w:p w14:paraId="61A3CB0E" w14:textId="77777777" w:rsidR="00934DFB" w:rsidRDefault="00934DFB" w:rsidP="00A03DD9">
      <w:r w:rsidRPr="00F60429">
        <w:t xml:space="preserve">For a CSI-RS Resource Set for channel measurement configured with two Resource Groups and </w:t>
      </w:r>
      <m:oMath>
        <m:r>
          <w:rPr>
            <w:rFonts w:ascii="Cambria Math" w:hAnsi="Cambria Math"/>
          </w:rPr>
          <m:t>N</m:t>
        </m:r>
      </m:oMath>
      <w:r w:rsidRPr="00F60429">
        <w:t xml:space="preserve"> Resource Pairs, the slot offsets of the two resources in a Resource Pair are configured within </w:t>
      </w:r>
      <m:oMath>
        <m:r>
          <m:rPr>
            <m:sty m:val="p"/>
          </m:rPr>
          <w:rPr>
            <w:rFonts w:ascii="Cambria Math" w:hAnsi="Cambria Math"/>
          </w:rPr>
          <m:t xml:space="preserve"> </m:t>
        </m:r>
        <m:r>
          <w:rPr>
            <w:rFonts w:ascii="Cambria Math" w:hAnsi="Cambria Math"/>
          </w:rPr>
          <m:t>X∈{1,2}</m:t>
        </m:r>
        <m:r>
          <m:rPr>
            <m:sty m:val="p"/>
          </m:rPr>
          <w:rPr>
            <w:rFonts w:ascii="Cambria Math" w:hAnsi="Cambria Math"/>
          </w:rPr>
          <m:t xml:space="preserve"> </m:t>
        </m:r>
      </m:oMath>
      <w:r w:rsidRPr="00F60429">
        <w:t xml:space="preserve"> slots, without DL/UL switching in between the two resources, where </w:t>
      </w:r>
      <m:oMath>
        <m:r>
          <w:rPr>
            <w:rFonts w:ascii="Cambria Math" w:hAnsi="Cambria Math"/>
          </w:rPr>
          <m:t>X=1</m:t>
        </m:r>
      </m:oMath>
      <w:r w:rsidRPr="00F60429">
        <w:t xml:space="preserve"> implies that the two resources are configured in the same slot, and </w:t>
      </w:r>
      <m:oMath>
        <m:r>
          <w:rPr>
            <w:rFonts w:ascii="Cambria Math" w:hAnsi="Cambria Math"/>
          </w:rPr>
          <m:t>X=2</m:t>
        </m:r>
      </m:oMath>
      <w:r w:rsidRPr="00F60429">
        <w:t xml:space="preserve"> implies that the two resources are configured within two adjacent slots.</w:t>
      </w:r>
      <w:r>
        <w:t xml:space="preserve"> </w:t>
      </w:r>
    </w:p>
    <w:p w14:paraId="63B1B8F7" w14:textId="77777777" w:rsidR="00934DFB" w:rsidRPr="003D506F" w:rsidRDefault="00934DFB" w:rsidP="00A03DD9">
      <w:pPr>
        <w:rPr>
          <w:rFonts w:eastAsia="MS Mincho"/>
        </w:rPr>
      </w:pPr>
      <w:r w:rsidRPr="002B39F7">
        <w:rPr>
          <w:rFonts w:eastAsia="MS Mincho"/>
        </w:rPr>
        <w:t xml:space="preserve">The bandwidth and initial </w:t>
      </w:r>
      <w:r>
        <w:rPr>
          <w:rFonts w:eastAsia="MS Mincho"/>
        </w:rPr>
        <w:t>common resource block (</w:t>
      </w:r>
      <w:r w:rsidRPr="002B39F7">
        <w:rPr>
          <w:rFonts w:eastAsia="MS Mincho"/>
        </w:rPr>
        <w:t>CRB</w:t>
      </w:r>
      <w:r>
        <w:rPr>
          <w:rFonts w:eastAsia="MS Mincho"/>
        </w:rPr>
        <w:t>)</w:t>
      </w:r>
      <w:r w:rsidRPr="002B39F7">
        <w:rPr>
          <w:rFonts w:eastAsia="MS Mincho"/>
        </w:rPr>
        <w:t xml:space="preserve"> index of a CSI-RS resource within a BWP, as defined in </w:t>
      </w:r>
      <w:r>
        <w:rPr>
          <w:rFonts w:eastAsia="MS Mincho"/>
        </w:rPr>
        <w:t>Clause</w:t>
      </w:r>
      <w:r w:rsidRPr="002B39F7">
        <w:rPr>
          <w:rFonts w:eastAsia="MS Mincho"/>
        </w:rPr>
        <w:t xml:space="preserve"> 7.4.1.5 of [4, TS 38.211], are determined based on the higher layer parameters </w:t>
      </w:r>
      <w:r w:rsidRPr="002B39F7">
        <w:rPr>
          <w:rFonts w:eastAsia="MS Mincho"/>
          <w:i/>
        </w:rPr>
        <w:t>nrofRBs</w:t>
      </w:r>
      <w:r w:rsidRPr="002B39F7">
        <w:rPr>
          <w:rFonts w:eastAsia="MS Mincho"/>
        </w:rPr>
        <w:t xml:space="preserve"> and </w:t>
      </w:r>
      <w:r w:rsidRPr="002B39F7">
        <w:rPr>
          <w:rFonts w:eastAsia="MS Mincho"/>
          <w:i/>
        </w:rPr>
        <w:t>startingRB</w:t>
      </w:r>
      <w:r w:rsidRPr="002B39F7">
        <w:rPr>
          <w:rFonts w:eastAsia="MS Mincho"/>
        </w:rPr>
        <w:t xml:space="preserve">, respectively, within the CSI-FrequencyOccupation IE configured by the higher layer parameter </w:t>
      </w:r>
      <w:r w:rsidRPr="002B39F7">
        <w:rPr>
          <w:rFonts w:eastAsia="MS Mincho"/>
          <w:i/>
        </w:rPr>
        <w:t>freqBand</w:t>
      </w:r>
      <w:r w:rsidRPr="002B39F7">
        <w:rPr>
          <w:rFonts w:eastAsia="MS Mincho"/>
        </w:rPr>
        <w:t xml:space="preserve"> within the </w:t>
      </w:r>
      <w:r w:rsidRPr="002B39F7">
        <w:rPr>
          <w:rFonts w:eastAsia="MS Mincho"/>
          <w:i/>
        </w:rPr>
        <w:t>CSI-RS-ResourceMapping</w:t>
      </w:r>
      <w:r w:rsidRPr="002B39F7">
        <w:rPr>
          <w:rFonts w:eastAsia="MS Mincho"/>
        </w:rPr>
        <w:t xml:space="preserve"> IE. Both </w:t>
      </w:r>
      <w:r w:rsidRPr="002B39F7">
        <w:rPr>
          <w:rFonts w:eastAsia="MS Mincho"/>
          <w:i/>
        </w:rPr>
        <w:t>nrofRBs</w:t>
      </w:r>
      <w:r w:rsidRPr="002B39F7">
        <w:rPr>
          <w:rFonts w:eastAsia="MS Mincho"/>
        </w:rPr>
        <w:t xml:space="preserve"> and </w:t>
      </w:r>
      <w:r w:rsidRPr="002B39F7">
        <w:rPr>
          <w:rFonts w:eastAsia="MS Mincho"/>
          <w:i/>
        </w:rPr>
        <w:t>startingRB</w:t>
      </w:r>
      <w:r w:rsidRPr="002B39F7">
        <w:rPr>
          <w:rFonts w:eastAsia="MS Mincho"/>
        </w:rPr>
        <w:t xml:space="preserve"> are configured as integer multiples of 4 RBs, and the reference point for </w:t>
      </w:r>
      <w:r w:rsidRPr="002B39F7">
        <w:rPr>
          <w:rFonts w:eastAsia="MS Mincho"/>
          <w:i/>
        </w:rPr>
        <w:t>startingRB</w:t>
      </w:r>
      <w:r w:rsidRPr="002B39F7">
        <w:rPr>
          <w:rFonts w:eastAsia="MS Mincho"/>
        </w:rPr>
        <w:t xml:space="preserve"> is CRB 0 on the common resource block grid. If</w:t>
      </w:r>
      <w:r w:rsidRPr="003D506F">
        <w:rPr>
          <w:rFonts w:eastAsia="MS Mincho"/>
        </w:rPr>
        <w:t xml:space="preserve"> </w:t>
      </w:r>
      <m:oMath>
        <m:r>
          <w:rPr>
            <w:rFonts w:ascii="Cambria Math" w:eastAsia="MS Mincho" w:hAnsi="Cambria Math"/>
            <w:lang w:val="fi-FI"/>
          </w:rPr>
          <m:t>startingRB</m:t>
        </m:r>
        <m:r>
          <w:rPr>
            <w:rFonts w:ascii="Cambria Math" w:eastAsia="MS Mincho" w:hAnsi="Cambria Math"/>
          </w:rPr>
          <m:t>&lt;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oMath>
      <w:r w:rsidRPr="003D506F">
        <w:rPr>
          <w:rFonts w:eastAsia="MS Mincho"/>
        </w:rPr>
        <w:t xml:space="preserve"> the UE shall assume that the initial CRB index of the CSI-RS resource is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oMath>
      <w:r w:rsidRPr="003D506F">
        <w:rPr>
          <w:rFonts w:eastAsia="MS Mincho"/>
        </w:rPr>
        <w:t xml:space="preserve">, otherwise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r>
          <w:rPr>
            <w:rFonts w:ascii="Cambria Math" w:eastAsia="MS Mincho" w:hAnsi="Cambria Math"/>
            <w:lang w:val="fi-FI"/>
          </w:rPr>
          <m:t>startingRB</m:t>
        </m:r>
      </m:oMath>
      <w:r w:rsidRPr="003D506F">
        <w:rPr>
          <w:rFonts w:eastAsia="MS Mincho"/>
        </w:rPr>
        <w:t>. If</w:t>
      </w:r>
      <w:r>
        <w:rPr>
          <w:rFonts w:eastAsia="MS Mincho"/>
        </w:rPr>
        <w:t xml:space="preserve"> </w:t>
      </w:r>
      <m:oMath>
        <m:r>
          <w:rPr>
            <w:rFonts w:ascii="Cambria Math" w:eastAsia="MS Mincho" w:hAnsi="Cambria Math"/>
            <w:lang w:val="fi-FI"/>
          </w:rPr>
          <m:t>nrofRBs</m:t>
        </m:r>
        <m:r>
          <w:rPr>
            <w:rFonts w:ascii="Cambria Math" w:eastAsia="MS Mincho" w:hAnsi="Cambria Math"/>
          </w:rPr>
          <m:t>&gt;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3D506F">
        <w:rPr>
          <w:rFonts w:eastAsia="MS Mincho"/>
        </w:rPr>
        <w:t xml:space="preserve">, the </w:t>
      </w:r>
      <w:r w:rsidRPr="00707D87">
        <w:rPr>
          <w:rFonts w:eastAsia="MS Mincho"/>
        </w:rPr>
        <w:t>UE shall assume that the bandwidth of the CSI-RS resource is</w:t>
      </w:r>
      <w:r>
        <w:rPr>
          <w:rFonts w:eastAsia="MS Mincho"/>
        </w:rPr>
        <w:t xml:space="preserv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3D506F">
        <w:rPr>
          <w:rFonts w:eastAsia="MS Mincho"/>
        </w:rPr>
        <w:t xml:space="preserve">, otherwise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w:rPr>
            <w:rFonts w:ascii="Cambria Math" w:eastAsia="MS Mincho" w:hAnsi="Cambria Math"/>
            <w:lang w:val="fi-FI"/>
          </w:rPr>
          <m:t>nrofRBs</m:t>
        </m:r>
      </m:oMath>
      <w:r w:rsidRPr="003D506F">
        <w:rPr>
          <w:rFonts w:eastAsia="MS Mincho"/>
        </w:rPr>
        <w:t xml:space="preserve">. </w:t>
      </w:r>
      <w:r w:rsidRPr="009B31CC">
        <w:rPr>
          <w:rFonts w:eastAsia="MS Mincho"/>
        </w:rPr>
        <w:t>In all cases, the UE shall expect that</w:t>
      </w:r>
      <w:r>
        <w:rPr>
          <w:rFonts w:eastAsia="MS Mincho"/>
        </w:rPr>
        <w:t xml:space="preserv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m:rPr>
            <m:sty m:val="p"/>
          </m:rPr>
          <w:rPr>
            <w:rFonts w:ascii="Cambria Math" w:eastAsia="MS Mincho" w:hAnsi="Cambria Math"/>
          </w:rPr>
          <m:t>min⁡</m:t>
        </m:r>
        <m:r>
          <w:rPr>
            <w:rFonts w:ascii="Cambria Math" w:eastAsia="MS Mincho" w:hAnsi="Cambria Math"/>
          </w:rPr>
          <m:t xml:space="preserve">(24, </m:t>
        </m:r>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BWP</m:t>
            </m:r>
          </m:sub>
          <m:sup>
            <m:r>
              <w:rPr>
                <w:rFonts w:ascii="Cambria Math" w:eastAsia="MS Mincho" w:hAnsi="Cambria Math"/>
              </w:rPr>
              <m:t>size</m:t>
            </m:r>
          </m:sup>
        </m:sSubSup>
        <m:r>
          <w:rPr>
            <w:rFonts w:ascii="Cambria Math" w:eastAsia="MS Mincho" w:hAnsi="Cambria Math"/>
          </w:rPr>
          <m:t>)</m:t>
        </m:r>
      </m:oMath>
      <w:r>
        <w:rPr>
          <w:rFonts w:eastAsia="MS Mincho"/>
        </w:rPr>
        <w:t>.</w:t>
      </w:r>
    </w:p>
    <w:p w14:paraId="3411D69D" w14:textId="77777777" w:rsidR="00934DFB" w:rsidRDefault="00934DFB" w:rsidP="00A03DD9">
      <w:pPr>
        <w:jc w:val="center"/>
      </w:pPr>
      <w:r>
        <w:t>&lt;omitted text&gt;</w:t>
      </w:r>
    </w:p>
    <w:p w14:paraId="2B631AAE" w14:textId="77777777" w:rsidR="00934DFB" w:rsidRDefault="00934DFB" w:rsidP="00A03DD9">
      <w:pPr>
        <w:pStyle w:val="Heading4"/>
      </w:pPr>
      <w:bookmarkStart w:id="382" w:name="_Toc11352131"/>
      <w:bookmarkStart w:id="383" w:name="_Toc20318021"/>
      <w:bookmarkStart w:id="384" w:name="_Toc27299919"/>
      <w:bookmarkStart w:id="385" w:name="_Toc29673190"/>
      <w:bookmarkStart w:id="386" w:name="_Toc29673331"/>
      <w:bookmarkStart w:id="387" w:name="_Toc29674324"/>
      <w:bookmarkStart w:id="388" w:name="_Toc36645554"/>
      <w:bookmarkStart w:id="389" w:name="_Toc45810599"/>
      <w:bookmarkStart w:id="390" w:name="_Toc130409801"/>
      <w:r>
        <w:t>5.2.2.5</w:t>
      </w:r>
      <w:r>
        <w:tab/>
      </w:r>
      <w:r w:rsidRPr="00507BB2">
        <w:t>CSI reference resource definition</w:t>
      </w:r>
      <w:bookmarkEnd w:id="382"/>
      <w:bookmarkEnd w:id="383"/>
      <w:bookmarkEnd w:id="384"/>
      <w:bookmarkEnd w:id="385"/>
      <w:bookmarkEnd w:id="386"/>
      <w:bookmarkEnd w:id="387"/>
      <w:bookmarkEnd w:id="388"/>
      <w:bookmarkEnd w:id="389"/>
      <w:bookmarkEnd w:id="390"/>
    </w:p>
    <w:p w14:paraId="1403504B" w14:textId="77777777" w:rsidR="00934DFB" w:rsidRPr="0048482F" w:rsidRDefault="00934DFB" w:rsidP="00A03DD9">
      <w:pPr>
        <w:rPr>
          <w:color w:val="000000"/>
        </w:rPr>
      </w:pPr>
      <w:r w:rsidRPr="0048482F">
        <w:rPr>
          <w:color w:val="000000"/>
        </w:rPr>
        <w:t>The CSI reference resource for a serving cell is defined as follows:</w:t>
      </w:r>
    </w:p>
    <w:p w14:paraId="5E2C00DF" w14:textId="77777777" w:rsidR="00934DFB" w:rsidRPr="0048482F" w:rsidRDefault="00934DFB" w:rsidP="00A03DD9">
      <w:pPr>
        <w:pStyle w:val="B1"/>
        <w:rPr>
          <w:lang w:val="en-US"/>
        </w:rPr>
      </w:pPr>
      <w:r>
        <w:rPr>
          <w:lang w:val="en-US"/>
        </w:rPr>
        <w:t>-</w:t>
      </w:r>
      <w:r>
        <w:rPr>
          <w:lang w:val="en-US"/>
        </w:rPr>
        <w:tab/>
      </w:r>
      <w:r w:rsidRPr="0048482F">
        <w:rPr>
          <w:lang w:val="en-US"/>
        </w:rPr>
        <w:t xml:space="preserve">In the frequency domain, the CSI reference resource is defined by the group of downlink physical resource blocks corresponding to the band to which the derived </w:t>
      </w:r>
      <w:r>
        <w:rPr>
          <w:lang w:val="en-US"/>
        </w:rPr>
        <w:t>CSI</w:t>
      </w:r>
      <w:r w:rsidRPr="0048482F">
        <w:rPr>
          <w:lang w:val="en-US"/>
        </w:rPr>
        <w:t xml:space="preserve"> relates.</w:t>
      </w:r>
    </w:p>
    <w:p w14:paraId="592A4A9E" w14:textId="77777777" w:rsidR="00934DFB" w:rsidRPr="0022136C" w:rsidRDefault="00934DFB" w:rsidP="00A03DD9">
      <w:pPr>
        <w:pStyle w:val="B1"/>
        <w:rPr>
          <w:color w:val="000000" w:themeColor="text1"/>
        </w:rPr>
      </w:pPr>
      <w:r>
        <w:rPr>
          <w:lang w:val="en-US"/>
        </w:rPr>
        <w:t>-</w:t>
      </w:r>
      <w:r>
        <w:rPr>
          <w:lang w:val="en-US"/>
        </w:rPr>
        <w:tab/>
      </w:r>
      <w:r w:rsidRPr="0048482F">
        <w:rPr>
          <w:lang w:val="en-US"/>
        </w:rPr>
        <w:t xml:space="preserve">In the time domain, the CSI reference resource </w:t>
      </w:r>
      <w:r>
        <w:rPr>
          <w:lang w:val="en-US"/>
        </w:rPr>
        <w:t xml:space="preserve">for a CSI reporting in uplink slot </w:t>
      </w:r>
      <w:r w:rsidRPr="0048763C">
        <w:rPr>
          <w:i/>
          <w:lang w:val="en-US"/>
        </w:rPr>
        <w:t>n</w:t>
      </w:r>
      <w:r>
        <w:rPr>
          <w:i/>
          <w:lang w:val="en-US"/>
        </w:rPr>
        <w:t>'</w:t>
      </w:r>
      <w:r>
        <w:rPr>
          <w:lang w:val="en-US"/>
        </w:rPr>
        <w:t xml:space="preserve"> </w:t>
      </w:r>
      <w:r w:rsidRPr="0048482F">
        <w:rPr>
          <w:lang w:val="en-US"/>
        </w:rPr>
        <w:t>is defined by a single downlink slot</w:t>
      </w:r>
      <w:r w:rsidRPr="008532A5">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sz w:val="22"/>
                <w:szCs w:val="22"/>
              </w:rPr>
            </m:ctrlPr>
          </m:fPr>
          <m:num>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μ</m:t>
                    </m:r>
                  </m:e>
                  <m:sub>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i/>
          <w:iCs/>
          <w:color w:val="000000" w:themeColor="text1"/>
        </w:rPr>
        <w:t>,</w:t>
      </w:r>
      <w:r w:rsidRPr="0022136C">
        <w:rPr>
          <w:color w:val="000000" w:themeColor="text1"/>
        </w:rPr>
        <w:t xml:space="preserve"> </w:t>
      </w:r>
      <w:r>
        <w:t xml:space="preserve">where </w:t>
      </w:r>
      <m:oMath>
        <m:sSub>
          <m:sSubPr>
            <m:ctrlPr>
              <w:rPr>
                <w:rFonts w:ascii="Cambria Math" w:hAnsi="Cambria Math" w:cs="Calibri"/>
                <w:i/>
                <w:iCs/>
                <w:sz w:val="22"/>
                <w:szCs w:val="22"/>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sidRPr="0022136C">
        <w:rPr>
          <w:color w:val="000000" w:themeColor="text1"/>
        </w:rPr>
        <w:t xml:space="preserve"> </w:t>
      </w:r>
      <w:r>
        <w:rPr>
          <w:color w:val="000000" w:themeColor="text1"/>
        </w:rPr>
        <w:t xml:space="preserve">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r w:rsidRPr="0022136C">
        <w:rPr>
          <w:color w:val="000000" w:themeColor="text1"/>
        </w:rPr>
        <w:t>,</w:t>
      </w:r>
    </w:p>
    <w:p w14:paraId="467D86E9" w14:textId="77777777" w:rsidR="00934DFB" w:rsidRPr="00756E80" w:rsidRDefault="00934DFB" w:rsidP="00A03DD9">
      <w:pPr>
        <w:pStyle w:val="B2"/>
        <w:rPr>
          <w:rFonts w:cstheme="minorBidi"/>
        </w:rPr>
      </w:pPr>
      <w:r>
        <w:t>-</w:t>
      </w:r>
      <w:r>
        <w:tab/>
      </w:r>
      <w:r w:rsidRPr="0048482F">
        <w:t>where</w:t>
      </w:r>
      <w:r>
        <w:t xml:space="preserve"> </w:t>
      </w:r>
      <w:r w:rsidRPr="006B3A26">
        <w:rPr>
          <w:position w:val="-28"/>
        </w:rPr>
        <w:object w:dxaOrig="1160" w:dyaOrig="660" w14:anchorId="66C5544D">
          <v:shape id="_x0000_i1050" type="#_x0000_t75" style="width:57.5pt;height:36.55pt" o:ole="">
            <v:imagedata r:id="rId71" o:title=""/>
          </v:shape>
          <o:OLEObject Type="Embed" ProgID="Equation.DSMT4" ShapeID="_x0000_i1050" DrawAspect="Content" ObjectID="_1755180662" r:id="rId72"/>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sidRPr="00E738E0">
        <w:rPr>
          <w:position w:val="-10"/>
        </w:rPr>
        <w:object w:dxaOrig="360" w:dyaOrig="300" w14:anchorId="3B3FEB55">
          <v:shape id="_x0000_i1051" type="#_x0000_t75" style="width:14.5pt;height:14.5pt" o:ole="">
            <v:imagedata r:id="rId73" o:title=""/>
          </v:shape>
          <o:OLEObject Type="Embed" ProgID="Equation.DSMT4" ShapeID="_x0000_i1051" DrawAspect="Content" ObjectID="_1755180663" r:id="rId74"/>
        </w:object>
      </w:r>
      <w:proofErr w:type="spellStart"/>
      <w:r>
        <w:t>and</w:t>
      </w:r>
      <w:proofErr w:type="spellEnd"/>
      <w:r>
        <w:t xml:space="preserve"> </w:t>
      </w:r>
      <w:r w:rsidRPr="00E738E0">
        <w:rPr>
          <w:position w:val="-10"/>
        </w:rPr>
        <w:object w:dxaOrig="340" w:dyaOrig="300" w14:anchorId="1E340229">
          <v:shape id="_x0000_i1052" type="#_x0000_t75" style="width:14.5pt;height:14.5pt" o:ole="">
            <v:imagedata r:id="rId75" o:title=""/>
          </v:shape>
          <o:OLEObject Type="Embed" ProgID="Equation.DSMT4" ShapeID="_x0000_i1052" DrawAspect="Content" ObjectID="_1755180664" r:id="rId76"/>
        </w:object>
      </w:r>
      <w:r>
        <w:t xml:space="preserve"> are the subcarrier spacing configurations for DL and UL, respectively</w:t>
      </w:r>
      <w:r w:rsidRPr="008F636A">
        <w:t>, and</w:t>
      </w:r>
      <w:r w:rsidRPr="008F636A">
        <w:rPr>
          <w:bCs/>
          <w:color w:val="FF0000"/>
        </w:rPr>
        <w:t xml:space="preserve"> </w:t>
      </w:r>
      <m:oMath>
        <m:sSubSup>
          <m:sSubSupPr>
            <m:ctrlPr>
              <w:rPr>
                <w:rFonts w:ascii="Cambria Math" w:hAnsi="Cambria Math"/>
                <w:noProof/>
                <w:color w:val="000000"/>
              </w:rPr>
            </m:ctrlPr>
          </m:sSubSupPr>
          <m:e>
            <m:r>
              <w:rPr>
                <w:rFonts w:ascii="Cambria Math" w:hAnsi="Cambria Math"/>
                <w:noProof/>
                <w:color w:val="000000"/>
              </w:rPr>
              <m:t>N</m:t>
            </m:r>
          </m:e>
          <m:sub>
            <m:r>
              <m:rPr>
                <m:nor/>
              </m:rPr>
              <w:rPr>
                <w:noProof/>
                <w:color w:val="000000"/>
              </w:rPr>
              <m:t>slot, offset</m:t>
            </m:r>
          </m:sub>
          <m:sup>
            <m:r>
              <m:rPr>
                <m:nor/>
              </m:rPr>
              <w:rPr>
                <w:noProof/>
                <w:color w:val="000000"/>
              </w:rPr>
              <m:t>CA</m:t>
            </m:r>
          </m:sup>
        </m:sSubSup>
      </m:oMath>
      <w:r w:rsidRPr="008F636A">
        <w:rPr>
          <w:color w:val="000000"/>
        </w:rPr>
        <w:t xml:space="preserve"> and </w:t>
      </w:r>
      <w:r w:rsidRPr="008F636A">
        <w:rPr>
          <w:noProof/>
          <w:color w:val="000000"/>
          <w:position w:val="-10"/>
          <w:lang w:eastAsia="ja-JP"/>
        </w:rPr>
        <w:object w:dxaOrig="460" w:dyaOrig="300" w14:anchorId="4C43900C">
          <v:shape id="_x0000_i1053" type="#_x0000_t75" style="width:21.5pt;height:14.5pt" o:ole="">
            <v:imagedata r:id="rId68" o:title=""/>
          </v:shape>
          <o:OLEObject Type="Embed" ProgID="Equation.DSMT4" ShapeID="_x0000_i1053" DrawAspect="Content" ObjectID="_1755180665" r:id="rId77"/>
        </w:object>
      </w:r>
      <w:r w:rsidRPr="008F636A">
        <w:rPr>
          <w:color w:val="000000"/>
          <w:lang w:eastAsia="ja-JP"/>
        </w:rPr>
        <w:t xml:space="preserve"> are determined by higher-layer configured </w:t>
      </w:r>
      <w:r w:rsidRPr="008F636A">
        <w:rPr>
          <w:rFonts w:ascii="Times" w:hAnsi="Times"/>
          <w:iCs/>
        </w:rPr>
        <w:t>ca-SlotOffset</w:t>
      </w:r>
      <w:r w:rsidRPr="008F636A">
        <w:rPr>
          <w:color w:val="000000"/>
          <w:lang w:eastAsia="ja-JP"/>
        </w:rPr>
        <w:t xml:space="preserve"> for the cells transmitting the uplink and downlink, as</w:t>
      </w:r>
      <w:r w:rsidRPr="008F636A">
        <w:t xml:space="preserve"> defined in clause 4.5 of [4, TS 38.211]</w:t>
      </w:r>
    </w:p>
    <w:p w14:paraId="58AD679E" w14:textId="77777777" w:rsidR="00934DFB" w:rsidRDefault="00934DFB" w:rsidP="00A03DD9">
      <w:pPr>
        <w:pStyle w:val="B2"/>
        <w:rPr>
          <w:lang w:val="en-US"/>
        </w:rPr>
      </w:pPr>
      <w:r>
        <w:rPr>
          <w:lang w:val="en-US"/>
        </w:rPr>
        <w:t>-</w:t>
      </w:r>
      <w:r>
        <w:rPr>
          <w:lang w:val="en-US"/>
        </w:rPr>
        <w:tab/>
      </w:r>
      <w:r w:rsidRPr="0048482F">
        <w:rPr>
          <w:lang w:val="en-US"/>
        </w:rPr>
        <w:t>where for periodic and semi-persistent CSI reporting</w:t>
      </w:r>
    </w:p>
    <w:p w14:paraId="0F6D0379" w14:textId="77777777" w:rsidR="00934DFB" w:rsidRDefault="00934DFB" w:rsidP="00A03DD9">
      <w:pPr>
        <w:pStyle w:val="B3"/>
      </w:pPr>
      <w:bookmarkStart w:id="391" w:name="_Hlk144467220"/>
      <w:r>
        <w:t>-</w:t>
      </w:r>
      <w:r>
        <w:tab/>
        <w:t xml:space="preserve">if a single CSI-RS/SSB resource </w:t>
      </w:r>
      <w:bookmarkEnd w:id="391"/>
      <w:r>
        <w:t xml:space="preserve">is configured for channel measurement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sidRPr="0017586C">
        <w:rPr>
          <w:color w:val="000000" w:themeColor="text1"/>
        </w:rPr>
        <w:t xml:space="preserve">, </w:t>
      </w:r>
      <w:r w:rsidRPr="0048482F">
        <w:t>such that it corresponds to a valid downlink slot</w:t>
      </w:r>
      <w:r>
        <w:t>, or</w:t>
      </w:r>
    </w:p>
    <w:p w14:paraId="642B0216" w14:textId="77777777" w:rsidR="00934DFB" w:rsidRDefault="00934DFB" w:rsidP="00A03DD9">
      <w:pPr>
        <w:pStyle w:val="B3"/>
      </w:pPr>
      <w:r>
        <w:t>-</w:t>
      </w:r>
      <w:r>
        <w:tab/>
        <w:t xml:space="preserve">if multiple CSI-RS/SSB resources are configured for channel measurement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t xml:space="preserve"> is the smallest value greater than or equal to </w:t>
      </w:r>
      <w:r w:rsidRPr="00D00260">
        <w:rPr>
          <w:iCs/>
          <w:color w:val="000000" w:themeColor="text1"/>
          <w:position w:val="-6"/>
          <w:sz w:val="24"/>
          <w:szCs w:val="24"/>
          <w:lang w:val="fi-FI"/>
        </w:rPr>
        <w:object w:dxaOrig="580" w:dyaOrig="279" w14:anchorId="56F9FC31">
          <v:shape id="_x0000_i1054" type="#_x0000_t75" style="width:29pt;height:14.5pt" o:ole="">
            <v:imagedata r:id="rId78" o:title=""/>
          </v:shape>
          <o:OLEObject Type="Embed" ProgID="Equation.DSMT4" ShapeID="_x0000_i1054" DrawAspect="Content" ObjectID="_1755180666" r:id="rId79"/>
        </w:object>
      </w:r>
      <w:r w:rsidRPr="0086171A">
        <w:rPr>
          <w:color w:val="000000" w:themeColor="text1"/>
        </w:rPr>
        <w:t xml:space="preserve">, </w:t>
      </w:r>
      <w:r w:rsidRPr="0048482F">
        <w:t>such that it corresponds to a valid downlink slot.</w:t>
      </w:r>
    </w:p>
    <w:p w14:paraId="60FBEA9F" w14:textId="77777777" w:rsidR="00934DFB" w:rsidRPr="0048482F" w:rsidRDefault="00934DFB" w:rsidP="00A03DD9">
      <w:pPr>
        <w:pStyle w:val="B2"/>
        <w:rPr>
          <w:lang w:val="en-US"/>
        </w:rPr>
      </w:pPr>
      <w:r>
        <w:rPr>
          <w:lang w:val="en-US"/>
        </w:rPr>
        <w:t>-</w:t>
      </w:r>
      <w:r>
        <w:rPr>
          <w:lang w:val="en-US"/>
        </w:rPr>
        <w:tab/>
      </w:r>
      <w:r w:rsidRPr="0048482F">
        <w:rPr>
          <w:lang w:val="en-US"/>
        </w:rPr>
        <w:t xml:space="preserve">where for aperiodic CSI reporting, if the UE is indicated by the DCI to report CSI in the same slot as the CSI request,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is such that the reference resource is in the same valid downlink slot as the corresponding CSI request, otherwise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is the smallest value greater than or equal to </w:t>
      </w:r>
      <w:r w:rsidRPr="00425345">
        <w:rPr>
          <w:position w:val="-14"/>
          <w:lang w:val="en-US"/>
        </w:rPr>
        <w:object w:dxaOrig="999" w:dyaOrig="380" w14:anchorId="4F4CC9DA">
          <v:shape id="_x0000_i1055" type="#_x0000_t75" style="width:50.5pt;height:21.5pt" o:ole="">
            <v:imagedata r:id="rId80" o:title=""/>
          </v:shape>
          <o:OLEObject Type="Embed" ProgID="Equation.3" ShapeID="_x0000_i1055" DrawAspect="Content" ObjectID="_1755180667" r:id="rId81"/>
        </w:object>
      </w:r>
      <w:r w:rsidRPr="0048482F">
        <w:rPr>
          <w:lang w:val="en-US"/>
        </w:rPr>
        <w:t xml:space="preserve">, such that slot </w:t>
      </w:r>
      <w:r w:rsidRPr="0048482F">
        <w:rPr>
          <w:i/>
          <w:lang w:val="en-US"/>
        </w:rPr>
        <w:t>n</w:t>
      </w:r>
      <w:r w:rsidRPr="0048482F">
        <w:rPr>
          <w:lang w:val="en-US"/>
        </w:rPr>
        <w:t>-</w:t>
      </w:r>
      <w:r w:rsidRPr="008532A5">
        <w:rPr>
          <w:i/>
          <w:lang w:val="en-US"/>
        </w:rPr>
        <w:t xml:space="preserve">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corresponds to a valid downlink slot</w:t>
      </w:r>
      <w:r>
        <w:rPr>
          <w:lang w:val="en-US"/>
        </w:rPr>
        <w:t xml:space="preserve">, where </w:t>
      </w:r>
      <w:r w:rsidRPr="00C326D0">
        <w:rPr>
          <w:i/>
          <w:lang w:val="en-US"/>
        </w:rPr>
        <w:t>Z</w:t>
      </w:r>
      <w:r>
        <w:rPr>
          <w:i/>
          <w:lang w:val="en-US"/>
        </w:rPr>
        <w:t>'</w:t>
      </w:r>
      <w:r>
        <w:rPr>
          <w:lang w:val="en-US"/>
        </w:rPr>
        <w:t xml:space="preserve"> corresponds to the delay requirement as defined in Clause 5.4</w:t>
      </w:r>
      <w:r w:rsidRPr="0048482F">
        <w:rPr>
          <w:lang w:val="en-US"/>
        </w:rPr>
        <w:t>.</w:t>
      </w:r>
    </w:p>
    <w:p w14:paraId="3B64AD6E" w14:textId="77777777" w:rsidR="00934DFB" w:rsidRPr="0048482F" w:rsidRDefault="00934DFB" w:rsidP="00A03DD9">
      <w:pPr>
        <w:pStyle w:val="B2"/>
        <w:rPr>
          <w:lang w:val="en-US"/>
        </w:rPr>
      </w:pPr>
      <w:r>
        <w:rPr>
          <w:lang w:val="en-US"/>
        </w:rPr>
        <w:t>-</w:t>
      </w:r>
      <w:r>
        <w:rPr>
          <w:lang w:val="en-US"/>
        </w:rPr>
        <w:tab/>
        <w:t xml:space="preserve">when periodic or semi-persistent CSI-RS/CSI-IM or SSB is used for channel/interference measurements, the UE is not expected to measure channel/interference on the CSI-RS/CSI-IM/SSB </w:t>
      </w:r>
      <w:proofErr w:type="gramStart"/>
      <w:r>
        <w:rPr>
          <w:lang w:val="en-US"/>
        </w:rPr>
        <w:t>whose</w:t>
      </w:r>
      <w:proofErr w:type="gramEnd"/>
      <w:r>
        <w:rPr>
          <w:lang w:val="en-US"/>
        </w:rPr>
        <w:t xml:space="preserve"> last OFDM symbol is received up to </w:t>
      </w:r>
      <w:r w:rsidRPr="00C326D0">
        <w:rPr>
          <w:i/>
          <w:lang w:val="en-US"/>
        </w:rPr>
        <w:t>Z</w:t>
      </w:r>
      <w:r>
        <w:rPr>
          <w:i/>
          <w:lang w:val="en-US"/>
        </w:rPr>
        <w:t xml:space="preserve">' </w:t>
      </w:r>
      <w:r>
        <w:rPr>
          <w:lang w:val="en-US"/>
        </w:rPr>
        <w:t>symbols before transmission time of the first OFDM symbol of the aperiodic CSI reporting.</w:t>
      </w:r>
    </w:p>
    <w:p w14:paraId="205E1C5F" w14:textId="77777777" w:rsidR="00934DFB" w:rsidRPr="0048482F" w:rsidRDefault="00934DFB" w:rsidP="00A03DD9">
      <w:pPr>
        <w:rPr>
          <w:lang w:val="en-US"/>
        </w:rPr>
      </w:pPr>
      <w:r w:rsidRPr="0048482F">
        <w:rPr>
          <w:lang w:val="en-US"/>
        </w:rPr>
        <w:t xml:space="preserve">A slot in a serving cell shall </w:t>
      </w:r>
      <w:proofErr w:type="gramStart"/>
      <w:r w:rsidRPr="0048482F">
        <w:rPr>
          <w:lang w:val="en-US"/>
        </w:rPr>
        <w:t>be considered to be</w:t>
      </w:r>
      <w:proofErr w:type="gramEnd"/>
      <w:r w:rsidRPr="0048482F">
        <w:rPr>
          <w:lang w:val="en-US"/>
        </w:rPr>
        <w:t xml:space="preserve"> a valid downlink slot if:</w:t>
      </w:r>
    </w:p>
    <w:p w14:paraId="55731FF5" w14:textId="77777777" w:rsidR="00934DFB" w:rsidRPr="0048482F" w:rsidRDefault="00934DFB" w:rsidP="00A03DD9">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3C9DE3BA" w14:textId="77777777" w:rsidR="00934DFB" w:rsidRPr="0048482F" w:rsidRDefault="00934DFB" w:rsidP="00A03DD9">
      <w:pPr>
        <w:pStyle w:val="B1"/>
        <w:rPr>
          <w:lang w:val="en-US"/>
        </w:rPr>
      </w:pPr>
      <w:r w:rsidRPr="0048482F">
        <w:rPr>
          <w:lang w:val="en-US"/>
        </w:rPr>
        <w:t>-</w:t>
      </w:r>
      <w:r w:rsidRPr="0048482F">
        <w:rPr>
          <w:lang w:val="en-US"/>
        </w:rPr>
        <w:tab/>
        <w:t>it does not fall within a configured measurement gap for that UE</w:t>
      </w:r>
      <w:r>
        <w:rPr>
          <w:lang w:val="en-US"/>
        </w:rPr>
        <w:t xml:space="preserve"> </w:t>
      </w:r>
    </w:p>
    <w:p w14:paraId="10363BBA" w14:textId="77777777" w:rsidR="00934DFB" w:rsidRPr="0048482F" w:rsidRDefault="00934DFB" w:rsidP="00A03DD9">
      <w:pPr>
        <w:rPr>
          <w:lang w:val="en-US"/>
        </w:rPr>
      </w:pPr>
      <w:r w:rsidRPr="0048482F">
        <w:rPr>
          <w:lang w:val="en-US"/>
        </w:rPr>
        <w:lastRenderedPageBreak/>
        <w:t xml:space="preserve">If there is no valid downlink slot for the CSI reference resource </w:t>
      </w:r>
      <w:r>
        <w:rPr>
          <w:lang w:val="en-US"/>
        </w:rPr>
        <w:t xml:space="preserve">corresponding to a CSI Report Setting </w:t>
      </w:r>
      <w:r w:rsidRPr="0048482F">
        <w:rPr>
          <w:lang w:val="en-US"/>
        </w:rPr>
        <w:t xml:space="preserve">in a serving cell, CSI reporting is omitted for the serving cell in uplink slot </w:t>
      </w:r>
      <w:r w:rsidRPr="0048482F">
        <w:rPr>
          <w:i/>
          <w:lang w:val="en-US"/>
        </w:rPr>
        <w:t>n</w:t>
      </w:r>
      <w:r>
        <w:rPr>
          <w:i/>
          <w:lang w:val="en-US"/>
        </w:rPr>
        <w:t>'</w:t>
      </w:r>
      <w:r w:rsidRPr="0048482F">
        <w:rPr>
          <w:lang w:val="en-US"/>
        </w:rPr>
        <w:t>.</w:t>
      </w:r>
    </w:p>
    <w:p w14:paraId="0B9E0A4B" w14:textId="77777777" w:rsidR="00934DFB" w:rsidRPr="00DC0A87" w:rsidRDefault="00934DFB" w:rsidP="00A03DD9">
      <w:pPr>
        <w:rPr>
          <w:color w:val="000000"/>
        </w:rPr>
      </w:pPr>
      <w:r>
        <w:rPr>
          <w:color w:val="000000"/>
        </w:rPr>
        <w:t xml:space="preserve">After the CSI report (re)configuration, serving </w:t>
      </w:r>
      <w:r w:rsidRPr="00DC0A87">
        <w:rPr>
          <w:color w:val="000000"/>
        </w:rPr>
        <w:t>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48FD89CE" w14:textId="77777777" w:rsidR="00934DFB" w:rsidRDefault="00934DFB" w:rsidP="00A03DD9">
      <w:pPr>
        <w:rPr>
          <w:color w:val="000000"/>
        </w:rPr>
      </w:pPr>
      <w:r w:rsidRPr="00DC0A87">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000000"/>
        </w:rPr>
        <w:t xml:space="preserve"> </w:t>
      </w:r>
      <w:r w:rsidRPr="00F60429">
        <w:rPr>
          <w:color w:val="000000"/>
        </w:rPr>
        <w:t xml:space="preserve">When DRX is configured and the CSI-RS Resource Set for channel measurement corresponding to a CSI report is configured with two Resource Groups and </w:t>
      </w:r>
      <m:oMath>
        <m:r>
          <w:rPr>
            <w:rFonts w:ascii="Cambria Math" w:hAnsi="Cambria Math"/>
            <w:color w:val="000000"/>
          </w:rPr>
          <m:t>N</m:t>
        </m:r>
      </m:oMath>
      <w:r w:rsidRPr="00F60429">
        <w:rPr>
          <w:color w:val="000000"/>
        </w:rPr>
        <w:t xml:space="preserve"> Resource Pairs, as described in clause 5.2.1.4.1, the UE reports a CSI report only if receiving at least one CSI-RS transmission occasion for each CSI-RS resource in a Resource Pair within the same DRX Active Time no later than CSI reference resource and drops the report otherwise.</w:t>
      </w:r>
      <w:r>
        <w:rPr>
          <w:color w:val="000000"/>
        </w:rPr>
        <w:t xml:space="preserve"> </w:t>
      </w:r>
      <w:r w:rsidRPr="00D137B5">
        <w:rPr>
          <w:color w:val="000000" w:themeColor="text1"/>
        </w:rPr>
        <w:t xml:space="preserve">When </w:t>
      </w:r>
      <w:r>
        <w:rPr>
          <w:color w:val="000000" w:themeColor="text1"/>
        </w:rPr>
        <w:t xml:space="preserve">the </w:t>
      </w:r>
      <w:r w:rsidRPr="00D137B5">
        <w:rPr>
          <w:color w:val="000000" w:themeColor="text1"/>
        </w:rPr>
        <w:t xml:space="preserve">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w:t>
      </w:r>
      <w:r>
        <w:rPr>
          <w:i/>
          <w:iCs/>
        </w:rPr>
        <w:t>Other</w:t>
      </w:r>
      <w:r w:rsidRPr="004150D8">
        <w:rPr>
          <w:i/>
          <w:iCs/>
        </w:rPr>
        <w:t>PeriodicCSI</w:t>
      </w:r>
      <w:r w:rsidRPr="00D137B5">
        <w:rPr>
          <w:color w:val="000000" w:themeColor="text1"/>
        </w:rPr>
        <w:t xml:space="preserve"> to report CSI </w:t>
      </w:r>
      <w:r>
        <w:rPr>
          <w:color w:val="000000" w:themeColor="text1"/>
        </w:rPr>
        <w:t xml:space="preserve">with the higher layer parameter </w:t>
      </w:r>
      <w:r w:rsidRPr="002C19D5">
        <w:rPr>
          <w:i/>
          <w:color w:val="000000" w:themeColor="text1"/>
        </w:rPr>
        <w:t>reportConfigType</w:t>
      </w:r>
      <w:r>
        <w:rPr>
          <w:color w:val="000000" w:themeColor="text1"/>
        </w:rPr>
        <w:t xml:space="preserve"> set to 'periodic' </w:t>
      </w:r>
      <w:r w:rsidRPr="004150D8">
        <w:t xml:space="preserve">and </w:t>
      </w:r>
      <w:r w:rsidRPr="004150D8">
        <w:rPr>
          <w:i/>
          <w:iCs/>
        </w:rPr>
        <w:t>reportQuantity</w:t>
      </w:r>
      <w:r w:rsidRPr="004150D8">
        <w:t xml:space="preserve"> set to quantities other than </w:t>
      </w:r>
      <w:r>
        <w:t>'</w:t>
      </w:r>
      <w:r w:rsidRPr="004150D8">
        <w:t>cri-RSRP</w:t>
      </w:r>
      <w:r>
        <w:t>',</w:t>
      </w:r>
      <w:r w:rsidRPr="004150D8">
        <w:t xml:space="preserve"> </w:t>
      </w:r>
      <w:r>
        <w:t>'</w:t>
      </w:r>
      <w:r w:rsidRPr="004150D8">
        <w:t>ssb-Index-RSRP</w:t>
      </w:r>
      <w:r>
        <w:t>', '</w:t>
      </w:r>
      <w:r w:rsidRPr="004150D8">
        <w:t>cri-RSRP</w:t>
      </w:r>
      <w:r>
        <w:t>- Index',</w:t>
      </w:r>
      <w:r w:rsidRPr="004150D8">
        <w:t xml:space="preserve"> and </w:t>
      </w:r>
      <w:r>
        <w:t>'</w:t>
      </w:r>
      <w:r w:rsidRPr="004150D8">
        <w:t>ssb-Index-RSRP</w:t>
      </w:r>
      <w:r>
        <w:t xml:space="preserve">- Index '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CSI </w:t>
      </w:r>
      <w:r w:rsidRPr="00D137B5">
        <w:rPr>
          <w:color w:val="000000" w:themeColor="text1"/>
          <w:lang w:val="en-US"/>
        </w:rPr>
        <w:t xml:space="preserve">during the time duration indicated by </w:t>
      </w:r>
      <w:r w:rsidRPr="00D137B5">
        <w:rPr>
          <w:i/>
          <w:iCs/>
          <w:color w:val="000000" w:themeColor="text1"/>
          <w:lang w:val="en-US"/>
        </w:rPr>
        <w:t>drx-onDurationTimer</w:t>
      </w:r>
      <w:r>
        <w:rPr>
          <w:i/>
          <w:iCs/>
          <w:color w:val="000000" w:themeColor="text1"/>
          <w:lang w:val="en-US"/>
        </w:rPr>
        <w:t xml:space="preserve"> </w:t>
      </w:r>
      <w:r w:rsidRPr="00DF4436">
        <w:rPr>
          <w:color w:val="000000" w:themeColor="text1"/>
        </w:rPr>
        <w:t>in</w:t>
      </w:r>
      <w:r>
        <w:rPr>
          <w:i/>
          <w:iCs/>
          <w:color w:val="000000" w:themeColor="text1"/>
        </w:rPr>
        <w:t xml:space="preserve"> DRX-Config</w:t>
      </w:r>
      <w:r w:rsidRPr="002778EA">
        <w:rPr>
          <w:iCs/>
          <w:color w:val="000000" w:themeColor="text1"/>
        </w:rPr>
        <w:t xml:space="preserve"> </w:t>
      </w:r>
      <w:r w:rsidRPr="002778EA">
        <w:rPr>
          <w:iCs/>
          <w:color w:val="000000" w:themeColor="text1"/>
          <w:lang w:val="en-US"/>
        </w:rPr>
        <w:t>a</w:t>
      </w:r>
      <w:r>
        <w:rPr>
          <w:iCs/>
          <w:color w:val="000000" w:themeColor="text1"/>
          <w:lang w:val="en-US"/>
        </w:rPr>
        <w:t>lso outside active time according to the procedure described in Clause 5.2.1.4</w:t>
      </w:r>
      <w:r w:rsidRPr="00E06CBD">
        <w:rPr>
          <w:color w:val="000000" w:themeColor="text1"/>
        </w:rPr>
        <w:t xml:space="preserve"> </w:t>
      </w:r>
      <w:r w:rsidRPr="00262194">
        <w:rPr>
          <w:color w:val="000000" w:themeColor="text1"/>
        </w:rPr>
        <w:t xml:space="preserve">if receiving at least one CSI-RS transmission occasion for channel measurement and CSI-RS and/or CSI-IM occasion for interference measurement during the time duration indicated by </w:t>
      </w:r>
      <w:r w:rsidRPr="00262194">
        <w:rPr>
          <w:rStyle w:val="Emphasis"/>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w:t>
      </w:r>
      <w:r w:rsidRPr="00262194">
        <w:rPr>
          <w:color w:val="000000" w:themeColor="text1"/>
          <w:u w:val="single"/>
        </w:rPr>
        <w:t xml:space="preserve"> </w:t>
      </w:r>
      <w:r w:rsidRPr="00262194">
        <w:rPr>
          <w:color w:val="000000" w:themeColor="text1"/>
        </w:rPr>
        <w:t>no later than CSI reference resource and drops the report otherwise</w:t>
      </w:r>
      <w:r w:rsidRPr="00D137B5">
        <w:rPr>
          <w:color w:val="000000" w:themeColor="text1"/>
          <w:lang w:val="en-US"/>
        </w:rPr>
        <w:t xml:space="preserve">. </w:t>
      </w:r>
      <w:r w:rsidRPr="00D137B5">
        <w:rPr>
          <w:color w:val="000000" w:themeColor="text1"/>
        </w:rPr>
        <w:t>When</w:t>
      </w:r>
      <w:r>
        <w:rPr>
          <w:color w:val="000000" w:themeColor="text1"/>
        </w:rPr>
        <w:t xml:space="preserve"> the</w:t>
      </w:r>
      <w:r w:rsidRPr="00D137B5">
        <w:rPr>
          <w:color w:val="000000" w:themeColor="text1"/>
        </w:rPr>
        <w:t xml:space="preserve"> 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ps-TransmitPeriodicL1-RSRP</w:t>
      </w:r>
      <w:r w:rsidRPr="00D137B5">
        <w:rPr>
          <w:color w:val="000000" w:themeColor="text1"/>
        </w:rPr>
        <w:t xml:space="preserve"> to report </w:t>
      </w:r>
      <w:r>
        <w:rPr>
          <w:color w:val="000000" w:themeColor="text1"/>
        </w:rPr>
        <w:t xml:space="preserve">L1-RSRP with the higher layer parameter </w:t>
      </w:r>
      <w:r w:rsidRPr="002C19D5">
        <w:rPr>
          <w:i/>
          <w:color w:val="000000" w:themeColor="text1"/>
        </w:rPr>
        <w:t>reportConfigType</w:t>
      </w:r>
      <w:r>
        <w:rPr>
          <w:color w:val="000000" w:themeColor="text1"/>
        </w:rPr>
        <w:t xml:space="preserve"> set to 'periodic'</w:t>
      </w:r>
      <w:r w:rsidRPr="00D137B5">
        <w:rPr>
          <w:color w:val="000000" w:themeColor="text1"/>
        </w:rPr>
        <w:t xml:space="preserve"> </w:t>
      </w:r>
      <w:r>
        <w:rPr>
          <w:color w:val="000000" w:themeColor="text1"/>
        </w:rPr>
        <w:t xml:space="preserve">and </w:t>
      </w:r>
      <w:r w:rsidRPr="00262194">
        <w:rPr>
          <w:i/>
          <w:color w:val="000000" w:themeColor="text1"/>
        </w:rPr>
        <w:t>reportQuantity</w:t>
      </w:r>
      <w:r>
        <w:rPr>
          <w:color w:val="000000" w:themeColor="text1"/>
        </w:rPr>
        <w:t xml:space="preserve"> set to 'cri-RSRP', 'ssb-Index-RSRP', </w:t>
      </w:r>
      <w:r>
        <w:t>'</w:t>
      </w:r>
      <w:r w:rsidRPr="004150D8">
        <w:t>cri-RSRP</w:t>
      </w:r>
      <w:r>
        <w:t>- Index',</w:t>
      </w:r>
      <w:r w:rsidRPr="004150D8">
        <w:t xml:space="preserve"> </w:t>
      </w:r>
      <w:r>
        <w:t>or</w:t>
      </w:r>
      <w:r w:rsidRPr="004150D8">
        <w:t xml:space="preserve"> </w:t>
      </w:r>
      <w:r>
        <w:t>'</w:t>
      </w:r>
      <w:r w:rsidRPr="004150D8">
        <w:t>ssb-Index-RSRP</w:t>
      </w:r>
      <w:r>
        <w:t>- Index'</w:t>
      </w:r>
      <w:r>
        <w:rPr>
          <w:color w:val="000000" w:themeColor="text1"/>
        </w:rPr>
        <w:t xml:space="preserve">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L1-RSRP </w:t>
      </w:r>
      <w:r w:rsidRPr="00D137B5">
        <w:rPr>
          <w:color w:val="000000" w:themeColor="text1"/>
          <w:lang w:val="en-US"/>
        </w:rPr>
        <w:t xml:space="preserve">during the time duration indicated by </w:t>
      </w:r>
      <w:r w:rsidRPr="00D137B5">
        <w:rPr>
          <w:i/>
          <w:iCs/>
          <w:color w:val="000000" w:themeColor="text1"/>
          <w:lang w:val="en-US"/>
        </w:rPr>
        <w:t>drx-onDurationTimer</w:t>
      </w:r>
      <w:r w:rsidRPr="002C19D5">
        <w:rPr>
          <w:iCs/>
          <w:color w:val="000000" w:themeColor="text1"/>
          <w:lang w:val="en-US"/>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w:t>
      </w:r>
      <w:r w:rsidRPr="002C19D5">
        <w:rPr>
          <w:iCs/>
          <w:color w:val="000000" w:themeColor="text1"/>
          <w:lang w:val="en-US"/>
        </w:rPr>
        <w:t xml:space="preserve">also outside </w:t>
      </w:r>
      <w:r>
        <w:rPr>
          <w:iCs/>
          <w:color w:val="000000" w:themeColor="text1"/>
          <w:lang w:val="en-US"/>
        </w:rPr>
        <w:t>active time according to the procedure described in clause 5.2.1.4</w:t>
      </w:r>
      <w:r>
        <w:rPr>
          <w:color w:val="000000" w:themeColor="text1"/>
          <w:lang w:val="en-US"/>
        </w:rPr>
        <w:t xml:space="preserve"> </w:t>
      </w:r>
      <w:r w:rsidRPr="00262194">
        <w:rPr>
          <w:color w:val="000000" w:themeColor="text1"/>
        </w:rPr>
        <w:t xml:space="preserve">and when </w:t>
      </w:r>
      <w:r w:rsidRPr="00262194">
        <w:rPr>
          <w:rStyle w:val="Emphasis"/>
          <w:color w:val="000000" w:themeColor="text1"/>
        </w:rPr>
        <w:t>reportQuantity</w:t>
      </w:r>
      <w:r w:rsidRPr="00262194">
        <w:rPr>
          <w:color w:val="000000" w:themeColor="text1"/>
        </w:rPr>
        <w:t xml:space="preserve"> set to </w:t>
      </w:r>
      <w:r>
        <w:rPr>
          <w:color w:val="000000" w:themeColor="text1"/>
        </w:rPr>
        <w:t>'</w:t>
      </w:r>
      <w:r w:rsidRPr="00262194">
        <w:rPr>
          <w:rStyle w:val="Emphasis"/>
          <w:color w:val="000000" w:themeColor="text1"/>
        </w:rPr>
        <w:t>cri-RSRP</w:t>
      </w:r>
      <w:r>
        <w:rPr>
          <w:rStyle w:val="Emphasis"/>
          <w:color w:val="000000" w:themeColor="text1"/>
        </w:rPr>
        <w:t>'</w:t>
      </w:r>
      <w:r w:rsidRPr="00C41C2B">
        <w:rPr>
          <w:rStyle w:val="Emphasis"/>
          <w:color w:val="000000" w:themeColor="text1"/>
        </w:rPr>
        <w:t xml:space="preserve"> </w:t>
      </w:r>
      <w:r w:rsidRPr="00C41C2B">
        <w:rPr>
          <w:rStyle w:val="Emphasis"/>
          <w:rFonts w:eastAsia="MS Mincho"/>
          <w:color w:val="000000" w:themeColor="text1"/>
        </w:rPr>
        <w:t xml:space="preserve">or </w:t>
      </w:r>
      <w:r w:rsidRPr="00C41C2B">
        <w:rPr>
          <w:i/>
          <w:iCs/>
          <w:color w:val="000000" w:themeColor="text1"/>
        </w:rPr>
        <w:t>'</w:t>
      </w:r>
      <w:r w:rsidRPr="00262194">
        <w:rPr>
          <w:rStyle w:val="Emphasis"/>
          <w:rFonts w:eastAsia="MS Mincho"/>
          <w:color w:val="000000" w:themeColor="text1"/>
        </w:rPr>
        <w:t>cri-RSRP</w:t>
      </w:r>
      <w:r>
        <w:t xml:space="preserve">- </w:t>
      </w:r>
      <w:r w:rsidRPr="00EC74E7">
        <w:rPr>
          <w:i/>
          <w:iCs/>
        </w:rPr>
        <w:t>Index</w:t>
      </w:r>
      <w:r>
        <w:rPr>
          <w:rStyle w:val="Emphasis"/>
          <w:rFonts w:eastAsia="MS Mincho"/>
          <w:color w:val="000000" w:themeColor="text1"/>
        </w:rPr>
        <w:t xml:space="preserve">' </w:t>
      </w:r>
      <w:r w:rsidRPr="00262194">
        <w:rPr>
          <w:color w:val="000000" w:themeColor="text1"/>
        </w:rPr>
        <w:t xml:space="preserve">if receiving at least one CSI-RS transmission occasion for channel measurement during the time duration indicated by </w:t>
      </w:r>
      <w:r w:rsidRPr="00262194">
        <w:rPr>
          <w:rStyle w:val="Emphasis"/>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 no later than CSI reference resource and drops the report otherwise</w:t>
      </w:r>
      <w:r w:rsidRPr="002C19D5">
        <w:rPr>
          <w:color w:val="000000" w:themeColor="text1"/>
          <w:lang w:val="en-US"/>
        </w:rPr>
        <w:t>.</w:t>
      </w:r>
    </w:p>
    <w:p w14:paraId="419C8445" w14:textId="77777777" w:rsidR="00934DFB" w:rsidRPr="0048482F" w:rsidRDefault="00934DFB" w:rsidP="00A03DD9">
      <w:pPr>
        <w:rPr>
          <w:color w:val="000000"/>
        </w:rPr>
      </w:pPr>
      <w:r w:rsidRPr="0048482F">
        <w:rPr>
          <w:color w:val="000000"/>
        </w:rPr>
        <w:t xml:space="preserve">When deriving CSI feedback, the UE is not expected that a </w:t>
      </w:r>
      <w:r>
        <w:rPr>
          <w:color w:val="000000"/>
        </w:rPr>
        <w:t>NZP</w:t>
      </w:r>
      <w:r w:rsidRPr="0048482F">
        <w:rPr>
          <w:color w:val="000000"/>
        </w:rPr>
        <w:t xml:space="preserve"> CSI -RS resource for channel measurement overlaps with CSI-IM resource for interference measurement or </w:t>
      </w:r>
      <w:r>
        <w:rPr>
          <w:color w:val="000000"/>
        </w:rPr>
        <w:t>NZP</w:t>
      </w:r>
      <w:r w:rsidRPr="0048482F">
        <w:rPr>
          <w:color w:val="000000"/>
        </w:rPr>
        <w:t xml:space="preserve"> CSI -RS resource for interference measurement.</w:t>
      </w:r>
    </w:p>
    <w:p w14:paraId="2C8B1C24" w14:textId="77777777" w:rsidR="00934DFB" w:rsidRPr="0048482F" w:rsidRDefault="00934DFB" w:rsidP="00A03DD9">
      <w:pPr>
        <w:rPr>
          <w:color w:val="000000"/>
          <w:lang w:val="en-US"/>
        </w:rPr>
      </w:pPr>
      <w:r>
        <w:rPr>
          <w:color w:val="000000"/>
          <w:lang w:val="en-US"/>
        </w:rPr>
        <w:t>If configured to report CQI index, in</w:t>
      </w:r>
      <w:r w:rsidRPr="0048482F">
        <w:rPr>
          <w:color w:val="000000"/>
          <w:lang w:val="en-US"/>
        </w:rPr>
        <w:t xml:space="preserve"> the CSI reference resource, the UE shall assume the following for the purpose of deriving the CQI index</w:t>
      </w:r>
      <w:r w:rsidRPr="0048482F">
        <w:rPr>
          <w:color w:val="000000"/>
        </w:rPr>
        <w:t xml:space="preserve">, and if also configured, </w:t>
      </w:r>
      <w:r>
        <w:rPr>
          <w:color w:val="000000"/>
        </w:rPr>
        <w:t xml:space="preserve">for deriving </w:t>
      </w:r>
      <w:r w:rsidRPr="0048482F">
        <w:rPr>
          <w:color w:val="000000"/>
        </w:rPr>
        <w:t>PMI and RI</w:t>
      </w:r>
      <w:r w:rsidRPr="0048482F">
        <w:rPr>
          <w:color w:val="000000"/>
          <w:lang w:val="en-US"/>
        </w:rPr>
        <w:t>:</w:t>
      </w:r>
    </w:p>
    <w:p w14:paraId="6FC35915"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The first 2 OFDM symbols are occupied by control signaling</w:t>
      </w:r>
      <w:r>
        <w:rPr>
          <w:color w:val="000000"/>
          <w:lang w:val="en-US"/>
        </w:rPr>
        <w:t>.</w:t>
      </w:r>
    </w:p>
    <w:p w14:paraId="343D69D3"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number of PDSCH </w:t>
      </w:r>
      <w:r>
        <w:rPr>
          <w:color w:val="000000"/>
          <w:lang w:val="en-US"/>
        </w:rPr>
        <w:t xml:space="preserve">and DM-RS </w:t>
      </w:r>
      <w:r w:rsidRPr="0048482F">
        <w:rPr>
          <w:color w:val="000000"/>
          <w:lang w:val="en-US"/>
        </w:rPr>
        <w:t>symbols is equal to 12.</w:t>
      </w:r>
    </w:p>
    <w:p w14:paraId="33118C69"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w:t>
      </w:r>
      <w:r>
        <w:rPr>
          <w:color w:val="000000"/>
          <w:lang w:val="en-US"/>
        </w:rPr>
        <w:t xml:space="preserve">same </w:t>
      </w:r>
      <w:r w:rsidRPr="0048482F">
        <w:rPr>
          <w:color w:val="000000"/>
          <w:lang w:val="en-US"/>
        </w:rPr>
        <w:t xml:space="preserve">bandwidth part subcarrier spacing configured </w:t>
      </w:r>
      <w:r>
        <w:rPr>
          <w:color w:val="000000"/>
          <w:lang w:val="en-US"/>
        </w:rPr>
        <w:t xml:space="preserve">as </w:t>
      </w:r>
      <w:r w:rsidRPr="0048482F">
        <w:rPr>
          <w:color w:val="000000"/>
          <w:lang w:val="en-US"/>
        </w:rPr>
        <w:t>for the PDSCH reception</w:t>
      </w:r>
    </w:p>
    <w:p w14:paraId="434459EF" w14:textId="77777777" w:rsidR="00934DFB" w:rsidRPr="003E62A2" w:rsidRDefault="00934DFB" w:rsidP="00A03DD9">
      <w:pPr>
        <w:pStyle w:val="B1"/>
        <w:rPr>
          <w:rFonts w:eastAsia="Malgun Gothic"/>
          <w:color w:val="000000"/>
          <w:lang w:val="en-US"/>
        </w:rPr>
      </w:pPr>
      <w:r w:rsidRPr="0048482F">
        <w:rPr>
          <w:color w:val="000000"/>
          <w:lang w:val="en-US"/>
        </w:rPr>
        <w:t>-</w:t>
      </w:r>
      <w:r w:rsidRPr="0048482F">
        <w:rPr>
          <w:color w:val="000000"/>
          <w:lang w:val="en-US"/>
        </w:rPr>
        <w:tab/>
        <w:t xml:space="preserve">The bandwidth as configured for the </w:t>
      </w:r>
      <w:r>
        <w:rPr>
          <w:color w:val="000000"/>
          <w:lang w:val="en-US"/>
        </w:rPr>
        <w:t>corresponding CQI report.</w:t>
      </w:r>
    </w:p>
    <w:p w14:paraId="303AEBBC" w14:textId="77777777" w:rsidR="00934DFB" w:rsidRPr="0048482F" w:rsidRDefault="00934DFB" w:rsidP="00A03DD9">
      <w:pPr>
        <w:pStyle w:val="B2"/>
        <w:rPr>
          <w:lang w:val="en-US"/>
        </w:rPr>
      </w:pPr>
      <w:r w:rsidRPr="003E62A2">
        <w:rPr>
          <w:lang w:val="en-US"/>
        </w:rPr>
        <w:t>-</w:t>
      </w:r>
      <w:r w:rsidRPr="003E62A2">
        <w:rPr>
          <w:lang w:val="en-US"/>
        </w:rPr>
        <w:tab/>
      </w:r>
      <w:r w:rsidRPr="003E62A2">
        <w:t>The IAB-MT shall only assume the frequency resources as indicated by the DL TX power adjustment MAC CE, if indicated for the slot of the CSI reference resource by DL Tx Power Adjustment MAC CE as described in [10, TS 38.321].</w:t>
      </w:r>
    </w:p>
    <w:p w14:paraId="5F7250D4"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reference resource uses the CP length and subcarrier spacing configured for PDSCH reception </w:t>
      </w:r>
    </w:p>
    <w:p w14:paraId="3F93C46F"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No resource elements used by primary or secondary synchronization signals or PBCH.</w:t>
      </w:r>
    </w:p>
    <w:p w14:paraId="22E3B3FD"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Redundancy Version 0</w:t>
      </w:r>
      <w:r>
        <w:rPr>
          <w:color w:val="000000"/>
          <w:lang w:val="en-US"/>
        </w:rPr>
        <w:t>.</w:t>
      </w:r>
    </w:p>
    <w:p w14:paraId="147CA656" w14:textId="77777777" w:rsidR="00934DFB" w:rsidRDefault="00934DFB" w:rsidP="00A03DD9">
      <w:pPr>
        <w:pStyle w:val="B1"/>
        <w:rPr>
          <w:color w:val="000000"/>
          <w:lang w:val="en-US"/>
        </w:rPr>
      </w:pPr>
      <w:r w:rsidRPr="0048482F">
        <w:rPr>
          <w:color w:val="000000"/>
          <w:lang w:val="en-US"/>
        </w:rPr>
        <w:t>-</w:t>
      </w:r>
      <w:r w:rsidRPr="0048482F">
        <w:rPr>
          <w:color w:val="000000"/>
          <w:lang w:val="en-US"/>
        </w:rPr>
        <w:tab/>
        <w:t xml:space="preserve">The ratio of PDSCH EPRE to CSI-RS EPRE is as given in </w:t>
      </w:r>
      <w:r>
        <w:rPr>
          <w:color w:val="000000"/>
          <w:lang w:val="en-US"/>
        </w:rPr>
        <w:t>Clause</w:t>
      </w:r>
      <w:r w:rsidRPr="0048482F">
        <w:rPr>
          <w:color w:val="000000"/>
          <w:lang w:val="en-US"/>
        </w:rPr>
        <w:t xml:space="preserve"> </w:t>
      </w:r>
      <w:r>
        <w:rPr>
          <w:color w:val="000000"/>
          <w:lang w:val="en-US"/>
        </w:rPr>
        <w:t>5.2.2.3.1</w:t>
      </w:r>
      <w:r w:rsidRPr="0048482F">
        <w:rPr>
          <w:color w:val="000000"/>
          <w:lang w:val="en-US"/>
        </w:rPr>
        <w:t>.</w:t>
      </w:r>
    </w:p>
    <w:p w14:paraId="0D05F847" w14:textId="77777777" w:rsidR="00934DFB" w:rsidRPr="0048482F" w:rsidRDefault="00934DFB" w:rsidP="00A03DD9">
      <w:pPr>
        <w:pStyle w:val="B2"/>
        <w:rPr>
          <w:lang w:val="en-US"/>
        </w:rPr>
      </w:pPr>
      <w:r w:rsidRPr="0048482F">
        <w:rPr>
          <w:lang w:val="en-US"/>
        </w:rPr>
        <w:t>-</w:t>
      </w:r>
      <w:r w:rsidRPr="0048482F">
        <w:rPr>
          <w:lang w:val="en-US"/>
        </w:rPr>
        <w:tab/>
      </w:r>
      <w:r w:rsidRPr="00760B66">
        <w:t xml:space="preserve">In addition, the IAB-MT shall </w:t>
      </w:r>
      <w:r>
        <w:t>apply</w:t>
      </w:r>
      <w:r w:rsidRPr="00760B66">
        <w:t xml:space="preserve"> the provided DL TX power adjustment, if indicated for the slot of the CSI reference resource by DL Tx Power Adjustment MAC CE as described in [1</w:t>
      </w:r>
      <w:r>
        <w:t>0</w:t>
      </w:r>
      <w:r w:rsidRPr="00760B66">
        <w:t>, TS 38.321].</w:t>
      </w:r>
    </w:p>
    <w:p w14:paraId="391276C3"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Assume no REs allocated for </w:t>
      </w:r>
      <w:r>
        <w:rPr>
          <w:color w:val="000000"/>
          <w:lang w:val="en-US"/>
        </w:rPr>
        <w:t xml:space="preserve">NZP </w:t>
      </w:r>
      <w:r w:rsidRPr="0048482F">
        <w:rPr>
          <w:color w:val="000000"/>
          <w:lang w:val="en-US"/>
        </w:rPr>
        <w:t xml:space="preserve">CSI-RS and </w:t>
      </w:r>
      <w:r>
        <w:rPr>
          <w:color w:val="000000"/>
          <w:lang w:val="en-US"/>
        </w:rPr>
        <w:t>ZP</w:t>
      </w:r>
      <w:r w:rsidRPr="0048482F">
        <w:rPr>
          <w:color w:val="000000"/>
          <w:lang w:val="en-US"/>
        </w:rPr>
        <w:t xml:space="preserve"> CSI-RS</w:t>
      </w:r>
      <w:r>
        <w:rPr>
          <w:color w:val="000000"/>
          <w:lang w:val="en-US"/>
        </w:rPr>
        <w:t>.</w:t>
      </w:r>
    </w:p>
    <w:p w14:paraId="1462EECF"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Assume the same number of front-loaded DM-RS symbols as the maximum front-loaded symbols configured by the higher layer parameter</w:t>
      </w:r>
      <w:r w:rsidRPr="0048482F">
        <w:rPr>
          <w:i/>
          <w:color w:val="000000"/>
          <w:lang w:val="en-US"/>
        </w:rPr>
        <w:t xml:space="preserve"> </w:t>
      </w:r>
      <w:r w:rsidRPr="00641575">
        <w:rPr>
          <w:i/>
        </w:rPr>
        <w:t xml:space="preserve">maxLength </w:t>
      </w:r>
      <w:r w:rsidRPr="00641575">
        <w:t>in</w:t>
      </w:r>
      <w:r w:rsidRPr="00641575">
        <w:rPr>
          <w:i/>
        </w:rPr>
        <w:t xml:space="preserve"> </w:t>
      </w:r>
      <w:r w:rsidRPr="00F35584">
        <w:rPr>
          <w:i/>
        </w:rPr>
        <w:t>DMRS-DownlinkConfig</w:t>
      </w:r>
      <w:r w:rsidRPr="0048482F">
        <w:rPr>
          <w:i/>
          <w:color w:val="000000"/>
          <w:lang w:val="en-US"/>
        </w:rPr>
        <w:t>.</w:t>
      </w:r>
      <w:r w:rsidRPr="0048482F">
        <w:rPr>
          <w:color w:val="000000"/>
          <w:lang w:val="en-US"/>
        </w:rPr>
        <w:t xml:space="preserve"> </w:t>
      </w:r>
    </w:p>
    <w:p w14:paraId="3270381E" w14:textId="77777777" w:rsidR="00934DFB" w:rsidRPr="0048482F" w:rsidRDefault="00934DFB" w:rsidP="00A03DD9">
      <w:pPr>
        <w:pStyle w:val="B1"/>
        <w:rPr>
          <w:color w:val="000000"/>
          <w:lang w:val="en-US"/>
        </w:rPr>
      </w:pPr>
      <w:r w:rsidRPr="0048482F">
        <w:rPr>
          <w:color w:val="000000"/>
          <w:lang w:val="en-US"/>
        </w:rPr>
        <w:lastRenderedPageBreak/>
        <w:t>-</w:t>
      </w:r>
      <w:r w:rsidRPr="0048482F">
        <w:rPr>
          <w:color w:val="000000"/>
          <w:lang w:val="en-US"/>
        </w:rPr>
        <w:tab/>
        <w:t xml:space="preserve">Assume the same number of additional DM-RS symbols as the additional symbols configured by the higher layer parameter </w:t>
      </w:r>
      <w:r w:rsidRPr="00D03FC4">
        <w:rPr>
          <w:i/>
          <w:color w:val="000000"/>
        </w:rPr>
        <w:t>dmrs-AdditionalPosition</w:t>
      </w:r>
      <w:r w:rsidRPr="0048482F">
        <w:rPr>
          <w:color w:val="000000"/>
          <w:lang w:val="en-US"/>
        </w:rPr>
        <w:t>.</w:t>
      </w:r>
    </w:p>
    <w:p w14:paraId="1625A43A"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Assume the PDSCH symbols are not containing DM-RS.</w:t>
      </w:r>
    </w:p>
    <w:p w14:paraId="3D1A09EE" w14:textId="77777777" w:rsidR="00934DFB" w:rsidRDefault="00934DFB" w:rsidP="00A03DD9">
      <w:pPr>
        <w:pStyle w:val="B1"/>
        <w:rPr>
          <w:color w:val="000000"/>
          <w:lang w:val="en-US"/>
        </w:rPr>
      </w:pPr>
      <w:r w:rsidRPr="0048482F">
        <w:rPr>
          <w:color w:val="000000"/>
          <w:lang w:val="en-US"/>
        </w:rPr>
        <w:t>-</w:t>
      </w:r>
      <w:r w:rsidRPr="0048482F">
        <w:rPr>
          <w:color w:val="000000"/>
          <w:lang w:val="en-US"/>
        </w:rPr>
        <w:tab/>
        <w:t xml:space="preserve">Assume </w:t>
      </w:r>
      <w:r>
        <w:rPr>
          <w:color w:val="000000"/>
          <w:lang w:val="en-US"/>
        </w:rPr>
        <w:t>PRB bundling size of 2 PRBs</w:t>
      </w:r>
      <w:r w:rsidRPr="0048482F">
        <w:rPr>
          <w:color w:val="000000"/>
          <w:lang w:val="en-US"/>
        </w:rPr>
        <w:t>.</w:t>
      </w:r>
    </w:p>
    <w:p w14:paraId="2AFBC687" w14:textId="77777777" w:rsidR="00934DFB" w:rsidRDefault="00934DFB" w:rsidP="00A03DD9">
      <w:pPr>
        <w:pStyle w:val="B1"/>
        <w:rPr>
          <w:lang w:val="en-US" w:eastAsia="zh-CN"/>
        </w:rPr>
      </w:pPr>
      <w:r w:rsidRPr="0048482F">
        <w:rPr>
          <w:lang w:val="en-US"/>
        </w:rPr>
        <w:t>-</w:t>
      </w:r>
      <w:r w:rsidRPr="0048482F">
        <w:rPr>
          <w:lang w:val="en-US"/>
        </w:rPr>
        <w:tab/>
        <w:t xml:space="preserve">The PDSCH transmission scheme where the UE may assume that PDSCH </w:t>
      </w:r>
      <w:r>
        <w:rPr>
          <w:lang w:val="en-US"/>
        </w:rPr>
        <w:t xml:space="preserve">transmission </w:t>
      </w:r>
      <w:r w:rsidRPr="0048482F">
        <w:rPr>
          <w:lang w:val="en-US"/>
        </w:rPr>
        <w:t xml:space="preserve">would be performed with up to 8 transmission layers as defined in </w:t>
      </w:r>
      <w:r>
        <w:rPr>
          <w:lang w:val="en-US"/>
        </w:rPr>
        <w:t>Clause</w:t>
      </w:r>
      <w:r w:rsidRPr="0048482F">
        <w:rPr>
          <w:lang w:val="en-US"/>
        </w:rPr>
        <w:t xml:space="preserve"> 7.3.1.4 of [4, TS 38.211].</w:t>
      </w:r>
      <w:r>
        <w:rPr>
          <w:rFonts w:hint="eastAsia"/>
          <w:lang w:val="en-US" w:eastAsia="zh-CN"/>
        </w:rPr>
        <w:t xml:space="preserve"> </w:t>
      </w:r>
      <w:r>
        <w:rPr>
          <w:lang w:val="en-US" w:eastAsia="zh-CN"/>
        </w:rPr>
        <w:t>For CQI calculation, the UE should assume that PDSCH signals on antenna ports in the set [</w:t>
      </w:r>
      <w:proofErr w:type="gramStart"/>
      <w:r>
        <w:rPr>
          <w:lang w:val="en-US" w:eastAsia="zh-CN"/>
        </w:rPr>
        <w:t>1000,…</w:t>
      </w:r>
      <w:proofErr w:type="gramEnd"/>
      <w:r>
        <w:rPr>
          <w:lang w:val="en-US" w:eastAsia="zh-CN"/>
        </w:rPr>
        <w:t>, 1000+ν-1] for ν layers would result in signals equivalent to corresponding symbols transmitted on antenna ports [3000,…, 3000+</w:t>
      </w:r>
      <w:r w:rsidRPr="00B90FA2">
        <w:rPr>
          <w:i/>
          <w:lang w:val="en-US" w:eastAsia="zh-CN"/>
        </w:rPr>
        <w:t>P</w:t>
      </w:r>
      <w:r>
        <w:rPr>
          <w:lang w:val="en-US" w:eastAsia="zh-CN"/>
        </w:rPr>
        <w:t>-1], as given by</w:t>
      </w:r>
    </w:p>
    <w:p w14:paraId="17FC056F" w14:textId="77777777" w:rsidR="00934DFB" w:rsidRPr="001E5E30" w:rsidRDefault="00934DFB" w:rsidP="00A03DD9">
      <w:pPr>
        <w:pStyle w:val="EQ"/>
        <w:rPr>
          <w:lang w:val="en-US"/>
        </w:rPr>
      </w:pPr>
      <w:r>
        <w:rPr>
          <w:noProof w:val="0"/>
          <w:lang w:val="en-US"/>
        </w:rPr>
        <w:tab/>
      </w: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r>
                          <w:rPr>
                            <w:rFonts w:ascii="Cambria Math" w:hAnsi="Cambria Math"/>
                            <w:lang w:val="en-US"/>
                          </w:rPr>
                          <m:t>P</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r>
          <m:rPr>
            <m:sty m:val="p"/>
          </m:rPr>
          <w:rPr>
            <w:rFonts w:ascii="Cambria Math" w:hAnsi="Cambria Math"/>
            <w:lang w:val="en-US"/>
          </w:rPr>
          <m:t>=</m:t>
        </m:r>
        <m:r>
          <w:rPr>
            <w:rFonts w:ascii="Cambria Math" w:hAnsi="Cambria Math"/>
            <w:lang w:val="en-US"/>
          </w:rPr>
          <m:t>W</m:t>
        </m:r>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oMath>
    </w:p>
    <w:p w14:paraId="3A692561" w14:textId="77777777" w:rsidR="00934DFB" w:rsidRDefault="00934DFB" w:rsidP="00A03DD9">
      <w:pPr>
        <w:pStyle w:val="B1"/>
        <w:rPr>
          <w:lang w:val="en-US" w:eastAsia="zh-CN"/>
        </w:rPr>
      </w:pPr>
      <w:r>
        <w:tab/>
      </w:r>
      <w:bookmarkStart w:id="392" w:name="_Hlk136359749"/>
      <w:r>
        <w:t xml:space="preserve">where </w:t>
      </w:r>
      <w:bookmarkStart w:id="393" w:name="_Hlk136359676"/>
      <w:r w:rsidRPr="00B90FA2">
        <w:rPr>
          <w:position w:val="-10"/>
        </w:rPr>
        <w:object w:dxaOrig="2079" w:dyaOrig="400" w14:anchorId="4FE8992B">
          <v:shape id="_x0000_i1056" type="#_x0000_t75" style="width:101pt;height:21.5pt" o:ole="">
            <v:imagedata r:id="rId82" o:title=""/>
          </v:shape>
          <o:OLEObject Type="Embed" ProgID="Equation.3" ShapeID="_x0000_i1056" DrawAspect="Content" ObjectID="_1755180668" r:id="rId83"/>
        </w:object>
      </w:r>
      <w:bookmarkEnd w:id="393"/>
      <w:r w:rsidRPr="00B90FA2">
        <w:t xml:space="preserve"> is a vector of PDSCH symbols from the layer mapping defined in </w:t>
      </w:r>
      <w:r>
        <w:t>Clause</w:t>
      </w:r>
      <w:r w:rsidRPr="00B90FA2">
        <w:t xml:space="preserve"> 7.3.1.4 of [4, TS 38.211]</w:t>
      </w:r>
      <w:r>
        <w:t xml:space="preserve">, </w:t>
      </w:r>
      <w:r w:rsidRPr="009C779E">
        <w:rPr>
          <w:position w:val="-8"/>
        </w:rPr>
        <w:object w:dxaOrig="1960" w:dyaOrig="279" w14:anchorId="2948F2D2">
          <v:shape id="_x0000_i1057" type="#_x0000_t75" style="width:101pt;height:14.5pt" o:ole="">
            <v:imagedata r:id="rId84" o:title=""/>
          </v:shape>
          <o:OLEObject Type="Embed" ProgID="Equation.3" ShapeID="_x0000_i1057" DrawAspect="Content" ObjectID="_1755180669" r:id="rId85"/>
        </w:object>
      </w:r>
      <w:r>
        <w:t xml:space="preserve"> is the number </w:t>
      </w:r>
      <w:r w:rsidRPr="009C779E">
        <w:t>of CSI-RS ports. If only one CSI-RS port is configured,</w:t>
      </w:r>
      <w:r>
        <w:t xml:space="preserve"> </w:t>
      </w:r>
      <w:r w:rsidRPr="009C779E">
        <w:rPr>
          <w:i/>
        </w:rPr>
        <w:t>W(i)</w:t>
      </w:r>
      <w:r>
        <w:t xml:space="preserve"> is 1</w:t>
      </w:r>
      <w:bookmarkEnd w:id="392"/>
      <w:r w:rsidRPr="000C516B">
        <w:t>.</w:t>
      </w:r>
      <w:r>
        <w:t xml:space="preserve"> </w:t>
      </w:r>
      <w:r w:rsidRPr="007D29DE">
        <w:rPr>
          <w:color w:val="000000" w:themeColor="text1"/>
        </w:rPr>
        <w:t xml:space="preserve">If the higher layer parameter </w:t>
      </w:r>
      <w:r w:rsidRPr="007D29DE">
        <w:rPr>
          <w:i/>
          <w:color w:val="000000" w:themeColor="text1"/>
        </w:rPr>
        <w:t>reportQuantity</w:t>
      </w:r>
      <w:r w:rsidRPr="007D29DE">
        <w:rPr>
          <w:color w:val="000000" w:themeColor="text1"/>
        </w:rPr>
        <w:t xml:space="preserve"> in </w:t>
      </w:r>
      <w:r w:rsidRPr="007D29DE">
        <w:rPr>
          <w:i/>
          <w:color w:val="000000" w:themeColor="text1"/>
        </w:rPr>
        <w:t>CSI-ReportConfig</w:t>
      </w:r>
      <w:r w:rsidRPr="007D29DE">
        <w:rPr>
          <w:color w:val="000000" w:themeColor="text1"/>
        </w:rPr>
        <w:t xml:space="preserve"> for which the CQI is reported is set to either </w:t>
      </w:r>
      <w:r>
        <w:rPr>
          <w:rFonts w:eastAsia="MS Mincho"/>
          <w:color w:val="000000" w:themeColor="text1"/>
        </w:rPr>
        <w:t>'</w:t>
      </w:r>
      <w:r w:rsidRPr="007D29DE">
        <w:rPr>
          <w:rFonts w:eastAsia="MS Mincho"/>
          <w:color w:val="000000" w:themeColor="text1"/>
        </w:rPr>
        <w:t>cri-RI-PMI-CQI</w:t>
      </w:r>
      <w:r>
        <w:rPr>
          <w:rFonts w:eastAsia="MS Mincho"/>
          <w:color w:val="000000" w:themeColor="text1"/>
        </w:rPr>
        <w:t>'</w:t>
      </w:r>
      <w:r w:rsidRPr="007D29DE">
        <w:rPr>
          <w:rFonts w:eastAsia="MS Mincho"/>
          <w:color w:val="000000" w:themeColor="text1"/>
        </w:rPr>
        <w:t xml:space="preserve"> or </w:t>
      </w:r>
      <w:r>
        <w:rPr>
          <w:rFonts w:eastAsia="MS Mincho"/>
          <w:color w:val="000000" w:themeColor="text1"/>
        </w:rPr>
        <w:t>'</w:t>
      </w:r>
      <w:r w:rsidRPr="007D29DE">
        <w:rPr>
          <w:rFonts w:eastAsia="MS Mincho"/>
          <w:color w:val="000000" w:themeColor="text1"/>
        </w:rPr>
        <w:t>cri-RI-LI-PMI-CQI</w:t>
      </w:r>
      <w:r>
        <w:rPr>
          <w:rFonts w:eastAsia="MS Mincho"/>
          <w:color w:val="000000" w:themeColor="text1"/>
        </w:rPr>
        <w:t>'</w:t>
      </w:r>
      <w:r w:rsidRPr="007D29DE">
        <w:rPr>
          <w:rFonts w:eastAsia="MS Mincho"/>
          <w:color w:val="000000" w:themeColor="text1"/>
        </w:rPr>
        <w:t xml:space="preserve">, </w:t>
      </w:r>
      <w:r w:rsidRPr="007D29DE">
        <w:rPr>
          <w:i/>
          <w:color w:val="000000" w:themeColor="text1"/>
        </w:rPr>
        <w:t xml:space="preserve">W(i) </w:t>
      </w:r>
      <w:r w:rsidRPr="007D29DE">
        <w:rPr>
          <w:color w:val="000000" w:themeColor="text1"/>
        </w:rPr>
        <w:t xml:space="preserve">is the precoding matrix corresponding to the reported PMI applicable to </w:t>
      </w:r>
      <w:r w:rsidRPr="007D29DE">
        <w:rPr>
          <w:i/>
          <w:color w:val="000000" w:themeColor="text1"/>
        </w:rPr>
        <w:t>x(i)</w:t>
      </w:r>
      <w:r w:rsidRPr="007D29DE">
        <w:rPr>
          <w:color w:val="000000" w:themeColor="text1"/>
        </w:rPr>
        <w:t xml:space="preserve">. If the higher layer parameter </w:t>
      </w:r>
      <w:r w:rsidRPr="007D29DE">
        <w:rPr>
          <w:i/>
          <w:color w:val="000000" w:themeColor="text1"/>
        </w:rPr>
        <w:t>reportQuantity</w:t>
      </w:r>
      <w:r w:rsidRPr="007D29DE">
        <w:rPr>
          <w:color w:val="000000" w:themeColor="text1"/>
        </w:rPr>
        <w:t xml:space="preserve"> in </w:t>
      </w:r>
      <w:r w:rsidRPr="007D29DE">
        <w:rPr>
          <w:i/>
          <w:color w:val="000000" w:themeColor="text1"/>
        </w:rPr>
        <w:t>CSI-ReportConfig</w:t>
      </w:r>
      <w:r w:rsidRPr="007D29DE">
        <w:rPr>
          <w:color w:val="000000" w:themeColor="text1"/>
        </w:rPr>
        <w:t xml:space="preserve"> for which the CQI is reported is set to </w:t>
      </w:r>
      <w:r>
        <w:rPr>
          <w:color w:val="000000" w:themeColor="text1"/>
        </w:rPr>
        <w:t>'</w:t>
      </w:r>
      <w:r w:rsidRPr="007D29DE">
        <w:rPr>
          <w:color w:val="000000" w:themeColor="text1"/>
        </w:rPr>
        <w:t>cri-RI-CQI</w:t>
      </w:r>
      <w:r>
        <w:rPr>
          <w:color w:val="000000" w:themeColor="text1"/>
        </w:rPr>
        <w:t>'</w:t>
      </w:r>
      <w:r w:rsidRPr="007D29DE">
        <w:rPr>
          <w:color w:val="000000" w:themeColor="text1"/>
        </w:rPr>
        <w:t xml:space="preserve">, </w:t>
      </w:r>
      <w:r w:rsidRPr="007D29DE">
        <w:rPr>
          <w:i/>
          <w:color w:val="000000" w:themeColor="text1"/>
        </w:rPr>
        <w:t xml:space="preserve">W(i) </w:t>
      </w:r>
      <w:r w:rsidRPr="007D29DE">
        <w:rPr>
          <w:color w:val="000000" w:themeColor="text1"/>
        </w:rPr>
        <w:t>is th</w:t>
      </w:r>
      <w:r w:rsidRPr="000C516B">
        <w:rPr>
          <w:color w:val="000000" w:themeColor="text1"/>
        </w:rPr>
        <w:t xml:space="preserve">e precoding matrix corresponding to the procedure described in </w:t>
      </w:r>
      <w:r>
        <w:rPr>
          <w:color w:val="000000" w:themeColor="text1"/>
        </w:rPr>
        <w:t>Clause</w:t>
      </w:r>
      <w:r w:rsidRPr="000C516B">
        <w:rPr>
          <w:color w:val="000000" w:themeColor="text1"/>
        </w:rPr>
        <w:t xml:space="preserve"> 5.2.1.4.2. If the higher layer parameter </w:t>
      </w:r>
      <w:r w:rsidRPr="000C516B">
        <w:rPr>
          <w:i/>
          <w:color w:val="000000" w:themeColor="text1"/>
        </w:rPr>
        <w:t>reportQuantity</w:t>
      </w:r>
      <w:r w:rsidRPr="000C516B">
        <w:rPr>
          <w:color w:val="000000" w:themeColor="text1"/>
        </w:rPr>
        <w:t xml:space="preserve"> </w:t>
      </w:r>
      <w:r w:rsidRPr="00D03FC4">
        <w:rPr>
          <w:color w:val="000000" w:themeColor="text1"/>
        </w:rPr>
        <w:t>in</w:t>
      </w:r>
      <w:r w:rsidRPr="000C516B">
        <w:rPr>
          <w:color w:val="000000" w:themeColor="text1"/>
        </w:rPr>
        <w:t xml:space="preserve"> </w:t>
      </w:r>
      <w:bookmarkStart w:id="394" w:name="_Hlk136330745"/>
      <w:r w:rsidRPr="000C516B">
        <w:rPr>
          <w:i/>
          <w:color w:val="000000" w:themeColor="text1"/>
        </w:rPr>
        <w:t>CSI-ReportConfig</w:t>
      </w:r>
      <w:r w:rsidRPr="000C516B">
        <w:rPr>
          <w:color w:val="000000" w:themeColor="text1"/>
        </w:rPr>
        <w:t xml:space="preserve"> </w:t>
      </w:r>
      <w:bookmarkEnd w:id="394"/>
      <w:r w:rsidRPr="000C516B">
        <w:rPr>
          <w:color w:val="000000" w:themeColor="text1"/>
        </w:rPr>
        <w:t xml:space="preserve">for which the CQI is reported is set to </w:t>
      </w:r>
      <w:r>
        <w:rPr>
          <w:color w:val="000000" w:themeColor="text1"/>
        </w:rPr>
        <w:t>'</w:t>
      </w:r>
      <w:r w:rsidRPr="00D03FC4">
        <w:rPr>
          <w:color w:val="000000" w:themeColor="text1"/>
        </w:rPr>
        <w:t>cri-RI-i1-CQI</w:t>
      </w:r>
      <w:r>
        <w:rPr>
          <w:color w:val="000000" w:themeColor="text1"/>
        </w:rPr>
        <w:t>'</w:t>
      </w:r>
      <w:r w:rsidRPr="000C516B">
        <w:rPr>
          <w:color w:val="000000" w:themeColor="text1"/>
        </w:rPr>
        <w:t xml:space="preserve">, </w:t>
      </w:r>
      <w:r w:rsidRPr="000C516B">
        <w:rPr>
          <w:i/>
          <w:color w:val="000000" w:themeColor="text1"/>
        </w:rPr>
        <w:t xml:space="preserve">W(i) </w:t>
      </w:r>
      <w:r w:rsidRPr="000C516B">
        <w:rPr>
          <w:color w:val="000000" w:themeColor="text1"/>
        </w:rPr>
        <w:t xml:space="preserve">is the precoding matrix corresponding to the reported i1 according to the procedure described in </w:t>
      </w:r>
      <w:r>
        <w:rPr>
          <w:color w:val="000000" w:themeColor="text1"/>
        </w:rPr>
        <w:t>Clause</w:t>
      </w:r>
      <w:r w:rsidRPr="000C516B">
        <w:rPr>
          <w:color w:val="000000" w:themeColor="text1"/>
        </w:rPr>
        <w:t xml:space="preserve"> 5.2.1.4</w:t>
      </w:r>
      <w:r>
        <w:rPr>
          <w:color w:val="000000" w:themeColor="text1"/>
          <w:lang w:val="en-US"/>
        </w:rPr>
        <w:t>.2</w:t>
      </w:r>
      <w:r w:rsidRPr="00E60903">
        <w:rPr>
          <w:iCs/>
        </w:rPr>
        <w:t xml:space="preserve">. </w:t>
      </w:r>
      <w:bookmarkStart w:id="395" w:name="_Hlk144378463"/>
      <w:r w:rsidRPr="009C779E">
        <w:t>The corresponding PDSCH signals transmitted on antenna ports [</w:t>
      </w:r>
      <w:proofErr w:type="gramStart"/>
      <w:r w:rsidRPr="009C779E">
        <w:t>3000,</w:t>
      </w:r>
      <w:r w:rsidRPr="003056E3">
        <w:t>…</w:t>
      </w:r>
      <w:proofErr w:type="gramEnd"/>
      <w:r w:rsidRPr="003056E3">
        <w:t>,</w:t>
      </w:r>
      <w:r w:rsidRPr="009C779E">
        <w:t xml:space="preserve">3000 + </w:t>
      </w:r>
      <w:r w:rsidRPr="009C779E">
        <w:rPr>
          <w:i/>
        </w:rPr>
        <w:t>P</w:t>
      </w:r>
      <w:r w:rsidRPr="009C779E">
        <w:t xml:space="preserve"> - 1] would have a ratio of EPRE to CSI-RS EPRE equal to the ratio given in </w:t>
      </w:r>
      <w:r>
        <w:t>Clause</w:t>
      </w:r>
      <w:r w:rsidRPr="009C779E">
        <w:t xml:space="preserve"> </w:t>
      </w:r>
      <w:r>
        <w:t>5.2.2.3.1</w:t>
      </w:r>
      <w:bookmarkEnd w:id="395"/>
      <w:r w:rsidRPr="009C779E">
        <w:t>.</w:t>
      </w:r>
      <w:r>
        <w:t xml:space="preserve"> </w:t>
      </w:r>
      <w:r w:rsidRPr="007D29DE">
        <w:t xml:space="preserve">If the higher layer parameter </w:t>
      </w:r>
      <w:r w:rsidRPr="007D29DE">
        <w:rPr>
          <w:i/>
        </w:rPr>
        <w:t>reportQuantity</w:t>
      </w:r>
      <w:r w:rsidRPr="007D29DE">
        <w:t xml:space="preserve"> in </w:t>
      </w:r>
      <w:r w:rsidRPr="007D29DE">
        <w:rPr>
          <w:i/>
        </w:rPr>
        <w:t>CSI-ReportConfig</w:t>
      </w:r>
      <w:r w:rsidRPr="007D29DE">
        <w:t xml:space="preserve"> for which the CQI is reported is set to either </w:t>
      </w:r>
      <w:r>
        <w:rPr>
          <w:rFonts w:eastAsia="MS Mincho"/>
        </w:rPr>
        <w:t>'</w:t>
      </w:r>
      <w:r w:rsidRPr="007D29DE">
        <w:rPr>
          <w:rFonts w:eastAsia="MS Mincho"/>
        </w:rPr>
        <w:t>cri-RI-PMI-CQI</w:t>
      </w:r>
      <w:r>
        <w:rPr>
          <w:rFonts w:eastAsia="MS Mincho"/>
        </w:rPr>
        <w:t>'</w:t>
      </w:r>
      <w:r w:rsidRPr="007D29DE">
        <w:rPr>
          <w:rFonts w:eastAsia="MS Mincho"/>
        </w:rPr>
        <w:t xml:space="preserve"> or </w:t>
      </w:r>
      <w:r>
        <w:rPr>
          <w:rFonts w:eastAsia="MS Mincho"/>
        </w:rPr>
        <w:t>'</w:t>
      </w:r>
      <w:r w:rsidRPr="007D29DE">
        <w:rPr>
          <w:rFonts w:eastAsia="MS Mincho"/>
        </w:rPr>
        <w:t>cri-RI-LI-PMI-CQI</w:t>
      </w:r>
      <w:r>
        <w:rPr>
          <w:rFonts w:eastAsia="MS Mincho"/>
        </w:rPr>
        <w:t xml:space="preserve">', the corresponding CSI-RS Resource Set for channel measurement is configured with two Resource Groups and </w:t>
      </w:r>
      <m:oMath>
        <m:r>
          <w:rPr>
            <w:rFonts w:ascii="Cambria Math" w:eastAsia="MS Mincho" w:hAnsi="Cambria Math"/>
          </w:rPr>
          <m:t>N</m:t>
        </m:r>
      </m:oMath>
      <w:r>
        <w:rPr>
          <w:rFonts w:eastAsia="MS Mincho"/>
        </w:rPr>
        <w:t xml:space="preserve"> Resource Pairs, as described in clause 5.2.1.4.1, the reported CRI corresponds to an entry of the </w:t>
      </w:r>
      <m:oMath>
        <m:r>
          <w:rPr>
            <w:rFonts w:ascii="Cambria Math" w:eastAsia="MS Mincho" w:hAnsi="Cambria Math"/>
          </w:rPr>
          <m:t>N</m:t>
        </m:r>
      </m:oMath>
      <w:r>
        <w:rPr>
          <w:rFonts w:eastAsia="MS Mincho"/>
        </w:rPr>
        <w:t xml:space="preserve"> Resource Pairs, and the reported rank combination is </w:t>
      </w:r>
      <m:oMath>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ν</m:t>
            </m:r>
          </m:e>
          <m:sub>
            <m:r>
              <w:rPr>
                <w:rFonts w:ascii="Cambria Math" w:eastAsia="MS Mincho" w:hAnsi="Cambria Math"/>
              </w:rPr>
              <m:t>1</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ν</m:t>
            </m:r>
          </m:e>
          <m:sub>
            <m:r>
              <w:rPr>
                <w:rFonts w:ascii="Cambria Math" w:eastAsia="MS Mincho" w:hAnsi="Cambria Math"/>
              </w:rPr>
              <m:t>2</m:t>
            </m:r>
          </m:sub>
        </m:sSub>
        <m:r>
          <w:rPr>
            <w:rFonts w:ascii="Cambria Math" w:eastAsia="MS Mincho" w:hAnsi="Cambria Math"/>
          </w:rPr>
          <m:t>}</m:t>
        </m:r>
      </m:oMath>
      <w:r>
        <w:rPr>
          <w:rFonts w:eastAsia="MS Mincho"/>
        </w:rPr>
        <w:t xml:space="preserve">, as described in clause 5.2.1.4.2, for CQI calculation, </w:t>
      </w:r>
      <w:r>
        <w:rPr>
          <w:lang w:val="en-US" w:eastAsia="zh-CN"/>
        </w:rPr>
        <w:t>the UE should assume that</w:t>
      </w:r>
    </w:p>
    <w:p w14:paraId="6ECBBA99" w14:textId="77777777" w:rsidR="00934DFB" w:rsidRPr="002365C7" w:rsidRDefault="00934DFB" w:rsidP="00A03DD9">
      <w:pPr>
        <w:pStyle w:val="B2"/>
        <w:rPr>
          <w:rFonts w:eastAsia="MS Mincho"/>
        </w:rPr>
      </w:pPr>
      <w:r>
        <w:rPr>
          <w:lang w:eastAsia="zh-CN"/>
        </w:rPr>
        <w:t>-</w:t>
      </w:r>
      <w:r>
        <w:rPr>
          <w:lang w:eastAsia="zh-CN"/>
        </w:rPr>
        <w:tab/>
        <w:t xml:space="preserve">PDSCH signals on antenna ports in the set </w:t>
      </w:r>
      <m:oMath>
        <m:r>
          <w:rPr>
            <w:rFonts w:ascii="Cambria Math" w:hAnsi="Cambria Math"/>
            <w:lang w:eastAsia="zh-CN"/>
          </w:rPr>
          <m:t>[1000,…,1000+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-1]</m:t>
        </m:r>
      </m:oMath>
      <w:r>
        <w:rPr>
          <w:lang w:eastAsia="zh-CN"/>
        </w:rPr>
        <w:t xml:space="preserve"> for </w:t>
      </w:r>
      <m:oMath>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oMath>
      <w:r>
        <w:rPr>
          <w:lang w:eastAsia="zh-CN"/>
        </w:rPr>
        <w:t xml:space="preserve"> layers would result in signals equivalent to corresponding symbols transmitted on antenna ports </w:t>
      </w:r>
      <m:oMath>
        <m:r>
          <w:rPr>
            <w:rFonts w:ascii="Cambria Math" w:hAnsi="Cambria Math"/>
            <w:lang w:eastAsia="zh-CN"/>
          </w:rPr>
          <m:t>[3000,…,3000+P-1]</m:t>
        </m:r>
      </m:oMath>
      <w:r>
        <w:rPr>
          <w:lang w:eastAsia="zh-CN"/>
        </w:rPr>
        <w:t xml:space="preserve"> of the Group 1 CSI-RS resource in the Resource Pair indicated by the CRI, and</w:t>
      </w:r>
      <w:r>
        <w:rPr>
          <w:rFonts w:eastAsia="MS Mincho"/>
        </w:rPr>
        <w:t xml:space="preserve"> </w:t>
      </w:r>
      <w:r w:rsidRPr="003C4764">
        <w:rPr>
          <w:lang w:eastAsia="zh-CN"/>
        </w:rPr>
        <w:t xml:space="preserve">PDSCH signals on antenna ports in the set </w:t>
      </w:r>
      <m:oMath>
        <m:r>
          <w:rPr>
            <w:rFonts w:ascii="Cambria Math" w:hAnsi="Cambria Math"/>
            <w:lang w:eastAsia="zh-CN"/>
          </w:rPr>
          <m:t>[1000+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2</m:t>
            </m:r>
          </m:sub>
        </m:sSub>
        <m:r>
          <w:rPr>
            <w:rFonts w:ascii="Cambria Math" w:hAnsi="Cambria Math"/>
            <w:lang w:eastAsia="zh-CN"/>
          </w:rPr>
          <m:t>-1]</m:t>
        </m:r>
      </m:oMath>
      <w:r w:rsidRPr="00775156">
        <w:rPr>
          <w:lang w:eastAsia="zh-CN"/>
        </w:rPr>
        <w:t xml:space="preserve"> for </w:t>
      </w:r>
      <m:oMath>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2</m:t>
            </m:r>
          </m:sub>
        </m:sSub>
      </m:oMath>
      <w:r w:rsidRPr="003C4764">
        <w:rPr>
          <w:lang w:eastAsia="zh-CN"/>
        </w:rPr>
        <w:t xml:space="preserve"> layers would result in signals equivalent to corresponding symbols transmitted on antenna ports </w:t>
      </w:r>
      <m:oMath>
        <m:r>
          <w:rPr>
            <w:rFonts w:ascii="Cambria Math" w:hAnsi="Cambria Math"/>
            <w:lang w:eastAsia="zh-CN"/>
          </w:rPr>
          <m:t>[3000,…,3000+P-1]</m:t>
        </m:r>
      </m:oMath>
      <w:r w:rsidRPr="003C4764">
        <w:rPr>
          <w:lang w:eastAsia="zh-CN"/>
        </w:rPr>
        <w:t xml:space="preserve"> of the Group 2 CSI-RS resource in the Resource Pair indicated by the CRI, as given by</w:t>
      </w:r>
    </w:p>
    <w:p w14:paraId="18C280E9" w14:textId="77777777" w:rsidR="00934DFB" w:rsidRDefault="00934DFB" w:rsidP="00A03DD9">
      <w:pPr>
        <w:pStyle w:val="EQ"/>
        <w:rPr>
          <w:lang w:val="en-US" w:eastAsia="zh-CN"/>
        </w:rPr>
      </w:pPr>
      <w:r>
        <w:rPr>
          <w:rFonts w:eastAsia="MS Mincho"/>
          <w:noProof w:val="0"/>
          <w:lang w:val="en-US"/>
        </w:rPr>
        <w:tab/>
      </w:r>
      <m:oMath>
        <m:d>
          <m:dPr>
            <m:begChr m:val="["/>
            <m:endChr m:val="]"/>
            <m:ctrlPr>
              <w:rPr>
                <w:rFonts w:ascii="Cambria Math" w:hAnsi="Cambria Math"/>
                <w:lang w:val="en-US"/>
              </w:rPr>
            </m:ctrlPr>
          </m:dPr>
          <m:e>
            <m:eqArr>
              <m:eqArrPr>
                <m:ctrlPr>
                  <w:rPr>
                    <w:rFonts w:ascii="Cambria Math" w:hAnsi="Cambria Math"/>
                    <w:lang w:val="en-US"/>
                  </w:rPr>
                </m:ctrlPr>
              </m:eqArrPr>
              <m:e>
                <m:sSubSup>
                  <m:sSubSupPr>
                    <m:ctrlPr>
                      <w:rPr>
                        <w:rFonts w:ascii="Cambria Math" w:hAnsi="Cambria Math"/>
                        <w:i/>
                        <w:lang w:val="en-US"/>
                      </w:rPr>
                    </m:ctrlPr>
                  </m:sSubSupPr>
                  <m:e>
                    <m:r>
                      <w:rPr>
                        <w:rFonts w:ascii="Cambria Math" w:hAnsi="Cambria Math"/>
                        <w:lang w:val="en-US"/>
                      </w:rPr>
                      <m:t>y</m:t>
                    </m:r>
                  </m:e>
                  <m:sub>
                    <m:r>
                      <w:rPr>
                        <w:rFonts w:ascii="Cambria Math" w:hAnsi="Cambria Math"/>
                        <w:lang w:val="en-US"/>
                      </w:rPr>
                      <m:t>j</m:t>
                    </m:r>
                  </m:sub>
                  <m:sup>
                    <m:d>
                      <m:dPr>
                        <m:ctrlPr>
                          <w:rPr>
                            <w:rFonts w:ascii="Cambria Math" w:hAnsi="Cambria Math"/>
                            <w:lang w:val="en-US"/>
                          </w:rPr>
                        </m:ctrlPr>
                      </m:dPr>
                      <m:e>
                        <m:r>
                          <m:rPr>
                            <m:sty m:val="p"/>
                          </m:rPr>
                          <w:rPr>
                            <w:rFonts w:ascii="Cambria Math" w:hAnsi="Cambria Math"/>
                            <w:lang w:val="en-US"/>
                          </w:rPr>
                          <m:t>3000</m:t>
                        </m:r>
                      </m:e>
                    </m:d>
                  </m:sup>
                </m:sSub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bSup>
                  <m:sSubSupPr>
                    <m:ctrlPr>
                      <w:rPr>
                        <w:rFonts w:ascii="Cambria Math" w:hAnsi="Cambria Math"/>
                        <w:i/>
                        <w:lang w:val="en-US"/>
                      </w:rPr>
                    </m:ctrlPr>
                  </m:sSubSupPr>
                  <m:e>
                    <m:r>
                      <w:rPr>
                        <w:rFonts w:ascii="Cambria Math" w:hAnsi="Cambria Math"/>
                        <w:lang w:val="en-US"/>
                      </w:rPr>
                      <m:t>y</m:t>
                    </m:r>
                  </m:e>
                  <m:sub>
                    <m:r>
                      <w:rPr>
                        <w:rFonts w:ascii="Cambria Math" w:hAnsi="Cambria Math"/>
                        <w:lang w:val="en-US"/>
                      </w:rPr>
                      <m:t>j</m:t>
                    </m:r>
                  </m:sub>
                  <m:sup>
                    <m:d>
                      <m:dPr>
                        <m:ctrlPr>
                          <w:rPr>
                            <w:rFonts w:ascii="Cambria Math" w:hAnsi="Cambria Math"/>
                            <w:lang w:val="en-US"/>
                          </w:rPr>
                        </m:ctrlPr>
                      </m:dPr>
                      <m:e>
                        <m:r>
                          <m:rPr>
                            <m:sty m:val="p"/>
                          </m:rPr>
                          <w:rPr>
                            <w:rFonts w:ascii="Cambria Math" w:hAnsi="Cambria Math"/>
                            <w:lang w:val="en-US"/>
                          </w:rPr>
                          <m:t>3000+</m:t>
                        </m:r>
                        <m:r>
                          <w:rPr>
                            <w:rFonts w:ascii="Cambria Math" w:hAnsi="Cambria Math"/>
                            <w:lang w:val="en-US"/>
                          </w:rPr>
                          <m:t>P</m:t>
                        </m:r>
                        <m:r>
                          <m:rPr>
                            <m:sty m:val="p"/>
                          </m:rPr>
                          <w:rPr>
                            <w:rFonts w:ascii="Cambria Math" w:hAnsi="Cambria Math"/>
                            <w:lang w:val="en-US"/>
                          </w:rPr>
                          <m:t>-1</m:t>
                        </m:r>
                      </m:e>
                    </m:d>
                  </m:sup>
                </m:sSub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r>
          <m:rPr>
            <m:sty m:val="p"/>
          </m:rPr>
          <w:rPr>
            <w:rFonts w:ascii="Cambria Math" w:hAnsi="Cambria Math"/>
            <w:lang w:val="en-US"/>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j</m:t>
            </m:r>
          </m:sub>
        </m:sSub>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(j-1)⋅</m:t>
                        </m:r>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1</m:t>
                            </m:r>
                          </m:sub>
                        </m:sSub>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sSub>
                          <m:sSubPr>
                            <m:ctrlPr>
                              <w:rPr>
                                <w:rFonts w:ascii="Cambria Math" w:hAnsi="Cambria Math"/>
                                <w:i/>
                                <w:lang w:val="en-US"/>
                              </w:rPr>
                            </m:ctrlPr>
                          </m:sSubPr>
                          <m:e>
                            <m:r>
                              <w:rPr>
                                <w:rFonts w:ascii="Cambria Math" w:hAnsi="Cambria Math"/>
                                <w:lang w:val="en-US"/>
                              </w:rPr>
                              <m:t>ν</m:t>
                            </m:r>
                          </m:e>
                          <m:sub>
                            <m:r>
                              <w:rPr>
                                <w:rFonts w:ascii="Cambria Math" w:hAnsi="Cambria Math"/>
                                <w:lang w:val="en-US"/>
                              </w:rPr>
                              <m:t>1</m:t>
                            </m:r>
                          </m:sub>
                        </m:sSub>
                        <m:r>
                          <m:rPr>
                            <m:sty m:val="p"/>
                          </m:rPr>
                          <w:rPr>
                            <w:rFonts w:ascii="Cambria Math" w:hAnsi="Cambria Math"/>
                            <w:lang w:val="en-US"/>
                          </w:rPr>
                          <m:t>+(j-1)⋅</m:t>
                        </m:r>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2</m:t>
                            </m:r>
                          </m:sub>
                        </m:sSub>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w:p>
    <w:p w14:paraId="78D831E6" w14:textId="77777777" w:rsidR="00934DFB" w:rsidRPr="000B1B0C" w:rsidRDefault="00934DFB" w:rsidP="00A03DD9">
      <w:pPr>
        <w:pStyle w:val="B2"/>
      </w:pPr>
      <w:r>
        <w:tab/>
      </w:r>
      <w:r w:rsidRPr="00F60429">
        <w:t xml:space="preserve">where </w:t>
      </w: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(i)</m:t>
        </m:r>
      </m:oMath>
      <w:r w:rsidRPr="00F60429">
        <w:t xml:space="preserve">, </w:t>
      </w:r>
      <m:oMath>
        <m:r>
          <w:rPr>
            <w:rFonts w:ascii="Cambria Math" w:hAnsi="Cambria Math"/>
          </w:rPr>
          <m:t>j=1,2</m:t>
        </m:r>
      </m:oMath>
      <w:r w:rsidRPr="00F60429">
        <w:t xml:space="preserve"> are the two precoding matrices corresponding to the two reported PMIs applicable to </w:t>
      </w:r>
      <m:oMath>
        <m:r>
          <w:rPr>
            <w:rFonts w:ascii="Cambria Math" w:hAnsi="Cambria Math"/>
          </w:rPr>
          <m:t>x(i)</m:t>
        </m:r>
      </m:oMath>
      <w:r w:rsidRPr="00F60429">
        <w:t xml:space="preserve">, as described in clause 5.2.1.4.2; </w:t>
      </w:r>
      <w:r w:rsidRPr="00666811">
        <w:rPr>
          <w:color w:val="000000" w:themeColor="text1"/>
        </w:rPr>
        <w:t xml:space="preserve">and the indices </w:t>
      </w:r>
      <m:oMath>
        <m:r>
          <w:rPr>
            <w:rFonts w:ascii="Cambria Math" w:hAnsi="Cambria Math"/>
            <w:color w:val="000000" w:themeColor="text1"/>
          </w:rPr>
          <m:t>j=1,2</m:t>
        </m:r>
      </m:oMath>
      <w:r w:rsidRPr="00666811">
        <w:rPr>
          <w:color w:val="000000" w:themeColor="text1"/>
        </w:rPr>
        <w:t xml:space="preserve"> are associated to the two Resource Groups configured in the corresponding CSI-RS Resource Set for channel measurement</w:t>
      </w:r>
      <w:r w:rsidRPr="00666811">
        <w:rPr>
          <w:color w:val="000000" w:themeColor="text1"/>
          <w:lang w:val="en-US"/>
        </w:rPr>
        <w:t xml:space="preserve">; </w:t>
      </w:r>
      <w:r w:rsidRPr="00F60429">
        <w:rPr>
          <w:lang w:val="en-US" w:eastAsia="zh-CN"/>
        </w:rPr>
        <w:t>that</w:t>
      </w:r>
      <w:r w:rsidRPr="00F60429">
        <w:rPr>
          <w:lang w:eastAsia="zh-CN"/>
        </w:rPr>
        <w:t xml:space="preserve"> </w:t>
      </w:r>
      <w:r w:rsidRPr="00F60429">
        <w:rPr>
          <w:lang w:val="en-US" w:eastAsia="zh-CN"/>
        </w:rPr>
        <w:t xml:space="preserve">the signals </w:t>
      </w:r>
      <m:oMath>
        <m:sSub>
          <m:sSubPr>
            <m:ctrlPr>
              <w:rPr>
                <w:rFonts w:ascii="Cambria Math" w:hAnsi="Cambria Math"/>
                <w:i/>
                <w:lang w:val="en-US" w:eastAsia="zh-CN"/>
              </w:rPr>
            </m:ctrlPr>
          </m:sSubPr>
          <m:e>
            <m:r>
              <w:rPr>
                <w:rFonts w:ascii="Cambria Math" w:hAnsi="Cambria Math"/>
                <w:lang w:val="en-US" w:eastAsia="zh-CN"/>
              </w:rPr>
              <m:t>y</m:t>
            </m:r>
          </m:e>
          <m:sub>
            <m:r>
              <w:rPr>
                <w:rFonts w:ascii="Cambria Math" w:hAnsi="Cambria Math"/>
                <w:lang w:val="en-US" w:eastAsia="zh-CN"/>
              </w:rPr>
              <m:t>j</m:t>
            </m:r>
          </m:sub>
        </m:sSub>
      </m:oMath>
      <w:r w:rsidRPr="00F60429">
        <w:rPr>
          <w:lang w:val="en-US" w:eastAsia="zh-CN"/>
        </w:rPr>
        <w:t xml:space="preserve">, </w:t>
      </w:r>
      <m:oMath>
        <m:r>
          <w:rPr>
            <w:rFonts w:ascii="Cambria Math" w:hAnsi="Cambria Math"/>
            <w:lang w:val="en-US" w:eastAsia="zh-CN"/>
          </w:rPr>
          <m:t>j=1,2</m:t>
        </m:r>
      </m:oMath>
      <w:r w:rsidRPr="00F60429">
        <w:rPr>
          <w:lang w:val="en-US" w:eastAsia="zh-CN"/>
        </w:rPr>
        <w:t xml:space="preserve">, fully overlap in time and frequency, and that, for the calculation of RI, PMI and LI (if configured) of </w:t>
      </w:r>
      <m:oMath>
        <m:sSub>
          <m:sSubPr>
            <m:ctrlPr>
              <w:rPr>
                <w:rFonts w:ascii="Cambria Math" w:hAnsi="Cambria Math"/>
                <w:i/>
                <w:lang w:val="en-US" w:eastAsia="zh-CN"/>
              </w:rPr>
            </m:ctrlPr>
          </m:sSubPr>
          <m:e>
            <m:r>
              <w:rPr>
                <w:rFonts w:ascii="Cambria Math" w:hAnsi="Cambria Math"/>
                <w:lang w:val="en-US" w:eastAsia="zh-CN"/>
              </w:rPr>
              <m:t>ν</m:t>
            </m:r>
          </m:e>
          <m:sub>
            <m:r>
              <w:rPr>
                <w:rFonts w:ascii="Cambria Math" w:hAnsi="Cambria Math"/>
                <w:lang w:val="en-US" w:eastAsia="zh-CN"/>
              </w:rPr>
              <m:t>j</m:t>
            </m:r>
          </m:sub>
        </m:sSub>
      </m:oMath>
      <w:r w:rsidRPr="00F60429">
        <w:rPr>
          <w:lang w:val="en-US" w:eastAsia="zh-CN"/>
        </w:rPr>
        <w:t xml:space="preserve"> layers, </w:t>
      </w:r>
      <m:oMath>
        <m:r>
          <w:rPr>
            <w:rFonts w:ascii="Cambria Math" w:hAnsi="Cambria Math"/>
            <w:lang w:val="en-US" w:eastAsia="zh-CN"/>
          </w:rPr>
          <m:t>j=1,2</m:t>
        </m:r>
      </m:oMath>
      <w:r w:rsidRPr="00F60429">
        <w:rPr>
          <w:lang w:val="en-US" w:eastAsia="zh-CN"/>
        </w:rPr>
        <w:t xml:space="preserve">, the interference from the other </w:t>
      </w:r>
      <m:oMath>
        <m:sSub>
          <m:sSubPr>
            <m:ctrlPr>
              <w:rPr>
                <w:rFonts w:ascii="Cambria Math" w:hAnsi="Cambria Math"/>
                <w:i/>
                <w:lang w:val="en-US" w:eastAsia="zh-CN"/>
              </w:rPr>
            </m:ctrlPr>
          </m:sSubPr>
          <m:e>
            <m:r>
              <w:rPr>
                <w:rFonts w:ascii="Cambria Math" w:hAnsi="Cambria Math"/>
                <w:lang w:val="en-US" w:eastAsia="zh-CN"/>
              </w:rPr>
              <m:t>ν</m:t>
            </m:r>
          </m:e>
          <m:sub>
            <m:d>
              <m:dPr>
                <m:ctrlPr>
                  <w:rPr>
                    <w:rFonts w:ascii="Cambria Math" w:hAnsi="Cambria Math"/>
                    <w:i/>
                    <w:lang w:val="en-US" w:eastAsia="zh-CN"/>
                  </w:rPr>
                </m:ctrlPr>
              </m:dPr>
              <m:e>
                <m:r>
                  <w:rPr>
                    <w:rFonts w:ascii="Cambria Math" w:hAnsi="Cambria Math"/>
                    <w:lang w:val="en-US" w:eastAsia="zh-CN"/>
                  </w:rPr>
                  <m:t xml:space="preserve">j </m:t>
                </m:r>
                <m:r>
                  <m:rPr>
                    <m:sty m:val="p"/>
                  </m:rPr>
                  <w:rPr>
                    <w:rFonts w:ascii="Cambria Math" w:hAnsi="Cambria Math"/>
                    <w:lang w:val="en-US" w:eastAsia="zh-CN"/>
                  </w:rPr>
                  <m:t>mod</m:t>
                </m:r>
                <m:r>
                  <w:rPr>
                    <w:rFonts w:ascii="Cambria Math" w:hAnsi="Cambria Math"/>
                    <w:lang w:val="en-US" w:eastAsia="zh-CN"/>
                  </w:rPr>
                  <m:t xml:space="preserve"> 2</m:t>
                </m:r>
              </m:e>
            </m:d>
            <m:r>
              <w:rPr>
                <w:rFonts w:ascii="Cambria Math" w:hAnsi="Cambria Math"/>
                <w:lang w:val="en-US" w:eastAsia="zh-CN"/>
              </w:rPr>
              <m:t>+1</m:t>
            </m:r>
          </m:sub>
        </m:sSub>
      </m:oMath>
      <w:r w:rsidRPr="00F60429">
        <w:rPr>
          <w:lang w:val="en-US" w:eastAsia="zh-CN"/>
        </w:rPr>
        <w:t xml:space="preserve"> layers is derived from channel measurement and precoding matrix corresponding</w:t>
      </w:r>
      <w:r>
        <w:rPr>
          <w:lang w:val="en-US" w:eastAsia="zh-CN"/>
        </w:rPr>
        <w:t xml:space="preserve"> </w:t>
      </w:r>
      <w:r w:rsidRPr="00F60429">
        <w:rPr>
          <w:lang w:val="en-US" w:eastAsia="zh-CN"/>
        </w:rPr>
        <w:t xml:space="preserve">to the other </w:t>
      </w:r>
      <m:oMath>
        <m:sSub>
          <m:sSubPr>
            <m:ctrlPr>
              <w:rPr>
                <w:rFonts w:ascii="Cambria Math" w:hAnsi="Cambria Math"/>
                <w:i/>
                <w:lang w:val="en-US" w:eastAsia="zh-CN"/>
              </w:rPr>
            </m:ctrlPr>
          </m:sSubPr>
          <m:e>
            <m:r>
              <w:rPr>
                <w:rFonts w:ascii="Cambria Math" w:hAnsi="Cambria Math"/>
                <w:lang w:val="en-US" w:eastAsia="zh-CN"/>
              </w:rPr>
              <m:t>ν</m:t>
            </m:r>
          </m:e>
          <m:sub>
            <m:d>
              <m:dPr>
                <m:ctrlPr>
                  <w:rPr>
                    <w:rFonts w:ascii="Cambria Math" w:hAnsi="Cambria Math"/>
                    <w:i/>
                    <w:lang w:val="en-US" w:eastAsia="zh-CN"/>
                  </w:rPr>
                </m:ctrlPr>
              </m:dPr>
              <m:e>
                <m:r>
                  <w:rPr>
                    <w:rFonts w:ascii="Cambria Math" w:hAnsi="Cambria Math"/>
                    <w:lang w:val="en-US" w:eastAsia="zh-CN"/>
                  </w:rPr>
                  <m:t xml:space="preserve">j </m:t>
                </m:r>
                <m:r>
                  <m:rPr>
                    <m:sty m:val="p"/>
                  </m:rPr>
                  <w:rPr>
                    <w:rFonts w:ascii="Cambria Math" w:hAnsi="Cambria Math"/>
                    <w:lang w:val="en-US" w:eastAsia="zh-CN"/>
                  </w:rPr>
                  <m:t>mod</m:t>
                </m:r>
                <m:r>
                  <w:rPr>
                    <w:rFonts w:ascii="Cambria Math" w:hAnsi="Cambria Math"/>
                    <w:lang w:val="en-US" w:eastAsia="zh-CN"/>
                  </w:rPr>
                  <m:t xml:space="preserve"> 2</m:t>
                </m:r>
              </m:e>
            </m:d>
            <m:r>
              <w:rPr>
                <w:rFonts w:ascii="Cambria Math" w:hAnsi="Cambria Math"/>
                <w:lang w:val="en-US" w:eastAsia="zh-CN"/>
              </w:rPr>
              <m:t>+1</m:t>
            </m:r>
          </m:sub>
        </m:sSub>
      </m:oMath>
      <w:r w:rsidRPr="00F60429">
        <w:rPr>
          <w:lang w:val="en-US" w:eastAsia="zh-CN"/>
        </w:rPr>
        <w:t xml:space="preserve"> layers.</w:t>
      </w:r>
    </w:p>
    <w:p w14:paraId="18FF3ACB" w14:textId="77777777" w:rsidR="00934DFB" w:rsidRDefault="00934DFB" w:rsidP="00A03DD9">
      <w:pPr>
        <w:pStyle w:val="B2"/>
      </w:pPr>
      <w:r>
        <w:t>-</w:t>
      </w:r>
      <w:r>
        <w:tab/>
        <w:t>The UE shall assume that t</w:t>
      </w:r>
      <w:r w:rsidRPr="009C779E">
        <w:t>he</w:t>
      </w:r>
      <w:r>
        <w:t xml:space="preserve"> corresponding</w:t>
      </w:r>
      <w:r w:rsidRPr="009C779E">
        <w:t xml:space="preserve"> PDSCH signals</w:t>
      </w:r>
      <w:r>
        <w:t xml:space="preserve"> for </w:t>
      </w:r>
      <m:oMath>
        <m:sSub>
          <m:sSubPr>
            <m:ctrlPr>
              <w:rPr>
                <w:rFonts w:ascii="Cambria Math" w:hAnsi="Cambria Math"/>
                <w:i/>
              </w:rPr>
            </m:ctrlPr>
          </m:sSubPr>
          <m:e>
            <m:r>
              <w:rPr>
                <w:rFonts w:ascii="Cambria Math" w:hAnsi="Cambria Math"/>
              </w:rPr>
              <m:t>ν</m:t>
            </m:r>
          </m:e>
          <m:sub>
            <m:r>
              <w:rPr>
                <w:rFonts w:ascii="Cambria Math" w:hAnsi="Cambria Math"/>
              </w:rPr>
              <m:t>j</m:t>
            </m:r>
          </m:sub>
        </m:sSub>
      </m:oMath>
      <w:r>
        <w:t xml:space="preserve"> layers</w:t>
      </w:r>
      <w:r w:rsidRPr="009C779E">
        <w:t xml:space="preserve"> transmitted on </w:t>
      </w:r>
      <w:r>
        <w:t xml:space="preserve">the </w:t>
      </w:r>
      <m:oMath>
        <m:r>
          <w:rPr>
            <w:rFonts w:ascii="Cambria Math" w:hAnsi="Cambria Math"/>
          </w:rPr>
          <m:t>P</m:t>
        </m:r>
      </m:oMath>
      <w:r>
        <w:t xml:space="preserve"> </w:t>
      </w:r>
      <w:r w:rsidRPr="009C779E">
        <w:t xml:space="preserve">antenna ports </w:t>
      </w:r>
      <w:r>
        <w:t xml:space="preserve">of the CSI-RS resource in Group </w:t>
      </w:r>
      <m:oMath>
        <m:r>
          <w:rPr>
            <w:rFonts w:ascii="Cambria Math" w:hAnsi="Cambria Math"/>
          </w:rPr>
          <m:t>j</m:t>
        </m:r>
      </m:oMath>
      <w:r w:rsidRPr="009C779E">
        <w:t xml:space="preserve"> would have a ratio of EPRE to CSI-RS EPRE equal to </w:t>
      </w:r>
      <w:r>
        <w:t xml:space="preserve">the </w:t>
      </w:r>
      <w:r w:rsidRPr="00B75D00">
        <w:rPr>
          <w:i/>
          <w:color w:val="000000"/>
        </w:rPr>
        <w:t>powerControlOffset</w:t>
      </w:r>
      <w:r w:rsidRPr="009C779E">
        <w:t xml:space="preserve"> </w:t>
      </w:r>
      <w:r>
        <w:t xml:space="preserve">of the respective CSI-RS resource, for </w:t>
      </w:r>
      <m:oMath>
        <m:r>
          <w:rPr>
            <w:rFonts w:ascii="Cambria Math" w:hAnsi="Cambria Math"/>
          </w:rPr>
          <m:t>j=1,2</m:t>
        </m:r>
      </m:oMath>
      <w:r w:rsidRPr="009C779E">
        <w:t>.</w:t>
      </w:r>
    </w:p>
    <w:p w14:paraId="127F4980" w14:textId="77777777" w:rsidR="00934DFB" w:rsidRDefault="00934DFB" w:rsidP="00A03DD9">
      <w:pPr>
        <w:ind w:left="568" w:hanging="284"/>
        <w:rPr>
          <w:ins w:id="396" w:author="Mihai Enescu - after RAN1#114" w:date="2023-08-31T19:49:00Z"/>
          <w:lang w:val="en-US"/>
        </w:rPr>
      </w:pPr>
      <w:ins w:id="397" w:author="Mihai Enescu - after RAN1#114" w:date="2023-08-30T18:11:00Z">
        <w:r w:rsidRPr="009073DA">
          <w:rPr>
            <w:lang w:val="en-US"/>
          </w:rPr>
          <w:t>-</w:t>
        </w:r>
        <w:r w:rsidRPr="009073DA">
          <w:rPr>
            <w:lang w:val="en-US"/>
          </w:rPr>
          <w:tab/>
        </w:r>
      </w:ins>
      <w:ins w:id="398" w:author="Mihai Enescu - after RAN1#114" w:date="2023-08-31T19:48:00Z">
        <w:r>
          <w:rPr>
            <w:lang w:val="en-US"/>
          </w:rPr>
          <w:t>For</w:t>
        </w:r>
      </w:ins>
      <w:ins w:id="399" w:author="Mihai Enescu - after RAN1#114" w:date="2023-08-30T18:11:00Z">
        <w:r w:rsidRPr="009073DA">
          <w:rPr>
            <w:lang w:val="x-none"/>
          </w:rPr>
          <w:t xml:space="preserve"> a UE configured with a </w:t>
        </w:r>
        <w:r w:rsidRPr="009073DA">
          <w:rPr>
            <w:i/>
          </w:rPr>
          <w:t>CSI-ReportConfig</w:t>
        </w:r>
        <w:r w:rsidRPr="009073DA">
          <w:t xml:space="preserve"> </w:t>
        </w:r>
        <w:r w:rsidRPr="009073DA">
          <w:rPr>
            <w:lang w:val="x-none"/>
          </w:rPr>
          <w:t xml:space="preserve">that </w:t>
        </w:r>
        <w:r w:rsidRPr="009073DA">
          <w:rPr>
            <w:lang w:val="en-US"/>
          </w:rPr>
          <w:t>contains</w:t>
        </w:r>
        <w:r w:rsidRPr="009073DA">
          <w:rPr>
            <w:lang w:val="x-none"/>
          </w:rPr>
          <w:t xml:space="preserve"> </w:t>
        </w:r>
      </w:ins>
      <w:ins w:id="400" w:author="Mihai Enescu - after RAN1#114" w:date="2023-08-31T11:31:00Z">
        <w:r>
          <w:rPr>
            <w:lang w:val="en-US"/>
          </w:rPr>
          <w:t>a list of</w:t>
        </w:r>
      </w:ins>
      <w:ins w:id="401" w:author="Mihai Enescu - after RAN1#114" w:date="2023-08-30T18:11:00Z">
        <w:r w:rsidRPr="009073DA">
          <w:rPr>
            <w:lang w:val="x-none"/>
          </w:rPr>
          <w:t xml:space="preserve"> sub-configurations</w:t>
        </w:r>
      </w:ins>
      <w:ins w:id="402" w:author="Mihai Enescu - after RAN1#114" w:date="2023-08-31T11:32:00Z">
        <w:r>
          <w:rPr>
            <w:lang w:val="en-US"/>
          </w:rPr>
          <w:t>,</w:t>
        </w:r>
      </w:ins>
    </w:p>
    <w:p w14:paraId="38337F7A" w14:textId="77777777" w:rsidR="00934DFB" w:rsidRPr="00D5368E" w:rsidRDefault="00934DFB" w:rsidP="00A03DD9">
      <w:pPr>
        <w:ind w:left="851" w:hanging="284"/>
        <w:rPr>
          <w:ins w:id="403" w:author="Mihai Enescu - after RAN1#114" w:date="2023-08-30T18:11:00Z"/>
          <w:lang w:val="en-US"/>
        </w:rPr>
      </w:pPr>
      <w:bookmarkStart w:id="404" w:name="_Hlk144404232"/>
      <w:ins w:id="405" w:author="Mihai Enescu - after RAN1#114" w:date="2023-08-31T19:50:00Z">
        <w:r w:rsidRPr="009073DA">
          <w:rPr>
            <w:lang w:val="x-none"/>
          </w:rPr>
          <w:t>-</w:t>
        </w:r>
        <w:r w:rsidRPr="009073DA">
          <w:rPr>
            <w:lang w:val="x-none"/>
          </w:rPr>
          <w:tab/>
        </w:r>
        <w:commentRangeStart w:id="406"/>
        <w:r>
          <w:rPr>
            <w:lang w:val="en-US"/>
          </w:rPr>
          <w:t>if</w:t>
        </w:r>
      </w:ins>
      <w:commentRangeEnd w:id="406"/>
      <w:ins w:id="407" w:author="Mihai Enescu - after RAN1#114" w:date="2023-08-31T20:00:00Z">
        <w:r>
          <w:rPr>
            <w:rStyle w:val="CommentReference"/>
          </w:rPr>
          <w:commentReference w:id="406"/>
        </w:r>
      </w:ins>
      <w:ins w:id="408" w:author="Mihai Enescu - after RAN1#114" w:date="2023-08-31T19:50:00Z">
        <w:r w:rsidRPr="009073DA">
          <w:rPr>
            <w:lang w:val="x-none"/>
          </w:rPr>
          <w:t xml:space="preserve"> </w:t>
        </w:r>
        <w:r>
          <w:rPr>
            <w:lang w:val="en-US"/>
          </w:rPr>
          <w:t>a</w:t>
        </w:r>
        <w:r w:rsidRPr="009073DA">
          <w:rPr>
            <w:lang w:val="x-none"/>
          </w:rPr>
          <w:t xml:space="preserve"> sub-configuration indicates a CSI-RS antenna port subset </w:t>
        </w:r>
        <w:r w:rsidRPr="009073DA">
          <w:rPr>
            <w:lang w:val="en-US"/>
          </w:rPr>
          <w:t>using</w:t>
        </w:r>
        <w:r w:rsidRPr="009073DA">
          <w:rPr>
            <w:lang w:val="x-none"/>
          </w:rPr>
          <w:t xml:space="preserve"> </w:t>
        </w:r>
        <w:r w:rsidRPr="009073DA">
          <w:rPr>
            <w:lang w:val="en-US"/>
          </w:rPr>
          <w:t xml:space="preserve">the higher layer </w:t>
        </w:r>
        <w:r w:rsidRPr="009073DA">
          <w:rPr>
            <w:lang w:val="x-none"/>
          </w:rPr>
          <w:t xml:space="preserve">bitmap parameter </w:t>
        </w:r>
      </w:ins>
      <w:ins w:id="409" w:author="Mihai Enescu - after RAN1#114" w:date="2023-08-31T19:51:00Z">
        <w:r>
          <w:rPr>
            <w:lang w:val="en-US"/>
          </w:rPr>
          <w:t>[</w:t>
        </w:r>
        <w:r w:rsidRPr="00D5368E">
          <w:rPr>
            <w:i/>
            <w:iCs/>
            <w:lang w:val="en-US"/>
          </w:rPr>
          <w:t>port-</w:t>
        </w:r>
        <w:r w:rsidRPr="009073DA">
          <w:rPr>
            <w:i/>
            <w:iCs/>
            <w:lang w:val="x-none"/>
          </w:rPr>
          <w:t>subsetIndicator</w:t>
        </w:r>
        <w:r w:rsidRPr="009073DA">
          <w:rPr>
            <w:lang w:val="x-none"/>
          </w:rPr>
          <w:t>]</w:t>
        </w:r>
      </w:ins>
      <w:ins w:id="410" w:author="Mihai Enescu - after RAN1#114" w:date="2023-09-01T09:25:00Z">
        <w:r>
          <w:rPr>
            <w:lang w:val="en-US"/>
          </w:rPr>
          <w:t>,</w:t>
        </w:r>
      </w:ins>
      <w:ins w:id="411" w:author="Mihai Enescu - after RAN1#114" w:date="2023-08-31T19:50:00Z">
        <w:r>
          <w:rPr>
            <w:lang w:val="en-US"/>
          </w:rPr>
          <w:t xml:space="preserve"> </w:t>
        </w:r>
        <w:r w:rsidRPr="009073DA">
          <w:rPr>
            <w:lang w:val="x-none"/>
          </w:rPr>
          <w:t xml:space="preserve">as described in clause 5.2.1.4.2, for CQI calculation for </w:t>
        </w:r>
        <w:r>
          <w:rPr>
            <w:lang w:val="en-US"/>
          </w:rPr>
          <w:t>the</w:t>
        </w:r>
        <w:r w:rsidRPr="009073DA">
          <w:rPr>
            <w:lang w:val="x-none"/>
          </w:rPr>
          <w:t xml:space="preserve"> sub-configuration </w:t>
        </w:r>
        <w:bookmarkEnd w:id="404"/>
        <w:r w:rsidRPr="009073DA">
          <w:rPr>
            <w:lang w:val="en-US"/>
          </w:rPr>
          <w:t>with</w:t>
        </w:r>
        <w:r w:rsidRPr="009073DA">
          <w:rPr>
            <w:lang w:val="x-none"/>
          </w:rPr>
          <w:t xml:space="preserve"> </w:t>
        </w:r>
        <w:r>
          <w:rPr>
            <w:lang w:val="en-US"/>
          </w:rPr>
          <w:t>the</w:t>
        </w:r>
        <w:r w:rsidRPr="009073DA">
          <w:rPr>
            <w:lang w:val="x-none"/>
          </w:rPr>
          <w:t xml:space="preserve"> antenna</w:t>
        </w:r>
      </w:ins>
      <w:ins w:id="412" w:author="Mihai Enescu - after RAN1#114" w:date="2023-08-31T19:51:00Z">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r w:rsidRPr="009073DA">
          <w:rPr>
            <w:lang w:val="x-none"/>
          </w:rPr>
          <w:t>, the UE should assume that</w:t>
        </w:r>
      </w:ins>
      <w:bookmarkStart w:id="413" w:name="_Hlk144403799"/>
      <w:bookmarkStart w:id="414" w:name="_Hlk144403823"/>
      <w:ins w:id="415" w:author="Mihai Enescu - after RAN1#114" w:date="2023-08-31T19:52:00Z">
        <w:r>
          <w:rPr>
            <w:lang w:val="en-US"/>
          </w:rPr>
          <w:t xml:space="preserve"> </w:t>
        </w:r>
      </w:ins>
      <w:ins w:id="416" w:author="Mihai Enescu - after RAN1#114" w:date="2023-08-30T18:11:00Z">
        <w:r w:rsidRPr="009073DA">
          <w:rPr>
            <w:lang w:val="x-none"/>
          </w:rPr>
          <w:t xml:space="preserve">PDSCH signals on antenna ports in the set [1000,…, 1000+ν-1] for ν layers would result in signals </w:t>
        </w:r>
        <w:r w:rsidRPr="009073DA">
          <w:rPr>
            <w:lang w:val="x-none"/>
          </w:rPr>
          <w:lastRenderedPageBreak/>
          <w:t>equivalent to corresponding symbols transmitted on antenna ports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 xml:space="preserve"> T</w:t>
        </w:r>
        <w:r w:rsidRPr="009073DA">
          <w:rPr>
            <w:lang w:val="x-none"/>
          </w:rPr>
          <w:t>, as given by</w:t>
        </w:r>
        <w:bookmarkEnd w:id="413"/>
      </w:ins>
    </w:p>
    <w:bookmarkEnd w:id="414"/>
    <w:p w14:paraId="2AAE4C34" w14:textId="77777777" w:rsidR="00934DFB" w:rsidRPr="009073DA" w:rsidRDefault="00000000" w:rsidP="00A03DD9">
      <w:pPr>
        <w:ind w:left="568" w:hanging="284"/>
        <w:rPr>
          <w:ins w:id="417" w:author="Mihai Enescu - after RAN1#114" w:date="2023-08-30T18:11:00Z"/>
          <w:lang w:val="en-US"/>
        </w:rPr>
      </w:pPr>
      <m:oMathPara>
        <m:oMath>
          <m:d>
            <m:dPr>
              <m:begChr m:val="["/>
              <m:endChr m:val="]"/>
              <m:ctrlPr>
                <w:ins w:id="418" w:author="Mihai Enescu - after RAN1#114" w:date="2023-08-30T18:11:00Z">
                  <w:rPr>
                    <w:rFonts w:ascii="Cambria Math" w:hAnsi="Cambria Math"/>
                    <w:lang w:val="en-US"/>
                  </w:rPr>
                </w:ins>
              </m:ctrlPr>
            </m:dPr>
            <m:e>
              <m:eqArr>
                <m:eqArrPr>
                  <m:ctrlPr>
                    <w:ins w:id="419" w:author="Mihai Enescu - after RAN1#114" w:date="2023-08-30T18:11:00Z">
                      <w:rPr>
                        <w:rFonts w:ascii="Cambria Math" w:hAnsi="Cambria Math"/>
                        <w:lang w:val="en-US"/>
                      </w:rPr>
                    </w:ins>
                  </m:ctrlPr>
                </m:eqArrPr>
                <m:e>
                  <m:sSup>
                    <m:sSupPr>
                      <m:ctrlPr>
                        <w:ins w:id="420" w:author="Mihai Enescu - after RAN1#114" w:date="2023-08-30T18:11:00Z">
                          <w:rPr>
                            <w:rFonts w:ascii="Cambria Math" w:hAnsi="Cambria Math"/>
                            <w:lang w:val="en-US"/>
                          </w:rPr>
                        </w:ins>
                      </m:ctrlPr>
                    </m:sSupPr>
                    <m:e>
                      <m:r>
                        <w:ins w:id="421" w:author="Mihai Enescu - after RAN1#114" w:date="2023-08-30T18:11:00Z">
                          <w:rPr>
                            <w:rFonts w:ascii="Cambria Math" w:hAnsi="Cambria Math"/>
                            <w:lang w:val="en-US"/>
                          </w:rPr>
                          <m:t>y</m:t>
                        </w:ins>
                      </m:r>
                    </m:e>
                    <m:sup>
                      <m:d>
                        <m:dPr>
                          <m:ctrlPr>
                            <w:ins w:id="422" w:author="Mihai Enescu - after RAN1#114" w:date="2023-08-30T18:11:00Z">
                              <w:rPr>
                                <w:rFonts w:ascii="Cambria Math" w:hAnsi="Cambria Math"/>
                                <w:lang w:val="en-US"/>
                              </w:rPr>
                            </w:ins>
                          </m:ctrlPr>
                        </m:dPr>
                        <m:e>
                          <m:r>
                            <w:ins w:id="423" w:author="Mihai Enescu - after RAN1#114" w:date="2023-08-30T18:11:00Z">
                              <m:rPr>
                                <m:sty m:val="p"/>
                              </m:rPr>
                              <w:rPr>
                                <w:rFonts w:ascii="Cambria Math" w:hAnsi="Cambria Math"/>
                                <w:lang w:val="en-US"/>
                              </w:rPr>
                              <m:t>3000+</m:t>
                            </w:ins>
                          </m:r>
                          <m:sSup>
                            <m:sSupPr>
                              <m:ctrlPr>
                                <w:ins w:id="424" w:author="Mihai Enescu - after RAN1#114" w:date="2023-08-30T18:11:00Z">
                                  <w:rPr>
                                    <w:rFonts w:ascii="Cambria Math" w:hAnsi="Cambria Math"/>
                                    <w:i/>
                                    <w:lang w:val="en-US"/>
                                  </w:rPr>
                                </w:ins>
                              </m:ctrlPr>
                            </m:sSupPr>
                            <m:e>
                              <m:r>
                                <w:ins w:id="425" w:author="Mihai Enescu - after RAN1#114" w:date="2023-08-30T18:11:00Z">
                                  <w:rPr>
                                    <w:rFonts w:ascii="Cambria Math" w:hAnsi="Cambria Math"/>
                                    <w:lang w:val="en-US"/>
                                  </w:rPr>
                                  <m:t xml:space="preserve"> p</m:t>
                                </w:ins>
                              </m:r>
                            </m:e>
                            <m:sup>
                              <m:d>
                                <m:dPr>
                                  <m:ctrlPr>
                                    <w:ins w:id="426" w:author="Mihai Enescu - after RAN1#114" w:date="2023-08-30T18:11:00Z">
                                      <w:rPr>
                                        <w:rFonts w:ascii="Cambria Math" w:hAnsi="Cambria Math"/>
                                        <w:i/>
                                        <w:lang w:val="en-US"/>
                                      </w:rPr>
                                    </w:ins>
                                  </m:ctrlPr>
                                </m:dPr>
                                <m:e>
                                  <m:r>
                                    <w:ins w:id="427" w:author="Mihai Enescu - after RAN1#114" w:date="2023-08-30T18:11:00Z">
                                      <w:rPr>
                                        <w:rFonts w:ascii="Cambria Math" w:hAnsi="Cambria Math"/>
                                        <w:lang w:val="en-US"/>
                                      </w:rPr>
                                      <m:t>0</m:t>
                                    </w:ins>
                                  </m:r>
                                </m:e>
                              </m:d>
                            </m:sup>
                          </m:sSup>
                        </m:e>
                      </m:d>
                    </m:sup>
                  </m:sSup>
                  <m:d>
                    <m:dPr>
                      <m:ctrlPr>
                        <w:ins w:id="428" w:author="Mihai Enescu - after RAN1#114" w:date="2023-08-30T18:11:00Z">
                          <w:rPr>
                            <w:rFonts w:ascii="Cambria Math" w:hAnsi="Cambria Math"/>
                            <w:lang w:val="en-US"/>
                          </w:rPr>
                        </w:ins>
                      </m:ctrlPr>
                    </m:dPr>
                    <m:e>
                      <m:r>
                        <w:ins w:id="429" w:author="Mihai Enescu - after RAN1#114" w:date="2023-08-30T18:11:00Z">
                          <w:rPr>
                            <w:rFonts w:ascii="Cambria Math" w:hAnsi="Cambria Math"/>
                            <w:lang w:val="en-US"/>
                          </w:rPr>
                          <m:t>i</m:t>
                        </w:ins>
                      </m:r>
                    </m:e>
                  </m:d>
                </m:e>
                <m:e>
                  <m:r>
                    <w:ins w:id="430" w:author="Mihai Enescu - after RAN1#114" w:date="2023-08-30T18:11:00Z">
                      <m:rPr>
                        <m:sty m:val="p"/>
                      </m:rPr>
                      <w:rPr>
                        <w:rFonts w:ascii="Cambria Math" w:hAnsi="Cambria Math"/>
                        <w:lang w:val="en-US"/>
                      </w:rPr>
                      <m:t>⋯</m:t>
                    </w:ins>
                  </m:r>
                </m:e>
                <m:e>
                  <m:sSup>
                    <m:sSupPr>
                      <m:ctrlPr>
                        <w:ins w:id="431" w:author="Mihai Enescu - after RAN1#114" w:date="2023-08-30T18:11:00Z">
                          <w:rPr>
                            <w:rFonts w:ascii="Cambria Math" w:hAnsi="Cambria Math"/>
                            <w:lang w:val="en-US"/>
                          </w:rPr>
                        </w:ins>
                      </m:ctrlPr>
                    </m:sSupPr>
                    <m:e>
                      <m:r>
                        <w:ins w:id="432" w:author="Mihai Enescu - after RAN1#114" w:date="2023-08-30T18:11:00Z">
                          <w:rPr>
                            <w:rFonts w:ascii="Cambria Math" w:hAnsi="Cambria Math"/>
                            <w:lang w:val="en-US"/>
                          </w:rPr>
                          <m:t>y</m:t>
                        </w:ins>
                      </m:r>
                    </m:e>
                    <m:sup>
                      <m:d>
                        <m:dPr>
                          <m:ctrlPr>
                            <w:ins w:id="433" w:author="Mihai Enescu - after RAN1#114" w:date="2023-08-30T18:11:00Z">
                              <w:rPr>
                                <w:rFonts w:ascii="Cambria Math" w:hAnsi="Cambria Math"/>
                                <w:lang w:val="en-US"/>
                              </w:rPr>
                            </w:ins>
                          </m:ctrlPr>
                        </m:dPr>
                        <m:e>
                          <m:r>
                            <w:ins w:id="434" w:author="Mihai Enescu - after RAN1#114" w:date="2023-08-30T18:11:00Z">
                              <m:rPr>
                                <m:sty m:val="p"/>
                              </m:rPr>
                              <w:rPr>
                                <w:rFonts w:ascii="Cambria Math" w:hAnsi="Cambria Math"/>
                                <w:lang w:val="en-US"/>
                              </w:rPr>
                              <m:t>3000+</m:t>
                            </w:ins>
                          </m:r>
                          <m:sSup>
                            <m:sSupPr>
                              <m:ctrlPr>
                                <w:ins w:id="435" w:author="Mihai Enescu - after RAN1#114" w:date="2023-08-30T18:11:00Z">
                                  <w:rPr>
                                    <w:rFonts w:ascii="Cambria Math" w:hAnsi="Cambria Math"/>
                                    <w:i/>
                                    <w:lang w:val="en-US"/>
                                  </w:rPr>
                                </w:ins>
                              </m:ctrlPr>
                            </m:sSupPr>
                            <m:e>
                              <m:r>
                                <w:ins w:id="436" w:author="Mihai Enescu - after RAN1#114" w:date="2023-08-30T18:11:00Z">
                                  <w:rPr>
                                    <w:rFonts w:ascii="Cambria Math" w:hAnsi="Cambria Math"/>
                                    <w:lang w:val="en-US"/>
                                  </w:rPr>
                                  <m:t xml:space="preserve"> p</m:t>
                                </w:ins>
                              </m:r>
                            </m:e>
                            <m:sup>
                              <m:d>
                                <m:dPr>
                                  <m:ctrlPr>
                                    <w:ins w:id="437" w:author="Mihai Enescu - after RAN1#114" w:date="2023-08-30T18:11:00Z">
                                      <w:rPr>
                                        <w:rFonts w:ascii="Cambria Math" w:hAnsi="Cambria Math"/>
                                        <w:i/>
                                        <w:lang w:val="en-US"/>
                                      </w:rPr>
                                    </w:ins>
                                  </m:ctrlPr>
                                </m:dPr>
                                <m:e>
                                  <m:r>
                                    <w:ins w:id="438" w:author="Mihai Enescu - after RAN1#114" w:date="2023-08-30T18:11:00Z">
                                      <w:rPr>
                                        <w:rFonts w:ascii="Cambria Math" w:hAnsi="Cambria Math"/>
                                        <w:lang w:val="en-US"/>
                                      </w:rPr>
                                      <m:t>P-1</m:t>
                                    </w:ins>
                                  </m:r>
                                </m:e>
                              </m:d>
                            </m:sup>
                          </m:sSup>
                        </m:e>
                      </m:d>
                    </m:sup>
                  </m:sSup>
                  <m:d>
                    <m:dPr>
                      <m:ctrlPr>
                        <w:ins w:id="439" w:author="Mihai Enescu - after RAN1#114" w:date="2023-08-30T18:11:00Z">
                          <w:rPr>
                            <w:rFonts w:ascii="Cambria Math" w:hAnsi="Cambria Math"/>
                            <w:lang w:val="en-US"/>
                          </w:rPr>
                        </w:ins>
                      </m:ctrlPr>
                    </m:dPr>
                    <m:e>
                      <m:r>
                        <w:ins w:id="440" w:author="Mihai Enescu - after RAN1#114" w:date="2023-08-30T18:11:00Z">
                          <w:rPr>
                            <w:rFonts w:ascii="Cambria Math" w:hAnsi="Cambria Math"/>
                            <w:lang w:val="en-US"/>
                          </w:rPr>
                          <m:t>i</m:t>
                        </w:ins>
                      </m:r>
                    </m:e>
                  </m:d>
                </m:e>
              </m:eqArr>
            </m:e>
          </m:d>
          <m:r>
            <w:ins w:id="441" w:author="Mihai Enescu - after RAN1#114" w:date="2023-08-30T18:11:00Z">
              <m:rPr>
                <m:sty m:val="p"/>
              </m:rPr>
              <w:rPr>
                <w:rFonts w:ascii="Cambria Math" w:hAnsi="Cambria Math"/>
                <w:lang w:val="en-US"/>
              </w:rPr>
              <m:t>=</m:t>
            </w:ins>
          </m:r>
          <m:r>
            <w:ins w:id="442" w:author="Mihai Enescu - after RAN1#114" w:date="2023-08-30T18:11:00Z">
              <w:rPr>
                <w:rFonts w:ascii="Cambria Math" w:hAnsi="Cambria Math"/>
                <w:lang w:val="en-US"/>
              </w:rPr>
              <m:t>W</m:t>
            </w:ins>
          </m:r>
          <m:d>
            <m:dPr>
              <m:ctrlPr>
                <w:ins w:id="443" w:author="Mihai Enescu - after RAN1#114" w:date="2023-08-30T18:11:00Z">
                  <w:rPr>
                    <w:rFonts w:ascii="Cambria Math" w:hAnsi="Cambria Math"/>
                    <w:lang w:val="en-US"/>
                  </w:rPr>
                </w:ins>
              </m:ctrlPr>
            </m:dPr>
            <m:e>
              <m:r>
                <w:ins w:id="444" w:author="Mihai Enescu - after RAN1#114" w:date="2023-08-30T18:11:00Z">
                  <w:rPr>
                    <w:rFonts w:ascii="Cambria Math" w:hAnsi="Cambria Math"/>
                    <w:lang w:val="en-US"/>
                  </w:rPr>
                  <m:t>i</m:t>
                </w:ins>
              </m:r>
            </m:e>
          </m:d>
          <m:d>
            <m:dPr>
              <m:begChr m:val="["/>
              <m:endChr m:val="]"/>
              <m:ctrlPr>
                <w:ins w:id="445" w:author="Mihai Enescu - after RAN1#114" w:date="2023-08-30T18:11:00Z">
                  <w:rPr>
                    <w:rFonts w:ascii="Cambria Math" w:hAnsi="Cambria Math"/>
                    <w:lang w:val="en-US"/>
                  </w:rPr>
                </w:ins>
              </m:ctrlPr>
            </m:dPr>
            <m:e>
              <m:eqArr>
                <m:eqArrPr>
                  <m:ctrlPr>
                    <w:ins w:id="446" w:author="Mihai Enescu - after RAN1#114" w:date="2023-08-30T18:11:00Z">
                      <w:rPr>
                        <w:rFonts w:ascii="Cambria Math" w:hAnsi="Cambria Math"/>
                        <w:lang w:val="en-US"/>
                      </w:rPr>
                    </w:ins>
                  </m:ctrlPr>
                </m:eqArrPr>
                <m:e>
                  <m:sSup>
                    <m:sSupPr>
                      <m:ctrlPr>
                        <w:ins w:id="447" w:author="Mihai Enescu - after RAN1#114" w:date="2023-08-30T18:11:00Z">
                          <w:rPr>
                            <w:rFonts w:ascii="Cambria Math" w:hAnsi="Cambria Math"/>
                            <w:lang w:val="en-US"/>
                          </w:rPr>
                        </w:ins>
                      </m:ctrlPr>
                    </m:sSupPr>
                    <m:e>
                      <m:r>
                        <w:ins w:id="448" w:author="Mihai Enescu - after RAN1#114" w:date="2023-08-30T18:11:00Z">
                          <w:rPr>
                            <w:rFonts w:ascii="Cambria Math" w:hAnsi="Cambria Math"/>
                            <w:lang w:val="en-US"/>
                          </w:rPr>
                          <m:t>x</m:t>
                        </w:ins>
                      </m:r>
                    </m:e>
                    <m:sup>
                      <m:d>
                        <m:dPr>
                          <m:ctrlPr>
                            <w:ins w:id="449" w:author="Mihai Enescu - after RAN1#114" w:date="2023-08-30T18:11:00Z">
                              <w:rPr>
                                <w:rFonts w:ascii="Cambria Math" w:hAnsi="Cambria Math"/>
                                <w:lang w:val="en-US"/>
                              </w:rPr>
                            </w:ins>
                          </m:ctrlPr>
                        </m:dPr>
                        <m:e>
                          <m:r>
                            <w:ins w:id="450" w:author="Mihai Enescu - after RAN1#114" w:date="2023-08-30T18:11:00Z">
                              <m:rPr>
                                <m:sty m:val="p"/>
                              </m:rPr>
                              <w:rPr>
                                <w:rFonts w:ascii="Cambria Math" w:hAnsi="Cambria Math"/>
                                <w:lang w:val="en-US"/>
                              </w:rPr>
                              <m:t>0</m:t>
                            </w:ins>
                          </m:r>
                        </m:e>
                      </m:d>
                    </m:sup>
                  </m:sSup>
                  <m:d>
                    <m:dPr>
                      <m:ctrlPr>
                        <w:ins w:id="451" w:author="Mihai Enescu - after RAN1#114" w:date="2023-08-30T18:11:00Z">
                          <w:rPr>
                            <w:rFonts w:ascii="Cambria Math" w:hAnsi="Cambria Math"/>
                            <w:lang w:val="en-US"/>
                          </w:rPr>
                        </w:ins>
                      </m:ctrlPr>
                    </m:dPr>
                    <m:e>
                      <m:r>
                        <w:ins w:id="452" w:author="Mihai Enescu - after RAN1#114" w:date="2023-08-30T18:11:00Z">
                          <w:rPr>
                            <w:rFonts w:ascii="Cambria Math" w:hAnsi="Cambria Math"/>
                            <w:lang w:val="en-US"/>
                          </w:rPr>
                          <m:t>i</m:t>
                        </w:ins>
                      </m:r>
                    </m:e>
                  </m:d>
                </m:e>
                <m:e>
                  <m:r>
                    <w:ins w:id="453" w:author="Mihai Enescu - after RAN1#114" w:date="2023-08-30T18:11:00Z">
                      <m:rPr>
                        <m:sty m:val="p"/>
                      </m:rPr>
                      <w:rPr>
                        <w:rFonts w:ascii="Cambria Math" w:hAnsi="Cambria Math"/>
                        <w:lang w:val="en-US"/>
                      </w:rPr>
                      <m:t>⋯</m:t>
                    </w:ins>
                  </m:r>
                </m:e>
                <m:e>
                  <m:sSup>
                    <m:sSupPr>
                      <m:ctrlPr>
                        <w:ins w:id="454" w:author="Mihai Enescu - after RAN1#114" w:date="2023-08-30T18:11:00Z">
                          <w:rPr>
                            <w:rFonts w:ascii="Cambria Math" w:hAnsi="Cambria Math"/>
                            <w:lang w:val="en-US"/>
                          </w:rPr>
                        </w:ins>
                      </m:ctrlPr>
                    </m:sSupPr>
                    <m:e>
                      <m:r>
                        <w:ins w:id="455" w:author="Mihai Enescu - after RAN1#114" w:date="2023-08-30T18:11:00Z">
                          <w:rPr>
                            <w:rFonts w:ascii="Cambria Math" w:hAnsi="Cambria Math"/>
                            <w:lang w:val="en-US"/>
                          </w:rPr>
                          <m:t>x</m:t>
                        </w:ins>
                      </m:r>
                    </m:e>
                    <m:sup>
                      <m:d>
                        <m:dPr>
                          <m:ctrlPr>
                            <w:ins w:id="456" w:author="Mihai Enescu - after RAN1#114" w:date="2023-08-30T18:11:00Z">
                              <w:rPr>
                                <w:rFonts w:ascii="Cambria Math" w:hAnsi="Cambria Math"/>
                                <w:lang w:val="en-US"/>
                              </w:rPr>
                            </w:ins>
                          </m:ctrlPr>
                        </m:dPr>
                        <m:e>
                          <m:r>
                            <w:ins w:id="457" w:author="Mihai Enescu - after RAN1#114" w:date="2023-08-30T18:11:00Z">
                              <w:rPr>
                                <w:rFonts w:ascii="Cambria Math" w:hAnsi="Cambria Math"/>
                                <w:lang w:val="en-US"/>
                              </w:rPr>
                              <m:t>ν</m:t>
                            </w:ins>
                          </m:r>
                          <m:r>
                            <w:ins w:id="458" w:author="Mihai Enescu - after RAN1#114" w:date="2023-08-30T18:11:00Z">
                              <m:rPr>
                                <m:sty m:val="p"/>
                              </m:rPr>
                              <w:rPr>
                                <w:rFonts w:ascii="Cambria Math" w:hAnsi="Cambria Math"/>
                                <w:lang w:val="en-US"/>
                              </w:rPr>
                              <m:t>-1</m:t>
                            </w:ins>
                          </m:r>
                        </m:e>
                      </m:d>
                    </m:sup>
                  </m:sSup>
                  <m:d>
                    <m:dPr>
                      <m:ctrlPr>
                        <w:ins w:id="459" w:author="Mihai Enescu - after RAN1#114" w:date="2023-08-30T18:11:00Z">
                          <w:rPr>
                            <w:rFonts w:ascii="Cambria Math" w:hAnsi="Cambria Math"/>
                            <w:lang w:val="en-US"/>
                          </w:rPr>
                        </w:ins>
                      </m:ctrlPr>
                    </m:dPr>
                    <m:e>
                      <m:r>
                        <w:ins w:id="460" w:author="Mihai Enescu - after RAN1#114" w:date="2023-08-30T18:11:00Z">
                          <w:rPr>
                            <w:rFonts w:ascii="Cambria Math" w:hAnsi="Cambria Math"/>
                            <w:lang w:val="en-US"/>
                          </w:rPr>
                          <m:t>i</m:t>
                        </w:ins>
                      </m:r>
                    </m:e>
                  </m:d>
                </m:e>
              </m:eqArr>
            </m:e>
          </m:d>
        </m:oMath>
      </m:oMathPara>
    </w:p>
    <w:p w14:paraId="7BAE3B68" w14:textId="77777777" w:rsidR="00934DFB" w:rsidRDefault="00934DFB" w:rsidP="00A03DD9">
      <w:pPr>
        <w:spacing w:after="0"/>
        <w:ind w:left="1136" w:hanging="284"/>
        <w:rPr>
          <w:ins w:id="461" w:author="Mihai Enescu - after RAN1#114" w:date="2023-08-31T19:53:00Z"/>
          <w:lang w:val="en-US"/>
        </w:rPr>
      </w:pPr>
      <w:ins w:id="462" w:author="Mihai Enescu - after RAN1#114" w:date="2023-08-30T18:11:00Z">
        <w:r w:rsidRPr="009073DA">
          <w:rPr>
            <w:lang w:val="en-US"/>
          </w:rPr>
          <w:t xml:space="preserve">where </w:t>
        </w:r>
        <w:r w:rsidRPr="009073DA">
          <w:rPr>
            <w:i/>
            <w:iCs/>
            <w:lang w:val="en-US"/>
          </w:rPr>
          <w:t>p</w:t>
        </w:r>
        <w:r w:rsidRPr="009073DA">
          <w:rPr>
            <w:vertAlign w:val="superscript"/>
            <w:lang w:val="en-US"/>
          </w:rPr>
          <w:t>(</w:t>
        </w:r>
        <w:r w:rsidRPr="009073DA">
          <w:rPr>
            <w:i/>
            <w:iCs/>
            <w:vertAlign w:val="superscript"/>
            <w:lang w:val="en-US"/>
          </w:rPr>
          <w:t>j</w:t>
        </w:r>
        <w:r w:rsidRPr="009073DA">
          <w:rPr>
            <w:vertAlign w:val="superscript"/>
            <w:lang w:val="en-US"/>
          </w:rPr>
          <w:t>)</w:t>
        </w:r>
        <w:r w:rsidRPr="009073DA">
          <w:rPr>
            <w:lang w:val="en-US"/>
          </w:rPr>
          <w:t xml:space="preserve"> </w:t>
        </w:r>
      </w:ins>
      <m:oMath>
        <m:r>
          <w:ins w:id="463" w:author="Mihai Enescu - after RAN1#114" w:date="2023-08-30T18:11:00Z">
            <w:rPr>
              <w:rFonts w:ascii="Cambria Math" w:hAnsi="Cambria Math"/>
              <w:lang w:val="x-none"/>
            </w:rPr>
            <m:t>∈</m:t>
          </w:ins>
        </m:r>
        <m:d>
          <m:dPr>
            <m:begChr m:val="["/>
            <m:endChr m:val="]"/>
            <m:ctrlPr>
              <w:ins w:id="464" w:author="Mihai Enescu - after RAN1#114" w:date="2023-08-30T18:11:00Z">
                <w:rPr>
                  <w:rFonts w:ascii="Cambria Math" w:hAnsi="Cambria Math"/>
                  <w:i/>
                  <w:lang w:val="x-none"/>
                </w:rPr>
              </w:ins>
            </m:ctrlPr>
          </m:dPr>
          <m:e>
            <m:r>
              <w:ins w:id="465" w:author="Mihai Enescu - after RAN1#114" w:date="2023-08-30T18:11:00Z">
                <w:rPr>
                  <w:rFonts w:ascii="Cambria Math" w:hAnsi="Cambria Math"/>
                  <w:lang w:val="x-none"/>
                </w:rPr>
                <m:t>0,…,31</m:t>
              </w:ins>
            </m:r>
          </m:e>
        </m:d>
      </m:oMath>
      <w:ins w:id="466" w:author="Mihai Enescu - after RAN1#114" w:date="2023-08-30T18:11:00Z">
        <w:r w:rsidRPr="009073DA">
          <w:rPr>
            <w:lang w:val="en-US"/>
          </w:rPr>
          <w:t xml:space="preserve">, </w:t>
        </w:r>
        <w:r w:rsidRPr="009073DA">
          <w:rPr>
            <w:i/>
            <w:iCs/>
            <w:lang w:val="en-US"/>
          </w:rPr>
          <w:t>j</w:t>
        </w:r>
        <w:r w:rsidRPr="009073DA">
          <w:rPr>
            <w:lang w:val="en-US"/>
          </w:rPr>
          <w:t xml:space="preserve"> =0, …, </w:t>
        </w:r>
        <w:r w:rsidRPr="009073DA">
          <w:rPr>
            <w:i/>
            <w:iCs/>
            <w:lang w:val="en-US"/>
          </w:rPr>
          <w:t>P-1</w:t>
        </w:r>
        <w:r w:rsidRPr="009073DA">
          <w:rPr>
            <w:lang w:val="en-US"/>
          </w:rPr>
          <w:t xml:space="preserve">, and </w:t>
        </w:r>
      </w:ins>
      <m:oMath>
        <m:r>
          <w:ins w:id="467" w:author="Mihai Enescu - after RAN1#114" w:date="2023-08-30T18:11:00Z">
            <w:rPr>
              <w:rFonts w:ascii="Cambria Math" w:hAnsi="Cambria Math"/>
              <w:lang w:val="en-US"/>
            </w:rPr>
            <m:t>x</m:t>
          </w:ins>
        </m:r>
        <m:d>
          <m:dPr>
            <m:ctrlPr>
              <w:ins w:id="468" w:author="Mihai Enescu - after RAN1#114" w:date="2023-08-30T18:11:00Z">
                <w:rPr>
                  <w:rFonts w:ascii="Cambria Math" w:hAnsi="Cambria Math"/>
                  <w:i/>
                  <w:lang w:val="en-US"/>
                </w:rPr>
              </w:ins>
            </m:ctrlPr>
          </m:dPr>
          <m:e>
            <m:r>
              <w:ins w:id="469" w:author="Mihai Enescu - after RAN1#114" w:date="2023-08-30T18:11:00Z">
                <w:rPr>
                  <w:rFonts w:ascii="Cambria Math" w:hAnsi="Cambria Math"/>
                  <w:lang w:val="en-US"/>
                </w:rPr>
                <m:t>i</m:t>
              </w:ins>
            </m:r>
          </m:e>
        </m:d>
        <m:r>
          <w:ins w:id="470" w:author="Mihai Enescu - after RAN1#114" w:date="2023-08-30T18:11:00Z">
            <w:rPr>
              <w:rFonts w:ascii="Cambria Math" w:hAnsi="Cambria Math"/>
              <w:lang w:val="en-US"/>
            </w:rPr>
            <m:t>=[</m:t>
          </w:ins>
        </m:r>
        <m:sSup>
          <m:sSupPr>
            <m:ctrlPr>
              <w:ins w:id="471" w:author="Mihai Enescu - after RAN1#114" w:date="2023-08-30T18:11:00Z">
                <w:rPr>
                  <w:rFonts w:ascii="Cambria Math" w:hAnsi="Cambria Math"/>
                  <w:lang w:val="en-US"/>
                </w:rPr>
              </w:ins>
            </m:ctrlPr>
          </m:sSupPr>
          <m:e>
            <m:r>
              <w:ins w:id="472" w:author="Mihai Enescu - after RAN1#114" w:date="2023-08-30T18:11:00Z">
                <w:rPr>
                  <w:rFonts w:ascii="Cambria Math" w:hAnsi="Cambria Math"/>
                  <w:lang w:val="en-US"/>
                </w:rPr>
                <m:t>x</m:t>
              </w:ins>
            </m:r>
          </m:e>
          <m:sup>
            <m:d>
              <m:dPr>
                <m:ctrlPr>
                  <w:ins w:id="473" w:author="Mihai Enescu - after RAN1#114" w:date="2023-08-30T18:11:00Z">
                    <w:rPr>
                      <w:rFonts w:ascii="Cambria Math" w:hAnsi="Cambria Math"/>
                      <w:i/>
                      <w:lang w:val="en-US"/>
                    </w:rPr>
                  </w:ins>
                </m:ctrlPr>
              </m:dPr>
              <m:e>
                <m:r>
                  <w:ins w:id="474" w:author="Mihai Enescu - after RAN1#114" w:date="2023-08-30T18:11:00Z">
                    <w:rPr>
                      <w:rFonts w:ascii="Cambria Math" w:hAnsi="Cambria Math"/>
                      <w:lang w:val="en-US"/>
                    </w:rPr>
                    <m:t>0</m:t>
                  </w:ins>
                </m:r>
              </m:e>
            </m:d>
          </m:sup>
        </m:sSup>
        <m:d>
          <m:dPr>
            <m:ctrlPr>
              <w:ins w:id="475" w:author="Mihai Enescu - after RAN1#114" w:date="2023-08-30T18:11:00Z">
                <w:rPr>
                  <w:rFonts w:ascii="Cambria Math" w:hAnsi="Cambria Math"/>
                  <w:lang w:val="en-US"/>
                </w:rPr>
              </w:ins>
            </m:ctrlPr>
          </m:dPr>
          <m:e>
            <m:r>
              <w:ins w:id="476" w:author="Mihai Enescu - after RAN1#114" w:date="2023-08-30T18:11:00Z">
                <w:rPr>
                  <w:rFonts w:ascii="Cambria Math" w:hAnsi="Cambria Math"/>
                  <w:lang w:val="en-US"/>
                </w:rPr>
                <m:t>i</m:t>
              </w:ins>
            </m:r>
          </m:e>
        </m:d>
        <m:r>
          <w:ins w:id="477" w:author="Mihai Enescu - after RAN1#114" w:date="2023-08-30T18:11:00Z">
            <w:rPr>
              <w:rFonts w:ascii="Cambria Math" w:hAnsi="Cambria Math"/>
              <w:lang w:val="en-US"/>
            </w:rPr>
            <m:t>…</m:t>
          </w:ins>
        </m:r>
        <m:sSup>
          <m:sSupPr>
            <m:ctrlPr>
              <w:ins w:id="478" w:author="Mihai Enescu - after RAN1#114" w:date="2023-08-30T18:11:00Z">
                <w:rPr>
                  <w:rFonts w:ascii="Cambria Math" w:hAnsi="Cambria Math"/>
                  <w:lang w:val="en-US"/>
                </w:rPr>
              </w:ins>
            </m:ctrlPr>
          </m:sSupPr>
          <m:e>
            <m:r>
              <w:ins w:id="479" w:author="Mihai Enescu - after RAN1#114" w:date="2023-08-30T18:11:00Z">
                <w:rPr>
                  <w:rFonts w:ascii="Cambria Math" w:hAnsi="Cambria Math"/>
                  <w:lang w:val="en-US"/>
                </w:rPr>
                <m:t>x</m:t>
              </w:ins>
            </m:r>
          </m:e>
          <m:sup>
            <m:d>
              <m:dPr>
                <m:ctrlPr>
                  <w:ins w:id="480" w:author="Mihai Enescu - after RAN1#114" w:date="2023-08-30T18:11:00Z">
                    <w:rPr>
                      <w:rFonts w:ascii="Cambria Math" w:hAnsi="Cambria Math"/>
                      <w:i/>
                      <w:lang w:val="en-US"/>
                    </w:rPr>
                  </w:ins>
                </m:ctrlPr>
              </m:dPr>
              <m:e>
                <m:r>
                  <w:ins w:id="481" w:author="Mihai Enescu - after RAN1#114" w:date="2023-08-30T18:11:00Z">
                    <w:rPr>
                      <w:rFonts w:ascii="Cambria Math" w:hAnsi="Cambria Math"/>
                      <w:lang w:val="en-US"/>
                    </w:rPr>
                    <m:t>ν</m:t>
                  </w:ins>
                </m:r>
                <m:r>
                  <w:ins w:id="482" w:author="Mihai Enescu - after RAN1#114" w:date="2023-08-30T18:11:00Z">
                    <m:rPr>
                      <m:sty m:val="p"/>
                    </m:rPr>
                    <w:rPr>
                      <w:rFonts w:ascii="Cambria Math" w:hAnsi="Cambria Math"/>
                      <w:lang w:val="en-US"/>
                    </w:rPr>
                    <m:t>-1</m:t>
                  </w:ins>
                </m:r>
              </m:e>
            </m:d>
          </m:sup>
        </m:sSup>
        <m:d>
          <m:dPr>
            <m:ctrlPr>
              <w:ins w:id="483" w:author="Mihai Enescu - after RAN1#114" w:date="2023-08-30T18:11:00Z">
                <w:rPr>
                  <w:rFonts w:ascii="Cambria Math" w:hAnsi="Cambria Math"/>
                  <w:lang w:val="en-US"/>
                </w:rPr>
              </w:ins>
            </m:ctrlPr>
          </m:dPr>
          <m:e>
            <m:r>
              <w:ins w:id="484" w:author="Mihai Enescu - after RAN1#114" w:date="2023-08-30T18:11:00Z">
                <w:rPr>
                  <w:rFonts w:ascii="Cambria Math" w:hAnsi="Cambria Math"/>
                  <w:lang w:val="en-US"/>
                </w:rPr>
                <m:t>i</m:t>
              </w:ins>
            </m:r>
          </m:e>
        </m:d>
        <m:r>
          <w:ins w:id="485" w:author="Mihai Enescu - after RAN1#114" w:date="2023-08-30T18:11:00Z">
            <w:rPr>
              <w:rFonts w:ascii="Cambria Math" w:hAnsi="Cambria Math"/>
              <w:lang w:val="en-US"/>
            </w:rPr>
            <m:t>]</m:t>
          </w:ins>
        </m:r>
      </m:oMath>
      <w:ins w:id="486" w:author="Mihai Enescu - after RAN1#114" w:date="2023-08-30T18:11:00Z">
        <w:r w:rsidRPr="009073DA">
          <w:rPr>
            <w:i/>
            <w:iCs/>
            <w:vertAlign w:val="superscript"/>
            <w:lang w:val="en-US"/>
          </w:rPr>
          <w:t>T</w:t>
        </w:r>
        <w:r w:rsidRPr="009073DA">
          <w:rPr>
            <w:lang w:val="en-US"/>
          </w:rPr>
          <w:t xml:space="preserve"> and </w:t>
        </w:r>
      </w:ins>
      <m:oMath>
        <m:r>
          <w:ins w:id="487" w:author="Mihai Enescu - after RAN1#114" w:date="2023-08-30T18:11:00Z">
            <w:rPr>
              <w:rFonts w:ascii="Cambria Math" w:hAnsi="Cambria Math"/>
              <w:lang w:val="en-US"/>
            </w:rPr>
            <m:t>W</m:t>
          </w:ins>
        </m:r>
        <m:d>
          <m:dPr>
            <m:ctrlPr>
              <w:ins w:id="488" w:author="Mihai Enescu - after RAN1#114" w:date="2023-08-30T18:11:00Z">
                <w:rPr>
                  <w:rFonts w:ascii="Cambria Math" w:hAnsi="Cambria Math"/>
                  <w:i/>
                  <w:lang w:val="en-US"/>
                </w:rPr>
              </w:ins>
            </m:ctrlPr>
          </m:dPr>
          <m:e>
            <m:r>
              <w:ins w:id="489" w:author="Mihai Enescu - after RAN1#114" w:date="2023-08-30T18:11:00Z">
                <w:rPr>
                  <w:rFonts w:ascii="Cambria Math" w:hAnsi="Cambria Math"/>
                  <w:lang w:val="en-US"/>
                </w:rPr>
                <m:t>i</m:t>
              </w:ins>
            </m:r>
          </m:e>
        </m:d>
      </m:oMath>
      <w:ins w:id="490" w:author="Mihai Enescu - after RAN1#114" w:date="2023-08-30T18:11:00Z">
        <w:r w:rsidRPr="009073DA">
          <w:rPr>
            <w:i/>
            <w:iCs/>
            <w:lang w:val="en-US"/>
          </w:rPr>
          <w:t xml:space="preserve"> </w:t>
        </w:r>
        <w:r w:rsidRPr="009073DA">
          <w:rPr>
            <w:lang w:val="en-US"/>
          </w:rPr>
          <w:t>are as previously defined in</w:t>
        </w:r>
      </w:ins>
    </w:p>
    <w:p w14:paraId="662A00C9" w14:textId="77777777" w:rsidR="00934DFB" w:rsidRDefault="00934DFB" w:rsidP="00A03DD9">
      <w:pPr>
        <w:spacing w:after="0"/>
        <w:ind w:left="1136" w:hanging="284"/>
        <w:rPr>
          <w:ins w:id="491" w:author="Mihai Enescu - after RAN1#114" w:date="2023-08-31T19:53:00Z"/>
          <w:lang w:val="en-US"/>
        </w:rPr>
      </w:pPr>
      <w:ins w:id="492" w:author="Mihai Enescu - after RAN1#114" w:date="2023-08-30T18:11:00Z">
        <w:r w:rsidRPr="009073DA">
          <w:rPr>
            <w:lang w:val="en-US"/>
          </w:rPr>
          <w:t>this Clause.</w:t>
        </w:r>
      </w:ins>
    </w:p>
    <w:p w14:paraId="746D1088" w14:textId="77777777" w:rsidR="00934DFB" w:rsidRPr="009073DA" w:rsidRDefault="00934DFB" w:rsidP="00A03DD9">
      <w:pPr>
        <w:spacing w:after="0"/>
        <w:ind w:left="1136" w:hanging="284"/>
        <w:rPr>
          <w:ins w:id="493" w:author="Mihai Enescu - after RAN1#114" w:date="2023-08-30T18:11:00Z"/>
          <w:i/>
          <w:iCs/>
          <w:lang w:val="en-US"/>
        </w:rPr>
      </w:pPr>
    </w:p>
    <w:p w14:paraId="172038BB" w14:textId="77777777" w:rsidR="00934DFB" w:rsidRPr="00BC1DC4" w:rsidRDefault="00934DFB" w:rsidP="00A03DD9">
      <w:pPr>
        <w:ind w:left="851" w:hanging="284"/>
        <w:rPr>
          <w:ins w:id="494" w:author="Mihai Enescu - after RAN1#114" w:date="2023-08-31T19:57:00Z"/>
          <w:lang w:val="en-US"/>
        </w:rPr>
      </w:pPr>
      <w:bookmarkStart w:id="495" w:name="_Hlk136294784"/>
      <w:ins w:id="496" w:author="Mihai Enescu - after RAN1#114" w:date="2023-08-31T19:57:00Z">
        <w:r w:rsidRPr="009073DA">
          <w:rPr>
            <w:lang w:val="x-none"/>
          </w:rPr>
          <w:t>-</w:t>
        </w:r>
        <w:r w:rsidRPr="009073DA">
          <w:rPr>
            <w:lang w:val="x-none"/>
          </w:rPr>
          <w:tab/>
        </w:r>
      </w:ins>
      <w:ins w:id="497" w:author="Mihai Enescu - after RAN1#114" w:date="2023-08-31T19:59:00Z">
        <w:r>
          <w:t>i</w:t>
        </w:r>
      </w:ins>
      <w:commentRangeStart w:id="498"/>
      <w:ins w:id="499" w:author="Mihai Enescu - after RAN1#114" w:date="2023-08-31T19:58:00Z">
        <w:r w:rsidRPr="00C03255">
          <w:t>f</w:t>
        </w:r>
        <w:commentRangeEnd w:id="498"/>
        <w:r w:rsidRPr="00BC1DC4">
          <w:rPr>
            <w:rStyle w:val="CommentReference"/>
            <w:sz w:val="20"/>
          </w:rPr>
          <w:commentReference w:id="498"/>
        </w:r>
        <w:r w:rsidRPr="00C03255">
          <w:t xml:space="preserve"> a sub-configuration indicates a power offset </w:t>
        </w:r>
        <w:r w:rsidRPr="00C03255">
          <w:rPr>
            <w:rFonts w:eastAsia="Microsoft YaHei"/>
            <w:i/>
            <w:iCs/>
            <w:lang w:val="en-US"/>
          </w:rPr>
          <w:t>[powerOffset]</w:t>
        </w:r>
        <w:r w:rsidRPr="00C03255">
          <w:rPr>
            <w:rFonts w:eastAsia="Microsoft YaHei"/>
            <w:lang w:val="en-US"/>
          </w:rPr>
          <w:t>,</w:t>
        </w:r>
        <w:r w:rsidRPr="00C03255">
          <w:rPr>
            <w:rFonts w:eastAsia="Microsoft YaHei"/>
            <w:i/>
            <w:iCs/>
            <w:lang w:val="en-US"/>
          </w:rPr>
          <w:t xml:space="preserve"> </w:t>
        </w:r>
        <w:r w:rsidRPr="00C03255">
          <w:t>for CQI calculation</w:t>
        </w:r>
      </w:ins>
      <w:ins w:id="500" w:author="Mihai Enescu - after RAN1#114" w:date="2023-08-31T20:01:00Z">
        <w:r>
          <w:t>,</w:t>
        </w:r>
      </w:ins>
      <w:ins w:id="501" w:author="Mihai Enescu - after RAN1#114" w:date="2023-08-31T19:58:00Z">
        <w:r w:rsidRPr="00C03255">
          <w:t xml:space="preserve"> the UE shall assume </w:t>
        </w:r>
      </w:ins>
      <w:ins w:id="502" w:author="Mihai Enescu - after RAN1#114" w:date="2023-08-31T20:14:00Z">
        <w:r>
          <w:t xml:space="preserve">the corresponding </w:t>
        </w:r>
      </w:ins>
      <w:ins w:id="503" w:author="Mihai Enescu - after RAN1#114" w:date="2023-08-31T19:59:00Z">
        <w:r w:rsidRPr="00C03255">
          <w:t xml:space="preserve">PDSCH signals transmitted on the antenna ports of </w:t>
        </w:r>
      </w:ins>
      <w:ins w:id="504" w:author="Mihai Enescu - after RAN1#114" w:date="2023-08-31T20:15:00Z">
        <w:r>
          <w:t>a</w:t>
        </w:r>
      </w:ins>
      <w:ins w:id="505" w:author="Mihai Enescu - after RAN1#114" w:date="2023-08-31T19:59:00Z">
        <w:r w:rsidRPr="00C03255">
          <w:t xml:space="preserve"> CSI-RS resource would have a ratio of EPRE to CSI-RS EPRE equal to the </w:t>
        </w:r>
      </w:ins>
      <w:ins w:id="506" w:author="Mihai Enescu - after RAN1#114" w:date="2023-09-01T13:12:00Z">
        <w:r>
          <w:t>[</w:t>
        </w:r>
      </w:ins>
      <w:ins w:id="507" w:author="Mihai Enescu - after RAN1#114" w:date="2023-09-01T13:18:00Z">
        <w:r>
          <w:t>difference</w:t>
        </w:r>
      </w:ins>
      <w:ins w:id="508" w:author="Mihai Enescu - after RAN1#114" w:date="2023-09-01T13:12:00Z">
        <w:r>
          <w:t>]</w:t>
        </w:r>
      </w:ins>
      <w:ins w:id="509" w:author="Mihai Enescu - after RAN1#114" w:date="2023-08-31T19:59:00Z">
        <w:r w:rsidRPr="00C03255">
          <w:t xml:space="preserve"> </w:t>
        </w:r>
      </w:ins>
      <w:ins w:id="510" w:author="Mihai Enescu - after RAN1#114" w:date="2023-09-01T13:18:00Z">
        <w:r>
          <w:t>between</w:t>
        </w:r>
      </w:ins>
      <w:ins w:id="511" w:author="Mihai Enescu - after RAN1#114" w:date="2023-08-31T19:59:00Z">
        <w:r w:rsidRPr="00C03255">
          <w:t xml:space="preserve"> </w:t>
        </w:r>
        <w:r w:rsidRPr="00C03255">
          <w:rPr>
            <w:i/>
            <w:iCs/>
          </w:rPr>
          <w:t>powerControlOffset</w:t>
        </w:r>
      </w:ins>
      <w:ins w:id="512" w:author="Mihai Enescu - after RAN1#114" w:date="2023-08-31T20:16:00Z">
        <w:r>
          <w:rPr>
            <w:i/>
            <w:iCs/>
          </w:rPr>
          <w:t xml:space="preserve"> </w:t>
        </w:r>
        <w:r w:rsidRPr="00D5368E">
          <w:t>of the CSI-RS resource</w:t>
        </w:r>
      </w:ins>
      <w:ins w:id="513" w:author="Mihai Enescu - after RAN1#114" w:date="2023-08-31T20:12:00Z">
        <w:r>
          <w:t xml:space="preserve">, </w:t>
        </w:r>
        <w:r w:rsidRPr="009C779E">
          <w:t xml:space="preserve">given in </w:t>
        </w:r>
        <w:r>
          <w:t>Clause</w:t>
        </w:r>
        <w:r w:rsidRPr="009C779E">
          <w:t xml:space="preserve"> </w:t>
        </w:r>
        <w:r>
          <w:t xml:space="preserve">5.2.2.3.1, </w:t>
        </w:r>
      </w:ins>
      <w:ins w:id="514" w:author="Mihai Enescu - after RAN1#114" w:date="2023-08-31T19:59:00Z">
        <w:r w:rsidRPr="00C03255">
          <w:t xml:space="preserve">and </w:t>
        </w:r>
        <w:r w:rsidRPr="00C03255">
          <w:rPr>
            <w:rFonts w:eastAsia="Microsoft YaHei"/>
            <w:i/>
            <w:iCs/>
            <w:lang w:val="en-US"/>
          </w:rPr>
          <w:t>[powerOffset]</w:t>
        </w:r>
      </w:ins>
      <w:ins w:id="515" w:author="Mihai Enescu - after RAN1#114" w:date="2023-08-31T20:12:00Z">
        <w:r>
          <w:rPr>
            <w:rFonts w:eastAsia="Microsoft YaHei"/>
            <w:i/>
            <w:iCs/>
            <w:lang w:val="en-US"/>
          </w:rPr>
          <w:t>.</w:t>
        </w:r>
      </w:ins>
    </w:p>
    <w:p w14:paraId="4A2D1335" w14:textId="77777777" w:rsidR="00934DFB" w:rsidRDefault="00934DFB" w:rsidP="00A03DD9">
      <w:pPr>
        <w:pStyle w:val="B2"/>
        <w:ind w:left="0" w:firstLine="0"/>
        <w:rPr>
          <w:ins w:id="516" w:author="Mihai Enescu - after RAN1#114" w:date="2023-08-30T18:10:00Z"/>
        </w:rPr>
      </w:pPr>
    </w:p>
    <w:bookmarkEnd w:id="495"/>
    <w:p w14:paraId="3E46B7B7" w14:textId="77777777" w:rsidR="00934DFB" w:rsidRDefault="00934DFB" w:rsidP="00A03DD9">
      <w:pPr>
        <w:jc w:val="center"/>
      </w:pPr>
      <w:r>
        <w:t>&lt;omitted text&gt;</w:t>
      </w:r>
    </w:p>
    <w:p w14:paraId="3A02AAB1" w14:textId="77777777" w:rsidR="00934DFB" w:rsidRPr="0048482F" w:rsidRDefault="00934DFB" w:rsidP="00A03DD9">
      <w:pPr>
        <w:pStyle w:val="Heading3"/>
        <w:rPr>
          <w:color w:val="000000"/>
        </w:rPr>
      </w:pPr>
      <w:bookmarkStart w:id="517" w:name="_Toc11352132"/>
      <w:bookmarkStart w:id="518" w:name="_Toc20318022"/>
      <w:bookmarkStart w:id="519" w:name="_Toc27299920"/>
      <w:bookmarkStart w:id="520" w:name="_Toc29673191"/>
      <w:bookmarkStart w:id="521" w:name="_Toc29673332"/>
      <w:bookmarkStart w:id="522" w:name="_Toc29674325"/>
      <w:bookmarkStart w:id="523" w:name="_Toc36645555"/>
      <w:bookmarkStart w:id="524" w:name="_Toc45810600"/>
      <w:bookmarkStart w:id="525" w:name="_Toc130409802"/>
      <w:r w:rsidRPr="0048482F">
        <w:rPr>
          <w:color w:val="000000"/>
        </w:rPr>
        <w:t>5.2.3</w:t>
      </w:r>
      <w:r w:rsidRPr="0048482F">
        <w:rPr>
          <w:color w:val="000000"/>
        </w:rPr>
        <w:tab/>
        <w:t xml:space="preserve">CSI reporting using </w:t>
      </w:r>
      <w:proofErr w:type="gramStart"/>
      <w:r w:rsidRPr="0048482F">
        <w:rPr>
          <w:color w:val="000000"/>
        </w:rPr>
        <w:t>PUSCH</w:t>
      </w:r>
      <w:bookmarkEnd w:id="517"/>
      <w:bookmarkEnd w:id="518"/>
      <w:bookmarkEnd w:id="519"/>
      <w:bookmarkEnd w:id="520"/>
      <w:bookmarkEnd w:id="521"/>
      <w:bookmarkEnd w:id="522"/>
      <w:bookmarkEnd w:id="523"/>
      <w:bookmarkEnd w:id="524"/>
      <w:bookmarkEnd w:id="525"/>
      <w:proofErr w:type="gramEnd"/>
    </w:p>
    <w:p w14:paraId="135B1F85" w14:textId="77777777" w:rsidR="00934DFB" w:rsidRPr="0048482F" w:rsidRDefault="00934DFB" w:rsidP="00A03DD9">
      <w:r w:rsidRPr="0048482F">
        <w:t>A UE shall perform aperiodic CSI reporting using PUSCH on serving cell c upon successful decoding</w:t>
      </w:r>
      <w:bookmarkStart w:id="526" w:name="_Hlk500827675"/>
      <w:r>
        <w:t xml:space="preserve"> of a DCI format 0_1 or DCI format 0_2 which triggers an aperiodic CSI trigger state</w:t>
      </w:r>
      <w:r w:rsidRPr="0048482F">
        <w:t>.</w:t>
      </w:r>
    </w:p>
    <w:bookmarkEnd w:id="526"/>
    <w:p w14:paraId="29D4F547" w14:textId="77777777" w:rsidR="00934DFB" w:rsidRPr="005A2C9C" w:rsidRDefault="00934DFB" w:rsidP="00A03DD9">
      <w:pPr>
        <w:rPr>
          <w:color w:val="000000" w:themeColor="text1"/>
        </w:rPr>
      </w:pPr>
      <w:r w:rsidRPr="005A2C9C">
        <w:rPr>
          <w:color w:val="000000" w:themeColor="text1"/>
        </w:rPr>
        <w:t xml:space="preserve">When a DCI format 0_1 </w:t>
      </w:r>
      <w:proofErr w:type="gramStart"/>
      <w:r w:rsidRPr="005A2C9C">
        <w:rPr>
          <w:color w:val="000000" w:themeColor="text1"/>
        </w:rPr>
        <w:t>schedules</w:t>
      </w:r>
      <w:proofErr w:type="gramEnd"/>
      <w:r w:rsidRPr="005A2C9C">
        <w:rPr>
          <w:color w:val="000000" w:themeColor="text1"/>
        </w:rPr>
        <w:t xml:space="preserve"> two PUSCH allocations, the aperiodic CSI report is carried on the second scheduled PUSCH. When a DCI format 0_1 </w:t>
      </w:r>
      <w:proofErr w:type="gramStart"/>
      <w:r w:rsidRPr="005A2C9C">
        <w:rPr>
          <w:color w:val="000000" w:themeColor="text1"/>
        </w:rPr>
        <w:t>schedules</w:t>
      </w:r>
      <w:proofErr w:type="gramEnd"/>
      <w:r w:rsidRPr="005A2C9C">
        <w:rPr>
          <w:color w:val="000000" w:themeColor="text1"/>
        </w:rPr>
        <w:t xml:space="preserve"> more than two PUSCH allocations, the aperiodic CSI report is carried on the penultimate scheduled PUSCH.</w:t>
      </w:r>
    </w:p>
    <w:p w14:paraId="69D274F7" w14:textId="77777777" w:rsidR="00934DFB" w:rsidRPr="0048482F" w:rsidRDefault="00934DFB" w:rsidP="00A03DD9">
      <w:bookmarkStart w:id="527" w:name="_Hlk91608382"/>
      <w:r w:rsidRPr="0048482F">
        <w:t>An aperiodic CSI report carried on the PUSCH supports wideband, and sub-band frequency granularities.</w:t>
      </w:r>
      <w:r>
        <w:t xml:space="preserve"> </w:t>
      </w:r>
      <w:r w:rsidRPr="0048482F">
        <w:t>An aperiodic CSI report carried on the PUSCH supports Type I</w:t>
      </w:r>
      <w:r>
        <w:t>,</w:t>
      </w:r>
      <w:r w:rsidRPr="0048482F">
        <w:t xml:space="preserve"> Type II</w:t>
      </w:r>
      <w:r>
        <w:t xml:space="preserve">, Enhanced Type </w:t>
      </w:r>
      <w:proofErr w:type="gramStart"/>
      <w:r>
        <w:t>II</w:t>
      </w:r>
      <w:proofErr w:type="gramEnd"/>
      <w:r>
        <w:t xml:space="preserve"> and Further Enhanced Type II Port Selection</w:t>
      </w:r>
      <w:r w:rsidRPr="0048482F">
        <w:t xml:space="preserve"> CSI. </w:t>
      </w:r>
    </w:p>
    <w:bookmarkEnd w:id="527"/>
    <w:p w14:paraId="49DE0F35" w14:textId="77777777" w:rsidR="00934DFB" w:rsidRPr="0048482F" w:rsidRDefault="00934DFB" w:rsidP="00A03DD9">
      <w:pPr>
        <w:rPr>
          <w:color w:val="000000"/>
          <w:lang w:val="en-AU"/>
        </w:rPr>
      </w:pPr>
      <w:r w:rsidRPr="0048482F">
        <w:rPr>
          <w:color w:val="000000"/>
          <w:lang w:val="en-AU"/>
        </w:rPr>
        <w:t xml:space="preserve">A UE shall perform semi-persistent CSI reporting on the PUSCH upon </w:t>
      </w:r>
      <w:r w:rsidRPr="0048482F">
        <w:rPr>
          <w:color w:val="000000"/>
        </w:rPr>
        <w:t>successful</w:t>
      </w:r>
      <w:r w:rsidRPr="0048482F">
        <w:rPr>
          <w:color w:val="000000"/>
          <w:lang w:val="en-AU"/>
        </w:rPr>
        <w:t xml:space="preserve"> decoding </w:t>
      </w:r>
      <w:r>
        <w:rPr>
          <w:color w:val="000000"/>
          <w:lang w:val="en-AU"/>
        </w:rPr>
        <w:t xml:space="preserve">of a </w:t>
      </w:r>
      <w:r w:rsidRPr="0048482F">
        <w:rPr>
          <w:color w:val="000000"/>
          <w:lang w:val="en-AU"/>
        </w:rPr>
        <w:t>DCI format</w:t>
      </w:r>
      <w:r>
        <w:rPr>
          <w:color w:val="000000"/>
          <w:lang w:val="en-AU"/>
        </w:rPr>
        <w:t xml:space="preserve"> 0_1 </w:t>
      </w:r>
      <w:r>
        <w:t xml:space="preserve">or DCI format 0_2 </w:t>
      </w:r>
      <w:r>
        <w:rPr>
          <w:color w:val="000000"/>
          <w:lang w:val="en-AU"/>
        </w:rPr>
        <w:t>which activates a semi-persistent CSI trigger state</w:t>
      </w:r>
      <w:r w:rsidRPr="0048482F">
        <w:rPr>
          <w:color w:val="000000"/>
          <w:lang w:val="en-AU"/>
        </w:rPr>
        <w:t xml:space="preserve">. DCI format </w:t>
      </w:r>
      <w:r>
        <w:rPr>
          <w:color w:val="000000"/>
          <w:lang w:val="en-AU"/>
        </w:rPr>
        <w:t xml:space="preserve">0_1 and DCI format 0_2 </w:t>
      </w:r>
      <w:r w:rsidRPr="0048482F">
        <w:rPr>
          <w:color w:val="000000"/>
          <w:lang w:val="en-AU"/>
        </w:rPr>
        <w:t>contain</w:t>
      </w:r>
      <w:r>
        <w:rPr>
          <w:color w:val="000000"/>
          <w:lang w:val="en-AU"/>
        </w:rPr>
        <w:t>s</w:t>
      </w:r>
      <w:r w:rsidRPr="0048482F">
        <w:rPr>
          <w:color w:val="000000"/>
          <w:lang w:val="en-AU"/>
        </w:rPr>
        <w:t xml:space="preserve"> </w:t>
      </w:r>
      <w:r>
        <w:rPr>
          <w:color w:val="000000"/>
          <w:lang w:val="en-AU"/>
        </w:rPr>
        <w:t>a CSI request field which indicates the semi-persistent CSI trigger state to activate or deactivate</w:t>
      </w:r>
      <w:r w:rsidRPr="0048482F">
        <w:rPr>
          <w:color w:val="000000"/>
          <w:lang w:val="en-AU"/>
        </w:rPr>
        <w:t>. Semi-persistent CSI reporting on the PUSCH supports Type I</w:t>
      </w:r>
      <w:r>
        <w:rPr>
          <w:color w:val="000000"/>
          <w:lang w:val="en-AU"/>
        </w:rPr>
        <w:t>,</w:t>
      </w:r>
      <w:r w:rsidRPr="0048482F">
        <w:rPr>
          <w:color w:val="000000"/>
          <w:lang w:val="en-AU"/>
        </w:rPr>
        <w:t xml:space="preserve"> Type II with wideband, and sub-band frequency granularities</w:t>
      </w:r>
      <w:r>
        <w:t xml:space="preserve">, Enhanced Type </w:t>
      </w:r>
      <w:proofErr w:type="gramStart"/>
      <w:r>
        <w:t>II</w:t>
      </w:r>
      <w:proofErr w:type="gramEnd"/>
      <w:r w:rsidRPr="00A61F49">
        <w:t xml:space="preserve"> </w:t>
      </w:r>
      <w:r>
        <w:t>and Further Enhanced Type II Port Selection CSI</w:t>
      </w:r>
      <w:r w:rsidRPr="0048482F">
        <w:rPr>
          <w:color w:val="000000"/>
          <w:lang w:val="en-AU"/>
        </w:rPr>
        <w:t>. The PUSCH resources and MCS shall be allocated semi-persistently by an uplink DCI.</w:t>
      </w:r>
    </w:p>
    <w:p w14:paraId="66FA382C" w14:textId="77777777" w:rsidR="00934DFB" w:rsidRPr="00383C00" w:rsidRDefault="00934DFB" w:rsidP="00A03DD9">
      <w:r w:rsidRPr="00383C00">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2849DA9C" w14:textId="77777777" w:rsidR="00934DFB" w:rsidRPr="0048482F" w:rsidRDefault="00934DFB" w:rsidP="00A03DD9">
      <w:pPr>
        <w:rPr>
          <w:color w:val="000000"/>
        </w:rPr>
      </w:pPr>
      <w:r w:rsidRPr="0048482F">
        <w:rPr>
          <w:color w:val="000000"/>
        </w:rPr>
        <w:t xml:space="preserve">Type I CSI feedback is supported for CSI Reporting on PUSCH. Type I </w:t>
      </w:r>
      <w:r>
        <w:rPr>
          <w:color w:val="000000"/>
        </w:rPr>
        <w:t xml:space="preserve">wideband and </w:t>
      </w:r>
      <w:r w:rsidRPr="0048482F">
        <w:rPr>
          <w:color w:val="000000"/>
        </w:rPr>
        <w:t>sub</w:t>
      </w:r>
      <w:r>
        <w:rPr>
          <w:color w:val="000000"/>
        </w:rPr>
        <w:t>-</w:t>
      </w:r>
      <w:r w:rsidRPr="0048482F">
        <w:rPr>
          <w:color w:val="000000"/>
        </w:rPr>
        <w:t>band CSI is supported for CSI Reporting on the PUSCH. Type II CSI is supported for CSI Reporting on the PUSCH.</w:t>
      </w:r>
    </w:p>
    <w:p w14:paraId="3454585B" w14:textId="77777777" w:rsidR="00934DFB" w:rsidRDefault="00934DFB" w:rsidP="00A03DD9">
      <w:pPr>
        <w:rPr>
          <w:color w:val="000000"/>
        </w:rPr>
      </w:pPr>
      <w:r>
        <w:rPr>
          <w:color w:val="000000"/>
        </w:rPr>
        <w:t xml:space="preserve">For Type I, </w:t>
      </w:r>
      <w:r>
        <w:t>Type II</w:t>
      </w:r>
      <w:r>
        <w:rPr>
          <w:color w:val="000000"/>
        </w:rPr>
        <w:t xml:space="preserve">, Enhanced Type </w:t>
      </w:r>
      <w:proofErr w:type="gramStart"/>
      <w:r>
        <w:rPr>
          <w:color w:val="000000"/>
        </w:rPr>
        <w:t>II</w:t>
      </w:r>
      <w:proofErr w:type="gramEnd"/>
      <w:r w:rsidRPr="009D3428">
        <w:t xml:space="preserve"> </w:t>
      </w:r>
      <w:r>
        <w:t>and Further Enhanced Type II Port Selection</w:t>
      </w:r>
      <w:r>
        <w:rPr>
          <w:color w:val="000000"/>
        </w:rPr>
        <w:t xml:space="preserve"> CSI feedback on PUSCH, a CSI report comprises of two parts. </w:t>
      </w:r>
      <w:r w:rsidRPr="00F55305">
        <w:rPr>
          <w:color w:val="000000"/>
        </w:rPr>
        <w:t xml:space="preserve">Part 1 </w:t>
      </w:r>
      <w:r>
        <w:rPr>
          <w:color w:val="000000"/>
        </w:rPr>
        <w:t>has a fixed payload size and is</w:t>
      </w:r>
      <w:r w:rsidRPr="00F55305">
        <w:rPr>
          <w:color w:val="000000"/>
        </w:rPr>
        <w:t xml:space="preserve"> used to identify the number of information bits in Part 2.</w:t>
      </w:r>
      <w:r>
        <w:rPr>
          <w:color w:val="000000"/>
        </w:rPr>
        <w:t xml:space="preserve"> Part 1 </w:t>
      </w:r>
      <w:r w:rsidRPr="00F55305">
        <w:rPr>
          <w:color w:val="000000"/>
        </w:rPr>
        <w:t>shall be transmitted in its entirety before Part 2.</w:t>
      </w:r>
      <w:r>
        <w:rPr>
          <w:color w:val="000000"/>
        </w:rPr>
        <w:t xml:space="preserve"> </w:t>
      </w:r>
    </w:p>
    <w:p w14:paraId="22CE720D" w14:textId="77777777" w:rsidR="00934DFB" w:rsidRPr="00134EC4" w:rsidRDefault="00934DFB" w:rsidP="00A03DD9">
      <w:pPr>
        <w:pStyle w:val="B1"/>
        <w:rPr>
          <w:ins w:id="528" w:author="Mihai Enescu - after RAN1#114" w:date="2023-06-01T17:16:00Z"/>
          <w:lang w:val="en-US"/>
        </w:rPr>
      </w:pPr>
      <w:r>
        <w:t>-</w:t>
      </w:r>
      <w:r>
        <w:tab/>
      </w:r>
      <w:r w:rsidRPr="0048482F">
        <w:t>For Type I CSI feedback</w:t>
      </w:r>
      <w:r>
        <w:rPr>
          <w:color w:val="000000"/>
        </w:rPr>
        <w:t>,</w:t>
      </w:r>
      <w:r w:rsidRPr="0048482F">
        <w:t xml:space="preserve"> Part 1 contains </w:t>
      </w:r>
      <w:r w:rsidRPr="006915B0">
        <w:rPr>
          <w:color w:val="000000"/>
        </w:rPr>
        <w:t>RI (if reported), CRI (if reported)</w:t>
      </w:r>
      <w:r w:rsidRPr="0048482F">
        <w:t>, CQI for the first codeword</w:t>
      </w:r>
      <w:r>
        <w:t xml:space="preserve"> (if reported)</w:t>
      </w:r>
      <w:r w:rsidRPr="0048482F">
        <w:t>.</w:t>
      </w:r>
      <w:r>
        <w:t xml:space="preserve"> </w:t>
      </w:r>
      <w:r w:rsidRPr="0048482F">
        <w:t xml:space="preserve">Part 2 contains PMI </w:t>
      </w:r>
      <w:r w:rsidRPr="005D2153">
        <w:t>(</w:t>
      </w:r>
      <w:r>
        <w:t>if reported</w:t>
      </w:r>
      <w:r w:rsidRPr="005D2153">
        <w:t>)</w:t>
      </w:r>
      <w:r>
        <w:t>, L</w:t>
      </w:r>
      <w:r w:rsidRPr="0048482F">
        <w:t xml:space="preserve">I </w:t>
      </w:r>
      <w:r w:rsidRPr="005D2153">
        <w:t>(</w:t>
      </w:r>
      <w:r>
        <w:t>if reported</w:t>
      </w:r>
      <w:r w:rsidRPr="005D2153">
        <w:t xml:space="preserve">) </w:t>
      </w:r>
      <w:r w:rsidRPr="0048482F">
        <w:t xml:space="preserve">and contains the CQI for the second codeword </w:t>
      </w:r>
      <w:r>
        <w:t xml:space="preserve">(if reported) </w:t>
      </w:r>
      <w:r w:rsidRPr="0048482F">
        <w:t>when RI</w:t>
      </w:r>
      <w:r w:rsidRPr="005D2153">
        <w:t xml:space="preserve"> is larger than </w:t>
      </w:r>
      <w:r w:rsidRPr="0048482F">
        <w:t>4.</w:t>
      </w:r>
      <w:r>
        <w:t xml:space="preserve"> For a </w:t>
      </w:r>
      <w:r w:rsidRPr="002C4B92">
        <w:rPr>
          <w:i/>
          <w:iCs/>
        </w:rPr>
        <w:t>CSI-ReportConfig</w:t>
      </w:r>
      <w:r>
        <w:t xml:space="preserve"> configured with </w:t>
      </w:r>
      <w:r w:rsidRPr="00913C71">
        <w:rPr>
          <w:i/>
          <w:iCs/>
        </w:rPr>
        <w:t>codebookType</w:t>
      </w:r>
      <w:r>
        <w:t xml:space="preserve"> set to '</w:t>
      </w:r>
      <w:r>
        <w:rPr>
          <w:lang w:val="en-US"/>
        </w:rPr>
        <w:t>t</w:t>
      </w:r>
      <w:r>
        <w:t xml:space="preserve">ypeI-SinglePanel' and </w:t>
      </w:r>
      <w:r>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w:t>
      </w:r>
      <w:r>
        <w:rPr>
          <w:rFonts w:eastAsia="MS Mincho"/>
          <w:color w:val="000000" w:themeColor="text1"/>
          <w:lang w:val="en-US"/>
        </w:rPr>
        <w:t xml:space="preserve"> </w:t>
      </w:r>
      <w:commentRangeStart w:id="529"/>
      <w:ins w:id="530" w:author="Mihai Enescu - after RAN1#114" w:date="2023-08-31T12:15:00Z">
        <w:r>
          <w:t>For</w:t>
        </w:r>
        <w:commentRangeEnd w:id="529"/>
        <w:r>
          <w:rPr>
            <w:rStyle w:val="CommentReference"/>
          </w:rPr>
          <w:commentReference w:id="529"/>
        </w:r>
        <w:r>
          <w:t xml:space="preserve"> </w:t>
        </w:r>
        <w:bookmarkStart w:id="531" w:name="_Hlk136421936"/>
        <w:r>
          <w:rPr>
            <w:lang w:val="en-US"/>
          </w:rPr>
          <w:t>a</w:t>
        </w:r>
        <w:r>
          <w:t xml:space="preserve"> </w:t>
        </w:r>
        <w:r w:rsidRPr="002C4B92">
          <w:rPr>
            <w:i/>
            <w:iCs/>
          </w:rPr>
          <w:t>CSI-ReportConfig</w:t>
        </w:r>
        <w:r>
          <w:t xml:space="preserve"> </w:t>
        </w:r>
        <w:r>
          <w:rPr>
            <w:lang w:val="en-US"/>
          </w:rPr>
          <w:t>that contains a list of sub-configurations, f</w:t>
        </w:r>
        <w:r w:rsidRPr="0048482F">
          <w:t>or Type I CSI feedback</w:t>
        </w:r>
        <w:r>
          <w:rPr>
            <w:lang w:val="en-US"/>
          </w:rPr>
          <w:t xml:space="preserve"> for one or more of the sub-configurations, Part 1 contains corresponding </w:t>
        </w:r>
        <w:r w:rsidRPr="006915B0">
          <w:rPr>
            <w:color w:val="000000"/>
          </w:rPr>
          <w:t>RI</w:t>
        </w:r>
        <w:r>
          <w:rPr>
            <w:color w:val="000000"/>
            <w:lang w:val="en-US"/>
          </w:rPr>
          <w:t>(s)</w:t>
        </w:r>
        <w:r w:rsidRPr="006915B0">
          <w:rPr>
            <w:color w:val="000000"/>
          </w:rPr>
          <w:t xml:space="preserve"> (if reported), CRI</w:t>
        </w:r>
        <w:r>
          <w:rPr>
            <w:color w:val="000000"/>
            <w:lang w:val="en-US"/>
          </w:rPr>
          <w:t>(s)</w:t>
        </w:r>
        <w:r w:rsidRPr="006915B0">
          <w:rPr>
            <w:color w:val="000000"/>
          </w:rPr>
          <w:t xml:space="preserve"> (if reported)</w:t>
        </w:r>
        <w:r w:rsidRPr="0048482F">
          <w:t>, CQI</w:t>
        </w:r>
        <w:r>
          <w:rPr>
            <w:lang w:val="en-US"/>
          </w:rPr>
          <w:t>(s)</w:t>
        </w:r>
        <w:r w:rsidRPr="0048482F">
          <w:t xml:space="preserve"> for the first codeword</w:t>
        </w:r>
        <w:r>
          <w:t xml:space="preserve">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CQI(s) for the second codeword (if reported) when RI is larger than 4, LIs (if reported) and PMI(s)</w:t>
        </w:r>
        <w:r>
          <w:rPr>
            <w:rFonts w:eastAsia="MS Mincho"/>
            <w:color w:val="000000" w:themeColor="text1"/>
            <w:lang w:val="en-US"/>
          </w:rPr>
          <w:t>.</w:t>
        </w:r>
      </w:ins>
      <w:bookmarkEnd w:id="531"/>
    </w:p>
    <w:p w14:paraId="64FA3224" w14:textId="77777777" w:rsidR="00934DFB" w:rsidRPr="008F5D94" w:rsidRDefault="00934DFB" w:rsidP="00A03DD9">
      <w:pPr>
        <w:pStyle w:val="B1"/>
      </w:pPr>
      <w:r w:rsidRPr="008F5D94">
        <w:t>-</w:t>
      </w:r>
      <w:r w:rsidRPr="008F5D94">
        <w:tab/>
        <w:t xml:space="preserve">For Type II CSI feedback, Part 1 contains RI (if reported), CQI, and an indication of the number of non-zero wideband amplitude coefficients per layer for the Type II CSI (see Clause 5.2.2.2.3). The fields of Part 1 – RI (if </w:t>
      </w:r>
      <w:r w:rsidRPr="008F5D94">
        <w:lastRenderedPageBreak/>
        <w:t xml:space="preserve">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rPr>
            </m:ctrlPr>
          </m:sSubPr>
          <m:e>
            <m:r>
              <w:rPr>
                <w:rFonts w:ascii="Cambria Math" w:hAnsi="Cambria Math"/>
              </w:rPr>
              <m:t>i</m:t>
            </m:r>
          </m:e>
          <m:sub>
            <m:r>
              <m:rPr>
                <m:sty m:val="p"/>
              </m:rPr>
              <w:rPr>
                <w:rFonts w:ascii="Cambria Math" w:hAnsi="Cambria Math"/>
              </w:rPr>
              <m:t>1,4,</m:t>
            </m:r>
            <m:r>
              <w:rPr>
                <w:rFonts w:ascii="Cambria Math" w:hAnsi="Cambria Math"/>
              </w:rPr>
              <m:t>l</m:t>
            </m:r>
          </m:sub>
        </m:sSub>
      </m:oMath>
      <w:r w:rsidRPr="008F5D94">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2,1,</m:t>
            </m:r>
            <m:r>
              <w:rPr>
                <w:rFonts w:ascii="Cambria Math" w:hAnsi="Cambria Math"/>
              </w:rPr>
              <m:t>l</m:t>
            </m:r>
          </m:sub>
        </m:sSub>
      </m:oMath>
      <w:r w:rsidRPr="008F5D94">
        <w:t xml:space="preserve"> (if reported) and </w:t>
      </w:r>
      <m:oMath>
        <m:sSub>
          <m:sSubPr>
            <m:ctrlPr>
              <w:rPr>
                <w:rFonts w:ascii="Cambria Math" w:hAnsi="Cambria Math"/>
              </w:rPr>
            </m:ctrlPr>
          </m:sSubPr>
          <m:e>
            <m:r>
              <w:rPr>
                <w:rFonts w:ascii="Cambria Math" w:hAnsi="Cambria Math"/>
              </w:rPr>
              <m:t>i</m:t>
            </m:r>
          </m:e>
          <m:sub>
            <m:r>
              <m:rPr>
                <m:sty m:val="p"/>
              </m:rPr>
              <w:rPr>
                <w:rFonts w:ascii="Cambria Math" w:hAnsi="Cambria Math"/>
              </w:rPr>
              <m:t>2,2,</m:t>
            </m:r>
            <m:r>
              <w:rPr>
                <w:rFonts w:ascii="Cambria Math" w:hAnsi="Cambria Math"/>
              </w:rPr>
              <m:t>l</m:t>
            </m:r>
          </m:sub>
        </m:sSub>
      </m:oMath>
      <w:r w:rsidRPr="008F5D94">
        <w:t xml:space="preserve"> (if reported) are reported in the increasing order of their indices, </w:t>
      </w:r>
      <m:oMath>
        <m:r>
          <w:rPr>
            <w:rFonts w:ascii="Cambria Math" w:hAnsi="Cambria Math"/>
          </w:rPr>
          <m:t>i</m:t>
        </m:r>
        <m:r>
          <m:rPr>
            <m:sty m:val="p"/>
          </m:rPr>
          <w:rPr>
            <w:rFonts w:ascii="Cambria Math" w:hAnsi="Cambria Math"/>
          </w:rPr>
          <m:t xml:space="preserve">=0,1,…, </m:t>
        </m:r>
        <m:r>
          <w:rPr>
            <w:rFonts w:ascii="Cambria Math" w:hAnsi="Cambria Math"/>
          </w:rPr>
          <m:t>2L</m:t>
        </m:r>
        <m:r>
          <m:rPr>
            <m:sty m:val="p"/>
          </m:rPr>
          <w:rPr>
            <w:rFonts w:ascii="Cambria Math" w:hAnsi="Cambria Math"/>
          </w:rPr>
          <m:t>-1</m:t>
        </m:r>
      </m:oMath>
      <w:r w:rsidRPr="008F5D94">
        <w:t xml:space="preserve">, where the element of the lowest index is mapped to the most significant bits and the element of the highest index is mapped to the least significant bits. Part 1 and 2 are separately encoded. </w:t>
      </w:r>
    </w:p>
    <w:p w14:paraId="6D626B9D" w14:textId="77777777" w:rsidR="00934DFB" w:rsidRDefault="00934DFB" w:rsidP="00A03DD9">
      <w:pPr>
        <w:pStyle w:val="B1"/>
        <w:rPr>
          <w:color w:val="000000"/>
        </w:rPr>
      </w:pPr>
      <w:r>
        <w:t>-</w:t>
      </w:r>
      <w:r>
        <w:tab/>
        <w:t xml:space="preserve">For Enhanced Type II </w:t>
      </w:r>
      <w:r w:rsidRPr="00A11AB4">
        <w:t xml:space="preserve">CSI feedback (see Clause 5.2.2.2.5) </w:t>
      </w:r>
      <w:r>
        <w:t xml:space="preserve">and Further Enhanced Type II Port Selection CSI feedback </w:t>
      </w:r>
      <w:r w:rsidRPr="00A11AB4">
        <w:t>(see Clause 5.2.2.2.</w:t>
      </w:r>
      <w:r>
        <w:t>7</w:t>
      </w:r>
      <w:r w:rsidRPr="00A11AB4">
        <w:t>)</w:t>
      </w:r>
      <w:r>
        <w:t xml:space="preserve">, Part 1 contains RI </w:t>
      </w:r>
      <w:r w:rsidRPr="005D2153">
        <w:t>(</w:t>
      </w:r>
      <w:r>
        <w:t>if reported</w:t>
      </w:r>
      <w:r w:rsidRPr="005D2153">
        <w:t>)</w:t>
      </w:r>
      <w:r>
        <w:t xml:space="preserve">, CQI, and an indication of the overall number of non-zero amplitude coefficients across layers. The fields of Part 1 – RI </w:t>
      </w:r>
      <w:r w:rsidRPr="005D2153">
        <w:t>(</w:t>
      </w:r>
      <w:r>
        <w:t>if reported</w:t>
      </w:r>
      <w:r w:rsidRPr="005D2153">
        <w:t>)</w:t>
      </w:r>
      <w:r>
        <w:t>, CQI, and the indication of the overall number of non-zero amplitude coefficients across layers – are separately encoded. Part 2 contains the PMI of the Enhanced Type II or Further Enhanced Type II Port Selection CSI. Part 1 and 2 are separately encoded.</w:t>
      </w:r>
    </w:p>
    <w:p w14:paraId="73C74C62" w14:textId="77777777" w:rsidR="00934DFB" w:rsidRPr="0048482F" w:rsidRDefault="00934DFB" w:rsidP="00A03DD9">
      <w:r w:rsidRPr="0048482F">
        <w:t>A Type II CSI report that is carried on the PUSCH shall be computed independently from any Type II CSI report that is carried on the</w:t>
      </w:r>
      <w:r>
        <w:t xml:space="preserve"> </w:t>
      </w:r>
      <w:r w:rsidRPr="0048482F">
        <w:t xml:space="preserve">PUCCH </w:t>
      </w:r>
      <w:r>
        <w:rPr>
          <w:color w:val="000000"/>
        </w:rPr>
        <w:t xml:space="preserve">formats 3 or 4 </w:t>
      </w:r>
      <w:r w:rsidRPr="0048482F">
        <w:t xml:space="preserve">(see </w:t>
      </w:r>
      <w:r>
        <w:t>Clause</w:t>
      </w:r>
      <w:r w:rsidRPr="0048482F">
        <w:t xml:space="preserve"> 5.2.4 and 5.2.2).</w:t>
      </w:r>
      <w:r>
        <w:t xml:space="preserve"> </w:t>
      </w:r>
    </w:p>
    <w:p w14:paraId="3FCA509A" w14:textId="77777777" w:rsidR="00934DFB" w:rsidRDefault="00934DFB" w:rsidP="00A03DD9">
      <w:pPr>
        <w:rPr>
          <w:color w:val="000000"/>
        </w:rPr>
      </w:pPr>
      <w:r w:rsidRPr="0048482F">
        <w:rPr>
          <w:color w:val="000000"/>
        </w:rPr>
        <w:t xml:space="preserve">When the higher layer parameter </w:t>
      </w:r>
      <w:r>
        <w:rPr>
          <w:i/>
          <w:color w:val="000000"/>
        </w:rPr>
        <w:t>r</w:t>
      </w:r>
      <w:r w:rsidRPr="0048482F">
        <w:rPr>
          <w:i/>
          <w:color w:val="000000"/>
        </w:rPr>
        <w:t>eportQuantity</w:t>
      </w:r>
      <w:r w:rsidRPr="0048482F">
        <w:rPr>
          <w:color w:val="000000"/>
        </w:rPr>
        <w:t xml:space="preserve"> is configured with one of the values </w:t>
      </w:r>
      <w:r>
        <w:rPr>
          <w:color w:val="000000"/>
        </w:rPr>
        <w:t>'</w:t>
      </w:r>
      <w:r w:rsidRPr="00432AE7">
        <w:rPr>
          <w:color w:val="000000"/>
        </w:rPr>
        <w:t>cri-RSRP</w:t>
      </w:r>
      <w:r>
        <w:rPr>
          <w:color w:val="000000"/>
        </w:rPr>
        <w:t>',</w:t>
      </w:r>
      <w:r w:rsidRPr="0048482F">
        <w:rPr>
          <w:color w:val="000000"/>
        </w:rPr>
        <w:t xml:space="preserve"> </w:t>
      </w:r>
      <w:r>
        <w:rPr>
          <w:color w:val="000000"/>
        </w:rPr>
        <w:t>'</w:t>
      </w:r>
      <w:r w:rsidRPr="00432AE7">
        <w:rPr>
          <w:color w:val="000000"/>
        </w:rPr>
        <w:t>ssb-Index-RSRP</w:t>
      </w:r>
      <w:r>
        <w:rPr>
          <w:color w:val="000000"/>
        </w:rPr>
        <w:t>', '</w:t>
      </w:r>
      <w:r w:rsidRPr="00432AE7">
        <w:rPr>
          <w:color w:val="000000"/>
        </w:rPr>
        <w:t>cri-</w:t>
      </w:r>
      <w:r>
        <w:rPr>
          <w:color w:val="000000"/>
        </w:rPr>
        <w:t>SINR</w:t>
      </w:r>
      <w:r w:rsidRPr="00432AE7">
        <w:rPr>
          <w:color w:val="000000"/>
        </w:rPr>
        <w:t>'</w:t>
      </w:r>
      <w:r>
        <w:rPr>
          <w:color w:val="000000"/>
        </w:rPr>
        <w:t xml:space="preserve"> or</w:t>
      </w:r>
      <w:r w:rsidRPr="0048482F">
        <w:rPr>
          <w:color w:val="000000"/>
        </w:rPr>
        <w:t xml:space="preserve"> </w:t>
      </w:r>
      <w:r>
        <w:rPr>
          <w:color w:val="000000"/>
        </w:rPr>
        <w:t>'</w:t>
      </w:r>
      <w:r w:rsidRPr="00432AE7">
        <w:rPr>
          <w:color w:val="000000"/>
        </w:rPr>
        <w:t>ssb-Index-</w:t>
      </w:r>
      <w:r>
        <w:rPr>
          <w:color w:val="000000"/>
        </w:rPr>
        <w:t>SINR'</w:t>
      </w:r>
      <w:r w:rsidRPr="0048482F">
        <w:rPr>
          <w:color w:val="000000"/>
        </w:rPr>
        <w:t xml:space="preserve">, </w:t>
      </w:r>
      <w:r>
        <w:rPr>
          <w:color w:val="000000"/>
        </w:rPr>
        <w:t>or '</w:t>
      </w:r>
      <w:r w:rsidRPr="00432AE7">
        <w:rPr>
          <w:color w:val="000000"/>
        </w:rPr>
        <w:t>cri-RSRP</w:t>
      </w:r>
      <w:r>
        <w:rPr>
          <w:color w:val="000000"/>
        </w:rPr>
        <w:t>- Index',</w:t>
      </w:r>
      <w:r w:rsidRPr="0048482F">
        <w:rPr>
          <w:color w:val="000000"/>
        </w:rPr>
        <w:t xml:space="preserve"> </w:t>
      </w:r>
      <w:r>
        <w:rPr>
          <w:color w:val="000000"/>
        </w:rPr>
        <w:t>'</w:t>
      </w:r>
      <w:r w:rsidRPr="00432AE7">
        <w:rPr>
          <w:color w:val="000000"/>
        </w:rPr>
        <w:t>ssb-Index-RSRP</w:t>
      </w:r>
      <w:r>
        <w:rPr>
          <w:color w:val="000000"/>
        </w:rPr>
        <w:t>- Index ', '</w:t>
      </w:r>
      <w:r w:rsidRPr="00432AE7">
        <w:rPr>
          <w:color w:val="000000"/>
        </w:rPr>
        <w:t>cri-</w:t>
      </w:r>
      <w:r>
        <w:rPr>
          <w:color w:val="000000"/>
        </w:rPr>
        <w:t>SINR- Index</w:t>
      </w:r>
      <w:r w:rsidRPr="00432AE7">
        <w:rPr>
          <w:color w:val="000000"/>
        </w:rPr>
        <w:t xml:space="preserve"> '</w:t>
      </w:r>
      <w:r>
        <w:rPr>
          <w:color w:val="000000"/>
        </w:rPr>
        <w:t>, '</w:t>
      </w:r>
      <w:r w:rsidRPr="00432AE7">
        <w:rPr>
          <w:color w:val="000000"/>
        </w:rPr>
        <w:t>ssb-Index-</w:t>
      </w:r>
      <w:r>
        <w:rPr>
          <w:color w:val="000000"/>
        </w:rPr>
        <w:t xml:space="preserve">SINR- Index </w:t>
      </w:r>
      <w:proofErr w:type="gramStart"/>
      <w:r>
        <w:rPr>
          <w:color w:val="000000"/>
        </w:rPr>
        <w:t>'</w:t>
      </w:r>
      <w:r w:rsidRPr="0048482F">
        <w:rPr>
          <w:color w:val="000000"/>
        </w:rPr>
        <w:t>,the</w:t>
      </w:r>
      <w:proofErr w:type="gramEnd"/>
      <w:r w:rsidRPr="0048482F">
        <w:rPr>
          <w:color w:val="000000"/>
        </w:rPr>
        <w:t xml:space="preserve"> CSI feedback consists of a single part.</w:t>
      </w:r>
    </w:p>
    <w:p w14:paraId="4F82E74E" w14:textId="77777777" w:rsidR="00934DFB" w:rsidRPr="0048482F" w:rsidRDefault="00934DFB" w:rsidP="00A03DD9">
      <w:pPr>
        <w:rPr>
          <w:color w:val="000000"/>
        </w:rPr>
      </w:pPr>
      <w:r>
        <w:rPr>
          <w:color w:val="000000"/>
        </w:rPr>
        <w:t xml:space="preserve">For both Type I and Type II reports configured for PUCCH but transmitted on PUSCH, the </w:t>
      </w:r>
      <w:r w:rsidRPr="00A946E5">
        <w:rPr>
          <w:color w:val="000000"/>
        </w:rPr>
        <w:t>determination of the payload for CSI part 1 and CSI part 2</w:t>
      </w:r>
      <w:r>
        <w:rPr>
          <w:color w:val="000000"/>
        </w:rPr>
        <w:t xml:space="preserve"> follows that of PUCCH as described in Clause 5.2.4.</w:t>
      </w:r>
    </w:p>
    <w:p w14:paraId="6BF0807D" w14:textId="576B6226" w:rsidR="00934DFB" w:rsidRDefault="00934DFB" w:rsidP="00A03DD9">
      <w:pPr>
        <w:rPr>
          <w:color w:val="000000"/>
        </w:rPr>
      </w:pPr>
      <w:r w:rsidRPr="0048482F">
        <w:rPr>
          <w:color w:val="000000"/>
        </w:rPr>
        <w:t xml:space="preserve">When CSI reporting on PUSCH comprises two parts, the UE may omit a portion of the Part 2 CSI. Omission of Part 2 CSI is according to the priority order shown in Table 5.2.3-1, where </w:t>
      </w:r>
      <w:r w:rsidRPr="0048482F">
        <w:rPr>
          <w:color w:val="000000"/>
          <w:position w:val="-14"/>
        </w:rPr>
        <w:object w:dxaOrig="460" w:dyaOrig="340" w14:anchorId="6E9820DA">
          <v:shape id="_x0000_i1058" type="#_x0000_t75" style="width:21.5pt;height:14.5pt" o:ole="">
            <v:imagedata r:id="rId86" o:title=""/>
          </v:shape>
          <o:OLEObject Type="Embed" ProgID="Equation.DSMT4" ShapeID="_x0000_i1058" DrawAspect="Content" ObjectID="_1755180670" r:id="rId87"/>
        </w:object>
      </w:r>
      <w:r w:rsidRPr="0048482F">
        <w:rPr>
          <w:color w:val="000000"/>
        </w:rPr>
        <w:t xml:space="preserve"> is the number of CSI reports </w:t>
      </w:r>
      <w:r>
        <w:rPr>
          <w:color w:val="000000"/>
        </w:rPr>
        <w:t>configured to be carried on the PUSCH</w:t>
      </w:r>
      <w:r w:rsidRPr="0048482F">
        <w:rPr>
          <w:color w:val="000000"/>
        </w:rPr>
        <w:t xml:space="preserve">. Priority 0 is the highest priority and priority </w:t>
      </w:r>
      <w:r w:rsidRPr="0048482F">
        <w:rPr>
          <w:color w:val="000000"/>
          <w:position w:val="-14"/>
        </w:rPr>
        <w:object w:dxaOrig="560" w:dyaOrig="340" w14:anchorId="5D313EBC">
          <v:shape id="_x0000_i1059" type="#_x0000_t75" style="width:29pt;height:14.5pt" o:ole="">
            <v:imagedata r:id="rId88" o:title=""/>
          </v:shape>
          <o:OLEObject Type="Embed" ProgID="Equation.DSMT4" ShapeID="_x0000_i1059" DrawAspect="Content" ObjectID="_1755180671" r:id="rId89"/>
        </w:object>
      </w:r>
      <w:r w:rsidRPr="0048482F">
        <w:rPr>
          <w:color w:val="000000"/>
        </w:rPr>
        <w:t xml:space="preserve"> is the lowest priority and the CSI report </w:t>
      </w:r>
      <w:r w:rsidRPr="00417CDD">
        <w:rPr>
          <w:i/>
          <w:color w:val="000000"/>
        </w:rPr>
        <w:t>n</w:t>
      </w:r>
      <w:r w:rsidRPr="0048482F">
        <w:rPr>
          <w:color w:val="000000"/>
        </w:rPr>
        <w:t xml:space="preserve"> correspond</w:t>
      </w:r>
      <w:r>
        <w:rPr>
          <w:color w:val="000000"/>
        </w:rPr>
        <w:t>s</w:t>
      </w:r>
      <w:r w:rsidRPr="0048482F">
        <w:rPr>
          <w:color w:val="000000"/>
        </w:rPr>
        <w:t xml:space="preserve"> to the </w:t>
      </w:r>
      <w:r>
        <w:rPr>
          <w:color w:val="000000"/>
        </w:rPr>
        <w:t xml:space="preserve">CSI report with the </w:t>
      </w:r>
      <w:r>
        <w:rPr>
          <w:i/>
          <w:color w:val="000000"/>
        </w:rPr>
        <w:t>n</w:t>
      </w:r>
      <w:r>
        <w:rPr>
          <w:color w:val="000000"/>
        </w:rPr>
        <w:t>th smallest Pri</w:t>
      </w:r>
      <w:r w:rsidRPr="0016631C">
        <w:rPr>
          <w:color w:val="000000"/>
          <w:vertAlign w:val="subscript"/>
        </w:rPr>
        <w:t>i,</w:t>
      </w:r>
      <w:r w:rsidRPr="00450CE8">
        <w:rPr>
          <w:color w:val="000000"/>
          <w:vertAlign w:val="subscript"/>
        </w:rPr>
        <w:t>CSI</w:t>
      </w:r>
      <w:r>
        <w:rPr>
          <w:color w:val="000000"/>
        </w:rPr>
        <w:t>(</w:t>
      </w:r>
      <w:r w:rsidRPr="00450CE8">
        <w:rPr>
          <w:i/>
          <w:color w:val="000000"/>
        </w:rPr>
        <w:t>y,k,c,s</w:t>
      </w:r>
      <w:r>
        <w:rPr>
          <w:color w:val="000000"/>
        </w:rPr>
        <w:t xml:space="preserve">) value among the </w:t>
      </w:r>
      <w:r w:rsidRPr="0048482F">
        <w:rPr>
          <w:color w:val="000000"/>
          <w:position w:val="-14"/>
        </w:rPr>
        <w:object w:dxaOrig="460" w:dyaOrig="340" w14:anchorId="45408FBC">
          <v:shape id="_x0000_i1060" type="#_x0000_t75" style="width:21.5pt;height:14.5pt" o:ole="">
            <v:imagedata r:id="rId86" o:title=""/>
          </v:shape>
          <o:OLEObject Type="Embed" ProgID="Equation.DSMT4" ShapeID="_x0000_i1060" DrawAspect="Content" ObjectID="_1755180672" r:id="rId90"/>
        </w:object>
      </w:r>
      <w:r>
        <w:rPr>
          <w:color w:val="000000"/>
        </w:rPr>
        <w:t xml:space="preserve"> CSI reports as defined in Clause 5.2.5</w:t>
      </w:r>
      <w:r w:rsidRPr="0048482F">
        <w:rPr>
          <w:color w:val="000000"/>
        </w:rPr>
        <w:t xml:space="preserve">. </w:t>
      </w:r>
      <w:r w:rsidRPr="00907B59">
        <w:rPr>
          <w:color w:val="000000"/>
        </w:rPr>
        <w:t xml:space="preserve">The subbands for </w:t>
      </w:r>
      <w:r>
        <w:rPr>
          <w:color w:val="000000"/>
        </w:rPr>
        <w:t xml:space="preserve">a </w:t>
      </w:r>
      <w:r w:rsidRPr="00907B59">
        <w:rPr>
          <w:color w:val="000000"/>
        </w:rPr>
        <w:t xml:space="preserve">given CSI report </w:t>
      </w:r>
      <w:r w:rsidRPr="00907B59">
        <w:rPr>
          <w:i/>
          <w:color w:val="000000"/>
        </w:rPr>
        <w:t>n</w:t>
      </w:r>
      <w:r w:rsidRPr="00907B59">
        <w:rPr>
          <w:color w:val="000000"/>
        </w:rPr>
        <w:t xml:space="preserve"> indicated by the higher layer parameter </w:t>
      </w:r>
      <w:r w:rsidRPr="00907B59">
        <w:rPr>
          <w:i/>
          <w:color w:val="000000"/>
        </w:rPr>
        <w:t>csi-ReportingBand</w:t>
      </w:r>
      <w:r w:rsidRPr="00907B59">
        <w:rPr>
          <w:color w:val="000000"/>
        </w:rPr>
        <w:t xml:space="preserve"> </w:t>
      </w:r>
      <w:r>
        <w:rPr>
          <w:color w:val="000000"/>
        </w:rPr>
        <w:t xml:space="preserve">with value '1' </w:t>
      </w:r>
      <w:r w:rsidRPr="00907B59">
        <w:rPr>
          <w:color w:val="000000"/>
        </w:rPr>
        <w:t xml:space="preserve">are numbered continuously in increasing order with the lowest subband of </w:t>
      </w:r>
      <w:r w:rsidRPr="00907B59">
        <w:rPr>
          <w:i/>
          <w:color w:val="000000"/>
        </w:rPr>
        <w:t>csi-ReportingBand</w:t>
      </w:r>
      <w:r w:rsidRPr="00907B59">
        <w:rPr>
          <w:color w:val="000000"/>
        </w:rPr>
        <w:t xml:space="preserve"> </w:t>
      </w:r>
      <w:r>
        <w:rPr>
          <w:color w:val="000000"/>
        </w:rPr>
        <w:t xml:space="preserve">with value set to '1' </w:t>
      </w:r>
      <w:r w:rsidRPr="00907B59">
        <w:rPr>
          <w:color w:val="000000"/>
        </w:rPr>
        <w:t>as subband 0.</w:t>
      </w:r>
      <w:r>
        <w:rPr>
          <w:color w:val="000000"/>
        </w:rPr>
        <w:t xml:space="preserve"> </w:t>
      </w:r>
      <w:r w:rsidRPr="0048482F">
        <w:rPr>
          <w:color w:val="000000"/>
        </w:rPr>
        <w:t xml:space="preserve">When omitting Part 2 CSI information for a particular priority level, the UE shall omit </w:t>
      </w:r>
      <w:proofErr w:type="gramStart"/>
      <w:r w:rsidRPr="0048482F">
        <w:rPr>
          <w:color w:val="000000"/>
        </w:rPr>
        <w:t>all of</w:t>
      </w:r>
      <w:proofErr w:type="gramEnd"/>
      <w:r w:rsidRPr="0048482F">
        <w:rPr>
          <w:color w:val="000000"/>
        </w:rPr>
        <w:t xml:space="preserve"> the information at that priority level</w:t>
      </w:r>
      <w:ins w:id="532" w:author="Mihai Enescu - after RAN1#114" w:date="2023-09-02T17:17:00Z">
        <w:r w:rsidR="00FF2630">
          <w:rPr>
            <w:color w:val="000000"/>
            <w:lang w:val="en-FI"/>
          </w:rPr>
          <w:t>,</w:t>
        </w:r>
      </w:ins>
      <w:r w:rsidR="00FF2630">
        <w:rPr>
          <w:color w:val="000000"/>
          <w:lang w:val="en-FI"/>
        </w:rPr>
        <w:t xml:space="preserve"> </w:t>
      </w:r>
      <w:commentRangeStart w:id="533"/>
      <w:ins w:id="534" w:author="Mihai Enescu - after RAN1#114" w:date="2023-09-02T17:17:00Z">
        <w:r w:rsidR="00FF2630">
          <w:rPr>
            <w:color w:val="000000"/>
          </w:rPr>
          <w:t>except</w:t>
        </w:r>
      </w:ins>
      <w:commentRangeEnd w:id="533"/>
      <w:r w:rsidR="00FF2630">
        <w:rPr>
          <w:rStyle w:val="CommentReference"/>
        </w:rPr>
        <w:commentReference w:id="533"/>
      </w:r>
      <w:ins w:id="535" w:author="Mihai Enescu - after RAN1#114" w:date="2023-09-02T17:17:00Z">
        <w:r w:rsidR="00FF2630">
          <w:rPr>
            <w:color w:val="000000"/>
          </w:rPr>
          <w:t xml:space="preserve"> when the corresponding CSI report contains multiple Part 2 CSIs each of which corresponding to a sub-configuration from a list of sub-configurations </w:t>
        </w:r>
        <w:r w:rsidR="00FF2630">
          <w:rPr>
            <w:color w:val="000000"/>
            <w:lang w:val="en-US"/>
          </w:rPr>
          <w:t xml:space="preserve">contained in the </w:t>
        </w:r>
        <w:r w:rsidR="00FF2630" w:rsidRPr="00BC1DC4">
          <w:rPr>
            <w:i/>
            <w:iCs/>
            <w:color w:val="000000"/>
            <w:lang w:val="en-US"/>
          </w:rPr>
          <w:t>CSI-</w:t>
        </w:r>
        <w:proofErr w:type="spellStart"/>
        <w:r w:rsidR="00FF2630" w:rsidRPr="00BC1DC4">
          <w:rPr>
            <w:i/>
            <w:iCs/>
            <w:color w:val="000000"/>
            <w:lang w:val="en-US"/>
          </w:rPr>
          <w:t>ReportConfig</w:t>
        </w:r>
        <w:proofErr w:type="spellEnd"/>
        <w:r w:rsidR="00FF2630">
          <w:rPr>
            <w:color w:val="000000"/>
            <w:lang w:val="en-US"/>
          </w:rPr>
          <w:t xml:space="preserve"> as described in Clause 5.2.1.1</w:t>
        </w:r>
        <w:r w:rsidR="00FF2630" w:rsidRPr="0048482F">
          <w:rPr>
            <w:color w:val="000000"/>
          </w:rPr>
          <w:t xml:space="preserve">. </w:t>
        </w:r>
      </w:ins>
      <w:r w:rsidRPr="0048482F">
        <w:rPr>
          <w:color w:val="000000"/>
        </w:rPr>
        <w:t xml:space="preserve"> </w:t>
      </w:r>
    </w:p>
    <w:p w14:paraId="047E1D7F" w14:textId="77777777" w:rsidR="00934DFB" w:rsidRDefault="00934DFB" w:rsidP="00A03DD9">
      <w:pPr>
        <w:pStyle w:val="B1"/>
      </w:pPr>
      <w:r>
        <w:t>-</w:t>
      </w:r>
      <w:r>
        <w:tab/>
      </w:r>
      <w:r w:rsidRPr="00A62B10">
        <w:t xml:space="preserve">For Enhanced Type II reports, for a given CSI report </w:t>
      </w:r>
      <m:oMath>
        <m:r>
          <w:rPr>
            <w:rFonts w:ascii="Cambria Math" w:hAnsi="Cambria Math"/>
          </w:rPr>
          <m:t>n</m:t>
        </m:r>
      </m:oMath>
      <w:r w:rsidRPr="00A62B10">
        <w:t xml:space="preserve">, each reported element of indices </w:t>
      </w:r>
      <w:r w:rsidRPr="00B5759B">
        <w:t xml:space="preserve">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xml:space="preserve">, indexed by </w:t>
      </w:r>
      <m:oMath>
        <m:r>
          <w:rPr>
            <w:rFonts w:ascii="Cambria Math" w:hAnsi="Cambria Math"/>
          </w:rPr>
          <m:t>l,i</m:t>
        </m:r>
      </m:oMath>
      <w:r w:rsidRPr="00A62B10">
        <w:t xml:space="preserve"> and </w:t>
      </w:r>
      <m:oMath>
        <m:r>
          <w:rPr>
            <w:rFonts w:ascii="Cambria Math" w:hAnsi="Cambria Math"/>
          </w:rPr>
          <m:t>f</m:t>
        </m:r>
      </m:oMath>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=2⋅L⋅υ⋅π</m:t>
        </m:r>
        <m:d>
          <m:dPr>
            <m:ctrlPr>
              <w:rPr>
                <w:rFonts w:ascii="Cambria Math" w:hAnsi="Cambria Math"/>
                <w:i/>
              </w:rPr>
            </m:ctrlPr>
          </m:dPr>
          <m:e>
            <m:r>
              <w:rPr>
                <w:rFonts w:ascii="Cambria Math" w:hAnsi="Cambria Math"/>
              </w:rPr>
              <m:t>f</m:t>
            </m:r>
          </m:e>
        </m:d>
        <m:r>
          <w:rPr>
            <w:rFonts w:ascii="Cambria Math" w:hAnsi="Cambria Math"/>
          </w:rPr>
          <m:t>+υ⋅i+l</m:t>
        </m:r>
      </m:oMath>
      <w:r w:rsidRPr="00A62B10">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d>
              <m:dPr>
                <m:ctrlPr>
                  <w:rPr>
                    <w:rFonts w:ascii="Cambria Math" w:hAnsi="Cambria Math"/>
                    <w:i/>
                  </w:rPr>
                </m:ctrlPr>
              </m:dPr>
              <m:e>
                <m:r>
                  <w:rPr>
                    <w:rFonts w:ascii="Cambria Math" w:hAnsi="Cambria Math"/>
                  </w:rPr>
                  <m:t>f</m:t>
                </m:r>
              </m:e>
            </m:d>
          </m:sup>
        </m:sSubSup>
        <m:r>
          <m:rPr>
            <m:sty m:val="p"/>
          </m:rP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rsidRPr="00A62B10">
        <w:t xml:space="preserve"> with </w:t>
      </w:r>
      <m:oMath>
        <m:r>
          <w:rPr>
            <w:rFonts w:ascii="Cambria Math" w:hAnsi="Cambria Math"/>
          </w:rPr>
          <m:t>l=1,2,…,υ</m:t>
        </m:r>
      </m:oMath>
      <w:r w:rsidRPr="00A62B10">
        <w:t xml:space="preserve">, </w:t>
      </w:r>
      <m:oMath>
        <m:r>
          <w:rPr>
            <w:rFonts w:ascii="Cambria Math" w:hAnsi="Cambria Math"/>
          </w:rPr>
          <m:t>i=0,1,…,2L-1</m:t>
        </m:r>
      </m:oMath>
      <w:r w:rsidRPr="00A62B10">
        <w:t xml:space="preserve">, </w:t>
      </w:r>
      <w:r>
        <w:t>and</w:t>
      </w:r>
      <w:r w:rsidRPr="00A62B10">
        <w:t xml:space="preserve"> </w:t>
      </w:r>
      <w:bookmarkStart w:id="536" w:name="_Hlk25262362"/>
      <m:oMath>
        <m:r>
          <w:rPr>
            <w:rFonts w:ascii="Cambria Math" w:hAnsi="Cambria Math"/>
          </w:rPr>
          <m:t>f=0,1,…,</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-1</m:t>
        </m:r>
      </m:oMath>
      <w:bookmarkEnd w:id="536"/>
      <w:r w:rsidRPr="00A62B10">
        <w:t xml:space="preserve">, and where </w:t>
      </w:r>
      <m:oMath>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oMath>
      <w:r w:rsidRPr="00A62B10">
        <w:t xml:space="preserve"> is defined in </w:t>
      </w:r>
      <w:r>
        <w:t>Clause</w:t>
      </w:r>
      <w:r w:rsidRPr="00A62B10">
        <w:t xml:space="preserve"> 5.2.2.2.5. 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xml:space="preserve">, </w:t>
      </w:r>
      <w:proofErr w:type="gramStart"/>
      <w:r w:rsidRPr="00A62B10">
        <w:t>where</w:t>
      </w:r>
      <w:proofErr w:type="gramEnd"/>
    </w:p>
    <w:p w14:paraId="753E3BC5" w14:textId="77777777" w:rsidR="00934DFB" w:rsidRPr="002574AE" w:rsidRDefault="00934DFB" w:rsidP="00A03DD9">
      <w:pPr>
        <w:pStyle w:val="B2"/>
      </w:pPr>
      <w:r w:rsidRPr="002574AE">
        <w:t>-</w:t>
      </w:r>
      <w:r w:rsidRPr="002574AE">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rsidRPr="002574AE">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2574AE">
        <w:t xml:space="preserve"> (if reported) 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2574AE">
        <w:t xml:space="preserve"> (</w:t>
      </w:r>
      <m:oMath>
        <m:r>
          <w:rPr>
            <w:rFonts w:ascii="Cambria Math" w:hAnsi="Cambria Math"/>
          </w:rPr>
          <m:t>l=1,…,υ</m:t>
        </m:r>
      </m:oMath>
      <w:r w:rsidRPr="002574AE">
        <w:t>).</w:t>
      </w:r>
    </w:p>
    <w:p w14:paraId="6F87DBF7" w14:textId="77777777" w:rsidR="00934DFB" w:rsidRPr="00AF383C" w:rsidRDefault="00934DFB" w:rsidP="00A03DD9">
      <w:pPr>
        <w:pStyle w:val="B2"/>
      </w:pPr>
      <w:r>
        <w:t>-</w:t>
      </w:r>
      <w:r>
        <w:tab/>
      </w:r>
      <w:r w:rsidRPr="00AC79D8">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AC79D8">
        <w:t xml:space="preserve"> (if reported)</w:t>
      </w:r>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rsidRPr="00AC79D8">
        <w:t>(if reported),</w:t>
      </w:r>
      <w:r>
        <w:t xml:space="preserve"> </w:t>
      </w:r>
      <w:r w:rsidRPr="00AC79D8">
        <w:t xml:space="preserve">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4A0E860B" w14:textId="77777777" w:rsidR="00934DFB" w:rsidRPr="000B5700" w:rsidRDefault="00934DFB" w:rsidP="00A03DD9">
      <w:pPr>
        <w:pStyle w:val="B2"/>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2A3942D1" w14:textId="77777777" w:rsidR="00934DFB" w:rsidRPr="00DC7E51" w:rsidRDefault="00934DFB" w:rsidP="00A03DD9">
      <w:pPr>
        <w:pStyle w:val="B1"/>
      </w:pPr>
      <w:r>
        <w:rPr>
          <w:lang w:val="en-US"/>
        </w:rPr>
        <w:t>-</w:t>
      </w:r>
      <w:r>
        <w:rPr>
          <w:lang w:val="en-US"/>
        </w:rPr>
        <w:tab/>
        <w:t xml:space="preserve">For Further Enhanced Type II Port Selection reports, for a given CSI report </w:t>
      </w:r>
      <m:oMath>
        <m:r>
          <w:rPr>
            <w:rFonts w:ascii="Cambria Math" w:hAnsi="Cambria Math"/>
            <w:lang w:val="en-US"/>
          </w:rPr>
          <m:t>n</m:t>
        </m:r>
      </m:oMath>
      <w:r>
        <w:rPr>
          <w:lang w:val="en-US"/>
        </w:rPr>
        <w:t xml:space="preserve">, each reported element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indexed by</w:t>
      </w:r>
      <w:r>
        <w:t xml:space="preserve"> </w:t>
      </w:r>
      <m:oMath>
        <m:r>
          <w:rPr>
            <w:rFonts w:ascii="Cambria Math" w:hAnsi="Cambria Math"/>
          </w:rPr>
          <m:t>l</m:t>
        </m:r>
      </m:oMath>
      <w:r>
        <w:t xml:space="preserve">, </w:t>
      </w:r>
      <m:oMath>
        <m:r>
          <w:rPr>
            <w:rFonts w:ascii="Cambria Math" w:hAnsi="Cambria Math"/>
          </w:rPr>
          <m:t>i</m:t>
        </m:r>
      </m:oMath>
      <w:r>
        <w:t xml:space="preserve"> and </w:t>
      </w:r>
      <m:oMath>
        <m:r>
          <w:rPr>
            <w:rFonts w:ascii="Cambria Math" w:hAnsi="Cambria Math"/>
          </w:rPr>
          <m:t>f</m:t>
        </m:r>
      </m:oMath>
      <w:r>
        <w:t>,</w:t>
      </w:r>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⋅υ⋅f+υ⋅i+l</m:t>
        </m:r>
      </m:oMath>
      <w:r w:rsidRPr="00A62B10">
        <w:t>,</w:t>
      </w:r>
      <w:r>
        <w:t xml:space="preserve"> with </w:t>
      </w:r>
      <m:oMath>
        <m:r>
          <w:rPr>
            <w:rFonts w:ascii="Cambria Math" w:hAnsi="Cambria Math"/>
          </w:rPr>
          <m:t>l=1,2,…,ν</m:t>
        </m:r>
      </m:oMath>
      <w:r>
        <w:t xml:space="preserve">, </w:t>
      </w:r>
      <m:oMath>
        <m:r>
          <w:rPr>
            <w:rFonts w:ascii="Cambria Math" w:hAnsi="Cambria Math"/>
          </w:rPr>
          <m:t>i=0,1,…,</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A62B10">
        <w:t xml:space="preserve"> and </w:t>
      </w:r>
      <m:oMath>
        <m:r>
          <w:rPr>
            <w:rFonts w:ascii="Cambria Math" w:hAnsi="Cambria Math"/>
          </w:rPr>
          <m:t>f=0,…,M-1</m:t>
        </m:r>
      </m:oMath>
      <w:r>
        <w:t xml:space="preserve">. </w:t>
      </w:r>
      <w:r w:rsidRPr="00A62B10">
        <w:t xml:space="preserve">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r>
        <w:t>:</w:t>
      </w:r>
    </w:p>
    <w:p w14:paraId="71C51833" w14:textId="77777777" w:rsidR="00934DFB" w:rsidRPr="00AF383C" w:rsidRDefault="00934DFB" w:rsidP="00A03DD9">
      <w:pPr>
        <w:pStyle w:val="B2"/>
      </w:pPr>
      <w:r>
        <w:t>-</w:t>
      </w:r>
      <w:r>
        <w:tab/>
      </w:r>
      <w:r w:rsidRPr="00AF383C">
        <w:t xml:space="preserve">Group 0 includes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AF383C">
        <w:t xml:space="preserve"> </w:t>
      </w:r>
      <w:r>
        <w:t>(if reported),</w:t>
      </w:r>
      <w:r w:rsidRPr="00AF383C">
        <w:t xml:space="preserve">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AF383C">
        <w:t xml:space="preserve"> (</w:t>
      </w:r>
      <m:oMath>
        <m:r>
          <w:rPr>
            <w:rFonts w:ascii="Cambria Math" w:hAnsi="Cambria Math"/>
          </w:rPr>
          <m:t>l=1,…,υ</m:t>
        </m:r>
      </m:oMath>
      <w:r w:rsidRPr="00AF383C">
        <w:t>)</w:t>
      </w:r>
      <w:r>
        <w:t xml:space="preserve"> and </w:t>
      </w:r>
      <m:oMath>
        <m:sSub>
          <m:sSubPr>
            <m:ctrlPr>
              <w:rPr>
                <w:rFonts w:ascii="Cambria Math" w:hAnsi="Cambria Math"/>
                <w:i/>
              </w:rPr>
            </m:ctrlPr>
          </m:sSubPr>
          <m:e>
            <m:r>
              <w:rPr>
                <w:rFonts w:ascii="Cambria Math" w:hAnsi="Cambria Math"/>
              </w:rPr>
              <m:t>i</m:t>
            </m:r>
          </m:e>
          <m:sub>
            <m:r>
              <w:rPr>
                <w:rFonts w:ascii="Cambria Math" w:hAnsi="Cambria Math"/>
              </w:rPr>
              <m:t>1,6</m:t>
            </m:r>
          </m:sub>
        </m:sSub>
      </m:oMath>
      <w:r>
        <w:t xml:space="preserve"> (if reported)</w:t>
      </w:r>
      <w:r w:rsidRPr="00AF383C">
        <w:t>.</w:t>
      </w:r>
    </w:p>
    <w:p w14:paraId="313E5949" w14:textId="77777777" w:rsidR="00934DFB" w:rsidRPr="00AF383C" w:rsidRDefault="00934DFB" w:rsidP="00A03DD9">
      <w:pPr>
        <w:pStyle w:val="B2"/>
      </w:pPr>
      <w:r>
        <w:lastRenderedPageBreak/>
        <w:t>-</w:t>
      </w:r>
      <w:r>
        <w:tab/>
      </w:r>
      <w:r w:rsidRPr="00AC79D8">
        <w:t xml:space="preserve">Group 1 includes the </w:t>
      </w:r>
      <m:oMath>
        <m:r>
          <w:rPr>
            <w:rFonts w:ascii="Cambria Math" w:hAnsi="Cambria Math"/>
          </w:rPr>
          <m:t>υ</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(if reported),</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rPr>
          <w:color w:val="000000"/>
          <w:lang w:eastAsia="en-GB"/>
        </w:rPr>
        <w:t xml:space="preserve"> </w:t>
      </w:r>
      <w:r w:rsidRPr="00AC79D8">
        <w:t xml:space="preserve">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w:r w:rsidRPr="00AC79D8">
        <w:rPr>
          <w:color w:val="000000"/>
          <w:lang w:eastAsia="en-GB"/>
        </w:rPr>
        <w:t xml:space="preserv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3FF409A1" w14:textId="77777777" w:rsidR="00934DFB" w:rsidRDefault="00934DFB" w:rsidP="00A03DD9">
      <w:pPr>
        <w:pStyle w:val="B2"/>
        <w:rPr>
          <w:lang w:val="en-US"/>
        </w:rPr>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t xml:space="preserve"> (if reported)</w:t>
      </w:r>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59AA734B" w14:textId="77777777" w:rsidR="00FF2630" w:rsidRDefault="00FF2630" w:rsidP="00FF2630">
      <w:pPr>
        <w:pStyle w:val="B1"/>
        <w:rPr>
          <w:ins w:id="537" w:author="Mihai Enescu - after RAN1#114" w:date="2023-09-02T17:19:00Z"/>
          <w:lang w:val="en-US"/>
        </w:rPr>
      </w:pPr>
      <w:ins w:id="538" w:author="Mihai Enescu - after RAN1#114" w:date="2023-09-02T17:19:00Z">
        <w:r>
          <w:rPr>
            <w:lang w:val="en-US"/>
          </w:rPr>
          <w:t>-</w:t>
        </w:r>
        <w:r>
          <w:rPr>
            <w:lang w:val="en-US"/>
          </w:rPr>
          <w:tab/>
        </w:r>
        <w:commentRangeStart w:id="539"/>
        <w:r w:rsidRPr="00F237FD">
          <w:t>For</w:t>
        </w:r>
      </w:ins>
      <w:commentRangeEnd w:id="539"/>
      <w:r>
        <w:rPr>
          <w:rStyle w:val="CommentReference"/>
        </w:rPr>
        <w:commentReference w:id="539"/>
      </w:r>
      <w:ins w:id="540" w:author="Mihai Enescu - after RAN1#114" w:date="2023-09-02T17:19:00Z">
        <w:r w:rsidRPr="00F237FD">
          <w:t xml:space="preserve"> a Reporting Setting for which the </w:t>
        </w:r>
        <w:r w:rsidRPr="00BC1DC4">
          <w:rPr>
            <w:i/>
            <w:iCs/>
          </w:rPr>
          <w:t>CSI-</w:t>
        </w:r>
        <w:proofErr w:type="spellStart"/>
        <w:r w:rsidRPr="00BC1DC4">
          <w:rPr>
            <w:i/>
            <w:iCs/>
          </w:rPr>
          <w:t>ReportConfig</w:t>
        </w:r>
        <w:proofErr w:type="spellEnd"/>
        <w:r w:rsidRPr="00F237FD">
          <w:t xml:space="preserve"> contains </w:t>
        </w:r>
        <w:r>
          <w:t>a list of</w:t>
        </w:r>
        <w:r w:rsidRPr="00F237FD">
          <w:t xml:space="preserve"> sub-configurations,</w:t>
        </w:r>
        <w:r w:rsidRPr="00F237FD">
          <w:rPr>
            <w:lang w:val="en-US"/>
          </w:rPr>
          <w:t xml:space="preserve"> </w:t>
        </w:r>
        <w:r>
          <w:rPr>
            <w:lang w:val="en-US"/>
          </w:rPr>
          <w:t xml:space="preserve">for a corresponding CSI report </w:t>
        </w:r>
      </w:ins>
      <m:oMath>
        <m:r>
          <w:ins w:id="541" w:author="Mihai Enescu - after RAN1#114" w:date="2023-09-02T17:19:00Z">
            <w:rPr>
              <w:rFonts w:ascii="Cambria Math" w:hAnsi="Cambria Math"/>
              <w:lang w:val="en-US"/>
            </w:rPr>
            <m:t>n</m:t>
          </w:ins>
        </m:r>
      </m:oMath>
      <w:ins w:id="542" w:author="Mihai Enescu - after RAN1#114" w:date="2023-09-02T17:19:00Z">
        <w:r>
          <w:rPr>
            <w:lang w:val="en-US"/>
          </w:rPr>
          <w:t xml:space="preserve"> which contains one or more CSIs, omission of Part 2 CSI is done at a sub-configuration level where a sub-configuration with an index, provided by [</w:t>
        </w:r>
        <w:proofErr w:type="spellStart"/>
        <w:r w:rsidRPr="00F94220">
          <w:rPr>
            <w:i/>
            <w:iCs/>
            <w:lang w:val="en-US"/>
          </w:rPr>
          <w:t>csi-ReportSubConfigID</w:t>
        </w:r>
        <w:proofErr w:type="spellEnd"/>
        <w:r>
          <w:rPr>
            <w:lang w:val="en-US"/>
          </w:rPr>
          <w:t>], with lower value has higher priority.</w:t>
        </w:r>
      </w:ins>
    </w:p>
    <w:p w14:paraId="0D8823D2" w14:textId="77777777" w:rsidR="00934DFB" w:rsidRPr="0048482F" w:rsidRDefault="00934DFB" w:rsidP="00A03DD9">
      <w:pPr>
        <w:pStyle w:val="TH"/>
        <w:rPr>
          <w:color w:val="000000"/>
          <w:lang w:val="en-US"/>
        </w:rPr>
      </w:pPr>
      <w:r w:rsidRPr="0048482F">
        <w:rPr>
          <w:color w:val="000000"/>
        </w:rPr>
        <w:lastRenderedPageBreak/>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934DFB" w:rsidRPr="00035F96" w14:paraId="0214C250" w14:textId="77777777" w:rsidTr="00BA7AF7">
        <w:trPr>
          <w:cantSplit/>
          <w:jc w:val="center"/>
        </w:trPr>
        <w:tc>
          <w:tcPr>
            <w:tcW w:w="5245" w:type="dxa"/>
            <w:shd w:val="clear" w:color="auto" w:fill="auto"/>
          </w:tcPr>
          <w:p w14:paraId="3AD2DD98" w14:textId="77777777" w:rsidR="00934DFB" w:rsidRPr="00035F96" w:rsidRDefault="00934DFB" w:rsidP="00BA7AF7">
            <w:pPr>
              <w:keepNext/>
              <w:jc w:val="center"/>
              <w:rPr>
                <w:color w:val="000000"/>
              </w:rPr>
            </w:pPr>
            <w:r w:rsidRPr="00035F96">
              <w:rPr>
                <w:color w:val="000000"/>
              </w:rPr>
              <w:t>Priority 0:</w:t>
            </w:r>
          </w:p>
          <w:p w14:paraId="468BF3CC" w14:textId="77777777" w:rsidR="00934DFB" w:rsidRPr="00035F96" w:rsidRDefault="00934DFB" w:rsidP="00BA7AF7">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w:t>
            </w:r>
            <w:r w:rsidRPr="00035F96">
              <w:rPr>
                <w:rFonts w:eastAsiaTheme="minorEastAsia"/>
                <w:color w:val="000000"/>
              </w:rPr>
              <w:t xml:space="preserve"> </w:t>
            </w:r>
            <w:r w:rsidRPr="00035F96">
              <w:rPr>
                <w:color w:val="000000"/>
              </w:rPr>
              <w:t xml:space="preserve">Part 2 wideband CSI for CSI reports </w:t>
            </w:r>
            <w:r>
              <w:rPr>
                <w:color w:val="000000"/>
              </w:rPr>
              <w:t>configured otherwise</w:t>
            </w:r>
          </w:p>
        </w:tc>
      </w:tr>
      <w:tr w:rsidR="00934DFB" w:rsidRPr="00035F96" w14:paraId="12C7E2FF" w14:textId="77777777" w:rsidTr="00BA7AF7">
        <w:trPr>
          <w:cantSplit/>
          <w:jc w:val="center"/>
        </w:trPr>
        <w:tc>
          <w:tcPr>
            <w:tcW w:w="5245" w:type="dxa"/>
            <w:shd w:val="clear" w:color="auto" w:fill="auto"/>
          </w:tcPr>
          <w:p w14:paraId="716F2B6F" w14:textId="77777777" w:rsidR="00934DFB" w:rsidRPr="00035F96" w:rsidRDefault="00934DFB" w:rsidP="00BA7AF7">
            <w:pPr>
              <w:keepNext/>
              <w:jc w:val="center"/>
              <w:rPr>
                <w:color w:val="000000"/>
              </w:rPr>
            </w:pPr>
            <w:r w:rsidRPr="00035F96">
              <w:rPr>
                <w:color w:val="000000"/>
              </w:rPr>
              <w:t>Priority 1:</w:t>
            </w:r>
          </w:p>
          <w:p w14:paraId="50E24041"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even subbands for CSI report 1</w:t>
            </w:r>
            <w:r>
              <w:rPr>
                <w:color w:val="000000"/>
              </w:rPr>
              <w:t>, if configured otherwise</w:t>
            </w:r>
          </w:p>
        </w:tc>
      </w:tr>
      <w:tr w:rsidR="00934DFB" w:rsidRPr="00035F96" w14:paraId="54EB5017" w14:textId="77777777" w:rsidTr="00BA7AF7">
        <w:trPr>
          <w:cantSplit/>
          <w:jc w:val="center"/>
        </w:trPr>
        <w:tc>
          <w:tcPr>
            <w:tcW w:w="5245" w:type="dxa"/>
            <w:shd w:val="clear" w:color="auto" w:fill="auto"/>
          </w:tcPr>
          <w:p w14:paraId="195BFAE6" w14:textId="77777777" w:rsidR="00934DFB" w:rsidRPr="00035F96" w:rsidRDefault="00934DFB" w:rsidP="00BA7AF7">
            <w:pPr>
              <w:keepNext/>
              <w:jc w:val="center"/>
              <w:rPr>
                <w:color w:val="000000"/>
              </w:rPr>
            </w:pPr>
            <w:r w:rsidRPr="00035F96">
              <w:rPr>
                <w:color w:val="000000"/>
              </w:rPr>
              <w:t>Priority 2:</w:t>
            </w:r>
          </w:p>
          <w:p w14:paraId="78B50E1C" w14:textId="77777777" w:rsidR="00934DFB" w:rsidRPr="00035F96" w:rsidRDefault="00934DFB" w:rsidP="00BA7AF7">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odd subbands for CSI report 1</w:t>
            </w:r>
            <w:r>
              <w:rPr>
                <w:color w:val="000000"/>
              </w:rPr>
              <w:t>, if configured otherwise</w:t>
            </w:r>
          </w:p>
        </w:tc>
      </w:tr>
      <w:tr w:rsidR="00934DFB" w:rsidRPr="00035F96" w14:paraId="26B1BE25" w14:textId="77777777" w:rsidTr="00BA7AF7">
        <w:trPr>
          <w:cantSplit/>
          <w:jc w:val="center"/>
        </w:trPr>
        <w:tc>
          <w:tcPr>
            <w:tcW w:w="5245" w:type="dxa"/>
            <w:shd w:val="clear" w:color="auto" w:fill="auto"/>
          </w:tcPr>
          <w:p w14:paraId="626C6F60" w14:textId="77777777" w:rsidR="00934DFB" w:rsidRPr="00035F96" w:rsidRDefault="00934DFB" w:rsidP="00BA7AF7">
            <w:pPr>
              <w:keepNext/>
              <w:jc w:val="center"/>
              <w:rPr>
                <w:color w:val="000000"/>
              </w:rPr>
            </w:pPr>
            <w:r w:rsidRPr="00035F96">
              <w:rPr>
                <w:color w:val="000000"/>
              </w:rPr>
              <w:t>Priority 3:</w:t>
            </w:r>
          </w:p>
          <w:p w14:paraId="74F99ABA"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even subbands for CSI report 2</w:t>
            </w:r>
            <w:r>
              <w:rPr>
                <w:color w:val="000000"/>
              </w:rPr>
              <w:t>, if configured otherwise</w:t>
            </w:r>
          </w:p>
        </w:tc>
      </w:tr>
      <w:tr w:rsidR="00934DFB" w:rsidRPr="00035F96" w14:paraId="3FE7593C" w14:textId="77777777" w:rsidTr="00BA7AF7">
        <w:trPr>
          <w:cantSplit/>
          <w:jc w:val="center"/>
        </w:trPr>
        <w:tc>
          <w:tcPr>
            <w:tcW w:w="5245" w:type="dxa"/>
            <w:tcBorders>
              <w:bottom w:val="single" w:sz="4" w:space="0" w:color="auto"/>
            </w:tcBorders>
            <w:shd w:val="clear" w:color="auto" w:fill="auto"/>
          </w:tcPr>
          <w:p w14:paraId="0BD84C90" w14:textId="77777777" w:rsidR="00934DFB" w:rsidRPr="00035F96" w:rsidRDefault="00934DFB" w:rsidP="00BA7AF7">
            <w:pPr>
              <w:keepNext/>
              <w:jc w:val="center"/>
              <w:rPr>
                <w:color w:val="000000"/>
              </w:rPr>
            </w:pPr>
            <w:r w:rsidRPr="00035F96">
              <w:rPr>
                <w:color w:val="000000"/>
              </w:rPr>
              <w:t>Priority 4:</w:t>
            </w:r>
          </w:p>
          <w:p w14:paraId="03FDEFDB" w14:textId="77777777" w:rsidR="00934DFB" w:rsidRPr="00035F96" w:rsidRDefault="00934DFB" w:rsidP="00BA7AF7">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odd subbands for CSI report 2</w:t>
            </w:r>
            <w:r>
              <w:rPr>
                <w:color w:val="000000"/>
              </w:rPr>
              <w:t>, if configured otherwise</w:t>
            </w:r>
          </w:p>
        </w:tc>
      </w:tr>
      <w:tr w:rsidR="00934DFB" w:rsidRPr="00035F96" w14:paraId="0E94EF32" w14:textId="77777777" w:rsidTr="00BA7AF7">
        <w:trPr>
          <w:cantSplit/>
          <w:jc w:val="center"/>
        </w:trPr>
        <w:tc>
          <w:tcPr>
            <w:tcW w:w="5245" w:type="dxa"/>
            <w:tcBorders>
              <w:top w:val="single" w:sz="4" w:space="0" w:color="auto"/>
              <w:left w:val="nil"/>
              <w:bottom w:val="single" w:sz="4" w:space="0" w:color="auto"/>
              <w:right w:val="nil"/>
            </w:tcBorders>
            <w:shd w:val="clear" w:color="auto" w:fill="auto"/>
          </w:tcPr>
          <w:p w14:paraId="295720E0" w14:textId="77777777" w:rsidR="00934DFB" w:rsidRPr="00035F96" w:rsidRDefault="00934DFB" w:rsidP="00BA7AF7">
            <w:pPr>
              <w:keepNext/>
              <w:jc w:val="center"/>
              <w:rPr>
                <w:color w:val="000000"/>
              </w:rPr>
            </w:pPr>
            <w:r w:rsidRPr="00035F96">
              <w:rPr>
                <w:color w:val="000000"/>
              </w:rPr>
              <w:t>⁞</w:t>
            </w:r>
          </w:p>
        </w:tc>
      </w:tr>
      <w:tr w:rsidR="00934DFB" w:rsidRPr="00035F96" w14:paraId="10B13FD8" w14:textId="77777777" w:rsidTr="00BA7AF7">
        <w:trPr>
          <w:cantSplit/>
          <w:jc w:val="center"/>
        </w:trPr>
        <w:tc>
          <w:tcPr>
            <w:tcW w:w="5245" w:type="dxa"/>
            <w:tcBorders>
              <w:top w:val="single" w:sz="4" w:space="0" w:color="auto"/>
            </w:tcBorders>
            <w:shd w:val="clear" w:color="auto" w:fill="auto"/>
          </w:tcPr>
          <w:p w14:paraId="02A8FF06" w14:textId="77777777" w:rsidR="00934DFB" w:rsidRPr="00035F96" w:rsidRDefault="00934DFB" w:rsidP="00BA7AF7">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284C42F4"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subband CSI of even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934DFB" w:rsidRPr="00035F96" w14:paraId="4731135C" w14:textId="77777777" w:rsidTr="00BA7AF7">
        <w:trPr>
          <w:cantSplit/>
          <w:jc w:val="center"/>
        </w:trPr>
        <w:tc>
          <w:tcPr>
            <w:tcW w:w="5245" w:type="dxa"/>
            <w:shd w:val="clear" w:color="auto" w:fill="auto"/>
          </w:tcPr>
          <w:p w14:paraId="7AEB0A98" w14:textId="77777777" w:rsidR="00934DFB" w:rsidRPr="00035F96" w:rsidRDefault="00934DFB" w:rsidP="00BA7AF7">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26027436" w14:textId="77777777" w:rsidR="00934DFB" w:rsidRPr="00035F96" w:rsidRDefault="00934DFB" w:rsidP="00BA7AF7">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subband CSI of odd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40C07ECC" w14:textId="77777777" w:rsidR="00934DFB" w:rsidRPr="00BD5220" w:rsidRDefault="00934DFB" w:rsidP="00A03DD9">
      <w:pPr>
        <w:rPr>
          <w:color w:val="000000"/>
          <w:lang w:val="en-US"/>
        </w:rPr>
      </w:pPr>
    </w:p>
    <w:p w14:paraId="33CD31CD" w14:textId="77777777" w:rsidR="00934DFB" w:rsidRPr="0048482F" w:rsidRDefault="00934DFB" w:rsidP="00A03DD9">
      <w:pPr>
        <w:rPr>
          <w:lang w:val="en-US"/>
        </w:rPr>
      </w:pPr>
      <w:r w:rsidRPr="0048482F">
        <w:rPr>
          <w:color w:val="000000"/>
        </w:rPr>
        <w:t xml:space="preserve">When </w:t>
      </w:r>
      <w:r>
        <w:rPr>
          <w:color w:val="000000"/>
        </w:rPr>
        <w:t xml:space="preserve">the UE is scheduled to transmit a transport block on PUSCH </w:t>
      </w:r>
      <w:r w:rsidRPr="00264D4B">
        <w:t>not using repetition type B</w:t>
      </w:r>
      <w:r>
        <w:rPr>
          <w:color w:val="000000"/>
        </w:rPr>
        <w:t xml:space="preserve"> multiplexed with a </w:t>
      </w:r>
      <w:r w:rsidRPr="0048482F">
        <w:rPr>
          <w:color w:val="000000"/>
        </w:rPr>
        <w:t xml:space="preserve">CSI </w:t>
      </w:r>
      <w:r>
        <w:rPr>
          <w:color w:val="000000"/>
        </w:rPr>
        <w:t>report(s)</w:t>
      </w:r>
      <w:r w:rsidRPr="0048482F">
        <w:rPr>
          <w:color w:val="000000"/>
        </w:rPr>
        <w:t xml:space="preserve">, Part 2 CSI is omitted only when </w:t>
      </w:r>
      <w:r w:rsidRPr="003E0DD9">
        <w:rPr>
          <w:noProof/>
          <w:position w:val="-36"/>
          <w:lang w:eastAsia="en-GB"/>
        </w:rPr>
        <w:drawing>
          <wp:inline distT="0" distB="0" distL="0" distR="0" wp14:anchorId="2F66B793" wp14:editId="129D4817">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35690B">
        <w:t xml:space="preserve"> </w:t>
      </w:r>
      <w:r w:rsidRPr="00D51715">
        <w:t xml:space="preserve">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D51715">
        <w:t xml:space="preserve">, </w:t>
      </w:r>
      <w:r w:rsidRPr="00417CDD">
        <w:rPr>
          <w:szCs w:val="22"/>
        </w:rPr>
        <w:t>where</w:t>
      </w:r>
      <w:r w:rsidRPr="00417CDD">
        <w:rPr>
          <w:rFonts w:hint="eastAsia"/>
          <w:szCs w:val="22"/>
        </w:rPr>
        <w:t xml:space="preserve"> </w:t>
      </w:r>
      <w:r w:rsidRPr="00417CDD">
        <w:t xml:space="preserve">parameters </w:t>
      </w:r>
      <w:r w:rsidRPr="00417CDD">
        <w:rPr>
          <w:noProof/>
          <w:position w:val="-12"/>
          <w:lang w:eastAsia="en-GB"/>
        </w:rPr>
        <w:drawing>
          <wp:inline distT="0" distB="0" distL="0" distR="0" wp14:anchorId="36E34AFC" wp14:editId="48C07AF7">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1B3A3245" wp14:editId="22A7410F">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05779493" wp14:editId="578B80C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1DD72C2E" wp14:editId="62C69FCC">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78ED5310" wp14:editId="4398739D">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4A982FF7" wp14:editId="4B75001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6290E7F0" wp14:editId="6C1ED8DF">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7672D86C" wp14:editId="2EE5995A">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417CDD">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sidRPr="00417CDD">
        <w:t xml:space="preserve"> and </w:t>
      </w:r>
      <w:r w:rsidRPr="00417CDD">
        <w:rPr>
          <w:noProof/>
          <w:position w:val="-6"/>
          <w:lang w:eastAsia="en-GB"/>
        </w:rPr>
        <w:drawing>
          <wp:inline distT="0" distB="0" distL="0" distR="0" wp14:anchorId="3938DDC0" wp14:editId="559FD03D">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417CDD">
        <w:t>are</w:t>
      </w:r>
      <w:r w:rsidRPr="00417CDD">
        <w:rPr>
          <w:lang w:eastAsia="zh-CN"/>
        </w:rPr>
        <w:t xml:space="preserve"> defined in </w:t>
      </w:r>
      <w:r>
        <w:rPr>
          <w:lang w:eastAsia="zh-CN"/>
        </w:rPr>
        <w:t>Clause</w:t>
      </w:r>
      <w:r w:rsidRPr="00417CDD">
        <w:rPr>
          <w:lang w:eastAsia="zh-CN"/>
        </w:rPr>
        <w:t xml:space="preserve"> 6.3.2.4 of </w:t>
      </w:r>
      <w:r>
        <w:rPr>
          <w:lang w:eastAsia="zh-CN"/>
        </w:rPr>
        <w:t xml:space="preserve">[5, </w:t>
      </w:r>
      <w:r w:rsidRPr="00417CDD">
        <w:rPr>
          <w:lang w:eastAsia="zh-CN"/>
        </w:rPr>
        <w:t>TS 38.212</w:t>
      </w:r>
      <w:r>
        <w:rPr>
          <w:lang w:eastAsia="zh-CN"/>
        </w:rPr>
        <w:t>]</w:t>
      </w:r>
      <w:r w:rsidRPr="0048482F">
        <w:rPr>
          <w:lang w:val="en-US"/>
        </w:rPr>
        <w:t>.</w:t>
      </w:r>
    </w:p>
    <w:p w14:paraId="61FC4935" w14:textId="77777777" w:rsidR="00934DFB" w:rsidRDefault="00934DFB" w:rsidP="00A03DD9">
      <w:pPr>
        <w:rPr>
          <w:color w:val="000000"/>
        </w:rPr>
      </w:pPr>
      <w:r w:rsidRPr="0048482F">
        <w:rPr>
          <w:color w:val="000000"/>
        </w:rPr>
        <w:lastRenderedPageBreak/>
        <w:t>Part 2 CSI is omitted level by level</w:t>
      </w:r>
      <w:r>
        <w:rPr>
          <w:color w:val="000000"/>
        </w:rPr>
        <w:t>,</w:t>
      </w:r>
      <w:r w:rsidRPr="0048482F">
        <w:rPr>
          <w:color w:val="000000"/>
        </w:rPr>
        <w:t xml:space="preserve"> beginning with the lowest priority level until the lowest priority level is reached which causes the</w:t>
      </w:r>
      <w:r>
        <w:rPr>
          <w:color w:val="000000"/>
        </w:rPr>
        <w:t xml:space="preserve"> </w:t>
      </w:r>
      <w:r w:rsidRPr="003E0DD9">
        <w:rPr>
          <w:noProof/>
          <w:position w:val="-36"/>
          <w:lang w:eastAsia="en-GB"/>
        </w:rPr>
        <w:drawing>
          <wp:inline distT="0" distB="0" distL="0" distR="0" wp14:anchorId="6F04848E" wp14:editId="1B5E37F8">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Pr>
          <w:color w:val="000000"/>
        </w:rPr>
        <w:t xml:space="preserve"> </w:t>
      </w:r>
      <w:r w:rsidRPr="0048482F">
        <w:rPr>
          <w:color w:val="000000"/>
        </w:rPr>
        <w:t>to be less than or equal to</w:t>
      </w:r>
      <w:r>
        <w:rPr>
          <w:color w:val="000000"/>
        </w:rPr>
        <w:t xml:space="preserve">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48482F">
        <w:rPr>
          <w:color w:val="000000"/>
        </w:rPr>
        <w:t>.</w:t>
      </w:r>
    </w:p>
    <w:p w14:paraId="269157E3" w14:textId="77777777" w:rsidR="00934DFB" w:rsidRPr="00264D4B" w:rsidRDefault="00934DFB" w:rsidP="00A03DD9">
      <w:bookmarkStart w:id="543" w:name="_Hlk508613421"/>
      <w:r w:rsidRPr="00264D4B">
        <w:t xml:space="preserve">When the UE is scheduled to transmit a transport block on PUSCH using repetition type B multiplexed with a CSI report(s), Part 2 CSI is omitted only </w:t>
      </w:r>
      <w:proofErr w:type="gramStart"/>
      <w:r w:rsidRPr="00264D4B">
        <w:t>when</w:t>
      </w:r>
      <w:proofErr w:type="gramEnd"/>
      <w:r w:rsidRPr="00264D4B">
        <w:t xml:space="preserve"> </w:t>
      </w:r>
    </w:p>
    <w:p w14:paraId="30E56CF1" w14:textId="77777777" w:rsidR="00934DFB" w:rsidRPr="00264D4B" w:rsidRDefault="00000000" w:rsidP="00A03DD9">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6C912C58" w14:textId="77777777" w:rsidR="00934DFB" w:rsidRPr="00264D4B" w:rsidRDefault="00934DFB" w:rsidP="00A03DD9">
      <w:r w:rsidRPr="00264D4B">
        <w:t xml:space="preserve">is larger than </w:t>
      </w:r>
    </w:p>
    <w:p w14:paraId="185F2129" w14:textId="77777777" w:rsidR="00934DFB" w:rsidRPr="00264D4B" w:rsidRDefault="00000000" w:rsidP="00A03DD9">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r w:rsidR="00934DFB" w:rsidRPr="00264D4B">
        <w:t>,</w:t>
      </w:r>
    </w:p>
    <w:p w14:paraId="1487D8AC" w14:textId="77777777" w:rsidR="00934DFB" w:rsidRPr="00264D4B" w:rsidRDefault="00934DFB" w:rsidP="00A03DD9">
      <w:r w:rsidRPr="00264D4B">
        <w:t xml:space="preserve">where parameters </w:t>
      </w:r>
      <w:r w:rsidRPr="00264D4B">
        <w:rPr>
          <w:noProof/>
          <w:position w:val="-12"/>
          <w:lang w:eastAsia="en-GB"/>
        </w:rPr>
        <w:drawing>
          <wp:inline distT="0" distB="0" distL="0" distR="0" wp14:anchorId="0895ECA7" wp14:editId="7AA4880C">
            <wp:extent cx="356235" cy="23177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15043C35" wp14:editId="5E867CDE">
            <wp:extent cx="297180" cy="2139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687132A7" wp14:editId="59B120FC">
            <wp:extent cx="451485" cy="225425"/>
            <wp:effectExtent l="0" t="0" r="571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,nominal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,actual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,nominal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,actual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w:r w:rsidRPr="00264D4B">
        <w:rPr>
          <w:noProof/>
          <w:position w:val="-12"/>
          <w:lang w:eastAsia="en-GB"/>
        </w:rPr>
        <w:drawing>
          <wp:inline distT="0" distB="0" distL="0" distR="0" wp14:anchorId="7B4B4819" wp14:editId="1219DE25">
            <wp:extent cx="474980" cy="23177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056BFD0C" wp14:editId="1AD77367">
            <wp:extent cx="207645" cy="231775"/>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ACK/CG-UCI</m:t>
            </m:r>
          </m:sub>
          <m:sup>
            <m:r>
              <w:rPr>
                <w:rFonts w:ascii="Cambria Math" w:hAnsi="Cambria Math"/>
              </w:rPr>
              <m:t>'</m:t>
            </m:r>
          </m:sup>
        </m:sSubSup>
      </m:oMath>
      <w:r w:rsidRPr="00264D4B">
        <w:t xml:space="preserve">, </w:t>
      </w:r>
      <w:r w:rsidRPr="00264D4B">
        <w:rPr>
          <w:noProof/>
          <w:position w:val="-12"/>
          <w:lang w:eastAsia="en-GB"/>
        </w:rPr>
        <w:drawing>
          <wp:inline distT="0" distB="0" distL="0" distR="0" wp14:anchorId="5672F92E" wp14:editId="13CE2D7C">
            <wp:extent cx="40386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264D4B">
        <w:t xml:space="preserve">, and </w:t>
      </w:r>
      <w:r w:rsidRPr="00264D4B">
        <w:rPr>
          <w:noProof/>
          <w:position w:val="-6"/>
          <w:lang w:eastAsia="en-GB"/>
        </w:rPr>
        <w:drawing>
          <wp:inline distT="0" distB="0" distL="0" distR="0" wp14:anchorId="67B3A45E" wp14:editId="71B59E6F">
            <wp:extent cx="142240" cy="12446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264D4B">
        <w:t>are defined in Clause 6.3.2.4 of [5, TS 38.212].</w:t>
      </w:r>
    </w:p>
    <w:p w14:paraId="3A8FE97E" w14:textId="77777777" w:rsidR="00934DFB" w:rsidRPr="00264D4B" w:rsidRDefault="00934DFB" w:rsidP="00A03DD9">
      <w:r w:rsidRPr="00264D4B">
        <w:t xml:space="preserve">Part 2 CSI is omitted level by level, beginning with the lowest priority level until the lowest priority level is reached which </w:t>
      </w:r>
      <w:proofErr w:type="gramStart"/>
      <w:r w:rsidRPr="00264D4B">
        <w:t>causes</w:t>
      </w:r>
      <w:proofErr w:type="gramEnd"/>
      <w:r w:rsidRPr="00264D4B">
        <w:t xml:space="preserve"> </w:t>
      </w:r>
    </w:p>
    <w:p w14:paraId="3DFD6AA7" w14:textId="77777777" w:rsidR="00934DFB" w:rsidRPr="00264D4B" w:rsidRDefault="00000000" w:rsidP="00A03DD9">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3DF16761" w14:textId="77777777" w:rsidR="00934DFB" w:rsidRPr="00264D4B" w:rsidRDefault="00934DFB" w:rsidP="00A03DD9">
      <w:r w:rsidRPr="00264D4B">
        <w:t xml:space="preserve">to be less than or equal to </w:t>
      </w:r>
    </w:p>
    <w:p w14:paraId="7117BE7D" w14:textId="77777777" w:rsidR="00934DFB" w:rsidRPr="00264D4B" w:rsidRDefault="00000000" w:rsidP="00A03DD9">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r w:rsidR="00934DFB" w:rsidRPr="00264D4B">
        <w:t>.</w:t>
      </w:r>
    </w:p>
    <w:p w14:paraId="36F3C1D7" w14:textId="77777777" w:rsidR="00934DFB" w:rsidRDefault="00934DFB" w:rsidP="00A03DD9">
      <w:pPr>
        <w:rPr>
          <w:color w:val="000000"/>
        </w:rPr>
      </w:pPr>
      <w:r>
        <w:rPr>
          <w:color w:val="000000"/>
        </w:rPr>
        <w:t xml:space="preserve">When part 2 CSI is transmitted on PUSCH with no transport block, lower priority bits are omitted until Part 2 CSI code rate, which is given by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r>
              <w:rPr>
                <w:rFonts w:ascii="Cambria Math"/>
              </w:rPr>
              <m:t>+</m:t>
            </m:r>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e>
        </m:d>
        <m:r>
          <w:rPr>
            <w:rFonts w:ascii="Cambria Math" w:hAnsi="Cambria Math"/>
          </w:rPr>
          <m:t>/</m:t>
        </m:r>
        <m:r>
          <w:rPr>
            <w:rFonts w:ascii="Cambria Math"/>
          </w:rPr>
          <m:t>(</m:t>
        </m:r>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r>
          <w:rPr>
            <w:rFonts w:ascii="Cambria Math"/>
          </w:rPr>
          <m:t>)</m:t>
        </m:r>
      </m:oMath>
      <w:r>
        <w:t xml:space="preserve"> where </w:t>
      </w:r>
      <m:oMath>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oMath>
      <w:r>
        <w:t xml:space="preserve"> are given in clause 6.3.2.4 of [5, 38.212] </w:t>
      </w:r>
      <w:r>
        <w:rPr>
          <w:color w:val="000000"/>
        </w:rPr>
        <w:t xml:space="preserve">before HARQ-ACK puncturing part 2 CSI if any, is below a threshold code rate </w:t>
      </w:r>
      <w:r w:rsidRPr="0048482F">
        <w:rPr>
          <w:color w:val="000000"/>
          <w:position w:val="-10"/>
        </w:rPr>
        <w:object w:dxaOrig="260" w:dyaOrig="300" w14:anchorId="58D6E62E">
          <v:shape id="_x0000_i1061" type="#_x0000_t75" style="width:14.5pt;height:14.5pt" o:ole="">
            <v:imagedata r:id="rId101" o:title=""/>
          </v:shape>
          <o:OLEObject Type="Embed" ProgID="Equation.DSMT4" ShapeID="_x0000_i1061" DrawAspect="Content" ObjectID="_1755180673" r:id="rId102"/>
        </w:object>
      </w:r>
      <w:r>
        <w:rPr>
          <w:color w:val="000000"/>
        </w:rPr>
        <w:t>lower than one</w:t>
      </w:r>
      <w:r w:rsidRPr="00A42E87">
        <w:rPr>
          <w:color w:val="000000"/>
        </w:rPr>
        <w:t>, where</w:t>
      </w:r>
      <w:r>
        <w:rPr>
          <w:color w:val="000000"/>
        </w:rPr>
        <w:t xml:space="preserve"> </w:t>
      </w:r>
    </w:p>
    <w:p w14:paraId="40601578" w14:textId="77777777" w:rsidR="00934DFB" w:rsidRDefault="00934DFB" w:rsidP="00A03DD9">
      <w:pPr>
        <w:pStyle w:val="EQ"/>
        <w:rPr>
          <w:color w:val="000000"/>
          <w:lang w:val="en-US"/>
        </w:rPr>
      </w:pPr>
      <w:r>
        <w:tab/>
      </w:r>
      <w:r w:rsidRPr="008E3BDA">
        <w:object w:dxaOrig="1320" w:dyaOrig="680" w14:anchorId="4749461B">
          <v:shape id="_x0000_i1062" type="#_x0000_t75" style="width:65pt;height:36.55pt" o:ole="">
            <v:imagedata r:id="rId103" o:title=""/>
          </v:shape>
          <o:OLEObject Type="Embed" ProgID="Equation.DSMT4" ShapeID="_x0000_i1062" DrawAspect="Content" ObjectID="_1755180674" r:id="rId104"/>
        </w:object>
      </w:r>
    </w:p>
    <w:p w14:paraId="4124778F" w14:textId="77777777" w:rsidR="00934DFB" w:rsidRDefault="00934DFB" w:rsidP="00A03DD9">
      <w:pPr>
        <w:pStyle w:val="B1"/>
        <w:rPr>
          <w:lang w:val="en-US"/>
        </w:rPr>
      </w:pPr>
      <w:r>
        <w:rPr>
          <w:lang w:val="en-US"/>
        </w:rPr>
        <w:t>-</w:t>
      </w:r>
      <w:r>
        <w:rPr>
          <w:lang w:val="en-US"/>
        </w:rPr>
        <w:tab/>
      </w:r>
      <w:r w:rsidRPr="00A42E87">
        <w:rPr>
          <w:color w:val="000000"/>
          <w:position w:val="-12"/>
          <w:lang w:val="en-US"/>
        </w:rPr>
        <w:object w:dxaOrig="820" w:dyaOrig="380" w14:anchorId="61135A04">
          <v:shape id="_x0000_i1063" type="#_x0000_t75" style="width:43pt;height:21.5pt" o:ole="">
            <v:imagedata r:id="rId105" o:title=""/>
          </v:shape>
          <o:OLEObject Type="Embed" ProgID="Equation.3" ShapeID="_x0000_i1063" DrawAspect="Content" ObjectID="_1755180675" r:id="rId106"/>
        </w:object>
      </w:r>
      <w:r>
        <w:rPr>
          <w:lang w:val="en-US"/>
        </w:rPr>
        <w:t>is</w:t>
      </w:r>
      <w:r w:rsidRPr="0048482F">
        <w:rPr>
          <w:lang w:val="en-US"/>
        </w:rPr>
        <w:t xml:space="preserve"> the CSI offset value fro</w:t>
      </w:r>
      <w:r>
        <w:rPr>
          <w:lang w:val="en-US"/>
        </w:rPr>
        <w:t>m Table 9.3-2 of [6, TS 38.213]</w:t>
      </w:r>
    </w:p>
    <w:p w14:paraId="2F0B700F" w14:textId="77777777" w:rsidR="00934DFB" w:rsidRDefault="00934DFB" w:rsidP="00A03DD9">
      <w:pPr>
        <w:pStyle w:val="B1"/>
        <w:rPr>
          <w:color w:val="000000"/>
          <w:lang w:val="en-US"/>
        </w:rPr>
      </w:pPr>
      <w:r>
        <w:rPr>
          <w:lang w:val="en-US"/>
        </w:rPr>
        <w:t>-</w:t>
      </w:r>
      <w:r>
        <w:rPr>
          <w:lang w:val="en-US"/>
        </w:rPr>
        <w:tab/>
      </w:r>
      <w:r w:rsidRPr="009E0EA2">
        <w:rPr>
          <w:i/>
          <w:lang w:val="en-US"/>
        </w:rPr>
        <w:t>R</w:t>
      </w:r>
      <w:r>
        <w:rPr>
          <w:lang w:val="en-US"/>
        </w:rPr>
        <w:t xml:space="preserve"> is signaled code rate in DCI</w:t>
      </w:r>
    </w:p>
    <w:p w14:paraId="64D6B162" w14:textId="77777777" w:rsidR="00934DFB" w:rsidRPr="001578B9" w:rsidRDefault="00934DFB" w:rsidP="00A03DD9">
      <w:pPr>
        <w:rPr>
          <w:lang w:val="en-US"/>
        </w:rPr>
      </w:pPr>
      <w:bookmarkStart w:id="544" w:name="_Hlk515473278"/>
      <w:bookmarkEnd w:id="543"/>
      <w:r w:rsidRPr="00332ADB">
        <w:t xml:space="preserve">If the UE is in an active semi-persistent CSI reporting configuration on PUSCH, the CSI reporting is </w:t>
      </w:r>
      <w:r>
        <w:t>deactivated</w:t>
      </w:r>
      <w:r w:rsidRPr="00332ADB">
        <w:t xml:space="preserve"> when either the downlink BWP or the uplink BWP is changed. A</w:t>
      </w:r>
      <w:r>
        <w:t>nother</w:t>
      </w:r>
      <w:r w:rsidRPr="00332ADB" w:rsidDel="0006282D">
        <w:t xml:space="preserve"> </w:t>
      </w:r>
      <w:r w:rsidRPr="00332ADB">
        <w:t xml:space="preserve">activation command is required to </w:t>
      </w:r>
      <w:r w:rsidRPr="009B05DE">
        <w:t>enable</w:t>
      </w:r>
      <w:r w:rsidRPr="00332ADB">
        <w:t xml:space="preserve"> the semi-persistent CSI reporting.</w:t>
      </w:r>
      <w:bookmarkEnd w:id="544"/>
    </w:p>
    <w:p w14:paraId="1B5FF6D0" w14:textId="77777777" w:rsidR="00934DFB" w:rsidRPr="0048482F" w:rsidRDefault="00934DFB" w:rsidP="00A03DD9">
      <w:pPr>
        <w:pStyle w:val="Heading3"/>
        <w:rPr>
          <w:color w:val="000000"/>
        </w:rPr>
      </w:pPr>
      <w:bookmarkStart w:id="545" w:name="_Toc11352133"/>
      <w:bookmarkStart w:id="546" w:name="_Toc20318023"/>
      <w:bookmarkStart w:id="547" w:name="_Toc27299921"/>
      <w:bookmarkStart w:id="548" w:name="_Toc29673192"/>
      <w:bookmarkStart w:id="549" w:name="_Toc29673333"/>
      <w:bookmarkStart w:id="550" w:name="_Toc29674326"/>
      <w:bookmarkStart w:id="551" w:name="_Toc36645556"/>
      <w:bookmarkStart w:id="552" w:name="_Toc45810601"/>
      <w:bookmarkStart w:id="553" w:name="_Toc130409803"/>
      <w:r w:rsidRPr="0048482F">
        <w:rPr>
          <w:color w:val="000000"/>
        </w:rPr>
        <w:t>5.2.4</w:t>
      </w:r>
      <w:r w:rsidRPr="0048482F">
        <w:rPr>
          <w:color w:val="000000"/>
        </w:rPr>
        <w:tab/>
        <w:t xml:space="preserve">CSI reporting using </w:t>
      </w:r>
      <w:proofErr w:type="gramStart"/>
      <w:r w:rsidRPr="0048482F">
        <w:rPr>
          <w:color w:val="000000"/>
        </w:rPr>
        <w:t>PUCCH</w:t>
      </w:r>
      <w:bookmarkEnd w:id="545"/>
      <w:bookmarkEnd w:id="546"/>
      <w:bookmarkEnd w:id="547"/>
      <w:bookmarkEnd w:id="548"/>
      <w:bookmarkEnd w:id="549"/>
      <w:bookmarkEnd w:id="550"/>
      <w:bookmarkEnd w:id="551"/>
      <w:bookmarkEnd w:id="552"/>
      <w:bookmarkEnd w:id="553"/>
      <w:proofErr w:type="gramEnd"/>
    </w:p>
    <w:p w14:paraId="4B8C46DA" w14:textId="77777777" w:rsidR="00934DFB" w:rsidRPr="0048482F" w:rsidRDefault="00934DFB" w:rsidP="00A03DD9">
      <w:pPr>
        <w:rPr>
          <w:color w:val="000000"/>
          <w:lang w:val="en-AU"/>
        </w:rPr>
      </w:pPr>
      <w:r w:rsidRPr="0048482F">
        <w:rPr>
          <w:color w:val="000000"/>
          <w:lang w:val="en-AU"/>
        </w:rPr>
        <w:t>A UE is semi-statically configured by higher layers to perform periodic CSI Reporting on the PUCCH.</w:t>
      </w:r>
      <w:r>
        <w:rPr>
          <w:color w:val="000000"/>
          <w:lang w:val="en-AU"/>
        </w:rPr>
        <w:t xml:space="preserve"> </w:t>
      </w:r>
      <w:r w:rsidRPr="0048482F">
        <w:rPr>
          <w:color w:val="000000"/>
          <w:lang w:val="en-AU"/>
        </w:rPr>
        <w:t xml:space="preserve">A UE can be configured by higher layers for multiple periodic CSI Reports corresponding to </w:t>
      </w:r>
      <w:r>
        <w:rPr>
          <w:color w:val="000000"/>
          <w:lang w:val="en-AU"/>
        </w:rPr>
        <w:t>multiple</w:t>
      </w:r>
      <w:r w:rsidRPr="0048482F">
        <w:rPr>
          <w:color w:val="000000"/>
          <w:lang w:val="en-AU"/>
        </w:rPr>
        <w:t xml:space="preserve"> higher </w:t>
      </w:r>
      <w:proofErr w:type="gramStart"/>
      <w:r w:rsidRPr="0048482F">
        <w:rPr>
          <w:color w:val="000000"/>
          <w:lang w:val="en-AU"/>
        </w:rPr>
        <w:t>layer</w:t>
      </w:r>
      <w:proofErr w:type="gramEnd"/>
      <w:r w:rsidRPr="0048482F">
        <w:rPr>
          <w:color w:val="000000"/>
          <w:lang w:val="en-AU"/>
        </w:rPr>
        <w:t xml:space="preserve"> configured CSI Reporting Settings, where the associated CSI Resource Settings are higher layer configured. </w:t>
      </w:r>
      <w:commentRangeStart w:id="554"/>
      <w:ins w:id="555" w:author="Mihai Enescu - after RAN1#114" w:date="2023-08-31T12:16:00Z">
        <w:r>
          <w:rPr>
            <w:lang w:val="en-US"/>
          </w:rPr>
          <w:t>For</w:t>
        </w:r>
        <w:commentRangeEnd w:id="554"/>
        <w:r>
          <w:rPr>
            <w:rStyle w:val="CommentReference"/>
          </w:rPr>
          <w:commentReference w:id="554"/>
        </w:r>
        <w:r>
          <w:rPr>
            <w:lang w:val="en-US"/>
          </w:rPr>
          <w:t xml:space="preserve"> a Reporting Setting for </w:t>
        </w:r>
        <w:r>
          <w:rPr>
            <w:lang w:val="en-US"/>
          </w:rPr>
          <w:lastRenderedPageBreak/>
          <w:t xml:space="preserve">which the </w:t>
        </w:r>
        <w:r w:rsidRPr="00D35142">
          <w:rPr>
            <w:i/>
          </w:rPr>
          <w:t>CSI-ReportConfig</w:t>
        </w:r>
        <w:r w:rsidRPr="00D35142">
          <w:t xml:space="preserve"> </w:t>
        </w:r>
        <w:r>
          <w:t>contains</w:t>
        </w:r>
        <w:r w:rsidRPr="00D35142">
          <w:t xml:space="preserve"> </w:t>
        </w:r>
        <w:r>
          <w:t>a list of</w:t>
        </w:r>
        <w:r w:rsidRPr="00D35142">
          <w:t xml:space="preserve"> sub-configurations</w:t>
        </w:r>
        <w:r>
          <w:t xml:space="preserve">, CSI reporting is provided for all the sub-configurations in each corresponding reporting instance. </w:t>
        </w:r>
      </w:ins>
      <w:r w:rsidRPr="0048482F">
        <w:rPr>
          <w:color w:val="000000"/>
          <w:lang w:val="en-AU"/>
        </w:rPr>
        <w:t xml:space="preserve">Periodic CSI reporting on PUCCH </w:t>
      </w:r>
      <w:r>
        <w:rPr>
          <w:color w:val="000000"/>
          <w:lang w:val="en-AU"/>
        </w:rPr>
        <w:t xml:space="preserve">formats 2, 3, 4 </w:t>
      </w:r>
      <w:r w:rsidRPr="0048482F">
        <w:rPr>
          <w:color w:val="000000"/>
          <w:lang w:val="en-AU"/>
        </w:rPr>
        <w:t xml:space="preserve">supports </w:t>
      </w:r>
      <w:r>
        <w:rPr>
          <w:color w:val="000000"/>
          <w:lang w:val="en-AU"/>
        </w:rPr>
        <w:t xml:space="preserve">Type I CSI with </w:t>
      </w:r>
      <w:r w:rsidRPr="0048482F">
        <w:rPr>
          <w:color w:val="000000"/>
          <w:lang w:val="en-AU"/>
        </w:rPr>
        <w:t>wideband granularit</w:t>
      </w:r>
      <w:r>
        <w:rPr>
          <w:color w:val="000000"/>
          <w:lang w:val="en-AU"/>
        </w:rPr>
        <w:t>y</w:t>
      </w:r>
      <w:r w:rsidRPr="0048482F">
        <w:rPr>
          <w:color w:val="000000"/>
          <w:lang w:val="en-AU"/>
        </w:rPr>
        <w:t>.</w:t>
      </w:r>
      <w:r>
        <w:rPr>
          <w:color w:val="000000"/>
          <w:lang w:val="en-AU"/>
        </w:rPr>
        <w:t xml:space="preserve"> </w:t>
      </w:r>
    </w:p>
    <w:p w14:paraId="5F87095D" w14:textId="77777777" w:rsidR="00934DFB" w:rsidRPr="0048482F" w:rsidRDefault="00934DFB" w:rsidP="00A03DD9">
      <w:pPr>
        <w:rPr>
          <w:color w:val="000000"/>
          <w:lang w:val="en-AU"/>
        </w:rPr>
      </w:pPr>
      <w:r w:rsidRPr="0048482F">
        <w:rPr>
          <w:color w:val="000000"/>
          <w:lang w:val="en-AU"/>
        </w:rPr>
        <w:t xml:space="preserve">A UE shall perform semi-persistent CSI reporting on the PUCCH </w:t>
      </w:r>
      <w:r w:rsidRPr="0048482F">
        <w:rPr>
          <w:lang w:val="en-US"/>
        </w:rPr>
        <w:t xml:space="preserve">applied </w:t>
      </w:r>
      <w:r>
        <w:rPr>
          <w:lang w:val="en-US"/>
        </w:rPr>
        <w:t xml:space="preserve">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color w:val="000000"/>
          <w:lang w:val="en-AU"/>
        </w:rPr>
        <w:t xml:space="preserve"> when</w:t>
      </w:r>
      <w:r w:rsidRPr="00CB2825">
        <w:rPr>
          <w:color w:val="000000"/>
          <w:lang w:val="en-AU"/>
        </w:rPr>
        <w:t xml:space="preserve"> the </w:t>
      </w:r>
      <w:r>
        <w:rPr>
          <w:rFonts w:hint="eastAsia"/>
          <w:color w:val="000000"/>
          <w:lang w:val="en-AU" w:eastAsia="zh-CN"/>
        </w:rPr>
        <w:t xml:space="preserve">UE would transmit a PUCCH with </w:t>
      </w:r>
      <w:r w:rsidRPr="00CB2825">
        <w:rPr>
          <w:color w:val="000000"/>
          <w:lang w:val="en-AU"/>
        </w:rPr>
        <w:t xml:space="preserve">HARQ-ACK </w:t>
      </w:r>
      <w:r>
        <w:rPr>
          <w:rFonts w:hint="eastAsia"/>
          <w:color w:val="000000"/>
          <w:lang w:val="en-AU" w:eastAsia="zh-CN"/>
        </w:rPr>
        <w:t xml:space="preserve">information in </w:t>
      </w:r>
      <w:r>
        <w:rPr>
          <w:rFonts w:hint="eastAsia"/>
          <w:lang w:val="en-US" w:eastAsia="zh-CN"/>
        </w:rPr>
        <w:t xml:space="preserve">slot </w:t>
      </w:r>
      <w:r w:rsidRPr="003022D7">
        <w:rPr>
          <w:rFonts w:hint="eastAsia"/>
          <w:i/>
          <w:lang w:val="en-US" w:eastAsia="zh-CN"/>
        </w:rPr>
        <w:t>n</w:t>
      </w:r>
      <w:r>
        <w:rPr>
          <w:rFonts w:hint="eastAsia"/>
          <w:color w:val="000000"/>
          <w:lang w:val="en-AU" w:eastAsia="zh-CN"/>
        </w:rPr>
        <w:t xml:space="preserve"> </w:t>
      </w:r>
      <w:r w:rsidRPr="00CB2825">
        <w:rPr>
          <w:color w:val="000000"/>
          <w:lang w:val="en-AU"/>
        </w:rPr>
        <w:t>corresponding to the PDSCH carrying the</w:t>
      </w:r>
      <w:r w:rsidRPr="0048482F">
        <w:rPr>
          <w:color w:val="000000"/>
          <w:lang w:val="en-AU"/>
        </w:rPr>
        <w:t xml:space="preserve"> </w:t>
      </w:r>
      <w:r>
        <w:rPr>
          <w:color w:val="000000"/>
          <w:lang w:val="en-AU"/>
        </w:rPr>
        <w:t>activation</w:t>
      </w:r>
      <w:r w:rsidRPr="0048482F">
        <w:rPr>
          <w:color w:val="000000"/>
          <w:lang w:val="en-AU"/>
        </w:rPr>
        <w:t xml:space="preserve"> command</w:t>
      </w:r>
      <w:r>
        <w:rPr>
          <w:color w:val="000000"/>
          <w:lang w:val="en-AU"/>
        </w:rPr>
        <w:t xml:space="preserve"> described in clause 6.1.3.16 of</w:t>
      </w:r>
      <w:r w:rsidRPr="0048482F">
        <w:rPr>
          <w:color w:val="000000"/>
          <w:lang w:val="en-AU"/>
        </w:rPr>
        <w:t xml:space="preserve"> [10, TS 38.321]</w:t>
      </w:r>
      <w:r>
        <w:rPr>
          <w:i/>
          <w:color w:val="000000"/>
          <w:lang w:val="en-AU"/>
        </w:rPr>
        <w:t xml:space="preserve"> </w:t>
      </w:r>
      <w:r w:rsidRPr="00495E30">
        <w:t xml:space="preserve">where </w:t>
      </w:r>
      <w:r w:rsidRPr="00495E30">
        <w:rPr>
          <w:rFonts w:ascii="Symbol" w:hAnsi="Symbol"/>
          <w:i/>
        </w:rPr>
        <w:t></w:t>
      </w:r>
      <w:r w:rsidRPr="00495E30">
        <w:t xml:space="preserve"> is the SCS configuration for the PUCCH</w:t>
      </w:r>
      <w:r w:rsidRPr="0048482F">
        <w:rPr>
          <w:color w:val="000000"/>
          <w:lang w:val="en-AU"/>
        </w:rPr>
        <w:t>.</w:t>
      </w:r>
      <w:r>
        <w:rPr>
          <w:color w:val="000000"/>
          <w:lang w:val="en-AU"/>
        </w:rPr>
        <w:t xml:space="preserve"> </w:t>
      </w:r>
      <w:r w:rsidRPr="0048482F">
        <w:rPr>
          <w:color w:val="000000"/>
          <w:lang w:val="en-AU"/>
        </w:rPr>
        <w:t xml:space="preserve">The </w:t>
      </w:r>
      <w:r>
        <w:rPr>
          <w:color w:val="000000"/>
          <w:lang w:val="en-AU"/>
        </w:rPr>
        <w:t>activation</w:t>
      </w:r>
      <w:r w:rsidRPr="0048482F">
        <w:rPr>
          <w:color w:val="000000"/>
          <w:lang w:val="en-AU"/>
        </w:rPr>
        <w:t xml:space="preserve"> command will contain one or more Reporting </w:t>
      </w:r>
      <w:commentRangeStart w:id="556"/>
      <w:r w:rsidRPr="0048482F">
        <w:rPr>
          <w:color w:val="000000"/>
          <w:lang w:val="en-AU"/>
        </w:rPr>
        <w:t>Settings</w:t>
      </w:r>
      <w:commentRangeEnd w:id="556"/>
      <w:r>
        <w:rPr>
          <w:rStyle w:val="CommentReference"/>
        </w:rPr>
        <w:commentReference w:id="556"/>
      </w:r>
      <w:r>
        <w:rPr>
          <w:color w:val="000000"/>
          <w:lang w:val="en-AU"/>
        </w:rPr>
        <w:t xml:space="preserve">, </w:t>
      </w:r>
      <w:ins w:id="557" w:author="Mihai Enescu - after RAN1#114" w:date="2023-08-31T12:17:00Z">
        <w:r>
          <w:rPr>
            <w:color w:val="000000"/>
            <w:lang w:val="en-AU"/>
          </w:rPr>
          <w:t xml:space="preserve">[with or without containing one or more sub-configurations for each Reporting Setting for </w:t>
        </w:r>
        <w:r>
          <w:rPr>
            <w:lang w:val="en-US"/>
          </w:rPr>
          <w:t xml:space="preserve">which the </w:t>
        </w:r>
        <w:r w:rsidRPr="00D35142">
          <w:rPr>
            <w:i/>
          </w:rPr>
          <w:t>CSI-ReportConfig</w:t>
        </w:r>
        <w:r w:rsidRPr="00D35142">
          <w:t xml:space="preserve"> </w:t>
        </w:r>
        <w:r>
          <w:t>contains</w:t>
        </w:r>
        <w:r w:rsidRPr="00D35142">
          <w:t xml:space="preserve"> </w:t>
        </w:r>
        <w:r>
          <w:t>a list of</w:t>
        </w:r>
        <w:r w:rsidRPr="00D35142">
          <w:t xml:space="preserve"> sub-configuration</w:t>
        </w:r>
        <w:r>
          <w:t>s],</w:t>
        </w:r>
        <w:r w:rsidRPr="0048482F">
          <w:rPr>
            <w:color w:val="000000"/>
            <w:lang w:val="en-AU"/>
          </w:rPr>
          <w:t xml:space="preserve"> </w:t>
        </w:r>
      </w:ins>
      <w:r w:rsidRPr="0048482F">
        <w:rPr>
          <w:color w:val="000000"/>
          <w:lang w:val="en-AU"/>
        </w:rPr>
        <w:t xml:space="preserve">where the associated CSI Resource Settings are configured. Semi-persistent CSI reporting on the PUCCH supports Type I CSI. Semi-persistent CSI reporting on the PUCCH </w:t>
      </w:r>
      <w:r>
        <w:rPr>
          <w:color w:val="000000"/>
          <w:lang w:val="en-AU"/>
        </w:rPr>
        <w:t xml:space="preserve">format 2 </w:t>
      </w:r>
      <w:r w:rsidRPr="0048482F">
        <w:rPr>
          <w:color w:val="000000"/>
          <w:lang w:val="en-AU"/>
        </w:rPr>
        <w:t>supports Type I CSI with wideband frequency granularit</w:t>
      </w:r>
      <w:r>
        <w:rPr>
          <w:color w:val="000000"/>
          <w:lang w:val="en-AU"/>
        </w:rPr>
        <w:t>y</w:t>
      </w:r>
      <w:r w:rsidRPr="0048482F">
        <w:rPr>
          <w:color w:val="000000"/>
          <w:lang w:val="en-AU"/>
        </w:rPr>
        <w:t xml:space="preserve">. Semi-persistent CSI reporting on PUCCH </w:t>
      </w:r>
      <w:r>
        <w:rPr>
          <w:color w:val="000000"/>
          <w:lang w:val="en-AU"/>
        </w:rPr>
        <w:t xml:space="preserve">formats 3 or 4 </w:t>
      </w:r>
      <w:r w:rsidRPr="0048482F">
        <w:rPr>
          <w:color w:val="000000"/>
          <w:lang w:val="en-AU"/>
        </w:rPr>
        <w:t xml:space="preserve">supports Type I </w:t>
      </w:r>
      <w:r>
        <w:rPr>
          <w:color w:val="000000"/>
          <w:lang w:val="en-AU"/>
        </w:rPr>
        <w:t>CSI with wideband and s</w:t>
      </w:r>
      <w:r w:rsidRPr="0048482F">
        <w:rPr>
          <w:color w:val="000000"/>
          <w:lang w:val="en-AU"/>
        </w:rPr>
        <w:t>ub</w:t>
      </w:r>
      <w:r>
        <w:rPr>
          <w:color w:val="000000"/>
          <w:lang w:val="en-AU"/>
        </w:rPr>
        <w:t>-</w:t>
      </w:r>
      <w:r w:rsidRPr="0048482F">
        <w:rPr>
          <w:color w:val="000000"/>
          <w:lang w:val="en-AU"/>
        </w:rPr>
        <w:t xml:space="preserve">band </w:t>
      </w:r>
      <w:r>
        <w:rPr>
          <w:color w:val="000000"/>
          <w:lang w:val="en-AU"/>
        </w:rPr>
        <w:t xml:space="preserve">frequency granularities </w:t>
      </w:r>
      <w:r w:rsidRPr="0048482F">
        <w:rPr>
          <w:color w:val="000000"/>
          <w:lang w:val="en-AU"/>
        </w:rPr>
        <w:t>and Type I</w:t>
      </w:r>
      <w:r>
        <w:rPr>
          <w:color w:val="000000"/>
          <w:lang w:val="en-AU"/>
        </w:rPr>
        <w:t>I</w:t>
      </w:r>
      <w:r w:rsidRPr="0048482F">
        <w:rPr>
          <w:color w:val="000000"/>
          <w:lang w:val="en-AU"/>
        </w:rPr>
        <w:t xml:space="preserve"> CSI </w:t>
      </w:r>
      <w:r>
        <w:rPr>
          <w:color w:val="000000"/>
          <w:lang w:val="en-AU"/>
        </w:rPr>
        <w:t>Part 1</w:t>
      </w:r>
      <w:r w:rsidRPr="0048482F">
        <w:rPr>
          <w:color w:val="000000"/>
          <w:lang w:val="en-AU"/>
        </w:rPr>
        <w:t>.</w:t>
      </w:r>
    </w:p>
    <w:p w14:paraId="5A7F0B67" w14:textId="77777777" w:rsidR="00934DFB" w:rsidRPr="0048482F" w:rsidRDefault="00934DFB" w:rsidP="00A03DD9">
      <w:pPr>
        <w:rPr>
          <w:color w:val="000000"/>
          <w:lang w:val="en-AU"/>
        </w:rPr>
      </w:pPr>
      <w:r w:rsidRPr="0048482F">
        <w:rPr>
          <w:color w:val="000000"/>
          <w:lang w:val="en-AU"/>
        </w:rPr>
        <w:t xml:space="preserve">When the PUCCH carry Type I CSI with wideband frequency granularity, the CSI payload carried by the PUCCH </w:t>
      </w:r>
      <w:r>
        <w:rPr>
          <w:color w:val="000000"/>
          <w:lang w:val="en-AU"/>
        </w:rPr>
        <w:t xml:space="preserve">format 2 </w:t>
      </w:r>
      <w:r w:rsidRPr="0048482F">
        <w:rPr>
          <w:color w:val="000000"/>
          <w:lang w:val="en-AU"/>
        </w:rPr>
        <w:t xml:space="preserve">and PUCCH </w:t>
      </w:r>
      <w:r>
        <w:rPr>
          <w:color w:val="000000"/>
          <w:lang w:val="en-AU"/>
        </w:rPr>
        <w:t xml:space="preserve">formats 3, or 4 </w:t>
      </w:r>
      <w:r w:rsidRPr="0048482F">
        <w:rPr>
          <w:color w:val="000000"/>
          <w:lang w:val="en-AU"/>
        </w:rPr>
        <w:t xml:space="preserve">are identical and the same irrespective of </w:t>
      </w:r>
      <w:r w:rsidRPr="006915B0">
        <w:rPr>
          <w:color w:val="000000"/>
          <w:lang w:val="en-AU"/>
        </w:rPr>
        <w:t>RI (if reported), CRI (if reported)</w:t>
      </w:r>
      <w:r w:rsidRPr="0048482F">
        <w:rPr>
          <w:color w:val="000000"/>
          <w:lang w:val="en-AU"/>
        </w:rPr>
        <w:t>.</w:t>
      </w:r>
      <w:r>
        <w:rPr>
          <w:color w:val="000000"/>
          <w:lang w:val="en-AU"/>
        </w:rPr>
        <w:t xml:space="preserve"> </w:t>
      </w:r>
      <w:r w:rsidRPr="002C583A">
        <w:rPr>
          <w:color w:val="000000"/>
          <w:lang w:val="en-AU"/>
        </w:rPr>
        <w:t xml:space="preserve">A CSI-ReportConfig with </w:t>
      </w:r>
      <w:r w:rsidRPr="002C583A">
        <w:rPr>
          <w:i/>
          <w:iCs/>
        </w:rPr>
        <w:t>codebookType</w:t>
      </w:r>
      <w:r w:rsidRPr="002C583A">
        <w:t xml:space="preserve"> set to '</w:t>
      </w:r>
      <w:r w:rsidRPr="002C583A">
        <w:rPr>
          <w:lang w:val="en-US"/>
        </w:rPr>
        <w:t>t</w:t>
      </w:r>
      <w:r w:rsidRPr="002C583A">
        <w:t xml:space="preserve">ypeI-SinglePanel' and </w:t>
      </w:r>
      <w:r w:rsidRPr="002C583A">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sidRPr="002C583A">
        <w:rPr>
          <w:rFonts w:eastAsia="MS Mincho"/>
          <w:color w:val="000000" w:themeColor="text1"/>
        </w:rPr>
        <w:t xml:space="preserve"> Resource Pairs can be</w:t>
      </w:r>
      <w:r w:rsidRPr="002C583A">
        <w:rPr>
          <w:color w:val="000000"/>
          <w:lang w:val="en-AU"/>
        </w:rPr>
        <w:t xml:space="preserve"> configured with wideband frequency granularity only with </w:t>
      </w:r>
      <w:r w:rsidRPr="002C583A">
        <w:rPr>
          <w:rFonts w:eastAsia="MS Mincho"/>
          <w:i/>
          <w:iCs/>
          <w:color w:val="000000"/>
        </w:rPr>
        <w:t>csi-ReportMode</w:t>
      </w:r>
      <w:r w:rsidRPr="002C583A">
        <w:rPr>
          <w:rFonts w:eastAsia="MS Mincho"/>
          <w:color w:val="000000"/>
        </w:rPr>
        <w:t xml:space="preserve"> set to 'Mode1' and </w:t>
      </w:r>
      <w:r w:rsidRPr="002C583A">
        <w:rPr>
          <w:rFonts w:eastAsia="MS Mincho"/>
          <w:i/>
          <w:iCs/>
          <w:color w:val="000000"/>
        </w:rPr>
        <w:t>numberOfSingleTRP-CSI-Mode1</w:t>
      </w:r>
      <w:r w:rsidRPr="002C583A">
        <w:rPr>
          <w:rFonts w:eastAsia="MS Mincho"/>
          <w:color w:val="000000"/>
        </w:rPr>
        <w:t xml:space="preserve"> set to </w:t>
      </w:r>
      <m:oMath>
        <m:r>
          <w:rPr>
            <w:rFonts w:ascii="Cambria Math" w:eastAsia="MS Mincho" w:hAnsi="Cambria Math"/>
            <w:color w:val="000000"/>
          </w:rPr>
          <m:t>X=0</m:t>
        </m:r>
      </m:oMath>
      <w:r w:rsidRPr="002C583A">
        <w:rPr>
          <w:rFonts w:eastAsia="MS Mincho"/>
          <w:color w:val="000000"/>
          <w:lang w:val="en-AU"/>
        </w:rPr>
        <w:t>.</w:t>
      </w:r>
      <w:r>
        <w:rPr>
          <w:rFonts w:eastAsia="MS Mincho"/>
          <w:color w:val="000000"/>
        </w:rPr>
        <w:t xml:space="preserve"> </w:t>
      </w:r>
      <w:r w:rsidRPr="0048482F">
        <w:rPr>
          <w:color w:val="000000"/>
          <w:lang w:val="en-AU"/>
        </w:rPr>
        <w:t>For type I CSI sub-band reporting on PUCCH</w:t>
      </w:r>
      <w:r>
        <w:rPr>
          <w:color w:val="000000"/>
          <w:lang w:val="en-AU"/>
        </w:rPr>
        <w:t xml:space="preserve"> formats 3, or 4</w:t>
      </w:r>
      <w:r w:rsidRPr="0048482F">
        <w:rPr>
          <w:color w:val="000000"/>
          <w:lang w:val="en-AU"/>
        </w:rPr>
        <w:t xml:space="preserve">, the payload is split into two parts. The first part contains </w:t>
      </w:r>
      <w:r w:rsidRPr="005E40CD">
        <w:rPr>
          <w:lang w:eastAsia="x-none"/>
        </w:rPr>
        <w:t>RI (if reported), CRI (if reported)</w:t>
      </w:r>
      <w:r w:rsidRPr="0048482F">
        <w:rPr>
          <w:color w:val="000000"/>
          <w:lang w:val="en-AU"/>
        </w:rPr>
        <w:t xml:space="preserve">, CQI for the first codeword. The second part contains PMI </w:t>
      </w:r>
      <w:r>
        <w:rPr>
          <w:color w:val="000000"/>
        </w:rPr>
        <w:t xml:space="preserve">(if reported), LI (if reported) </w:t>
      </w:r>
      <w:r w:rsidRPr="0048482F">
        <w:rPr>
          <w:color w:val="000000"/>
          <w:lang w:val="en-AU"/>
        </w:rPr>
        <w:t>and contains the CQI for the second codeword</w:t>
      </w:r>
      <w:r>
        <w:rPr>
          <w:color w:val="000000"/>
        </w:rPr>
        <w:t xml:space="preserve"> (if reported)</w:t>
      </w:r>
      <w:r w:rsidRPr="0048482F">
        <w:rPr>
          <w:color w:val="000000"/>
          <w:lang w:val="en-AU"/>
        </w:rPr>
        <w:t xml:space="preserve"> when RI &gt; 4.</w:t>
      </w:r>
      <w:r>
        <w:rPr>
          <w:color w:val="000000"/>
          <w:lang w:val="en-AU"/>
        </w:rPr>
        <w:t xml:space="preserve"> </w:t>
      </w:r>
      <w:r>
        <w:t xml:space="preserve">For a </w:t>
      </w:r>
      <w:r w:rsidRPr="002C4B92">
        <w:rPr>
          <w:i/>
          <w:iCs/>
        </w:rPr>
        <w:t>CSI-ReportConfig</w:t>
      </w:r>
      <w:r>
        <w:t xml:space="preserve"> configured with subband reporting, </w:t>
      </w:r>
      <w:r w:rsidRPr="00913C71">
        <w:rPr>
          <w:i/>
          <w:iCs/>
        </w:rPr>
        <w:t>codebookType</w:t>
      </w:r>
      <w:r>
        <w:t xml:space="preserve"> set to '</w:t>
      </w:r>
      <w:r>
        <w:rPr>
          <w:lang w:val="en-US"/>
        </w:rPr>
        <w:t>t</w:t>
      </w:r>
      <w:r>
        <w:t xml:space="preserve">ypeI-SinglePanel' and </w:t>
      </w:r>
      <w:r>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 </w:t>
      </w:r>
      <w:commentRangeStart w:id="558"/>
      <w:ins w:id="559" w:author="Mihai Enescu - after RAN1#114" w:date="2023-08-31T12:18:00Z">
        <w:r>
          <w:rPr>
            <w:rFonts w:eastAsia="MS Mincho"/>
            <w:color w:val="000000" w:themeColor="text1"/>
          </w:rPr>
          <w:t>For</w:t>
        </w:r>
        <w:commentRangeEnd w:id="558"/>
        <w:r>
          <w:rPr>
            <w:rStyle w:val="CommentReference"/>
          </w:rPr>
          <w:commentReference w:id="558"/>
        </w:r>
        <w:r>
          <w:rPr>
            <w:rFonts w:eastAsia="MS Mincho"/>
            <w:color w:val="000000" w:themeColor="text1"/>
          </w:rPr>
          <w:t xml:space="preserve"> </w:t>
        </w:r>
        <w:r w:rsidRPr="00E977C9">
          <w:rPr>
            <w:rFonts w:eastAsia="MS Mincho"/>
            <w:color w:val="000000" w:themeColor="text1"/>
            <w:lang w:val="en-US"/>
          </w:rPr>
          <w:t>a</w:t>
        </w:r>
        <w:r w:rsidRPr="00E977C9">
          <w:rPr>
            <w:rFonts w:eastAsia="MS Mincho"/>
            <w:color w:val="000000" w:themeColor="text1"/>
          </w:rPr>
          <w:t xml:space="preserve"> </w:t>
        </w:r>
        <w:r w:rsidRPr="00E977C9">
          <w:rPr>
            <w:rFonts w:eastAsia="MS Mincho"/>
            <w:i/>
            <w:iCs/>
            <w:color w:val="000000" w:themeColor="text1"/>
          </w:rPr>
          <w:t>CSI-ReportConfig</w:t>
        </w:r>
        <w:r w:rsidRPr="00E977C9">
          <w:rPr>
            <w:rFonts w:eastAsia="MS Mincho"/>
            <w:color w:val="000000" w:themeColor="text1"/>
          </w:rPr>
          <w:t xml:space="preserve"> </w:t>
        </w:r>
        <w:r w:rsidRPr="00E977C9">
          <w:rPr>
            <w:rFonts w:eastAsia="MS Mincho"/>
            <w:color w:val="000000" w:themeColor="text1"/>
            <w:lang w:val="en-US"/>
          </w:rPr>
          <w:t>contain</w:t>
        </w:r>
        <w:r>
          <w:rPr>
            <w:rFonts w:eastAsia="MS Mincho"/>
            <w:color w:val="000000" w:themeColor="text1"/>
            <w:lang w:val="en-US"/>
          </w:rPr>
          <w:t>ing</w:t>
        </w:r>
        <w:r w:rsidRPr="00E977C9">
          <w:rPr>
            <w:rFonts w:eastAsia="MS Mincho"/>
            <w:color w:val="000000" w:themeColor="text1"/>
            <w:lang w:val="en-US"/>
          </w:rPr>
          <w:t xml:space="preserve"> </w:t>
        </w:r>
        <w:r>
          <w:rPr>
            <w:rFonts w:eastAsia="MS Mincho"/>
            <w:color w:val="000000" w:themeColor="text1"/>
            <w:lang w:val="en-US"/>
          </w:rPr>
          <w:t>a list of</w:t>
        </w:r>
        <w:r w:rsidRPr="00E977C9">
          <w:rPr>
            <w:rFonts w:eastAsia="MS Mincho"/>
            <w:color w:val="000000" w:themeColor="text1"/>
            <w:lang w:val="en-US"/>
          </w:rPr>
          <w:t xml:space="preserve"> sub-configurations</w:t>
        </w:r>
        <w:r>
          <w:rPr>
            <w:rFonts w:eastAsia="MS Mincho"/>
            <w:color w:val="000000" w:themeColor="text1"/>
            <w:lang w:val="en-US"/>
          </w:rPr>
          <w:t xml:space="preserve"> and configured with subband reporting, for Type I CSI for </w:t>
        </w:r>
        <w:r w:rsidRPr="00E977C9">
          <w:rPr>
            <w:rFonts w:eastAsia="MS Mincho"/>
            <w:color w:val="000000" w:themeColor="text1"/>
            <w:lang w:val="en-US"/>
          </w:rPr>
          <w:t xml:space="preserve">one or more of the sub-configurations, Part 1 contains corresponding </w:t>
        </w:r>
        <w:r w:rsidRPr="00E977C9">
          <w:rPr>
            <w:rFonts w:eastAsia="MS Mincho"/>
            <w:color w:val="000000" w:themeColor="text1"/>
          </w:rPr>
          <w:t>RI</w:t>
        </w:r>
        <w:r w:rsidRPr="00E977C9">
          <w:rPr>
            <w:rFonts w:eastAsia="MS Mincho"/>
            <w:color w:val="000000" w:themeColor="text1"/>
            <w:lang w:val="en-US"/>
          </w:rPr>
          <w:t>(s)</w:t>
        </w:r>
        <w:r w:rsidRPr="00E977C9">
          <w:rPr>
            <w:rFonts w:eastAsia="MS Mincho"/>
            <w:color w:val="000000" w:themeColor="text1"/>
          </w:rPr>
          <w:t xml:space="preserve"> (if reported), CRI</w:t>
        </w:r>
        <w:r w:rsidRPr="00E977C9">
          <w:rPr>
            <w:rFonts w:eastAsia="MS Mincho"/>
            <w:color w:val="000000" w:themeColor="text1"/>
            <w:lang w:val="en-US"/>
          </w:rPr>
          <w:t>(s)</w:t>
        </w:r>
        <w:r w:rsidRPr="00E977C9">
          <w:rPr>
            <w:rFonts w:eastAsia="MS Mincho"/>
            <w:color w:val="000000" w:themeColor="text1"/>
          </w:rPr>
          <w:t xml:space="preserve"> (if reported), CQI</w:t>
        </w:r>
        <w:r w:rsidRPr="00E977C9">
          <w:rPr>
            <w:rFonts w:eastAsia="MS Mincho"/>
            <w:color w:val="000000" w:themeColor="text1"/>
            <w:lang w:val="en-US"/>
          </w:rPr>
          <w:t>(s)</w:t>
        </w:r>
        <w:r w:rsidRPr="00E977C9">
          <w:rPr>
            <w:rFonts w:eastAsia="MS Mincho"/>
            <w:color w:val="000000" w:themeColor="text1"/>
          </w:rPr>
          <w:t xml:space="preserve"> for the first codeword (if reported)</w:t>
        </w:r>
        <w:r w:rsidRPr="00E977C9">
          <w:rPr>
            <w:rFonts w:eastAsia="MS Mincho"/>
            <w:color w:val="000000" w:themeColor="text1"/>
            <w:lang w:val="en-US"/>
          </w:rPr>
          <w:t xml:space="preserve"> </w:t>
        </w:r>
        <w:r w:rsidRPr="00E977C9">
          <w:rPr>
            <w:rFonts w:eastAsia="MS Mincho"/>
            <w:color w:val="000000" w:themeColor="text1"/>
          </w:rPr>
          <w:t>and is zero padded to a fixed payload size (if needed)</w:t>
        </w:r>
        <w:r w:rsidRPr="00E977C9">
          <w:rPr>
            <w:rFonts w:eastAsia="MS Mincho"/>
            <w:color w:val="000000" w:themeColor="text1"/>
            <w:lang w:val="en-US"/>
          </w:rPr>
          <w:t xml:space="preserve">. </w:t>
        </w:r>
        <w:r w:rsidRPr="00E977C9">
          <w:rPr>
            <w:rFonts w:eastAsia="MS Mincho"/>
            <w:color w:val="000000" w:themeColor="text1"/>
          </w:rPr>
          <w:t xml:space="preserve">Part 2 contains the </w:t>
        </w:r>
        <w:r w:rsidRPr="00E977C9">
          <w:rPr>
            <w:rFonts w:eastAsia="MS Mincho"/>
            <w:color w:val="000000" w:themeColor="text1"/>
            <w:lang w:val="en-US"/>
          </w:rPr>
          <w:t xml:space="preserve">corresponding </w:t>
        </w:r>
        <w:r w:rsidRPr="00E977C9">
          <w:rPr>
            <w:rFonts w:eastAsia="MS Mincho"/>
            <w:color w:val="000000" w:themeColor="text1"/>
          </w:rPr>
          <w:t>CQI(s) for the second codeword (if reported) when RI is larger than 4, LIs (if reported) and PMI(s)</w:t>
        </w:r>
        <w:r w:rsidRPr="00E977C9">
          <w:rPr>
            <w:rFonts w:eastAsia="MS Mincho"/>
            <w:color w:val="000000" w:themeColor="text1"/>
            <w:lang w:val="en-US"/>
          </w:rPr>
          <w:t>.</w:t>
        </w:r>
      </w:ins>
    </w:p>
    <w:p w14:paraId="56E5475B" w14:textId="77777777" w:rsidR="00934DFB" w:rsidRDefault="00934DFB" w:rsidP="00A03DD9">
      <w:pPr>
        <w:rPr>
          <w:color w:val="000000"/>
        </w:rPr>
      </w:pPr>
      <w:r w:rsidRPr="0048482F">
        <w:rPr>
          <w:color w:val="000000"/>
        </w:rPr>
        <w:t>A semi-persistent report carried on the PUCCH</w:t>
      </w:r>
      <w:r>
        <w:rPr>
          <w:color w:val="000000"/>
        </w:rPr>
        <w:t xml:space="preserve"> formats 3 or 4</w:t>
      </w:r>
      <w:r w:rsidRPr="0048482F">
        <w:rPr>
          <w:color w:val="000000"/>
        </w:rPr>
        <w:t xml:space="preserve"> supports Type II CSI feedback, but only Part 1 of Type II CSI feedback (See </w:t>
      </w:r>
      <w:r>
        <w:rPr>
          <w:color w:val="000000"/>
        </w:rPr>
        <w:t>Clause</w:t>
      </w:r>
      <w:r w:rsidRPr="0048482F">
        <w:rPr>
          <w:color w:val="000000"/>
        </w:rPr>
        <w:t xml:space="preserve"> 5.2.2 and 5.2.3).</w:t>
      </w:r>
      <w:r>
        <w:rPr>
          <w:color w:val="000000"/>
        </w:rPr>
        <w:t xml:space="preserve"> </w:t>
      </w:r>
      <w:r w:rsidRPr="0048482F">
        <w:rPr>
          <w:color w:val="000000"/>
        </w:rPr>
        <w:t>Supporting Type II CSI reporting on the PUCCH</w:t>
      </w:r>
      <w:r>
        <w:rPr>
          <w:color w:val="000000"/>
        </w:rPr>
        <w:t xml:space="preserve"> formats 3 or 4</w:t>
      </w:r>
      <w:r w:rsidRPr="0048482F">
        <w:rPr>
          <w:color w:val="000000"/>
        </w:rPr>
        <w:t xml:space="preserve"> is a UE capability</w:t>
      </w:r>
      <w:r>
        <w:rPr>
          <w:color w:val="000000"/>
        </w:rPr>
        <w:t xml:space="preserve"> </w:t>
      </w:r>
      <w:r w:rsidRPr="00265872">
        <w:rPr>
          <w:i/>
          <w:color w:val="000000"/>
        </w:rPr>
        <w:t>type2-SP-CSI-Feedback-LongPUCCH</w:t>
      </w:r>
      <w:r w:rsidRPr="0048482F">
        <w:rPr>
          <w:color w:val="000000"/>
        </w:rPr>
        <w:t>.</w:t>
      </w:r>
      <w:r>
        <w:rPr>
          <w:color w:val="000000"/>
        </w:rPr>
        <w:t xml:space="preserve"> </w:t>
      </w:r>
      <w:r w:rsidRPr="0048482F">
        <w:rPr>
          <w:color w:val="000000"/>
        </w:rPr>
        <w:t xml:space="preserve">A Type II CSI report (Part 1 only) carried on PUCCH </w:t>
      </w:r>
      <w:r>
        <w:rPr>
          <w:color w:val="000000"/>
        </w:rPr>
        <w:t xml:space="preserve">formats 3 or 4 </w:t>
      </w:r>
      <w:r w:rsidRPr="0048482F">
        <w:rPr>
          <w:color w:val="000000"/>
        </w:rPr>
        <w:t xml:space="preserve">shall be calculated independently of any Type II CSI reports carried on the PUSCH (see </w:t>
      </w:r>
      <w:r>
        <w:rPr>
          <w:color w:val="000000"/>
        </w:rPr>
        <w:t>Clause</w:t>
      </w:r>
      <w:r w:rsidRPr="0048482F">
        <w:rPr>
          <w:color w:val="000000"/>
        </w:rPr>
        <w:t xml:space="preserve"> 5.2.3).</w:t>
      </w:r>
      <w:r>
        <w:rPr>
          <w:color w:val="000000"/>
        </w:rPr>
        <w:t xml:space="preserve"> </w:t>
      </w:r>
    </w:p>
    <w:p w14:paraId="34EF5F34" w14:textId="77777777" w:rsidR="00934DFB" w:rsidRDefault="00934DFB" w:rsidP="00A03DD9">
      <w:pPr>
        <w:rPr>
          <w:color w:val="000000"/>
        </w:rPr>
      </w:pPr>
      <w:r>
        <w:rPr>
          <w:color w:val="000000"/>
        </w:rPr>
        <w:t>When the UE is configured with CSI Reporting on PUCCH formats 2, 3 or 4, each PUCCH resource is configured for each candidate UL BWP.</w:t>
      </w:r>
      <w:r w:rsidRPr="00851E64">
        <w:rPr>
          <w:color w:val="000000"/>
        </w:rPr>
        <w:t xml:space="preserve"> </w:t>
      </w:r>
    </w:p>
    <w:p w14:paraId="5E240C01" w14:textId="77777777" w:rsidR="00934DFB" w:rsidRPr="0048482F" w:rsidRDefault="00934DFB" w:rsidP="00A03DD9">
      <w:pPr>
        <w:rPr>
          <w:color w:val="000000"/>
          <w:lang w:val="en-AU"/>
        </w:rPr>
      </w:pPr>
      <w:r w:rsidRPr="002377E6">
        <w:rPr>
          <w:color w:val="000000"/>
        </w:rPr>
        <w:t xml:space="preserve">If the UE is </w:t>
      </w:r>
      <w:r>
        <w:rPr>
          <w:color w:val="000000"/>
        </w:rPr>
        <w:t xml:space="preserve">in an active </w:t>
      </w:r>
      <w:r w:rsidRPr="002377E6">
        <w:rPr>
          <w:color w:val="000000"/>
        </w:rPr>
        <w:t xml:space="preserve">semi-persistent </w:t>
      </w:r>
      <w:r>
        <w:rPr>
          <w:color w:val="000000"/>
        </w:rPr>
        <w:t xml:space="preserve">CSI reporting configuration on </w:t>
      </w:r>
      <w:r w:rsidRPr="002377E6">
        <w:rPr>
          <w:color w:val="000000"/>
        </w:rPr>
        <w:t xml:space="preserve">PUCCH </w:t>
      </w:r>
      <w:r>
        <w:rPr>
          <w:color w:val="000000"/>
        </w:rPr>
        <w:t xml:space="preserve">and has not received a deactivation command, </w:t>
      </w:r>
      <w:r w:rsidRPr="002377E6">
        <w:rPr>
          <w:color w:val="000000"/>
        </w:rPr>
        <w:t>the CSI reporting takes place when the BWP in which the reporting is configure</w:t>
      </w:r>
      <w:r>
        <w:rPr>
          <w:color w:val="000000"/>
        </w:rPr>
        <w:t>d</w:t>
      </w:r>
      <w:r w:rsidRPr="002377E6">
        <w:rPr>
          <w:color w:val="000000"/>
        </w:rPr>
        <w:t xml:space="preserve"> to take place is the active BWP, otherwise the CSI reporting is suspended.</w:t>
      </w:r>
    </w:p>
    <w:p w14:paraId="27ED7275" w14:textId="77777777" w:rsidR="00934DFB" w:rsidRPr="001772B2" w:rsidRDefault="00934DFB" w:rsidP="00A03DD9">
      <w:r w:rsidRPr="00B35245">
        <w:rPr>
          <w:color w:val="000000"/>
          <w:lang w:val="en-AU"/>
        </w:rPr>
        <w:t xml:space="preserve">A UE is not expected to report CSI with a </w:t>
      </w:r>
      <w:r>
        <w:rPr>
          <w:color w:val="000000"/>
          <w:lang w:val="en-AU"/>
        </w:rPr>
        <w:t>total number of UCI bits and CRC bits</w:t>
      </w:r>
      <w:r w:rsidRPr="00B35245">
        <w:rPr>
          <w:color w:val="000000"/>
          <w:lang w:val="en-AU"/>
        </w:rPr>
        <w:t xml:space="preserve"> larger than 115 bits when configured with PUCCH format 4.</w:t>
      </w:r>
      <w:r>
        <w:rPr>
          <w:color w:val="000000"/>
          <w:lang w:val="en-AU"/>
        </w:rPr>
        <w:t xml:space="preserve"> </w:t>
      </w:r>
      <w:r w:rsidRPr="001772B2">
        <w:t xml:space="preserve">For CSI reports transmitted on a PUCCH, if all CSI reports consist of one part, the UE may omit a portion of CSI reports. Omission of CSI is according to the priority order determined from the </w:t>
      </w:r>
      <w:proofErr w:type="gramStart"/>
      <w:r w:rsidRPr="001772B2">
        <w:t>Pri</w:t>
      </w:r>
      <w:r w:rsidRPr="001772B2">
        <w:rPr>
          <w:vertAlign w:val="subscript"/>
        </w:rPr>
        <w:t>i,CSI</w:t>
      </w:r>
      <w:proofErr w:type="gramEnd"/>
      <w:r w:rsidRPr="001772B2">
        <w:t>(</w:t>
      </w:r>
      <w:r w:rsidRPr="001772B2">
        <w:rPr>
          <w:i/>
        </w:rPr>
        <w:t>y,k,c,s</w:t>
      </w:r>
      <w:r w:rsidRPr="001772B2">
        <w:t xml:space="preserve">) value as defined in </w:t>
      </w:r>
      <w:r>
        <w:t>Clause</w:t>
      </w:r>
      <w:r w:rsidRPr="001772B2">
        <w:t xml:space="preserve"> 5.2.5. CSI report is omitted beginning with the lowest priority level until the CSI report code rate is less or equal to </w:t>
      </w:r>
      <w:r>
        <w:t xml:space="preserve">the one </w:t>
      </w:r>
      <w:r w:rsidRPr="001772B2">
        <w:t xml:space="preserve">configured by </w:t>
      </w:r>
      <w:r>
        <w:t xml:space="preserve">the </w:t>
      </w:r>
      <w:r w:rsidRPr="001772B2">
        <w:rPr>
          <w:rFonts w:hint="eastAsia"/>
        </w:rPr>
        <w:t xml:space="preserve">higher layer parameter </w:t>
      </w:r>
      <w:r w:rsidRPr="001772B2">
        <w:rPr>
          <w:i/>
        </w:rPr>
        <w:t>maxCodeRate</w:t>
      </w:r>
      <w:r w:rsidRPr="001772B2">
        <w:t>.</w:t>
      </w:r>
    </w:p>
    <w:p w14:paraId="5B4CC227" w14:textId="77777777" w:rsidR="00934DFB" w:rsidRPr="00DF4ACD" w:rsidRDefault="00934DFB" w:rsidP="00A03DD9">
      <w:r w:rsidRPr="001772B2">
        <w:t>If any of the CSI report</w:t>
      </w:r>
      <w:r>
        <w:t>s</w:t>
      </w:r>
      <w:r w:rsidRPr="001772B2">
        <w:t xml:space="preserve"> consist of two parts, the UE may omit a portion of Part 2 CSI. Omission of Part 2 CSI is according to the priority order shown in Table 5.2.3-1. </w:t>
      </w:r>
      <w:commentRangeStart w:id="560"/>
      <w:ins w:id="561" w:author="Mihai Enescu - after RAN1#114" w:date="2023-08-30T20:33:00Z">
        <w:r w:rsidRPr="00F237FD">
          <w:t>For</w:t>
        </w:r>
        <w:commentRangeEnd w:id="560"/>
        <w:r>
          <w:rPr>
            <w:rStyle w:val="CommentReference"/>
          </w:rPr>
          <w:commentReference w:id="560"/>
        </w:r>
        <w:r w:rsidRPr="00F237FD">
          <w:t xml:space="preserve"> a Reporting Setting for which the </w:t>
        </w:r>
        <w:r w:rsidRPr="00BC1DC4">
          <w:rPr>
            <w:i/>
            <w:iCs/>
          </w:rPr>
          <w:t>CSI-ReportConfig</w:t>
        </w:r>
        <w:r w:rsidRPr="00F237FD">
          <w:t xml:space="preserve"> contains </w:t>
        </w:r>
      </w:ins>
      <w:ins w:id="562" w:author="Mihai Enescu - after RAN1#114" w:date="2023-08-31T11:39:00Z">
        <w:r>
          <w:t>a list of</w:t>
        </w:r>
      </w:ins>
      <w:ins w:id="563" w:author="Mihai Enescu - after RAN1#114" w:date="2023-08-30T20:33:00Z">
        <w:r w:rsidRPr="00F237FD">
          <w:t xml:space="preserve"> sub-configurations,</w:t>
        </w:r>
        <w:r w:rsidRPr="00F237FD">
          <w:rPr>
            <w:lang w:val="en-US"/>
          </w:rPr>
          <w:t xml:space="preserve"> </w:t>
        </w:r>
        <w:r>
          <w:rPr>
            <w:lang w:val="en-US"/>
          </w:rPr>
          <w:t>for a given CSI report which contains one or more CSIs, omission of Part 2 CSI is</w:t>
        </w:r>
      </w:ins>
      <w:ins w:id="564" w:author="Mihai Enescu - after RAN1#114" w:date="2023-08-30T20:40:00Z">
        <w:r>
          <w:rPr>
            <w:lang w:val="en-US"/>
          </w:rPr>
          <w:t xml:space="preserve"> defined in Clause</w:t>
        </w:r>
      </w:ins>
      <w:ins w:id="565" w:author="Mihai Enescu - after RAN1#114" w:date="2023-08-30T20:39:00Z">
        <w:r>
          <w:rPr>
            <w:lang w:val="en-US"/>
          </w:rPr>
          <w:t xml:space="preserve"> 5.2.3</w:t>
        </w:r>
      </w:ins>
      <w:ins w:id="566" w:author="Mihai Enescu - after RAN1#114" w:date="2023-08-30T20:33:00Z">
        <w:r>
          <w:rPr>
            <w:lang w:val="en-US"/>
          </w:rPr>
          <w:t xml:space="preserve">. </w:t>
        </w:r>
      </w:ins>
      <w:r w:rsidRPr="001772B2">
        <w:t xml:space="preserve">Part 2 CSI is omitted beginning with the lowest priority level until the Part 2 CSI code rate is less or equal to </w:t>
      </w:r>
      <w:r>
        <w:t>the one</w:t>
      </w:r>
      <w:r w:rsidRPr="001772B2">
        <w:t xml:space="preserve"> configured by </w:t>
      </w:r>
      <w:r w:rsidRPr="001772B2">
        <w:rPr>
          <w:rFonts w:hint="eastAsia"/>
        </w:rPr>
        <w:t xml:space="preserve">higher layer parameter </w:t>
      </w:r>
      <w:r w:rsidRPr="001772B2">
        <w:rPr>
          <w:i/>
        </w:rPr>
        <w:t>maxCodeRate</w:t>
      </w:r>
      <w:r w:rsidRPr="001772B2">
        <w:t>.</w:t>
      </w:r>
    </w:p>
    <w:p w14:paraId="2AC12F3B" w14:textId="77777777" w:rsidR="00934DFB" w:rsidRDefault="00934DFB" w:rsidP="00A03DD9">
      <w:pPr>
        <w:jc w:val="center"/>
      </w:pPr>
      <w:r>
        <w:t>&lt;omitted text&gt;</w:t>
      </w:r>
    </w:p>
    <w:p w14:paraId="503DB4D6" w14:textId="77777777" w:rsidR="00934DFB" w:rsidRPr="0048482F" w:rsidRDefault="00934DFB" w:rsidP="00A03DD9">
      <w:pPr>
        <w:pStyle w:val="Heading2"/>
        <w:rPr>
          <w:color w:val="000000"/>
        </w:rPr>
      </w:pPr>
      <w:bookmarkStart w:id="567" w:name="_Toc11352156"/>
      <w:bookmarkStart w:id="568" w:name="_Toc20318046"/>
      <w:bookmarkStart w:id="569" w:name="_Toc27299944"/>
      <w:bookmarkStart w:id="570" w:name="_Toc29673218"/>
      <w:bookmarkStart w:id="571" w:name="_Toc29673359"/>
      <w:bookmarkStart w:id="572" w:name="_Toc29674352"/>
      <w:bookmarkStart w:id="573" w:name="_Toc36645582"/>
      <w:bookmarkStart w:id="574" w:name="_Toc45810631"/>
      <w:bookmarkStart w:id="575" w:name="_Toc137117174"/>
      <w:r w:rsidRPr="0048482F">
        <w:rPr>
          <w:color w:val="000000"/>
        </w:rPr>
        <w:t>6.2</w:t>
      </w:r>
      <w:r w:rsidRPr="0048482F">
        <w:rPr>
          <w:color w:val="000000"/>
        </w:rPr>
        <w:tab/>
        <w:t xml:space="preserve">UE reference </w:t>
      </w:r>
      <w:r w:rsidRPr="00C072BF">
        <w:rPr>
          <w:color w:val="000000"/>
        </w:rPr>
        <w:t>signal</w:t>
      </w:r>
      <w:r w:rsidRPr="0048482F">
        <w:rPr>
          <w:color w:val="000000"/>
        </w:rPr>
        <w:t xml:space="preserve"> (RS) procedure</w:t>
      </w:r>
      <w:bookmarkEnd w:id="567"/>
      <w:bookmarkEnd w:id="568"/>
      <w:bookmarkEnd w:id="569"/>
      <w:bookmarkEnd w:id="570"/>
      <w:bookmarkEnd w:id="571"/>
      <w:bookmarkEnd w:id="572"/>
      <w:bookmarkEnd w:id="573"/>
      <w:bookmarkEnd w:id="574"/>
      <w:bookmarkEnd w:id="575"/>
    </w:p>
    <w:p w14:paraId="6A4F5DBE" w14:textId="77777777" w:rsidR="00934DFB" w:rsidRPr="0048482F" w:rsidRDefault="00934DFB" w:rsidP="00A03DD9">
      <w:pPr>
        <w:pStyle w:val="Heading3"/>
        <w:rPr>
          <w:color w:val="000000"/>
        </w:rPr>
      </w:pPr>
      <w:bookmarkStart w:id="576" w:name="_Toc11352157"/>
      <w:bookmarkStart w:id="577" w:name="_Toc20318047"/>
      <w:bookmarkStart w:id="578" w:name="_Toc27299945"/>
      <w:bookmarkStart w:id="579" w:name="_Toc29673219"/>
      <w:bookmarkStart w:id="580" w:name="_Toc29673360"/>
      <w:bookmarkStart w:id="581" w:name="_Toc29674353"/>
      <w:bookmarkStart w:id="582" w:name="_Toc36645583"/>
      <w:bookmarkStart w:id="583" w:name="_Toc45810632"/>
      <w:bookmarkStart w:id="584" w:name="_Toc137117175"/>
      <w:r w:rsidRPr="0048482F">
        <w:rPr>
          <w:color w:val="000000"/>
        </w:rPr>
        <w:t>6.2.1</w:t>
      </w:r>
      <w:r w:rsidRPr="0048482F">
        <w:rPr>
          <w:color w:val="000000"/>
        </w:rPr>
        <w:tab/>
      </w:r>
      <w:commentRangeStart w:id="585"/>
      <w:r w:rsidRPr="0048482F">
        <w:rPr>
          <w:color w:val="000000"/>
        </w:rPr>
        <w:t>UE sounding procedure</w:t>
      </w:r>
      <w:bookmarkEnd w:id="576"/>
      <w:bookmarkEnd w:id="577"/>
      <w:bookmarkEnd w:id="578"/>
      <w:bookmarkEnd w:id="579"/>
      <w:bookmarkEnd w:id="580"/>
      <w:bookmarkEnd w:id="581"/>
      <w:bookmarkEnd w:id="582"/>
      <w:bookmarkEnd w:id="583"/>
      <w:bookmarkEnd w:id="584"/>
      <w:commentRangeEnd w:id="585"/>
      <w:r>
        <w:rPr>
          <w:rStyle w:val="CommentReference"/>
          <w:rFonts w:ascii="Times New Roman" w:hAnsi="Times New Roman"/>
        </w:rPr>
        <w:commentReference w:id="585"/>
      </w:r>
    </w:p>
    <w:p w14:paraId="01CC205D" w14:textId="77777777" w:rsidR="00934DFB" w:rsidRPr="0048482F" w:rsidRDefault="00934DFB" w:rsidP="00A03DD9">
      <w:pPr>
        <w:rPr>
          <w:color w:val="000000"/>
        </w:rPr>
      </w:pPr>
      <w:r w:rsidRPr="0048482F">
        <w:rPr>
          <w:rFonts w:eastAsia="MS Mincho"/>
          <w:color w:val="000000"/>
          <w:lang w:val="en-US"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val="en-US" w:eastAsia="ja-JP"/>
        </w:rPr>
        <w:t xml:space="preserve"> For each SRS resource set</w:t>
      </w:r>
      <w:r>
        <w:rPr>
          <w:rFonts w:eastAsia="MS Mincho"/>
          <w:color w:val="000000"/>
          <w:lang w:val="en-US" w:eastAsia="ja-JP"/>
        </w:rPr>
        <w:t xml:space="preserve"> configured by </w:t>
      </w:r>
      <w:r w:rsidRPr="000A3CDF">
        <w:rPr>
          <w:rFonts w:eastAsia="MS Mincho"/>
          <w:i/>
          <w:color w:val="000000"/>
          <w:lang w:val="en-US" w:eastAsia="ja-JP"/>
        </w:rPr>
        <w:t>SRS-</w:t>
      </w:r>
      <w:r w:rsidRPr="000A3CDF">
        <w:rPr>
          <w:rFonts w:eastAsia="MS Mincho"/>
          <w:i/>
          <w:color w:val="000000"/>
          <w:lang w:val="en-US" w:eastAsia="ja-JP"/>
        </w:rPr>
        <w:lastRenderedPageBreak/>
        <w:t>ResourceSet</w:t>
      </w:r>
      <w:r w:rsidRPr="0048482F">
        <w:rPr>
          <w:rFonts w:eastAsia="MS Mincho"/>
          <w:color w:val="000000"/>
          <w:lang w:val="en-US"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3E712DFC">
          <v:shape id="_x0000_i1064" type="#_x0000_t75" style="width:28.5pt;height:14.5pt" o:ole="">
            <v:imagedata r:id="rId107" o:title=""/>
          </v:shape>
          <o:OLEObject Type="Embed" ProgID="Equation.3" ShapeID="_x0000_i1064" DrawAspect="Content" ObjectID="_1755180676" r:id="rId108"/>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SRS-PosResourceSet,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0F023733" w14:textId="77777777" w:rsidR="00934DFB" w:rsidRDefault="00934DFB" w:rsidP="00A03DD9">
      <w:pPr>
        <w:jc w:val="both"/>
      </w:pPr>
      <w:ins w:id="586" w:author="Mihai Enescu - after RAN1#114" w:date="2023-09-01T08:52:00Z">
        <w:r>
          <w:t xml:space="preserve">During non-active periods of cell DRX, the UE supporting cell DRX is not expected to transmit the </w:t>
        </w:r>
      </w:ins>
      <w:ins w:id="587" w:author="Mihai Enescu - after RAN1#114" w:date="2023-09-01T08:53:00Z">
        <w:r>
          <w:t>periodic SRS, or semi-persistent SRS</w:t>
        </w:r>
      </w:ins>
      <w:ins w:id="588" w:author="Mihai Enescu - after RAN1#114" w:date="2023-09-01T08:56:00Z">
        <w:r>
          <w:t xml:space="preserve"> for channel acquisition</w:t>
        </w:r>
      </w:ins>
      <w:ins w:id="589" w:author="Mihai Enescu - after RAN1#114" w:date="2023-09-01T08:53:00Z">
        <w:r>
          <w:t>. SRS for positioning is not impacted by cell DRX operation.</w:t>
        </w:r>
      </w:ins>
    </w:p>
    <w:p w14:paraId="630C67D5" w14:textId="77777777" w:rsidR="00934DFB" w:rsidRDefault="00934DFB" w:rsidP="00A03DD9">
      <w:pPr>
        <w:jc w:val="center"/>
      </w:pPr>
      <w:r>
        <w:t>&lt;omitted text&gt;</w:t>
      </w:r>
    </w:p>
    <w:p w14:paraId="6DF85215" w14:textId="77777777" w:rsidR="00934DFB" w:rsidRDefault="00934DFB" w:rsidP="00A03DD9">
      <w:pPr>
        <w:jc w:val="center"/>
      </w:pPr>
    </w:p>
    <w:p w14:paraId="6A71EB8F" w14:textId="77777777" w:rsidR="00934DFB" w:rsidRDefault="00934DFB" w:rsidP="00A03DD9">
      <w:pPr>
        <w:jc w:val="center"/>
      </w:pPr>
    </w:p>
    <w:sectPr w:rsidR="00934DFB" w:rsidSect="000B7FED">
      <w:headerReference w:type="even" r:id="rId109"/>
      <w:headerReference w:type="default" r:id="rId110"/>
      <w:headerReference w:type="first" r:id="rId1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Mihai Enescu - after RAN1#114" w:date="2023-09-01T07:48:00Z" w:initials="Mihai Ene">
    <w:p w14:paraId="5F8C04EE" w14:textId="77777777" w:rsidR="00934DFB" w:rsidRPr="005667DB" w:rsidRDefault="00934DFB" w:rsidP="00A03DD9">
      <w:pPr>
        <w:rPr>
          <w:rFonts w:eastAsia="Batang"/>
          <w:highlight w:val="green"/>
          <w:lang w:eastAsia="x-none"/>
        </w:rPr>
      </w:pPr>
      <w:r>
        <w:rPr>
          <w:rStyle w:val="CommentReference"/>
        </w:rPr>
        <w:annotationRef/>
      </w:r>
      <w:r w:rsidRPr="005667DB">
        <w:rPr>
          <w:rFonts w:eastAsia="Batang"/>
          <w:highlight w:val="green"/>
          <w:lang w:eastAsia="x-none"/>
        </w:rPr>
        <w:t>Agreement</w:t>
      </w:r>
      <w:r w:rsidRPr="00C15FAF">
        <w:rPr>
          <w:b/>
          <w:bCs/>
          <w:color w:val="FF0000"/>
        </w:rPr>
        <w:t>@112</w:t>
      </w:r>
      <w:r>
        <w:rPr>
          <w:b/>
          <w:bCs/>
          <w:color w:val="FF0000"/>
        </w:rPr>
        <w:t>bis-e</w:t>
      </w:r>
    </w:p>
    <w:p w14:paraId="19A5FB00" w14:textId="77777777" w:rsidR="00934DFB" w:rsidRPr="005667DB" w:rsidRDefault="00934DFB" w:rsidP="00A03DD9">
      <w:pPr>
        <w:rPr>
          <w:rFonts w:eastAsia="Batang"/>
        </w:rPr>
      </w:pPr>
      <w:r w:rsidRPr="005667DB">
        <w:rPr>
          <w:rFonts w:eastAsia="Batang"/>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F9AEEFE" w14:textId="77777777" w:rsidR="00934DFB" w:rsidRPr="002A4E9A" w:rsidRDefault="00934DFB" w:rsidP="00A03DD9">
      <w:pPr>
        <w:numPr>
          <w:ilvl w:val="0"/>
          <w:numId w:val="81"/>
        </w:numPr>
        <w:tabs>
          <w:tab w:val="left" w:pos="0"/>
        </w:tabs>
        <w:suppressAutoHyphens/>
        <w:overflowPunct w:val="0"/>
        <w:spacing w:after="0"/>
        <w:rPr>
          <w:rFonts w:eastAsia="Malgun Gothic"/>
          <w:highlight w:val="yellow"/>
          <w:lang w:eastAsia="ko-KR"/>
        </w:rPr>
      </w:pPr>
      <w:r w:rsidRPr="002A4E9A">
        <w:rPr>
          <w:rFonts w:eastAsia="Malgun Gothic"/>
          <w:highlight w:val="yellow"/>
          <w:lang w:eastAsia="ko-KR"/>
        </w:rPr>
        <w:t>Periodic/Semi-persistent CSI-RS configured in CSI report configuration in CSI-ReportConfig with reportQuantity including RI (for CSI reporting)</w:t>
      </w:r>
    </w:p>
    <w:p w14:paraId="45CF3E65"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w:t>
      </w:r>
    </w:p>
    <w:p w14:paraId="3A99846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PDCCH in USS</w:t>
      </w:r>
    </w:p>
    <w:p w14:paraId="2E7949D9" w14:textId="77777777" w:rsidR="00934DFB" w:rsidRPr="005667DB" w:rsidRDefault="00934DFB" w:rsidP="00A03DD9">
      <w:pPr>
        <w:numPr>
          <w:ilvl w:val="2"/>
          <w:numId w:val="81"/>
        </w:numPr>
        <w:tabs>
          <w:tab w:val="left" w:pos="0"/>
        </w:tabs>
        <w:suppressAutoHyphens/>
        <w:overflowPunct w:val="0"/>
        <w:spacing w:after="0"/>
        <w:rPr>
          <w:rFonts w:eastAsia="Malgun Gothic"/>
          <w:strike/>
          <w:lang w:eastAsia="x-none"/>
        </w:rPr>
      </w:pPr>
      <w:r w:rsidRPr="005667DB">
        <w:rPr>
          <w:rFonts w:eastAsia="Malgun Gothic"/>
          <w:lang w:eastAsia="x-none"/>
        </w:rPr>
        <w:t>UE behaviour</w:t>
      </w:r>
      <w:r w:rsidRPr="005667DB">
        <w:t xml:space="preserve"> for retransmission</w:t>
      </w:r>
    </w:p>
    <w:p w14:paraId="7E12C8EB"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if some specific RNTI scrambled PDCCH in USS will be excluded from cell DTX operation</w:t>
      </w:r>
    </w:p>
    <w:p w14:paraId="31B2DD54"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PDCCH in Type-3 CSS</w:t>
      </w:r>
    </w:p>
    <w:p w14:paraId="35E1A008" w14:textId="77777777" w:rsidR="00934DFB" w:rsidRPr="005667DB" w:rsidRDefault="00934DFB" w:rsidP="00A03DD9">
      <w:pPr>
        <w:numPr>
          <w:ilvl w:val="2"/>
          <w:numId w:val="81"/>
        </w:numPr>
        <w:tabs>
          <w:tab w:val="left" w:pos="0"/>
        </w:tabs>
        <w:suppressAutoHyphens/>
        <w:overflowPunct w:val="0"/>
        <w:spacing w:after="0"/>
        <w:rPr>
          <w:rFonts w:eastAsia="Malgun Gothic"/>
          <w:strike/>
          <w:lang w:eastAsia="x-none"/>
        </w:rPr>
      </w:pPr>
      <w:r w:rsidRPr="005667DB">
        <w:rPr>
          <w:rFonts w:eastAsia="Malgun Gothic"/>
          <w:lang w:eastAsia="x-none"/>
        </w:rPr>
        <w:t>UE behaviour</w:t>
      </w:r>
      <w:r w:rsidRPr="005667DB">
        <w:t xml:space="preserve"> for retransmission</w:t>
      </w:r>
    </w:p>
    <w:p w14:paraId="2BC51572"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if some specific RNTI scrambled PDCCH in Type-3 CSS will be excluded from cell DTX operation</w:t>
      </w:r>
    </w:p>
    <w:p w14:paraId="42D4754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PRS</w:t>
      </w:r>
    </w:p>
    <w:p w14:paraId="6BA40DD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CSI-RS configured by measObjectNR (for RRM)</w:t>
      </w:r>
    </w:p>
    <w:p w14:paraId="0FB3E446"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CSI-RS associated with RadioLinkMonitoringConfig and BeamFailureDectection (for RLM and BFD)</w:t>
      </w:r>
    </w:p>
    <w:p w14:paraId="03490BF4"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Periodic CSI-RS configured with trs-Info ‘true’ (for tracking)</w:t>
      </w:r>
    </w:p>
    <w:p w14:paraId="245C3DCC"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Periodic/Semi-persistent CSI-RS (for BM)</w:t>
      </w:r>
    </w:p>
    <w:p w14:paraId="01BB90C2"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FFS on how to differentiate (if needed) with other CSI-RS used for CSI reports for BM</w:t>
      </w:r>
    </w:p>
    <w:p w14:paraId="13AD1E33"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 same or different UE behaviour is applicable with or without C-DRX</w:t>
      </w:r>
    </w:p>
    <w:p w14:paraId="736C3516"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 list of impacted signals/channels can be configurable</w:t>
      </w:r>
    </w:p>
    <w:p w14:paraId="193D846E"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there will be exception case(s) for UE receiving and/or processing listed signals/channels during non-active periods of DTX</w:t>
      </w:r>
    </w:p>
    <w:p w14:paraId="680E381D" w14:textId="77777777" w:rsidR="00934DF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RAN1 to consider impact on system if the channels/signals are not transmitted during non-active period</w:t>
      </w:r>
    </w:p>
    <w:p w14:paraId="048BADAB" w14:textId="77777777" w:rsidR="00934DFB" w:rsidRDefault="00934DFB" w:rsidP="00A03DD9">
      <w:pPr>
        <w:pStyle w:val="CommentText"/>
      </w:pPr>
    </w:p>
  </w:comment>
  <w:comment w:id="74" w:author="Mihai Enescu - after RAN1#114" w:date="2023-09-02T16:57:00Z" w:initials="ME">
    <w:p w14:paraId="0682C10D" w14:textId="77777777" w:rsidR="00054BE3" w:rsidRDefault="00054BE3">
      <w:pPr>
        <w:pStyle w:val="CommentText"/>
      </w:pPr>
      <w:r>
        <w:rPr>
          <w:rStyle w:val="CommentReference"/>
        </w:rPr>
        <w:annotationRef/>
      </w:r>
      <w:r>
        <w:rPr>
          <w:b/>
          <w:bCs/>
          <w:highlight w:val="green"/>
        </w:rPr>
        <w:t xml:space="preserve">Agreement </w:t>
      </w:r>
      <w:r>
        <w:rPr>
          <w:highlight w:val="yellow"/>
        </w:rPr>
        <w:t>(RAN1#113 Incheon)</w:t>
      </w:r>
    </w:p>
    <w:p w14:paraId="6134D567" w14:textId="77777777" w:rsidR="00054BE3" w:rsidRDefault="00054BE3">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42EBCDC6" w14:textId="77777777" w:rsidR="00054BE3" w:rsidRDefault="00054BE3">
      <w:pPr>
        <w:pStyle w:val="CommentText"/>
        <w:numPr>
          <w:ilvl w:val="0"/>
          <w:numId w:val="84"/>
        </w:numPr>
      </w:pPr>
      <w:r>
        <w:rPr>
          <w:highlight w:val="cyan"/>
        </w:rPr>
        <w:t>For A-CSI and SP-CSI on PUSCH report, support DCI-based triggering</w:t>
      </w:r>
    </w:p>
    <w:p w14:paraId="6B41FA58" w14:textId="77777777" w:rsidR="00054BE3" w:rsidRDefault="00054BE3">
      <w:pPr>
        <w:pStyle w:val="CommentText"/>
        <w:numPr>
          <w:ilvl w:val="1"/>
          <w:numId w:val="84"/>
        </w:numPr>
      </w:pPr>
      <w:r>
        <w:rPr>
          <w:highlight w:val="cyan"/>
        </w:rPr>
        <w:t>For A-CSI-RS, CPU and CSI-RS resource/port counting depend on N indicated sub-configurations</w:t>
      </w:r>
    </w:p>
    <w:p w14:paraId="5D2E04DE" w14:textId="77777777" w:rsidR="00054BE3" w:rsidRDefault="00054BE3">
      <w:pPr>
        <w:pStyle w:val="CommentText"/>
        <w:numPr>
          <w:ilvl w:val="2"/>
          <w:numId w:val="84"/>
        </w:numPr>
      </w:pPr>
      <w:r>
        <w:t>FFS: How to do the counting</w:t>
      </w:r>
    </w:p>
    <w:p w14:paraId="497D9F13" w14:textId="77777777" w:rsidR="00054BE3" w:rsidRDefault="00054BE3">
      <w:pPr>
        <w:pStyle w:val="CommentText"/>
        <w:numPr>
          <w:ilvl w:val="1"/>
          <w:numId w:val="84"/>
        </w:numPr>
      </w:pPr>
      <w:r>
        <w:t>FFS: For P-CSI-RS/SP-CSI-RS, CPU and CSI-RS resource/port counting depend on L or N sub-configurations</w:t>
      </w:r>
    </w:p>
    <w:p w14:paraId="734C815A" w14:textId="77777777" w:rsidR="00054BE3" w:rsidRDefault="00054BE3">
      <w:pPr>
        <w:pStyle w:val="CommentText"/>
        <w:numPr>
          <w:ilvl w:val="0"/>
          <w:numId w:val="84"/>
        </w:numPr>
      </w:pPr>
      <w:r>
        <w:rPr>
          <w:highlight w:val="cyan"/>
        </w:rPr>
        <w:t>For SP-CSI on PUCCH report, support MAC-CE-based triggering</w:t>
      </w:r>
    </w:p>
    <w:p w14:paraId="590B57A6" w14:textId="77777777" w:rsidR="00054BE3" w:rsidRDefault="00054BE3">
      <w:pPr>
        <w:pStyle w:val="CommentText"/>
        <w:numPr>
          <w:ilvl w:val="1"/>
          <w:numId w:val="84"/>
        </w:numPr>
      </w:pPr>
      <w:r>
        <w:t>FFS: For P-CSI-RS/SP-CSI-RS, CPU and CSI-RS resource/port counting depend on L or N sub-configurations</w:t>
      </w:r>
    </w:p>
    <w:p w14:paraId="232E622F" w14:textId="77777777" w:rsidR="00054BE3" w:rsidRDefault="00054BE3">
      <w:pPr>
        <w:pStyle w:val="CommentText"/>
      </w:pPr>
      <w:r>
        <w:t>Note: UE complexity reduction is not precluded</w:t>
      </w:r>
    </w:p>
    <w:p w14:paraId="4579679C" w14:textId="77777777" w:rsidR="00054BE3" w:rsidRDefault="00054BE3">
      <w:pPr>
        <w:pStyle w:val="CommentText"/>
        <w:numPr>
          <w:ilvl w:val="0"/>
          <w:numId w:val="85"/>
        </w:numPr>
      </w:pPr>
      <w:r>
        <w:rPr>
          <w:highlight w:val="cyan"/>
        </w:rPr>
        <w:t xml:space="preserve">For DCI-based triggering, </w:t>
      </w:r>
    </w:p>
    <w:p w14:paraId="5D88B0E6" w14:textId="77777777" w:rsidR="00054BE3" w:rsidRDefault="00054BE3">
      <w:pPr>
        <w:pStyle w:val="CommentText"/>
        <w:numPr>
          <w:ilvl w:val="1"/>
          <w:numId w:val="85"/>
        </w:numPr>
      </w:pPr>
      <w:r>
        <w:rPr>
          <w:highlight w:val="cyan"/>
        </w:rPr>
        <w:t>Alt 1: A triggering state corresponding to N sub-configurations is indicated via the existing CSI request field in DCI. Different triggering states could represent different subsets of L sub-configurations.</w:t>
      </w:r>
    </w:p>
    <w:p w14:paraId="5FF7509A" w14:textId="77777777" w:rsidR="00054BE3" w:rsidRDefault="00054BE3">
      <w:pPr>
        <w:pStyle w:val="CommentText"/>
        <w:numPr>
          <w:ilvl w:val="2"/>
          <w:numId w:val="85"/>
        </w:numPr>
      </w:pPr>
      <w:r>
        <w:rPr>
          <w:highlight w:val="cyan"/>
        </w:rPr>
        <w:t xml:space="preserve">The DCI is UE specific (in this case, legacy DCI format applies) </w:t>
      </w:r>
    </w:p>
    <w:p w14:paraId="2DDC171D" w14:textId="77777777" w:rsidR="00054BE3" w:rsidRDefault="00054BE3">
      <w:pPr>
        <w:pStyle w:val="CommentText"/>
        <w:numPr>
          <w:ilvl w:val="0"/>
          <w:numId w:val="85"/>
        </w:numPr>
      </w:pPr>
      <w:r>
        <w:rPr>
          <w:highlight w:val="cyan"/>
        </w:rPr>
        <w:t xml:space="preserve">For MAC-CE based triggering </w:t>
      </w:r>
    </w:p>
    <w:p w14:paraId="6F6F6DFA" w14:textId="77777777" w:rsidR="00054BE3" w:rsidRDefault="00054BE3">
      <w:pPr>
        <w:pStyle w:val="CommentText"/>
        <w:numPr>
          <w:ilvl w:val="1"/>
          <w:numId w:val="85"/>
        </w:numPr>
      </w:pPr>
      <w:r>
        <w:rPr>
          <w:highlight w:val="cyan"/>
        </w:rPr>
        <w:t>Opt 2: An indication to select to N sub-configurations in a MAC-CE is supported</w:t>
      </w:r>
    </w:p>
    <w:p w14:paraId="20DB03BD" w14:textId="77777777" w:rsidR="00054BE3" w:rsidRDefault="00054BE3">
      <w:pPr>
        <w:pStyle w:val="CommentText"/>
        <w:numPr>
          <w:ilvl w:val="2"/>
          <w:numId w:val="85"/>
        </w:numPr>
      </w:pPr>
      <w:r>
        <w:t>It is up to RAN2 to decide the signaling designs of the MAC-CE (including whether it is a new MAC CE or an existing MAC CE)</w:t>
      </w:r>
    </w:p>
    <w:p w14:paraId="0D2B1D24" w14:textId="77777777" w:rsidR="00054BE3" w:rsidRDefault="00054BE3">
      <w:pPr>
        <w:pStyle w:val="CommentText"/>
        <w:numPr>
          <w:ilvl w:val="2"/>
          <w:numId w:val="85"/>
        </w:numPr>
      </w:pPr>
      <w:r>
        <w:t>Only one MAC CE is used for this triggering</w:t>
      </w:r>
    </w:p>
    <w:p w14:paraId="4A099963" w14:textId="77777777" w:rsidR="00054BE3" w:rsidRDefault="00054BE3">
      <w:pPr>
        <w:pStyle w:val="CommentText"/>
      </w:pPr>
    </w:p>
    <w:p w14:paraId="6D4E445A" w14:textId="77777777" w:rsidR="00054BE3" w:rsidRDefault="00054BE3">
      <w:pPr>
        <w:pStyle w:val="CommentText"/>
      </w:pPr>
      <w:r>
        <w:rPr>
          <w:b/>
          <w:bCs/>
          <w:highlight w:val="green"/>
        </w:rPr>
        <w:t xml:space="preserve">Agreement </w:t>
      </w:r>
      <w:r>
        <w:rPr>
          <w:highlight w:val="yellow"/>
        </w:rPr>
        <w:t>(RAN1#114 Toulouse)</w:t>
      </w:r>
    </w:p>
    <w:p w14:paraId="6EA12548" w14:textId="77777777" w:rsidR="00054BE3" w:rsidRDefault="00054BE3">
      <w:pPr>
        <w:pStyle w:val="CommentText"/>
      </w:pPr>
      <w:r>
        <w:t xml:space="preserve">For sub-configuration triggering of A-CSI, an indication for N sub-configurations out of L sub-configurations for a triggering state is configured in </w:t>
      </w:r>
      <w:r>
        <w:rPr>
          <w:i/>
          <w:iCs/>
        </w:rPr>
        <w:t>CSI-AssociatedReportConfigInfo</w:t>
      </w:r>
      <w:r>
        <w:t xml:space="preserve">.   </w:t>
      </w:r>
    </w:p>
    <w:p w14:paraId="7A6F23B8" w14:textId="77777777" w:rsidR="00054BE3" w:rsidRDefault="00054BE3" w:rsidP="0094412F">
      <w:pPr>
        <w:pStyle w:val="CommentText"/>
      </w:pPr>
      <w:r>
        <w:t>No change to current CSI request field in DCI.</w:t>
      </w:r>
    </w:p>
  </w:comment>
  <w:comment w:id="89" w:author="Mihai Enescu - after RAN1#114" w:date="2023-08-31T11:51:00Z" w:initials="Mihai Ene">
    <w:p w14:paraId="385D858D" w14:textId="6875A27B" w:rsidR="00934DFB" w:rsidRDefault="00934DFB" w:rsidP="00A03DD9">
      <w:pPr>
        <w:pStyle w:val="CommentText"/>
      </w:pPr>
      <w:r>
        <w:rPr>
          <w:rStyle w:val="CommentReference"/>
        </w:rPr>
        <w:annotationRef/>
      </w:r>
    </w:p>
    <w:p w14:paraId="76D9314F" w14:textId="77777777" w:rsidR="00934DFB" w:rsidRDefault="00934DFB" w:rsidP="00A03DD9">
      <w:pPr>
        <w:pStyle w:val="CommentText"/>
      </w:pPr>
      <w:r>
        <w:rPr>
          <w:b/>
          <w:bCs/>
          <w:highlight w:val="green"/>
        </w:rPr>
        <w:t xml:space="preserve">Agreement </w:t>
      </w:r>
      <w:r>
        <w:rPr>
          <w:highlight w:val="yellow"/>
        </w:rPr>
        <w:t>(RAN1#112bis-e)</w:t>
      </w:r>
    </w:p>
    <w:p w14:paraId="0545A1A8" w14:textId="77777777" w:rsidR="00934DFB" w:rsidRDefault="00934DFB" w:rsidP="00A03DD9">
      <w:pPr>
        <w:pStyle w:val="CommentText"/>
      </w:pPr>
      <w:r>
        <w:rPr>
          <w:highlight w:val="cyan"/>
        </w:rPr>
        <w:t>At least support A2-2, i.e. one CSI report configuration contains multiple CSI report sub-configurations where each sub-configuration corresponds to one spatial adaptation pattern.</w:t>
      </w:r>
    </w:p>
    <w:p w14:paraId="5B576A8B" w14:textId="77777777" w:rsidR="00934DFB" w:rsidRDefault="00934DFB" w:rsidP="00A03DD9">
      <w:pPr>
        <w:pStyle w:val="CommentText"/>
        <w:numPr>
          <w:ilvl w:val="0"/>
          <w:numId w:val="79"/>
        </w:numPr>
      </w:pPr>
      <w:r>
        <w:t>FFS: impact on CSI processing requirement</w:t>
      </w:r>
    </w:p>
    <w:p w14:paraId="439F3F65" w14:textId="77777777" w:rsidR="00934DFB" w:rsidRDefault="00934DFB" w:rsidP="00A03DD9">
      <w:pPr>
        <w:pStyle w:val="CommentText"/>
      </w:pPr>
    </w:p>
    <w:p w14:paraId="4F4FEAEB" w14:textId="77777777" w:rsidR="00934DFB" w:rsidRDefault="00934DFB" w:rsidP="00A03DD9">
      <w:pPr>
        <w:pStyle w:val="CommentText"/>
      </w:pPr>
      <w:r>
        <w:rPr>
          <w:b/>
          <w:bCs/>
          <w:highlight w:val="green"/>
        </w:rPr>
        <w:t xml:space="preserve">Agreement </w:t>
      </w:r>
      <w:r>
        <w:rPr>
          <w:highlight w:val="yellow"/>
        </w:rPr>
        <w:t>(RAN1#112bis-e)</w:t>
      </w:r>
    </w:p>
    <w:p w14:paraId="47F4226C" w14:textId="77777777" w:rsidR="00934DFB" w:rsidRDefault="00934DFB" w:rsidP="00A03DD9">
      <w:pPr>
        <w:pStyle w:val="CommentText"/>
      </w:pPr>
      <w:r>
        <w:rPr>
          <w:highlight w:val="cyan"/>
        </w:rPr>
        <w:t>For power domain adaptation, for CSI(s) reporting, support configuration of more than one power offset values for PDSCH relative to CSI-RS</w:t>
      </w:r>
    </w:p>
    <w:p w14:paraId="7BD95608" w14:textId="77777777" w:rsidR="00934DFB" w:rsidRDefault="00934DFB" w:rsidP="00A03DD9">
      <w:pPr>
        <w:pStyle w:val="CommentText"/>
        <w:numPr>
          <w:ilvl w:val="0"/>
          <w:numId w:val="80"/>
        </w:numPr>
      </w:pPr>
      <w:r>
        <w:t>FFS: impact on CSI processing requirement</w:t>
      </w:r>
    </w:p>
    <w:p w14:paraId="5BC67813" w14:textId="77777777" w:rsidR="00934DFB" w:rsidRDefault="00934DFB" w:rsidP="00A03DD9">
      <w:pPr>
        <w:pStyle w:val="CommentText"/>
        <w:numPr>
          <w:ilvl w:val="0"/>
          <w:numId w:val="80"/>
        </w:numPr>
      </w:pPr>
      <w:r>
        <w:t>FFS: details on configuration/indication of the power offset values</w:t>
      </w:r>
    </w:p>
    <w:p w14:paraId="67F964D0" w14:textId="77777777" w:rsidR="00934DFB" w:rsidRDefault="00934DFB" w:rsidP="00A03DD9">
      <w:pPr>
        <w:pStyle w:val="CommentText"/>
        <w:numPr>
          <w:ilvl w:val="0"/>
          <w:numId w:val="80"/>
        </w:numPr>
      </w:pPr>
      <w:r>
        <w:t>FFS: whether/how to additionally consider the case where CSI-RS power is changed</w:t>
      </w:r>
    </w:p>
    <w:p w14:paraId="659D7FB0" w14:textId="77777777" w:rsidR="00934DFB" w:rsidRDefault="00934DFB" w:rsidP="00A03DD9">
      <w:pPr>
        <w:pStyle w:val="CommentText"/>
      </w:pPr>
    </w:p>
    <w:p w14:paraId="66387401" w14:textId="77777777" w:rsidR="00934DFB" w:rsidRDefault="00934DFB" w:rsidP="00A03DD9">
      <w:pPr>
        <w:pStyle w:val="CommentText"/>
      </w:pPr>
      <w:r>
        <w:rPr>
          <w:b/>
          <w:bCs/>
          <w:highlight w:val="green"/>
        </w:rPr>
        <w:t xml:space="preserve">Agreement </w:t>
      </w:r>
      <w:r>
        <w:rPr>
          <w:highlight w:val="yellow"/>
        </w:rPr>
        <w:t>(RAN1#113 Incheon)</w:t>
      </w:r>
    </w:p>
    <w:p w14:paraId="1EC727E0"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comment>
  <w:comment w:id="92" w:author="Mihai Enescu - after RAN1#114" w:date="2023-08-31T10:41:00Z" w:initials="Mihai Ene">
    <w:p w14:paraId="59518A39" w14:textId="77777777" w:rsidR="00934DFB" w:rsidRDefault="00934DFB" w:rsidP="00A03DD9">
      <w:pPr>
        <w:pStyle w:val="CommentText"/>
      </w:pPr>
      <w:r>
        <w:rPr>
          <w:rStyle w:val="CommentReference"/>
        </w:rPr>
        <w:annotationRef/>
      </w:r>
    </w:p>
    <w:p w14:paraId="2830A259" w14:textId="77777777" w:rsidR="00934DFB" w:rsidRDefault="00934DFB" w:rsidP="00A03DD9">
      <w:pPr>
        <w:pStyle w:val="CommentText"/>
      </w:pPr>
      <w:r>
        <w:rPr>
          <w:b/>
          <w:bCs/>
          <w:highlight w:val="green"/>
        </w:rPr>
        <w:t>Agreement</w:t>
      </w:r>
      <w:r>
        <w:rPr>
          <w:highlight w:val="yellow"/>
        </w:rPr>
        <w:t>(RAN1#114 Toulouse)</w:t>
      </w:r>
    </w:p>
    <w:p w14:paraId="6CD0EA8D" w14:textId="77777777" w:rsidR="00934DFB" w:rsidRDefault="00934DFB" w:rsidP="00A03DD9">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5C3023C" w14:textId="77777777" w:rsidR="00934DFB" w:rsidRDefault="00934DFB" w:rsidP="00A03DD9">
      <w:pPr>
        <w:pStyle w:val="CommentText"/>
        <w:numPr>
          <w:ilvl w:val="0"/>
          <w:numId w:val="48"/>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45397790" w14:textId="77777777" w:rsidR="00934DFB" w:rsidRDefault="00934DFB" w:rsidP="00A03DD9">
      <w:pPr>
        <w:pStyle w:val="CommentText"/>
        <w:numPr>
          <w:ilvl w:val="1"/>
          <w:numId w:val="48"/>
        </w:numPr>
      </w:pPr>
      <w:r>
        <w:t>Only legacy values are applicable for the resulted power control offset values</w:t>
      </w:r>
    </w:p>
    <w:p w14:paraId="48AC98E4" w14:textId="77777777" w:rsidR="00934DFB" w:rsidRDefault="00934DFB" w:rsidP="00A03DD9">
      <w:pPr>
        <w:pStyle w:val="CommentText"/>
        <w:numPr>
          <w:ilvl w:val="1"/>
          <w:numId w:val="48"/>
        </w:numPr>
      </w:pPr>
      <w:r>
        <w:t>It is expected that the sub-configuration leads to a value no larger than power control offset value provided in CSI resource configuration</w:t>
      </w:r>
    </w:p>
    <w:p w14:paraId="20724AE8" w14:textId="77777777" w:rsidR="00934DFB" w:rsidRDefault="00934DFB" w:rsidP="00A03DD9">
      <w:pPr>
        <w:pStyle w:val="CommentText"/>
      </w:pPr>
    </w:p>
    <w:p w14:paraId="5BB06538" w14:textId="77777777" w:rsidR="00934DFB" w:rsidRDefault="00934DFB" w:rsidP="00A03DD9">
      <w:pPr>
        <w:pStyle w:val="CommentText"/>
      </w:pPr>
      <w:r>
        <w:rPr>
          <w:b/>
          <w:bCs/>
          <w:highlight w:val="green"/>
        </w:rPr>
        <w:t>Agreement</w:t>
      </w:r>
      <w:r>
        <w:rPr>
          <w:highlight w:val="yellow"/>
        </w:rPr>
        <w:t>(RAN1#114 Toulouse)</w:t>
      </w:r>
    </w:p>
    <w:p w14:paraId="1928055D" w14:textId="77777777" w:rsidR="00934DFB" w:rsidRDefault="00934DFB" w:rsidP="00A03DD9">
      <w:pPr>
        <w:pStyle w:val="CommentText"/>
      </w:pPr>
      <w:r>
        <w:t>For joint operation of SD and PD, each subConfig contains corresponding parameters for an SD adaptation and/or parameters for a PD adaptation</w:t>
      </w:r>
    </w:p>
  </w:comment>
  <w:comment w:id="95" w:author="Mihai Enescu - after RAN1#114" w:date="2023-08-31T10:28:00Z" w:initials="Mihai Ene">
    <w:p w14:paraId="2F628978" w14:textId="77777777" w:rsidR="00934DFB" w:rsidRDefault="00934DFB" w:rsidP="00A03DD9">
      <w:pPr>
        <w:pStyle w:val="CommentText"/>
      </w:pPr>
      <w:r>
        <w:rPr>
          <w:rStyle w:val="CommentReference"/>
        </w:rPr>
        <w:annotationRef/>
      </w:r>
    </w:p>
    <w:p w14:paraId="72407B69" w14:textId="77777777" w:rsidR="00934DFB" w:rsidRDefault="00934DFB" w:rsidP="00A03DD9">
      <w:pPr>
        <w:pStyle w:val="CommentText"/>
      </w:pPr>
      <w:r>
        <w:rPr>
          <w:b/>
          <w:bCs/>
        </w:rPr>
        <w:t>Conclusion</w:t>
      </w:r>
    </w:p>
    <w:p w14:paraId="2ECB5B8A" w14:textId="77777777" w:rsidR="00934DFB" w:rsidRDefault="00934DFB" w:rsidP="00A03DD9">
      <w:pPr>
        <w:pStyle w:val="CommentText"/>
      </w:pPr>
      <w:r>
        <w:rPr>
          <w:lang w:val="en-US"/>
        </w:rPr>
        <w:t>No simultaneous configuration of Type 1 SD and Type 2 SD adaptation in a same CSI report configuration</w:t>
      </w:r>
    </w:p>
  </w:comment>
  <w:comment w:id="107" w:author="Mihai Enescu - after RAN1#114" w:date="2023-09-02T17:01:00Z" w:initials="ME">
    <w:p w14:paraId="55C75B7E" w14:textId="77777777" w:rsidR="00054BE3" w:rsidRDefault="00054BE3">
      <w:pPr>
        <w:pStyle w:val="CommentText"/>
      </w:pPr>
      <w:r>
        <w:rPr>
          <w:rStyle w:val="CommentReference"/>
        </w:rPr>
        <w:annotationRef/>
      </w:r>
      <w:r>
        <w:t>Some Type 2 SD aspect related to resources. Additional aspects are provided in the next subsection.</w:t>
      </w:r>
    </w:p>
    <w:p w14:paraId="5C0DCE6F" w14:textId="77777777" w:rsidR="00054BE3" w:rsidRDefault="00054BE3">
      <w:pPr>
        <w:pStyle w:val="CommentText"/>
      </w:pPr>
    </w:p>
    <w:p w14:paraId="18B5541D" w14:textId="77777777" w:rsidR="00054BE3" w:rsidRDefault="00054BE3">
      <w:pPr>
        <w:pStyle w:val="CommentText"/>
      </w:pPr>
      <w:r>
        <w:rPr>
          <w:b/>
          <w:bCs/>
          <w:highlight w:val="green"/>
        </w:rPr>
        <w:t xml:space="preserve">Agreement </w:t>
      </w:r>
      <w:r>
        <w:rPr>
          <w:highlight w:val="yellow"/>
        </w:rPr>
        <w:t>(RAN1#113 Incheon)</w:t>
      </w:r>
    </w:p>
    <w:p w14:paraId="7F68A390" w14:textId="77777777" w:rsidR="00054BE3" w:rsidRDefault="00054BE3">
      <w:pPr>
        <w:pStyle w:val="CommentText"/>
      </w:pPr>
      <w:r>
        <w:rPr>
          <w:highlight w:val="cyan"/>
        </w:rPr>
        <w:t xml:space="preserve">For the sub-configuration(s) in a CSI report configuration with L&gt;1, </w:t>
      </w:r>
    </w:p>
    <w:p w14:paraId="6C57D301" w14:textId="77777777" w:rsidR="00054BE3" w:rsidRDefault="00054BE3">
      <w:pPr>
        <w:pStyle w:val="CommentText"/>
        <w:numPr>
          <w:ilvl w:val="0"/>
          <w:numId w:val="86"/>
        </w:numPr>
      </w:pPr>
      <w:r>
        <w:rPr>
          <w:highlight w:val="cyan"/>
        </w:rPr>
        <w:t>for Type 1 SD with A1-2-revised, the following is configured in each sub-configuration</w:t>
      </w:r>
    </w:p>
    <w:p w14:paraId="0046CBC6" w14:textId="77777777" w:rsidR="00054BE3" w:rsidRDefault="00054BE3">
      <w:pPr>
        <w:pStyle w:val="CommentText"/>
        <w:numPr>
          <w:ilvl w:val="2"/>
          <w:numId w:val="86"/>
        </w:numPr>
      </w:pPr>
      <w:r>
        <w:rPr>
          <w:highlight w:val="cyan"/>
        </w:rPr>
        <w:t xml:space="preserve">codebook subset restriction, </w:t>
      </w:r>
    </w:p>
    <w:p w14:paraId="37040887" w14:textId="77777777" w:rsidR="00054BE3" w:rsidRDefault="00054BE3">
      <w:pPr>
        <w:pStyle w:val="CommentText"/>
        <w:numPr>
          <w:ilvl w:val="2"/>
          <w:numId w:val="86"/>
        </w:numPr>
      </w:pPr>
      <w:r>
        <w:rPr>
          <w:highlight w:val="cyan"/>
        </w:rPr>
        <w:t>rank restriction</w:t>
      </w:r>
    </w:p>
    <w:p w14:paraId="30C7F338" w14:textId="77777777" w:rsidR="00054BE3" w:rsidRDefault="00054BE3">
      <w:pPr>
        <w:pStyle w:val="CommentText"/>
        <w:numPr>
          <w:ilvl w:val="2"/>
          <w:numId w:val="86"/>
        </w:numPr>
      </w:pPr>
      <w:r>
        <w:rPr>
          <w:highlight w:val="cyan"/>
        </w:rPr>
        <w:t xml:space="preserve">N1, N2 and Ng </w:t>
      </w:r>
    </w:p>
    <w:p w14:paraId="01CA7AD9" w14:textId="77777777" w:rsidR="00054BE3" w:rsidRDefault="00054BE3">
      <w:pPr>
        <w:pStyle w:val="CommentText"/>
        <w:numPr>
          <w:ilvl w:val="2"/>
          <w:numId w:val="86"/>
        </w:numPr>
      </w:pPr>
      <w:r>
        <w:t>FFS: the case when the number of ports is less than 4</w:t>
      </w:r>
    </w:p>
    <w:p w14:paraId="4FD77F98" w14:textId="77777777" w:rsidR="00054BE3" w:rsidRDefault="00054BE3">
      <w:pPr>
        <w:pStyle w:val="CommentText"/>
        <w:numPr>
          <w:ilvl w:val="0"/>
          <w:numId w:val="86"/>
        </w:numPr>
      </w:pPr>
      <w:r>
        <w:rPr>
          <w:highlight w:val="cyan"/>
        </w:rPr>
        <w:t>for Type 2 SD adaptation with A1-1-revised, for each sub-configuration</w:t>
      </w:r>
    </w:p>
    <w:p w14:paraId="1946BCDF" w14:textId="77777777" w:rsidR="00054BE3" w:rsidRDefault="00054BE3">
      <w:pPr>
        <w:pStyle w:val="CommentText"/>
        <w:numPr>
          <w:ilvl w:val="2"/>
          <w:numId w:val="86"/>
        </w:numPr>
      </w:pPr>
      <w:r>
        <w:rPr>
          <w:highlight w:val="cyan"/>
        </w:rPr>
        <w:t>a list of CSI-RS resource ID</w:t>
      </w:r>
    </w:p>
    <w:p w14:paraId="49C8688A" w14:textId="77777777" w:rsidR="00054BE3" w:rsidRDefault="00054BE3">
      <w:pPr>
        <w:pStyle w:val="CommentText"/>
        <w:numPr>
          <w:ilvl w:val="2"/>
          <w:numId w:val="86"/>
        </w:numPr>
      </w:pPr>
      <w:r>
        <w:t>FFS: codebookConfig (including codebookSubsetRestriction/ ri-Restriction)</w:t>
      </w:r>
    </w:p>
    <w:p w14:paraId="285F5272" w14:textId="77777777" w:rsidR="00054BE3" w:rsidRDefault="00054BE3">
      <w:pPr>
        <w:pStyle w:val="CommentText"/>
        <w:numPr>
          <w:ilvl w:val="2"/>
          <w:numId w:val="86"/>
        </w:numPr>
      </w:pPr>
      <w:r>
        <w:t>FFS: CQI table indication</w:t>
      </w:r>
    </w:p>
    <w:p w14:paraId="6BEAB0DC" w14:textId="77777777" w:rsidR="00054BE3" w:rsidRDefault="00054BE3">
      <w:pPr>
        <w:pStyle w:val="CommentText"/>
        <w:numPr>
          <w:ilvl w:val="2"/>
          <w:numId w:val="86"/>
        </w:numPr>
      </w:pPr>
      <w:r>
        <w:t>FFS: reportFreqConfiguration</w:t>
      </w:r>
    </w:p>
    <w:p w14:paraId="258FD2C6" w14:textId="77777777" w:rsidR="00054BE3" w:rsidRDefault="00054BE3">
      <w:pPr>
        <w:pStyle w:val="CommentText"/>
        <w:numPr>
          <w:ilvl w:val="2"/>
          <w:numId w:val="86"/>
        </w:numPr>
      </w:pPr>
      <w:r>
        <w:t>FFS: report quantity</w:t>
      </w:r>
    </w:p>
    <w:p w14:paraId="1995AA4F" w14:textId="77777777" w:rsidR="00054BE3" w:rsidRDefault="00054BE3">
      <w:pPr>
        <w:pStyle w:val="CommentText"/>
      </w:pPr>
      <w:r>
        <w:t>Above is agreed in addition to what was agreed in previous RAN1 agreements</w:t>
      </w:r>
    </w:p>
    <w:p w14:paraId="1DB34AE7" w14:textId="77777777" w:rsidR="00054BE3" w:rsidRDefault="00054BE3">
      <w:pPr>
        <w:pStyle w:val="CommentText"/>
      </w:pPr>
    </w:p>
    <w:p w14:paraId="024D4E39" w14:textId="77777777" w:rsidR="00054BE3" w:rsidRDefault="00054BE3">
      <w:pPr>
        <w:pStyle w:val="CommentText"/>
      </w:pPr>
      <w:r>
        <w:rPr>
          <w:b/>
          <w:bCs/>
          <w:highlight w:val="green"/>
        </w:rPr>
        <w:t>Agreement</w:t>
      </w:r>
      <w:r>
        <w:rPr>
          <w:highlight w:val="yellow"/>
        </w:rPr>
        <w:t>(RAN1#114 Toulouse)</w:t>
      </w:r>
    </w:p>
    <w:p w14:paraId="6ABE8D10" w14:textId="77777777" w:rsidR="00054BE3" w:rsidRDefault="00054BE3">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B368D09" w14:textId="77777777" w:rsidR="00054BE3" w:rsidRDefault="00054BE3">
      <w:pPr>
        <w:pStyle w:val="CommentText"/>
        <w:numPr>
          <w:ilvl w:val="0"/>
          <w:numId w:val="87"/>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66CD642A" w14:textId="77777777" w:rsidR="00054BE3" w:rsidRDefault="00054BE3">
      <w:pPr>
        <w:pStyle w:val="CommentText"/>
        <w:numPr>
          <w:ilvl w:val="1"/>
          <w:numId w:val="87"/>
        </w:numPr>
      </w:pPr>
      <w:r>
        <w:t>Only legacy values are applicable for the resulted power control offset values</w:t>
      </w:r>
    </w:p>
    <w:p w14:paraId="656AF260" w14:textId="77777777" w:rsidR="00054BE3" w:rsidRDefault="00054BE3" w:rsidP="00687B73">
      <w:pPr>
        <w:pStyle w:val="CommentText"/>
        <w:numPr>
          <w:ilvl w:val="1"/>
          <w:numId w:val="87"/>
        </w:numPr>
      </w:pPr>
      <w:r>
        <w:t>It is expected that the sub-configuration leads to a value no larger than power control offset value provided in CSI resource configuration</w:t>
      </w:r>
    </w:p>
  </w:comment>
  <w:comment w:id="126" w:author="Mihai Enescu - after RAN1#114" w:date="2023-08-31T12:06:00Z" w:initials="Mihai Ene">
    <w:p w14:paraId="44DC2F29" w14:textId="41AB4273"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4E0A036C" w14:textId="77777777" w:rsidR="00934DFB" w:rsidRDefault="00934DFB" w:rsidP="00A03DD9">
      <w:pPr>
        <w:pStyle w:val="CommentText"/>
      </w:pPr>
      <w:r>
        <w:rPr>
          <w:highlight w:val="cyan"/>
        </w:rPr>
        <w:t xml:space="preserve">For a CSI report configuration with L&gt;1, for Type 1 SD, at least when A1-2-revised is used for the associated codebook configuration, </w:t>
      </w:r>
    </w:p>
    <w:p w14:paraId="713223AB" w14:textId="77777777" w:rsidR="00934DFB" w:rsidRDefault="00934DFB" w:rsidP="00A03DD9">
      <w:pPr>
        <w:pStyle w:val="CommentText"/>
        <w:numPr>
          <w:ilvl w:val="0"/>
          <w:numId w:val="53"/>
        </w:numPr>
      </w:pPr>
      <w:r>
        <w:rPr>
          <w:highlight w:val="cyan"/>
        </w:rPr>
        <w:t>Only common codebook type for PMI across sub-configurations is supported</w:t>
      </w:r>
    </w:p>
    <w:p w14:paraId="2B8F445E" w14:textId="77777777" w:rsidR="00934DFB" w:rsidRDefault="00934DFB" w:rsidP="00A03DD9">
      <w:pPr>
        <w:pStyle w:val="CommentText"/>
        <w:numPr>
          <w:ilvl w:val="1"/>
          <w:numId w:val="53"/>
        </w:numPr>
      </w:pPr>
      <w:r>
        <w:rPr>
          <w:highlight w:val="cyan"/>
        </w:rPr>
        <w:t>Codebook type-1 for PMI is supported</w:t>
      </w:r>
    </w:p>
  </w:comment>
  <w:comment w:id="130" w:author="Mihai Enescu - after RAN1#114" w:date="2023-08-30T17:57:00Z" w:initials="Mihai Ene">
    <w:p w14:paraId="323E9DB2" w14:textId="77777777" w:rsidR="00934DFB" w:rsidRDefault="00934DFB" w:rsidP="00A03DD9">
      <w:pPr>
        <w:pStyle w:val="CommentText"/>
      </w:pPr>
      <w:r>
        <w:rPr>
          <w:rStyle w:val="CommentReference"/>
        </w:rPr>
        <w:annotationRef/>
      </w:r>
      <w:r>
        <w:rPr>
          <w:b/>
          <w:bCs/>
          <w:highlight w:val="green"/>
        </w:rPr>
        <w:t>Agreement</w:t>
      </w:r>
    </w:p>
    <w:p w14:paraId="27347D72" w14:textId="77777777" w:rsidR="00934DFB" w:rsidRDefault="00934DFB" w:rsidP="00A03DD9">
      <w:pPr>
        <w:pStyle w:val="CommentText"/>
      </w:pPr>
      <w:r>
        <w:t xml:space="preserve">For Type 1 SD for multi-panel case, </w:t>
      </w:r>
    </w:p>
    <w:p w14:paraId="23BD58B4" w14:textId="77777777" w:rsidR="00934DFB" w:rsidRDefault="00934DFB" w:rsidP="00A03DD9">
      <w:pPr>
        <w:pStyle w:val="CommentText"/>
        <w:numPr>
          <w:ilvl w:val="0"/>
          <w:numId w:val="40"/>
        </w:numPr>
        <w:ind w:left="720"/>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3200C683" w14:textId="77777777" w:rsidR="00934DFB" w:rsidRDefault="00934DFB" w:rsidP="00A03DD9">
      <w:pPr>
        <w:pStyle w:val="CommentText"/>
        <w:numPr>
          <w:ilvl w:val="0"/>
          <w:numId w:val="40"/>
        </w:numPr>
      </w:pPr>
      <w:r>
        <w:t xml:space="preserve">Note: gNB can configure either Type 1 single panel codebook or Type 1 multi-panel codebook for a sub-configuration from one or multiple sub-configurations within one CSI report configuration if a UE reports support of multi-panel operation. </w:t>
      </w:r>
    </w:p>
  </w:comment>
  <w:comment w:id="135" w:author="Mihai Enescu - after RAN1#114" w:date="2023-09-02T17:05:00Z" w:initials="ME">
    <w:p w14:paraId="7E17CA97" w14:textId="77777777" w:rsidR="00054BE3" w:rsidRDefault="00054BE3">
      <w:pPr>
        <w:pStyle w:val="CommentText"/>
      </w:pPr>
      <w:r>
        <w:rPr>
          <w:rStyle w:val="CommentReference"/>
        </w:rPr>
        <w:annotationRef/>
      </w:r>
      <w:r>
        <w:rPr>
          <w:b/>
          <w:bCs/>
          <w:highlight w:val="green"/>
        </w:rPr>
        <w:t xml:space="preserve">Agreement </w:t>
      </w:r>
      <w:r>
        <w:rPr>
          <w:highlight w:val="yellow"/>
        </w:rPr>
        <w:t>(RAN1#113 Incheon)</w:t>
      </w:r>
    </w:p>
    <w:p w14:paraId="71C402FB" w14:textId="77777777" w:rsidR="00054BE3" w:rsidRDefault="00054BE3">
      <w:pPr>
        <w:pStyle w:val="CommentText"/>
      </w:pPr>
      <w:r>
        <w:rPr>
          <w:highlight w:val="cyan"/>
        </w:rPr>
        <w:t>For Type 1 adaptation, for each sub-configuration,</w:t>
      </w:r>
    </w:p>
    <w:p w14:paraId="07B34867" w14:textId="77777777" w:rsidR="00054BE3" w:rsidRDefault="00054BE3">
      <w:pPr>
        <w:pStyle w:val="CommentText"/>
        <w:numPr>
          <w:ilvl w:val="0"/>
          <w:numId w:val="88"/>
        </w:numPr>
      </w:pPr>
      <w:r>
        <w:rPr>
          <w:highlight w:val="cyan"/>
        </w:rPr>
        <w:t>Port subset indication is based bitmap is supported</w:t>
      </w:r>
    </w:p>
    <w:p w14:paraId="03ED5C95" w14:textId="77777777" w:rsidR="00054BE3" w:rsidRDefault="00054BE3">
      <w:pPr>
        <w:pStyle w:val="CommentText"/>
        <w:numPr>
          <w:ilvl w:val="2"/>
          <w:numId w:val="88"/>
        </w:numPr>
      </w:pPr>
      <w:r>
        <w:rPr>
          <w:highlight w:val="cyan"/>
        </w:rPr>
        <w:t>One bit per port for single panel case (i.e. turning off in a port level)</w:t>
      </w:r>
    </w:p>
    <w:p w14:paraId="44056658" w14:textId="77777777" w:rsidR="00054BE3" w:rsidRDefault="00054BE3">
      <w:pPr>
        <w:pStyle w:val="CommentText"/>
        <w:numPr>
          <w:ilvl w:val="2"/>
          <w:numId w:val="88"/>
        </w:numPr>
      </w:pPr>
      <w:r>
        <w:t>FFS: One bit per panel for multi-panel case (i.e. turning off in panel level)</w:t>
      </w:r>
    </w:p>
    <w:p w14:paraId="1E3409E0" w14:textId="77777777" w:rsidR="00054BE3" w:rsidRDefault="00054BE3">
      <w:pPr>
        <w:pStyle w:val="CommentText"/>
        <w:numPr>
          <w:ilvl w:val="2"/>
          <w:numId w:val="88"/>
        </w:numPr>
      </w:pPr>
      <w:r>
        <w:t>Note: It is up to the gNB to ensure the mapping of the bit to a uniform x-pol rectangular array</w:t>
      </w:r>
    </w:p>
    <w:p w14:paraId="4D6B89ED" w14:textId="77777777" w:rsidR="00054BE3" w:rsidRDefault="00054BE3">
      <w:pPr>
        <w:pStyle w:val="CommentText"/>
      </w:pPr>
    </w:p>
    <w:p w14:paraId="319721BD" w14:textId="77777777" w:rsidR="00054BE3" w:rsidRDefault="00054BE3">
      <w:pPr>
        <w:pStyle w:val="CommentText"/>
      </w:pPr>
      <w:r>
        <w:rPr>
          <w:b/>
          <w:bCs/>
          <w:highlight w:val="green"/>
        </w:rPr>
        <w:t xml:space="preserve">Agreement </w:t>
      </w:r>
      <w:r>
        <w:rPr>
          <w:highlight w:val="yellow"/>
        </w:rPr>
        <w:t>(RAN1#113 Incheon)</w:t>
      </w:r>
    </w:p>
    <w:p w14:paraId="0DF624EF" w14:textId="77777777" w:rsidR="00054BE3" w:rsidRDefault="00054BE3">
      <w:pPr>
        <w:pStyle w:val="CommentText"/>
      </w:pPr>
      <w:r>
        <w:rPr>
          <w:highlight w:val="cyan"/>
        </w:rPr>
        <w:t>For Type 1 adaptation, for each sub-configuration, for multi-panel case,</w:t>
      </w:r>
    </w:p>
    <w:p w14:paraId="36F38D10" w14:textId="77777777" w:rsidR="00054BE3" w:rsidRDefault="00054BE3">
      <w:pPr>
        <w:pStyle w:val="CommentText"/>
        <w:numPr>
          <w:ilvl w:val="0"/>
          <w:numId w:val="89"/>
        </w:numPr>
      </w:pPr>
      <w:r>
        <w:rPr>
          <w:highlight w:val="cyan"/>
        </w:rPr>
        <w:t xml:space="preserve">One bit per port based on bitmap is supported </w:t>
      </w:r>
    </w:p>
    <w:p w14:paraId="470DD9CF" w14:textId="77777777" w:rsidR="00054BE3" w:rsidRDefault="00054BE3" w:rsidP="00A923E0">
      <w:pPr>
        <w:pStyle w:val="CommentText"/>
      </w:pPr>
      <w: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comment>
  <w:comment w:id="171" w:author="Mihai Enescu - after RAN1#114" w:date="2023-09-02T17:14:00Z" w:initials="ME">
    <w:p w14:paraId="5C15638B" w14:textId="77777777"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3B98B61F" w14:textId="77777777" w:rsidR="0078292C" w:rsidRDefault="0078292C">
      <w:pPr>
        <w:pStyle w:val="CommentText"/>
      </w:pPr>
      <w:r>
        <w:rPr>
          <w:highlight w:val="cyan"/>
        </w:rPr>
        <w:t xml:space="preserve">For the sub-configuration(s) in a CSI report configuration with L&gt;1, </w:t>
      </w:r>
    </w:p>
    <w:p w14:paraId="6C8F88F1" w14:textId="77777777" w:rsidR="0078292C" w:rsidRDefault="0078292C">
      <w:pPr>
        <w:pStyle w:val="CommentText"/>
        <w:numPr>
          <w:ilvl w:val="0"/>
          <w:numId w:val="95"/>
        </w:numPr>
      </w:pPr>
      <w:r>
        <w:rPr>
          <w:highlight w:val="cyan"/>
        </w:rPr>
        <w:t>for Type 1 SD with A1-2-revised, the following is configured in each sub-configuration</w:t>
      </w:r>
    </w:p>
    <w:p w14:paraId="598582E8" w14:textId="77777777" w:rsidR="0078292C" w:rsidRDefault="0078292C">
      <w:pPr>
        <w:pStyle w:val="CommentText"/>
        <w:numPr>
          <w:ilvl w:val="2"/>
          <w:numId w:val="95"/>
        </w:numPr>
      </w:pPr>
      <w:r>
        <w:rPr>
          <w:highlight w:val="cyan"/>
        </w:rPr>
        <w:t xml:space="preserve">codebook subset restriction, </w:t>
      </w:r>
    </w:p>
    <w:p w14:paraId="71FBD3C6" w14:textId="77777777" w:rsidR="0078292C" w:rsidRDefault="0078292C">
      <w:pPr>
        <w:pStyle w:val="CommentText"/>
        <w:numPr>
          <w:ilvl w:val="2"/>
          <w:numId w:val="95"/>
        </w:numPr>
      </w:pPr>
      <w:r>
        <w:rPr>
          <w:highlight w:val="cyan"/>
        </w:rPr>
        <w:t>rank restriction</w:t>
      </w:r>
    </w:p>
    <w:p w14:paraId="64F8366F" w14:textId="77777777" w:rsidR="0078292C" w:rsidRDefault="0078292C">
      <w:pPr>
        <w:pStyle w:val="CommentText"/>
        <w:numPr>
          <w:ilvl w:val="2"/>
          <w:numId w:val="95"/>
        </w:numPr>
      </w:pPr>
      <w:r>
        <w:rPr>
          <w:highlight w:val="cyan"/>
        </w:rPr>
        <w:t xml:space="preserve">N1, N2 and Ng </w:t>
      </w:r>
    </w:p>
    <w:p w14:paraId="214D228F" w14:textId="77777777" w:rsidR="0078292C" w:rsidRDefault="0078292C">
      <w:pPr>
        <w:pStyle w:val="CommentText"/>
        <w:numPr>
          <w:ilvl w:val="2"/>
          <w:numId w:val="95"/>
        </w:numPr>
      </w:pPr>
      <w:r>
        <w:t>FFS: the case when the number of ports is less than 4</w:t>
      </w:r>
    </w:p>
    <w:p w14:paraId="27338072" w14:textId="77777777" w:rsidR="0078292C" w:rsidRDefault="0078292C">
      <w:pPr>
        <w:pStyle w:val="CommentText"/>
        <w:numPr>
          <w:ilvl w:val="0"/>
          <w:numId w:val="95"/>
        </w:numPr>
      </w:pPr>
      <w:r>
        <w:rPr>
          <w:highlight w:val="cyan"/>
        </w:rPr>
        <w:t>for Type 2 SD adaptation with A1-1-revised, for each sub-configuration</w:t>
      </w:r>
    </w:p>
    <w:p w14:paraId="7DD36D9A" w14:textId="77777777" w:rsidR="0078292C" w:rsidRDefault="0078292C">
      <w:pPr>
        <w:pStyle w:val="CommentText"/>
        <w:numPr>
          <w:ilvl w:val="2"/>
          <w:numId w:val="95"/>
        </w:numPr>
      </w:pPr>
      <w:r>
        <w:rPr>
          <w:highlight w:val="cyan"/>
        </w:rPr>
        <w:t>a list of CSI-RS resource ID</w:t>
      </w:r>
    </w:p>
    <w:p w14:paraId="3320A522" w14:textId="77777777" w:rsidR="0078292C" w:rsidRDefault="0078292C">
      <w:pPr>
        <w:pStyle w:val="CommentText"/>
        <w:numPr>
          <w:ilvl w:val="2"/>
          <w:numId w:val="95"/>
        </w:numPr>
      </w:pPr>
      <w:r>
        <w:t>FFS: codebookConfig (including codebookSubsetRestriction/ ri-Restriction)</w:t>
      </w:r>
    </w:p>
    <w:p w14:paraId="066BCA51" w14:textId="77777777" w:rsidR="0078292C" w:rsidRDefault="0078292C">
      <w:pPr>
        <w:pStyle w:val="CommentText"/>
        <w:numPr>
          <w:ilvl w:val="2"/>
          <w:numId w:val="95"/>
        </w:numPr>
      </w:pPr>
      <w:r>
        <w:t>FFS: CQI table indication</w:t>
      </w:r>
    </w:p>
    <w:p w14:paraId="703D4B68" w14:textId="77777777" w:rsidR="0078292C" w:rsidRDefault="0078292C">
      <w:pPr>
        <w:pStyle w:val="CommentText"/>
        <w:numPr>
          <w:ilvl w:val="2"/>
          <w:numId w:val="95"/>
        </w:numPr>
      </w:pPr>
      <w:r>
        <w:t>FFS: reportFreqConfiguration</w:t>
      </w:r>
    </w:p>
    <w:p w14:paraId="7A82C7A5" w14:textId="77777777" w:rsidR="0078292C" w:rsidRDefault="0078292C">
      <w:pPr>
        <w:pStyle w:val="CommentText"/>
        <w:numPr>
          <w:ilvl w:val="2"/>
          <w:numId w:val="95"/>
        </w:numPr>
      </w:pPr>
      <w:r>
        <w:t>FFS: report quantity</w:t>
      </w:r>
    </w:p>
    <w:p w14:paraId="0631F051" w14:textId="77777777" w:rsidR="0078292C" w:rsidRDefault="0078292C">
      <w:pPr>
        <w:pStyle w:val="CommentText"/>
      </w:pPr>
      <w:r>
        <w:t>Above is agreed in addition to what was agreed in previous RAN1 agreements</w:t>
      </w:r>
    </w:p>
    <w:p w14:paraId="44DD1224" w14:textId="77777777" w:rsidR="0078292C" w:rsidRDefault="0078292C">
      <w:pPr>
        <w:pStyle w:val="CommentText"/>
      </w:pPr>
    </w:p>
    <w:p w14:paraId="700DCA30" w14:textId="77777777" w:rsidR="0078292C" w:rsidRDefault="0078292C">
      <w:pPr>
        <w:pStyle w:val="CommentText"/>
      </w:pPr>
      <w:r>
        <w:rPr>
          <w:b/>
          <w:bCs/>
          <w:highlight w:val="green"/>
        </w:rPr>
        <w:t>Agreement</w:t>
      </w:r>
      <w:r>
        <w:rPr>
          <w:highlight w:val="yellow"/>
        </w:rPr>
        <w:t>(RAN1#114 Toulouse)</w:t>
      </w:r>
    </w:p>
    <w:p w14:paraId="5C128ED8" w14:textId="77777777" w:rsidR="0078292C" w:rsidRDefault="0078292C">
      <w:pPr>
        <w:pStyle w:val="CommentText"/>
        <w:numPr>
          <w:ilvl w:val="0"/>
          <w:numId w:val="96"/>
        </w:numPr>
      </w:pPr>
      <w:r>
        <w:t xml:space="preserve">For each sub-configuration in a CSI reportConfig, for Type 1 SD adaptation only, and Type 2 SD adaptation only, support, </w:t>
      </w:r>
    </w:p>
    <w:p w14:paraId="4EFED49A" w14:textId="77777777" w:rsidR="0078292C" w:rsidRDefault="0078292C">
      <w:pPr>
        <w:pStyle w:val="CommentText"/>
        <w:numPr>
          <w:ilvl w:val="1"/>
          <w:numId w:val="96"/>
        </w:numPr>
        <w:ind w:left="720"/>
      </w:pPr>
      <w:r>
        <w:t xml:space="preserve">{codebookConfig (for Type 2 SD only) </w:t>
      </w:r>
      <w:r>
        <w:rPr>
          <w:color w:val="FF0000"/>
        </w:rPr>
        <w:t>is common for all</w:t>
      </w:r>
      <w:r>
        <w:t xml:space="preserve"> sub-configurations</w:t>
      </w:r>
    </w:p>
    <w:p w14:paraId="212EF383" w14:textId="77777777" w:rsidR="0078292C" w:rsidRDefault="0078292C">
      <w:pPr>
        <w:pStyle w:val="CommentText"/>
        <w:numPr>
          <w:ilvl w:val="1"/>
          <w:numId w:val="96"/>
        </w:numPr>
        <w:ind w:left="720"/>
      </w:pPr>
      <w:r>
        <w:t xml:space="preserve">{reportQuantity, reportFreqConfiguration} is </w:t>
      </w:r>
      <w:r>
        <w:rPr>
          <w:color w:val="FF0000"/>
        </w:rPr>
        <w:t>not configured in any sub-configuration and the legacy/original parameters are used for all sub-configurations</w:t>
      </w:r>
      <w:r>
        <w:t xml:space="preserve">. </w:t>
      </w:r>
    </w:p>
    <w:p w14:paraId="21409AB8" w14:textId="77777777" w:rsidR="0078292C" w:rsidRDefault="0078292C">
      <w:pPr>
        <w:pStyle w:val="CommentText"/>
        <w:numPr>
          <w:ilvl w:val="1"/>
          <w:numId w:val="96"/>
        </w:numPr>
      </w:pPr>
      <w:r>
        <w:t>cqi-Table is common for all sub-configurations</w:t>
      </w:r>
    </w:p>
    <w:p w14:paraId="776B1767" w14:textId="77777777" w:rsidR="0078292C" w:rsidRDefault="0078292C" w:rsidP="00174236">
      <w:pPr>
        <w:pStyle w:val="CommentText"/>
        <w:numPr>
          <w:ilvl w:val="1"/>
          <w:numId w:val="96"/>
        </w:numPr>
        <w:ind w:left="720"/>
      </w:pPr>
      <w:r>
        <w:t>for indicating # of ports in a port subset</w:t>
      </w:r>
      <w:r>
        <w:rPr>
          <w:color w:val="FF0000"/>
        </w:rPr>
        <w:t xml:space="preserve"> = 2,</w:t>
      </w:r>
      <w:r>
        <w:t xml:space="preserve"> legacy IE twoTX-CodebookSubsetRestriction can be used for this subConfig in Type 1 SD.</w:t>
      </w:r>
    </w:p>
  </w:comment>
  <w:comment w:id="179" w:author="Mihai Enescu - after RAN1#114" w:date="2023-09-02T17:13:00Z" w:initials="ME">
    <w:p w14:paraId="09820542" w14:textId="29833131" w:rsidR="0078292C" w:rsidRDefault="0078292C">
      <w:pPr>
        <w:pStyle w:val="CommentText"/>
      </w:pPr>
      <w:r>
        <w:rPr>
          <w:rStyle w:val="CommentReference"/>
        </w:rPr>
        <w:annotationRef/>
      </w:r>
      <w:r>
        <w:rPr>
          <w:b/>
          <w:bCs/>
          <w:highlight w:val="green"/>
        </w:rPr>
        <w:t>Agreement</w:t>
      </w:r>
      <w:r>
        <w:rPr>
          <w:highlight w:val="yellow"/>
        </w:rPr>
        <w:t>(RAN1#114 Toulouse)</w:t>
      </w:r>
    </w:p>
    <w:p w14:paraId="5C106B73" w14:textId="77777777" w:rsidR="0078292C" w:rsidRDefault="0078292C">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7CF6F6A3" w14:textId="77777777" w:rsidR="0078292C" w:rsidRDefault="0078292C">
      <w:pPr>
        <w:pStyle w:val="CommentText"/>
        <w:numPr>
          <w:ilvl w:val="0"/>
          <w:numId w:val="92"/>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2960BF95" w14:textId="77777777" w:rsidR="0078292C" w:rsidRDefault="0078292C">
      <w:pPr>
        <w:pStyle w:val="CommentText"/>
        <w:numPr>
          <w:ilvl w:val="1"/>
          <w:numId w:val="92"/>
        </w:numPr>
      </w:pPr>
      <w:r>
        <w:t>Only legacy values are applicable for the resulted power control offset values</w:t>
      </w:r>
    </w:p>
    <w:p w14:paraId="214DB66E" w14:textId="77777777" w:rsidR="0078292C" w:rsidRDefault="0078292C" w:rsidP="00B80280">
      <w:pPr>
        <w:pStyle w:val="CommentText"/>
        <w:numPr>
          <w:ilvl w:val="1"/>
          <w:numId w:val="92"/>
        </w:numPr>
      </w:pPr>
      <w:r>
        <w:t>It is expected that the sub-configuration leads to a value no larger than power control offset value provided in CSI resource configuration</w:t>
      </w:r>
    </w:p>
  </w:comment>
  <w:comment w:id="182" w:author="Mihai Enescu - after RAN1#114" w:date="2023-09-02T17:14:00Z" w:initials="ME">
    <w:p w14:paraId="6805FE9D" w14:textId="77777777"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4905BF86" w14:textId="77777777" w:rsidR="0078292C" w:rsidRDefault="0078292C">
      <w:pPr>
        <w:pStyle w:val="CommentText"/>
        <w:numPr>
          <w:ilvl w:val="0"/>
          <w:numId w:val="93"/>
        </w:numPr>
      </w:pPr>
      <w:r>
        <w:rPr>
          <w:highlight w:val="cyan"/>
        </w:rPr>
        <w:t>For A1-1-revised for Type 2, one or more CSI-RS resources from a CSI-RS resource set for channel measurement can be associated with the same sub-configuration provided in a CSI report configuration</w:t>
      </w:r>
    </w:p>
    <w:p w14:paraId="7C91667F" w14:textId="77777777" w:rsidR="0078292C" w:rsidRDefault="0078292C">
      <w:pPr>
        <w:pStyle w:val="CommentText"/>
        <w:numPr>
          <w:ilvl w:val="1"/>
          <w:numId w:val="93"/>
        </w:numPr>
      </w:pPr>
      <w:r>
        <w:rPr>
          <w:highlight w:val="cyan"/>
        </w:rPr>
        <w:t>Resources in the resource set for channel measurement have the same number of antenna ports</w:t>
      </w:r>
    </w:p>
    <w:p w14:paraId="711608C6" w14:textId="77777777" w:rsidR="0078292C" w:rsidRDefault="0078292C">
      <w:pPr>
        <w:pStyle w:val="CommentText"/>
        <w:numPr>
          <w:ilvl w:val="0"/>
          <w:numId w:val="93"/>
        </w:numPr>
      </w:pPr>
      <w:r>
        <w:rPr>
          <w:highlight w:val="cyan"/>
        </w:rPr>
        <w:t>For A1-2-revised for Type 1, all CSI-RS resource(s) (which can be one or more) in the CSI-RS resource set for channel measurement are associated with each sub-configuration provided in a CSI report configuration</w:t>
      </w:r>
    </w:p>
    <w:p w14:paraId="755B90D5" w14:textId="77777777" w:rsidR="0078292C" w:rsidRDefault="0078292C">
      <w:pPr>
        <w:pStyle w:val="CommentText"/>
        <w:numPr>
          <w:ilvl w:val="1"/>
          <w:numId w:val="93"/>
        </w:numPr>
      </w:pPr>
      <w:r>
        <w:rPr>
          <w:highlight w:val="cyan"/>
        </w:rPr>
        <w:t>i.e. each CSI-RS resource is associated with all the sub-configurations</w:t>
      </w:r>
    </w:p>
    <w:p w14:paraId="54D033CA" w14:textId="77777777" w:rsidR="0078292C" w:rsidRDefault="0078292C">
      <w:pPr>
        <w:pStyle w:val="CommentText"/>
        <w:numPr>
          <w:ilvl w:val="1"/>
          <w:numId w:val="93"/>
        </w:numPr>
      </w:pPr>
      <w:r>
        <w:t>Resources in the resource set for channel measurement have the same number of antenna ports</w:t>
      </w:r>
    </w:p>
    <w:p w14:paraId="525FA253" w14:textId="77777777" w:rsidR="0078292C" w:rsidRDefault="0078292C">
      <w:pPr>
        <w:pStyle w:val="CommentText"/>
        <w:numPr>
          <w:ilvl w:val="0"/>
          <w:numId w:val="93"/>
        </w:numPr>
      </w:pPr>
      <w:r>
        <w:t>FFS: restriction on total number of CSI-RS resources for channel measurement in a CSI-ReportConfig and/or sub-configuration.</w:t>
      </w:r>
    </w:p>
    <w:p w14:paraId="39E3311B" w14:textId="77777777" w:rsidR="0078292C" w:rsidRDefault="0078292C">
      <w:pPr>
        <w:pStyle w:val="CommentText"/>
      </w:pPr>
    </w:p>
    <w:p w14:paraId="5BDFA250" w14:textId="77777777" w:rsidR="0078292C" w:rsidRDefault="0078292C">
      <w:pPr>
        <w:pStyle w:val="CommentText"/>
      </w:pPr>
      <w:r>
        <w:rPr>
          <w:b/>
          <w:bCs/>
          <w:highlight w:val="green"/>
        </w:rPr>
        <w:t xml:space="preserve">Agreement </w:t>
      </w:r>
      <w:r>
        <w:rPr>
          <w:highlight w:val="yellow"/>
        </w:rPr>
        <w:t>(RAN1#113 Incheon)</w:t>
      </w:r>
    </w:p>
    <w:p w14:paraId="2D62B82C" w14:textId="77777777" w:rsidR="0078292C" w:rsidRDefault="0078292C">
      <w:pPr>
        <w:pStyle w:val="CommentText"/>
      </w:pPr>
      <w:r>
        <w:rPr>
          <w:highlight w:val="cyan"/>
        </w:rPr>
        <w:t xml:space="preserve">For the sub-configuration(s) in a CSI report configuration with L&gt;1, </w:t>
      </w:r>
    </w:p>
    <w:p w14:paraId="3F40330C" w14:textId="77777777" w:rsidR="0078292C" w:rsidRDefault="0078292C">
      <w:pPr>
        <w:pStyle w:val="CommentText"/>
        <w:numPr>
          <w:ilvl w:val="0"/>
          <w:numId w:val="94"/>
        </w:numPr>
      </w:pPr>
      <w:r>
        <w:rPr>
          <w:highlight w:val="cyan"/>
        </w:rPr>
        <w:t>for Type 1 SD with A1-2-revised, the following is configured in each sub-configuration</w:t>
      </w:r>
    </w:p>
    <w:p w14:paraId="1CF31CA4" w14:textId="77777777" w:rsidR="0078292C" w:rsidRDefault="0078292C">
      <w:pPr>
        <w:pStyle w:val="CommentText"/>
        <w:numPr>
          <w:ilvl w:val="2"/>
          <w:numId w:val="94"/>
        </w:numPr>
      </w:pPr>
      <w:r>
        <w:rPr>
          <w:highlight w:val="cyan"/>
        </w:rPr>
        <w:t xml:space="preserve">codebook subset restriction, </w:t>
      </w:r>
    </w:p>
    <w:p w14:paraId="359E8BC8" w14:textId="77777777" w:rsidR="0078292C" w:rsidRDefault="0078292C">
      <w:pPr>
        <w:pStyle w:val="CommentText"/>
        <w:numPr>
          <w:ilvl w:val="2"/>
          <w:numId w:val="94"/>
        </w:numPr>
      </w:pPr>
      <w:r>
        <w:rPr>
          <w:highlight w:val="cyan"/>
        </w:rPr>
        <w:t>rank restriction</w:t>
      </w:r>
    </w:p>
    <w:p w14:paraId="1E654715" w14:textId="77777777" w:rsidR="0078292C" w:rsidRDefault="0078292C">
      <w:pPr>
        <w:pStyle w:val="CommentText"/>
        <w:numPr>
          <w:ilvl w:val="2"/>
          <w:numId w:val="94"/>
        </w:numPr>
      </w:pPr>
      <w:r>
        <w:rPr>
          <w:highlight w:val="cyan"/>
        </w:rPr>
        <w:t xml:space="preserve">N1, N2 and Ng </w:t>
      </w:r>
    </w:p>
    <w:p w14:paraId="2E64B8C9" w14:textId="77777777" w:rsidR="0078292C" w:rsidRDefault="0078292C">
      <w:pPr>
        <w:pStyle w:val="CommentText"/>
        <w:numPr>
          <w:ilvl w:val="2"/>
          <w:numId w:val="94"/>
        </w:numPr>
      </w:pPr>
      <w:r>
        <w:t>FFS: the case when the number of ports is less than 4</w:t>
      </w:r>
    </w:p>
    <w:p w14:paraId="6911CDC9" w14:textId="77777777" w:rsidR="0078292C" w:rsidRDefault="0078292C">
      <w:pPr>
        <w:pStyle w:val="CommentText"/>
        <w:numPr>
          <w:ilvl w:val="0"/>
          <w:numId w:val="94"/>
        </w:numPr>
      </w:pPr>
      <w:r>
        <w:rPr>
          <w:highlight w:val="cyan"/>
        </w:rPr>
        <w:t>for Type 2 SD adaptation with A1-1-revised, for each sub-configuration</w:t>
      </w:r>
    </w:p>
    <w:p w14:paraId="6B107EE5" w14:textId="77777777" w:rsidR="0078292C" w:rsidRDefault="0078292C">
      <w:pPr>
        <w:pStyle w:val="CommentText"/>
        <w:numPr>
          <w:ilvl w:val="2"/>
          <w:numId w:val="94"/>
        </w:numPr>
      </w:pPr>
      <w:r>
        <w:rPr>
          <w:highlight w:val="cyan"/>
        </w:rPr>
        <w:t>a list of CSI-RS resource ID</w:t>
      </w:r>
    </w:p>
    <w:p w14:paraId="72E10017" w14:textId="77777777" w:rsidR="0078292C" w:rsidRDefault="0078292C">
      <w:pPr>
        <w:pStyle w:val="CommentText"/>
        <w:numPr>
          <w:ilvl w:val="2"/>
          <w:numId w:val="94"/>
        </w:numPr>
      </w:pPr>
      <w:r>
        <w:t>FFS: codebookConfig (including codebookSubsetRestriction/ ri-Restriction)</w:t>
      </w:r>
    </w:p>
    <w:p w14:paraId="3CCD5796" w14:textId="77777777" w:rsidR="0078292C" w:rsidRDefault="0078292C">
      <w:pPr>
        <w:pStyle w:val="CommentText"/>
        <w:numPr>
          <w:ilvl w:val="2"/>
          <w:numId w:val="94"/>
        </w:numPr>
      </w:pPr>
      <w:r>
        <w:t>FFS: CQI table indication</w:t>
      </w:r>
    </w:p>
    <w:p w14:paraId="2CA5D841" w14:textId="77777777" w:rsidR="0078292C" w:rsidRDefault="0078292C">
      <w:pPr>
        <w:pStyle w:val="CommentText"/>
        <w:numPr>
          <w:ilvl w:val="2"/>
          <w:numId w:val="94"/>
        </w:numPr>
      </w:pPr>
      <w:r>
        <w:t>FFS: reportFreqConfiguration</w:t>
      </w:r>
    </w:p>
    <w:p w14:paraId="71660961" w14:textId="77777777" w:rsidR="0078292C" w:rsidRDefault="0078292C">
      <w:pPr>
        <w:pStyle w:val="CommentText"/>
        <w:numPr>
          <w:ilvl w:val="2"/>
          <w:numId w:val="94"/>
        </w:numPr>
      </w:pPr>
      <w:r>
        <w:t>FFS: report quantity</w:t>
      </w:r>
    </w:p>
    <w:p w14:paraId="06132F41" w14:textId="77777777" w:rsidR="0078292C" w:rsidRDefault="0078292C" w:rsidP="00B37886">
      <w:pPr>
        <w:pStyle w:val="CommentText"/>
      </w:pPr>
      <w:r>
        <w:t>Above is agreed in addition to what was agreed in previous RAN1 agreements</w:t>
      </w:r>
    </w:p>
  </w:comment>
  <w:comment w:id="185" w:author="Mihai Enescu - after RAN1#114" w:date="2023-09-02T17:13:00Z" w:initials="ME">
    <w:p w14:paraId="6A6E2952" w14:textId="1FA3D1E3"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1F341E5C" w14:textId="77777777" w:rsidR="0078292C" w:rsidRDefault="0078292C">
      <w:pPr>
        <w:pStyle w:val="CommentText"/>
        <w:numPr>
          <w:ilvl w:val="0"/>
          <w:numId w:val="90"/>
        </w:numPr>
      </w:pPr>
      <w:r>
        <w:rPr>
          <w:highlight w:val="cyan"/>
        </w:rPr>
        <w:t>For A1-1-revised for Type 2, one or more CSI-RS resources from a CSI-RS resource set for channel measurement can be associated with the same sub-configuration provided in a CSI report configuration</w:t>
      </w:r>
    </w:p>
    <w:p w14:paraId="2D7D74A8" w14:textId="77777777" w:rsidR="0078292C" w:rsidRDefault="0078292C">
      <w:pPr>
        <w:pStyle w:val="CommentText"/>
        <w:numPr>
          <w:ilvl w:val="1"/>
          <w:numId w:val="90"/>
        </w:numPr>
      </w:pPr>
      <w:r>
        <w:rPr>
          <w:highlight w:val="cyan"/>
        </w:rPr>
        <w:t>Resources in the resource set for channel measurement have the same number of antenna ports</w:t>
      </w:r>
    </w:p>
    <w:p w14:paraId="40F12494" w14:textId="77777777" w:rsidR="0078292C" w:rsidRDefault="0078292C">
      <w:pPr>
        <w:pStyle w:val="CommentText"/>
        <w:numPr>
          <w:ilvl w:val="0"/>
          <w:numId w:val="90"/>
        </w:numPr>
      </w:pPr>
      <w:r>
        <w:rPr>
          <w:highlight w:val="cyan"/>
        </w:rPr>
        <w:t>For A1-2-revised for Type 1, all CSI-RS resource(s) (which can be one or more) in the CSI-RS resource set for channel measurement are associated with each sub-configuration provided in a CSI report configuration</w:t>
      </w:r>
    </w:p>
    <w:p w14:paraId="7E15098B" w14:textId="77777777" w:rsidR="0078292C" w:rsidRDefault="0078292C">
      <w:pPr>
        <w:pStyle w:val="CommentText"/>
        <w:numPr>
          <w:ilvl w:val="1"/>
          <w:numId w:val="90"/>
        </w:numPr>
      </w:pPr>
      <w:r>
        <w:rPr>
          <w:highlight w:val="cyan"/>
        </w:rPr>
        <w:t>i.e. each CSI-RS resource is associated with all the sub-configurations</w:t>
      </w:r>
    </w:p>
    <w:p w14:paraId="081C1A27" w14:textId="77777777" w:rsidR="0078292C" w:rsidRDefault="0078292C">
      <w:pPr>
        <w:pStyle w:val="CommentText"/>
        <w:numPr>
          <w:ilvl w:val="1"/>
          <w:numId w:val="90"/>
        </w:numPr>
      </w:pPr>
      <w:r>
        <w:t>Resources in the resource set for channel measurement have the same number of antenna ports</w:t>
      </w:r>
    </w:p>
    <w:p w14:paraId="3923F900" w14:textId="77777777" w:rsidR="0078292C" w:rsidRDefault="0078292C">
      <w:pPr>
        <w:pStyle w:val="CommentText"/>
        <w:numPr>
          <w:ilvl w:val="0"/>
          <w:numId w:val="90"/>
        </w:numPr>
      </w:pPr>
      <w:r>
        <w:t>FFS: restriction on total number of CSI-RS resources for channel measurement in a CSI-ReportConfig and/or sub-configuration.</w:t>
      </w:r>
    </w:p>
    <w:p w14:paraId="34143CA2" w14:textId="77777777" w:rsidR="0078292C" w:rsidRDefault="0078292C">
      <w:pPr>
        <w:pStyle w:val="CommentText"/>
      </w:pPr>
    </w:p>
    <w:p w14:paraId="0766DF35" w14:textId="77777777" w:rsidR="0078292C" w:rsidRDefault="0078292C">
      <w:pPr>
        <w:pStyle w:val="CommentText"/>
      </w:pPr>
      <w:r>
        <w:rPr>
          <w:b/>
          <w:bCs/>
          <w:highlight w:val="green"/>
        </w:rPr>
        <w:t>Agreement</w:t>
      </w:r>
      <w:r>
        <w:rPr>
          <w:highlight w:val="yellow"/>
        </w:rPr>
        <w:t>(RAN1#114 Toulouse)</w:t>
      </w:r>
    </w:p>
    <w:p w14:paraId="108DAB41" w14:textId="77777777" w:rsidR="0078292C" w:rsidRDefault="0078292C">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5EF9C87" w14:textId="77777777" w:rsidR="0078292C" w:rsidRDefault="0078292C">
      <w:pPr>
        <w:pStyle w:val="CommentText"/>
        <w:numPr>
          <w:ilvl w:val="0"/>
          <w:numId w:val="91"/>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7454BE8E" w14:textId="77777777" w:rsidR="0078292C" w:rsidRDefault="0078292C">
      <w:pPr>
        <w:pStyle w:val="CommentText"/>
        <w:numPr>
          <w:ilvl w:val="1"/>
          <w:numId w:val="91"/>
        </w:numPr>
      </w:pPr>
      <w:r>
        <w:t>Only legacy values are applicable for the resulted power control offset values</w:t>
      </w:r>
    </w:p>
    <w:p w14:paraId="2A4CECFB" w14:textId="77777777" w:rsidR="0078292C" w:rsidRDefault="0078292C" w:rsidP="00740CFB">
      <w:pPr>
        <w:pStyle w:val="CommentText"/>
        <w:numPr>
          <w:ilvl w:val="1"/>
          <w:numId w:val="91"/>
        </w:numPr>
      </w:pPr>
      <w:r>
        <w:t>It is expected that the sub-configuration leads to a value no larger than power control offset value provided in CSI resource configuration</w:t>
      </w:r>
    </w:p>
  </w:comment>
  <w:comment w:id="189" w:author="Mihai Enescu - after RAN1#114" w:date="2023-08-31T12:06:00Z" w:initials="Mihai Ene">
    <w:p w14:paraId="3DDDAD8D" w14:textId="36DE05C9" w:rsidR="00054BE3" w:rsidRDefault="00054BE3" w:rsidP="00054BE3">
      <w:pPr>
        <w:pStyle w:val="CommentText"/>
      </w:pPr>
      <w:r>
        <w:rPr>
          <w:rStyle w:val="CommentReference"/>
        </w:rPr>
        <w:annotationRef/>
      </w:r>
    </w:p>
    <w:p w14:paraId="7C57DEC6" w14:textId="77777777" w:rsidR="00054BE3" w:rsidRDefault="00054BE3" w:rsidP="00054BE3">
      <w:pPr>
        <w:pStyle w:val="CommentText"/>
      </w:pPr>
      <w:r>
        <w:rPr>
          <w:b/>
          <w:bCs/>
          <w:highlight w:val="green"/>
        </w:rPr>
        <w:t xml:space="preserve">Agreement </w:t>
      </w:r>
      <w:r>
        <w:rPr>
          <w:highlight w:val="yellow"/>
        </w:rPr>
        <w:t>(RAN1#113 Incheon)</w:t>
      </w:r>
    </w:p>
    <w:p w14:paraId="520A48FD" w14:textId="77777777" w:rsidR="00054BE3" w:rsidRDefault="00054BE3" w:rsidP="00054BE3">
      <w:pPr>
        <w:pStyle w:val="CommentText"/>
      </w:pPr>
      <w:r>
        <w:rPr>
          <w:highlight w:val="cyan"/>
        </w:rPr>
        <w:t xml:space="preserve">For both spatial domain NES, when UE reports CSIs corresponding to one or more sub-configurations provided in a CSI report configuration, </w:t>
      </w:r>
    </w:p>
    <w:p w14:paraId="6F9F03E0" w14:textId="77777777" w:rsidR="00054BE3" w:rsidRDefault="00054BE3" w:rsidP="00054BE3">
      <w:pPr>
        <w:pStyle w:val="CommentText"/>
        <w:numPr>
          <w:ilvl w:val="0"/>
          <w:numId w:val="54"/>
        </w:numPr>
      </w:pPr>
      <w:r>
        <w:rPr>
          <w:highlight w:val="cyan"/>
        </w:rPr>
        <w:t>At least support baseline: Report CSI for each indicated sub-configuration, according to reportQuantity configuration</w:t>
      </w:r>
    </w:p>
    <w:p w14:paraId="42648CC7" w14:textId="77777777" w:rsidR="00054BE3" w:rsidRDefault="00054BE3" w:rsidP="00054BE3">
      <w:pPr>
        <w:pStyle w:val="CommentText"/>
        <w:numPr>
          <w:ilvl w:val="1"/>
          <w:numId w:val="54"/>
        </w:numPr>
      </w:pPr>
      <w:r>
        <w:t>FFS: details on how to map CSI(s) in a CSI report</w:t>
      </w:r>
    </w:p>
    <w:p w14:paraId="2679976B" w14:textId="77777777" w:rsidR="00054BE3" w:rsidRDefault="00054BE3" w:rsidP="00054BE3">
      <w:pPr>
        <w:pStyle w:val="CommentText"/>
        <w:numPr>
          <w:ilvl w:val="0"/>
          <w:numId w:val="54"/>
        </w:numPr>
      </w:pPr>
      <w:r>
        <w:t>Further enhancement on CSI payload reduction is not precluded</w:t>
      </w:r>
    </w:p>
  </w:comment>
  <w:comment w:id="214" w:author="Mihai Enescu - after RAN1#114" w:date="2023-08-31T12:08:00Z" w:initials="Mihai Ene">
    <w:p w14:paraId="5D81E33E" w14:textId="77777777" w:rsidR="00934DFB" w:rsidRDefault="00934DFB" w:rsidP="00A03DD9">
      <w:pPr>
        <w:pStyle w:val="CommentText"/>
      </w:pPr>
      <w:r>
        <w:rPr>
          <w:rStyle w:val="CommentReference"/>
        </w:rPr>
        <w:annotationRef/>
      </w:r>
      <w:r>
        <w:t>Triggering of A-CSI reporting.</w:t>
      </w:r>
    </w:p>
    <w:p w14:paraId="5AF7B1EA" w14:textId="77777777" w:rsidR="00934DFB" w:rsidRDefault="00934DFB" w:rsidP="00A03DD9">
      <w:pPr>
        <w:pStyle w:val="CommentText"/>
      </w:pPr>
    </w:p>
    <w:p w14:paraId="6B714987" w14:textId="77777777" w:rsidR="00934DFB" w:rsidRDefault="00934DFB" w:rsidP="00A03DD9">
      <w:pPr>
        <w:pStyle w:val="CommentText"/>
      </w:pPr>
      <w:r>
        <w:rPr>
          <w:b/>
          <w:bCs/>
          <w:highlight w:val="green"/>
        </w:rPr>
        <w:t xml:space="preserve">Agreement </w:t>
      </w:r>
      <w:r>
        <w:rPr>
          <w:highlight w:val="yellow"/>
        </w:rPr>
        <w:t>(RAN1#113 Incheon)</w:t>
      </w:r>
    </w:p>
    <w:p w14:paraId="741EB2FB"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58C53999" w14:textId="77777777" w:rsidR="00934DFB" w:rsidRDefault="00934DFB" w:rsidP="00A03DD9">
      <w:pPr>
        <w:pStyle w:val="CommentText"/>
        <w:numPr>
          <w:ilvl w:val="0"/>
          <w:numId w:val="58"/>
        </w:numPr>
      </w:pPr>
      <w:r>
        <w:rPr>
          <w:highlight w:val="cyan"/>
        </w:rPr>
        <w:t>For A-CSI and SP-CSI on PUSCH report, support DCI-based triggering</w:t>
      </w:r>
    </w:p>
    <w:p w14:paraId="213F8A83" w14:textId="77777777" w:rsidR="00934DFB" w:rsidRDefault="00934DFB" w:rsidP="00A03DD9">
      <w:pPr>
        <w:pStyle w:val="CommentText"/>
        <w:numPr>
          <w:ilvl w:val="1"/>
          <w:numId w:val="58"/>
        </w:numPr>
      </w:pPr>
      <w:r>
        <w:rPr>
          <w:highlight w:val="cyan"/>
        </w:rPr>
        <w:t>For A-CSI-RS, CPU and CSI-RS resource/port counting depend on N indicated sub-configurations</w:t>
      </w:r>
    </w:p>
    <w:p w14:paraId="1DB17498" w14:textId="77777777" w:rsidR="00934DFB" w:rsidRDefault="00934DFB" w:rsidP="00A03DD9">
      <w:pPr>
        <w:pStyle w:val="CommentText"/>
        <w:numPr>
          <w:ilvl w:val="2"/>
          <w:numId w:val="58"/>
        </w:numPr>
      </w:pPr>
      <w:r>
        <w:t>FFS: How to do the counting</w:t>
      </w:r>
    </w:p>
    <w:p w14:paraId="3BD2BD1E" w14:textId="77777777" w:rsidR="00934DFB" w:rsidRDefault="00934DFB" w:rsidP="00A03DD9">
      <w:pPr>
        <w:pStyle w:val="CommentText"/>
        <w:numPr>
          <w:ilvl w:val="1"/>
          <w:numId w:val="58"/>
        </w:numPr>
      </w:pPr>
      <w:r>
        <w:t>FFS: For P-CSI-RS/SP-CSI-RS, CPU and CSI-RS resource/port counting depend on L or N sub-configurations</w:t>
      </w:r>
    </w:p>
    <w:p w14:paraId="1EADEFD5" w14:textId="77777777" w:rsidR="00934DFB" w:rsidRDefault="00934DFB" w:rsidP="00A03DD9">
      <w:pPr>
        <w:pStyle w:val="CommentText"/>
        <w:numPr>
          <w:ilvl w:val="0"/>
          <w:numId w:val="58"/>
        </w:numPr>
      </w:pPr>
      <w:r>
        <w:rPr>
          <w:highlight w:val="cyan"/>
        </w:rPr>
        <w:t>For SP-CSI on PUCCH report, support MAC-CE-based triggering</w:t>
      </w:r>
    </w:p>
    <w:p w14:paraId="11D6803E" w14:textId="77777777" w:rsidR="00934DFB" w:rsidRDefault="00934DFB" w:rsidP="00A03DD9">
      <w:pPr>
        <w:pStyle w:val="CommentText"/>
        <w:numPr>
          <w:ilvl w:val="1"/>
          <w:numId w:val="58"/>
        </w:numPr>
      </w:pPr>
      <w:r>
        <w:t>FFS: For P-CSI-RS/SP-CSI-RS, CPU and CSI-RS resource/port counting depend on L or N sub-configurations</w:t>
      </w:r>
    </w:p>
    <w:p w14:paraId="6D029766" w14:textId="77777777" w:rsidR="00934DFB" w:rsidRDefault="00934DFB" w:rsidP="00A03DD9">
      <w:pPr>
        <w:pStyle w:val="CommentText"/>
      </w:pPr>
      <w:r>
        <w:t>Note: UE complexity reduction is not precluded</w:t>
      </w:r>
    </w:p>
    <w:p w14:paraId="17770BD5" w14:textId="77777777" w:rsidR="00934DFB" w:rsidRDefault="00934DFB" w:rsidP="00A03DD9">
      <w:pPr>
        <w:pStyle w:val="CommentText"/>
        <w:numPr>
          <w:ilvl w:val="0"/>
          <w:numId w:val="59"/>
        </w:numPr>
      </w:pPr>
      <w:r>
        <w:rPr>
          <w:highlight w:val="cyan"/>
        </w:rPr>
        <w:t xml:space="preserve">For DCI-based triggering, </w:t>
      </w:r>
    </w:p>
    <w:p w14:paraId="4D0DB3E2" w14:textId="77777777" w:rsidR="00934DFB" w:rsidRDefault="00934DFB" w:rsidP="00A03DD9">
      <w:pPr>
        <w:pStyle w:val="CommentText"/>
        <w:numPr>
          <w:ilvl w:val="1"/>
          <w:numId w:val="59"/>
        </w:numPr>
      </w:pPr>
      <w:r>
        <w:rPr>
          <w:highlight w:val="cyan"/>
        </w:rPr>
        <w:t>Alt 1: A triggering state corresponding to N sub-configurations is indicated via the existing CSI request field in DCI. Different triggering states could represent different subsets of L sub-configurations.</w:t>
      </w:r>
    </w:p>
    <w:p w14:paraId="21BAC636" w14:textId="77777777" w:rsidR="00934DFB" w:rsidRDefault="00934DFB" w:rsidP="00A03DD9">
      <w:pPr>
        <w:pStyle w:val="CommentText"/>
        <w:numPr>
          <w:ilvl w:val="2"/>
          <w:numId w:val="59"/>
        </w:numPr>
      </w:pPr>
      <w:r>
        <w:rPr>
          <w:highlight w:val="cyan"/>
        </w:rPr>
        <w:t xml:space="preserve">The DCI is UE specific (in this case, legacy DCI format applies) </w:t>
      </w:r>
    </w:p>
    <w:p w14:paraId="1552C8AE" w14:textId="77777777" w:rsidR="00934DFB" w:rsidRDefault="00934DFB" w:rsidP="00A03DD9">
      <w:pPr>
        <w:pStyle w:val="CommentText"/>
        <w:numPr>
          <w:ilvl w:val="0"/>
          <w:numId w:val="59"/>
        </w:numPr>
      </w:pPr>
      <w:r>
        <w:rPr>
          <w:highlight w:val="cyan"/>
        </w:rPr>
        <w:t xml:space="preserve">For MAC-CE based triggering </w:t>
      </w:r>
    </w:p>
    <w:p w14:paraId="23E9847E" w14:textId="77777777" w:rsidR="00934DFB" w:rsidRDefault="00934DFB" w:rsidP="00A03DD9">
      <w:pPr>
        <w:pStyle w:val="CommentText"/>
        <w:numPr>
          <w:ilvl w:val="1"/>
          <w:numId w:val="59"/>
        </w:numPr>
      </w:pPr>
      <w:r>
        <w:rPr>
          <w:highlight w:val="cyan"/>
        </w:rPr>
        <w:t>Opt 2: An indication to select to N sub-configurations in a MAC-CE is supported</w:t>
      </w:r>
    </w:p>
    <w:p w14:paraId="508CA1FA" w14:textId="77777777" w:rsidR="00934DFB" w:rsidRDefault="00934DFB" w:rsidP="00A03DD9">
      <w:pPr>
        <w:pStyle w:val="CommentText"/>
        <w:numPr>
          <w:ilvl w:val="2"/>
          <w:numId w:val="59"/>
        </w:numPr>
      </w:pPr>
      <w:r>
        <w:t>It is up to RAN2 to decide the signaling designs of the MAC-CE (including whether it is a new MAC CE or an existing MAC CE)</w:t>
      </w:r>
    </w:p>
    <w:p w14:paraId="3E2EC33F" w14:textId="77777777" w:rsidR="00934DFB" w:rsidRDefault="00934DFB" w:rsidP="00A03DD9">
      <w:pPr>
        <w:pStyle w:val="CommentText"/>
        <w:numPr>
          <w:ilvl w:val="2"/>
          <w:numId w:val="59"/>
        </w:numPr>
      </w:pPr>
      <w:r>
        <w:t>Only one MAC CE is used for this triggering</w:t>
      </w:r>
    </w:p>
  </w:comment>
  <w:comment w:id="227" w:author="Mihai Enescu - after RAN1#114" w:date="2023-08-31T12:10:00Z" w:initials="Mihai Ene">
    <w:p w14:paraId="2305100B" w14:textId="77777777" w:rsidR="00934DFB" w:rsidRDefault="00934DFB" w:rsidP="00A03DD9">
      <w:pPr>
        <w:pStyle w:val="CommentText"/>
      </w:pPr>
      <w:r>
        <w:rPr>
          <w:rStyle w:val="CommentReference"/>
        </w:rPr>
        <w:annotationRef/>
      </w:r>
      <w:r>
        <w:t>Triggering of SP-CSI reporting on PUSCH.</w:t>
      </w:r>
    </w:p>
    <w:p w14:paraId="14454CC4" w14:textId="77777777" w:rsidR="00934DFB" w:rsidRDefault="00934DFB" w:rsidP="00A03DD9">
      <w:pPr>
        <w:pStyle w:val="CommentText"/>
      </w:pPr>
    </w:p>
    <w:p w14:paraId="419EBBB7" w14:textId="77777777" w:rsidR="00934DFB" w:rsidRDefault="00934DFB" w:rsidP="00A03DD9">
      <w:pPr>
        <w:pStyle w:val="CommentText"/>
      </w:pPr>
      <w:r>
        <w:rPr>
          <w:b/>
          <w:bCs/>
          <w:highlight w:val="green"/>
        </w:rPr>
        <w:t xml:space="preserve">Agreement </w:t>
      </w:r>
      <w:r>
        <w:rPr>
          <w:highlight w:val="yellow"/>
        </w:rPr>
        <w:t>(RAN1#113 Incheon)</w:t>
      </w:r>
    </w:p>
    <w:p w14:paraId="01944462"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30102278" w14:textId="77777777" w:rsidR="00934DFB" w:rsidRDefault="00934DFB" w:rsidP="00A03DD9">
      <w:pPr>
        <w:pStyle w:val="CommentText"/>
        <w:numPr>
          <w:ilvl w:val="0"/>
          <w:numId w:val="60"/>
        </w:numPr>
      </w:pPr>
      <w:r>
        <w:rPr>
          <w:highlight w:val="cyan"/>
        </w:rPr>
        <w:t>For A-CSI and SP-CSI on PUSCH report, support DCI-based triggering</w:t>
      </w:r>
    </w:p>
    <w:p w14:paraId="76071847" w14:textId="77777777" w:rsidR="00934DFB" w:rsidRDefault="00934DFB" w:rsidP="00A03DD9">
      <w:pPr>
        <w:pStyle w:val="CommentText"/>
        <w:numPr>
          <w:ilvl w:val="1"/>
          <w:numId w:val="60"/>
        </w:numPr>
      </w:pPr>
      <w:r>
        <w:rPr>
          <w:highlight w:val="cyan"/>
        </w:rPr>
        <w:t>For A-CSI-RS, CPU and CSI-RS resource/port counting depend on N indicated sub-configurations</w:t>
      </w:r>
    </w:p>
    <w:p w14:paraId="093B5A77" w14:textId="77777777" w:rsidR="00934DFB" w:rsidRDefault="00934DFB" w:rsidP="00A03DD9">
      <w:pPr>
        <w:pStyle w:val="CommentText"/>
        <w:numPr>
          <w:ilvl w:val="2"/>
          <w:numId w:val="60"/>
        </w:numPr>
      </w:pPr>
      <w:r>
        <w:t>FFS: How to do the counting</w:t>
      </w:r>
    </w:p>
    <w:p w14:paraId="450A2A12" w14:textId="77777777" w:rsidR="00934DFB" w:rsidRDefault="00934DFB" w:rsidP="00A03DD9">
      <w:pPr>
        <w:pStyle w:val="CommentText"/>
        <w:numPr>
          <w:ilvl w:val="1"/>
          <w:numId w:val="60"/>
        </w:numPr>
      </w:pPr>
      <w:r>
        <w:t>FFS: For P-CSI-RS/SP-CSI-RS, CPU and CSI-RS resource/port counting depend on L or N sub-configurations</w:t>
      </w:r>
    </w:p>
    <w:p w14:paraId="31FCE023" w14:textId="77777777" w:rsidR="00934DFB" w:rsidRDefault="00934DFB" w:rsidP="00A03DD9">
      <w:pPr>
        <w:pStyle w:val="CommentText"/>
        <w:numPr>
          <w:ilvl w:val="0"/>
          <w:numId w:val="60"/>
        </w:numPr>
      </w:pPr>
      <w:r>
        <w:rPr>
          <w:highlight w:val="cyan"/>
        </w:rPr>
        <w:t>For SP-CSI on PUCCH report, support MAC-CE-based triggering</w:t>
      </w:r>
    </w:p>
    <w:p w14:paraId="4D2F7242" w14:textId="77777777" w:rsidR="00934DFB" w:rsidRDefault="00934DFB" w:rsidP="00A03DD9">
      <w:pPr>
        <w:pStyle w:val="CommentText"/>
        <w:numPr>
          <w:ilvl w:val="1"/>
          <w:numId w:val="60"/>
        </w:numPr>
      </w:pPr>
      <w:r>
        <w:t>FFS: For P-CSI-RS/SP-CSI-RS, CPU and CSI-RS resource/port counting depend on L or N sub-configurations</w:t>
      </w:r>
    </w:p>
    <w:p w14:paraId="303F3C1F" w14:textId="77777777" w:rsidR="00934DFB" w:rsidRDefault="00934DFB" w:rsidP="00A03DD9">
      <w:pPr>
        <w:pStyle w:val="CommentText"/>
      </w:pPr>
      <w:r>
        <w:t>Note: UE complexity reduction is not precluded</w:t>
      </w:r>
    </w:p>
    <w:p w14:paraId="04F24B8E" w14:textId="77777777" w:rsidR="00934DFB" w:rsidRDefault="00934DFB" w:rsidP="00A03DD9">
      <w:pPr>
        <w:pStyle w:val="CommentText"/>
        <w:numPr>
          <w:ilvl w:val="0"/>
          <w:numId w:val="61"/>
        </w:numPr>
      </w:pPr>
      <w:r>
        <w:rPr>
          <w:highlight w:val="cyan"/>
        </w:rPr>
        <w:t xml:space="preserve">For DCI-based triggering, </w:t>
      </w:r>
    </w:p>
    <w:p w14:paraId="5E493557" w14:textId="77777777" w:rsidR="00934DFB" w:rsidRDefault="00934DFB" w:rsidP="00A03DD9">
      <w:pPr>
        <w:pStyle w:val="CommentText"/>
        <w:numPr>
          <w:ilvl w:val="1"/>
          <w:numId w:val="61"/>
        </w:numPr>
      </w:pPr>
      <w:r>
        <w:rPr>
          <w:highlight w:val="cyan"/>
        </w:rPr>
        <w:t>Alt 1: A triggering state corresponding to N sub-configurations is indicated via the existing CSI request field in DCI. Different triggering states could represent different subsets of L sub-configurations.</w:t>
      </w:r>
    </w:p>
    <w:p w14:paraId="399031A2" w14:textId="77777777" w:rsidR="00934DFB" w:rsidRDefault="00934DFB" w:rsidP="00A03DD9">
      <w:pPr>
        <w:pStyle w:val="CommentText"/>
        <w:numPr>
          <w:ilvl w:val="2"/>
          <w:numId w:val="61"/>
        </w:numPr>
      </w:pPr>
      <w:r>
        <w:rPr>
          <w:highlight w:val="cyan"/>
        </w:rPr>
        <w:t xml:space="preserve">The DCI is UE specific (in this case, legacy DCI format applies) </w:t>
      </w:r>
    </w:p>
    <w:p w14:paraId="6BCCE452" w14:textId="77777777" w:rsidR="00934DFB" w:rsidRDefault="00934DFB" w:rsidP="00A03DD9">
      <w:pPr>
        <w:pStyle w:val="CommentText"/>
        <w:numPr>
          <w:ilvl w:val="0"/>
          <w:numId w:val="61"/>
        </w:numPr>
      </w:pPr>
      <w:r>
        <w:rPr>
          <w:highlight w:val="cyan"/>
        </w:rPr>
        <w:t xml:space="preserve">For MAC-CE based triggering </w:t>
      </w:r>
    </w:p>
    <w:p w14:paraId="2E602124" w14:textId="77777777" w:rsidR="00934DFB" w:rsidRDefault="00934DFB" w:rsidP="00A03DD9">
      <w:pPr>
        <w:pStyle w:val="CommentText"/>
        <w:numPr>
          <w:ilvl w:val="1"/>
          <w:numId w:val="61"/>
        </w:numPr>
      </w:pPr>
      <w:r>
        <w:rPr>
          <w:highlight w:val="cyan"/>
        </w:rPr>
        <w:t>Opt 2: An indication to select to N sub-configurations in a MAC-CE is supported</w:t>
      </w:r>
    </w:p>
    <w:p w14:paraId="38E42597" w14:textId="77777777" w:rsidR="00934DFB" w:rsidRDefault="00934DFB" w:rsidP="00A03DD9">
      <w:pPr>
        <w:pStyle w:val="CommentText"/>
        <w:numPr>
          <w:ilvl w:val="2"/>
          <w:numId w:val="61"/>
        </w:numPr>
      </w:pPr>
      <w:r>
        <w:t>It is up to RAN2 to decide the signaling designs of the MAC-CE (including whether it is a new MAC CE or an existing MAC CE)</w:t>
      </w:r>
    </w:p>
    <w:p w14:paraId="2382DE96" w14:textId="77777777" w:rsidR="00934DFB" w:rsidRDefault="00934DFB" w:rsidP="00A03DD9">
      <w:pPr>
        <w:pStyle w:val="CommentText"/>
      </w:pPr>
      <w:r>
        <w:t>Only one MAC CE is used for this triggering</w:t>
      </w:r>
    </w:p>
  </w:comment>
  <w:comment w:id="229" w:author="Mihai Enescu - after RAN1#114" w:date="2023-08-31T12:10:00Z" w:initials="Mihai Ene">
    <w:p w14:paraId="6EA1D3F7" w14:textId="77777777" w:rsidR="00934DFB" w:rsidRDefault="00934DFB" w:rsidP="00A03DD9">
      <w:pPr>
        <w:pStyle w:val="CommentText"/>
      </w:pPr>
      <w:r>
        <w:rPr>
          <w:rStyle w:val="CommentReference"/>
        </w:rPr>
        <w:annotationRef/>
      </w:r>
      <w:r>
        <w:t>Triggering of SP-CSI reporting on PUCCH.</w:t>
      </w:r>
    </w:p>
    <w:p w14:paraId="514DA2C4" w14:textId="77777777" w:rsidR="00934DFB" w:rsidRDefault="00934DFB" w:rsidP="00A03DD9">
      <w:pPr>
        <w:pStyle w:val="CommentText"/>
      </w:pPr>
      <w:r>
        <w:t>- The text in [.] is due to the following: “It is up to RAN2 to decide the signaling designs of the MAC-CE (including whether it is a new MAC CE or an existing  MAC CE).”</w:t>
      </w:r>
    </w:p>
    <w:p w14:paraId="2A6A12BE" w14:textId="77777777" w:rsidR="00934DFB" w:rsidRDefault="00934DFB" w:rsidP="00A03DD9">
      <w:pPr>
        <w:pStyle w:val="CommentText"/>
      </w:pPr>
      <w:r>
        <w:t>- X is used in ‘Clause 6.1.3.X’ as we need to wait for RAN2 specs to know the Clause/section numbering.</w:t>
      </w:r>
    </w:p>
    <w:p w14:paraId="425DDF2F" w14:textId="77777777" w:rsidR="00934DFB" w:rsidRDefault="00934DFB" w:rsidP="00A03DD9">
      <w:pPr>
        <w:pStyle w:val="CommentText"/>
      </w:pPr>
    </w:p>
    <w:p w14:paraId="2647F7F3" w14:textId="77777777" w:rsidR="00934DFB" w:rsidRDefault="00934DFB" w:rsidP="00A03DD9">
      <w:pPr>
        <w:pStyle w:val="CommentText"/>
      </w:pPr>
      <w:r>
        <w:rPr>
          <w:b/>
          <w:bCs/>
          <w:highlight w:val="green"/>
        </w:rPr>
        <w:t xml:space="preserve">Agreement </w:t>
      </w:r>
      <w:r>
        <w:rPr>
          <w:highlight w:val="yellow"/>
        </w:rPr>
        <w:t>(RAN1#113 Incheon)</w:t>
      </w:r>
    </w:p>
    <w:p w14:paraId="31FFF201"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42F3EA34" w14:textId="77777777" w:rsidR="00934DFB" w:rsidRDefault="00934DFB" w:rsidP="00A03DD9">
      <w:pPr>
        <w:pStyle w:val="CommentText"/>
        <w:numPr>
          <w:ilvl w:val="0"/>
          <w:numId w:val="62"/>
        </w:numPr>
      </w:pPr>
      <w:r>
        <w:rPr>
          <w:highlight w:val="cyan"/>
        </w:rPr>
        <w:t>For A-CSI and SP-CSI on PUSCH report, support DCI-based triggering</w:t>
      </w:r>
    </w:p>
    <w:p w14:paraId="226C9E91" w14:textId="77777777" w:rsidR="00934DFB" w:rsidRDefault="00934DFB" w:rsidP="00A03DD9">
      <w:pPr>
        <w:pStyle w:val="CommentText"/>
        <w:numPr>
          <w:ilvl w:val="1"/>
          <w:numId w:val="62"/>
        </w:numPr>
      </w:pPr>
      <w:r>
        <w:rPr>
          <w:highlight w:val="cyan"/>
        </w:rPr>
        <w:t>For A-CSI-RS, CPU and CSI-RS resource/port counting depend on N indicated sub-configurations</w:t>
      </w:r>
    </w:p>
    <w:p w14:paraId="3C0BD3B4" w14:textId="77777777" w:rsidR="00934DFB" w:rsidRDefault="00934DFB" w:rsidP="00A03DD9">
      <w:pPr>
        <w:pStyle w:val="CommentText"/>
        <w:numPr>
          <w:ilvl w:val="2"/>
          <w:numId w:val="62"/>
        </w:numPr>
      </w:pPr>
      <w:r>
        <w:t>FFS: How to do the counting</w:t>
      </w:r>
    </w:p>
    <w:p w14:paraId="2CC56E9E" w14:textId="77777777" w:rsidR="00934DFB" w:rsidRDefault="00934DFB" w:rsidP="00A03DD9">
      <w:pPr>
        <w:pStyle w:val="CommentText"/>
        <w:numPr>
          <w:ilvl w:val="1"/>
          <w:numId w:val="62"/>
        </w:numPr>
      </w:pPr>
      <w:r>
        <w:t>FFS: For P-CSI-RS/SP-CSI-RS, CPU and CSI-RS resource/port counting depend on L or N sub-configurations</w:t>
      </w:r>
    </w:p>
    <w:p w14:paraId="2D316F27" w14:textId="77777777" w:rsidR="00934DFB" w:rsidRDefault="00934DFB" w:rsidP="00A03DD9">
      <w:pPr>
        <w:pStyle w:val="CommentText"/>
        <w:numPr>
          <w:ilvl w:val="0"/>
          <w:numId w:val="62"/>
        </w:numPr>
      </w:pPr>
      <w:r>
        <w:rPr>
          <w:highlight w:val="cyan"/>
        </w:rPr>
        <w:t>For SP-CSI on PUCCH report, support MAC-CE-based triggering</w:t>
      </w:r>
    </w:p>
    <w:p w14:paraId="5C81F725" w14:textId="77777777" w:rsidR="00934DFB" w:rsidRDefault="00934DFB" w:rsidP="00A03DD9">
      <w:pPr>
        <w:pStyle w:val="CommentText"/>
        <w:numPr>
          <w:ilvl w:val="1"/>
          <w:numId w:val="62"/>
        </w:numPr>
      </w:pPr>
      <w:r>
        <w:t>FFS: For P-CSI-RS/SP-CSI-RS, CPU and CSI-RS resource/port counting depend on L or N sub-configurations</w:t>
      </w:r>
    </w:p>
    <w:p w14:paraId="00F32754" w14:textId="77777777" w:rsidR="00934DFB" w:rsidRDefault="00934DFB" w:rsidP="00A03DD9">
      <w:pPr>
        <w:pStyle w:val="CommentText"/>
      </w:pPr>
      <w:r>
        <w:t>Note: UE complexity reduction is not precluded</w:t>
      </w:r>
    </w:p>
    <w:p w14:paraId="0B386FAD" w14:textId="77777777" w:rsidR="00934DFB" w:rsidRDefault="00934DFB" w:rsidP="00A03DD9">
      <w:pPr>
        <w:pStyle w:val="CommentText"/>
        <w:numPr>
          <w:ilvl w:val="0"/>
          <w:numId w:val="63"/>
        </w:numPr>
      </w:pPr>
      <w:r>
        <w:rPr>
          <w:highlight w:val="cyan"/>
        </w:rPr>
        <w:t xml:space="preserve">For DCI-based triggering, </w:t>
      </w:r>
    </w:p>
    <w:p w14:paraId="0F20EF22" w14:textId="77777777" w:rsidR="00934DFB" w:rsidRDefault="00934DFB" w:rsidP="00A03DD9">
      <w:pPr>
        <w:pStyle w:val="CommentText"/>
        <w:numPr>
          <w:ilvl w:val="1"/>
          <w:numId w:val="63"/>
        </w:numPr>
      </w:pPr>
      <w:r>
        <w:rPr>
          <w:highlight w:val="cyan"/>
        </w:rPr>
        <w:t>Alt 1: A triggering state corresponding to N sub-configurations is indicated via the existing CSI request field in DCI. Different triggering states could represent different subsets of L sub-configurations.</w:t>
      </w:r>
    </w:p>
    <w:p w14:paraId="7D829B91" w14:textId="77777777" w:rsidR="00934DFB" w:rsidRDefault="00934DFB" w:rsidP="00A03DD9">
      <w:pPr>
        <w:pStyle w:val="CommentText"/>
        <w:numPr>
          <w:ilvl w:val="2"/>
          <w:numId w:val="63"/>
        </w:numPr>
      </w:pPr>
      <w:r>
        <w:rPr>
          <w:highlight w:val="cyan"/>
        </w:rPr>
        <w:t xml:space="preserve">The DCI is UE specific (in this case, legacy DCI format applies) </w:t>
      </w:r>
    </w:p>
    <w:p w14:paraId="1696F251" w14:textId="77777777" w:rsidR="00934DFB" w:rsidRDefault="00934DFB" w:rsidP="00A03DD9">
      <w:pPr>
        <w:pStyle w:val="CommentText"/>
        <w:numPr>
          <w:ilvl w:val="0"/>
          <w:numId w:val="63"/>
        </w:numPr>
      </w:pPr>
      <w:r>
        <w:rPr>
          <w:highlight w:val="cyan"/>
        </w:rPr>
        <w:t xml:space="preserve">For MAC-CE based triggering </w:t>
      </w:r>
    </w:p>
    <w:p w14:paraId="37DAC732" w14:textId="77777777" w:rsidR="00934DFB" w:rsidRDefault="00934DFB" w:rsidP="00A03DD9">
      <w:pPr>
        <w:pStyle w:val="CommentText"/>
        <w:numPr>
          <w:ilvl w:val="1"/>
          <w:numId w:val="63"/>
        </w:numPr>
      </w:pPr>
      <w:r>
        <w:rPr>
          <w:highlight w:val="cyan"/>
        </w:rPr>
        <w:t>Opt 2: An indication to select to N sub-configurations in a MAC-CE is supported</w:t>
      </w:r>
    </w:p>
    <w:p w14:paraId="5F18A4BA" w14:textId="77777777" w:rsidR="00934DFB" w:rsidRDefault="00934DFB" w:rsidP="00A03DD9">
      <w:pPr>
        <w:pStyle w:val="CommentText"/>
        <w:numPr>
          <w:ilvl w:val="2"/>
          <w:numId w:val="63"/>
        </w:numPr>
      </w:pPr>
      <w:r>
        <w:t>It is up to RAN2 to decide the signaling designs of the MAC-CE (including whether it is a new MAC CE or an existing MAC CE)</w:t>
      </w:r>
    </w:p>
    <w:p w14:paraId="4F744C0F" w14:textId="77777777" w:rsidR="00934DFB" w:rsidRDefault="00934DFB" w:rsidP="00A03DD9">
      <w:pPr>
        <w:pStyle w:val="CommentText"/>
      </w:pPr>
      <w:r>
        <w:t>Only one MAC CE is used for this triggering</w:t>
      </w:r>
    </w:p>
  </w:comment>
  <w:comment w:id="245" w:author="Mihai Enescu - after RAN1#114" w:date="2023-08-31T12:11:00Z" w:initials="Mihai Ene">
    <w:p w14:paraId="3B96C925" w14:textId="77777777"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22AF6749" w14:textId="77777777" w:rsidR="00934DFB" w:rsidRDefault="00934DFB" w:rsidP="00A03DD9">
      <w:pPr>
        <w:pStyle w:val="CommentText"/>
      </w:pPr>
      <w:r>
        <w:rPr>
          <w:highlight w:val="cyan"/>
        </w:rPr>
        <w:t xml:space="preserve">For spatial domain adaptation or power domain adaptation, for CSIs reporting corresponding to N indicated sub-configurations from L sub-configurations in a CSI report, for the case </w:t>
      </w:r>
      <w:r>
        <w:rPr>
          <w:highlight w:val="cyan"/>
          <w:u w:val="single"/>
        </w:rPr>
        <w:t>without CSI</w:t>
      </w:r>
      <w:r>
        <w:rPr>
          <w:highlight w:val="cyan"/>
        </w:rPr>
        <w:t xml:space="preserve"> payload reduction</w:t>
      </w:r>
    </w:p>
    <w:p w14:paraId="3E1A2300" w14:textId="77777777" w:rsidR="00934DFB" w:rsidRDefault="00934DFB" w:rsidP="00A03DD9">
      <w:pPr>
        <w:pStyle w:val="CommentText"/>
        <w:numPr>
          <w:ilvl w:val="0"/>
          <w:numId w:val="64"/>
        </w:numPr>
      </w:pPr>
      <w:r>
        <w:rPr>
          <w:highlight w:val="cyan"/>
        </w:rPr>
        <w:t>, where  is the total number of CSI-RS resources corresponding to i-th sub-configuration in the CSI-RS resource set for channel measurement.</w:t>
      </w:r>
    </w:p>
    <w:p w14:paraId="0BBD9BC8" w14:textId="77777777" w:rsidR="00934DFB" w:rsidRDefault="00934DFB" w:rsidP="00A03DD9">
      <w:pPr>
        <w:pStyle w:val="CommentText"/>
        <w:numPr>
          <w:ilvl w:val="1"/>
          <w:numId w:val="64"/>
        </w:numPr>
      </w:pPr>
      <w:r>
        <w:rPr>
          <w:highlight w:val="cyan"/>
        </w:rPr>
        <w:t>the summation is over N for A-CSI RS</w:t>
      </w:r>
    </w:p>
    <w:p w14:paraId="040E06E6" w14:textId="77777777" w:rsidR="00934DFB" w:rsidRDefault="00934DFB" w:rsidP="00A03DD9">
      <w:pPr>
        <w:pStyle w:val="CommentText"/>
        <w:numPr>
          <w:ilvl w:val="1"/>
          <w:numId w:val="64"/>
        </w:numPr>
      </w:pPr>
      <w:r>
        <w:rPr>
          <w:highlight w:val="cyan"/>
        </w:rPr>
        <w:t>This is for CSI processing criteria for NES in Clause 5.2.1.6 of TS 38.214</w:t>
      </w:r>
    </w:p>
    <w:p w14:paraId="292B64B9" w14:textId="77777777" w:rsidR="00934DFB" w:rsidRDefault="00934DFB" w:rsidP="00A03DD9">
      <w:pPr>
        <w:pStyle w:val="CommentText"/>
      </w:pPr>
    </w:p>
    <w:p w14:paraId="00C3C568" w14:textId="77777777" w:rsidR="00934DFB" w:rsidRDefault="00934DFB" w:rsidP="00A03DD9">
      <w:pPr>
        <w:pStyle w:val="CommentText"/>
      </w:pPr>
      <w:r>
        <w:rPr>
          <w:b/>
          <w:bCs/>
          <w:highlight w:val="green"/>
        </w:rPr>
        <w:t xml:space="preserve">Agreement </w:t>
      </w:r>
      <w:r>
        <w:rPr>
          <w:highlight w:val="yellow"/>
        </w:rPr>
        <w:t>(RAN1#113 Incheon)</w:t>
      </w:r>
    </w:p>
    <w:p w14:paraId="7178E319" w14:textId="77777777" w:rsidR="00934DFB" w:rsidRDefault="00934DFB" w:rsidP="00A03DD9">
      <w:pPr>
        <w:pStyle w:val="CommentText"/>
      </w:pPr>
      <w:r>
        <w:rPr>
          <w:highlight w:val="cyan"/>
        </w:rPr>
        <w:t>Alt 2: For P-CSI reporting from L configured sub-configurations, support:</w:t>
      </w:r>
    </w:p>
    <w:p w14:paraId="45AD1864" w14:textId="77777777" w:rsidR="00934DFB" w:rsidRDefault="00934DFB" w:rsidP="00A03DD9">
      <w:pPr>
        <w:pStyle w:val="CommentText"/>
        <w:numPr>
          <w:ilvl w:val="0"/>
          <w:numId w:val="65"/>
        </w:numPr>
      </w:pPr>
      <w:r>
        <w:rPr>
          <w:highlight w:val="cyan"/>
        </w:rPr>
        <w:t>All L configured sub-configurations are reported in every periodic occasion.</w:t>
      </w:r>
    </w:p>
    <w:p w14:paraId="1C8D7F55" w14:textId="77777777" w:rsidR="00934DFB" w:rsidRDefault="00934DFB" w:rsidP="00A03DD9">
      <w:pPr>
        <w:pStyle w:val="CommentText"/>
        <w:numPr>
          <w:ilvl w:val="0"/>
          <w:numId w:val="65"/>
        </w:numPr>
      </w:pPr>
      <w:r>
        <w:rPr>
          <w:highlight w:val="cyan"/>
        </w:rPr>
        <w:t xml:space="preserve">The maximum value of L can be different for A-CSI, SP-CSI, and P-CSI. </w:t>
      </w:r>
    </w:p>
    <w:p w14:paraId="7B5AB2E5" w14:textId="77777777" w:rsidR="00934DFB" w:rsidRDefault="00934DFB" w:rsidP="00A03DD9">
      <w:pPr>
        <w:pStyle w:val="CommentText"/>
        <w:numPr>
          <w:ilvl w:val="0"/>
          <w:numId w:val="65"/>
        </w:numPr>
      </w:pPr>
      <w:r>
        <w:rPr>
          <w:highlight w:val="cyan"/>
        </w:rPr>
        <w:t>, where  is the total number of CSI-RS resources corresponding to i-th sub-configuration in the CSI-RS resource set for channel measurement. (N=L in the equation)</w:t>
      </w:r>
    </w:p>
    <w:p w14:paraId="618E0548" w14:textId="77777777" w:rsidR="00934DFB" w:rsidRDefault="00934DFB" w:rsidP="00A03DD9">
      <w:pPr>
        <w:pStyle w:val="CommentText"/>
        <w:numPr>
          <w:ilvl w:val="0"/>
          <w:numId w:val="65"/>
        </w:numPr>
      </w:pPr>
      <w:r>
        <w:t>FFS: Details on active CSI-RS resource / port counting</w:t>
      </w:r>
    </w:p>
    <w:p w14:paraId="206D925F" w14:textId="77777777" w:rsidR="00934DFB" w:rsidRDefault="00934DFB" w:rsidP="00A03DD9">
      <w:pPr>
        <w:pStyle w:val="CommentText"/>
      </w:pPr>
    </w:p>
    <w:p w14:paraId="2694F99D" w14:textId="77777777" w:rsidR="00934DFB" w:rsidRDefault="00934DFB" w:rsidP="00A03DD9">
      <w:pPr>
        <w:pStyle w:val="CommentText"/>
      </w:pPr>
      <w:r>
        <w:rPr>
          <w:b/>
          <w:bCs/>
          <w:highlight w:val="green"/>
        </w:rPr>
        <w:t xml:space="preserve">Agreement </w:t>
      </w:r>
      <w:r>
        <w:rPr>
          <w:highlight w:val="yellow"/>
        </w:rPr>
        <w:t>(RAN1#114 Toulouse)</w:t>
      </w:r>
    </w:p>
    <w:p w14:paraId="3C38D13B" w14:textId="77777777" w:rsidR="00934DFB" w:rsidRDefault="00934DFB" w:rsidP="00A03DD9">
      <w:pPr>
        <w:pStyle w:val="CommentText"/>
      </w:pPr>
      <w:r>
        <w:t xml:space="preserve">For SD and/or PD adaptation without UE complexity reduction, CPU counting of A/SP-CSI reporting is based on </w:t>
      </w:r>
      <w:r>
        <w:rPr>
          <w:noProof/>
        </w:rPr>
        <w:drawing>
          <wp:inline distT="0" distB="0" distL="0" distR="0" wp14:anchorId="144BB4B9" wp14:editId="3760C6DE">
            <wp:extent cx="823031" cy="160034"/>
            <wp:effectExtent l="0" t="0" r="0" b="0"/>
            <wp:docPr id="1732" name="Picture 17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1">
                      <a:extLst>
                        <a:ext uri="{28A0092B-C50C-407E-A947-70E740481C1C}">
                          <a14:useLocalDpi xmlns:a14="http://schemas.microsoft.com/office/drawing/2010/main" val="0"/>
                        </a:ext>
                      </a:extLst>
                    </a:blip>
                    <a:stretch>
                      <a:fillRect/>
                    </a:stretch>
                  </pic:blipFill>
                  <pic:spPr>
                    <a:xfrm>
                      <a:off x="0" y="0"/>
                      <a:ext cx="823031" cy="160034"/>
                    </a:xfrm>
                    <a:prstGeom prst="rect">
                      <a:avLst/>
                    </a:prstGeom>
                  </pic:spPr>
                </pic:pic>
              </a:graphicData>
            </a:graphic>
          </wp:inline>
        </w:drawing>
      </w:r>
      <w:r>
        <w:t xml:space="preserve"> for CSIs reporting corresponding to N indicated sub-configurations from L configured sub-configurations in a CSI report.</w:t>
      </w:r>
    </w:p>
  </w:comment>
  <w:comment w:id="292" w:author="Mihai Enescu - after RAN1#114" w:date="2023-08-30T19:49:00Z" w:initials="Mihai Ene">
    <w:p w14:paraId="6ABF8C10" w14:textId="77777777" w:rsidR="00934DFB" w:rsidRDefault="00934DFB" w:rsidP="00A03DD9">
      <w:pPr>
        <w:pStyle w:val="CommentText"/>
      </w:pPr>
      <w:r>
        <w:rPr>
          <w:rStyle w:val="CommentReference"/>
        </w:rPr>
        <w:annotationRef/>
      </w:r>
    </w:p>
    <w:p w14:paraId="516D3487" w14:textId="77777777" w:rsidR="00934DFB" w:rsidRDefault="00934DFB" w:rsidP="00A03DD9">
      <w:pPr>
        <w:pStyle w:val="CommentText"/>
      </w:pPr>
      <w:r>
        <w:rPr>
          <w:b/>
          <w:bCs/>
          <w:highlight w:val="green"/>
        </w:rPr>
        <w:t>Agreement</w:t>
      </w:r>
      <w:r>
        <w:rPr>
          <w:highlight w:val="yellow"/>
        </w:rPr>
        <w:t>(RAN1#114 Toulouse)</w:t>
      </w:r>
    </w:p>
    <w:p w14:paraId="6584FC67" w14:textId="77777777" w:rsidR="00934DFB" w:rsidRDefault="00934DFB" w:rsidP="00A03DD9">
      <w:pPr>
        <w:pStyle w:val="CommentText"/>
      </w:pPr>
      <w:r>
        <w:t>For a CSI report configuration containing sub-configuration(s), if a CSI-RS resource is referred by M sub-configurations among X sub-configurations, the CSI-RS resource is counted M times and CSI-RS ports within the CSI-RS resource are counted by</w:t>
      </w:r>
    </w:p>
    <w:p w14:paraId="39D3E1B2" w14:textId="77777777" w:rsidR="00934DFB" w:rsidRDefault="00934DFB" w:rsidP="00A03DD9">
      <w:pPr>
        <w:pStyle w:val="CommentText"/>
        <w:numPr>
          <w:ilvl w:val="0"/>
          <w:numId w:val="41"/>
        </w:numPr>
      </w:pPr>
      <w:r>
        <w:t xml:space="preserve">Option 2A: </w:t>
      </w:r>
      <w:r>
        <w:rPr>
          <w:noProof/>
        </w:rPr>
        <w:drawing>
          <wp:inline distT="0" distB="0" distL="0" distR="0" wp14:anchorId="16BA0C31" wp14:editId="7A726999">
            <wp:extent cx="845893" cy="152413"/>
            <wp:effectExtent l="0" t="0" r="0" b="0"/>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pic:cNvPicPr/>
                  </pic:nvPicPr>
                  <pic:blipFill>
                    <a:blip r:embed="rId2">
                      <a:extLst>
                        <a:ext uri="{28A0092B-C50C-407E-A947-70E740481C1C}">
                          <a14:useLocalDpi xmlns:a14="http://schemas.microsoft.com/office/drawing/2010/main" val="0"/>
                        </a:ext>
                      </a:extLst>
                    </a:blip>
                    <a:stretch>
                      <a:fillRect/>
                    </a:stretch>
                  </pic:blipFill>
                  <pic:spPr>
                    <a:xfrm>
                      <a:off x="0" y="0"/>
                      <a:ext cx="845893" cy="152413"/>
                    </a:xfrm>
                    <a:prstGeom prst="rect">
                      <a:avLst/>
                    </a:prstGeom>
                  </pic:spPr>
                </pic:pic>
              </a:graphicData>
            </a:graphic>
          </wp:inline>
        </w:drawing>
      </w:r>
      <w:r>
        <w:t xml:space="preserve"> for Type 1 SD adaptation, and </w:t>
      </w:r>
      <w:r>
        <w:rPr>
          <w:noProof/>
        </w:rPr>
        <w:drawing>
          <wp:inline distT="0" distB="0" distL="0" distR="0" wp14:anchorId="1249FC75" wp14:editId="3B66E14E">
            <wp:extent cx="320068" cy="152413"/>
            <wp:effectExtent l="0" t="0" r="3810" b="0"/>
            <wp:docPr id="1728" name="Picture 17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3">
                      <a:extLst>
                        <a:ext uri="{28A0092B-C50C-407E-A947-70E740481C1C}">
                          <a14:useLocalDpi xmlns:a14="http://schemas.microsoft.com/office/drawing/2010/main" val="0"/>
                        </a:ext>
                      </a:extLst>
                    </a:blip>
                    <a:stretch>
                      <a:fillRect/>
                    </a:stretch>
                  </pic:blipFill>
                  <pic:spPr>
                    <a:xfrm>
                      <a:off x="0" y="0"/>
                      <a:ext cx="320068" cy="152413"/>
                    </a:xfrm>
                    <a:prstGeom prst="rect">
                      <a:avLst/>
                    </a:prstGeom>
                  </pic:spPr>
                </pic:pic>
              </a:graphicData>
            </a:graphic>
          </wp:inline>
        </w:drawing>
      </w:r>
      <w:r>
        <w:t xml:space="preserve"> for Type 2 SD or PD adaptation.</w:t>
      </w:r>
    </w:p>
    <w:p w14:paraId="1086412F" w14:textId="77777777" w:rsidR="00934DFB" w:rsidRDefault="00934DFB" w:rsidP="00A03DD9">
      <w:pPr>
        <w:pStyle w:val="CommentText"/>
        <w:numPr>
          <w:ilvl w:val="0"/>
          <w:numId w:val="41"/>
        </w:numPr>
      </w:pPr>
      <w:r>
        <w:rPr>
          <w:noProof/>
        </w:rPr>
        <w:drawing>
          <wp:inline distT="0" distB="0" distL="0" distR="0" wp14:anchorId="74DE4E24" wp14:editId="0F68AEFF">
            <wp:extent cx="68586" cy="152413"/>
            <wp:effectExtent l="0" t="0" r="7620" b="0"/>
            <wp:docPr id="1729" name="Picture 17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pic:cNvPicPr/>
                  </pic:nvPicPr>
                  <pic:blipFill>
                    <a:blip r:embed="rId4">
                      <a:extLst>
                        <a:ext uri="{28A0092B-C50C-407E-A947-70E740481C1C}">
                          <a14:useLocalDpi xmlns:a14="http://schemas.microsoft.com/office/drawing/2010/main" val="0"/>
                        </a:ext>
                      </a:extLst>
                    </a:blip>
                    <a:stretch>
                      <a:fillRect/>
                    </a:stretch>
                  </pic:blipFill>
                  <pic:spPr>
                    <a:xfrm>
                      <a:off x="0" y="0"/>
                      <a:ext cx="68586" cy="152413"/>
                    </a:xfrm>
                    <a:prstGeom prst="rect">
                      <a:avLst/>
                    </a:prstGeom>
                  </pic:spPr>
                </pic:pic>
              </a:graphicData>
            </a:graphic>
          </wp:inline>
        </w:drawing>
      </w:r>
      <w:r>
        <w:t xml:space="preserve"> is nrofPorts configured in NZP-CSI-RS-Resource and </w:t>
      </w:r>
      <w:r>
        <w:rPr>
          <w:noProof/>
        </w:rPr>
        <w:drawing>
          <wp:inline distT="0" distB="0" distL="0" distR="0" wp14:anchorId="3E0E201D" wp14:editId="3EF2CA35">
            <wp:extent cx="106689" cy="152413"/>
            <wp:effectExtent l="0" t="0" r="7620" b="0"/>
            <wp:docPr id="1730" name="Picture 17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pic:cNvPicPr/>
                  </pic:nvPicPr>
                  <pic:blipFill>
                    <a:blip r:embed="rId5">
                      <a:extLst>
                        <a:ext uri="{28A0092B-C50C-407E-A947-70E740481C1C}">
                          <a14:useLocalDpi xmlns:a14="http://schemas.microsoft.com/office/drawing/2010/main" val="0"/>
                        </a:ext>
                      </a:extLst>
                    </a:blip>
                    <a:stretch>
                      <a:fillRect/>
                    </a:stretch>
                  </pic:blipFill>
                  <pic:spPr>
                    <a:xfrm>
                      <a:off x="0" y="0"/>
                      <a:ext cx="106689" cy="152413"/>
                    </a:xfrm>
                    <a:prstGeom prst="rect">
                      <a:avLst/>
                    </a:prstGeom>
                  </pic:spPr>
                </pic:pic>
              </a:graphicData>
            </a:graphic>
          </wp:inline>
        </w:drawing>
      </w:r>
      <w:r>
        <w:t xml:space="preserve"> is the number of CSI-RS ports in sub-configuration s derived from port subset indication.</w:t>
      </w:r>
    </w:p>
    <w:p w14:paraId="097F618C" w14:textId="77777777" w:rsidR="00934DFB" w:rsidRDefault="00934DFB" w:rsidP="00A03DD9">
      <w:pPr>
        <w:pStyle w:val="CommentText"/>
        <w:numPr>
          <w:ilvl w:val="0"/>
          <w:numId w:val="42"/>
        </w:numPr>
      </w:pPr>
      <w:r>
        <w:t>It is understood that further discussions are necessary</w:t>
      </w:r>
    </w:p>
  </w:comment>
  <w:comment w:id="406" w:author="Mihai Enescu - after RAN1#114" w:date="2023-08-31T20:00:00Z" w:initials="Mihai Ene">
    <w:p w14:paraId="76CDF78C" w14:textId="77777777" w:rsidR="00934DFB" w:rsidRDefault="00934DFB" w:rsidP="00A03DD9">
      <w:pPr>
        <w:pStyle w:val="CommentText"/>
      </w:pPr>
      <w:r>
        <w:rPr>
          <w:rStyle w:val="CommentReference"/>
        </w:rPr>
        <w:annotationRef/>
      </w:r>
    </w:p>
    <w:p w14:paraId="569E9ED5" w14:textId="77777777" w:rsidR="00934DFB" w:rsidRDefault="00934DFB" w:rsidP="00A03DD9">
      <w:pPr>
        <w:pStyle w:val="CommentText"/>
      </w:pPr>
      <w:r>
        <w:rPr>
          <w:b/>
          <w:bCs/>
          <w:highlight w:val="green"/>
        </w:rPr>
        <w:t xml:space="preserve">Agreement </w:t>
      </w:r>
      <w:r>
        <w:rPr>
          <w:highlight w:val="yellow"/>
        </w:rPr>
        <w:t>(RAN1#113 Incheon)</w:t>
      </w:r>
    </w:p>
    <w:p w14:paraId="1E403DA7" w14:textId="77777777" w:rsidR="00934DFB" w:rsidRDefault="00934DFB" w:rsidP="00A03DD9">
      <w:pPr>
        <w:pStyle w:val="CommentText"/>
      </w:pPr>
      <w:r>
        <w:rPr>
          <w:highlight w:val="cyan"/>
        </w:rPr>
        <w:t>For Type 1 adaptation, for each sub-configuration,</w:t>
      </w:r>
    </w:p>
    <w:p w14:paraId="2189F534" w14:textId="77777777" w:rsidR="00934DFB" w:rsidRDefault="00934DFB" w:rsidP="00A03DD9">
      <w:pPr>
        <w:pStyle w:val="CommentText"/>
        <w:numPr>
          <w:ilvl w:val="0"/>
          <w:numId w:val="75"/>
        </w:numPr>
      </w:pPr>
      <w:r>
        <w:rPr>
          <w:highlight w:val="cyan"/>
        </w:rPr>
        <w:t>Port subset indication is based bitmap is supported</w:t>
      </w:r>
    </w:p>
    <w:p w14:paraId="449094F2" w14:textId="77777777" w:rsidR="00934DFB" w:rsidRDefault="00934DFB" w:rsidP="00A03DD9">
      <w:pPr>
        <w:pStyle w:val="CommentText"/>
        <w:numPr>
          <w:ilvl w:val="2"/>
          <w:numId w:val="75"/>
        </w:numPr>
      </w:pPr>
      <w:r>
        <w:rPr>
          <w:highlight w:val="cyan"/>
        </w:rPr>
        <w:t>One bit per port for single panel case (i.e. turning off in a port level)</w:t>
      </w:r>
    </w:p>
    <w:p w14:paraId="79AEE592" w14:textId="77777777" w:rsidR="00934DFB" w:rsidRDefault="00934DFB" w:rsidP="00A03DD9">
      <w:pPr>
        <w:pStyle w:val="CommentText"/>
        <w:numPr>
          <w:ilvl w:val="2"/>
          <w:numId w:val="75"/>
        </w:numPr>
      </w:pPr>
      <w:r>
        <w:t>FFS: One bit per panel for multi-panel case (i.e. turning off in panel level)</w:t>
      </w:r>
    </w:p>
    <w:p w14:paraId="45AA1431" w14:textId="77777777" w:rsidR="00934DFB" w:rsidRDefault="00934DFB" w:rsidP="00A03DD9">
      <w:pPr>
        <w:pStyle w:val="CommentText"/>
        <w:numPr>
          <w:ilvl w:val="2"/>
          <w:numId w:val="75"/>
        </w:numPr>
      </w:pPr>
      <w:r>
        <w:t>Note: It is up to the gNB to ensure the mapping of the bit to a uniform x-pol rectangular array</w:t>
      </w:r>
    </w:p>
    <w:p w14:paraId="28D562E9" w14:textId="77777777" w:rsidR="00934DFB" w:rsidRDefault="00934DFB" w:rsidP="00A03DD9">
      <w:pPr>
        <w:pStyle w:val="CommentText"/>
      </w:pPr>
    </w:p>
    <w:p w14:paraId="1D404695" w14:textId="77777777" w:rsidR="00934DFB" w:rsidRDefault="00934DFB" w:rsidP="00A03DD9">
      <w:pPr>
        <w:pStyle w:val="CommentText"/>
      </w:pPr>
      <w:r>
        <w:rPr>
          <w:b/>
          <w:bCs/>
          <w:highlight w:val="green"/>
        </w:rPr>
        <w:t xml:space="preserve">Agreement </w:t>
      </w:r>
      <w:r>
        <w:rPr>
          <w:highlight w:val="yellow"/>
        </w:rPr>
        <w:t>(RAN1#113 Incheon)</w:t>
      </w:r>
    </w:p>
    <w:p w14:paraId="45E095F9" w14:textId="77777777" w:rsidR="00934DFB" w:rsidRDefault="00934DFB" w:rsidP="00A03DD9">
      <w:pPr>
        <w:pStyle w:val="CommentText"/>
      </w:pPr>
      <w:r>
        <w:rPr>
          <w:highlight w:val="cyan"/>
        </w:rPr>
        <w:t>For Type 1 adaptation, for each sub-configuration, for multi-panel case,</w:t>
      </w:r>
    </w:p>
    <w:p w14:paraId="53E6551C" w14:textId="77777777" w:rsidR="00934DFB" w:rsidRDefault="00934DFB" w:rsidP="00A03DD9">
      <w:pPr>
        <w:pStyle w:val="CommentText"/>
        <w:numPr>
          <w:ilvl w:val="0"/>
          <w:numId w:val="76"/>
        </w:numPr>
      </w:pPr>
      <w:r>
        <w:rPr>
          <w:highlight w:val="cyan"/>
        </w:rPr>
        <w:t xml:space="preserve">One bit per port based on bitmap is supported </w:t>
      </w:r>
    </w:p>
    <w:p w14:paraId="465C0357" w14:textId="77777777" w:rsidR="00934DFB" w:rsidRDefault="00934DFB" w:rsidP="00A03DD9">
      <w:pPr>
        <w:pStyle w:val="CommentText"/>
        <w:numPr>
          <w:ilvl w:val="0"/>
          <w:numId w:val="76"/>
        </w:numPr>
      </w:pPr>
      <w: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comment>
  <w:comment w:id="498" w:author="Mihai Enescu - after RAN1#114" w:date="2023-08-31T19:48:00Z" w:initials="Mihai Ene">
    <w:p w14:paraId="52F8F739" w14:textId="77777777" w:rsidR="00934DFB" w:rsidRDefault="00934DFB" w:rsidP="00A03DD9">
      <w:pPr>
        <w:pStyle w:val="CommentText"/>
      </w:pPr>
      <w:r>
        <w:rPr>
          <w:rStyle w:val="CommentReference"/>
        </w:rPr>
        <w:annotationRef/>
      </w:r>
      <w:r>
        <w:t xml:space="preserve">The term 'difference' is kept in [.] as it's not fully clear based on the agreement whether that should be a 'difference' or a 'sum'. </w:t>
      </w:r>
    </w:p>
    <w:p w14:paraId="34311EA6" w14:textId="77777777" w:rsidR="00934DFB" w:rsidRDefault="00934DFB" w:rsidP="00A03DD9">
      <w:pPr>
        <w:pStyle w:val="CommentText"/>
      </w:pPr>
    </w:p>
    <w:p w14:paraId="5B719115" w14:textId="77777777" w:rsidR="00934DFB" w:rsidRDefault="00934DFB" w:rsidP="00A03DD9">
      <w:pPr>
        <w:pStyle w:val="CommentText"/>
      </w:pPr>
      <w:r>
        <w:rPr>
          <w:b/>
          <w:bCs/>
          <w:highlight w:val="green"/>
        </w:rPr>
        <w:t>Agreement</w:t>
      </w:r>
      <w:r>
        <w:rPr>
          <w:highlight w:val="yellow"/>
        </w:rPr>
        <w:t>(RAN1#114 Toulouse)</w:t>
      </w:r>
    </w:p>
    <w:p w14:paraId="2ED7B71C" w14:textId="77777777" w:rsidR="00934DFB" w:rsidRDefault="00934DFB" w:rsidP="00A03DD9">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49876E7" w14:textId="77777777" w:rsidR="00934DFB" w:rsidRDefault="00934DFB" w:rsidP="00A03DD9">
      <w:pPr>
        <w:pStyle w:val="CommentText"/>
        <w:numPr>
          <w:ilvl w:val="0"/>
          <w:numId w:val="78"/>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08164B92" w14:textId="77777777" w:rsidR="00934DFB" w:rsidRDefault="00934DFB" w:rsidP="00A03DD9">
      <w:pPr>
        <w:pStyle w:val="CommentText"/>
        <w:numPr>
          <w:ilvl w:val="1"/>
          <w:numId w:val="78"/>
        </w:numPr>
      </w:pPr>
      <w:r>
        <w:t>Only legacy values are applicable for the resulted power control offset values</w:t>
      </w:r>
    </w:p>
    <w:p w14:paraId="5A5DD6BC" w14:textId="77777777" w:rsidR="00934DFB" w:rsidRDefault="00934DFB" w:rsidP="00A03DD9">
      <w:pPr>
        <w:pStyle w:val="CommentText"/>
        <w:numPr>
          <w:ilvl w:val="1"/>
          <w:numId w:val="78"/>
        </w:numPr>
      </w:pPr>
      <w:r>
        <w:t>It is expected that the sub-configuration leads to a value no larger than power control offset value provided in CSI resource configuration</w:t>
      </w:r>
    </w:p>
  </w:comment>
  <w:comment w:id="529" w:author="Mihai Enescu - after RAN1#114" w:date="2023-08-31T12:14:00Z" w:initials="Mihai Ene">
    <w:p w14:paraId="5D03DB10" w14:textId="77777777" w:rsidR="00934DFB" w:rsidRDefault="00934DFB" w:rsidP="00A03DD9">
      <w:pPr>
        <w:pStyle w:val="CommentText"/>
      </w:pPr>
      <w:r>
        <w:rPr>
          <w:rStyle w:val="CommentReference"/>
        </w:rPr>
        <w:annotationRef/>
      </w:r>
      <w:r>
        <w:t>The first agreement below is covered only for Type I codebook given the second agreement below.</w:t>
      </w:r>
    </w:p>
    <w:p w14:paraId="77F7DCCF" w14:textId="77777777" w:rsidR="00934DFB" w:rsidRDefault="00934DFB" w:rsidP="00A03DD9">
      <w:pPr>
        <w:pStyle w:val="CommentText"/>
      </w:pPr>
    </w:p>
    <w:p w14:paraId="7ADEF5E5" w14:textId="77777777" w:rsidR="00934DFB" w:rsidRDefault="00934DFB" w:rsidP="00A03DD9">
      <w:pPr>
        <w:pStyle w:val="CommentText"/>
      </w:pPr>
      <w:r>
        <w:rPr>
          <w:b/>
          <w:bCs/>
          <w:highlight w:val="green"/>
        </w:rPr>
        <w:t xml:space="preserve">Agreement </w:t>
      </w:r>
      <w:r>
        <w:rPr>
          <w:highlight w:val="yellow"/>
        </w:rPr>
        <w:t>(RAN1#113 Incheon)</w:t>
      </w:r>
    </w:p>
    <w:p w14:paraId="568C4667"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5E75D321" w14:textId="77777777" w:rsidR="00934DFB" w:rsidRDefault="00934DFB" w:rsidP="00A03DD9">
      <w:pPr>
        <w:pStyle w:val="CommentText"/>
        <w:numPr>
          <w:ilvl w:val="0"/>
          <w:numId w:val="66"/>
        </w:numPr>
      </w:pPr>
      <w:r>
        <w:rPr>
          <w:highlight w:val="cyan"/>
        </w:rPr>
        <w:t>At least support baseline: Report CSI for each indicated sub-configuration, according to reportQuantity configuration</w:t>
      </w:r>
    </w:p>
    <w:p w14:paraId="69318089" w14:textId="77777777" w:rsidR="00934DFB" w:rsidRDefault="00934DFB" w:rsidP="00A03DD9">
      <w:pPr>
        <w:pStyle w:val="CommentText"/>
        <w:numPr>
          <w:ilvl w:val="1"/>
          <w:numId w:val="66"/>
        </w:numPr>
      </w:pPr>
      <w:r>
        <w:t>FFS: details on how to map CSI(s) in a CSI report</w:t>
      </w:r>
    </w:p>
    <w:p w14:paraId="2B1D0906" w14:textId="77777777" w:rsidR="00934DFB" w:rsidRDefault="00934DFB" w:rsidP="00A03DD9">
      <w:pPr>
        <w:pStyle w:val="CommentText"/>
        <w:numPr>
          <w:ilvl w:val="0"/>
          <w:numId w:val="66"/>
        </w:numPr>
      </w:pPr>
      <w:r>
        <w:t>Further enhancement on CSI payload reduction is not precluded</w:t>
      </w:r>
    </w:p>
    <w:p w14:paraId="13EFEB52" w14:textId="77777777" w:rsidR="00934DFB" w:rsidRDefault="00934DFB" w:rsidP="00A03DD9">
      <w:pPr>
        <w:pStyle w:val="CommentText"/>
      </w:pPr>
    </w:p>
    <w:p w14:paraId="76236ED8" w14:textId="77777777" w:rsidR="00934DFB" w:rsidRDefault="00934DFB" w:rsidP="00A03DD9">
      <w:pPr>
        <w:pStyle w:val="CommentText"/>
      </w:pPr>
      <w:r>
        <w:rPr>
          <w:b/>
          <w:bCs/>
          <w:highlight w:val="green"/>
        </w:rPr>
        <w:t xml:space="preserve">Agreement </w:t>
      </w:r>
      <w:r>
        <w:rPr>
          <w:highlight w:val="yellow"/>
        </w:rPr>
        <w:t>(RAN1#113 Incheon)</w:t>
      </w:r>
    </w:p>
    <w:p w14:paraId="48604E4D" w14:textId="77777777" w:rsidR="00934DFB" w:rsidRDefault="00934DFB" w:rsidP="00A03DD9">
      <w:pPr>
        <w:pStyle w:val="CommentText"/>
      </w:pPr>
      <w:r>
        <w:rPr>
          <w:highlight w:val="cyan"/>
        </w:rPr>
        <w:t xml:space="preserve">For a CSI report configuration with L&gt;1, for Type 1 SD, at least when A1-2-revised is used for the associated codebook configuration, </w:t>
      </w:r>
    </w:p>
    <w:p w14:paraId="31A8C74D" w14:textId="77777777" w:rsidR="00934DFB" w:rsidRDefault="00934DFB" w:rsidP="00A03DD9">
      <w:pPr>
        <w:pStyle w:val="CommentText"/>
        <w:numPr>
          <w:ilvl w:val="0"/>
          <w:numId w:val="67"/>
        </w:numPr>
      </w:pPr>
      <w:r>
        <w:rPr>
          <w:highlight w:val="cyan"/>
        </w:rPr>
        <w:t>Only common codebook type for PMI across sub-configurations is supported</w:t>
      </w:r>
    </w:p>
    <w:p w14:paraId="32F29AF5" w14:textId="77777777" w:rsidR="00934DFB" w:rsidRDefault="00934DFB" w:rsidP="00A03DD9">
      <w:pPr>
        <w:pStyle w:val="CommentText"/>
      </w:pPr>
      <w:r>
        <w:rPr>
          <w:highlight w:val="cyan"/>
        </w:rPr>
        <w:t>Codebook type-1 for PMI is supported</w:t>
      </w:r>
    </w:p>
  </w:comment>
  <w:comment w:id="533" w:author="Mihai Enescu - after RAN1#114" w:date="2023-09-02T17:18:00Z" w:initials="ME">
    <w:p w14:paraId="45F9D28A" w14:textId="77777777" w:rsidR="00FF2630" w:rsidRDefault="00FF2630">
      <w:pPr>
        <w:pStyle w:val="CommentText"/>
      </w:pPr>
      <w:r>
        <w:rPr>
          <w:rStyle w:val="CommentReference"/>
        </w:rPr>
        <w:annotationRef/>
      </w:r>
      <w:r>
        <w:rPr>
          <w:b/>
          <w:bCs/>
          <w:highlight w:val="green"/>
        </w:rPr>
        <w:t>Agreement</w:t>
      </w:r>
      <w:r>
        <w:rPr>
          <w:highlight w:val="yellow"/>
        </w:rPr>
        <w:t>(RAN1#114 Toulouse)</w:t>
      </w:r>
    </w:p>
    <w:p w14:paraId="1C0ED86B" w14:textId="77777777" w:rsidR="00FF2630" w:rsidRDefault="00FF2630">
      <w:pPr>
        <w:pStyle w:val="CommentText"/>
      </w:pPr>
      <w:r>
        <w:t>Down-select from the below for priority rule determination for CSI reporting of multiple sub-configurations</w:t>
      </w:r>
    </w:p>
    <w:p w14:paraId="00914403" w14:textId="77777777" w:rsidR="00FF2630" w:rsidRDefault="00FF2630">
      <w:pPr>
        <w:pStyle w:val="CommentText"/>
        <w:numPr>
          <w:ilvl w:val="0"/>
          <w:numId w:val="97"/>
        </w:numPr>
      </w:pPr>
      <w:r>
        <w:t>Option 1: The priority of the CSI report containing CSIs for multiple sub-configurations, is determined according to the clause 5.2.5 of TS 38.214.</w:t>
      </w:r>
    </w:p>
    <w:p w14:paraId="5FEAD0F9" w14:textId="77777777" w:rsidR="00FF2630" w:rsidRDefault="00FF2630">
      <w:pPr>
        <w:pStyle w:val="CommentText"/>
        <w:numPr>
          <w:ilvl w:val="1"/>
          <w:numId w:val="97"/>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4E5FCEE7" w14:textId="77777777" w:rsidR="00FF2630" w:rsidRDefault="00FF2630">
      <w:pPr>
        <w:pStyle w:val="CommentText"/>
        <w:numPr>
          <w:ilvl w:val="2"/>
          <w:numId w:val="97"/>
        </w:numPr>
      </w:pPr>
      <w:r>
        <w:t>CSI mapping rule across sub-configurations follow legacy specification principle</w:t>
      </w:r>
    </w:p>
    <w:p w14:paraId="4C914F2E" w14:textId="77777777" w:rsidR="00FF2630" w:rsidRDefault="00FF2630">
      <w:pPr>
        <w:pStyle w:val="CommentText"/>
        <w:numPr>
          <w:ilvl w:val="2"/>
          <w:numId w:val="97"/>
        </w:numPr>
      </w:pPr>
      <w:r>
        <w:t>Sub-configuration index with lower value has higher priority</w:t>
      </w:r>
    </w:p>
    <w:p w14:paraId="7D977AB0" w14:textId="77777777" w:rsidR="00FF2630" w:rsidRDefault="00FF2630">
      <w:pPr>
        <w:pStyle w:val="CommentText"/>
        <w:numPr>
          <w:ilvl w:val="2"/>
          <w:numId w:val="97"/>
        </w:numPr>
      </w:pPr>
      <w:r>
        <w:t>Sub-configuration index is configured in CSI report config</w:t>
      </w:r>
    </w:p>
    <w:p w14:paraId="374AB01E" w14:textId="77777777" w:rsidR="00FF2630" w:rsidRDefault="00FF2630">
      <w:pPr>
        <w:pStyle w:val="CommentText"/>
      </w:pPr>
      <w:r>
        <w:rPr>
          <w:b/>
          <w:bCs/>
          <w:highlight w:val="green"/>
        </w:rPr>
        <w:t>Agreement</w:t>
      </w:r>
      <w:r>
        <w:rPr>
          <w:highlight w:val="yellow"/>
        </w:rPr>
        <w:t>(RAN1#114 Toulouse)</w:t>
      </w:r>
    </w:p>
    <w:p w14:paraId="4753443E" w14:textId="77777777" w:rsidR="00FF2630" w:rsidRDefault="00FF2630">
      <w:pPr>
        <w:pStyle w:val="CommentText"/>
      </w:pPr>
      <w:r>
        <w:t>For CSIs across multiple sub-configurations in one CSI reportConfig map different sub-configurations based on RAN1#114 agreement in 9.7.1</w:t>
      </w:r>
    </w:p>
    <w:p w14:paraId="606DD417" w14:textId="77777777" w:rsidR="00FF2630" w:rsidRDefault="00FF2630">
      <w:pPr>
        <w:pStyle w:val="CommentText"/>
        <w:numPr>
          <w:ilvl w:val="0"/>
          <w:numId w:val="98"/>
        </w:numPr>
      </w:pPr>
      <w:r>
        <w:t>For Part 2 priority reporting level</w:t>
      </w:r>
    </w:p>
    <w:p w14:paraId="706E60D3" w14:textId="77777777" w:rsidR="00FF2630" w:rsidRDefault="00FF2630">
      <w:pPr>
        <w:pStyle w:val="CommentText"/>
        <w:numPr>
          <w:ilvl w:val="1"/>
          <w:numId w:val="98"/>
        </w:numPr>
      </w:pPr>
      <w:r>
        <w:t xml:space="preserve">Option 1: for a given band type from {wideband, even subband, odd subband}, the omission order follows the priority order determined by sub-configuration index </w:t>
      </w:r>
    </w:p>
    <w:p w14:paraId="55858320" w14:textId="77777777" w:rsidR="00FF2630" w:rsidRDefault="00FF2630">
      <w:pPr>
        <w:pStyle w:val="CommentText"/>
      </w:pPr>
    </w:p>
    <w:p w14:paraId="7E0441DB" w14:textId="77777777" w:rsidR="00FF2630" w:rsidRDefault="00FF2630">
      <w:pPr>
        <w:pStyle w:val="CommentText"/>
      </w:pPr>
      <w:r>
        <w:rPr>
          <w:b/>
          <w:bCs/>
          <w:highlight w:val="green"/>
        </w:rPr>
        <w:t>Agreement</w:t>
      </w:r>
      <w:r>
        <w:rPr>
          <w:highlight w:val="yellow"/>
        </w:rPr>
        <w:t>(RAN1#114 Toulouse)</w:t>
      </w:r>
    </w:p>
    <w:p w14:paraId="045F6998" w14:textId="77777777" w:rsidR="00FF2630" w:rsidRDefault="00FF2630">
      <w:pPr>
        <w:pStyle w:val="CommentText"/>
      </w:pPr>
      <w:r>
        <w:t xml:space="preserve">For N(&gt;1) CSIs reporting with multiple sub-configurations without payload/complexity reduction, </w:t>
      </w:r>
    </w:p>
    <w:p w14:paraId="5B62A995" w14:textId="77777777" w:rsidR="00FF2630" w:rsidRDefault="00FF2630">
      <w:pPr>
        <w:pStyle w:val="CommentText"/>
        <w:numPr>
          <w:ilvl w:val="0"/>
          <w:numId w:val="99"/>
        </w:numPr>
      </w:pPr>
      <w:r>
        <w:t>Each CSI can be a single-part, or two-part CSI, and contains the same types of CSI parameters/quantities as legacy, when applicable/if reported;</w:t>
      </w:r>
    </w:p>
    <w:p w14:paraId="7310B043" w14:textId="77777777" w:rsidR="00FF2630" w:rsidRDefault="00FF2630">
      <w:pPr>
        <w:pStyle w:val="CommentText"/>
        <w:numPr>
          <w:ilvl w:val="0"/>
          <w:numId w:val="99"/>
        </w:numPr>
      </w:pPr>
      <w:r>
        <w:t>The mapping order of CSI fields of one sub-configuration is as legacy mapping order of CSI fields of one CSI report;</w:t>
      </w:r>
    </w:p>
    <w:p w14:paraId="297F8859" w14:textId="77777777" w:rsidR="00FF2630" w:rsidRDefault="00FF2630" w:rsidP="003378C4">
      <w:pPr>
        <w:pStyle w:val="CommentText"/>
        <w:numPr>
          <w:ilvl w:val="0"/>
          <w:numId w:val="99"/>
        </w:numPr>
      </w:pPr>
      <w:r>
        <w:t>Part 2 CSI priority reporting level follows wideband CSI first, then even subband CSI and odd subband CSI;</w:t>
      </w:r>
    </w:p>
  </w:comment>
  <w:comment w:id="539" w:author="Mihai Enescu - after RAN1#114" w:date="2023-09-02T17:21:00Z" w:initials="ME">
    <w:p w14:paraId="47E747B5" w14:textId="77777777" w:rsidR="00FF2630" w:rsidRDefault="00FF2630">
      <w:pPr>
        <w:pStyle w:val="CommentText"/>
      </w:pPr>
      <w:r>
        <w:rPr>
          <w:rStyle w:val="CommentReference"/>
        </w:rPr>
        <w:annotationRef/>
      </w:r>
      <w:r>
        <w:rPr>
          <w:b/>
          <w:bCs/>
          <w:highlight w:val="green"/>
        </w:rPr>
        <w:t>Agreement</w:t>
      </w:r>
      <w:r>
        <w:rPr>
          <w:highlight w:val="yellow"/>
        </w:rPr>
        <w:t>(RAN1#114 Toulouse)</w:t>
      </w:r>
    </w:p>
    <w:p w14:paraId="0EB6CA97" w14:textId="77777777" w:rsidR="00FF2630" w:rsidRDefault="00FF2630">
      <w:pPr>
        <w:pStyle w:val="CommentText"/>
      </w:pPr>
      <w:r>
        <w:t>Down-select from the below for priority rule determination for CSI reporting of multiple sub-configurations</w:t>
      </w:r>
    </w:p>
    <w:p w14:paraId="1586C28C" w14:textId="77777777" w:rsidR="00FF2630" w:rsidRDefault="00FF2630">
      <w:pPr>
        <w:pStyle w:val="CommentText"/>
        <w:numPr>
          <w:ilvl w:val="0"/>
          <w:numId w:val="100"/>
        </w:numPr>
      </w:pPr>
      <w:r>
        <w:t>Option 1: The priority of the CSI report containing CSIs for multiple sub-configurations, is determined according to the clause 5.2.5 of TS 38.214.</w:t>
      </w:r>
    </w:p>
    <w:p w14:paraId="6DE23778" w14:textId="77777777" w:rsidR="00FF2630" w:rsidRDefault="00FF2630">
      <w:pPr>
        <w:pStyle w:val="CommentText"/>
        <w:numPr>
          <w:ilvl w:val="1"/>
          <w:numId w:val="100"/>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351E9D30" w14:textId="77777777" w:rsidR="00FF2630" w:rsidRDefault="00FF2630" w:rsidP="00F447F8">
      <w:pPr>
        <w:pStyle w:val="CommentText"/>
      </w:pPr>
      <w:r>
        <w:t>CSI mapping rule across sub-c</w:t>
      </w:r>
    </w:p>
  </w:comment>
  <w:comment w:id="554" w:author="Mihai Enescu - after RAN1#114" w:date="2023-08-31T12:16:00Z" w:initials="Mihai Ene">
    <w:p w14:paraId="3F93DA80" w14:textId="5DE7444F"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26322F54"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6E4E6049" w14:textId="77777777" w:rsidR="00934DFB" w:rsidRDefault="00934DFB" w:rsidP="00A03DD9">
      <w:pPr>
        <w:pStyle w:val="CommentText"/>
        <w:numPr>
          <w:ilvl w:val="0"/>
          <w:numId w:val="68"/>
        </w:numPr>
      </w:pPr>
      <w:r>
        <w:rPr>
          <w:highlight w:val="cyan"/>
        </w:rPr>
        <w:t>At least support baseline: Report CSI for each indicated sub-configuration, according to reportQuantity configuration</w:t>
      </w:r>
    </w:p>
    <w:p w14:paraId="4FD0C841" w14:textId="77777777" w:rsidR="00934DFB" w:rsidRDefault="00934DFB" w:rsidP="00A03DD9">
      <w:pPr>
        <w:pStyle w:val="CommentText"/>
        <w:numPr>
          <w:ilvl w:val="1"/>
          <w:numId w:val="68"/>
        </w:numPr>
      </w:pPr>
      <w:r>
        <w:t>FFS: details on how to map CSI(s) in a CSI report</w:t>
      </w:r>
    </w:p>
    <w:p w14:paraId="179F49A5" w14:textId="77777777" w:rsidR="00934DFB" w:rsidRDefault="00934DFB" w:rsidP="00A03DD9">
      <w:pPr>
        <w:pStyle w:val="CommentText"/>
        <w:numPr>
          <w:ilvl w:val="0"/>
          <w:numId w:val="68"/>
        </w:numPr>
      </w:pPr>
      <w:r>
        <w:t>Further enhancement on CSI payload reduction is not precluded</w:t>
      </w:r>
    </w:p>
  </w:comment>
  <w:comment w:id="556" w:author="Mihai Enescu - after RAN1#114" w:date="2023-08-31T12:16:00Z" w:initials="Mihai Ene">
    <w:p w14:paraId="54D90539" w14:textId="77777777" w:rsidR="00934DFB" w:rsidRDefault="00934DFB" w:rsidP="00A03DD9">
      <w:pPr>
        <w:pStyle w:val="CommentText"/>
      </w:pPr>
      <w:r>
        <w:rPr>
          <w:rStyle w:val="CommentReference"/>
        </w:rPr>
        <w:annotationRef/>
      </w:r>
      <w:r>
        <w:t>The text in [.] is due to the following: “It is up to RAN2 to decide the signaling designs of the MAC-CE (including whether it is a new MAC CE or an existing  MAC CE).”</w:t>
      </w:r>
    </w:p>
    <w:p w14:paraId="24AA4416" w14:textId="77777777" w:rsidR="00934DFB" w:rsidRDefault="00934DFB" w:rsidP="00A03DD9">
      <w:pPr>
        <w:pStyle w:val="CommentText"/>
      </w:pPr>
    </w:p>
    <w:p w14:paraId="3302B471" w14:textId="77777777" w:rsidR="00934DFB" w:rsidRDefault="00934DFB" w:rsidP="00A03DD9">
      <w:pPr>
        <w:pStyle w:val="CommentText"/>
      </w:pPr>
      <w:r>
        <w:rPr>
          <w:b/>
          <w:bCs/>
          <w:highlight w:val="green"/>
        </w:rPr>
        <w:t xml:space="preserve">Agreement </w:t>
      </w:r>
      <w:r>
        <w:rPr>
          <w:highlight w:val="yellow"/>
        </w:rPr>
        <w:t>(RAN1#113 Incheon)</w:t>
      </w:r>
    </w:p>
    <w:p w14:paraId="09D13297"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398E6EAC" w14:textId="77777777" w:rsidR="00934DFB" w:rsidRDefault="00934DFB" w:rsidP="00A03DD9">
      <w:pPr>
        <w:pStyle w:val="CommentText"/>
        <w:numPr>
          <w:ilvl w:val="0"/>
          <w:numId w:val="69"/>
        </w:numPr>
      </w:pPr>
      <w:r>
        <w:rPr>
          <w:highlight w:val="cyan"/>
        </w:rPr>
        <w:t>For A-CSI and SP-CSI on PUSCH report, support DCI-based triggering</w:t>
      </w:r>
    </w:p>
    <w:p w14:paraId="28388F95" w14:textId="77777777" w:rsidR="00934DFB" w:rsidRDefault="00934DFB" w:rsidP="00A03DD9">
      <w:pPr>
        <w:pStyle w:val="CommentText"/>
        <w:numPr>
          <w:ilvl w:val="1"/>
          <w:numId w:val="69"/>
        </w:numPr>
      </w:pPr>
      <w:r>
        <w:rPr>
          <w:highlight w:val="cyan"/>
        </w:rPr>
        <w:t>For A-CSI-RS, CPU and CSI-RS resource/port counting depend on N indicated sub-configurations</w:t>
      </w:r>
    </w:p>
    <w:p w14:paraId="1CE90B77" w14:textId="77777777" w:rsidR="00934DFB" w:rsidRDefault="00934DFB" w:rsidP="00A03DD9">
      <w:pPr>
        <w:pStyle w:val="CommentText"/>
        <w:numPr>
          <w:ilvl w:val="2"/>
          <w:numId w:val="69"/>
        </w:numPr>
      </w:pPr>
      <w:r>
        <w:t>FFS: How to do the counting</w:t>
      </w:r>
    </w:p>
    <w:p w14:paraId="3369A0E2" w14:textId="77777777" w:rsidR="00934DFB" w:rsidRDefault="00934DFB" w:rsidP="00A03DD9">
      <w:pPr>
        <w:pStyle w:val="CommentText"/>
        <w:numPr>
          <w:ilvl w:val="1"/>
          <w:numId w:val="69"/>
        </w:numPr>
      </w:pPr>
      <w:r>
        <w:t>FFS: For P-CSI-RS/SP-CSI-RS, CPU and CSI-RS resource/port counting depend on L or N sub-configurations</w:t>
      </w:r>
    </w:p>
    <w:p w14:paraId="764DD0F8" w14:textId="77777777" w:rsidR="00934DFB" w:rsidRDefault="00934DFB" w:rsidP="00A03DD9">
      <w:pPr>
        <w:pStyle w:val="CommentText"/>
        <w:numPr>
          <w:ilvl w:val="0"/>
          <w:numId w:val="69"/>
        </w:numPr>
      </w:pPr>
      <w:r>
        <w:rPr>
          <w:highlight w:val="cyan"/>
        </w:rPr>
        <w:t>For SP-CSI on PUCCH report, support MAC-CE-based triggering</w:t>
      </w:r>
    </w:p>
    <w:p w14:paraId="2256B641" w14:textId="77777777" w:rsidR="00934DFB" w:rsidRDefault="00934DFB" w:rsidP="00A03DD9">
      <w:pPr>
        <w:pStyle w:val="CommentText"/>
        <w:numPr>
          <w:ilvl w:val="1"/>
          <w:numId w:val="69"/>
        </w:numPr>
      </w:pPr>
      <w:r>
        <w:t>FFS: For P-CSI-RS/SP-CSI-RS, CPU and CSI-RS resource/port counting depend on L or N sub-configurations</w:t>
      </w:r>
    </w:p>
    <w:p w14:paraId="739A8E56" w14:textId="77777777" w:rsidR="00934DFB" w:rsidRDefault="00934DFB" w:rsidP="00A03DD9">
      <w:pPr>
        <w:pStyle w:val="CommentText"/>
      </w:pPr>
      <w:r>
        <w:t>Note: UE complexity reduction is not precluded</w:t>
      </w:r>
    </w:p>
    <w:p w14:paraId="0B537853" w14:textId="77777777" w:rsidR="00934DFB" w:rsidRDefault="00934DFB" w:rsidP="00A03DD9">
      <w:pPr>
        <w:pStyle w:val="CommentText"/>
        <w:numPr>
          <w:ilvl w:val="0"/>
          <w:numId w:val="70"/>
        </w:numPr>
      </w:pPr>
      <w:r>
        <w:rPr>
          <w:highlight w:val="cyan"/>
        </w:rPr>
        <w:t xml:space="preserve">For DCI-based triggering, </w:t>
      </w:r>
    </w:p>
    <w:p w14:paraId="1C3BBE07" w14:textId="77777777" w:rsidR="00934DFB" w:rsidRDefault="00934DFB" w:rsidP="00A03DD9">
      <w:pPr>
        <w:pStyle w:val="CommentText"/>
        <w:numPr>
          <w:ilvl w:val="1"/>
          <w:numId w:val="70"/>
        </w:numPr>
      </w:pPr>
      <w:r>
        <w:rPr>
          <w:highlight w:val="cyan"/>
        </w:rPr>
        <w:t>Alt 1: A triggering state corresponding to N sub-configurations is indicated via the existing CSI request field in DCI. Different triggering states could represent different subsets of L sub-configurations.</w:t>
      </w:r>
    </w:p>
    <w:p w14:paraId="3AF5DD06" w14:textId="77777777" w:rsidR="00934DFB" w:rsidRDefault="00934DFB" w:rsidP="00A03DD9">
      <w:pPr>
        <w:pStyle w:val="CommentText"/>
        <w:numPr>
          <w:ilvl w:val="2"/>
          <w:numId w:val="70"/>
        </w:numPr>
      </w:pPr>
      <w:r>
        <w:rPr>
          <w:highlight w:val="cyan"/>
        </w:rPr>
        <w:t xml:space="preserve">The DCI is UE specific (in this case, legacy DCI format applies) </w:t>
      </w:r>
    </w:p>
    <w:p w14:paraId="052CF7CA" w14:textId="77777777" w:rsidR="00934DFB" w:rsidRDefault="00934DFB" w:rsidP="00A03DD9">
      <w:pPr>
        <w:pStyle w:val="CommentText"/>
        <w:numPr>
          <w:ilvl w:val="0"/>
          <w:numId w:val="70"/>
        </w:numPr>
      </w:pPr>
      <w:r>
        <w:rPr>
          <w:highlight w:val="cyan"/>
        </w:rPr>
        <w:t xml:space="preserve">For MAC-CE based triggering </w:t>
      </w:r>
    </w:p>
    <w:p w14:paraId="292AB43C" w14:textId="77777777" w:rsidR="00934DFB" w:rsidRDefault="00934DFB" w:rsidP="00A03DD9">
      <w:pPr>
        <w:pStyle w:val="CommentText"/>
        <w:numPr>
          <w:ilvl w:val="1"/>
          <w:numId w:val="70"/>
        </w:numPr>
      </w:pPr>
      <w:r>
        <w:rPr>
          <w:highlight w:val="cyan"/>
        </w:rPr>
        <w:t>Opt 2: An indication to select to N sub-configurations in a MAC-CE is supported</w:t>
      </w:r>
    </w:p>
    <w:p w14:paraId="66512FF2" w14:textId="77777777" w:rsidR="00934DFB" w:rsidRDefault="00934DFB" w:rsidP="00A03DD9">
      <w:pPr>
        <w:pStyle w:val="CommentText"/>
        <w:numPr>
          <w:ilvl w:val="2"/>
          <w:numId w:val="70"/>
        </w:numPr>
      </w:pPr>
      <w:r>
        <w:t>It is up to RAN2 to decide the signaling designs of the MAC-CE (including whether it is a new MAC CE or an existing MAC CE)</w:t>
      </w:r>
    </w:p>
    <w:p w14:paraId="53A94210" w14:textId="77777777" w:rsidR="00934DFB" w:rsidRDefault="00934DFB" w:rsidP="00A03DD9">
      <w:pPr>
        <w:pStyle w:val="CommentText"/>
      </w:pPr>
      <w:r>
        <w:t>Only one MAC CE is used for this triggering</w:t>
      </w:r>
    </w:p>
  </w:comment>
  <w:comment w:id="558" w:author="Mihai Enescu - after RAN1#114" w:date="2023-08-31T12:18:00Z" w:initials="Mihai Ene">
    <w:p w14:paraId="1F582FEA" w14:textId="77777777" w:rsidR="00934DFB" w:rsidRDefault="00934DFB" w:rsidP="00A03DD9">
      <w:pPr>
        <w:pStyle w:val="CommentText"/>
      </w:pPr>
      <w:r>
        <w:rPr>
          <w:rStyle w:val="CommentReference"/>
        </w:rPr>
        <w:annotationRef/>
      </w:r>
      <w:r>
        <w:t>Aspect on reporting on PUCCH.</w:t>
      </w:r>
    </w:p>
    <w:p w14:paraId="1532DE28" w14:textId="77777777" w:rsidR="00934DFB" w:rsidRDefault="00934DFB" w:rsidP="00A03DD9">
      <w:pPr>
        <w:pStyle w:val="CommentText"/>
      </w:pPr>
    </w:p>
    <w:p w14:paraId="5B815635" w14:textId="77777777" w:rsidR="00934DFB" w:rsidRDefault="00934DFB" w:rsidP="00A03DD9">
      <w:pPr>
        <w:pStyle w:val="CommentText"/>
      </w:pPr>
      <w:r>
        <w:rPr>
          <w:b/>
          <w:bCs/>
          <w:highlight w:val="green"/>
        </w:rPr>
        <w:t xml:space="preserve">Agreement </w:t>
      </w:r>
      <w:r>
        <w:rPr>
          <w:highlight w:val="yellow"/>
        </w:rPr>
        <w:t>(RAN1#113 Incheon)</w:t>
      </w:r>
    </w:p>
    <w:p w14:paraId="0BD51981"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09403312" w14:textId="77777777" w:rsidR="00934DFB" w:rsidRDefault="00934DFB" w:rsidP="00A03DD9">
      <w:pPr>
        <w:pStyle w:val="CommentText"/>
        <w:numPr>
          <w:ilvl w:val="0"/>
          <w:numId w:val="71"/>
        </w:numPr>
      </w:pPr>
      <w:r>
        <w:rPr>
          <w:highlight w:val="cyan"/>
        </w:rPr>
        <w:t>At least support baseline: Report CSI for each indicated sub-configuration, according to reportQuantity configuration</w:t>
      </w:r>
    </w:p>
    <w:p w14:paraId="7EF3FEC5" w14:textId="77777777" w:rsidR="00934DFB" w:rsidRDefault="00934DFB" w:rsidP="00A03DD9">
      <w:pPr>
        <w:pStyle w:val="CommentText"/>
        <w:numPr>
          <w:ilvl w:val="1"/>
          <w:numId w:val="71"/>
        </w:numPr>
      </w:pPr>
      <w:r>
        <w:t>FFS: details on how to map CSI(s) in a CSI report</w:t>
      </w:r>
    </w:p>
    <w:p w14:paraId="7181C579" w14:textId="77777777" w:rsidR="00934DFB" w:rsidRDefault="00934DFB" w:rsidP="00A03DD9">
      <w:pPr>
        <w:pStyle w:val="CommentText"/>
        <w:numPr>
          <w:ilvl w:val="0"/>
          <w:numId w:val="71"/>
        </w:numPr>
      </w:pPr>
      <w:r>
        <w:t>Further enhancement on CSI payload reduction is not precluded</w:t>
      </w:r>
    </w:p>
    <w:p w14:paraId="1A81A12E" w14:textId="77777777" w:rsidR="00934DFB" w:rsidRDefault="00934DFB" w:rsidP="00A03DD9">
      <w:pPr>
        <w:pStyle w:val="CommentText"/>
      </w:pPr>
    </w:p>
    <w:p w14:paraId="7A111CAD" w14:textId="77777777" w:rsidR="00934DFB" w:rsidRDefault="00934DFB" w:rsidP="00A03DD9">
      <w:pPr>
        <w:pStyle w:val="CommentText"/>
      </w:pPr>
      <w:r>
        <w:rPr>
          <w:b/>
          <w:bCs/>
          <w:highlight w:val="green"/>
        </w:rPr>
        <w:t xml:space="preserve">Agreement </w:t>
      </w:r>
      <w:r>
        <w:rPr>
          <w:highlight w:val="yellow"/>
        </w:rPr>
        <w:t>(RAN1#113 Incheon)</w:t>
      </w:r>
    </w:p>
    <w:p w14:paraId="7D86172C"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1C33FCC8" w14:textId="77777777" w:rsidR="00934DFB" w:rsidRDefault="00934DFB" w:rsidP="00A03DD9">
      <w:pPr>
        <w:pStyle w:val="CommentText"/>
        <w:numPr>
          <w:ilvl w:val="0"/>
          <w:numId w:val="72"/>
        </w:numPr>
      </w:pPr>
      <w:r>
        <w:rPr>
          <w:highlight w:val="cyan"/>
        </w:rPr>
        <w:t>For A-CSI and SP-CSI on PUSCH report, support DCI-based triggering</w:t>
      </w:r>
    </w:p>
    <w:p w14:paraId="117539A2" w14:textId="77777777" w:rsidR="00934DFB" w:rsidRDefault="00934DFB" w:rsidP="00A03DD9">
      <w:pPr>
        <w:pStyle w:val="CommentText"/>
        <w:numPr>
          <w:ilvl w:val="1"/>
          <w:numId w:val="72"/>
        </w:numPr>
      </w:pPr>
      <w:r>
        <w:rPr>
          <w:highlight w:val="cyan"/>
        </w:rPr>
        <w:t>For A-CSI-RS, CPU and CSI-RS resource/port counting depend on N indicated sub-configurations</w:t>
      </w:r>
    </w:p>
    <w:p w14:paraId="5930BF70" w14:textId="77777777" w:rsidR="00934DFB" w:rsidRDefault="00934DFB" w:rsidP="00A03DD9">
      <w:pPr>
        <w:pStyle w:val="CommentText"/>
        <w:numPr>
          <w:ilvl w:val="2"/>
          <w:numId w:val="72"/>
        </w:numPr>
      </w:pPr>
      <w:r>
        <w:t>FFS: How to do the counting</w:t>
      </w:r>
    </w:p>
    <w:p w14:paraId="3E2CFF62" w14:textId="77777777" w:rsidR="00934DFB" w:rsidRDefault="00934DFB" w:rsidP="00A03DD9">
      <w:pPr>
        <w:pStyle w:val="CommentText"/>
        <w:numPr>
          <w:ilvl w:val="1"/>
          <w:numId w:val="72"/>
        </w:numPr>
      </w:pPr>
      <w:r>
        <w:t>FFS: For P-CSI-RS/SP-CSI-RS, CPU and CSI-RS resource/port counting depend on L or N sub-configurations</w:t>
      </w:r>
    </w:p>
    <w:p w14:paraId="5F4E2851" w14:textId="77777777" w:rsidR="00934DFB" w:rsidRDefault="00934DFB" w:rsidP="00A03DD9">
      <w:pPr>
        <w:pStyle w:val="CommentText"/>
        <w:numPr>
          <w:ilvl w:val="0"/>
          <w:numId w:val="72"/>
        </w:numPr>
      </w:pPr>
      <w:r>
        <w:rPr>
          <w:highlight w:val="cyan"/>
        </w:rPr>
        <w:t>For SP-CSI on PUCCH report, support MAC-CE-based triggering</w:t>
      </w:r>
    </w:p>
    <w:p w14:paraId="546DA3D6" w14:textId="77777777" w:rsidR="00934DFB" w:rsidRDefault="00934DFB" w:rsidP="00A03DD9">
      <w:pPr>
        <w:pStyle w:val="CommentText"/>
        <w:numPr>
          <w:ilvl w:val="1"/>
          <w:numId w:val="72"/>
        </w:numPr>
      </w:pPr>
      <w:r>
        <w:t>FFS: For P-CSI-RS/SP-CSI-RS, CPU and CSI-RS resource/port counting depend on L or N sub-configurations</w:t>
      </w:r>
    </w:p>
    <w:p w14:paraId="0D331E9D" w14:textId="77777777" w:rsidR="00934DFB" w:rsidRDefault="00934DFB" w:rsidP="00A03DD9">
      <w:pPr>
        <w:pStyle w:val="CommentText"/>
      </w:pPr>
      <w:r>
        <w:t>Note: UE complexity reduction is not precluded</w:t>
      </w:r>
    </w:p>
    <w:p w14:paraId="7D2A26A7" w14:textId="77777777" w:rsidR="00934DFB" w:rsidRDefault="00934DFB" w:rsidP="00A03DD9">
      <w:pPr>
        <w:pStyle w:val="CommentText"/>
        <w:numPr>
          <w:ilvl w:val="0"/>
          <w:numId w:val="73"/>
        </w:numPr>
      </w:pPr>
      <w:r>
        <w:rPr>
          <w:highlight w:val="cyan"/>
        </w:rPr>
        <w:t xml:space="preserve">For DCI-based triggering, </w:t>
      </w:r>
    </w:p>
    <w:p w14:paraId="5519C8A8" w14:textId="77777777" w:rsidR="00934DFB" w:rsidRDefault="00934DFB" w:rsidP="00A03DD9">
      <w:pPr>
        <w:pStyle w:val="CommentText"/>
        <w:numPr>
          <w:ilvl w:val="1"/>
          <w:numId w:val="73"/>
        </w:numPr>
      </w:pPr>
      <w:r>
        <w:rPr>
          <w:highlight w:val="cyan"/>
        </w:rPr>
        <w:t>Alt 1: A triggering state corresponding to N sub-configurations is indicated via the existing CSI request field in DCI. Different triggering states could represent different subsets of L sub-configurations.</w:t>
      </w:r>
    </w:p>
    <w:p w14:paraId="5933B5C3" w14:textId="77777777" w:rsidR="00934DFB" w:rsidRDefault="00934DFB" w:rsidP="00A03DD9">
      <w:pPr>
        <w:pStyle w:val="CommentText"/>
        <w:numPr>
          <w:ilvl w:val="2"/>
          <w:numId w:val="73"/>
        </w:numPr>
      </w:pPr>
      <w:r>
        <w:rPr>
          <w:highlight w:val="cyan"/>
        </w:rPr>
        <w:t xml:space="preserve">The DCI is UE specific (in this case, legacy DCI format applies) </w:t>
      </w:r>
    </w:p>
    <w:p w14:paraId="2FD0E6C9" w14:textId="77777777" w:rsidR="00934DFB" w:rsidRDefault="00934DFB" w:rsidP="00A03DD9">
      <w:pPr>
        <w:pStyle w:val="CommentText"/>
        <w:numPr>
          <w:ilvl w:val="0"/>
          <w:numId w:val="73"/>
        </w:numPr>
      </w:pPr>
      <w:r>
        <w:rPr>
          <w:highlight w:val="cyan"/>
        </w:rPr>
        <w:t xml:space="preserve">For MAC-CE based triggering </w:t>
      </w:r>
    </w:p>
    <w:p w14:paraId="7C328AE7" w14:textId="77777777" w:rsidR="00934DFB" w:rsidRDefault="00934DFB" w:rsidP="00A03DD9">
      <w:pPr>
        <w:pStyle w:val="CommentText"/>
        <w:numPr>
          <w:ilvl w:val="1"/>
          <w:numId w:val="73"/>
        </w:numPr>
      </w:pPr>
      <w:r>
        <w:rPr>
          <w:highlight w:val="cyan"/>
        </w:rPr>
        <w:t>Opt 2: An indication to select to N sub-configurations in a MAC-CE is supported</w:t>
      </w:r>
    </w:p>
    <w:p w14:paraId="3A07B09C" w14:textId="77777777" w:rsidR="00934DFB" w:rsidRDefault="00934DFB" w:rsidP="00A03DD9">
      <w:pPr>
        <w:pStyle w:val="CommentText"/>
        <w:numPr>
          <w:ilvl w:val="2"/>
          <w:numId w:val="73"/>
        </w:numPr>
      </w:pPr>
      <w:r>
        <w:t>It is up to RAN2 to decide the signaling designs of the MAC-CE (including whether it is a new MAC CE or an existing MAC CE)</w:t>
      </w:r>
    </w:p>
    <w:p w14:paraId="540F31B4" w14:textId="77777777" w:rsidR="00934DFB" w:rsidRDefault="00934DFB" w:rsidP="00A03DD9">
      <w:pPr>
        <w:pStyle w:val="CommentText"/>
        <w:numPr>
          <w:ilvl w:val="2"/>
          <w:numId w:val="73"/>
        </w:numPr>
      </w:pPr>
      <w:r>
        <w:t>Only one MAC CE is used for this triggering</w:t>
      </w:r>
    </w:p>
  </w:comment>
  <w:comment w:id="560" w:author="Mihai Enescu - after RAN1#114" w:date="2023-08-30T20:28:00Z" w:initials="Mihai Ene">
    <w:p w14:paraId="65F2A8D8" w14:textId="77777777" w:rsidR="00934DFB" w:rsidRDefault="00934DFB" w:rsidP="00A03DD9">
      <w:pPr>
        <w:pStyle w:val="CommentText"/>
      </w:pPr>
      <w:r>
        <w:rPr>
          <w:rStyle w:val="CommentReference"/>
        </w:rPr>
        <w:annotationRef/>
      </w:r>
    </w:p>
    <w:p w14:paraId="29445A3C" w14:textId="77777777" w:rsidR="00934DFB" w:rsidRDefault="00934DFB" w:rsidP="00A03DD9">
      <w:pPr>
        <w:pStyle w:val="CommentText"/>
      </w:pPr>
      <w:r>
        <w:rPr>
          <w:b/>
          <w:bCs/>
          <w:highlight w:val="green"/>
        </w:rPr>
        <w:t>Agreement</w:t>
      </w:r>
      <w:r>
        <w:rPr>
          <w:highlight w:val="yellow"/>
        </w:rPr>
        <w:t>(RAN1#114 Toulouse)</w:t>
      </w:r>
    </w:p>
    <w:p w14:paraId="3E467BA0" w14:textId="77777777" w:rsidR="00934DFB" w:rsidRDefault="00934DFB" w:rsidP="00A03DD9">
      <w:pPr>
        <w:pStyle w:val="CommentText"/>
      </w:pPr>
      <w:r>
        <w:t>Down-select from the below for priority rule determination for CSI reporting of multiple sub-configurations</w:t>
      </w:r>
    </w:p>
    <w:p w14:paraId="31017C12" w14:textId="77777777" w:rsidR="00934DFB" w:rsidRDefault="00934DFB" w:rsidP="00A03DD9">
      <w:pPr>
        <w:pStyle w:val="CommentText"/>
        <w:numPr>
          <w:ilvl w:val="0"/>
          <w:numId w:val="43"/>
        </w:numPr>
      </w:pPr>
      <w:r>
        <w:t>Option 1: The priority of the CSI report containing CSIs for multiple sub-configurations, is determined according to the clause 5.2.5 of TS 38.214.</w:t>
      </w:r>
    </w:p>
    <w:p w14:paraId="21019B4D" w14:textId="77777777" w:rsidR="00934DFB" w:rsidRDefault="00934DFB" w:rsidP="00A03DD9">
      <w:pPr>
        <w:pStyle w:val="CommentText"/>
        <w:numPr>
          <w:ilvl w:val="1"/>
          <w:numId w:val="43"/>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55AFADDE" w14:textId="77777777" w:rsidR="00934DFB" w:rsidRDefault="00934DFB" w:rsidP="00A03DD9">
      <w:pPr>
        <w:pStyle w:val="CommentText"/>
        <w:numPr>
          <w:ilvl w:val="2"/>
          <w:numId w:val="43"/>
        </w:numPr>
      </w:pPr>
      <w:r>
        <w:t>CSI mapping rule across sub-configurations follow legacy specification principle</w:t>
      </w:r>
    </w:p>
    <w:p w14:paraId="4FADEFC5" w14:textId="77777777" w:rsidR="00934DFB" w:rsidRDefault="00934DFB" w:rsidP="00A03DD9">
      <w:pPr>
        <w:pStyle w:val="CommentText"/>
        <w:numPr>
          <w:ilvl w:val="2"/>
          <w:numId w:val="43"/>
        </w:numPr>
      </w:pPr>
      <w:r>
        <w:t>Sub-configuration index with lower value has higher priority</w:t>
      </w:r>
    </w:p>
    <w:p w14:paraId="5ED43567" w14:textId="77777777" w:rsidR="00934DFB" w:rsidRDefault="00934DFB" w:rsidP="00A03DD9">
      <w:pPr>
        <w:pStyle w:val="CommentText"/>
        <w:numPr>
          <w:ilvl w:val="2"/>
          <w:numId w:val="43"/>
        </w:numPr>
      </w:pPr>
      <w:r>
        <w:t>Sub-configuration index is configured in CSI report config</w:t>
      </w:r>
    </w:p>
    <w:p w14:paraId="0E118C49" w14:textId="77777777" w:rsidR="00934DFB" w:rsidRDefault="00934DFB" w:rsidP="00A03DD9">
      <w:pPr>
        <w:pStyle w:val="CommentText"/>
      </w:pPr>
      <w:r>
        <w:rPr>
          <w:b/>
          <w:bCs/>
          <w:highlight w:val="green"/>
        </w:rPr>
        <w:t>Agreement</w:t>
      </w:r>
      <w:r>
        <w:rPr>
          <w:highlight w:val="yellow"/>
        </w:rPr>
        <w:t>(RAN1#114 Toulouse)</w:t>
      </w:r>
    </w:p>
    <w:p w14:paraId="523F7428" w14:textId="77777777" w:rsidR="00934DFB" w:rsidRDefault="00934DFB" w:rsidP="00A03DD9">
      <w:pPr>
        <w:pStyle w:val="CommentText"/>
      </w:pPr>
      <w:r>
        <w:t>For CSIs across multiple sub-configurations in one CSI reportConfig map different sub-configurations based on RAN1#114 agreement in 9.7.1</w:t>
      </w:r>
    </w:p>
    <w:p w14:paraId="6757FFBD" w14:textId="77777777" w:rsidR="00934DFB" w:rsidRDefault="00934DFB" w:rsidP="00A03DD9">
      <w:pPr>
        <w:pStyle w:val="CommentText"/>
        <w:numPr>
          <w:ilvl w:val="0"/>
          <w:numId w:val="44"/>
        </w:numPr>
      </w:pPr>
      <w:r>
        <w:t>For Part 2 priority reporting level</w:t>
      </w:r>
    </w:p>
    <w:p w14:paraId="35FAF45D" w14:textId="77777777" w:rsidR="00934DFB" w:rsidRDefault="00934DFB" w:rsidP="00A03DD9">
      <w:pPr>
        <w:pStyle w:val="CommentText"/>
        <w:numPr>
          <w:ilvl w:val="1"/>
          <w:numId w:val="44"/>
        </w:numPr>
      </w:pPr>
      <w:r>
        <w:t xml:space="preserve">Option 1: for a given band type from {wideband, even subband, odd subband}, the omission order follows the priority order determined by sub-configuration index </w:t>
      </w:r>
    </w:p>
    <w:p w14:paraId="777D738A" w14:textId="77777777" w:rsidR="00934DFB" w:rsidRDefault="00934DFB" w:rsidP="00A03DD9">
      <w:pPr>
        <w:pStyle w:val="CommentText"/>
      </w:pPr>
    </w:p>
    <w:p w14:paraId="22C67A95" w14:textId="77777777" w:rsidR="00934DFB" w:rsidRDefault="00934DFB" w:rsidP="00A03DD9">
      <w:pPr>
        <w:pStyle w:val="CommentText"/>
      </w:pPr>
      <w:r>
        <w:rPr>
          <w:b/>
          <w:bCs/>
          <w:highlight w:val="green"/>
        </w:rPr>
        <w:t>Agreement</w:t>
      </w:r>
      <w:r>
        <w:rPr>
          <w:highlight w:val="yellow"/>
        </w:rPr>
        <w:t>(RAN1#114 Toulouse)</w:t>
      </w:r>
    </w:p>
    <w:p w14:paraId="33596CF0" w14:textId="77777777" w:rsidR="00934DFB" w:rsidRDefault="00934DFB" w:rsidP="00A03DD9">
      <w:pPr>
        <w:pStyle w:val="CommentText"/>
      </w:pPr>
      <w:r>
        <w:t xml:space="preserve">For N(&gt;1) CSIs reporting with multiple sub-configurations without payload/complexity reduction, </w:t>
      </w:r>
    </w:p>
    <w:p w14:paraId="08B4FF9E" w14:textId="77777777" w:rsidR="00934DFB" w:rsidRDefault="00934DFB" w:rsidP="00A03DD9">
      <w:pPr>
        <w:pStyle w:val="CommentText"/>
        <w:numPr>
          <w:ilvl w:val="0"/>
          <w:numId w:val="45"/>
        </w:numPr>
      </w:pPr>
      <w:r>
        <w:t>Each CSI can be a single-part, or two-part CSI, and contains the same types of CSI parameters/quantities as legacy, when applicable/if reported;</w:t>
      </w:r>
    </w:p>
    <w:p w14:paraId="22BF0E5E" w14:textId="77777777" w:rsidR="00934DFB" w:rsidRDefault="00934DFB" w:rsidP="00A03DD9">
      <w:pPr>
        <w:pStyle w:val="CommentText"/>
        <w:numPr>
          <w:ilvl w:val="0"/>
          <w:numId w:val="45"/>
        </w:numPr>
      </w:pPr>
      <w:r>
        <w:t>The mapping order of CSI fields of one sub-configuration is as legacy mapping order of CSI fields of one CSI report;</w:t>
      </w:r>
    </w:p>
    <w:p w14:paraId="1696E7F2" w14:textId="77777777" w:rsidR="00934DFB" w:rsidRDefault="00934DFB" w:rsidP="00A03DD9">
      <w:pPr>
        <w:pStyle w:val="CommentText"/>
        <w:numPr>
          <w:ilvl w:val="0"/>
          <w:numId w:val="45"/>
        </w:numPr>
      </w:pPr>
      <w:r>
        <w:t>Part 2 CSI priority reporting level follows wideband CSI first, then even subband CSI and odd subband CSI;</w:t>
      </w:r>
    </w:p>
  </w:comment>
  <w:comment w:id="585" w:author="Mihai Enescu - after RAN1#114" w:date="2023-09-01T08:51:00Z" w:initials="Mihai Ene">
    <w:p w14:paraId="364CE071" w14:textId="77777777" w:rsidR="00934DFB" w:rsidRPr="005667DB" w:rsidRDefault="00934DFB" w:rsidP="00A03DD9">
      <w:pPr>
        <w:rPr>
          <w:rFonts w:ascii="Times" w:eastAsia="Batang" w:hAnsi="Times" w:cs="Times"/>
          <w:szCs w:val="24"/>
          <w:highlight w:val="green"/>
          <w:lang w:eastAsia="x-none"/>
        </w:rPr>
      </w:pPr>
      <w:r>
        <w:rPr>
          <w:rStyle w:val="CommentReference"/>
        </w:rPr>
        <w:annotationRef/>
      </w:r>
      <w:r w:rsidRPr="005667DB">
        <w:rPr>
          <w:rFonts w:ascii="Times" w:eastAsia="Batang" w:hAnsi="Times" w:cs="Times"/>
          <w:szCs w:val="24"/>
          <w:highlight w:val="green"/>
          <w:lang w:eastAsia="x-none"/>
        </w:rPr>
        <w:t>Agreement</w:t>
      </w:r>
      <w:r w:rsidRPr="00C15FAF">
        <w:rPr>
          <w:b/>
          <w:bCs/>
          <w:color w:val="FF0000"/>
        </w:rPr>
        <w:t>@112</w:t>
      </w:r>
      <w:r>
        <w:rPr>
          <w:b/>
          <w:bCs/>
          <w:color w:val="FF0000"/>
        </w:rPr>
        <w:t>bis-e</w:t>
      </w:r>
    </w:p>
    <w:p w14:paraId="3E4B2B5D" w14:textId="77777777" w:rsidR="00934DFB" w:rsidRPr="005667DB" w:rsidRDefault="00934DFB" w:rsidP="00A03DD9">
      <w:pPr>
        <w:rPr>
          <w:rFonts w:eastAsia="Batang"/>
        </w:rPr>
      </w:pPr>
      <w:r w:rsidRPr="005667DB">
        <w:rPr>
          <w:rFonts w:eastAsia="Batang"/>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64CB603B" w14:textId="77777777" w:rsidR="00934DFB" w:rsidRPr="002A4E9A" w:rsidRDefault="00934DFB" w:rsidP="00A03DD9">
      <w:pPr>
        <w:numPr>
          <w:ilvl w:val="0"/>
          <w:numId w:val="82"/>
        </w:numPr>
        <w:suppressAutoHyphens/>
        <w:overflowPunct w:val="0"/>
        <w:spacing w:after="0"/>
        <w:rPr>
          <w:rFonts w:eastAsia="Malgun Gothic"/>
          <w:highlight w:val="yellow"/>
          <w:lang w:eastAsia="ko-KR"/>
        </w:rPr>
      </w:pPr>
      <w:r w:rsidRPr="008637BB">
        <w:rPr>
          <w:rFonts w:eastAsia="Malgun Gothic"/>
          <w:lang w:eastAsia="ko-KR"/>
        </w:rPr>
        <w:t>Periodic/Semi-persistent CSI report</w:t>
      </w:r>
    </w:p>
    <w:p w14:paraId="6937A247" w14:textId="77777777" w:rsidR="00934DFB" w:rsidRPr="002A4E9A" w:rsidRDefault="00934DFB" w:rsidP="00A03DD9">
      <w:pPr>
        <w:numPr>
          <w:ilvl w:val="0"/>
          <w:numId w:val="82"/>
        </w:numPr>
        <w:suppressAutoHyphens/>
        <w:overflowPunct w:val="0"/>
        <w:spacing w:after="0"/>
        <w:rPr>
          <w:rFonts w:eastAsia="Malgun Gothic"/>
          <w:highlight w:val="yellow"/>
          <w:lang w:eastAsia="ko-KR"/>
        </w:rPr>
      </w:pPr>
      <w:r w:rsidRPr="002A4E9A">
        <w:rPr>
          <w:rFonts w:eastAsia="Malgun Gothic"/>
          <w:highlight w:val="yellow"/>
          <w:lang w:eastAsia="ko-KR"/>
        </w:rPr>
        <w:t xml:space="preserve">Periodic/Semi-persistent SRS </w:t>
      </w:r>
    </w:p>
    <w:p w14:paraId="16597EBF" w14:textId="77777777" w:rsidR="00934DFB" w:rsidRPr="005667DB" w:rsidRDefault="00934DFB" w:rsidP="00A03DD9">
      <w:pPr>
        <w:numPr>
          <w:ilvl w:val="1"/>
          <w:numId w:val="82"/>
        </w:numPr>
        <w:suppressAutoHyphens/>
        <w:overflowPunct w:val="0"/>
        <w:spacing w:after="0"/>
        <w:rPr>
          <w:rFonts w:eastAsia="Malgun Gothic"/>
          <w:lang w:eastAsia="ko-KR"/>
        </w:rPr>
      </w:pPr>
      <w:r w:rsidRPr="005667DB">
        <w:rPr>
          <w:rFonts w:eastAsia="Malgun Gothic"/>
          <w:lang w:eastAsia="ko-KR"/>
        </w:rPr>
        <w:t>FFS: SRS for positioning</w:t>
      </w:r>
    </w:p>
    <w:p w14:paraId="02603005"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w:t>
      </w:r>
    </w:p>
    <w:p w14:paraId="3F1EDFFF" w14:textId="77777777" w:rsidR="00934DFB" w:rsidRPr="005667DB" w:rsidRDefault="00934DFB" w:rsidP="00A03DD9">
      <w:pPr>
        <w:numPr>
          <w:ilvl w:val="1"/>
          <w:numId w:val="82"/>
        </w:numPr>
        <w:suppressAutoHyphens/>
        <w:overflowPunct w:val="0"/>
        <w:spacing w:after="0"/>
        <w:rPr>
          <w:rFonts w:eastAsia="Malgun Gothic"/>
          <w:lang w:eastAsia="ko-KR"/>
        </w:rPr>
      </w:pPr>
      <w:r w:rsidRPr="005667DB">
        <w:rPr>
          <w:rFonts w:eastAsia="Malgun Gothic"/>
          <w:lang w:eastAsia="ko-KR"/>
        </w:rPr>
        <w:t>HARQ feedback for SPS PDSCH</w:t>
      </w:r>
    </w:p>
    <w:p w14:paraId="1E840B9D"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there will be exception case(s) for UE transmitting listed signals/channels during non-active periods of DRX</w:t>
      </w:r>
    </w:p>
    <w:p w14:paraId="4ABE4593"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 listed</w:t>
      </w:r>
      <w:r w:rsidRPr="005667DB">
        <w:rPr>
          <w:rFonts w:eastAsia="Malgun Gothic"/>
          <w:color w:val="C00000"/>
          <w:lang w:eastAsia="ko-KR"/>
        </w:rPr>
        <w:t xml:space="preserve"> </w:t>
      </w:r>
      <w:r w:rsidRPr="005667DB">
        <w:rPr>
          <w:rFonts w:eastAsia="Malgun Gothic"/>
          <w:lang w:eastAsia="ko-KR"/>
        </w:rPr>
        <w:t>signals/channels can be configurable by gNB</w:t>
      </w:r>
    </w:p>
    <w:p w14:paraId="007FF372"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 same or different UE behavior is applicable with or without C-DRX</w:t>
      </w:r>
    </w:p>
    <w:p w14:paraId="47AB0420" w14:textId="77777777" w:rsidR="00934DFB" w:rsidRDefault="00934DFB" w:rsidP="00A03DD9">
      <w:pPr>
        <w:pStyle w:val="CommentText"/>
        <w:rPr>
          <w:rFonts w:eastAsia="Malgun Gothic"/>
          <w:lang w:eastAsia="ko-KR"/>
        </w:rPr>
      </w:pPr>
      <w:r w:rsidRPr="005667DB">
        <w:rPr>
          <w:rFonts w:eastAsia="Malgun Gothic"/>
          <w:lang w:eastAsia="ko-KR"/>
        </w:rPr>
        <w:t>FFS: RAN1 to consider impact on system if the channels/signals are not transmitted during non-active period</w:t>
      </w:r>
    </w:p>
    <w:p w14:paraId="06CA23CF" w14:textId="77777777" w:rsidR="00934DFB" w:rsidRDefault="00934DFB" w:rsidP="00A03DD9">
      <w:pPr>
        <w:pStyle w:val="CommentText"/>
        <w:rPr>
          <w:rFonts w:eastAsia="Malgun Gothic"/>
          <w:lang w:eastAsia="ko-KR"/>
        </w:rPr>
      </w:pPr>
    </w:p>
    <w:p w14:paraId="13CC7586" w14:textId="77777777" w:rsidR="00934DFB" w:rsidRPr="005872CA" w:rsidRDefault="00934DFB" w:rsidP="00A03DD9">
      <w:pPr>
        <w:rPr>
          <w:b/>
          <w:bCs/>
          <w:highlight w:val="green"/>
          <w:lang w:eastAsia="x-none"/>
        </w:rPr>
      </w:pPr>
      <w:r w:rsidRPr="005872CA">
        <w:rPr>
          <w:b/>
          <w:bCs/>
          <w:highlight w:val="green"/>
          <w:lang w:eastAsia="x-none"/>
        </w:rPr>
        <w:t>Agreement</w:t>
      </w:r>
      <w:r w:rsidRPr="00C15FAF">
        <w:rPr>
          <w:b/>
          <w:bCs/>
          <w:color w:val="FF0000"/>
        </w:rPr>
        <w:t>@11</w:t>
      </w:r>
      <w:r>
        <w:rPr>
          <w:b/>
          <w:bCs/>
          <w:color w:val="FF0000"/>
        </w:rPr>
        <w:t>4</w:t>
      </w:r>
    </w:p>
    <w:p w14:paraId="25C5476F" w14:textId="77777777" w:rsidR="00934DFB" w:rsidRPr="00953AF3" w:rsidRDefault="00934DFB" w:rsidP="00A03DD9">
      <w:pPr>
        <w:pStyle w:val="BodyText"/>
        <w:spacing w:after="0"/>
        <w:rPr>
          <w:rFonts w:eastAsia="Malgun Gothic"/>
          <w:lang w:eastAsia="ko-KR"/>
        </w:rPr>
      </w:pPr>
      <w:r w:rsidRPr="00953AF3">
        <w:rPr>
          <w:rFonts w:eastAsia="Malgun Gothic"/>
          <w:lang w:eastAsia="ko-KR"/>
        </w:rPr>
        <w:t>For the FFS from agreement from RAN1 #112bis</w:t>
      </w:r>
    </w:p>
    <w:p w14:paraId="1C52382E" w14:textId="77777777" w:rsidR="00934DFB" w:rsidRPr="00953AF3" w:rsidRDefault="00934DFB" w:rsidP="00A03DD9">
      <w:pPr>
        <w:pStyle w:val="BodyText"/>
        <w:numPr>
          <w:ilvl w:val="0"/>
          <w:numId w:val="83"/>
        </w:numPr>
        <w:suppressAutoHyphens/>
        <w:overflowPunct/>
        <w:autoSpaceDE/>
        <w:autoSpaceDN/>
        <w:adjustRightInd/>
        <w:spacing w:after="0"/>
        <w:jc w:val="both"/>
        <w:textAlignment w:val="auto"/>
        <w:rPr>
          <w:rFonts w:eastAsia="Malgun Gothic"/>
          <w:lang w:eastAsia="ko-KR"/>
        </w:rPr>
      </w:pPr>
      <w:r w:rsidRPr="002A4E9A">
        <w:rPr>
          <w:rFonts w:eastAsia="Malgun Gothic"/>
          <w:highlight w:val="yellow"/>
          <w:lang w:eastAsia="ko-KR"/>
        </w:rPr>
        <w:t>SRS for positioning is not impacted</w:t>
      </w:r>
      <w:r w:rsidRPr="00953AF3">
        <w:rPr>
          <w:rFonts w:eastAsia="Malgun Gothic"/>
          <w:lang w:eastAsia="ko-KR"/>
        </w:rPr>
        <w:t xml:space="preserve"> by cell DRX operation.</w:t>
      </w:r>
    </w:p>
    <w:p w14:paraId="194201CC" w14:textId="77777777" w:rsidR="00934DFB" w:rsidRDefault="00934DFB" w:rsidP="00A03DD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8BADAB" w15:done="0"/>
  <w15:commentEx w15:paraId="7A6F23B8" w15:done="0"/>
  <w15:commentEx w15:paraId="1EC727E0" w15:done="0"/>
  <w15:commentEx w15:paraId="1928055D" w15:done="0"/>
  <w15:commentEx w15:paraId="2ECB5B8A" w15:done="0"/>
  <w15:commentEx w15:paraId="656AF260" w15:done="0"/>
  <w15:commentEx w15:paraId="2B8F445E" w15:done="0"/>
  <w15:commentEx w15:paraId="3200C683" w15:done="0"/>
  <w15:commentEx w15:paraId="470DD9CF" w15:done="0"/>
  <w15:commentEx w15:paraId="776B1767" w15:done="0"/>
  <w15:commentEx w15:paraId="214DB66E" w15:done="0"/>
  <w15:commentEx w15:paraId="06132F41" w15:done="0"/>
  <w15:commentEx w15:paraId="2A4CECFB" w15:done="0"/>
  <w15:commentEx w15:paraId="2679976B" w15:done="0"/>
  <w15:commentEx w15:paraId="3E2EC33F" w15:done="0"/>
  <w15:commentEx w15:paraId="2382DE96" w15:done="0"/>
  <w15:commentEx w15:paraId="4F744C0F" w15:done="0"/>
  <w15:commentEx w15:paraId="3C38D13B" w15:done="0"/>
  <w15:commentEx w15:paraId="097F618C" w15:done="0"/>
  <w15:commentEx w15:paraId="465C0357" w15:done="0"/>
  <w15:commentEx w15:paraId="5A5DD6BC" w15:done="0"/>
  <w15:commentEx w15:paraId="32F29AF5" w15:done="0"/>
  <w15:commentEx w15:paraId="297F8859" w15:done="0"/>
  <w15:commentEx w15:paraId="351E9D30" w15:done="0"/>
  <w15:commentEx w15:paraId="179F49A5" w15:done="0"/>
  <w15:commentEx w15:paraId="53A94210" w15:done="0"/>
  <w15:commentEx w15:paraId="540F31B4" w15:done="0"/>
  <w15:commentEx w15:paraId="1696E7F2" w15:done="0"/>
  <w15:commentEx w15:paraId="194201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DE809" w16cex:dateUtc="2023-09-02T13:57:00Z"/>
  <w16cex:commentExtensible w16cex:durableId="289DE901" w16cex:dateUtc="2023-09-02T14:01:00Z"/>
  <w16cex:commentExtensible w16cex:durableId="289DE9D5" w16cex:dateUtc="2023-09-02T14:05:00Z"/>
  <w16cex:commentExtensible w16cex:durableId="289DEBF6" w16cex:dateUtc="2023-09-02T14:14:00Z"/>
  <w16cex:commentExtensible w16cex:durableId="289DEBC2" w16cex:dateUtc="2023-09-02T14:13:00Z"/>
  <w16cex:commentExtensible w16cex:durableId="289DEBDF" w16cex:dateUtc="2023-09-02T14:14:00Z"/>
  <w16cex:commentExtensible w16cex:durableId="289DEBA8" w16cex:dateUtc="2023-09-02T14:13:00Z"/>
  <w16cex:commentExtensible w16cex:durableId="289DECDC" w16cex:dateUtc="2023-09-02T14:18:00Z"/>
  <w16cex:commentExtensible w16cex:durableId="289DED81" w16cex:dateUtc="2023-09-02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BADAB" w16cid:durableId="289C9C8C"/>
  <w16cid:commentId w16cid:paraId="7A6F23B8" w16cid:durableId="289DE809"/>
  <w16cid:commentId w16cid:paraId="1EC727E0" w16cid:durableId="289C9C8E"/>
  <w16cid:commentId w16cid:paraId="1928055D" w16cid:durableId="289C9C8F"/>
  <w16cid:commentId w16cid:paraId="2ECB5B8A" w16cid:durableId="289C9C90"/>
  <w16cid:commentId w16cid:paraId="656AF260" w16cid:durableId="289DE901"/>
  <w16cid:commentId w16cid:paraId="2B8F445E" w16cid:durableId="289C9C93"/>
  <w16cid:commentId w16cid:paraId="3200C683" w16cid:durableId="289C9C94"/>
  <w16cid:commentId w16cid:paraId="470DD9CF" w16cid:durableId="289DE9D5"/>
  <w16cid:commentId w16cid:paraId="776B1767" w16cid:durableId="289DEBF6"/>
  <w16cid:commentId w16cid:paraId="214DB66E" w16cid:durableId="289DEBC2"/>
  <w16cid:commentId w16cid:paraId="06132F41" w16cid:durableId="289DEBDF"/>
  <w16cid:commentId w16cid:paraId="2A4CECFB" w16cid:durableId="289DEBA8"/>
  <w16cid:commentId w16cid:paraId="2679976B" w16cid:durableId="289C9C95"/>
  <w16cid:commentId w16cid:paraId="3E2EC33F" w16cid:durableId="289C9C98"/>
  <w16cid:commentId w16cid:paraId="2382DE96" w16cid:durableId="289C9C99"/>
  <w16cid:commentId w16cid:paraId="4F744C0F" w16cid:durableId="289C9C9A"/>
  <w16cid:commentId w16cid:paraId="3C38D13B" w16cid:durableId="289C9C9B"/>
  <w16cid:commentId w16cid:paraId="097F618C" w16cid:durableId="289C9C9C"/>
  <w16cid:commentId w16cid:paraId="465C0357" w16cid:durableId="289C9C9D"/>
  <w16cid:commentId w16cid:paraId="5A5DD6BC" w16cid:durableId="289C9C9E"/>
  <w16cid:commentId w16cid:paraId="32F29AF5" w16cid:durableId="289C9C9F"/>
  <w16cid:commentId w16cid:paraId="297F8859" w16cid:durableId="289DECDC"/>
  <w16cid:commentId w16cid:paraId="351E9D30" w16cid:durableId="289DED81"/>
  <w16cid:commentId w16cid:paraId="179F49A5" w16cid:durableId="289C9CA1"/>
  <w16cid:commentId w16cid:paraId="53A94210" w16cid:durableId="289C9CA2"/>
  <w16cid:commentId w16cid:paraId="540F31B4" w16cid:durableId="289C9CA3"/>
  <w16cid:commentId w16cid:paraId="1696E7F2" w16cid:durableId="289C9CA4"/>
  <w16cid:commentId w16cid:paraId="194201CC" w16cid:durableId="289C9C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B298" w14:textId="77777777" w:rsidR="00EA068C" w:rsidRDefault="00EA068C">
      <w:r>
        <w:separator/>
      </w:r>
    </w:p>
  </w:endnote>
  <w:endnote w:type="continuationSeparator" w:id="0">
    <w:p w14:paraId="1E82A988" w14:textId="77777777" w:rsidR="00EA068C" w:rsidRDefault="00EA068C">
      <w:r>
        <w:continuationSeparator/>
      </w:r>
    </w:p>
  </w:endnote>
  <w:endnote w:type="continuationNotice" w:id="1">
    <w:p w14:paraId="64ED9D96" w14:textId="77777777" w:rsidR="00EA068C" w:rsidRDefault="00EA06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3361" w14:textId="77777777" w:rsidR="00934DFB" w:rsidRDefault="00934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9CEA" w14:textId="77777777" w:rsidR="00934DFB" w:rsidRDefault="00934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A73F" w14:textId="77777777" w:rsidR="00934DFB" w:rsidRDefault="0093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9977" w14:textId="77777777" w:rsidR="00EA068C" w:rsidRDefault="00EA068C">
      <w:r>
        <w:separator/>
      </w:r>
    </w:p>
  </w:footnote>
  <w:footnote w:type="continuationSeparator" w:id="0">
    <w:p w14:paraId="27A03107" w14:textId="77777777" w:rsidR="00EA068C" w:rsidRDefault="00EA068C">
      <w:r>
        <w:continuationSeparator/>
      </w:r>
    </w:p>
  </w:footnote>
  <w:footnote w:type="continuationNotice" w:id="1">
    <w:p w14:paraId="6C096D42" w14:textId="77777777" w:rsidR="00EA068C" w:rsidRDefault="00EA06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2CA6" w14:textId="77777777" w:rsidR="00934DFB" w:rsidRDefault="00934D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3160" w14:textId="77777777" w:rsidR="00934DFB" w:rsidRDefault="00934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3A02" w14:textId="77777777" w:rsidR="00934DFB" w:rsidRDefault="00934D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A43B8B"/>
    <w:multiLevelType w:val="hybridMultilevel"/>
    <w:tmpl w:val="74F0AADA"/>
    <w:lvl w:ilvl="0" w:tplc="057470E0">
      <w:start w:val="1"/>
      <w:numFmt w:val="bullet"/>
      <w:lvlText w:val=""/>
      <w:lvlJc w:val="left"/>
      <w:pPr>
        <w:ind w:left="720" w:hanging="360"/>
      </w:pPr>
      <w:rPr>
        <w:rFonts w:ascii="Symbol" w:hAnsi="Symbol"/>
      </w:rPr>
    </w:lvl>
    <w:lvl w:ilvl="1" w:tplc="19C874A2">
      <w:start w:val="1"/>
      <w:numFmt w:val="bullet"/>
      <w:lvlText w:val=""/>
      <w:lvlJc w:val="left"/>
      <w:pPr>
        <w:ind w:left="2160" w:hanging="360"/>
      </w:pPr>
      <w:rPr>
        <w:rFonts w:ascii="Symbol" w:hAnsi="Symbol"/>
      </w:rPr>
    </w:lvl>
    <w:lvl w:ilvl="2" w:tplc="A510F200">
      <w:start w:val="1"/>
      <w:numFmt w:val="bullet"/>
      <w:lvlText w:val=""/>
      <w:lvlJc w:val="left"/>
      <w:pPr>
        <w:ind w:left="720" w:hanging="360"/>
      </w:pPr>
      <w:rPr>
        <w:rFonts w:ascii="Symbol" w:hAnsi="Symbol"/>
      </w:rPr>
    </w:lvl>
    <w:lvl w:ilvl="3" w:tplc="6F6292EA">
      <w:start w:val="1"/>
      <w:numFmt w:val="bullet"/>
      <w:lvlText w:val=""/>
      <w:lvlJc w:val="left"/>
      <w:pPr>
        <w:ind w:left="720" w:hanging="360"/>
      </w:pPr>
      <w:rPr>
        <w:rFonts w:ascii="Symbol" w:hAnsi="Symbol"/>
      </w:rPr>
    </w:lvl>
    <w:lvl w:ilvl="4" w:tplc="8F24C000">
      <w:start w:val="1"/>
      <w:numFmt w:val="bullet"/>
      <w:lvlText w:val=""/>
      <w:lvlJc w:val="left"/>
      <w:pPr>
        <w:ind w:left="720" w:hanging="360"/>
      </w:pPr>
      <w:rPr>
        <w:rFonts w:ascii="Symbol" w:hAnsi="Symbol"/>
      </w:rPr>
    </w:lvl>
    <w:lvl w:ilvl="5" w:tplc="53404860">
      <w:start w:val="1"/>
      <w:numFmt w:val="bullet"/>
      <w:lvlText w:val=""/>
      <w:lvlJc w:val="left"/>
      <w:pPr>
        <w:ind w:left="720" w:hanging="360"/>
      </w:pPr>
      <w:rPr>
        <w:rFonts w:ascii="Symbol" w:hAnsi="Symbol"/>
      </w:rPr>
    </w:lvl>
    <w:lvl w:ilvl="6" w:tplc="EB968864">
      <w:start w:val="1"/>
      <w:numFmt w:val="bullet"/>
      <w:lvlText w:val=""/>
      <w:lvlJc w:val="left"/>
      <w:pPr>
        <w:ind w:left="720" w:hanging="360"/>
      </w:pPr>
      <w:rPr>
        <w:rFonts w:ascii="Symbol" w:hAnsi="Symbol"/>
      </w:rPr>
    </w:lvl>
    <w:lvl w:ilvl="7" w:tplc="E2B01B4A">
      <w:start w:val="1"/>
      <w:numFmt w:val="bullet"/>
      <w:lvlText w:val=""/>
      <w:lvlJc w:val="left"/>
      <w:pPr>
        <w:ind w:left="720" w:hanging="360"/>
      </w:pPr>
      <w:rPr>
        <w:rFonts w:ascii="Symbol" w:hAnsi="Symbol"/>
      </w:rPr>
    </w:lvl>
    <w:lvl w:ilvl="8" w:tplc="532E7DD6">
      <w:start w:val="1"/>
      <w:numFmt w:val="bullet"/>
      <w:lvlText w:val=""/>
      <w:lvlJc w:val="left"/>
      <w:pPr>
        <w:ind w:left="720" w:hanging="360"/>
      </w:pPr>
      <w:rPr>
        <w:rFonts w:ascii="Symbol" w:hAnsi="Symbol"/>
      </w:rPr>
    </w:lvl>
  </w:abstractNum>
  <w:abstractNum w:abstractNumId="3" w15:restartNumberingAfterBreak="0">
    <w:nsid w:val="00A55F37"/>
    <w:multiLevelType w:val="hybridMultilevel"/>
    <w:tmpl w:val="FE885A5E"/>
    <w:lvl w:ilvl="0" w:tplc="9584808A">
      <w:start w:val="1"/>
      <w:numFmt w:val="bullet"/>
      <w:lvlText w:val=""/>
      <w:lvlJc w:val="left"/>
      <w:pPr>
        <w:ind w:left="720" w:hanging="360"/>
      </w:pPr>
      <w:rPr>
        <w:rFonts w:ascii="Symbol" w:hAnsi="Symbol"/>
      </w:rPr>
    </w:lvl>
    <w:lvl w:ilvl="1" w:tplc="B5727C2C">
      <w:start w:val="1"/>
      <w:numFmt w:val="bullet"/>
      <w:lvlText w:val=""/>
      <w:lvlJc w:val="left"/>
      <w:pPr>
        <w:ind w:left="1440" w:hanging="360"/>
      </w:pPr>
      <w:rPr>
        <w:rFonts w:ascii="Symbol" w:hAnsi="Symbol"/>
      </w:rPr>
    </w:lvl>
    <w:lvl w:ilvl="2" w:tplc="2500FE1C">
      <w:start w:val="1"/>
      <w:numFmt w:val="bullet"/>
      <w:lvlText w:val=""/>
      <w:lvlJc w:val="left"/>
      <w:pPr>
        <w:ind w:left="2160" w:hanging="360"/>
      </w:pPr>
      <w:rPr>
        <w:rFonts w:ascii="Symbol" w:hAnsi="Symbol"/>
      </w:rPr>
    </w:lvl>
    <w:lvl w:ilvl="3" w:tplc="21484BAE">
      <w:start w:val="1"/>
      <w:numFmt w:val="bullet"/>
      <w:lvlText w:val=""/>
      <w:lvlJc w:val="left"/>
      <w:pPr>
        <w:ind w:left="720" w:hanging="360"/>
      </w:pPr>
      <w:rPr>
        <w:rFonts w:ascii="Symbol" w:hAnsi="Symbol"/>
      </w:rPr>
    </w:lvl>
    <w:lvl w:ilvl="4" w:tplc="DB1C5DA2">
      <w:start w:val="1"/>
      <w:numFmt w:val="bullet"/>
      <w:lvlText w:val=""/>
      <w:lvlJc w:val="left"/>
      <w:pPr>
        <w:ind w:left="720" w:hanging="360"/>
      </w:pPr>
      <w:rPr>
        <w:rFonts w:ascii="Symbol" w:hAnsi="Symbol"/>
      </w:rPr>
    </w:lvl>
    <w:lvl w:ilvl="5" w:tplc="6962406A">
      <w:start w:val="1"/>
      <w:numFmt w:val="bullet"/>
      <w:lvlText w:val=""/>
      <w:lvlJc w:val="left"/>
      <w:pPr>
        <w:ind w:left="720" w:hanging="360"/>
      </w:pPr>
      <w:rPr>
        <w:rFonts w:ascii="Symbol" w:hAnsi="Symbol"/>
      </w:rPr>
    </w:lvl>
    <w:lvl w:ilvl="6" w:tplc="A68846B6">
      <w:start w:val="1"/>
      <w:numFmt w:val="bullet"/>
      <w:lvlText w:val=""/>
      <w:lvlJc w:val="left"/>
      <w:pPr>
        <w:ind w:left="720" w:hanging="360"/>
      </w:pPr>
      <w:rPr>
        <w:rFonts w:ascii="Symbol" w:hAnsi="Symbol"/>
      </w:rPr>
    </w:lvl>
    <w:lvl w:ilvl="7" w:tplc="3E86E48A">
      <w:start w:val="1"/>
      <w:numFmt w:val="bullet"/>
      <w:lvlText w:val=""/>
      <w:lvlJc w:val="left"/>
      <w:pPr>
        <w:ind w:left="720" w:hanging="360"/>
      </w:pPr>
      <w:rPr>
        <w:rFonts w:ascii="Symbol" w:hAnsi="Symbol"/>
      </w:rPr>
    </w:lvl>
    <w:lvl w:ilvl="8" w:tplc="27B21C36">
      <w:start w:val="1"/>
      <w:numFmt w:val="bullet"/>
      <w:lvlText w:val=""/>
      <w:lvlJc w:val="left"/>
      <w:pPr>
        <w:ind w:left="720" w:hanging="360"/>
      </w:pPr>
      <w:rPr>
        <w:rFonts w:ascii="Symbol" w:hAnsi="Symbol"/>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E21FD3"/>
    <w:multiLevelType w:val="hybridMultilevel"/>
    <w:tmpl w:val="19D46144"/>
    <w:lvl w:ilvl="0" w:tplc="3EBAE98E">
      <w:start w:val="1"/>
      <w:numFmt w:val="bullet"/>
      <w:lvlText w:val=""/>
      <w:lvlJc w:val="left"/>
      <w:pPr>
        <w:ind w:left="720" w:hanging="360"/>
      </w:pPr>
      <w:rPr>
        <w:rFonts w:ascii="Symbol" w:hAnsi="Symbol"/>
      </w:rPr>
    </w:lvl>
    <w:lvl w:ilvl="1" w:tplc="F800E230">
      <w:start w:val="1"/>
      <w:numFmt w:val="bullet"/>
      <w:lvlText w:val=""/>
      <w:lvlJc w:val="left"/>
      <w:pPr>
        <w:ind w:left="2160" w:hanging="360"/>
      </w:pPr>
      <w:rPr>
        <w:rFonts w:ascii="Symbol" w:hAnsi="Symbol"/>
      </w:rPr>
    </w:lvl>
    <w:lvl w:ilvl="2" w:tplc="6FCE9A5C">
      <w:start w:val="1"/>
      <w:numFmt w:val="bullet"/>
      <w:lvlText w:val=""/>
      <w:lvlJc w:val="left"/>
      <w:pPr>
        <w:ind w:left="720" w:hanging="360"/>
      </w:pPr>
      <w:rPr>
        <w:rFonts w:ascii="Symbol" w:hAnsi="Symbol"/>
      </w:rPr>
    </w:lvl>
    <w:lvl w:ilvl="3" w:tplc="3FCE2072">
      <w:start w:val="1"/>
      <w:numFmt w:val="bullet"/>
      <w:lvlText w:val=""/>
      <w:lvlJc w:val="left"/>
      <w:pPr>
        <w:ind w:left="720" w:hanging="360"/>
      </w:pPr>
      <w:rPr>
        <w:rFonts w:ascii="Symbol" w:hAnsi="Symbol"/>
      </w:rPr>
    </w:lvl>
    <w:lvl w:ilvl="4" w:tplc="402C2E84">
      <w:start w:val="1"/>
      <w:numFmt w:val="bullet"/>
      <w:lvlText w:val=""/>
      <w:lvlJc w:val="left"/>
      <w:pPr>
        <w:ind w:left="720" w:hanging="360"/>
      </w:pPr>
      <w:rPr>
        <w:rFonts w:ascii="Symbol" w:hAnsi="Symbol"/>
      </w:rPr>
    </w:lvl>
    <w:lvl w:ilvl="5" w:tplc="E3D88C8A">
      <w:start w:val="1"/>
      <w:numFmt w:val="bullet"/>
      <w:lvlText w:val=""/>
      <w:lvlJc w:val="left"/>
      <w:pPr>
        <w:ind w:left="720" w:hanging="360"/>
      </w:pPr>
      <w:rPr>
        <w:rFonts w:ascii="Symbol" w:hAnsi="Symbol"/>
      </w:rPr>
    </w:lvl>
    <w:lvl w:ilvl="6" w:tplc="1A3E0E10">
      <w:start w:val="1"/>
      <w:numFmt w:val="bullet"/>
      <w:lvlText w:val=""/>
      <w:lvlJc w:val="left"/>
      <w:pPr>
        <w:ind w:left="720" w:hanging="360"/>
      </w:pPr>
      <w:rPr>
        <w:rFonts w:ascii="Symbol" w:hAnsi="Symbol"/>
      </w:rPr>
    </w:lvl>
    <w:lvl w:ilvl="7" w:tplc="EF8EA956">
      <w:start w:val="1"/>
      <w:numFmt w:val="bullet"/>
      <w:lvlText w:val=""/>
      <w:lvlJc w:val="left"/>
      <w:pPr>
        <w:ind w:left="720" w:hanging="360"/>
      </w:pPr>
      <w:rPr>
        <w:rFonts w:ascii="Symbol" w:hAnsi="Symbol"/>
      </w:rPr>
    </w:lvl>
    <w:lvl w:ilvl="8" w:tplc="DF6EFCC8">
      <w:start w:val="1"/>
      <w:numFmt w:val="bullet"/>
      <w:lvlText w:val=""/>
      <w:lvlJc w:val="left"/>
      <w:pPr>
        <w:ind w:left="720" w:hanging="360"/>
      </w:pPr>
      <w:rPr>
        <w:rFonts w:ascii="Symbol" w:hAnsi="Symbol"/>
      </w:rPr>
    </w:lvl>
  </w:abstractNum>
  <w:abstractNum w:abstractNumId="8" w15:restartNumberingAfterBreak="0">
    <w:nsid w:val="05E66940"/>
    <w:multiLevelType w:val="hybridMultilevel"/>
    <w:tmpl w:val="85DCAD08"/>
    <w:lvl w:ilvl="0" w:tplc="4512526C">
      <w:start w:val="1"/>
      <w:numFmt w:val="bullet"/>
      <w:lvlText w:val=""/>
      <w:lvlJc w:val="left"/>
      <w:pPr>
        <w:ind w:left="720" w:hanging="360"/>
      </w:pPr>
      <w:rPr>
        <w:rFonts w:ascii="Symbol" w:hAnsi="Symbol"/>
      </w:rPr>
    </w:lvl>
    <w:lvl w:ilvl="1" w:tplc="981E24CE">
      <w:start w:val="1"/>
      <w:numFmt w:val="bullet"/>
      <w:lvlText w:val=""/>
      <w:lvlJc w:val="left"/>
      <w:pPr>
        <w:ind w:left="720" w:hanging="360"/>
      </w:pPr>
      <w:rPr>
        <w:rFonts w:ascii="Symbol" w:hAnsi="Symbol"/>
      </w:rPr>
    </w:lvl>
    <w:lvl w:ilvl="2" w:tplc="BA2CAE94">
      <w:start w:val="1"/>
      <w:numFmt w:val="bullet"/>
      <w:lvlText w:val=""/>
      <w:lvlJc w:val="left"/>
      <w:pPr>
        <w:ind w:left="720" w:hanging="360"/>
      </w:pPr>
      <w:rPr>
        <w:rFonts w:ascii="Symbol" w:hAnsi="Symbol"/>
      </w:rPr>
    </w:lvl>
    <w:lvl w:ilvl="3" w:tplc="25A210D0">
      <w:start w:val="1"/>
      <w:numFmt w:val="bullet"/>
      <w:lvlText w:val=""/>
      <w:lvlJc w:val="left"/>
      <w:pPr>
        <w:ind w:left="720" w:hanging="360"/>
      </w:pPr>
      <w:rPr>
        <w:rFonts w:ascii="Symbol" w:hAnsi="Symbol"/>
      </w:rPr>
    </w:lvl>
    <w:lvl w:ilvl="4" w:tplc="830A9118">
      <w:start w:val="1"/>
      <w:numFmt w:val="bullet"/>
      <w:lvlText w:val=""/>
      <w:lvlJc w:val="left"/>
      <w:pPr>
        <w:ind w:left="720" w:hanging="360"/>
      </w:pPr>
      <w:rPr>
        <w:rFonts w:ascii="Symbol" w:hAnsi="Symbol"/>
      </w:rPr>
    </w:lvl>
    <w:lvl w:ilvl="5" w:tplc="DA64C658">
      <w:start w:val="1"/>
      <w:numFmt w:val="bullet"/>
      <w:lvlText w:val=""/>
      <w:lvlJc w:val="left"/>
      <w:pPr>
        <w:ind w:left="720" w:hanging="360"/>
      </w:pPr>
      <w:rPr>
        <w:rFonts w:ascii="Symbol" w:hAnsi="Symbol"/>
      </w:rPr>
    </w:lvl>
    <w:lvl w:ilvl="6" w:tplc="A95EEE3C">
      <w:start w:val="1"/>
      <w:numFmt w:val="bullet"/>
      <w:lvlText w:val=""/>
      <w:lvlJc w:val="left"/>
      <w:pPr>
        <w:ind w:left="720" w:hanging="360"/>
      </w:pPr>
      <w:rPr>
        <w:rFonts w:ascii="Symbol" w:hAnsi="Symbol"/>
      </w:rPr>
    </w:lvl>
    <w:lvl w:ilvl="7" w:tplc="0F7A0AFE">
      <w:start w:val="1"/>
      <w:numFmt w:val="bullet"/>
      <w:lvlText w:val=""/>
      <w:lvlJc w:val="left"/>
      <w:pPr>
        <w:ind w:left="720" w:hanging="360"/>
      </w:pPr>
      <w:rPr>
        <w:rFonts w:ascii="Symbol" w:hAnsi="Symbol"/>
      </w:rPr>
    </w:lvl>
    <w:lvl w:ilvl="8" w:tplc="2D2C579C">
      <w:start w:val="1"/>
      <w:numFmt w:val="bullet"/>
      <w:lvlText w:val=""/>
      <w:lvlJc w:val="left"/>
      <w:pPr>
        <w:ind w:left="720" w:hanging="360"/>
      </w:pPr>
      <w:rPr>
        <w:rFonts w:ascii="Symbol" w:hAnsi="Symbol"/>
      </w:rPr>
    </w:lvl>
  </w:abstractNum>
  <w:abstractNum w:abstractNumId="9" w15:restartNumberingAfterBreak="0">
    <w:nsid w:val="05EB4988"/>
    <w:multiLevelType w:val="hybridMultilevel"/>
    <w:tmpl w:val="3580BBD0"/>
    <w:lvl w:ilvl="0" w:tplc="A0B6F6EC">
      <w:start w:val="1"/>
      <w:numFmt w:val="bullet"/>
      <w:lvlText w:val=""/>
      <w:lvlJc w:val="left"/>
      <w:pPr>
        <w:ind w:left="720" w:hanging="360"/>
      </w:pPr>
      <w:rPr>
        <w:rFonts w:ascii="Symbol" w:hAnsi="Symbol"/>
      </w:rPr>
    </w:lvl>
    <w:lvl w:ilvl="1" w:tplc="66C653E2">
      <w:start w:val="1"/>
      <w:numFmt w:val="bullet"/>
      <w:lvlText w:val=""/>
      <w:lvlJc w:val="left"/>
      <w:pPr>
        <w:ind w:left="720" w:hanging="360"/>
      </w:pPr>
      <w:rPr>
        <w:rFonts w:ascii="Symbol" w:hAnsi="Symbol"/>
      </w:rPr>
    </w:lvl>
    <w:lvl w:ilvl="2" w:tplc="81B44C38">
      <w:start w:val="1"/>
      <w:numFmt w:val="bullet"/>
      <w:lvlText w:val=""/>
      <w:lvlJc w:val="left"/>
      <w:pPr>
        <w:ind w:left="720" w:hanging="360"/>
      </w:pPr>
      <w:rPr>
        <w:rFonts w:ascii="Symbol" w:hAnsi="Symbol"/>
      </w:rPr>
    </w:lvl>
    <w:lvl w:ilvl="3" w:tplc="9064DA50">
      <w:start w:val="1"/>
      <w:numFmt w:val="bullet"/>
      <w:lvlText w:val=""/>
      <w:lvlJc w:val="left"/>
      <w:pPr>
        <w:ind w:left="720" w:hanging="360"/>
      </w:pPr>
      <w:rPr>
        <w:rFonts w:ascii="Symbol" w:hAnsi="Symbol"/>
      </w:rPr>
    </w:lvl>
    <w:lvl w:ilvl="4" w:tplc="CEC63F7E">
      <w:start w:val="1"/>
      <w:numFmt w:val="bullet"/>
      <w:lvlText w:val=""/>
      <w:lvlJc w:val="left"/>
      <w:pPr>
        <w:ind w:left="720" w:hanging="360"/>
      </w:pPr>
      <w:rPr>
        <w:rFonts w:ascii="Symbol" w:hAnsi="Symbol"/>
      </w:rPr>
    </w:lvl>
    <w:lvl w:ilvl="5" w:tplc="1C509EAA">
      <w:start w:val="1"/>
      <w:numFmt w:val="bullet"/>
      <w:lvlText w:val=""/>
      <w:lvlJc w:val="left"/>
      <w:pPr>
        <w:ind w:left="720" w:hanging="360"/>
      </w:pPr>
      <w:rPr>
        <w:rFonts w:ascii="Symbol" w:hAnsi="Symbol"/>
      </w:rPr>
    </w:lvl>
    <w:lvl w:ilvl="6" w:tplc="8CB8E23E">
      <w:start w:val="1"/>
      <w:numFmt w:val="bullet"/>
      <w:lvlText w:val=""/>
      <w:lvlJc w:val="left"/>
      <w:pPr>
        <w:ind w:left="720" w:hanging="360"/>
      </w:pPr>
      <w:rPr>
        <w:rFonts w:ascii="Symbol" w:hAnsi="Symbol"/>
      </w:rPr>
    </w:lvl>
    <w:lvl w:ilvl="7" w:tplc="FF96D4A6">
      <w:start w:val="1"/>
      <w:numFmt w:val="bullet"/>
      <w:lvlText w:val=""/>
      <w:lvlJc w:val="left"/>
      <w:pPr>
        <w:ind w:left="720" w:hanging="360"/>
      </w:pPr>
      <w:rPr>
        <w:rFonts w:ascii="Symbol" w:hAnsi="Symbol"/>
      </w:rPr>
    </w:lvl>
    <w:lvl w:ilvl="8" w:tplc="A45250CE">
      <w:start w:val="1"/>
      <w:numFmt w:val="bullet"/>
      <w:lvlText w:val=""/>
      <w:lvlJc w:val="left"/>
      <w:pPr>
        <w:ind w:left="720" w:hanging="360"/>
      </w:pPr>
      <w:rPr>
        <w:rFonts w:ascii="Symbol" w:hAnsi="Symbol"/>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23C36"/>
    <w:multiLevelType w:val="hybridMultilevel"/>
    <w:tmpl w:val="BDC840B8"/>
    <w:lvl w:ilvl="0" w:tplc="92FEB336">
      <w:start w:val="1"/>
      <w:numFmt w:val="bullet"/>
      <w:lvlText w:val=""/>
      <w:lvlJc w:val="left"/>
      <w:pPr>
        <w:ind w:left="720" w:hanging="360"/>
      </w:pPr>
      <w:rPr>
        <w:rFonts w:ascii="Symbol" w:hAnsi="Symbol"/>
      </w:rPr>
    </w:lvl>
    <w:lvl w:ilvl="1" w:tplc="5BEABCD6">
      <w:start w:val="1"/>
      <w:numFmt w:val="bullet"/>
      <w:lvlText w:val=""/>
      <w:lvlJc w:val="left"/>
      <w:pPr>
        <w:ind w:left="2160" w:hanging="360"/>
      </w:pPr>
      <w:rPr>
        <w:rFonts w:ascii="Symbol" w:hAnsi="Symbol"/>
      </w:rPr>
    </w:lvl>
    <w:lvl w:ilvl="2" w:tplc="6C848410">
      <w:start w:val="1"/>
      <w:numFmt w:val="bullet"/>
      <w:lvlText w:val=""/>
      <w:lvlJc w:val="left"/>
      <w:pPr>
        <w:ind w:left="720" w:hanging="360"/>
      </w:pPr>
      <w:rPr>
        <w:rFonts w:ascii="Symbol" w:hAnsi="Symbol"/>
      </w:rPr>
    </w:lvl>
    <w:lvl w:ilvl="3" w:tplc="F338600C">
      <w:start w:val="1"/>
      <w:numFmt w:val="bullet"/>
      <w:lvlText w:val=""/>
      <w:lvlJc w:val="left"/>
      <w:pPr>
        <w:ind w:left="720" w:hanging="360"/>
      </w:pPr>
      <w:rPr>
        <w:rFonts w:ascii="Symbol" w:hAnsi="Symbol"/>
      </w:rPr>
    </w:lvl>
    <w:lvl w:ilvl="4" w:tplc="0042454C">
      <w:start w:val="1"/>
      <w:numFmt w:val="bullet"/>
      <w:lvlText w:val=""/>
      <w:lvlJc w:val="left"/>
      <w:pPr>
        <w:ind w:left="720" w:hanging="360"/>
      </w:pPr>
      <w:rPr>
        <w:rFonts w:ascii="Symbol" w:hAnsi="Symbol"/>
      </w:rPr>
    </w:lvl>
    <w:lvl w:ilvl="5" w:tplc="0658B828">
      <w:start w:val="1"/>
      <w:numFmt w:val="bullet"/>
      <w:lvlText w:val=""/>
      <w:lvlJc w:val="left"/>
      <w:pPr>
        <w:ind w:left="720" w:hanging="360"/>
      </w:pPr>
      <w:rPr>
        <w:rFonts w:ascii="Symbol" w:hAnsi="Symbol"/>
      </w:rPr>
    </w:lvl>
    <w:lvl w:ilvl="6" w:tplc="524EDA7C">
      <w:start w:val="1"/>
      <w:numFmt w:val="bullet"/>
      <w:lvlText w:val=""/>
      <w:lvlJc w:val="left"/>
      <w:pPr>
        <w:ind w:left="720" w:hanging="360"/>
      </w:pPr>
      <w:rPr>
        <w:rFonts w:ascii="Symbol" w:hAnsi="Symbol"/>
      </w:rPr>
    </w:lvl>
    <w:lvl w:ilvl="7" w:tplc="6338F218">
      <w:start w:val="1"/>
      <w:numFmt w:val="bullet"/>
      <w:lvlText w:val=""/>
      <w:lvlJc w:val="left"/>
      <w:pPr>
        <w:ind w:left="720" w:hanging="360"/>
      </w:pPr>
      <w:rPr>
        <w:rFonts w:ascii="Symbol" w:hAnsi="Symbol"/>
      </w:rPr>
    </w:lvl>
    <w:lvl w:ilvl="8" w:tplc="13B8C56C">
      <w:start w:val="1"/>
      <w:numFmt w:val="bullet"/>
      <w:lvlText w:val=""/>
      <w:lvlJc w:val="left"/>
      <w:pPr>
        <w:ind w:left="720" w:hanging="360"/>
      </w:pPr>
      <w:rPr>
        <w:rFonts w:ascii="Symbol" w:hAnsi="Symbol"/>
      </w:rPr>
    </w:lvl>
  </w:abstractNum>
  <w:abstractNum w:abstractNumId="12"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4" w15:restartNumberingAfterBreak="0">
    <w:nsid w:val="0C636196"/>
    <w:multiLevelType w:val="hybridMultilevel"/>
    <w:tmpl w:val="FBC4201A"/>
    <w:lvl w:ilvl="0" w:tplc="D8AE0566">
      <w:start w:val="1"/>
      <w:numFmt w:val="bullet"/>
      <w:lvlText w:val=""/>
      <w:lvlJc w:val="left"/>
      <w:pPr>
        <w:ind w:left="720" w:hanging="360"/>
      </w:pPr>
      <w:rPr>
        <w:rFonts w:ascii="Symbol" w:hAnsi="Symbol"/>
      </w:rPr>
    </w:lvl>
    <w:lvl w:ilvl="1" w:tplc="6A98D348">
      <w:start w:val="1"/>
      <w:numFmt w:val="bullet"/>
      <w:lvlText w:val=""/>
      <w:lvlJc w:val="left"/>
      <w:pPr>
        <w:ind w:left="720" w:hanging="360"/>
      </w:pPr>
      <w:rPr>
        <w:rFonts w:ascii="Symbol" w:hAnsi="Symbol"/>
      </w:rPr>
    </w:lvl>
    <w:lvl w:ilvl="2" w:tplc="F0964C7E">
      <w:start w:val="1"/>
      <w:numFmt w:val="bullet"/>
      <w:lvlText w:val=""/>
      <w:lvlJc w:val="left"/>
      <w:pPr>
        <w:ind w:left="720" w:hanging="360"/>
      </w:pPr>
      <w:rPr>
        <w:rFonts w:ascii="Symbol" w:hAnsi="Symbol"/>
      </w:rPr>
    </w:lvl>
    <w:lvl w:ilvl="3" w:tplc="D024B1E2">
      <w:start w:val="1"/>
      <w:numFmt w:val="bullet"/>
      <w:lvlText w:val=""/>
      <w:lvlJc w:val="left"/>
      <w:pPr>
        <w:ind w:left="720" w:hanging="360"/>
      </w:pPr>
      <w:rPr>
        <w:rFonts w:ascii="Symbol" w:hAnsi="Symbol"/>
      </w:rPr>
    </w:lvl>
    <w:lvl w:ilvl="4" w:tplc="A8AA0608">
      <w:start w:val="1"/>
      <w:numFmt w:val="bullet"/>
      <w:lvlText w:val=""/>
      <w:lvlJc w:val="left"/>
      <w:pPr>
        <w:ind w:left="720" w:hanging="360"/>
      </w:pPr>
      <w:rPr>
        <w:rFonts w:ascii="Symbol" w:hAnsi="Symbol"/>
      </w:rPr>
    </w:lvl>
    <w:lvl w:ilvl="5" w:tplc="DDFA48F2">
      <w:start w:val="1"/>
      <w:numFmt w:val="bullet"/>
      <w:lvlText w:val=""/>
      <w:lvlJc w:val="left"/>
      <w:pPr>
        <w:ind w:left="720" w:hanging="360"/>
      </w:pPr>
      <w:rPr>
        <w:rFonts w:ascii="Symbol" w:hAnsi="Symbol"/>
      </w:rPr>
    </w:lvl>
    <w:lvl w:ilvl="6" w:tplc="B950C082">
      <w:start w:val="1"/>
      <w:numFmt w:val="bullet"/>
      <w:lvlText w:val=""/>
      <w:lvlJc w:val="left"/>
      <w:pPr>
        <w:ind w:left="720" w:hanging="360"/>
      </w:pPr>
      <w:rPr>
        <w:rFonts w:ascii="Symbol" w:hAnsi="Symbol"/>
      </w:rPr>
    </w:lvl>
    <w:lvl w:ilvl="7" w:tplc="E12251DA">
      <w:start w:val="1"/>
      <w:numFmt w:val="bullet"/>
      <w:lvlText w:val=""/>
      <w:lvlJc w:val="left"/>
      <w:pPr>
        <w:ind w:left="720" w:hanging="360"/>
      </w:pPr>
      <w:rPr>
        <w:rFonts w:ascii="Symbol" w:hAnsi="Symbol"/>
      </w:rPr>
    </w:lvl>
    <w:lvl w:ilvl="8" w:tplc="8C7292A6">
      <w:start w:val="1"/>
      <w:numFmt w:val="bullet"/>
      <w:lvlText w:val=""/>
      <w:lvlJc w:val="left"/>
      <w:pPr>
        <w:ind w:left="720" w:hanging="360"/>
      </w:pPr>
      <w:rPr>
        <w:rFonts w:ascii="Symbol" w:hAnsi="Symbol"/>
      </w:rPr>
    </w:lvl>
  </w:abstractNum>
  <w:abstractNum w:abstractNumId="15" w15:restartNumberingAfterBreak="0">
    <w:nsid w:val="0E49461C"/>
    <w:multiLevelType w:val="hybridMultilevel"/>
    <w:tmpl w:val="D0FCD5AA"/>
    <w:lvl w:ilvl="0" w:tplc="518A6BF6">
      <w:start w:val="1"/>
      <w:numFmt w:val="bullet"/>
      <w:lvlText w:val=""/>
      <w:lvlJc w:val="left"/>
      <w:pPr>
        <w:ind w:left="720" w:hanging="360"/>
      </w:pPr>
      <w:rPr>
        <w:rFonts w:ascii="Symbol" w:hAnsi="Symbol"/>
      </w:rPr>
    </w:lvl>
    <w:lvl w:ilvl="1" w:tplc="2BC0BCEE">
      <w:start w:val="1"/>
      <w:numFmt w:val="bullet"/>
      <w:lvlText w:val=""/>
      <w:lvlJc w:val="left"/>
      <w:pPr>
        <w:ind w:left="720" w:hanging="360"/>
      </w:pPr>
      <w:rPr>
        <w:rFonts w:ascii="Symbol" w:hAnsi="Symbol"/>
      </w:rPr>
    </w:lvl>
    <w:lvl w:ilvl="2" w:tplc="8A6CE424">
      <w:start w:val="1"/>
      <w:numFmt w:val="bullet"/>
      <w:lvlText w:val=""/>
      <w:lvlJc w:val="left"/>
      <w:pPr>
        <w:ind w:left="720" w:hanging="360"/>
      </w:pPr>
      <w:rPr>
        <w:rFonts w:ascii="Symbol" w:hAnsi="Symbol"/>
      </w:rPr>
    </w:lvl>
    <w:lvl w:ilvl="3" w:tplc="E580EA32">
      <w:start w:val="1"/>
      <w:numFmt w:val="bullet"/>
      <w:lvlText w:val=""/>
      <w:lvlJc w:val="left"/>
      <w:pPr>
        <w:ind w:left="720" w:hanging="360"/>
      </w:pPr>
      <w:rPr>
        <w:rFonts w:ascii="Symbol" w:hAnsi="Symbol"/>
      </w:rPr>
    </w:lvl>
    <w:lvl w:ilvl="4" w:tplc="20940EF0">
      <w:start w:val="1"/>
      <w:numFmt w:val="bullet"/>
      <w:lvlText w:val=""/>
      <w:lvlJc w:val="left"/>
      <w:pPr>
        <w:ind w:left="720" w:hanging="360"/>
      </w:pPr>
      <w:rPr>
        <w:rFonts w:ascii="Symbol" w:hAnsi="Symbol"/>
      </w:rPr>
    </w:lvl>
    <w:lvl w:ilvl="5" w:tplc="6B2AAB92">
      <w:start w:val="1"/>
      <w:numFmt w:val="bullet"/>
      <w:lvlText w:val=""/>
      <w:lvlJc w:val="left"/>
      <w:pPr>
        <w:ind w:left="720" w:hanging="360"/>
      </w:pPr>
      <w:rPr>
        <w:rFonts w:ascii="Symbol" w:hAnsi="Symbol"/>
      </w:rPr>
    </w:lvl>
    <w:lvl w:ilvl="6" w:tplc="87E62180">
      <w:start w:val="1"/>
      <w:numFmt w:val="bullet"/>
      <w:lvlText w:val=""/>
      <w:lvlJc w:val="left"/>
      <w:pPr>
        <w:ind w:left="720" w:hanging="360"/>
      </w:pPr>
      <w:rPr>
        <w:rFonts w:ascii="Symbol" w:hAnsi="Symbol"/>
      </w:rPr>
    </w:lvl>
    <w:lvl w:ilvl="7" w:tplc="B516ACC6">
      <w:start w:val="1"/>
      <w:numFmt w:val="bullet"/>
      <w:lvlText w:val=""/>
      <w:lvlJc w:val="left"/>
      <w:pPr>
        <w:ind w:left="720" w:hanging="360"/>
      </w:pPr>
      <w:rPr>
        <w:rFonts w:ascii="Symbol" w:hAnsi="Symbol"/>
      </w:rPr>
    </w:lvl>
    <w:lvl w:ilvl="8" w:tplc="C77A1278">
      <w:start w:val="1"/>
      <w:numFmt w:val="bullet"/>
      <w:lvlText w:val=""/>
      <w:lvlJc w:val="left"/>
      <w:pPr>
        <w:ind w:left="720" w:hanging="360"/>
      </w:pPr>
      <w:rPr>
        <w:rFonts w:ascii="Symbol" w:hAnsi="Symbol"/>
      </w:rPr>
    </w:lvl>
  </w:abstractNum>
  <w:abstractNum w:abstractNumId="16" w15:restartNumberingAfterBreak="0">
    <w:nsid w:val="0E964AE3"/>
    <w:multiLevelType w:val="hybridMultilevel"/>
    <w:tmpl w:val="30F69348"/>
    <w:lvl w:ilvl="0" w:tplc="F1BC3FD2">
      <w:start w:val="1"/>
      <w:numFmt w:val="bullet"/>
      <w:lvlText w:val=""/>
      <w:lvlJc w:val="left"/>
      <w:pPr>
        <w:ind w:left="1440" w:hanging="360"/>
      </w:pPr>
      <w:rPr>
        <w:rFonts w:ascii="Symbol" w:hAnsi="Symbol"/>
      </w:rPr>
    </w:lvl>
    <w:lvl w:ilvl="1" w:tplc="BD90D3D4">
      <w:start w:val="1"/>
      <w:numFmt w:val="bullet"/>
      <w:lvlText w:val=""/>
      <w:lvlJc w:val="left"/>
      <w:pPr>
        <w:ind w:left="2160" w:hanging="360"/>
      </w:pPr>
      <w:rPr>
        <w:rFonts w:ascii="Symbol" w:hAnsi="Symbol"/>
      </w:rPr>
    </w:lvl>
    <w:lvl w:ilvl="2" w:tplc="07303376">
      <w:start w:val="1"/>
      <w:numFmt w:val="bullet"/>
      <w:lvlText w:val=""/>
      <w:lvlJc w:val="left"/>
      <w:pPr>
        <w:ind w:left="1440" w:hanging="360"/>
      </w:pPr>
      <w:rPr>
        <w:rFonts w:ascii="Symbol" w:hAnsi="Symbol"/>
      </w:rPr>
    </w:lvl>
    <w:lvl w:ilvl="3" w:tplc="BED8EF22">
      <w:start w:val="1"/>
      <w:numFmt w:val="bullet"/>
      <w:lvlText w:val=""/>
      <w:lvlJc w:val="left"/>
      <w:pPr>
        <w:ind w:left="1440" w:hanging="360"/>
      </w:pPr>
      <w:rPr>
        <w:rFonts w:ascii="Symbol" w:hAnsi="Symbol"/>
      </w:rPr>
    </w:lvl>
    <w:lvl w:ilvl="4" w:tplc="AF8AE030">
      <w:start w:val="1"/>
      <w:numFmt w:val="bullet"/>
      <w:lvlText w:val=""/>
      <w:lvlJc w:val="left"/>
      <w:pPr>
        <w:ind w:left="1440" w:hanging="360"/>
      </w:pPr>
      <w:rPr>
        <w:rFonts w:ascii="Symbol" w:hAnsi="Symbol"/>
      </w:rPr>
    </w:lvl>
    <w:lvl w:ilvl="5" w:tplc="53904CD8">
      <w:start w:val="1"/>
      <w:numFmt w:val="bullet"/>
      <w:lvlText w:val=""/>
      <w:lvlJc w:val="left"/>
      <w:pPr>
        <w:ind w:left="1440" w:hanging="360"/>
      </w:pPr>
      <w:rPr>
        <w:rFonts w:ascii="Symbol" w:hAnsi="Symbol"/>
      </w:rPr>
    </w:lvl>
    <w:lvl w:ilvl="6" w:tplc="76EA81B8">
      <w:start w:val="1"/>
      <w:numFmt w:val="bullet"/>
      <w:lvlText w:val=""/>
      <w:lvlJc w:val="left"/>
      <w:pPr>
        <w:ind w:left="1440" w:hanging="360"/>
      </w:pPr>
      <w:rPr>
        <w:rFonts w:ascii="Symbol" w:hAnsi="Symbol"/>
      </w:rPr>
    </w:lvl>
    <w:lvl w:ilvl="7" w:tplc="E2C08C7C">
      <w:start w:val="1"/>
      <w:numFmt w:val="bullet"/>
      <w:lvlText w:val=""/>
      <w:lvlJc w:val="left"/>
      <w:pPr>
        <w:ind w:left="1440" w:hanging="360"/>
      </w:pPr>
      <w:rPr>
        <w:rFonts w:ascii="Symbol" w:hAnsi="Symbol"/>
      </w:rPr>
    </w:lvl>
    <w:lvl w:ilvl="8" w:tplc="125CD35A">
      <w:start w:val="1"/>
      <w:numFmt w:val="bullet"/>
      <w:lvlText w:val=""/>
      <w:lvlJc w:val="left"/>
      <w:pPr>
        <w:ind w:left="1440" w:hanging="360"/>
      </w:pPr>
      <w:rPr>
        <w:rFonts w:ascii="Symbol" w:hAnsi="Symbol"/>
      </w:rPr>
    </w:lvl>
  </w:abstractNum>
  <w:abstractNum w:abstractNumId="17" w15:restartNumberingAfterBreak="0">
    <w:nsid w:val="10140DE2"/>
    <w:multiLevelType w:val="hybridMultilevel"/>
    <w:tmpl w:val="7BEA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C06F68"/>
    <w:multiLevelType w:val="hybridMultilevel"/>
    <w:tmpl w:val="93406EE4"/>
    <w:lvl w:ilvl="0" w:tplc="5630E33A">
      <w:start w:val="1"/>
      <w:numFmt w:val="bullet"/>
      <w:lvlText w:val=""/>
      <w:lvlJc w:val="left"/>
      <w:pPr>
        <w:ind w:left="720" w:hanging="360"/>
      </w:pPr>
      <w:rPr>
        <w:rFonts w:ascii="Symbol" w:hAnsi="Symbol"/>
      </w:rPr>
    </w:lvl>
    <w:lvl w:ilvl="1" w:tplc="A170CB02">
      <w:start w:val="1"/>
      <w:numFmt w:val="bullet"/>
      <w:lvlText w:val=""/>
      <w:lvlJc w:val="left"/>
      <w:pPr>
        <w:ind w:left="1440" w:hanging="360"/>
      </w:pPr>
      <w:rPr>
        <w:rFonts w:ascii="Symbol" w:hAnsi="Symbol"/>
      </w:rPr>
    </w:lvl>
    <w:lvl w:ilvl="2" w:tplc="B5562F34">
      <w:start w:val="1"/>
      <w:numFmt w:val="bullet"/>
      <w:lvlText w:val=""/>
      <w:lvlJc w:val="left"/>
      <w:pPr>
        <w:ind w:left="2160" w:hanging="360"/>
      </w:pPr>
      <w:rPr>
        <w:rFonts w:ascii="Symbol" w:hAnsi="Symbol"/>
      </w:rPr>
    </w:lvl>
    <w:lvl w:ilvl="3" w:tplc="5032233A">
      <w:start w:val="1"/>
      <w:numFmt w:val="bullet"/>
      <w:lvlText w:val=""/>
      <w:lvlJc w:val="left"/>
      <w:pPr>
        <w:ind w:left="720" w:hanging="360"/>
      </w:pPr>
      <w:rPr>
        <w:rFonts w:ascii="Symbol" w:hAnsi="Symbol"/>
      </w:rPr>
    </w:lvl>
    <w:lvl w:ilvl="4" w:tplc="DDB4D55C">
      <w:start w:val="1"/>
      <w:numFmt w:val="bullet"/>
      <w:lvlText w:val=""/>
      <w:lvlJc w:val="left"/>
      <w:pPr>
        <w:ind w:left="720" w:hanging="360"/>
      </w:pPr>
      <w:rPr>
        <w:rFonts w:ascii="Symbol" w:hAnsi="Symbol"/>
      </w:rPr>
    </w:lvl>
    <w:lvl w:ilvl="5" w:tplc="A2181A7E">
      <w:start w:val="1"/>
      <w:numFmt w:val="bullet"/>
      <w:lvlText w:val=""/>
      <w:lvlJc w:val="left"/>
      <w:pPr>
        <w:ind w:left="720" w:hanging="360"/>
      </w:pPr>
      <w:rPr>
        <w:rFonts w:ascii="Symbol" w:hAnsi="Symbol"/>
      </w:rPr>
    </w:lvl>
    <w:lvl w:ilvl="6" w:tplc="B24ED15E">
      <w:start w:val="1"/>
      <w:numFmt w:val="bullet"/>
      <w:lvlText w:val=""/>
      <w:lvlJc w:val="left"/>
      <w:pPr>
        <w:ind w:left="720" w:hanging="360"/>
      </w:pPr>
      <w:rPr>
        <w:rFonts w:ascii="Symbol" w:hAnsi="Symbol"/>
      </w:rPr>
    </w:lvl>
    <w:lvl w:ilvl="7" w:tplc="B6044864">
      <w:start w:val="1"/>
      <w:numFmt w:val="bullet"/>
      <w:lvlText w:val=""/>
      <w:lvlJc w:val="left"/>
      <w:pPr>
        <w:ind w:left="720" w:hanging="360"/>
      </w:pPr>
      <w:rPr>
        <w:rFonts w:ascii="Symbol" w:hAnsi="Symbol"/>
      </w:rPr>
    </w:lvl>
    <w:lvl w:ilvl="8" w:tplc="8E26D82E">
      <w:start w:val="1"/>
      <w:numFmt w:val="bullet"/>
      <w:lvlText w:val=""/>
      <w:lvlJc w:val="left"/>
      <w:pPr>
        <w:ind w:left="720" w:hanging="360"/>
      </w:pPr>
      <w:rPr>
        <w:rFonts w:ascii="Symbol" w:hAnsi="Symbol"/>
      </w:rPr>
    </w:lvl>
  </w:abstractNum>
  <w:abstractNum w:abstractNumId="21" w15:restartNumberingAfterBreak="0">
    <w:nsid w:val="1AF278E0"/>
    <w:multiLevelType w:val="hybridMultilevel"/>
    <w:tmpl w:val="1362EA36"/>
    <w:lvl w:ilvl="0" w:tplc="E7DA59D0">
      <w:start w:val="1"/>
      <w:numFmt w:val="bullet"/>
      <w:lvlText w:val=""/>
      <w:lvlJc w:val="left"/>
      <w:pPr>
        <w:ind w:left="720" w:hanging="360"/>
      </w:pPr>
      <w:rPr>
        <w:rFonts w:ascii="Symbol" w:hAnsi="Symbol"/>
      </w:rPr>
    </w:lvl>
    <w:lvl w:ilvl="1" w:tplc="F8462834">
      <w:start w:val="1"/>
      <w:numFmt w:val="bullet"/>
      <w:lvlText w:val=""/>
      <w:lvlJc w:val="left"/>
      <w:pPr>
        <w:ind w:left="720" w:hanging="360"/>
      </w:pPr>
      <w:rPr>
        <w:rFonts w:ascii="Symbol" w:hAnsi="Symbol"/>
      </w:rPr>
    </w:lvl>
    <w:lvl w:ilvl="2" w:tplc="CBE6D4FC">
      <w:start w:val="1"/>
      <w:numFmt w:val="bullet"/>
      <w:lvlText w:val=""/>
      <w:lvlJc w:val="left"/>
      <w:pPr>
        <w:ind w:left="1200" w:hanging="360"/>
      </w:pPr>
      <w:rPr>
        <w:rFonts w:ascii="Symbol" w:hAnsi="Symbol"/>
      </w:rPr>
    </w:lvl>
    <w:lvl w:ilvl="3" w:tplc="B88A1CA0">
      <w:start w:val="1"/>
      <w:numFmt w:val="bullet"/>
      <w:lvlText w:val=""/>
      <w:lvlJc w:val="left"/>
      <w:pPr>
        <w:ind w:left="720" w:hanging="360"/>
      </w:pPr>
      <w:rPr>
        <w:rFonts w:ascii="Symbol" w:hAnsi="Symbol"/>
      </w:rPr>
    </w:lvl>
    <w:lvl w:ilvl="4" w:tplc="A97C76B2">
      <w:start w:val="1"/>
      <w:numFmt w:val="bullet"/>
      <w:lvlText w:val=""/>
      <w:lvlJc w:val="left"/>
      <w:pPr>
        <w:ind w:left="720" w:hanging="360"/>
      </w:pPr>
      <w:rPr>
        <w:rFonts w:ascii="Symbol" w:hAnsi="Symbol"/>
      </w:rPr>
    </w:lvl>
    <w:lvl w:ilvl="5" w:tplc="199CF89A">
      <w:start w:val="1"/>
      <w:numFmt w:val="bullet"/>
      <w:lvlText w:val=""/>
      <w:lvlJc w:val="left"/>
      <w:pPr>
        <w:ind w:left="720" w:hanging="360"/>
      </w:pPr>
      <w:rPr>
        <w:rFonts w:ascii="Symbol" w:hAnsi="Symbol"/>
      </w:rPr>
    </w:lvl>
    <w:lvl w:ilvl="6" w:tplc="B7A49AF0">
      <w:start w:val="1"/>
      <w:numFmt w:val="bullet"/>
      <w:lvlText w:val=""/>
      <w:lvlJc w:val="left"/>
      <w:pPr>
        <w:ind w:left="720" w:hanging="360"/>
      </w:pPr>
      <w:rPr>
        <w:rFonts w:ascii="Symbol" w:hAnsi="Symbol"/>
      </w:rPr>
    </w:lvl>
    <w:lvl w:ilvl="7" w:tplc="5288C114">
      <w:start w:val="1"/>
      <w:numFmt w:val="bullet"/>
      <w:lvlText w:val=""/>
      <w:lvlJc w:val="left"/>
      <w:pPr>
        <w:ind w:left="720" w:hanging="360"/>
      </w:pPr>
      <w:rPr>
        <w:rFonts w:ascii="Symbol" w:hAnsi="Symbol"/>
      </w:rPr>
    </w:lvl>
    <w:lvl w:ilvl="8" w:tplc="8E8E7FB6">
      <w:start w:val="1"/>
      <w:numFmt w:val="bullet"/>
      <w:lvlText w:val=""/>
      <w:lvlJc w:val="left"/>
      <w:pPr>
        <w:ind w:left="720" w:hanging="360"/>
      </w:pPr>
      <w:rPr>
        <w:rFonts w:ascii="Symbol" w:hAnsi="Symbol"/>
      </w:rPr>
    </w:lvl>
  </w:abstractNum>
  <w:abstractNum w:abstractNumId="22" w15:restartNumberingAfterBreak="0">
    <w:nsid w:val="1BCE6F42"/>
    <w:multiLevelType w:val="hybridMultilevel"/>
    <w:tmpl w:val="16589152"/>
    <w:lvl w:ilvl="0" w:tplc="5D9A63C2">
      <w:start w:val="1"/>
      <w:numFmt w:val="bullet"/>
      <w:lvlText w:val=""/>
      <w:lvlJc w:val="left"/>
      <w:pPr>
        <w:ind w:left="1440" w:hanging="360"/>
      </w:pPr>
      <w:rPr>
        <w:rFonts w:ascii="Symbol" w:hAnsi="Symbol"/>
      </w:rPr>
    </w:lvl>
    <w:lvl w:ilvl="1" w:tplc="A67A2F6A">
      <w:start w:val="1"/>
      <w:numFmt w:val="bullet"/>
      <w:lvlText w:val=""/>
      <w:lvlJc w:val="left"/>
      <w:pPr>
        <w:ind w:left="1440" w:hanging="360"/>
      </w:pPr>
      <w:rPr>
        <w:rFonts w:ascii="Symbol" w:hAnsi="Symbol"/>
      </w:rPr>
    </w:lvl>
    <w:lvl w:ilvl="2" w:tplc="85DE3E7E">
      <w:start w:val="1"/>
      <w:numFmt w:val="bullet"/>
      <w:lvlText w:val=""/>
      <w:lvlJc w:val="left"/>
      <w:pPr>
        <w:ind w:left="1440" w:hanging="360"/>
      </w:pPr>
      <w:rPr>
        <w:rFonts w:ascii="Symbol" w:hAnsi="Symbol"/>
      </w:rPr>
    </w:lvl>
    <w:lvl w:ilvl="3" w:tplc="FC70011C">
      <w:start w:val="1"/>
      <w:numFmt w:val="bullet"/>
      <w:lvlText w:val=""/>
      <w:lvlJc w:val="left"/>
      <w:pPr>
        <w:ind w:left="1440" w:hanging="360"/>
      </w:pPr>
      <w:rPr>
        <w:rFonts w:ascii="Symbol" w:hAnsi="Symbol"/>
      </w:rPr>
    </w:lvl>
    <w:lvl w:ilvl="4" w:tplc="08B2E93E">
      <w:start w:val="1"/>
      <w:numFmt w:val="bullet"/>
      <w:lvlText w:val=""/>
      <w:lvlJc w:val="left"/>
      <w:pPr>
        <w:ind w:left="1440" w:hanging="360"/>
      </w:pPr>
      <w:rPr>
        <w:rFonts w:ascii="Symbol" w:hAnsi="Symbol"/>
      </w:rPr>
    </w:lvl>
    <w:lvl w:ilvl="5" w:tplc="9F6A49B8">
      <w:start w:val="1"/>
      <w:numFmt w:val="bullet"/>
      <w:lvlText w:val=""/>
      <w:lvlJc w:val="left"/>
      <w:pPr>
        <w:ind w:left="1440" w:hanging="360"/>
      </w:pPr>
      <w:rPr>
        <w:rFonts w:ascii="Symbol" w:hAnsi="Symbol"/>
      </w:rPr>
    </w:lvl>
    <w:lvl w:ilvl="6" w:tplc="729EA2A4">
      <w:start w:val="1"/>
      <w:numFmt w:val="bullet"/>
      <w:lvlText w:val=""/>
      <w:lvlJc w:val="left"/>
      <w:pPr>
        <w:ind w:left="1440" w:hanging="360"/>
      </w:pPr>
      <w:rPr>
        <w:rFonts w:ascii="Symbol" w:hAnsi="Symbol"/>
      </w:rPr>
    </w:lvl>
    <w:lvl w:ilvl="7" w:tplc="F06E4122">
      <w:start w:val="1"/>
      <w:numFmt w:val="bullet"/>
      <w:lvlText w:val=""/>
      <w:lvlJc w:val="left"/>
      <w:pPr>
        <w:ind w:left="1440" w:hanging="360"/>
      </w:pPr>
      <w:rPr>
        <w:rFonts w:ascii="Symbol" w:hAnsi="Symbol"/>
      </w:rPr>
    </w:lvl>
    <w:lvl w:ilvl="8" w:tplc="454CF3F8">
      <w:start w:val="1"/>
      <w:numFmt w:val="bullet"/>
      <w:lvlText w:val=""/>
      <w:lvlJc w:val="left"/>
      <w:pPr>
        <w:ind w:left="1440" w:hanging="360"/>
      </w:pPr>
      <w:rPr>
        <w:rFonts w:ascii="Symbol" w:hAnsi="Symbol"/>
      </w:rPr>
    </w:lvl>
  </w:abstractNum>
  <w:abstractNum w:abstractNumId="23" w15:restartNumberingAfterBreak="0">
    <w:nsid w:val="1CE07FE7"/>
    <w:multiLevelType w:val="hybridMultilevel"/>
    <w:tmpl w:val="C54EFA02"/>
    <w:lvl w:ilvl="0" w:tplc="752A3630">
      <w:start w:val="1"/>
      <w:numFmt w:val="bullet"/>
      <w:lvlText w:val=""/>
      <w:lvlJc w:val="left"/>
      <w:pPr>
        <w:ind w:left="720" w:hanging="360"/>
      </w:pPr>
      <w:rPr>
        <w:rFonts w:ascii="Symbol" w:hAnsi="Symbol"/>
      </w:rPr>
    </w:lvl>
    <w:lvl w:ilvl="1" w:tplc="ACA01BB2">
      <w:start w:val="1"/>
      <w:numFmt w:val="bullet"/>
      <w:lvlText w:val=""/>
      <w:lvlJc w:val="left"/>
      <w:pPr>
        <w:ind w:left="720" w:hanging="360"/>
      </w:pPr>
      <w:rPr>
        <w:rFonts w:ascii="Symbol" w:hAnsi="Symbol"/>
      </w:rPr>
    </w:lvl>
    <w:lvl w:ilvl="2" w:tplc="1BB2DFDC">
      <w:start w:val="1"/>
      <w:numFmt w:val="bullet"/>
      <w:lvlText w:val=""/>
      <w:lvlJc w:val="left"/>
      <w:pPr>
        <w:ind w:left="720" w:hanging="360"/>
      </w:pPr>
      <w:rPr>
        <w:rFonts w:ascii="Symbol" w:hAnsi="Symbol"/>
      </w:rPr>
    </w:lvl>
    <w:lvl w:ilvl="3" w:tplc="8DD23FD6">
      <w:start w:val="1"/>
      <w:numFmt w:val="bullet"/>
      <w:lvlText w:val=""/>
      <w:lvlJc w:val="left"/>
      <w:pPr>
        <w:ind w:left="720" w:hanging="360"/>
      </w:pPr>
      <w:rPr>
        <w:rFonts w:ascii="Symbol" w:hAnsi="Symbol"/>
      </w:rPr>
    </w:lvl>
    <w:lvl w:ilvl="4" w:tplc="6E1459F6">
      <w:start w:val="1"/>
      <w:numFmt w:val="bullet"/>
      <w:lvlText w:val=""/>
      <w:lvlJc w:val="left"/>
      <w:pPr>
        <w:ind w:left="720" w:hanging="360"/>
      </w:pPr>
      <w:rPr>
        <w:rFonts w:ascii="Symbol" w:hAnsi="Symbol"/>
      </w:rPr>
    </w:lvl>
    <w:lvl w:ilvl="5" w:tplc="A3D80096">
      <w:start w:val="1"/>
      <w:numFmt w:val="bullet"/>
      <w:lvlText w:val=""/>
      <w:lvlJc w:val="left"/>
      <w:pPr>
        <w:ind w:left="720" w:hanging="360"/>
      </w:pPr>
      <w:rPr>
        <w:rFonts w:ascii="Symbol" w:hAnsi="Symbol"/>
      </w:rPr>
    </w:lvl>
    <w:lvl w:ilvl="6" w:tplc="E8A6E478">
      <w:start w:val="1"/>
      <w:numFmt w:val="bullet"/>
      <w:lvlText w:val=""/>
      <w:lvlJc w:val="left"/>
      <w:pPr>
        <w:ind w:left="720" w:hanging="360"/>
      </w:pPr>
      <w:rPr>
        <w:rFonts w:ascii="Symbol" w:hAnsi="Symbol"/>
      </w:rPr>
    </w:lvl>
    <w:lvl w:ilvl="7" w:tplc="622E156A">
      <w:start w:val="1"/>
      <w:numFmt w:val="bullet"/>
      <w:lvlText w:val=""/>
      <w:lvlJc w:val="left"/>
      <w:pPr>
        <w:ind w:left="720" w:hanging="360"/>
      </w:pPr>
      <w:rPr>
        <w:rFonts w:ascii="Symbol" w:hAnsi="Symbol"/>
      </w:rPr>
    </w:lvl>
    <w:lvl w:ilvl="8" w:tplc="D5060872">
      <w:start w:val="1"/>
      <w:numFmt w:val="bullet"/>
      <w:lvlText w:val=""/>
      <w:lvlJc w:val="left"/>
      <w:pPr>
        <w:ind w:left="720" w:hanging="360"/>
      </w:pPr>
      <w:rPr>
        <w:rFonts w:ascii="Symbol" w:hAnsi="Symbol"/>
      </w:rPr>
    </w:lvl>
  </w:abstractNum>
  <w:abstractNum w:abstractNumId="2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37A4756"/>
    <w:multiLevelType w:val="hybridMultilevel"/>
    <w:tmpl w:val="2FD8E6D0"/>
    <w:lvl w:ilvl="0" w:tplc="867A8DC6">
      <w:start w:val="1"/>
      <w:numFmt w:val="bullet"/>
      <w:lvlText w:val=""/>
      <w:lvlJc w:val="left"/>
      <w:pPr>
        <w:ind w:left="720" w:hanging="360"/>
      </w:pPr>
      <w:rPr>
        <w:rFonts w:ascii="Symbol" w:hAnsi="Symbol"/>
      </w:rPr>
    </w:lvl>
    <w:lvl w:ilvl="1" w:tplc="4D5E81C0">
      <w:start w:val="1"/>
      <w:numFmt w:val="bullet"/>
      <w:lvlText w:val=""/>
      <w:lvlJc w:val="left"/>
      <w:pPr>
        <w:ind w:left="1440" w:hanging="360"/>
      </w:pPr>
      <w:rPr>
        <w:rFonts w:ascii="Symbol" w:hAnsi="Symbol"/>
      </w:rPr>
    </w:lvl>
    <w:lvl w:ilvl="2" w:tplc="66ECEE64">
      <w:start w:val="1"/>
      <w:numFmt w:val="bullet"/>
      <w:lvlText w:val=""/>
      <w:lvlJc w:val="left"/>
      <w:pPr>
        <w:ind w:left="2160" w:hanging="360"/>
      </w:pPr>
      <w:rPr>
        <w:rFonts w:ascii="Symbol" w:hAnsi="Symbol"/>
      </w:rPr>
    </w:lvl>
    <w:lvl w:ilvl="3" w:tplc="8CBEB8AE">
      <w:start w:val="1"/>
      <w:numFmt w:val="bullet"/>
      <w:lvlText w:val=""/>
      <w:lvlJc w:val="left"/>
      <w:pPr>
        <w:ind w:left="720" w:hanging="360"/>
      </w:pPr>
      <w:rPr>
        <w:rFonts w:ascii="Symbol" w:hAnsi="Symbol"/>
      </w:rPr>
    </w:lvl>
    <w:lvl w:ilvl="4" w:tplc="87C07C34">
      <w:start w:val="1"/>
      <w:numFmt w:val="bullet"/>
      <w:lvlText w:val=""/>
      <w:lvlJc w:val="left"/>
      <w:pPr>
        <w:ind w:left="720" w:hanging="360"/>
      </w:pPr>
      <w:rPr>
        <w:rFonts w:ascii="Symbol" w:hAnsi="Symbol"/>
      </w:rPr>
    </w:lvl>
    <w:lvl w:ilvl="5" w:tplc="4DFE9D58">
      <w:start w:val="1"/>
      <w:numFmt w:val="bullet"/>
      <w:lvlText w:val=""/>
      <w:lvlJc w:val="left"/>
      <w:pPr>
        <w:ind w:left="720" w:hanging="360"/>
      </w:pPr>
      <w:rPr>
        <w:rFonts w:ascii="Symbol" w:hAnsi="Symbol"/>
      </w:rPr>
    </w:lvl>
    <w:lvl w:ilvl="6" w:tplc="C2E8E404">
      <w:start w:val="1"/>
      <w:numFmt w:val="bullet"/>
      <w:lvlText w:val=""/>
      <w:lvlJc w:val="left"/>
      <w:pPr>
        <w:ind w:left="720" w:hanging="360"/>
      </w:pPr>
      <w:rPr>
        <w:rFonts w:ascii="Symbol" w:hAnsi="Symbol"/>
      </w:rPr>
    </w:lvl>
    <w:lvl w:ilvl="7" w:tplc="F5B26B64">
      <w:start w:val="1"/>
      <w:numFmt w:val="bullet"/>
      <w:lvlText w:val=""/>
      <w:lvlJc w:val="left"/>
      <w:pPr>
        <w:ind w:left="720" w:hanging="360"/>
      </w:pPr>
      <w:rPr>
        <w:rFonts w:ascii="Symbol" w:hAnsi="Symbol"/>
      </w:rPr>
    </w:lvl>
    <w:lvl w:ilvl="8" w:tplc="5080947C">
      <w:start w:val="1"/>
      <w:numFmt w:val="bullet"/>
      <w:lvlText w:val=""/>
      <w:lvlJc w:val="left"/>
      <w:pPr>
        <w:ind w:left="720" w:hanging="360"/>
      </w:pPr>
      <w:rPr>
        <w:rFonts w:ascii="Symbol" w:hAnsi="Symbol"/>
      </w:rPr>
    </w:lvl>
  </w:abstractNum>
  <w:abstractNum w:abstractNumId="26" w15:restartNumberingAfterBreak="0">
    <w:nsid w:val="23B45C2E"/>
    <w:multiLevelType w:val="hybridMultilevel"/>
    <w:tmpl w:val="247C16C8"/>
    <w:lvl w:ilvl="0" w:tplc="8B3AAD8A">
      <w:start w:val="1"/>
      <w:numFmt w:val="bullet"/>
      <w:lvlText w:val=""/>
      <w:lvlJc w:val="left"/>
      <w:pPr>
        <w:ind w:left="720" w:hanging="360"/>
      </w:pPr>
      <w:rPr>
        <w:rFonts w:ascii="Symbol" w:hAnsi="Symbol"/>
      </w:rPr>
    </w:lvl>
    <w:lvl w:ilvl="1" w:tplc="09DECCEC">
      <w:start w:val="1"/>
      <w:numFmt w:val="bullet"/>
      <w:lvlText w:val=""/>
      <w:lvlJc w:val="left"/>
      <w:pPr>
        <w:ind w:left="720" w:hanging="360"/>
      </w:pPr>
      <w:rPr>
        <w:rFonts w:ascii="Symbol" w:hAnsi="Symbol"/>
      </w:rPr>
    </w:lvl>
    <w:lvl w:ilvl="2" w:tplc="472612E8">
      <w:start w:val="1"/>
      <w:numFmt w:val="bullet"/>
      <w:lvlText w:val=""/>
      <w:lvlJc w:val="left"/>
      <w:pPr>
        <w:ind w:left="1200" w:hanging="360"/>
      </w:pPr>
      <w:rPr>
        <w:rFonts w:ascii="Symbol" w:hAnsi="Symbol"/>
      </w:rPr>
    </w:lvl>
    <w:lvl w:ilvl="3" w:tplc="8946BA3C">
      <w:start w:val="1"/>
      <w:numFmt w:val="bullet"/>
      <w:lvlText w:val=""/>
      <w:lvlJc w:val="left"/>
      <w:pPr>
        <w:ind w:left="720" w:hanging="360"/>
      </w:pPr>
      <w:rPr>
        <w:rFonts w:ascii="Symbol" w:hAnsi="Symbol"/>
      </w:rPr>
    </w:lvl>
    <w:lvl w:ilvl="4" w:tplc="41C22EEA">
      <w:start w:val="1"/>
      <w:numFmt w:val="bullet"/>
      <w:lvlText w:val=""/>
      <w:lvlJc w:val="left"/>
      <w:pPr>
        <w:ind w:left="720" w:hanging="360"/>
      </w:pPr>
      <w:rPr>
        <w:rFonts w:ascii="Symbol" w:hAnsi="Symbol"/>
      </w:rPr>
    </w:lvl>
    <w:lvl w:ilvl="5" w:tplc="1C705062">
      <w:start w:val="1"/>
      <w:numFmt w:val="bullet"/>
      <w:lvlText w:val=""/>
      <w:lvlJc w:val="left"/>
      <w:pPr>
        <w:ind w:left="720" w:hanging="360"/>
      </w:pPr>
      <w:rPr>
        <w:rFonts w:ascii="Symbol" w:hAnsi="Symbol"/>
      </w:rPr>
    </w:lvl>
    <w:lvl w:ilvl="6" w:tplc="27A407DC">
      <w:start w:val="1"/>
      <w:numFmt w:val="bullet"/>
      <w:lvlText w:val=""/>
      <w:lvlJc w:val="left"/>
      <w:pPr>
        <w:ind w:left="720" w:hanging="360"/>
      </w:pPr>
      <w:rPr>
        <w:rFonts w:ascii="Symbol" w:hAnsi="Symbol"/>
      </w:rPr>
    </w:lvl>
    <w:lvl w:ilvl="7" w:tplc="DEF041DE">
      <w:start w:val="1"/>
      <w:numFmt w:val="bullet"/>
      <w:lvlText w:val=""/>
      <w:lvlJc w:val="left"/>
      <w:pPr>
        <w:ind w:left="720" w:hanging="360"/>
      </w:pPr>
      <w:rPr>
        <w:rFonts w:ascii="Symbol" w:hAnsi="Symbol"/>
      </w:rPr>
    </w:lvl>
    <w:lvl w:ilvl="8" w:tplc="3DBA79D2">
      <w:start w:val="1"/>
      <w:numFmt w:val="bullet"/>
      <w:lvlText w:val=""/>
      <w:lvlJc w:val="left"/>
      <w:pPr>
        <w:ind w:left="720" w:hanging="360"/>
      </w:pPr>
      <w:rPr>
        <w:rFonts w:ascii="Symbol" w:hAnsi="Symbol"/>
      </w:rPr>
    </w:lvl>
  </w:abstractNum>
  <w:abstractNum w:abstractNumId="2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15:restartNumberingAfterBreak="0">
    <w:nsid w:val="25EF712C"/>
    <w:multiLevelType w:val="hybridMultilevel"/>
    <w:tmpl w:val="71449D82"/>
    <w:lvl w:ilvl="0" w:tplc="F66E6872">
      <w:start w:val="1"/>
      <w:numFmt w:val="bullet"/>
      <w:lvlText w:val=""/>
      <w:lvlJc w:val="left"/>
      <w:pPr>
        <w:ind w:left="720" w:hanging="360"/>
      </w:pPr>
      <w:rPr>
        <w:rFonts w:ascii="Symbol" w:hAnsi="Symbol"/>
      </w:rPr>
    </w:lvl>
    <w:lvl w:ilvl="1" w:tplc="060C6D90">
      <w:start w:val="1"/>
      <w:numFmt w:val="bullet"/>
      <w:lvlText w:val=""/>
      <w:lvlJc w:val="left"/>
      <w:pPr>
        <w:ind w:left="1440" w:hanging="360"/>
      </w:pPr>
      <w:rPr>
        <w:rFonts w:ascii="Symbol" w:hAnsi="Symbol"/>
      </w:rPr>
    </w:lvl>
    <w:lvl w:ilvl="2" w:tplc="09A41C02">
      <w:start w:val="1"/>
      <w:numFmt w:val="bullet"/>
      <w:lvlText w:val=""/>
      <w:lvlJc w:val="left"/>
      <w:pPr>
        <w:ind w:left="720" w:hanging="360"/>
      </w:pPr>
      <w:rPr>
        <w:rFonts w:ascii="Symbol" w:hAnsi="Symbol"/>
      </w:rPr>
    </w:lvl>
    <w:lvl w:ilvl="3" w:tplc="EA0C6C9C">
      <w:start w:val="1"/>
      <w:numFmt w:val="bullet"/>
      <w:lvlText w:val=""/>
      <w:lvlJc w:val="left"/>
      <w:pPr>
        <w:ind w:left="720" w:hanging="360"/>
      </w:pPr>
      <w:rPr>
        <w:rFonts w:ascii="Symbol" w:hAnsi="Symbol"/>
      </w:rPr>
    </w:lvl>
    <w:lvl w:ilvl="4" w:tplc="1D9A2470">
      <w:start w:val="1"/>
      <w:numFmt w:val="bullet"/>
      <w:lvlText w:val=""/>
      <w:lvlJc w:val="left"/>
      <w:pPr>
        <w:ind w:left="720" w:hanging="360"/>
      </w:pPr>
      <w:rPr>
        <w:rFonts w:ascii="Symbol" w:hAnsi="Symbol"/>
      </w:rPr>
    </w:lvl>
    <w:lvl w:ilvl="5" w:tplc="4864AFCC">
      <w:start w:val="1"/>
      <w:numFmt w:val="bullet"/>
      <w:lvlText w:val=""/>
      <w:lvlJc w:val="left"/>
      <w:pPr>
        <w:ind w:left="720" w:hanging="360"/>
      </w:pPr>
      <w:rPr>
        <w:rFonts w:ascii="Symbol" w:hAnsi="Symbol"/>
      </w:rPr>
    </w:lvl>
    <w:lvl w:ilvl="6" w:tplc="9F60A8F6">
      <w:start w:val="1"/>
      <w:numFmt w:val="bullet"/>
      <w:lvlText w:val=""/>
      <w:lvlJc w:val="left"/>
      <w:pPr>
        <w:ind w:left="720" w:hanging="360"/>
      </w:pPr>
      <w:rPr>
        <w:rFonts w:ascii="Symbol" w:hAnsi="Symbol"/>
      </w:rPr>
    </w:lvl>
    <w:lvl w:ilvl="7" w:tplc="940C3EB6">
      <w:start w:val="1"/>
      <w:numFmt w:val="bullet"/>
      <w:lvlText w:val=""/>
      <w:lvlJc w:val="left"/>
      <w:pPr>
        <w:ind w:left="720" w:hanging="360"/>
      </w:pPr>
      <w:rPr>
        <w:rFonts w:ascii="Symbol" w:hAnsi="Symbol"/>
      </w:rPr>
    </w:lvl>
    <w:lvl w:ilvl="8" w:tplc="33C8D0D4">
      <w:start w:val="1"/>
      <w:numFmt w:val="bullet"/>
      <w:lvlText w:val=""/>
      <w:lvlJc w:val="left"/>
      <w:pPr>
        <w:ind w:left="720" w:hanging="360"/>
      </w:pPr>
      <w:rPr>
        <w:rFonts w:ascii="Symbol" w:hAnsi="Symbol"/>
      </w:rPr>
    </w:lvl>
  </w:abstractNum>
  <w:abstractNum w:abstractNumId="29" w15:restartNumberingAfterBreak="0">
    <w:nsid w:val="2A135FC5"/>
    <w:multiLevelType w:val="hybridMultilevel"/>
    <w:tmpl w:val="499C5E38"/>
    <w:lvl w:ilvl="0" w:tplc="03FE7CF0">
      <w:start w:val="1"/>
      <w:numFmt w:val="bullet"/>
      <w:lvlText w:val=""/>
      <w:lvlJc w:val="left"/>
      <w:pPr>
        <w:ind w:left="720" w:hanging="360"/>
      </w:pPr>
      <w:rPr>
        <w:rFonts w:ascii="Symbol" w:hAnsi="Symbol"/>
      </w:rPr>
    </w:lvl>
    <w:lvl w:ilvl="1" w:tplc="6212BFF6">
      <w:start w:val="1"/>
      <w:numFmt w:val="bullet"/>
      <w:lvlText w:val=""/>
      <w:lvlJc w:val="left"/>
      <w:pPr>
        <w:ind w:left="720" w:hanging="360"/>
      </w:pPr>
      <w:rPr>
        <w:rFonts w:ascii="Symbol" w:hAnsi="Symbol"/>
      </w:rPr>
    </w:lvl>
    <w:lvl w:ilvl="2" w:tplc="E7425D44">
      <w:start w:val="1"/>
      <w:numFmt w:val="bullet"/>
      <w:lvlText w:val=""/>
      <w:lvlJc w:val="left"/>
      <w:pPr>
        <w:ind w:left="1200" w:hanging="360"/>
      </w:pPr>
      <w:rPr>
        <w:rFonts w:ascii="Symbol" w:hAnsi="Symbol"/>
      </w:rPr>
    </w:lvl>
    <w:lvl w:ilvl="3" w:tplc="8AAC6986">
      <w:start w:val="1"/>
      <w:numFmt w:val="bullet"/>
      <w:lvlText w:val=""/>
      <w:lvlJc w:val="left"/>
      <w:pPr>
        <w:ind w:left="720" w:hanging="360"/>
      </w:pPr>
      <w:rPr>
        <w:rFonts w:ascii="Symbol" w:hAnsi="Symbol"/>
      </w:rPr>
    </w:lvl>
    <w:lvl w:ilvl="4" w:tplc="BA6C525E">
      <w:start w:val="1"/>
      <w:numFmt w:val="bullet"/>
      <w:lvlText w:val=""/>
      <w:lvlJc w:val="left"/>
      <w:pPr>
        <w:ind w:left="720" w:hanging="360"/>
      </w:pPr>
      <w:rPr>
        <w:rFonts w:ascii="Symbol" w:hAnsi="Symbol"/>
      </w:rPr>
    </w:lvl>
    <w:lvl w:ilvl="5" w:tplc="65529398">
      <w:start w:val="1"/>
      <w:numFmt w:val="bullet"/>
      <w:lvlText w:val=""/>
      <w:lvlJc w:val="left"/>
      <w:pPr>
        <w:ind w:left="720" w:hanging="360"/>
      </w:pPr>
      <w:rPr>
        <w:rFonts w:ascii="Symbol" w:hAnsi="Symbol"/>
      </w:rPr>
    </w:lvl>
    <w:lvl w:ilvl="6" w:tplc="AEA45CF8">
      <w:start w:val="1"/>
      <w:numFmt w:val="bullet"/>
      <w:lvlText w:val=""/>
      <w:lvlJc w:val="left"/>
      <w:pPr>
        <w:ind w:left="720" w:hanging="360"/>
      </w:pPr>
      <w:rPr>
        <w:rFonts w:ascii="Symbol" w:hAnsi="Symbol"/>
      </w:rPr>
    </w:lvl>
    <w:lvl w:ilvl="7" w:tplc="2BC4628C">
      <w:start w:val="1"/>
      <w:numFmt w:val="bullet"/>
      <w:lvlText w:val=""/>
      <w:lvlJc w:val="left"/>
      <w:pPr>
        <w:ind w:left="720" w:hanging="360"/>
      </w:pPr>
      <w:rPr>
        <w:rFonts w:ascii="Symbol" w:hAnsi="Symbol"/>
      </w:rPr>
    </w:lvl>
    <w:lvl w:ilvl="8" w:tplc="3248805A">
      <w:start w:val="1"/>
      <w:numFmt w:val="bullet"/>
      <w:lvlText w:val=""/>
      <w:lvlJc w:val="left"/>
      <w:pPr>
        <w:ind w:left="720" w:hanging="360"/>
      </w:pPr>
      <w:rPr>
        <w:rFonts w:ascii="Symbol" w:hAnsi="Symbol"/>
      </w:rPr>
    </w:lvl>
  </w:abstractNum>
  <w:abstractNum w:abstractNumId="3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630C9D"/>
    <w:multiLevelType w:val="hybridMultilevel"/>
    <w:tmpl w:val="A5BE0F4C"/>
    <w:lvl w:ilvl="0" w:tplc="9144486A">
      <w:start w:val="1"/>
      <w:numFmt w:val="bullet"/>
      <w:lvlText w:val=""/>
      <w:lvlJc w:val="left"/>
      <w:pPr>
        <w:ind w:left="720" w:hanging="360"/>
      </w:pPr>
      <w:rPr>
        <w:rFonts w:ascii="Symbol" w:hAnsi="Symbol"/>
      </w:rPr>
    </w:lvl>
    <w:lvl w:ilvl="1" w:tplc="1B74A03A">
      <w:start w:val="1"/>
      <w:numFmt w:val="bullet"/>
      <w:lvlText w:val=""/>
      <w:lvlJc w:val="left"/>
      <w:pPr>
        <w:ind w:left="2160" w:hanging="360"/>
      </w:pPr>
      <w:rPr>
        <w:rFonts w:ascii="Symbol" w:hAnsi="Symbol"/>
      </w:rPr>
    </w:lvl>
    <w:lvl w:ilvl="2" w:tplc="27BA7094">
      <w:start w:val="1"/>
      <w:numFmt w:val="bullet"/>
      <w:lvlText w:val=""/>
      <w:lvlJc w:val="left"/>
      <w:pPr>
        <w:ind w:left="720" w:hanging="360"/>
      </w:pPr>
      <w:rPr>
        <w:rFonts w:ascii="Symbol" w:hAnsi="Symbol"/>
      </w:rPr>
    </w:lvl>
    <w:lvl w:ilvl="3" w:tplc="552CF926">
      <w:start w:val="1"/>
      <w:numFmt w:val="bullet"/>
      <w:lvlText w:val=""/>
      <w:lvlJc w:val="left"/>
      <w:pPr>
        <w:ind w:left="720" w:hanging="360"/>
      </w:pPr>
      <w:rPr>
        <w:rFonts w:ascii="Symbol" w:hAnsi="Symbol"/>
      </w:rPr>
    </w:lvl>
    <w:lvl w:ilvl="4" w:tplc="B16E7DB4">
      <w:start w:val="1"/>
      <w:numFmt w:val="bullet"/>
      <w:lvlText w:val=""/>
      <w:lvlJc w:val="left"/>
      <w:pPr>
        <w:ind w:left="720" w:hanging="360"/>
      </w:pPr>
      <w:rPr>
        <w:rFonts w:ascii="Symbol" w:hAnsi="Symbol"/>
      </w:rPr>
    </w:lvl>
    <w:lvl w:ilvl="5" w:tplc="CFCC46BE">
      <w:start w:val="1"/>
      <w:numFmt w:val="bullet"/>
      <w:lvlText w:val=""/>
      <w:lvlJc w:val="left"/>
      <w:pPr>
        <w:ind w:left="720" w:hanging="360"/>
      </w:pPr>
      <w:rPr>
        <w:rFonts w:ascii="Symbol" w:hAnsi="Symbol"/>
      </w:rPr>
    </w:lvl>
    <w:lvl w:ilvl="6" w:tplc="7A8CE9A4">
      <w:start w:val="1"/>
      <w:numFmt w:val="bullet"/>
      <w:lvlText w:val=""/>
      <w:lvlJc w:val="left"/>
      <w:pPr>
        <w:ind w:left="720" w:hanging="360"/>
      </w:pPr>
      <w:rPr>
        <w:rFonts w:ascii="Symbol" w:hAnsi="Symbol"/>
      </w:rPr>
    </w:lvl>
    <w:lvl w:ilvl="7" w:tplc="CCBA90DA">
      <w:start w:val="1"/>
      <w:numFmt w:val="bullet"/>
      <w:lvlText w:val=""/>
      <w:lvlJc w:val="left"/>
      <w:pPr>
        <w:ind w:left="720" w:hanging="360"/>
      </w:pPr>
      <w:rPr>
        <w:rFonts w:ascii="Symbol" w:hAnsi="Symbol"/>
      </w:rPr>
    </w:lvl>
    <w:lvl w:ilvl="8" w:tplc="830CE416">
      <w:start w:val="1"/>
      <w:numFmt w:val="bullet"/>
      <w:lvlText w:val=""/>
      <w:lvlJc w:val="left"/>
      <w:pPr>
        <w:ind w:left="720" w:hanging="360"/>
      </w:pPr>
      <w:rPr>
        <w:rFonts w:ascii="Symbol" w:hAnsi="Symbol"/>
      </w:rPr>
    </w:lvl>
  </w:abstractNum>
  <w:abstractNum w:abstractNumId="3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312049"/>
    <w:multiLevelType w:val="hybridMultilevel"/>
    <w:tmpl w:val="69EE27C6"/>
    <w:lvl w:ilvl="0" w:tplc="B2BA2608">
      <w:start w:val="1"/>
      <w:numFmt w:val="bullet"/>
      <w:lvlText w:val=""/>
      <w:lvlJc w:val="left"/>
      <w:pPr>
        <w:ind w:left="720" w:hanging="360"/>
      </w:pPr>
      <w:rPr>
        <w:rFonts w:ascii="Symbol" w:hAnsi="Symbol"/>
      </w:rPr>
    </w:lvl>
    <w:lvl w:ilvl="1" w:tplc="23A274D8">
      <w:start w:val="1"/>
      <w:numFmt w:val="bullet"/>
      <w:lvlText w:val=""/>
      <w:lvlJc w:val="left"/>
      <w:pPr>
        <w:ind w:left="720" w:hanging="360"/>
      </w:pPr>
      <w:rPr>
        <w:rFonts w:ascii="Symbol" w:hAnsi="Symbol"/>
      </w:rPr>
    </w:lvl>
    <w:lvl w:ilvl="2" w:tplc="6E0E7378">
      <w:start w:val="1"/>
      <w:numFmt w:val="bullet"/>
      <w:lvlText w:val=""/>
      <w:lvlJc w:val="left"/>
      <w:pPr>
        <w:ind w:left="720" w:hanging="360"/>
      </w:pPr>
      <w:rPr>
        <w:rFonts w:ascii="Symbol" w:hAnsi="Symbol"/>
      </w:rPr>
    </w:lvl>
    <w:lvl w:ilvl="3" w:tplc="536CB4A8">
      <w:start w:val="1"/>
      <w:numFmt w:val="bullet"/>
      <w:lvlText w:val=""/>
      <w:lvlJc w:val="left"/>
      <w:pPr>
        <w:ind w:left="720" w:hanging="360"/>
      </w:pPr>
      <w:rPr>
        <w:rFonts w:ascii="Symbol" w:hAnsi="Symbol"/>
      </w:rPr>
    </w:lvl>
    <w:lvl w:ilvl="4" w:tplc="1B4ED0DC">
      <w:start w:val="1"/>
      <w:numFmt w:val="bullet"/>
      <w:lvlText w:val=""/>
      <w:lvlJc w:val="left"/>
      <w:pPr>
        <w:ind w:left="720" w:hanging="360"/>
      </w:pPr>
      <w:rPr>
        <w:rFonts w:ascii="Symbol" w:hAnsi="Symbol"/>
      </w:rPr>
    </w:lvl>
    <w:lvl w:ilvl="5" w:tplc="1DB875BC">
      <w:start w:val="1"/>
      <w:numFmt w:val="bullet"/>
      <w:lvlText w:val=""/>
      <w:lvlJc w:val="left"/>
      <w:pPr>
        <w:ind w:left="720" w:hanging="360"/>
      </w:pPr>
      <w:rPr>
        <w:rFonts w:ascii="Symbol" w:hAnsi="Symbol"/>
      </w:rPr>
    </w:lvl>
    <w:lvl w:ilvl="6" w:tplc="2D826368">
      <w:start w:val="1"/>
      <w:numFmt w:val="bullet"/>
      <w:lvlText w:val=""/>
      <w:lvlJc w:val="left"/>
      <w:pPr>
        <w:ind w:left="720" w:hanging="360"/>
      </w:pPr>
      <w:rPr>
        <w:rFonts w:ascii="Symbol" w:hAnsi="Symbol"/>
      </w:rPr>
    </w:lvl>
    <w:lvl w:ilvl="7" w:tplc="E4D0BFD2">
      <w:start w:val="1"/>
      <w:numFmt w:val="bullet"/>
      <w:lvlText w:val=""/>
      <w:lvlJc w:val="left"/>
      <w:pPr>
        <w:ind w:left="720" w:hanging="360"/>
      </w:pPr>
      <w:rPr>
        <w:rFonts w:ascii="Symbol" w:hAnsi="Symbol"/>
      </w:rPr>
    </w:lvl>
    <w:lvl w:ilvl="8" w:tplc="55121D38">
      <w:start w:val="1"/>
      <w:numFmt w:val="bullet"/>
      <w:lvlText w:val=""/>
      <w:lvlJc w:val="left"/>
      <w:pPr>
        <w:ind w:left="720" w:hanging="360"/>
      </w:pPr>
      <w:rPr>
        <w:rFonts w:ascii="Symbol" w:hAnsi="Symbol"/>
      </w:rPr>
    </w:lvl>
  </w:abstractNum>
  <w:abstractNum w:abstractNumId="37" w15:restartNumberingAfterBreak="0">
    <w:nsid w:val="33E35519"/>
    <w:multiLevelType w:val="hybridMultilevel"/>
    <w:tmpl w:val="CE345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9" w15:restartNumberingAfterBreak="0">
    <w:nsid w:val="35233278"/>
    <w:multiLevelType w:val="hybridMultilevel"/>
    <w:tmpl w:val="DB4455B4"/>
    <w:lvl w:ilvl="0" w:tplc="D71857BC">
      <w:start w:val="1"/>
      <w:numFmt w:val="bullet"/>
      <w:lvlText w:val=""/>
      <w:lvlJc w:val="left"/>
      <w:pPr>
        <w:ind w:left="720" w:hanging="360"/>
      </w:pPr>
      <w:rPr>
        <w:rFonts w:ascii="Symbol" w:hAnsi="Symbol"/>
      </w:rPr>
    </w:lvl>
    <w:lvl w:ilvl="1" w:tplc="D4FC69A6">
      <w:start w:val="1"/>
      <w:numFmt w:val="bullet"/>
      <w:lvlText w:val=""/>
      <w:lvlJc w:val="left"/>
      <w:pPr>
        <w:ind w:left="1440" w:hanging="360"/>
      </w:pPr>
      <w:rPr>
        <w:rFonts w:ascii="Symbol" w:hAnsi="Symbol"/>
      </w:rPr>
    </w:lvl>
    <w:lvl w:ilvl="2" w:tplc="736089E0">
      <w:start w:val="1"/>
      <w:numFmt w:val="bullet"/>
      <w:lvlText w:val=""/>
      <w:lvlJc w:val="left"/>
      <w:pPr>
        <w:ind w:left="2160" w:hanging="360"/>
      </w:pPr>
      <w:rPr>
        <w:rFonts w:ascii="Symbol" w:hAnsi="Symbol"/>
      </w:rPr>
    </w:lvl>
    <w:lvl w:ilvl="3" w:tplc="A58A1C46">
      <w:start w:val="1"/>
      <w:numFmt w:val="bullet"/>
      <w:lvlText w:val=""/>
      <w:lvlJc w:val="left"/>
      <w:pPr>
        <w:ind w:left="720" w:hanging="360"/>
      </w:pPr>
      <w:rPr>
        <w:rFonts w:ascii="Symbol" w:hAnsi="Symbol"/>
      </w:rPr>
    </w:lvl>
    <w:lvl w:ilvl="4" w:tplc="2842D220">
      <w:start w:val="1"/>
      <w:numFmt w:val="bullet"/>
      <w:lvlText w:val=""/>
      <w:lvlJc w:val="left"/>
      <w:pPr>
        <w:ind w:left="720" w:hanging="360"/>
      </w:pPr>
      <w:rPr>
        <w:rFonts w:ascii="Symbol" w:hAnsi="Symbol"/>
      </w:rPr>
    </w:lvl>
    <w:lvl w:ilvl="5" w:tplc="BE263DE4">
      <w:start w:val="1"/>
      <w:numFmt w:val="bullet"/>
      <w:lvlText w:val=""/>
      <w:lvlJc w:val="left"/>
      <w:pPr>
        <w:ind w:left="720" w:hanging="360"/>
      </w:pPr>
      <w:rPr>
        <w:rFonts w:ascii="Symbol" w:hAnsi="Symbol"/>
      </w:rPr>
    </w:lvl>
    <w:lvl w:ilvl="6" w:tplc="CDE8BDB0">
      <w:start w:val="1"/>
      <w:numFmt w:val="bullet"/>
      <w:lvlText w:val=""/>
      <w:lvlJc w:val="left"/>
      <w:pPr>
        <w:ind w:left="720" w:hanging="360"/>
      </w:pPr>
      <w:rPr>
        <w:rFonts w:ascii="Symbol" w:hAnsi="Symbol"/>
      </w:rPr>
    </w:lvl>
    <w:lvl w:ilvl="7" w:tplc="7CE005C0">
      <w:start w:val="1"/>
      <w:numFmt w:val="bullet"/>
      <w:lvlText w:val=""/>
      <w:lvlJc w:val="left"/>
      <w:pPr>
        <w:ind w:left="720" w:hanging="360"/>
      </w:pPr>
      <w:rPr>
        <w:rFonts w:ascii="Symbol" w:hAnsi="Symbol"/>
      </w:rPr>
    </w:lvl>
    <w:lvl w:ilvl="8" w:tplc="04C68BBA">
      <w:start w:val="1"/>
      <w:numFmt w:val="bullet"/>
      <w:lvlText w:val=""/>
      <w:lvlJc w:val="left"/>
      <w:pPr>
        <w:ind w:left="720" w:hanging="360"/>
      </w:pPr>
      <w:rPr>
        <w:rFonts w:ascii="Symbol" w:hAnsi="Symbol"/>
      </w:rPr>
    </w:lvl>
  </w:abstractNum>
  <w:abstractNum w:abstractNumId="40" w15:restartNumberingAfterBreak="0">
    <w:nsid w:val="35EB3A40"/>
    <w:multiLevelType w:val="hybridMultilevel"/>
    <w:tmpl w:val="58FC53C6"/>
    <w:lvl w:ilvl="0" w:tplc="C66A5BE8">
      <w:start w:val="1"/>
      <w:numFmt w:val="bullet"/>
      <w:lvlText w:val=""/>
      <w:lvlJc w:val="left"/>
      <w:pPr>
        <w:ind w:left="1440" w:hanging="360"/>
      </w:pPr>
      <w:rPr>
        <w:rFonts w:ascii="Symbol" w:hAnsi="Symbol"/>
      </w:rPr>
    </w:lvl>
    <w:lvl w:ilvl="1" w:tplc="5E66CCC2">
      <w:start w:val="1"/>
      <w:numFmt w:val="bullet"/>
      <w:lvlText w:val=""/>
      <w:lvlJc w:val="left"/>
      <w:pPr>
        <w:ind w:left="2160" w:hanging="360"/>
      </w:pPr>
      <w:rPr>
        <w:rFonts w:ascii="Symbol" w:hAnsi="Symbol"/>
      </w:rPr>
    </w:lvl>
    <w:lvl w:ilvl="2" w:tplc="38C0AD14">
      <w:start w:val="1"/>
      <w:numFmt w:val="bullet"/>
      <w:lvlText w:val=""/>
      <w:lvlJc w:val="left"/>
      <w:pPr>
        <w:ind w:left="2880" w:hanging="360"/>
      </w:pPr>
      <w:rPr>
        <w:rFonts w:ascii="Symbol" w:hAnsi="Symbol"/>
      </w:rPr>
    </w:lvl>
    <w:lvl w:ilvl="3" w:tplc="3A9851FA">
      <w:start w:val="1"/>
      <w:numFmt w:val="bullet"/>
      <w:lvlText w:val=""/>
      <w:lvlJc w:val="left"/>
      <w:pPr>
        <w:ind w:left="1440" w:hanging="360"/>
      </w:pPr>
      <w:rPr>
        <w:rFonts w:ascii="Symbol" w:hAnsi="Symbol"/>
      </w:rPr>
    </w:lvl>
    <w:lvl w:ilvl="4" w:tplc="36687F5C">
      <w:start w:val="1"/>
      <w:numFmt w:val="bullet"/>
      <w:lvlText w:val=""/>
      <w:lvlJc w:val="left"/>
      <w:pPr>
        <w:ind w:left="1440" w:hanging="360"/>
      </w:pPr>
      <w:rPr>
        <w:rFonts w:ascii="Symbol" w:hAnsi="Symbol"/>
      </w:rPr>
    </w:lvl>
    <w:lvl w:ilvl="5" w:tplc="84646B7A">
      <w:start w:val="1"/>
      <w:numFmt w:val="bullet"/>
      <w:lvlText w:val=""/>
      <w:lvlJc w:val="left"/>
      <w:pPr>
        <w:ind w:left="1440" w:hanging="360"/>
      </w:pPr>
      <w:rPr>
        <w:rFonts w:ascii="Symbol" w:hAnsi="Symbol"/>
      </w:rPr>
    </w:lvl>
    <w:lvl w:ilvl="6" w:tplc="C826D24A">
      <w:start w:val="1"/>
      <w:numFmt w:val="bullet"/>
      <w:lvlText w:val=""/>
      <w:lvlJc w:val="left"/>
      <w:pPr>
        <w:ind w:left="1440" w:hanging="360"/>
      </w:pPr>
      <w:rPr>
        <w:rFonts w:ascii="Symbol" w:hAnsi="Symbol"/>
      </w:rPr>
    </w:lvl>
    <w:lvl w:ilvl="7" w:tplc="DDC090B2">
      <w:start w:val="1"/>
      <w:numFmt w:val="bullet"/>
      <w:lvlText w:val=""/>
      <w:lvlJc w:val="left"/>
      <w:pPr>
        <w:ind w:left="1440" w:hanging="360"/>
      </w:pPr>
      <w:rPr>
        <w:rFonts w:ascii="Symbol" w:hAnsi="Symbol"/>
      </w:rPr>
    </w:lvl>
    <w:lvl w:ilvl="8" w:tplc="900EEFE2">
      <w:start w:val="1"/>
      <w:numFmt w:val="bullet"/>
      <w:lvlText w:val=""/>
      <w:lvlJc w:val="left"/>
      <w:pPr>
        <w:ind w:left="1440" w:hanging="360"/>
      </w:pPr>
      <w:rPr>
        <w:rFonts w:ascii="Symbol" w:hAnsi="Symbol"/>
      </w:rPr>
    </w:lvl>
  </w:abstractNum>
  <w:abstractNum w:abstractNumId="41" w15:restartNumberingAfterBreak="0">
    <w:nsid w:val="35F2481F"/>
    <w:multiLevelType w:val="hybridMultilevel"/>
    <w:tmpl w:val="D40A269A"/>
    <w:lvl w:ilvl="0" w:tplc="BBEE1E58">
      <w:start w:val="1"/>
      <w:numFmt w:val="bullet"/>
      <w:lvlText w:val=""/>
      <w:lvlJc w:val="left"/>
      <w:pPr>
        <w:ind w:left="1440" w:hanging="360"/>
      </w:pPr>
      <w:rPr>
        <w:rFonts w:ascii="Symbol" w:hAnsi="Symbol"/>
      </w:rPr>
    </w:lvl>
    <w:lvl w:ilvl="1" w:tplc="4C68A66C">
      <w:start w:val="1"/>
      <w:numFmt w:val="bullet"/>
      <w:lvlText w:val=""/>
      <w:lvlJc w:val="left"/>
      <w:pPr>
        <w:ind w:left="2160" w:hanging="360"/>
      </w:pPr>
      <w:rPr>
        <w:rFonts w:ascii="Symbol" w:hAnsi="Symbol"/>
      </w:rPr>
    </w:lvl>
    <w:lvl w:ilvl="2" w:tplc="47D29738">
      <w:start w:val="1"/>
      <w:numFmt w:val="bullet"/>
      <w:lvlText w:val=""/>
      <w:lvlJc w:val="left"/>
      <w:pPr>
        <w:ind w:left="1440" w:hanging="360"/>
      </w:pPr>
      <w:rPr>
        <w:rFonts w:ascii="Symbol" w:hAnsi="Symbol"/>
      </w:rPr>
    </w:lvl>
    <w:lvl w:ilvl="3" w:tplc="C2B4E4EC">
      <w:start w:val="1"/>
      <w:numFmt w:val="bullet"/>
      <w:lvlText w:val=""/>
      <w:lvlJc w:val="left"/>
      <w:pPr>
        <w:ind w:left="1440" w:hanging="360"/>
      </w:pPr>
      <w:rPr>
        <w:rFonts w:ascii="Symbol" w:hAnsi="Symbol"/>
      </w:rPr>
    </w:lvl>
    <w:lvl w:ilvl="4" w:tplc="CA467594">
      <w:start w:val="1"/>
      <w:numFmt w:val="bullet"/>
      <w:lvlText w:val=""/>
      <w:lvlJc w:val="left"/>
      <w:pPr>
        <w:ind w:left="1440" w:hanging="360"/>
      </w:pPr>
      <w:rPr>
        <w:rFonts w:ascii="Symbol" w:hAnsi="Symbol"/>
      </w:rPr>
    </w:lvl>
    <w:lvl w:ilvl="5" w:tplc="3468D16A">
      <w:start w:val="1"/>
      <w:numFmt w:val="bullet"/>
      <w:lvlText w:val=""/>
      <w:lvlJc w:val="left"/>
      <w:pPr>
        <w:ind w:left="1440" w:hanging="360"/>
      </w:pPr>
      <w:rPr>
        <w:rFonts w:ascii="Symbol" w:hAnsi="Symbol"/>
      </w:rPr>
    </w:lvl>
    <w:lvl w:ilvl="6" w:tplc="5BEE1204">
      <w:start w:val="1"/>
      <w:numFmt w:val="bullet"/>
      <w:lvlText w:val=""/>
      <w:lvlJc w:val="left"/>
      <w:pPr>
        <w:ind w:left="1440" w:hanging="360"/>
      </w:pPr>
      <w:rPr>
        <w:rFonts w:ascii="Symbol" w:hAnsi="Symbol"/>
      </w:rPr>
    </w:lvl>
    <w:lvl w:ilvl="7" w:tplc="8E864320">
      <w:start w:val="1"/>
      <w:numFmt w:val="bullet"/>
      <w:lvlText w:val=""/>
      <w:lvlJc w:val="left"/>
      <w:pPr>
        <w:ind w:left="1440" w:hanging="360"/>
      </w:pPr>
      <w:rPr>
        <w:rFonts w:ascii="Symbol" w:hAnsi="Symbol"/>
      </w:rPr>
    </w:lvl>
    <w:lvl w:ilvl="8" w:tplc="6E0056B2">
      <w:start w:val="1"/>
      <w:numFmt w:val="bullet"/>
      <w:lvlText w:val=""/>
      <w:lvlJc w:val="left"/>
      <w:pPr>
        <w:ind w:left="1440" w:hanging="360"/>
      </w:pPr>
      <w:rPr>
        <w:rFonts w:ascii="Symbol" w:hAnsi="Symbol"/>
      </w:rPr>
    </w:lvl>
  </w:abstractNum>
  <w:abstractNum w:abstractNumId="42" w15:restartNumberingAfterBreak="0">
    <w:nsid w:val="371C6A4E"/>
    <w:multiLevelType w:val="hybridMultilevel"/>
    <w:tmpl w:val="DE2C014E"/>
    <w:lvl w:ilvl="0" w:tplc="F4BA10D0">
      <w:start w:val="1"/>
      <w:numFmt w:val="bullet"/>
      <w:lvlText w:val=""/>
      <w:lvlJc w:val="left"/>
      <w:pPr>
        <w:ind w:left="720" w:hanging="360"/>
      </w:pPr>
      <w:rPr>
        <w:rFonts w:ascii="Symbol" w:hAnsi="Symbol"/>
      </w:rPr>
    </w:lvl>
    <w:lvl w:ilvl="1" w:tplc="5628AA52">
      <w:start w:val="1"/>
      <w:numFmt w:val="bullet"/>
      <w:lvlText w:val=""/>
      <w:lvlJc w:val="left"/>
      <w:pPr>
        <w:ind w:left="1440" w:hanging="360"/>
      </w:pPr>
      <w:rPr>
        <w:rFonts w:ascii="Symbol" w:hAnsi="Symbol"/>
      </w:rPr>
    </w:lvl>
    <w:lvl w:ilvl="2" w:tplc="9C54E34E">
      <w:start w:val="1"/>
      <w:numFmt w:val="bullet"/>
      <w:lvlText w:val=""/>
      <w:lvlJc w:val="left"/>
      <w:pPr>
        <w:ind w:left="720" w:hanging="360"/>
      </w:pPr>
      <w:rPr>
        <w:rFonts w:ascii="Symbol" w:hAnsi="Symbol"/>
      </w:rPr>
    </w:lvl>
    <w:lvl w:ilvl="3" w:tplc="C7466B14">
      <w:start w:val="1"/>
      <w:numFmt w:val="bullet"/>
      <w:lvlText w:val=""/>
      <w:lvlJc w:val="left"/>
      <w:pPr>
        <w:ind w:left="720" w:hanging="360"/>
      </w:pPr>
      <w:rPr>
        <w:rFonts w:ascii="Symbol" w:hAnsi="Symbol"/>
      </w:rPr>
    </w:lvl>
    <w:lvl w:ilvl="4" w:tplc="43601C32">
      <w:start w:val="1"/>
      <w:numFmt w:val="bullet"/>
      <w:lvlText w:val=""/>
      <w:lvlJc w:val="left"/>
      <w:pPr>
        <w:ind w:left="720" w:hanging="360"/>
      </w:pPr>
      <w:rPr>
        <w:rFonts w:ascii="Symbol" w:hAnsi="Symbol"/>
      </w:rPr>
    </w:lvl>
    <w:lvl w:ilvl="5" w:tplc="278ED8AE">
      <w:start w:val="1"/>
      <w:numFmt w:val="bullet"/>
      <w:lvlText w:val=""/>
      <w:lvlJc w:val="left"/>
      <w:pPr>
        <w:ind w:left="720" w:hanging="360"/>
      </w:pPr>
      <w:rPr>
        <w:rFonts w:ascii="Symbol" w:hAnsi="Symbol"/>
      </w:rPr>
    </w:lvl>
    <w:lvl w:ilvl="6" w:tplc="1D72E7C4">
      <w:start w:val="1"/>
      <w:numFmt w:val="bullet"/>
      <w:lvlText w:val=""/>
      <w:lvlJc w:val="left"/>
      <w:pPr>
        <w:ind w:left="720" w:hanging="360"/>
      </w:pPr>
      <w:rPr>
        <w:rFonts w:ascii="Symbol" w:hAnsi="Symbol"/>
      </w:rPr>
    </w:lvl>
    <w:lvl w:ilvl="7" w:tplc="FE4EC02E">
      <w:start w:val="1"/>
      <w:numFmt w:val="bullet"/>
      <w:lvlText w:val=""/>
      <w:lvlJc w:val="left"/>
      <w:pPr>
        <w:ind w:left="720" w:hanging="360"/>
      </w:pPr>
      <w:rPr>
        <w:rFonts w:ascii="Symbol" w:hAnsi="Symbol"/>
      </w:rPr>
    </w:lvl>
    <w:lvl w:ilvl="8" w:tplc="2C507A84">
      <w:start w:val="1"/>
      <w:numFmt w:val="bullet"/>
      <w:lvlText w:val=""/>
      <w:lvlJc w:val="left"/>
      <w:pPr>
        <w:ind w:left="720" w:hanging="360"/>
      </w:pPr>
      <w:rPr>
        <w:rFonts w:ascii="Symbol" w:hAnsi="Symbol"/>
      </w:rPr>
    </w:lvl>
  </w:abstractNum>
  <w:abstractNum w:abstractNumId="4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9CE40BD"/>
    <w:multiLevelType w:val="hybridMultilevel"/>
    <w:tmpl w:val="ABD0C43A"/>
    <w:lvl w:ilvl="0" w:tplc="960005FA">
      <w:start w:val="1"/>
      <w:numFmt w:val="bullet"/>
      <w:lvlText w:val=""/>
      <w:lvlJc w:val="left"/>
      <w:pPr>
        <w:ind w:left="720" w:hanging="360"/>
      </w:pPr>
      <w:rPr>
        <w:rFonts w:ascii="Symbol" w:hAnsi="Symbol"/>
      </w:rPr>
    </w:lvl>
    <w:lvl w:ilvl="1" w:tplc="9E580B8E">
      <w:start w:val="1"/>
      <w:numFmt w:val="bullet"/>
      <w:lvlText w:val=""/>
      <w:lvlJc w:val="left"/>
      <w:pPr>
        <w:ind w:left="720" w:hanging="360"/>
      </w:pPr>
      <w:rPr>
        <w:rFonts w:ascii="Symbol" w:hAnsi="Symbol"/>
      </w:rPr>
    </w:lvl>
    <w:lvl w:ilvl="2" w:tplc="BA6077D8">
      <w:start w:val="1"/>
      <w:numFmt w:val="bullet"/>
      <w:lvlText w:val=""/>
      <w:lvlJc w:val="left"/>
      <w:pPr>
        <w:ind w:left="720" w:hanging="360"/>
      </w:pPr>
      <w:rPr>
        <w:rFonts w:ascii="Symbol" w:hAnsi="Symbol"/>
      </w:rPr>
    </w:lvl>
    <w:lvl w:ilvl="3" w:tplc="334651B4">
      <w:start w:val="1"/>
      <w:numFmt w:val="bullet"/>
      <w:lvlText w:val=""/>
      <w:lvlJc w:val="left"/>
      <w:pPr>
        <w:ind w:left="720" w:hanging="360"/>
      </w:pPr>
      <w:rPr>
        <w:rFonts w:ascii="Symbol" w:hAnsi="Symbol"/>
      </w:rPr>
    </w:lvl>
    <w:lvl w:ilvl="4" w:tplc="C7C8CD22">
      <w:start w:val="1"/>
      <w:numFmt w:val="bullet"/>
      <w:lvlText w:val=""/>
      <w:lvlJc w:val="left"/>
      <w:pPr>
        <w:ind w:left="720" w:hanging="360"/>
      </w:pPr>
      <w:rPr>
        <w:rFonts w:ascii="Symbol" w:hAnsi="Symbol"/>
      </w:rPr>
    </w:lvl>
    <w:lvl w:ilvl="5" w:tplc="30B87FBC">
      <w:start w:val="1"/>
      <w:numFmt w:val="bullet"/>
      <w:lvlText w:val=""/>
      <w:lvlJc w:val="left"/>
      <w:pPr>
        <w:ind w:left="720" w:hanging="360"/>
      </w:pPr>
      <w:rPr>
        <w:rFonts w:ascii="Symbol" w:hAnsi="Symbol"/>
      </w:rPr>
    </w:lvl>
    <w:lvl w:ilvl="6" w:tplc="D896AEAE">
      <w:start w:val="1"/>
      <w:numFmt w:val="bullet"/>
      <w:lvlText w:val=""/>
      <w:lvlJc w:val="left"/>
      <w:pPr>
        <w:ind w:left="720" w:hanging="360"/>
      </w:pPr>
      <w:rPr>
        <w:rFonts w:ascii="Symbol" w:hAnsi="Symbol"/>
      </w:rPr>
    </w:lvl>
    <w:lvl w:ilvl="7" w:tplc="D1A676BA">
      <w:start w:val="1"/>
      <w:numFmt w:val="bullet"/>
      <w:lvlText w:val=""/>
      <w:lvlJc w:val="left"/>
      <w:pPr>
        <w:ind w:left="720" w:hanging="360"/>
      </w:pPr>
      <w:rPr>
        <w:rFonts w:ascii="Symbol" w:hAnsi="Symbol"/>
      </w:rPr>
    </w:lvl>
    <w:lvl w:ilvl="8" w:tplc="53DEFA80">
      <w:start w:val="1"/>
      <w:numFmt w:val="bullet"/>
      <w:lvlText w:val=""/>
      <w:lvlJc w:val="left"/>
      <w:pPr>
        <w:ind w:left="720" w:hanging="360"/>
      </w:pPr>
      <w:rPr>
        <w:rFonts w:ascii="Symbol" w:hAnsi="Symbol"/>
      </w:rPr>
    </w:lvl>
  </w:abstractNum>
  <w:abstractNum w:abstractNumId="45" w15:restartNumberingAfterBreak="0">
    <w:nsid w:val="3A010211"/>
    <w:multiLevelType w:val="hybridMultilevel"/>
    <w:tmpl w:val="D4BEF758"/>
    <w:lvl w:ilvl="0" w:tplc="8C54ED90">
      <w:start w:val="1"/>
      <w:numFmt w:val="bullet"/>
      <w:lvlText w:val=""/>
      <w:lvlJc w:val="left"/>
      <w:pPr>
        <w:ind w:left="720" w:hanging="360"/>
      </w:pPr>
      <w:rPr>
        <w:rFonts w:ascii="Symbol" w:hAnsi="Symbol"/>
      </w:rPr>
    </w:lvl>
    <w:lvl w:ilvl="1" w:tplc="39862774">
      <w:start w:val="1"/>
      <w:numFmt w:val="bullet"/>
      <w:lvlText w:val=""/>
      <w:lvlJc w:val="left"/>
      <w:pPr>
        <w:ind w:left="720" w:hanging="360"/>
      </w:pPr>
      <w:rPr>
        <w:rFonts w:ascii="Symbol" w:hAnsi="Symbol"/>
      </w:rPr>
    </w:lvl>
    <w:lvl w:ilvl="2" w:tplc="D0AA9C6C">
      <w:start w:val="1"/>
      <w:numFmt w:val="bullet"/>
      <w:lvlText w:val=""/>
      <w:lvlJc w:val="left"/>
      <w:pPr>
        <w:ind w:left="720" w:hanging="360"/>
      </w:pPr>
      <w:rPr>
        <w:rFonts w:ascii="Symbol" w:hAnsi="Symbol"/>
      </w:rPr>
    </w:lvl>
    <w:lvl w:ilvl="3" w:tplc="7C66CD46">
      <w:start w:val="1"/>
      <w:numFmt w:val="bullet"/>
      <w:lvlText w:val=""/>
      <w:lvlJc w:val="left"/>
      <w:pPr>
        <w:ind w:left="720" w:hanging="360"/>
      </w:pPr>
      <w:rPr>
        <w:rFonts w:ascii="Symbol" w:hAnsi="Symbol"/>
      </w:rPr>
    </w:lvl>
    <w:lvl w:ilvl="4" w:tplc="763A06E4">
      <w:start w:val="1"/>
      <w:numFmt w:val="bullet"/>
      <w:lvlText w:val=""/>
      <w:lvlJc w:val="left"/>
      <w:pPr>
        <w:ind w:left="720" w:hanging="360"/>
      </w:pPr>
      <w:rPr>
        <w:rFonts w:ascii="Symbol" w:hAnsi="Symbol"/>
      </w:rPr>
    </w:lvl>
    <w:lvl w:ilvl="5" w:tplc="B11C29FA">
      <w:start w:val="1"/>
      <w:numFmt w:val="bullet"/>
      <w:lvlText w:val=""/>
      <w:lvlJc w:val="left"/>
      <w:pPr>
        <w:ind w:left="720" w:hanging="360"/>
      </w:pPr>
      <w:rPr>
        <w:rFonts w:ascii="Symbol" w:hAnsi="Symbol"/>
      </w:rPr>
    </w:lvl>
    <w:lvl w:ilvl="6" w:tplc="E8D6EEEE">
      <w:start w:val="1"/>
      <w:numFmt w:val="bullet"/>
      <w:lvlText w:val=""/>
      <w:lvlJc w:val="left"/>
      <w:pPr>
        <w:ind w:left="720" w:hanging="360"/>
      </w:pPr>
      <w:rPr>
        <w:rFonts w:ascii="Symbol" w:hAnsi="Symbol"/>
      </w:rPr>
    </w:lvl>
    <w:lvl w:ilvl="7" w:tplc="E862A04C">
      <w:start w:val="1"/>
      <w:numFmt w:val="bullet"/>
      <w:lvlText w:val=""/>
      <w:lvlJc w:val="left"/>
      <w:pPr>
        <w:ind w:left="720" w:hanging="360"/>
      </w:pPr>
      <w:rPr>
        <w:rFonts w:ascii="Symbol" w:hAnsi="Symbol"/>
      </w:rPr>
    </w:lvl>
    <w:lvl w:ilvl="8" w:tplc="0CC64558">
      <w:start w:val="1"/>
      <w:numFmt w:val="bullet"/>
      <w:lvlText w:val=""/>
      <w:lvlJc w:val="left"/>
      <w:pPr>
        <w:ind w:left="720" w:hanging="360"/>
      </w:pPr>
      <w:rPr>
        <w:rFonts w:ascii="Symbol" w:hAnsi="Symbol"/>
      </w:rPr>
    </w:lvl>
  </w:abstractNum>
  <w:abstractNum w:abstractNumId="46" w15:restartNumberingAfterBreak="0">
    <w:nsid w:val="3DB05873"/>
    <w:multiLevelType w:val="hybridMultilevel"/>
    <w:tmpl w:val="B1A0E2DC"/>
    <w:lvl w:ilvl="0" w:tplc="62A6E396">
      <w:start w:val="1"/>
      <w:numFmt w:val="bullet"/>
      <w:lvlText w:val=""/>
      <w:lvlJc w:val="left"/>
      <w:pPr>
        <w:ind w:left="720" w:hanging="360"/>
      </w:pPr>
      <w:rPr>
        <w:rFonts w:ascii="Symbol" w:hAnsi="Symbol"/>
      </w:rPr>
    </w:lvl>
    <w:lvl w:ilvl="1" w:tplc="428AFEC4">
      <w:start w:val="1"/>
      <w:numFmt w:val="bullet"/>
      <w:lvlText w:val=""/>
      <w:lvlJc w:val="left"/>
      <w:pPr>
        <w:ind w:left="720" w:hanging="360"/>
      </w:pPr>
      <w:rPr>
        <w:rFonts w:ascii="Symbol" w:hAnsi="Symbol"/>
      </w:rPr>
    </w:lvl>
    <w:lvl w:ilvl="2" w:tplc="D5B06680">
      <w:start w:val="1"/>
      <w:numFmt w:val="bullet"/>
      <w:lvlText w:val=""/>
      <w:lvlJc w:val="left"/>
      <w:pPr>
        <w:ind w:left="720" w:hanging="360"/>
      </w:pPr>
      <w:rPr>
        <w:rFonts w:ascii="Symbol" w:hAnsi="Symbol"/>
      </w:rPr>
    </w:lvl>
    <w:lvl w:ilvl="3" w:tplc="3A7C2D3A">
      <w:start w:val="1"/>
      <w:numFmt w:val="bullet"/>
      <w:lvlText w:val=""/>
      <w:lvlJc w:val="left"/>
      <w:pPr>
        <w:ind w:left="720" w:hanging="360"/>
      </w:pPr>
      <w:rPr>
        <w:rFonts w:ascii="Symbol" w:hAnsi="Symbol"/>
      </w:rPr>
    </w:lvl>
    <w:lvl w:ilvl="4" w:tplc="503A2156">
      <w:start w:val="1"/>
      <w:numFmt w:val="bullet"/>
      <w:lvlText w:val=""/>
      <w:lvlJc w:val="left"/>
      <w:pPr>
        <w:ind w:left="720" w:hanging="360"/>
      </w:pPr>
      <w:rPr>
        <w:rFonts w:ascii="Symbol" w:hAnsi="Symbol"/>
      </w:rPr>
    </w:lvl>
    <w:lvl w:ilvl="5" w:tplc="6C2EA262">
      <w:start w:val="1"/>
      <w:numFmt w:val="bullet"/>
      <w:lvlText w:val=""/>
      <w:lvlJc w:val="left"/>
      <w:pPr>
        <w:ind w:left="720" w:hanging="360"/>
      </w:pPr>
      <w:rPr>
        <w:rFonts w:ascii="Symbol" w:hAnsi="Symbol"/>
      </w:rPr>
    </w:lvl>
    <w:lvl w:ilvl="6" w:tplc="34DE927C">
      <w:start w:val="1"/>
      <w:numFmt w:val="bullet"/>
      <w:lvlText w:val=""/>
      <w:lvlJc w:val="left"/>
      <w:pPr>
        <w:ind w:left="720" w:hanging="360"/>
      </w:pPr>
      <w:rPr>
        <w:rFonts w:ascii="Symbol" w:hAnsi="Symbol"/>
      </w:rPr>
    </w:lvl>
    <w:lvl w:ilvl="7" w:tplc="4DC4A9CE">
      <w:start w:val="1"/>
      <w:numFmt w:val="bullet"/>
      <w:lvlText w:val=""/>
      <w:lvlJc w:val="left"/>
      <w:pPr>
        <w:ind w:left="720" w:hanging="360"/>
      </w:pPr>
      <w:rPr>
        <w:rFonts w:ascii="Symbol" w:hAnsi="Symbol"/>
      </w:rPr>
    </w:lvl>
    <w:lvl w:ilvl="8" w:tplc="C4EC21C8">
      <w:start w:val="1"/>
      <w:numFmt w:val="bullet"/>
      <w:lvlText w:val=""/>
      <w:lvlJc w:val="left"/>
      <w:pPr>
        <w:ind w:left="720" w:hanging="360"/>
      </w:pPr>
      <w:rPr>
        <w:rFonts w:ascii="Symbol" w:hAnsi="Symbol"/>
      </w:rPr>
    </w:lvl>
  </w:abstractNum>
  <w:abstractNum w:abstractNumId="47" w15:restartNumberingAfterBreak="0">
    <w:nsid w:val="40234ABB"/>
    <w:multiLevelType w:val="hybridMultilevel"/>
    <w:tmpl w:val="1424F2F4"/>
    <w:lvl w:ilvl="0" w:tplc="A1548B5A">
      <w:start w:val="1"/>
      <w:numFmt w:val="bullet"/>
      <w:lvlText w:val=""/>
      <w:lvlJc w:val="left"/>
      <w:pPr>
        <w:ind w:left="1440" w:hanging="360"/>
      </w:pPr>
      <w:rPr>
        <w:rFonts w:ascii="Symbol" w:hAnsi="Symbol"/>
      </w:rPr>
    </w:lvl>
    <w:lvl w:ilvl="1" w:tplc="1EFADE64">
      <w:start w:val="1"/>
      <w:numFmt w:val="bullet"/>
      <w:lvlText w:val=""/>
      <w:lvlJc w:val="left"/>
      <w:pPr>
        <w:ind w:left="2160" w:hanging="360"/>
      </w:pPr>
      <w:rPr>
        <w:rFonts w:ascii="Symbol" w:hAnsi="Symbol"/>
      </w:rPr>
    </w:lvl>
    <w:lvl w:ilvl="2" w:tplc="31C2395C">
      <w:start w:val="1"/>
      <w:numFmt w:val="bullet"/>
      <w:lvlText w:val=""/>
      <w:lvlJc w:val="left"/>
      <w:pPr>
        <w:ind w:left="2880" w:hanging="360"/>
      </w:pPr>
      <w:rPr>
        <w:rFonts w:ascii="Symbol" w:hAnsi="Symbol"/>
      </w:rPr>
    </w:lvl>
    <w:lvl w:ilvl="3" w:tplc="04B88960">
      <w:start w:val="1"/>
      <w:numFmt w:val="bullet"/>
      <w:lvlText w:val=""/>
      <w:lvlJc w:val="left"/>
      <w:pPr>
        <w:ind w:left="1440" w:hanging="360"/>
      </w:pPr>
      <w:rPr>
        <w:rFonts w:ascii="Symbol" w:hAnsi="Symbol"/>
      </w:rPr>
    </w:lvl>
    <w:lvl w:ilvl="4" w:tplc="C47EB6DA">
      <w:start w:val="1"/>
      <w:numFmt w:val="bullet"/>
      <w:lvlText w:val=""/>
      <w:lvlJc w:val="left"/>
      <w:pPr>
        <w:ind w:left="1440" w:hanging="360"/>
      </w:pPr>
      <w:rPr>
        <w:rFonts w:ascii="Symbol" w:hAnsi="Symbol"/>
      </w:rPr>
    </w:lvl>
    <w:lvl w:ilvl="5" w:tplc="452887CA">
      <w:start w:val="1"/>
      <w:numFmt w:val="bullet"/>
      <w:lvlText w:val=""/>
      <w:lvlJc w:val="left"/>
      <w:pPr>
        <w:ind w:left="1440" w:hanging="360"/>
      </w:pPr>
      <w:rPr>
        <w:rFonts w:ascii="Symbol" w:hAnsi="Symbol"/>
      </w:rPr>
    </w:lvl>
    <w:lvl w:ilvl="6" w:tplc="E84079DC">
      <w:start w:val="1"/>
      <w:numFmt w:val="bullet"/>
      <w:lvlText w:val=""/>
      <w:lvlJc w:val="left"/>
      <w:pPr>
        <w:ind w:left="1440" w:hanging="360"/>
      </w:pPr>
      <w:rPr>
        <w:rFonts w:ascii="Symbol" w:hAnsi="Symbol"/>
      </w:rPr>
    </w:lvl>
    <w:lvl w:ilvl="7" w:tplc="6F769EA8">
      <w:start w:val="1"/>
      <w:numFmt w:val="bullet"/>
      <w:lvlText w:val=""/>
      <w:lvlJc w:val="left"/>
      <w:pPr>
        <w:ind w:left="1440" w:hanging="360"/>
      </w:pPr>
      <w:rPr>
        <w:rFonts w:ascii="Symbol" w:hAnsi="Symbol"/>
      </w:rPr>
    </w:lvl>
    <w:lvl w:ilvl="8" w:tplc="FC1E9608">
      <w:start w:val="1"/>
      <w:numFmt w:val="bullet"/>
      <w:lvlText w:val=""/>
      <w:lvlJc w:val="left"/>
      <w:pPr>
        <w:ind w:left="1440" w:hanging="360"/>
      </w:pPr>
      <w:rPr>
        <w:rFonts w:ascii="Symbol" w:hAnsi="Symbol"/>
      </w:rPr>
    </w:lvl>
  </w:abstractNum>
  <w:abstractNum w:abstractNumId="4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6B37537"/>
    <w:multiLevelType w:val="hybridMultilevel"/>
    <w:tmpl w:val="BC9E8DE2"/>
    <w:lvl w:ilvl="0" w:tplc="54C6CA38">
      <w:start w:val="1"/>
      <w:numFmt w:val="bullet"/>
      <w:lvlText w:val=""/>
      <w:lvlJc w:val="left"/>
      <w:pPr>
        <w:ind w:left="720" w:hanging="360"/>
      </w:pPr>
      <w:rPr>
        <w:rFonts w:ascii="Symbol" w:hAnsi="Symbol"/>
      </w:rPr>
    </w:lvl>
    <w:lvl w:ilvl="1" w:tplc="4304704A">
      <w:start w:val="1"/>
      <w:numFmt w:val="bullet"/>
      <w:lvlText w:val=""/>
      <w:lvlJc w:val="left"/>
      <w:pPr>
        <w:ind w:left="1440" w:hanging="360"/>
      </w:pPr>
      <w:rPr>
        <w:rFonts w:ascii="Symbol" w:hAnsi="Symbol"/>
      </w:rPr>
    </w:lvl>
    <w:lvl w:ilvl="2" w:tplc="8B26CE14">
      <w:start w:val="1"/>
      <w:numFmt w:val="bullet"/>
      <w:lvlText w:val=""/>
      <w:lvlJc w:val="left"/>
      <w:pPr>
        <w:ind w:left="2160" w:hanging="360"/>
      </w:pPr>
      <w:rPr>
        <w:rFonts w:ascii="Symbol" w:hAnsi="Symbol"/>
      </w:rPr>
    </w:lvl>
    <w:lvl w:ilvl="3" w:tplc="90C084E8">
      <w:start w:val="1"/>
      <w:numFmt w:val="bullet"/>
      <w:lvlText w:val=""/>
      <w:lvlJc w:val="left"/>
      <w:pPr>
        <w:ind w:left="720" w:hanging="360"/>
      </w:pPr>
      <w:rPr>
        <w:rFonts w:ascii="Symbol" w:hAnsi="Symbol"/>
      </w:rPr>
    </w:lvl>
    <w:lvl w:ilvl="4" w:tplc="451CD6B6">
      <w:start w:val="1"/>
      <w:numFmt w:val="bullet"/>
      <w:lvlText w:val=""/>
      <w:lvlJc w:val="left"/>
      <w:pPr>
        <w:ind w:left="720" w:hanging="360"/>
      </w:pPr>
      <w:rPr>
        <w:rFonts w:ascii="Symbol" w:hAnsi="Symbol"/>
      </w:rPr>
    </w:lvl>
    <w:lvl w:ilvl="5" w:tplc="A2B0EB72">
      <w:start w:val="1"/>
      <w:numFmt w:val="bullet"/>
      <w:lvlText w:val=""/>
      <w:lvlJc w:val="left"/>
      <w:pPr>
        <w:ind w:left="720" w:hanging="360"/>
      </w:pPr>
      <w:rPr>
        <w:rFonts w:ascii="Symbol" w:hAnsi="Symbol"/>
      </w:rPr>
    </w:lvl>
    <w:lvl w:ilvl="6" w:tplc="2D1C02B8">
      <w:start w:val="1"/>
      <w:numFmt w:val="bullet"/>
      <w:lvlText w:val=""/>
      <w:lvlJc w:val="left"/>
      <w:pPr>
        <w:ind w:left="720" w:hanging="360"/>
      </w:pPr>
      <w:rPr>
        <w:rFonts w:ascii="Symbol" w:hAnsi="Symbol"/>
      </w:rPr>
    </w:lvl>
    <w:lvl w:ilvl="7" w:tplc="8520BE34">
      <w:start w:val="1"/>
      <w:numFmt w:val="bullet"/>
      <w:lvlText w:val=""/>
      <w:lvlJc w:val="left"/>
      <w:pPr>
        <w:ind w:left="720" w:hanging="360"/>
      </w:pPr>
      <w:rPr>
        <w:rFonts w:ascii="Symbol" w:hAnsi="Symbol"/>
      </w:rPr>
    </w:lvl>
    <w:lvl w:ilvl="8" w:tplc="41DC1CCA">
      <w:start w:val="1"/>
      <w:numFmt w:val="bullet"/>
      <w:lvlText w:val=""/>
      <w:lvlJc w:val="left"/>
      <w:pPr>
        <w:ind w:left="720" w:hanging="360"/>
      </w:pPr>
      <w:rPr>
        <w:rFonts w:ascii="Symbol" w:hAnsi="Symbol"/>
      </w:rPr>
    </w:lvl>
  </w:abstractNum>
  <w:abstractNum w:abstractNumId="5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54" w15:restartNumberingAfterBreak="0">
    <w:nsid w:val="4D59275F"/>
    <w:multiLevelType w:val="hybridMultilevel"/>
    <w:tmpl w:val="19BA6DD4"/>
    <w:lvl w:ilvl="0" w:tplc="D0CA8B26">
      <w:start w:val="1"/>
      <w:numFmt w:val="bullet"/>
      <w:lvlText w:val=""/>
      <w:lvlJc w:val="left"/>
      <w:pPr>
        <w:ind w:left="720" w:hanging="360"/>
      </w:pPr>
      <w:rPr>
        <w:rFonts w:ascii="Symbol" w:hAnsi="Symbol"/>
      </w:rPr>
    </w:lvl>
    <w:lvl w:ilvl="1" w:tplc="C1F2E7A6">
      <w:start w:val="1"/>
      <w:numFmt w:val="bullet"/>
      <w:lvlText w:val=""/>
      <w:lvlJc w:val="left"/>
      <w:pPr>
        <w:ind w:left="1440" w:hanging="360"/>
      </w:pPr>
      <w:rPr>
        <w:rFonts w:ascii="Symbol" w:hAnsi="Symbol"/>
      </w:rPr>
    </w:lvl>
    <w:lvl w:ilvl="2" w:tplc="FCC005EC">
      <w:start w:val="1"/>
      <w:numFmt w:val="bullet"/>
      <w:lvlText w:val=""/>
      <w:lvlJc w:val="left"/>
      <w:pPr>
        <w:ind w:left="720" w:hanging="360"/>
      </w:pPr>
      <w:rPr>
        <w:rFonts w:ascii="Symbol" w:hAnsi="Symbol"/>
      </w:rPr>
    </w:lvl>
    <w:lvl w:ilvl="3" w:tplc="9D9E4882">
      <w:start w:val="1"/>
      <w:numFmt w:val="bullet"/>
      <w:lvlText w:val=""/>
      <w:lvlJc w:val="left"/>
      <w:pPr>
        <w:ind w:left="720" w:hanging="360"/>
      </w:pPr>
      <w:rPr>
        <w:rFonts w:ascii="Symbol" w:hAnsi="Symbol"/>
      </w:rPr>
    </w:lvl>
    <w:lvl w:ilvl="4" w:tplc="1390E8B6">
      <w:start w:val="1"/>
      <w:numFmt w:val="bullet"/>
      <w:lvlText w:val=""/>
      <w:lvlJc w:val="left"/>
      <w:pPr>
        <w:ind w:left="720" w:hanging="360"/>
      </w:pPr>
      <w:rPr>
        <w:rFonts w:ascii="Symbol" w:hAnsi="Symbol"/>
      </w:rPr>
    </w:lvl>
    <w:lvl w:ilvl="5" w:tplc="0B2AB3E8">
      <w:start w:val="1"/>
      <w:numFmt w:val="bullet"/>
      <w:lvlText w:val=""/>
      <w:lvlJc w:val="left"/>
      <w:pPr>
        <w:ind w:left="720" w:hanging="360"/>
      </w:pPr>
      <w:rPr>
        <w:rFonts w:ascii="Symbol" w:hAnsi="Symbol"/>
      </w:rPr>
    </w:lvl>
    <w:lvl w:ilvl="6" w:tplc="796C975A">
      <w:start w:val="1"/>
      <w:numFmt w:val="bullet"/>
      <w:lvlText w:val=""/>
      <w:lvlJc w:val="left"/>
      <w:pPr>
        <w:ind w:left="720" w:hanging="360"/>
      </w:pPr>
      <w:rPr>
        <w:rFonts w:ascii="Symbol" w:hAnsi="Symbol"/>
      </w:rPr>
    </w:lvl>
    <w:lvl w:ilvl="7" w:tplc="D674D908">
      <w:start w:val="1"/>
      <w:numFmt w:val="bullet"/>
      <w:lvlText w:val=""/>
      <w:lvlJc w:val="left"/>
      <w:pPr>
        <w:ind w:left="720" w:hanging="360"/>
      </w:pPr>
      <w:rPr>
        <w:rFonts w:ascii="Symbol" w:hAnsi="Symbol"/>
      </w:rPr>
    </w:lvl>
    <w:lvl w:ilvl="8" w:tplc="A0E86728">
      <w:start w:val="1"/>
      <w:numFmt w:val="bullet"/>
      <w:lvlText w:val=""/>
      <w:lvlJc w:val="left"/>
      <w:pPr>
        <w:ind w:left="720" w:hanging="360"/>
      </w:pPr>
      <w:rPr>
        <w:rFonts w:ascii="Symbol" w:hAnsi="Symbol"/>
      </w:rPr>
    </w:lvl>
  </w:abstractNum>
  <w:abstractNum w:abstractNumId="55" w15:restartNumberingAfterBreak="0">
    <w:nsid w:val="4D6F570E"/>
    <w:multiLevelType w:val="hybridMultilevel"/>
    <w:tmpl w:val="B3C8993A"/>
    <w:lvl w:ilvl="0" w:tplc="285CDAAE">
      <w:start w:val="1"/>
      <w:numFmt w:val="bullet"/>
      <w:lvlText w:val=""/>
      <w:lvlJc w:val="left"/>
      <w:pPr>
        <w:ind w:left="1440" w:hanging="360"/>
      </w:pPr>
      <w:rPr>
        <w:rFonts w:ascii="Symbol" w:hAnsi="Symbol"/>
      </w:rPr>
    </w:lvl>
    <w:lvl w:ilvl="1" w:tplc="DEFE73F6">
      <w:start w:val="1"/>
      <w:numFmt w:val="bullet"/>
      <w:lvlText w:val=""/>
      <w:lvlJc w:val="left"/>
      <w:pPr>
        <w:ind w:left="1440" w:hanging="360"/>
      </w:pPr>
      <w:rPr>
        <w:rFonts w:ascii="Symbol" w:hAnsi="Symbol"/>
      </w:rPr>
    </w:lvl>
    <w:lvl w:ilvl="2" w:tplc="700CE352">
      <w:start w:val="1"/>
      <w:numFmt w:val="bullet"/>
      <w:lvlText w:val=""/>
      <w:lvlJc w:val="left"/>
      <w:pPr>
        <w:ind w:left="1440" w:hanging="360"/>
      </w:pPr>
      <w:rPr>
        <w:rFonts w:ascii="Symbol" w:hAnsi="Symbol"/>
      </w:rPr>
    </w:lvl>
    <w:lvl w:ilvl="3" w:tplc="84CAC950">
      <w:start w:val="1"/>
      <w:numFmt w:val="bullet"/>
      <w:lvlText w:val=""/>
      <w:lvlJc w:val="left"/>
      <w:pPr>
        <w:ind w:left="1440" w:hanging="360"/>
      </w:pPr>
      <w:rPr>
        <w:rFonts w:ascii="Symbol" w:hAnsi="Symbol"/>
      </w:rPr>
    </w:lvl>
    <w:lvl w:ilvl="4" w:tplc="B218CF2E">
      <w:start w:val="1"/>
      <w:numFmt w:val="bullet"/>
      <w:lvlText w:val=""/>
      <w:lvlJc w:val="left"/>
      <w:pPr>
        <w:ind w:left="1440" w:hanging="360"/>
      </w:pPr>
      <w:rPr>
        <w:rFonts w:ascii="Symbol" w:hAnsi="Symbol"/>
      </w:rPr>
    </w:lvl>
    <w:lvl w:ilvl="5" w:tplc="BBFC5A5A">
      <w:start w:val="1"/>
      <w:numFmt w:val="bullet"/>
      <w:lvlText w:val=""/>
      <w:lvlJc w:val="left"/>
      <w:pPr>
        <w:ind w:left="1440" w:hanging="360"/>
      </w:pPr>
      <w:rPr>
        <w:rFonts w:ascii="Symbol" w:hAnsi="Symbol"/>
      </w:rPr>
    </w:lvl>
    <w:lvl w:ilvl="6" w:tplc="C0647246">
      <w:start w:val="1"/>
      <w:numFmt w:val="bullet"/>
      <w:lvlText w:val=""/>
      <w:lvlJc w:val="left"/>
      <w:pPr>
        <w:ind w:left="1440" w:hanging="360"/>
      </w:pPr>
      <w:rPr>
        <w:rFonts w:ascii="Symbol" w:hAnsi="Symbol"/>
      </w:rPr>
    </w:lvl>
    <w:lvl w:ilvl="7" w:tplc="6D886084">
      <w:start w:val="1"/>
      <w:numFmt w:val="bullet"/>
      <w:lvlText w:val=""/>
      <w:lvlJc w:val="left"/>
      <w:pPr>
        <w:ind w:left="1440" w:hanging="360"/>
      </w:pPr>
      <w:rPr>
        <w:rFonts w:ascii="Symbol" w:hAnsi="Symbol"/>
      </w:rPr>
    </w:lvl>
    <w:lvl w:ilvl="8" w:tplc="282692CC">
      <w:start w:val="1"/>
      <w:numFmt w:val="bullet"/>
      <w:lvlText w:val=""/>
      <w:lvlJc w:val="left"/>
      <w:pPr>
        <w:ind w:left="1440" w:hanging="360"/>
      </w:pPr>
      <w:rPr>
        <w:rFonts w:ascii="Symbol" w:hAnsi="Symbol"/>
      </w:rPr>
    </w:lvl>
  </w:abstractNum>
  <w:abstractNum w:abstractNumId="56" w15:restartNumberingAfterBreak="0">
    <w:nsid w:val="4FB34250"/>
    <w:multiLevelType w:val="hybridMultilevel"/>
    <w:tmpl w:val="94282CD4"/>
    <w:lvl w:ilvl="0" w:tplc="06846AB0">
      <w:start w:val="1"/>
      <w:numFmt w:val="bullet"/>
      <w:lvlText w:val=""/>
      <w:lvlJc w:val="left"/>
      <w:pPr>
        <w:ind w:left="720" w:hanging="360"/>
      </w:pPr>
      <w:rPr>
        <w:rFonts w:ascii="Symbol" w:hAnsi="Symbol"/>
      </w:rPr>
    </w:lvl>
    <w:lvl w:ilvl="1" w:tplc="16BA3C1A">
      <w:start w:val="1"/>
      <w:numFmt w:val="bullet"/>
      <w:lvlText w:val=""/>
      <w:lvlJc w:val="left"/>
      <w:pPr>
        <w:ind w:left="2160" w:hanging="360"/>
      </w:pPr>
      <w:rPr>
        <w:rFonts w:ascii="Symbol" w:hAnsi="Symbol"/>
      </w:rPr>
    </w:lvl>
    <w:lvl w:ilvl="2" w:tplc="B180FF7A">
      <w:start w:val="1"/>
      <w:numFmt w:val="bullet"/>
      <w:lvlText w:val=""/>
      <w:lvlJc w:val="left"/>
      <w:pPr>
        <w:ind w:left="720" w:hanging="360"/>
      </w:pPr>
      <w:rPr>
        <w:rFonts w:ascii="Symbol" w:hAnsi="Symbol"/>
      </w:rPr>
    </w:lvl>
    <w:lvl w:ilvl="3" w:tplc="7FE04BA6">
      <w:start w:val="1"/>
      <w:numFmt w:val="bullet"/>
      <w:lvlText w:val=""/>
      <w:lvlJc w:val="left"/>
      <w:pPr>
        <w:ind w:left="720" w:hanging="360"/>
      </w:pPr>
      <w:rPr>
        <w:rFonts w:ascii="Symbol" w:hAnsi="Symbol"/>
      </w:rPr>
    </w:lvl>
    <w:lvl w:ilvl="4" w:tplc="B6C2D91E">
      <w:start w:val="1"/>
      <w:numFmt w:val="bullet"/>
      <w:lvlText w:val=""/>
      <w:lvlJc w:val="left"/>
      <w:pPr>
        <w:ind w:left="720" w:hanging="360"/>
      </w:pPr>
      <w:rPr>
        <w:rFonts w:ascii="Symbol" w:hAnsi="Symbol"/>
      </w:rPr>
    </w:lvl>
    <w:lvl w:ilvl="5" w:tplc="D9485C6E">
      <w:start w:val="1"/>
      <w:numFmt w:val="bullet"/>
      <w:lvlText w:val=""/>
      <w:lvlJc w:val="left"/>
      <w:pPr>
        <w:ind w:left="720" w:hanging="360"/>
      </w:pPr>
      <w:rPr>
        <w:rFonts w:ascii="Symbol" w:hAnsi="Symbol"/>
      </w:rPr>
    </w:lvl>
    <w:lvl w:ilvl="6" w:tplc="47FE5E02">
      <w:start w:val="1"/>
      <w:numFmt w:val="bullet"/>
      <w:lvlText w:val=""/>
      <w:lvlJc w:val="left"/>
      <w:pPr>
        <w:ind w:left="720" w:hanging="360"/>
      </w:pPr>
      <w:rPr>
        <w:rFonts w:ascii="Symbol" w:hAnsi="Symbol"/>
      </w:rPr>
    </w:lvl>
    <w:lvl w:ilvl="7" w:tplc="CD0A85D0">
      <w:start w:val="1"/>
      <w:numFmt w:val="bullet"/>
      <w:lvlText w:val=""/>
      <w:lvlJc w:val="left"/>
      <w:pPr>
        <w:ind w:left="720" w:hanging="360"/>
      </w:pPr>
      <w:rPr>
        <w:rFonts w:ascii="Symbol" w:hAnsi="Symbol"/>
      </w:rPr>
    </w:lvl>
    <w:lvl w:ilvl="8" w:tplc="1F44D7E8">
      <w:start w:val="1"/>
      <w:numFmt w:val="bullet"/>
      <w:lvlText w:val=""/>
      <w:lvlJc w:val="left"/>
      <w:pPr>
        <w:ind w:left="720" w:hanging="360"/>
      </w:pPr>
      <w:rPr>
        <w:rFonts w:ascii="Symbol" w:hAnsi="Symbol"/>
      </w:rPr>
    </w:lvl>
  </w:abstractNum>
  <w:abstractNum w:abstractNumId="57"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0" w15:restartNumberingAfterBreak="0">
    <w:nsid w:val="5170718B"/>
    <w:multiLevelType w:val="hybridMultilevel"/>
    <w:tmpl w:val="5CAE1270"/>
    <w:lvl w:ilvl="0" w:tplc="B92A0F62">
      <w:start w:val="1"/>
      <w:numFmt w:val="bullet"/>
      <w:lvlText w:val=""/>
      <w:lvlJc w:val="left"/>
      <w:pPr>
        <w:ind w:left="720" w:hanging="360"/>
      </w:pPr>
      <w:rPr>
        <w:rFonts w:ascii="Symbol" w:hAnsi="Symbol"/>
      </w:rPr>
    </w:lvl>
    <w:lvl w:ilvl="1" w:tplc="7542C1BA">
      <w:start w:val="1"/>
      <w:numFmt w:val="bullet"/>
      <w:lvlText w:val=""/>
      <w:lvlJc w:val="left"/>
      <w:pPr>
        <w:ind w:left="720" w:hanging="360"/>
      </w:pPr>
      <w:rPr>
        <w:rFonts w:ascii="Symbol" w:hAnsi="Symbol"/>
      </w:rPr>
    </w:lvl>
    <w:lvl w:ilvl="2" w:tplc="877AE5F4">
      <w:start w:val="1"/>
      <w:numFmt w:val="bullet"/>
      <w:lvlText w:val=""/>
      <w:lvlJc w:val="left"/>
      <w:pPr>
        <w:ind w:left="720" w:hanging="360"/>
      </w:pPr>
      <w:rPr>
        <w:rFonts w:ascii="Symbol" w:hAnsi="Symbol"/>
      </w:rPr>
    </w:lvl>
    <w:lvl w:ilvl="3" w:tplc="690ECA82">
      <w:start w:val="1"/>
      <w:numFmt w:val="bullet"/>
      <w:lvlText w:val=""/>
      <w:lvlJc w:val="left"/>
      <w:pPr>
        <w:ind w:left="720" w:hanging="360"/>
      </w:pPr>
      <w:rPr>
        <w:rFonts w:ascii="Symbol" w:hAnsi="Symbol"/>
      </w:rPr>
    </w:lvl>
    <w:lvl w:ilvl="4" w:tplc="7026BE74">
      <w:start w:val="1"/>
      <w:numFmt w:val="bullet"/>
      <w:lvlText w:val=""/>
      <w:lvlJc w:val="left"/>
      <w:pPr>
        <w:ind w:left="720" w:hanging="360"/>
      </w:pPr>
      <w:rPr>
        <w:rFonts w:ascii="Symbol" w:hAnsi="Symbol"/>
      </w:rPr>
    </w:lvl>
    <w:lvl w:ilvl="5" w:tplc="0388D6A8">
      <w:start w:val="1"/>
      <w:numFmt w:val="bullet"/>
      <w:lvlText w:val=""/>
      <w:lvlJc w:val="left"/>
      <w:pPr>
        <w:ind w:left="720" w:hanging="360"/>
      </w:pPr>
      <w:rPr>
        <w:rFonts w:ascii="Symbol" w:hAnsi="Symbol"/>
      </w:rPr>
    </w:lvl>
    <w:lvl w:ilvl="6" w:tplc="72187DFC">
      <w:start w:val="1"/>
      <w:numFmt w:val="bullet"/>
      <w:lvlText w:val=""/>
      <w:lvlJc w:val="left"/>
      <w:pPr>
        <w:ind w:left="720" w:hanging="360"/>
      </w:pPr>
      <w:rPr>
        <w:rFonts w:ascii="Symbol" w:hAnsi="Symbol"/>
      </w:rPr>
    </w:lvl>
    <w:lvl w:ilvl="7" w:tplc="C50AB320">
      <w:start w:val="1"/>
      <w:numFmt w:val="bullet"/>
      <w:lvlText w:val=""/>
      <w:lvlJc w:val="left"/>
      <w:pPr>
        <w:ind w:left="720" w:hanging="360"/>
      </w:pPr>
      <w:rPr>
        <w:rFonts w:ascii="Symbol" w:hAnsi="Symbol"/>
      </w:rPr>
    </w:lvl>
    <w:lvl w:ilvl="8" w:tplc="4B0C743C">
      <w:start w:val="1"/>
      <w:numFmt w:val="bullet"/>
      <w:lvlText w:val=""/>
      <w:lvlJc w:val="left"/>
      <w:pPr>
        <w:ind w:left="720" w:hanging="360"/>
      </w:pPr>
      <w:rPr>
        <w:rFonts w:ascii="Symbol" w:hAnsi="Symbol"/>
      </w:rPr>
    </w:lvl>
  </w:abstractNum>
  <w:abstractNum w:abstractNumId="61" w15:restartNumberingAfterBreak="0">
    <w:nsid w:val="52263C8E"/>
    <w:multiLevelType w:val="hybridMultilevel"/>
    <w:tmpl w:val="2E20D4D6"/>
    <w:lvl w:ilvl="0" w:tplc="C2AE3880">
      <w:start w:val="1"/>
      <w:numFmt w:val="bullet"/>
      <w:lvlText w:val=""/>
      <w:lvlJc w:val="left"/>
      <w:pPr>
        <w:ind w:left="720" w:hanging="360"/>
      </w:pPr>
      <w:rPr>
        <w:rFonts w:ascii="Symbol" w:hAnsi="Symbol"/>
      </w:rPr>
    </w:lvl>
    <w:lvl w:ilvl="1" w:tplc="11E01D4C">
      <w:start w:val="1"/>
      <w:numFmt w:val="bullet"/>
      <w:lvlText w:val=""/>
      <w:lvlJc w:val="left"/>
      <w:pPr>
        <w:ind w:left="1440" w:hanging="360"/>
      </w:pPr>
      <w:rPr>
        <w:rFonts w:ascii="Symbol" w:hAnsi="Symbol"/>
      </w:rPr>
    </w:lvl>
    <w:lvl w:ilvl="2" w:tplc="921476EE">
      <w:start w:val="1"/>
      <w:numFmt w:val="bullet"/>
      <w:lvlText w:val=""/>
      <w:lvlJc w:val="left"/>
      <w:pPr>
        <w:ind w:left="2160" w:hanging="360"/>
      </w:pPr>
      <w:rPr>
        <w:rFonts w:ascii="Symbol" w:hAnsi="Symbol"/>
      </w:rPr>
    </w:lvl>
    <w:lvl w:ilvl="3" w:tplc="718C7234">
      <w:start w:val="1"/>
      <w:numFmt w:val="bullet"/>
      <w:lvlText w:val=""/>
      <w:lvlJc w:val="left"/>
      <w:pPr>
        <w:ind w:left="720" w:hanging="360"/>
      </w:pPr>
      <w:rPr>
        <w:rFonts w:ascii="Symbol" w:hAnsi="Symbol"/>
      </w:rPr>
    </w:lvl>
    <w:lvl w:ilvl="4" w:tplc="D0FCF044">
      <w:start w:val="1"/>
      <w:numFmt w:val="bullet"/>
      <w:lvlText w:val=""/>
      <w:lvlJc w:val="left"/>
      <w:pPr>
        <w:ind w:left="720" w:hanging="360"/>
      </w:pPr>
      <w:rPr>
        <w:rFonts w:ascii="Symbol" w:hAnsi="Symbol"/>
      </w:rPr>
    </w:lvl>
    <w:lvl w:ilvl="5" w:tplc="21B22F8C">
      <w:start w:val="1"/>
      <w:numFmt w:val="bullet"/>
      <w:lvlText w:val=""/>
      <w:lvlJc w:val="left"/>
      <w:pPr>
        <w:ind w:left="720" w:hanging="360"/>
      </w:pPr>
      <w:rPr>
        <w:rFonts w:ascii="Symbol" w:hAnsi="Symbol"/>
      </w:rPr>
    </w:lvl>
    <w:lvl w:ilvl="6" w:tplc="533A2D42">
      <w:start w:val="1"/>
      <w:numFmt w:val="bullet"/>
      <w:lvlText w:val=""/>
      <w:lvlJc w:val="left"/>
      <w:pPr>
        <w:ind w:left="720" w:hanging="360"/>
      </w:pPr>
      <w:rPr>
        <w:rFonts w:ascii="Symbol" w:hAnsi="Symbol"/>
      </w:rPr>
    </w:lvl>
    <w:lvl w:ilvl="7" w:tplc="BB786D54">
      <w:start w:val="1"/>
      <w:numFmt w:val="bullet"/>
      <w:lvlText w:val=""/>
      <w:lvlJc w:val="left"/>
      <w:pPr>
        <w:ind w:left="720" w:hanging="360"/>
      </w:pPr>
      <w:rPr>
        <w:rFonts w:ascii="Symbol" w:hAnsi="Symbol"/>
      </w:rPr>
    </w:lvl>
    <w:lvl w:ilvl="8" w:tplc="C102DACE">
      <w:start w:val="1"/>
      <w:numFmt w:val="bullet"/>
      <w:lvlText w:val=""/>
      <w:lvlJc w:val="left"/>
      <w:pPr>
        <w:ind w:left="720" w:hanging="360"/>
      </w:pPr>
      <w:rPr>
        <w:rFonts w:ascii="Symbol" w:hAnsi="Symbol"/>
      </w:rPr>
    </w:lvl>
  </w:abstractNum>
  <w:abstractNum w:abstractNumId="6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6E84173"/>
    <w:multiLevelType w:val="hybridMultilevel"/>
    <w:tmpl w:val="FE78ED44"/>
    <w:lvl w:ilvl="0" w:tplc="41F48346">
      <w:start w:val="1"/>
      <w:numFmt w:val="bullet"/>
      <w:lvlText w:val=""/>
      <w:lvlJc w:val="left"/>
      <w:pPr>
        <w:ind w:left="720" w:hanging="360"/>
      </w:pPr>
      <w:rPr>
        <w:rFonts w:ascii="Symbol" w:hAnsi="Symbol"/>
      </w:rPr>
    </w:lvl>
    <w:lvl w:ilvl="1" w:tplc="9912C8BC">
      <w:start w:val="1"/>
      <w:numFmt w:val="bullet"/>
      <w:lvlText w:val=""/>
      <w:lvlJc w:val="left"/>
      <w:pPr>
        <w:ind w:left="720" w:hanging="360"/>
      </w:pPr>
      <w:rPr>
        <w:rFonts w:ascii="Symbol" w:hAnsi="Symbol"/>
      </w:rPr>
    </w:lvl>
    <w:lvl w:ilvl="2" w:tplc="F7F643FC">
      <w:start w:val="1"/>
      <w:numFmt w:val="bullet"/>
      <w:lvlText w:val=""/>
      <w:lvlJc w:val="left"/>
      <w:pPr>
        <w:ind w:left="1200" w:hanging="360"/>
      </w:pPr>
      <w:rPr>
        <w:rFonts w:ascii="Symbol" w:hAnsi="Symbol"/>
      </w:rPr>
    </w:lvl>
    <w:lvl w:ilvl="3" w:tplc="97A41600">
      <w:start w:val="1"/>
      <w:numFmt w:val="bullet"/>
      <w:lvlText w:val=""/>
      <w:lvlJc w:val="left"/>
      <w:pPr>
        <w:ind w:left="720" w:hanging="360"/>
      </w:pPr>
      <w:rPr>
        <w:rFonts w:ascii="Symbol" w:hAnsi="Symbol"/>
      </w:rPr>
    </w:lvl>
    <w:lvl w:ilvl="4" w:tplc="6B204574">
      <w:start w:val="1"/>
      <w:numFmt w:val="bullet"/>
      <w:lvlText w:val=""/>
      <w:lvlJc w:val="left"/>
      <w:pPr>
        <w:ind w:left="720" w:hanging="360"/>
      </w:pPr>
      <w:rPr>
        <w:rFonts w:ascii="Symbol" w:hAnsi="Symbol"/>
      </w:rPr>
    </w:lvl>
    <w:lvl w:ilvl="5" w:tplc="BF408582">
      <w:start w:val="1"/>
      <w:numFmt w:val="bullet"/>
      <w:lvlText w:val=""/>
      <w:lvlJc w:val="left"/>
      <w:pPr>
        <w:ind w:left="720" w:hanging="360"/>
      </w:pPr>
      <w:rPr>
        <w:rFonts w:ascii="Symbol" w:hAnsi="Symbol"/>
      </w:rPr>
    </w:lvl>
    <w:lvl w:ilvl="6" w:tplc="710E977C">
      <w:start w:val="1"/>
      <w:numFmt w:val="bullet"/>
      <w:lvlText w:val=""/>
      <w:lvlJc w:val="left"/>
      <w:pPr>
        <w:ind w:left="720" w:hanging="360"/>
      </w:pPr>
      <w:rPr>
        <w:rFonts w:ascii="Symbol" w:hAnsi="Symbol"/>
      </w:rPr>
    </w:lvl>
    <w:lvl w:ilvl="7" w:tplc="0F6C0D48">
      <w:start w:val="1"/>
      <w:numFmt w:val="bullet"/>
      <w:lvlText w:val=""/>
      <w:lvlJc w:val="left"/>
      <w:pPr>
        <w:ind w:left="720" w:hanging="360"/>
      </w:pPr>
      <w:rPr>
        <w:rFonts w:ascii="Symbol" w:hAnsi="Symbol"/>
      </w:rPr>
    </w:lvl>
    <w:lvl w:ilvl="8" w:tplc="06BCA762">
      <w:start w:val="1"/>
      <w:numFmt w:val="bullet"/>
      <w:lvlText w:val=""/>
      <w:lvlJc w:val="left"/>
      <w:pPr>
        <w:ind w:left="720" w:hanging="360"/>
      </w:pPr>
      <w:rPr>
        <w:rFonts w:ascii="Symbol" w:hAnsi="Symbol"/>
      </w:rPr>
    </w:lvl>
  </w:abstractNum>
  <w:abstractNum w:abstractNumId="64" w15:restartNumberingAfterBreak="0">
    <w:nsid w:val="573F4654"/>
    <w:multiLevelType w:val="hybridMultilevel"/>
    <w:tmpl w:val="8E4A4B38"/>
    <w:lvl w:ilvl="0" w:tplc="381270F2">
      <w:start w:val="1"/>
      <w:numFmt w:val="bullet"/>
      <w:lvlText w:val=""/>
      <w:lvlJc w:val="left"/>
      <w:pPr>
        <w:ind w:left="760" w:hanging="360"/>
      </w:pPr>
      <w:rPr>
        <w:rFonts w:ascii="Symbol" w:hAnsi="Symbol"/>
      </w:rPr>
    </w:lvl>
    <w:lvl w:ilvl="1" w:tplc="65281202">
      <w:start w:val="1"/>
      <w:numFmt w:val="bullet"/>
      <w:lvlText w:val=""/>
      <w:lvlJc w:val="left"/>
      <w:pPr>
        <w:ind w:left="760" w:hanging="360"/>
      </w:pPr>
      <w:rPr>
        <w:rFonts w:ascii="Symbol" w:hAnsi="Symbol"/>
      </w:rPr>
    </w:lvl>
    <w:lvl w:ilvl="2" w:tplc="12F81F9C">
      <w:start w:val="1"/>
      <w:numFmt w:val="bullet"/>
      <w:lvlText w:val=""/>
      <w:lvlJc w:val="left"/>
      <w:pPr>
        <w:ind w:left="760" w:hanging="360"/>
      </w:pPr>
      <w:rPr>
        <w:rFonts w:ascii="Symbol" w:hAnsi="Symbol"/>
      </w:rPr>
    </w:lvl>
    <w:lvl w:ilvl="3" w:tplc="15884CBA">
      <w:start w:val="1"/>
      <w:numFmt w:val="bullet"/>
      <w:lvlText w:val=""/>
      <w:lvlJc w:val="left"/>
      <w:pPr>
        <w:ind w:left="760" w:hanging="360"/>
      </w:pPr>
      <w:rPr>
        <w:rFonts w:ascii="Symbol" w:hAnsi="Symbol"/>
      </w:rPr>
    </w:lvl>
    <w:lvl w:ilvl="4" w:tplc="ECB80DC6">
      <w:start w:val="1"/>
      <w:numFmt w:val="bullet"/>
      <w:lvlText w:val=""/>
      <w:lvlJc w:val="left"/>
      <w:pPr>
        <w:ind w:left="760" w:hanging="360"/>
      </w:pPr>
      <w:rPr>
        <w:rFonts w:ascii="Symbol" w:hAnsi="Symbol"/>
      </w:rPr>
    </w:lvl>
    <w:lvl w:ilvl="5" w:tplc="E4D8B4F8">
      <w:start w:val="1"/>
      <w:numFmt w:val="bullet"/>
      <w:lvlText w:val=""/>
      <w:lvlJc w:val="left"/>
      <w:pPr>
        <w:ind w:left="760" w:hanging="360"/>
      </w:pPr>
      <w:rPr>
        <w:rFonts w:ascii="Symbol" w:hAnsi="Symbol"/>
      </w:rPr>
    </w:lvl>
    <w:lvl w:ilvl="6" w:tplc="45E016D8">
      <w:start w:val="1"/>
      <w:numFmt w:val="bullet"/>
      <w:lvlText w:val=""/>
      <w:lvlJc w:val="left"/>
      <w:pPr>
        <w:ind w:left="760" w:hanging="360"/>
      </w:pPr>
      <w:rPr>
        <w:rFonts w:ascii="Symbol" w:hAnsi="Symbol"/>
      </w:rPr>
    </w:lvl>
    <w:lvl w:ilvl="7" w:tplc="D8A6049C">
      <w:start w:val="1"/>
      <w:numFmt w:val="bullet"/>
      <w:lvlText w:val=""/>
      <w:lvlJc w:val="left"/>
      <w:pPr>
        <w:ind w:left="760" w:hanging="360"/>
      </w:pPr>
      <w:rPr>
        <w:rFonts w:ascii="Symbol" w:hAnsi="Symbol"/>
      </w:rPr>
    </w:lvl>
    <w:lvl w:ilvl="8" w:tplc="0CC2AEDC">
      <w:start w:val="1"/>
      <w:numFmt w:val="bullet"/>
      <w:lvlText w:val=""/>
      <w:lvlJc w:val="left"/>
      <w:pPr>
        <w:ind w:left="760" w:hanging="360"/>
      </w:pPr>
      <w:rPr>
        <w:rFonts w:ascii="Symbol" w:hAnsi="Symbol"/>
      </w:rPr>
    </w:lvl>
  </w:abstractNum>
  <w:abstractNum w:abstractNumId="65" w15:restartNumberingAfterBreak="0">
    <w:nsid w:val="57912072"/>
    <w:multiLevelType w:val="hybridMultilevel"/>
    <w:tmpl w:val="0AE08A56"/>
    <w:lvl w:ilvl="0" w:tplc="27265DD0">
      <w:start w:val="1"/>
      <w:numFmt w:val="bullet"/>
      <w:lvlText w:val=""/>
      <w:lvlJc w:val="left"/>
      <w:pPr>
        <w:ind w:left="720" w:hanging="360"/>
      </w:pPr>
      <w:rPr>
        <w:rFonts w:ascii="Symbol" w:hAnsi="Symbol"/>
      </w:rPr>
    </w:lvl>
    <w:lvl w:ilvl="1" w:tplc="8FBA41EC">
      <w:start w:val="1"/>
      <w:numFmt w:val="bullet"/>
      <w:lvlText w:val=""/>
      <w:lvlJc w:val="left"/>
      <w:pPr>
        <w:ind w:left="720" w:hanging="360"/>
      </w:pPr>
      <w:rPr>
        <w:rFonts w:ascii="Symbol" w:hAnsi="Symbol"/>
      </w:rPr>
    </w:lvl>
    <w:lvl w:ilvl="2" w:tplc="A60A7128">
      <w:start w:val="1"/>
      <w:numFmt w:val="bullet"/>
      <w:lvlText w:val=""/>
      <w:lvlJc w:val="left"/>
      <w:pPr>
        <w:ind w:left="1200" w:hanging="360"/>
      </w:pPr>
      <w:rPr>
        <w:rFonts w:ascii="Symbol" w:hAnsi="Symbol"/>
      </w:rPr>
    </w:lvl>
    <w:lvl w:ilvl="3" w:tplc="7C16D42C">
      <w:start w:val="1"/>
      <w:numFmt w:val="bullet"/>
      <w:lvlText w:val=""/>
      <w:lvlJc w:val="left"/>
      <w:pPr>
        <w:ind w:left="720" w:hanging="360"/>
      </w:pPr>
      <w:rPr>
        <w:rFonts w:ascii="Symbol" w:hAnsi="Symbol"/>
      </w:rPr>
    </w:lvl>
    <w:lvl w:ilvl="4" w:tplc="2EE8F156">
      <w:start w:val="1"/>
      <w:numFmt w:val="bullet"/>
      <w:lvlText w:val=""/>
      <w:lvlJc w:val="left"/>
      <w:pPr>
        <w:ind w:left="720" w:hanging="360"/>
      </w:pPr>
      <w:rPr>
        <w:rFonts w:ascii="Symbol" w:hAnsi="Symbol"/>
      </w:rPr>
    </w:lvl>
    <w:lvl w:ilvl="5" w:tplc="2AC66D94">
      <w:start w:val="1"/>
      <w:numFmt w:val="bullet"/>
      <w:lvlText w:val=""/>
      <w:lvlJc w:val="left"/>
      <w:pPr>
        <w:ind w:left="720" w:hanging="360"/>
      </w:pPr>
      <w:rPr>
        <w:rFonts w:ascii="Symbol" w:hAnsi="Symbol"/>
      </w:rPr>
    </w:lvl>
    <w:lvl w:ilvl="6" w:tplc="2236BB1C">
      <w:start w:val="1"/>
      <w:numFmt w:val="bullet"/>
      <w:lvlText w:val=""/>
      <w:lvlJc w:val="left"/>
      <w:pPr>
        <w:ind w:left="720" w:hanging="360"/>
      </w:pPr>
      <w:rPr>
        <w:rFonts w:ascii="Symbol" w:hAnsi="Symbol"/>
      </w:rPr>
    </w:lvl>
    <w:lvl w:ilvl="7" w:tplc="CDB67DA0">
      <w:start w:val="1"/>
      <w:numFmt w:val="bullet"/>
      <w:lvlText w:val=""/>
      <w:lvlJc w:val="left"/>
      <w:pPr>
        <w:ind w:left="720" w:hanging="360"/>
      </w:pPr>
      <w:rPr>
        <w:rFonts w:ascii="Symbol" w:hAnsi="Symbol"/>
      </w:rPr>
    </w:lvl>
    <w:lvl w:ilvl="8" w:tplc="D8EA4958">
      <w:start w:val="1"/>
      <w:numFmt w:val="bullet"/>
      <w:lvlText w:val=""/>
      <w:lvlJc w:val="left"/>
      <w:pPr>
        <w:ind w:left="720" w:hanging="360"/>
      </w:pPr>
      <w:rPr>
        <w:rFonts w:ascii="Symbol" w:hAnsi="Symbol"/>
      </w:rPr>
    </w:lvl>
  </w:abstractNum>
  <w:abstractNum w:abstractNumId="66" w15:restartNumberingAfterBreak="0">
    <w:nsid w:val="592A6CA1"/>
    <w:multiLevelType w:val="hybridMultilevel"/>
    <w:tmpl w:val="D762585C"/>
    <w:lvl w:ilvl="0" w:tplc="A60A6026">
      <w:start w:val="1"/>
      <w:numFmt w:val="bullet"/>
      <w:lvlText w:val=""/>
      <w:lvlJc w:val="left"/>
      <w:pPr>
        <w:ind w:left="720" w:hanging="360"/>
      </w:pPr>
      <w:rPr>
        <w:rFonts w:ascii="Symbol" w:hAnsi="Symbol"/>
      </w:rPr>
    </w:lvl>
    <w:lvl w:ilvl="1" w:tplc="382448E6">
      <w:start w:val="1"/>
      <w:numFmt w:val="bullet"/>
      <w:lvlText w:val=""/>
      <w:lvlJc w:val="left"/>
      <w:pPr>
        <w:ind w:left="720" w:hanging="360"/>
      </w:pPr>
      <w:rPr>
        <w:rFonts w:ascii="Symbol" w:hAnsi="Symbol"/>
      </w:rPr>
    </w:lvl>
    <w:lvl w:ilvl="2" w:tplc="3A08CCD0">
      <w:start w:val="1"/>
      <w:numFmt w:val="bullet"/>
      <w:lvlText w:val=""/>
      <w:lvlJc w:val="left"/>
      <w:pPr>
        <w:ind w:left="720" w:hanging="360"/>
      </w:pPr>
      <w:rPr>
        <w:rFonts w:ascii="Symbol" w:hAnsi="Symbol"/>
      </w:rPr>
    </w:lvl>
    <w:lvl w:ilvl="3" w:tplc="D950571E">
      <w:start w:val="1"/>
      <w:numFmt w:val="bullet"/>
      <w:lvlText w:val=""/>
      <w:lvlJc w:val="left"/>
      <w:pPr>
        <w:ind w:left="720" w:hanging="360"/>
      </w:pPr>
      <w:rPr>
        <w:rFonts w:ascii="Symbol" w:hAnsi="Symbol"/>
      </w:rPr>
    </w:lvl>
    <w:lvl w:ilvl="4" w:tplc="849A6FA2">
      <w:start w:val="1"/>
      <w:numFmt w:val="bullet"/>
      <w:lvlText w:val=""/>
      <w:lvlJc w:val="left"/>
      <w:pPr>
        <w:ind w:left="720" w:hanging="360"/>
      </w:pPr>
      <w:rPr>
        <w:rFonts w:ascii="Symbol" w:hAnsi="Symbol"/>
      </w:rPr>
    </w:lvl>
    <w:lvl w:ilvl="5" w:tplc="391EB52A">
      <w:start w:val="1"/>
      <w:numFmt w:val="bullet"/>
      <w:lvlText w:val=""/>
      <w:lvlJc w:val="left"/>
      <w:pPr>
        <w:ind w:left="720" w:hanging="360"/>
      </w:pPr>
      <w:rPr>
        <w:rFonts w:ascii="Symbol" w:hAnsi="Symbol"/>
      </w:rPr>
    </w:lvl>
    <w:lvl w:ilvl="6" w:tplc="92D46EBA">
      <w:start w:val="1"/>
      <w:numFmt w:val="bullet"/>
      <w:lvlText w:val=""/>
      <w:lvlJc w:val="left"/>
      <w:pPr>
        <w:ind w:left="720" w:hanging="360"/>
      </w:pPr>
      <w:rPr>
        <w:rFonts w:ascii="Symbol" w:hAnsi="Symbol"/>
      </w:rPr>
    </w:lvl>
    <w:lvl w:ilvl="7" w:tplc="57420450">
      <w:start w:val="1"/>
      <w:numFmt w:val="bullet"/>
      <w:lvlText w:val=""/>
      <w:lvlJc w:val="left"/>
      <w:pPr>
        <w:ind w:left="720" w:hanging="360"/>
      </w:pPr>
      <w:rPr>
        <w:rFonts w:ascii="Symbol" w:hAnsi="Symbol"/>
      </w:rPr>
    </w:lvl>
    <w:lvl w:ilvl="8" w:tplc="ACF840E6">
      <w:start w:val="1"/>
      <w:numFmt w:val="bullet"/>
      <w:lvlText w:val=""/>
      <w:lvlJc w:val="left"/>
      <w:pPr>
        <w:ind w:left="720" w:hanging="360"/>
      </w:pPr>
      <w:rPr>
        <w:rFonts w:ascii="Symbol" w:hAnsi="Symbol"/>
      </w:rPr>
    </w:lvl>
  </w:abstractNum>
  <w:abstractNum w:abstractNumId="67" w15:restartNumberingAfterBreak="0">
    <w:nsid w:val="5B1C0D31"/>
    <w:multiLevelType w:val="hybridMultilevel"/>
    <w:tmpl w:val="686434DA"/>
    <w:lvl w:ilvl="0" w:tplc="EEFA735A">
      <w:start w:val="1"/>
      <w:numFmt w:val="bullet"/>
      <w:lvlText w:val=""/>
      <w:lvlJc w:val="left"/>
      <w:pPr>
        <w:ind w:left="720" w:hanging="360"/>
      </w:pPr>
      <w:rPr>
        <w:rFonts w:ascii="Symbol" w:hAnsi="Symbol"/>
      </w:rPr>
    </w:lvl>
    <w:lvl w:ilvl="1" w:tplc="0AACA320">
      <w:start w:val="1"/>
      <w:numFmt w:val="bullet"/>
      <w:lvlText w:val=""/>
      <w:lvlJc w:val="left"/>
      <w:pPr>
        <w:ind w:left="2160" w:hanging="360"/>
      </w:pPr>
      <w:rPr>
        <w:rFonts w:ascii="Symbol" w:hAnsi="Symbol"/>
      </w:rPr>
    </w:lvl>
    <w:lvl w:ilvl="2" w:tplc="D3608D86">
      <w:start w:val="1"/>
      <w:numFmt w:val="bullet"/>
      <w:lvlText w:val=""/>
      <w:lvlJc w:val="left"/>
      <w:pPr>
        <w:ind w:left="720" w:hanging="360"/>
      </w:pPr>
      <w:rPr>
        <w:rFonts w:ascii="Symbol" w:hAnsi="Symbol"/>
      </w:rPr>
    </w:lvl>
    <w:lvl w:ilvl="3" w:tplc="C57E1E42">
      <w:start w:val="1"/>
      <w:numFmt w:val="bullet"/>
      <w:lvlText w:val=""/>
      <w:lvlJc w:val="left"/>
      <w:pPr>
        <w:ind w:left="720" w:hanging="360"/>
      </w:pPr>
      <w:rPr>
        <w:rFonts w:ascii="Symbol" w:hAnsi="Symbol"/>
      </w:rPr>
    </w:lvl>
    <w:lvl w:ilvl="4" w:tplc="1CE6ED96">
      <w:start w:val="1"/>
      <w:numFmt w:val="bullet"/>
      <w:lvlText w:val=""/>
      <w:lvlJc w:val="left"/>
      <w:pPr>
        <w:ind w:left="720" w:hanging="360"/>
      </w:pPr>
      <w:rPr>
        <w:rFonts w:ascii="Symbol" w:hAnsi="Symbol"/>
      </w:rPr>
    </w:lvl>
    <w:lvl w:ilvl="5" w:tplc="3A30D4E4">
      <w:start w:val="1"/>
      <w:numFmt w:val="bullet"/>
      <w:lvlText w:val=""/>
      <w:lvlJc w:val="left"/>
      <w:pPr>
        <w:ind w:left="720" w:hanging="360"/>
      </w:pPr>
      <w:rPr>
        <w:rFonts w:ascii="Symbol" w:hAnsi="Symbol"/>
      </w:rPr>
    </w:lvl>
    <w:lvl w:ilvl="6" w:tplc="EC38B6D0">
      <w:start w:val="1"/>
      <w:numFmt w:val="bullet"/>
      <w:lvlText w:val=""/>
      <w:lvlJc w:val="left"/>
      <w:pPr>
        <w:ind w:left="720" w:hanging="360"/>
      </w:pPr>
      <w:rPr>
        <w:rFonts w:ascii="Symbol" w:hAnsi="Symbol"/>
      </w:rPr>
    </w:lvl>
    <w:lvl w:ilvl="7" w:tplc="B9E41496">
      <w:start w:val="1"/>
      <w:numFmt w:val="bullet"/>
      <w:lvlText w:val=""/>
      <w:lvlJc w:val="left"/>
      <w:pPr>
        <w:ind w:left="720" w:hanging="360"/>
      </w:pPr>
      <w:rPr>
        <w:rFonts w:ascii="Symbol" w:hAnsi="Symbol"/>
      </w:rPr>
    </w:lvl>
    <w:lvl w:ilvl="8" w:tplc="3B36FB18">
      <w:start w:val="1"/>
      <w:numFmt w:val="bullet"/>
      <w:lvlText w:val=""/>
      <w:lvlJc w:val="left"/>
      <w:pPr>
        <w:ind w:left="720" w:hanging="360"/>
      </w:pPr>
      <w:rPr>
        <w:rFonts w:ascii="Symbol" w:hAnsi="Symbol"/>
      </w:rPr>
    </w:lvl>
  </w:abstractNum>
  <w:abstractNum w:abstractNumId="68" w15:restartNumberingAfterBreak="0">
    <w:nsid w:val="5B324943"/>
    <w:multiLevelType w:val="hybridMultilevel"/>
    <w:tmpl w:val="9A342FD8"/>
    <w:lvl w:ilvl="0" w:tplc="224ABBD2">
      <w:start w:val="1"/>
      <w:numFmt w:val="bullet"/>
      <w:lvlText w:val=""/>
      <w:lvlJc w:val="left"/>
      <w:pPr>
        <w:ind w:left="720" w:hanging="360"/>
      </w:pPr>
      <w:rPr>
        <w:rFonts w:ascii="Symbol" w:hAnsi="Symbol"/>
      </w:rPr>
    </w:lvl>
    <w:lvl w:ilvl="1" w:tplc="C750F672">
      <w:start w:val="1"/>
      <w:numFmt w:val="bullet"/>
      <w:lvlText w:val=""/>
      <w:lvlJc w:val="left"/>
      <w:pPr>
        <w:ind w:left="1440" w:hanging="360"/>
      </w:pPr>
      <w:rPr>
        <w:rFonts w:ascii="Symbol" w:hAnsi="Symbol"/>
      </w:rPr>
    </w:lvl>
    <w:lvl w:ilvl="2" w:tplc="00DEA6FA">
      <w:start w:val="1"/>
      <w:numFmt w:val="bullet"/>
      <w:lvlText w:val=""/>
      <w:lvlJc w:val="left"/>
      <w:pPr>
        <w:ind w:left="2160" w:hanging="360"/>
      </w:pPr>
      <w:rPr>
        <w:rFonts w:ascii="Symbol" w:hAnsi="Symbol"/>
      </w:rPr>
    </w:lvl>
    <w:lvl w:ilvl="3" w:tplc="FF0E5F98">
      <w:start w:val="1"/>
      <w:numFmt w:val="bullet"/>
      <w:lvlText w:val=""/>
      <w:lvlJc w:val="left"/>
      <w:pPr>
        <w:ind w:left="720" w:hanging="360"/>
      </w:pPr>
      <w:rPr>
        <w:rFonts w:ascii="Symbol" w:hAnsi="Symbol"/>
      </w:rPr>
    </w:lvl>
    <w:lvl w:ilvl="4" w:tplc="A0E28DC4">
      <w:start w:val="1"/>
      <w:numFmt w:val="bullet"/>
      <w:lvlText w:val=""/>
      <w:lvlJc w:val="left"/>
      <w:pPr>
        <w:ind w:left="720" w:hanging="360"/>
      </w:pPr>
      <w:rPr>
        <w:rFonts w:ascii="Symbol" w:hAnsi="Symbol"/>
      </w:rPr>
    </w:lvl>
    <w:lvl w:ilvl="5" w:tplc="0024B2B0">
      <w:start w:val="1"/>
      <w:numFmt w:val="bullet"/>
      <w:lvlText w:val=""/>
      <w:lvlJc w:val="left"/>
      <w:pPr>
        <w:ind w:left="720" w:hanging="360"/>
      </w:pPr>
      <w:rPr>
        <w:rFonts w:ascii="Symbol" w:hAnsi="Symbol"/>
      </w:rPr>
    </w:lvl>
    <w:lvl w:ilvl="6" w:tplc="767E553A">
      <w:start w:val="1"/>
      <w:numFmt w:val="bullet"/>
      <w:lvlText w:val=""/>
      <w:lvlJc w:val="left"/>
      <w:pPr>
        <w:ind w:left="720" w:hanging="360"/>
      </w:pPr>
      <w:rPr>
        <w:rFonts w:ascii="Symbol" w:hAnsi="Symbol"/>
      </w:rPr>
    </w:lvl>
    <w:lvl w:ilvl="7" w:tplc="082271FE">
      <w:start w:val="1"/>
      <w:numFmt w:val="bullet"/>
      <w:lvlText w:val=""/>
      <w:lvlJc w:val="left"/>
      <w:pPr>
        <w:ind w:left="720" w:hanging="360"/>
      </w:pPr>
      <w:rPr>
        <w:rFonts w:ascii="Symbol" w:hAnsi="Symbol"/>
      </w:rPr>
    </w:lvl>
    <w:lvl w:ilvl="8" w:tplc="A3E886FC">
      <w:start w:val="1"/>
      <w:numFmt w:val="bullet"/>
      <w:lvlText w:val=""/>
      <w:lvlJc w:val="left"/>
      <w:pPr>
        <w:ind w:left="720" w:hanging="360"/>
      </w:pPr>
      <w:rPr>
        <w:rFonts w:ascii="Symbol" w:hAnsi="Symbol"/>
      </w:rPr>
    </w:lvl>
  </w:abstractNum>
  <w:abstractNum w:abstractNumId="69" w15:restartNumberingAfterBreak="0">
    <w:nsid w:val="5B854CA8"/>
    <w:multiLevelType w:val="hybridMultilevel"/>
    <w:tmpl w:val="13502D44"/>
    <w:lvl w:ilvl="0" w:tplc="096482DA">
      <w:start w:val="1"/>
      <w:numFmt w:val="bullet"/>
      <w:lvlText w:val=""/>
      <w:lvlJc w:val="left"/>
      <w:pPr>
        <w:ind w:left="720" w:hanging="360"/>
      </w:pPr>
      <w:rPr>
        <w:rFonts w:ascii="Symbol" w:hAnsi="Symbol"/>
      </w:rPr>
    </w:lvl>
    <w:lvl w:ilvl="1" w:tplc="6E38F76A">
      <w:start w:val="1"/>
      <w:numFmt w:val="bullet"/>
      <w:lvlText w:val=""/>
      <w:lvlJc w:val="left"/>
      <w:pPr>
        <w:ind w:left="720" w:hanging="360"/>
      </w:pPr>
      <w:rPr>
        <w:rFonts w:ascii="Symbol" w:hAnsi="Symbol"/>
      </w:rPr>
    </w:lvl>
    <w:lvl w:ilvl="2" w:tplc="30383D2C">
      <w:start w:val="1"/>
      <w:numFmt w:val="bullet"/>
      <w:lvlText w:val=""/>
      <w:lvlJc w:val="left"/>
      <w:pPr>
        <w:ind w:left="720" w:hanging="360"/>
      </w:pPr>
      <w:rPr>
        <w:rFonts w:ascii="Symbol" w:hAnsi="Symbol"/>
      </w:rPr>
    </w:lvl>
    <w:lvl w:ilvl="3" w:tplc="3BFEE92A">
      <w:start w:val="1"/>
      <w:numFmt w:val="bullet"/>
      <w:lvlText w:val=""/>
      <w:lvlJc w:val="left"/>
      <w:pPr>
        <w:ind w:left="720" w:hanging="360"/>
      </w:pPr>
      <w:rPr>
        <w:rFonts w:ascii="Symbol" w:hAnsi="Symbol"/>
      </w:rPr>
    </w:lvl>
    <w:lvl w:ilvl="4" w:tplc="89A28F2C">
      <w:start w:val="1"/>
      <w:numFmt w:val="bullet"/>
      <w:lvlText w:val=""/>
      <w:lvlJc w:val="left"/>
      <w:pPr>
        <w:ind w:left="720" w:hanging="360"/>
      </w:pPr>
      <w:rPr>
        <w:rFonts w:ascii="Symbol" w:hAnsi="Symbol"/>
      </w:rPr>
    </w:lvl>
    <w:lvl w:ilvl="5" w:tplc="36547CDA">
      <w:start w:val="1"/>
      <w:numFmt w:val="bullet"/>
      <w:lvlText w:val=""/>
      <w:lvlJc w:val="left"/>
      <w:pPr>
        <w:ind w:left="720" w:hanging="360"/>
      </w:pPr>
      <w:rPr>
        <w:rFonts w:ascii="Symbol" w:hAnsi="Symbol"/>
      </w:rPr>
    </w:lvl>
    <w:lvl w:ilvl="6" w:tplc="2BE424E2">
      <w:start w:val="1"/>
      <w:numFmt w:val="bullet"/>
      <w:lvlText w:val=""/>
      <w:lvlJc w:val="left"/>
      <w:pPr>
        <w:ind w:left="720" w:hanging="360"/>
      </w:pPr>
      <w:rPr>
        <w:rFonts w:ascii="Symbol" w:hAnsi="Symbol"/>
      </w:rPr>
    </w:lvl>
    <w:lvl w:ilvl="7" w:tplc="4D307950">
      <w:start w:val="1"/>
      <w:numFmt w:val="bullet"/>
      <w:lvlText w:val=""/>
      <w:lvlJc w:val="left"/>
      <w:pPr>
        <w:ind w:left="720" w:hanging="360"/>
      </w:pPr>
      <w:rPr>
        <w:rFonts w:ascii="Symbol" w:hAnsi="Symbol"/>
      </w:rPr>
    </w:lvl>
    <w:lvl w:ilvl="8" w:tplc="8D522898">
      <w:start w:val="1"/>
      <w:numFmt w:val="bullet"/>
      <w:lvlText w:val=""/>
      <w:lvlJc w:val="left"/>
      <w:pPr>
        <w:ind w:left="720" w:hanging="360"/>
      </w:pPr>
      <w:rPr>
        <w:rFonts w:ascii="Symbol" w:hAnsi="Symbol"/>
      </w:rPr>
    </w:lvl>
  </w:abstractNum>
  <w:abstractNum w:abstractNumId="70" w15:restartNumberingAfterBreak="0">
    <w:nsid w:val="5BE3580A"/>
    <w:multiLevelType w:val="hybridMultilevel"/>
    <w:tmpl w:val="10D07B62"/>
    <w:lvl w:ilvl="0" w:tplc="52423B70">
      <w:start w:val="1"/>
      <w:numFmt w:val="bullet"/>
      <w:lvlText w:val=""/>
      <w:lvlJc w:val="left"/>
      <w:pPr>
        <w:ind w:left="720" w:hanging="360"/>
      </w:pPr>
      <w:rPr>
        <w:rFonts w:ascii="Symbol" w:hAnsi="Symbol"/>
      </w:rPr>
    </w:lvl>
    <w:lvl w:ilvl="1" w:tplc="D6C25DA8">
      <w:start w:val="1"/>
      <w:numFmt w:val="bullet"/>
      <w:lvlText w:val=""/>
      <w:lvlJc w:val="left"/>
      <w:pPr>
        <w:ind w:left="720" w:hanging="360"/>
      </w:pPr>
      <w:rPr>
        <w:rFonts w:ascii="Symbol" w:hAnsi="Symbol"/>
      </w:rPr>
    </w:lvl>
    <w:lvl w:ilvl="2" w:tplc="32983D16">
      <w:start w:val="1"/>
      <w:numFmt w:val="bullet"/>
      <w:lvlText w:val=""/>
      <w:lvlJc w:val="left"/>
      <w:pPr>
        <w:ind w:left="720" w:hanging="360"/>
      </w:pPr>
      <w:rPr>
        <w:rFonts w:ascii="Symbol" w:hAnsi="Symbol"/>
      </w:rPr>
    </w:lvl>
    <w:lvl w:ilvl="3" w:tplc="F3102F50">
      <w:start w:val="1"/>
      <w:numFmt w:val="bullet"/>
      <w:lvlText w:val=""/>
      <w:lvlJc w:val="left"/>
      <w:pPr>
        <w:ind w:left="720" w:hanging="360"/>
      </w:pPr>
      <w:rPr>
        <w:rFonts w:ascii="Symbol" w:hAnsi="Symbol"/>
      </w:rPr>
    </w:lvl>
    <w:lvl w:ilvl="4" w:tplc="81A4FE42">
      <w:start w:val="1"/>
      <w:numFmt w:val="bullet"/>
      <w:lvlText w:val=""/>
      <w:lvlJc w:val="left"/>
      <w:pPr>
        <w:ind w:left="720" w:hanging="360"/>
      </w:pPr>
      <w:rPr>
        <w:rFonts w:ascii="Symbol" w:hAnsi="Symbol"/>
      </w:rPr>
    </w:lvl>
    <w:lvl w:ilvl="5" w:tplc="B78E6136">
      <w:start w:val="1"/>
      <w:numFmt w:val="bullet"/>
      <w:lvlText w:val=""/>
      <w:lvlJc w:val="left"/>
      <w:pPr>
        <w:ind w:left="720" w:hanging="360"/>
      </w:pPr>
      <w:rPr>
        <w:rFonts w:ascii="Symbol" w:hAnsi="Symbol"/>
      </w:rPr>
    </w:lvl>
    <w:lvl w:ilvl="6" w:tplc="B450FDA2">
      <w:start w:val="1"/>
      <w:numFmt w:val="bullet"/>
      <w:lvlText w:val=""/>
      <w:lvlJc w:val="left"/>
      <w:pPr>
        <w:ind w:left="720" w:hanging="360"/>
      </w:pPr>
      <w:rPr>
        <w:rFonts w:ascii="Symbol" w:hAnsi="Symbol"/>
      </w:rPr>
    </w:lvl>
    <w:lvl w:ilvl="7" w:tplc="D7C41B8C">
      <w:start w:val="1"/>
      <w:numFmt w:val="bullet"/>
      <w:lvlText w:val=""/>
      <w:lvlJc w:val="left"/>
      <w:pPr>
        <w:ind w:left="720" w:hanging="360"/>
      </w:pPr>
      <w:rPr>
        <w:rFonts w:ascii="Symbol" w:hAnsi="Symbol"/>
      </w:rPr>
    </w:lvl>
    <w:lvl w:ilvl="8" w:tplc="4EAEF40C">
      <w:start w:val="1"/>
      <w:numFmt w:val="bullet"/>
      <w:lvlText w:val=""/>
      <w:lvlJc w:val="left"/>
      <w:pPr>
        <w:ind w:left="720" w:hanging="360"/>
      </w:pPr>
      <w:rPr>
        <w:rFonts w:ascii="Symbol" w:hAnsi="Symbol"/>
      </w:rPr>
    </w:lvl>
  </w:abstractNum>
  <w:abstractNum w:abstractNumId="71" w15:restartNumberingAfterBreak="0">
    <w:nsid w:val="5ED67865"/>
    <w:multiLevelType w:val="hybridMultilevel"/>
    <w:tmpl w:val="3B0A6438"/>
    <w:lvl w:ilvl="0" w:tplc="3CC6F40E">
      <w:start w:val="1"/>
      <w:numFmt w:val="bullet"/>
      <w:lvlText w:val=""/>
      <w:lvlJc w:val="left"/>
      <w:pPr>
        <w:ind w:left="720" w:hanging="360"/>
      </w:pPr>
      <w:rPr>
        <w:rFonts w:ascii="Symbol" w:hAnsi="Symbol"/>
      </w:rPr>
    </w:lvl>
    <w:lvl w:ilvl="1" w:tplc="597E9094">
      <w:start w:val="1"/>
      <w:numFmt w:val="bullet"/>
      <w:lvlText w:val=""/>
      <w:lvlJc w:val="left"/>
      <w:pPr>
        <w:ind w:left="720" w:hanging="360"/>
      </w:pPr>
      <w:rPr>
        <w:rFonts w:ascii="Symbol" w:hAnsi="Symbol"/>
      </w:rPr>
    </w:lvl>
    <w:lvl w:ilvl="2" w:tplc="EF647698">
      <w:start w:val="1"/>
      <w:numFmt w:val="bullet"/>
      <w:lvlText w:val=""/>
      <w:lvlJc w:val="left"/>
      <w:pPr>
        <w:ind w:left="720" w:hanging="360"/>
      </w:pPr>
      <w:rPr>
        <w:rFonts w:ascii="Symbol" w:hAnsi="Symbol"/>
      </w:rPr>
    </w:lvl>
    <w:lvl w:ilvl="3" w:tplc="41A4B4DE">
      <w:start w:val="1"/>
      <w:numFmt w:val="bullet"/>
      <w:lvlText w:val=""/>
      <w:lvlJc w:val="left"/>
      <w:pPr>
        <w:ind w:left="720" w:hanging="360"/>
      </w:pPr>
      <w:rPr>
        <w:rFonts w:ascii="Symbol" w:hAnsi="Symbol"/>
      </w:rPr>
    </w:lvl>
    <w:lvl w:ilvl="4" w:tplc="17C65F16">
      <w:start w:val="1"/>
      <w:numFmt w:val="bullet"/>
      <w:lvlText w:val=""/>
      <w:lvlJc w:val="left"/>
      <w:pPr>
        <w:ind w:left="720" w:hanging="360"/>
      </w:pPr>
      <w:rPr>
        <w:rFonts w:ascii="Symbol" w:hAnsi="Symbol"/>
      </w:rPr>
    </w:lvl>
    <w:lvl w:ilvl="5" w:tplc="42FE9EDE">
      <w:start w:val="1"/>
      <w:numFmt w:val="bullet"/>
      <w:lvlText w:val=""/>
      <w:lvlJc w:val="left"/>
      <w:pPr>
        <w:ind w:left="720" w:hanging="360"/>
      </w:pPr>
      <w:rPr>
        <w:rFonts w:ascii="Symbol" w:hAnsi="Symbol"/>
      </w:rPr>
    </w:lvl>
    <w:lvl w:ilvl="6" w:tplc="3AFC5BC8">
      <w:start w:val="1"/>
      <w:numFmt w:val="bullet"/>
      <w:lvlText w:val=""/>
      <w:lvlJc w:val="left"/>
      <w:pPr>
        <w:ind w:left="720" w:hanging="360"/>
      </w:pPr>
      <w:rPr>
        <w:rFonts w:ascii="Symbol" w:hAnsi="Symbol"/>
      </w:rPr>
    </w:lvl>
    <w:lvl w:ilvl="7" w:tplc="8F66DB0A">
      <w:start w:val="1"/>
      <w:numFmt w:val="bullet"/>
      <w:lvlText w:val=""/>
      <w:lvlJc w:val="left"/>
      <w:pPr>
        <w:ind w:left="720" w:hanging="360"/>
      </w:pPr>
      <w:rPr>
        <w:rFonts w:ascii="Symbol" w:hAnsi="Symbol"/>
      </w:rPr>
    </w:lvl>
    <w:lvl w:ilvl="8" w:tplc="D2D4CF86">
      <w:start w:val="1"/>
      <w:numFmt w:val="bullet"/>
      <w:lvlText w:val=""/>
      <w:lvlJc w:val="left"/>
      <w:pPr>
        <w:ind w:left="720" w:hanging="360"/>
      </w:pPr>
      <w:rPr>
        <w:rFonts w:ascii="Symbol" w:hAnsi="Symbol"/>
      </w:rPr>
    </w:lvl>
  </w:abstractNum>
  <w:abstractNum w:abstractNumId="7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3E2AEF"/>
    <w:multiLevelType w:val="hybridMultilevel"/>
    <w:tmpl w:val="D5DAB466"/>
    <w:lvl w:ilvl="0" w:tplc="228232E8">
      <w:start w:val="1"/>
      <w:numFmt w:val="bullet"/>
      <w:lvlText w:val=""/>
      <w:lvlJc w:val="left"/>
      <w:pPr>
        <w:ind w:left="720" w:hanging="360"/>
      </w:pPr>
      <w:rPr>
        <w:rFonts w:ascii="Symbol" w:hAnsi="Symbol"/>
      </w:rPr>
    </w:lvl>
    <w:lvl w:ilvl="1" w:tplc="B7E6A6A6">
      <w:start w:val="1"/>
      <w:numFmt w:val="bullet"/>
      <w:lvlText w:val=""/>
      <w:lvlJc w:val="left"/>
      <w:pPr>
        <w:ind w:left="1440" w:hanging="360"/>
      </w:pPr>
      <w:rPr>
        <w:rFonts w:ascii="Symbol" w:hAnsi="Symbol"/>
      </w:rPr>
    </w:lvl>
    <w:lvl w:ilvl="2" w:tplc="233C1BA4">
      <w:start w:val="1"/>
      <w:numFmt w:val="bullet"/>
      <w:lvlText w:val=""/>
      <w:lvlJc w:val="left"/>
      <w:pPr>
        <w:ind w:left="2160" w:hanging="360"/>
      </w:pPr>
      <w:rPr>
        <w:rFonts w:ascii="Symbol" w:hAnsi="Symbol"/>
      </w:rPr>
    </w:lvl>
    <w:lvl w:ilvl="3" w:tplc="9202BDF2">
      <w:start w:val="1"/>
      <w:numFmt w:val="bullet"/>
      <w:lvlText w:val=""/>
      <w:lvlJc w:val="left"/>
      <w:pPr>
        <w:ind w:left="720" w:hanging="360"/>
      </w:pPr>
      <w:rPr>
        <w:rFonts w:ascii="Symbol" w:hAnsi="Symbol"/>
      </w:rPr>
    </w:lvl>
    <w:lvl w:ilvl="4" w:tplc="5FA6DFB2">
      <w:start w:val="1"/>
      <w:numFmt w:val="bullet"/>
      <w:lvlText w:val=""/>
      <w:lvlJc w:val="left"/>
      <w:pPr>
        <w:ind w:left="720" w:hanging="360"/>
      </w:pPr>
      <w:rPr>
        <w:rFonts w:ascii="Symbol" w:hAnsi="Symbol"/>
      </w:rPr>
    </w:lvl>
    <w:lvl w:ilvl="5" w:tplc="425C1FE2">
      <w:start w:val="1"/>
      <w:numFmt w:val="bullet"/>
      <w:lvlText w:val=""/>
      <w:lvlJc w:val="left"/>
      <w:pPr>
        <w:ind w:left="720" w:hanging="360"/>
      </w:pPr>
      <w:rPr>
        <w:rFonts w:ascii="Symbol" w:hAnsi="Symbol"/>
      </w:rPr>
    </w:lvl>
    <w:lvl w:ilvl="6" w:tplc="876841A0">
      <w:start w:val="1"/>
      <w:numFmt w:val="bullet"/>
      <w:lvlText w:val=""/>
      <w:lvlJc w:val="left"/>
      <w:pPr>
        <w:ind w:left="720" w:hanging="360"/>
      </w:pPr>
      <w:rPr>
        <w:rFonts w:ascii="Symbol" w:hAnsi="Symbol"/>
      </w:rPr>
    </w:lvl>
    <w:lvl w:ilvl="7" w:tplc="15C23302">
      <w:start w:val="1"/>
      <w:numFmt w:val="bullet"/>
      <w:lvlText w:val=""/>
      <w:lvlJc w:val="left"/>
      <w:pPr>
        <w:ind w:left="720" w:hanging="360"/>
      </w:pPr>
      <w:rPr>
        <w:rFonts w:ascii="Symbol" w:hAnsi="Symbol"/>
      </w:rPr>
    </w:lvl>
    <w:lvl w:ilvl="8" w:tplc="3F2E39DA">
      <w:start w:val="1"/>
      <w:numFmt w:val="bullet"/>
      <w:lvlText w:val=""/>
      <w:lvlJc w:val="left"/>
      <w:pPr>
        <w:ind w:left="720" w:hanging="360"/>
      </w:pPr>
      <w:rPr>
        <w:rFonts w:ascii="Symbol" w:hAnsi="Symbol"/>
      </w:rPr>
    </w:lvl>
  </w:abstractNum>
  <w:abstractNum w:abstractNumId="74" w15:restartNumberingAfterBreak="0">
    <w:nsid w:val="604B696E"/>
    <w:multiLevelType w:val="hybridMultilevel"/>
    <w:tmpl w:val="1A9ADA74"/>
    <w:lvl w:ilvl="0" w:tplc="C6600B84">
      <w:start w:val="1"/>
      <w:numFmt w:val="bullet"/>
      <w:lvlText w:val=""/>
      <w:lvlJc w:val="left"/>
      <w:pPr>
        <w:ind w:left="720" w:hanging="360"/>
      </w:pPr>
      <w:rPr>
        <w:rFonts w:ascii="Symbol" w:hAnsi="Symbol"/>
      </w:rPr>
    </w:lvl>
    <w:lvl w:ilvl="1" w:tplc="356830CC">
      <w:start w:val="1"/>
      <w:numFmt w:val="bullet"/>
      <w:lvlText w:val=""/>
      <w:lvlJc w:val="left"/>
      <w:pPr>
        <w:ind w:left="720" w:hanging="360"/>
      </w:pPr>
      <w:rPr>
        <w:rFonts w:ascii="Symbol" w:hAnsi="Symbol"/>
      </w:rPr>
    </w:lvl>
    <w:lvl w:ilvl="2" w:tplc="8564D616">
      <w:start w:val="1"/>
      <w:numFmt w:val="bullet"/>
      <w:lvlText w:val=""/>
      <w:lvlJc w:val="left"/>
      <w:pPr>
        <w:ind w:left="720" w:hanging="360"/>
      </w:pPr>
      <w:rPr>
        <w:rFonts w:ascii="Symbol" w:hAnsi="Symbol"/>
      </w:rPr>
    </w:lvl>
    <w:lvl w:ilvl="3" w:tplc="A31880F8">
      <w:start w:val="1"/>
      <w:numFmt w:val="bullet"/>
      <w:lvlText w:val=""/>
      <w:lvlJc w:val="left"/>
      <w:pPr>
        <w:ind w:left="720" w:hanging="360"/>
      </w:pPr>
      <w:rPr>
        <w:rFonts w:ascii="Symbol" w:hAnsi="Symbol"/>
      </w:rPr>
    </w:lvl>
    <w:lvl w:ilvl="4" w:tplc="259E62D8">
      <w:start w:val="1"/>
      <w:numFmt w:val="bullet"/>
      <w:lvlText w:val=""/>
      <w:lvlJc w:val="left"/>
      <w:pPr>
        <w:ind w:left="720" w:hanging="360"/>
      </w:pPr>
      <w:rPr>
        <w:rFonts w:ascii="Symbol" w:hAnsi="Symbol"/>
      </w:rPr>
    </w:lvl>
    <w:lvl w:ilvl="5" w:tplc="65DC3A70">
      <w:start w:val="1"/>
      <w:numFmt w:val="bullet"/>
      <w:lvlText w:val=""/>
      <w:lvlJc w:val="left"/>
      <w:pPr>
        <w:ind w:left="720" w:hanging="360"/>
      </w:pPr>
      <w:rPr>
        <w:rFonts w:ascii="Symbol" w:hAnsi="Symbol"/>
      </w:rPr>
    </w:lvl>
    <w:lvl w:ilvl="6" w:tplc="624E9FBA">
      <w:start w:val="1"/>
      <w:numFmt w:val="bullet"/>
      <w:lvlText w:val=""/>
      <w:lvlJc w:val="left"/>
      <w:pPr>
        <w:ind w:left="720" w:hanging="360"/>
      </w:pPr>
      <w:rPr>
        <w:rFonts w:ascii="Symbol" w:hAnsi="Symbol"/>
      </w:rPr>
    </w:lvl>
    <w:lvl w:ilvl="7" w:tplc="254C3334">
      <w:start w:val="1"/>
      <w:numFmt w:val="bullet"/>
      <w:lvlText w:val=""/>
      <w:lvlJc w:val="left"/>
      <w:pPr>
        <w:ind w:left="720" w:hanging="360"/>
      </w:pPr>
      <w:rPr>
        <w:rFonts w:ascii="Symbol" w:hAnsi="Symbol"/>
      </w:rPr>
    </w:lvl>
    <w:lvl w:ilvl="8" w:tplc="D5D8446A">
      <w:start w:val="1"/>
      <w:numFmt w:val="bullet"/>
      <w:lvlText w:val=""/>
      <w:lvlJc w:val="left"/>
      <w:pPr>
        <w:ind w:left="720" w:hanging="360"/>
      </w:pPr>
      <w:rPr>
        <w:rFonts w:ascii="Symbol" w:hAnsi="Symbol"/>
      </w:rPr>
    </w:lvl>
  </w:abstractNum>
  <w:abstractNum w:abstractNumId="75" w15:restartNumberingAfterBreak="0">
    <w:nsid w:val="618D3593"/>
    <w:multiLevelType w:val="hybridMultilevel"/>
    <w:tmpl w:val="55DAF494"/>
    <w:lvl w:ilvl="0" w:tplc="B8D0799A">
      <w:start w:val="1"/>
      <w:numFmt w:val="bullet"/>
      <w:lvlText w:val=""/>
      <w:lvlJc w:val="left"/>
      <w:pPr>
        <w:ind w:left="720" w:hanging="360"/>
      </w:pPr>
      <w:rPr>
        <w:rFonts w:ascii="Symbol" w:hAnsi="Symbol"/>
      </w:rPr>
    </w:lvl>
    <w:lvl w:ilvl="1" w:tplc="6A26C1D2">
      <w:start w:val="1"/>
      <w:numFmt w:val="bullet"/>
      <w:lvlText w:val=""/>
      <w:lvlJc w:val="left"/>
      <w:pPr>
        <w:ind w:left="2160" w:hanging="360"/>
      </w:pPr>
      <w:rPr>
        <w:rFonts w:ascii="Symbol" w:hAnsi="Symbol"/>
      </w:rPr>
    </w:lvl>
    <w:lvl w:ilvl="2" w:tplc="A3E61C56">
      <w:start w:val="1"/>
      <w:numFmt w:val="bullet"/>
      <w:lvlText w:val=""/>
      <w:lvlJc w:val="left"/>
      <w:pPr>
        <w:ind w:left="720" w:hanging="360"/>
      </w:pPr>
      <w:rPr>
        <w:rFonts w:ascii="Symbol" w:hAnsi="Symbol"/>
      </w:rPr>
    </w:lvl>
    <w:lvl w:ilvl="3" w:tplc="5532AF2A">
      <w:start w:val="1"/>
      <w:numFmt w:val="bullet"/>
      <w:lvlText w:val=""/>
      <w:lvlJc w:val="left"/>
      <w:pPr>
        <w:ind w:left="720" w:hanging="360"/>
      </w:pPr>
      <w:rPr>
        <w:rFonts w:ascii="Symbol" w:hAnsi="Symbol"/>
      </w:rPr>
    </w:lvl>
    <w:lvl w:ilvl="4" w:tplc="5664932C">
      <w:start w:val="1"/>
      <w:numFmt w:val="bullet"/>
      <w:lvlText w:val=""/>
      <w:lvlJc w:val="left"/>
      <w:pPr>
        <w:ind w:left="720" w:hanging="360"/>
      </w:pPr>
      <w:rPr>
        <w:rFonts w:ascii="Symbol" w:hAnsi="Symbol"/>
      </w:rPr>
    </w:lvl>
    <w:lvl w:ilvl="5" w:tplc="9C2CF06C">
      <w:start w:val="1"/>
      <w:numFmt w:val="bullet"/>
      <w:lvlText w:val=""/>
      <w:lvlJc w:val="left"/>
      <w:pPr>
        <w:ind w:left="720" w:hanging="360"/>
      </w:pPr>
      <w:rPr>
        <w:rFonts w:ascii="Symbol" w:hAnsi="Symbol"/>
      </w:rPr>
    </w:lvl>
    <w:lvl w:ilvl="6" w:tplc="20C69AF8">
      <w:start w:val="1"/>
      <w:numFmt w:val="bullet"/>
      <w:lvlText w:val=""/>
      <w:lvlJc w:val="left"/>
      <w:pPr>
        <w:ind w:left="720" w:hanging="360"/>
      </w:pPr>
      <w:rPr>
        <w:rFonts w:ascii="Symbol" w:hAnsi="Symbol"/>
      </w:rPr>
    </w:lvl>
    <w:lvl w:ilvl="7" w:tplc="8138D1CE">
      <w:start w:val="1"/>
      <w:numFmt w:val="bullet"/>
      <w:lvlText w:val=""/>
      <w:lvlJc w:val="left"/>
      <w:pPr>
        <w:ind w:left="720" w:hanging="360"/>
      </w:pPr>
      <w:rPr>
        <w:rFonts w:ascii="Symbol" w:hAnsi="Symbol"/>
      </w:rPr>
    </w:lvl>
    <w:lvl w:ilvl="8" w:tplc="705AB0D4">
      <w:start w:val="1"/>
      <w:numFmt w:val="bullet"/>
      <w:lvlText w:val=""/>
      <w:lvlJc w:val="left"/>
      <w:pPr>
        <w:ind w:left="720" w:hanging="360"/>
      </w:pPr>
      <w:rPr>
        <w:rFonts w:ascii="Symbol" w:hAnsi="Symbol"/>
      </w:rPr>
    </w:lvl>
  </w:abstractNum>
  <w:abstractNum w:abstractNumId="76" w15:restartNumberingAfterBreak="0">
    <w:nsid w:val="63270B41"/>
    <w:multiLevelType w:val="hybridMultilevel"/>
    <w:tmpl w:val="D7D802BA"/>
    <w:lvl w:ilvl="0" w:tplc="1AE4EA10">
      <w:start w:val="1"/>
      <w:numFmt w:val="bullet"/>
      <w:lvlText w:val=""/>
      <w:lvlJc w:val="left"/>
      <w:pPr>
        <w:ind w:left="1440" w:hanging="360"/>
      </w:pPr>
      <w:rPr>
        <w:rFonts w:ascii="Symbol" w:hAnsi="Symbol"/>
      </w:rPr>
    </w:lvl>
    <w:lvl w:ilvl="1" w:tplc="FAB229A2">
      <w:start w:val="1"/>
      <w:numFmt w:val="bullet"/>
      <w:lvlText w:val=""/>
      <w:lvlJc w:val="left"/>
      <w:pPr>
        <w:ind w:left="1440" w:hanging="360"/>
      </w:pPr>
      <w:rPr>
        <w:rFonts w:ascii="Symbol" w:hAnsi="Symbol"/>
      </w:rPr>
    </w:lvl>
    <w:lvl w:ilvl="2" w:tplc="B85C37D4">
      <w:start w:val="1"/>
      <w:numFmt w:val="bullet"/>
      <w:lvlText w:val=""/>
      <w:lvlJc w:val="left"/>
      <w:pPr>
        <w:ind w:left="1440" w:hanging="360"/>
      </w:pPr>
      <w:rPr>
        <w:rFonts w:ascii="Symbol" w:hAnsi="Symbol"/>
      </w:rPr>
    </w:lvl>
    <w:lvl w:ilvl="3" w:tplc="514427AA">
      <w:start w:val="1"/>
      <w:numFmt w:val="bullet"/>
      <w:lvlText w:val=""/>
      <w:lvlJc w:val="left"/>
      <w:pPr>
        <w:ind w:left="1440" w:hanging="360"/>
      </w:pPr>
      <w:rPr>
        <w:rFonts w:ascii="Symbol" w:hAnsi="Symbol"/>
      </w:rPr>
    </w:lvl>
    <w:lvl w:ilvl="4" w:tplc="0436E610">
      <w:start w:val="1"/>
      <w:numFmt w:val="bullet"/>
      <w:lvlText w:val=""/>
      <w:lvlJc w:val="left"/>
      <w:pPr>
        <w:ind w:left="1440" w:hanging="360"/>
      </w:pPr>
      <w:rPr>
        <w:rFonts w:ascii="Symbol" w:hAnsi="Symbol"/>
      </w:rPr>
    </w:lvl>
    <w:lvl w:ilvl="5" w:tplc="B7FCE4C6">
      <w:start w:val="1"/>
      <w:numFmt w:val="bullet"/>
      <w:lvlText w:val=""/>
      <w:lvlJc w:val="left"/>
      <w:pPr>
        <w:ind w:left="1440" w:hanging="360"/>
      </w:pPr>
      <w:rPr>
        <w:rFonts w:ascii="Symbol" w:hAnsi="Symbol"/>
      </w:rPr>
    </w:lvl>
    <w:lvl w:ilvl="6" w:tplc="25B26FDA">
      <w:start w:val="1"/>
      <w:numFmt w:val="bullet"/>
      <w:lvlText w:val=""/>
      <w:lvlJc w:val="left"/>
      <w:pPr>
        <w:ind w:left="1440" w:hanging="360"/>
      </w:pPr>
      <w:rPr>
        <w:rFonts w:ascii="Symbol" w:hAnsi="Symbol"/>
      </w:rPr>
    </w:lvl>
    <w:lvl w:ilvl="7" w:tplc="6A606354">
      <w:start w:val="1"/>
      <w:numFmt w:val="bullet"/>
      <w:lvlText w:val=""/>
      <w:lvlJc w:val="left"/>
      <w:pPr>
        <w:ind w:left="1440" w:hanging="360"/>
      </w:pPr>
      <w:rPr>
        <w:rFonts w:ascii="Symbol" w:hAnsi="Symbol"/>
      </w:rPr>
    </w:lvl>
    <w:lvl w:ilvl="8" w:tplc="FEBCFC0A">
      <w:start w:val="1"/>
      <w:numFmt w:val="bullet"/>
      <w:lvlText w:val=""/>
      <w:lvlJc w:val="left"/>
      <w:pPr>
        <w:ind w:left="1440" w:hanging="360"/>
      </w:pPr>
      <w:rPr>
        <w:rFonts w:ascii="Symbol" w:hAnsi="Symbol"/>
      </w:rPr>
    </w:lvl>
  </w:abstractNum>
  <w:abstractNum w:abstractNumId="77" w15:restartNumberingAfterBreak="0">
    <w:nsid w:val="63602FEC"/>
    <w:multiLevelType w:val="hybridMultilevel"/>
    <w:tmpl w:val="F41EDC32"/>
    <w:lvl w:ilvl="0" w:tplc="8C168F00">
      <w:start w:val="1"/>
      <w:numFmt w:val="bullet"/>
      <w:lvlText w:val=""/>
      <w:lvlJc w:val="left"/>
      <w:pPr>
        <w:ind w:left="720" w:hanging="360"/>
      </w:pPr>
      <w:rPr>
        <w:rFonts w:ascii="Symbol" w:hAnsi="Symbol"/>
      </w:rPr>
    </w:lvl>
    <w:lvl w:ilvl="1" w:tplc="784A2640">
      <w:start w:val="1"/>
      <w:numFmt w:val="bullet"/>
      <w:lvlText w:val=""/>
      <w:lvlJc w:val="left"/>
      <w:pPr>
        <w:ind w:left="720" w:hanging="360"/>
      </w:pPr>
      <w:rPr>
        <w:rFonts w:ascii="Symbol" w:hAnsi="Symbol"/>
      </w:rPr>
    </w:lvl>
    <w:lvl w:ilvl="2" w:tplc="0488429C">
      <w:start w:val="1"/>
      <w:numFmt w:val="bullet"/>
      <w:lvlText w:val=""/>
      <w:lvlJc w:val="left"/>
      <w:pPr>
        <w:ind w:left="1200" w:hanging="360"/>
      </w:pPr>
      <w:rPr>
        <w:rFonts w:ascii="Symbol" w:hAnsi="Symbol"/>
      </w:rPr>
    </w:lvl>
    <w:lvl w:ilvl="3" w:tplc="04CA387E">
      <w:start w:val="1"/>
      <w:numFmt w:val="bullet"/>
      <w:lvlText w:val=""/>
      <w:lvlJc w:val="left"/>
      <w:pPr>
        <w:ind w:left="720" w:hanging="360"/>
      </w:pPr>
      <w:rPr>
        <w:rFonts w:ascii="Symbol" w:hAnsi="Symbol"/>
      </w:rPr>
    </w:lvl>
    <w:lvl w:ilvl="4" w:tplc="C8EA66AC">
      <w:start w:val="1"/>
      <w:numFmt w:val="bullet"/>
      <w:lvlText w:val=""/>
      <w:lvlJc w:val="left"/>
      <w:pPr>
        <w:ind w:left="720" w:hanging="360"/>
      </w:pPr>
      <w:rPr>
        <w:rFonts w:ascii="Symbol" w:hAnsi="Symbol"/>
      </w:rPr>
    </w:lvl>
    <w:lvl w:ilvl="5" w:tplc="71B84226">
      <w:start w:val="1"/>
      <w:numFmt w:val="bullet"/>
      <w:lvlText w:val=""/>
      <w:lvlJc w:val="left"/>
      <w:pPr>
        <w:ind w:left="720" w:hanging="360"/>
      </w:pPr>
      <w:rPr>
        <w:rFonts w:ascii="Symbol" w:hAnsi="Symbol"/>
      </w:rPr>
    </w:lvl>
    <w:lvl w:ilvl="6" w:tplc="16CE570A">
      <w:start w:val="1"/>
      <w:numFmt w:val="bullet"/>
      <w:lvlText w:val=""/>
      <w:lvlJc w:val="left"/>
      <w:pPr>
        <w:ind w:left="720" w:hanging="360"/>
      </w:pPr>
      <w:rPr>
        <w:rFonts w:ascii="Symbol" w:hAnsi="Symbol"/>
      </w:rPr>
    </w:lvl>
    <w:lvl w:ilvl="7" w:tplc="767250E4">
      <w:start w:val="1"/>
      <w:numFmt w:val="bullet"/>
      <w:lvlText w:val=""/>
      <w:lvlJc w:val="left"/>
      <w:pPr>
        <w:ind w:left="720" w:hanging="360"/>
      </w:pPr>
      <w:rPr>
        <w:rFonts w:ascii="Symbol" w:hAnsi="Symbol"/>
      </w:rPr>
    </w:lvl>
    <w:lvl w:ilvl="8" w:tplc="CEB810FE">
      <w:start w:val="1"/>
      <w:numFmt w:val="bullet"/>
      <w:lvlText w:val=""/>
      <w:lvlJc w:val="left"/>
      <w:pPr>
        <w:ind w:left="720" w:hanging="360"/>
      </w:pPr>
      <w:rPr>
        <w:rFonts w:ascii="Symbol" w:hAnsi="Symbol"/>
      </w:rPr>
    </w:lvl>
  </w:abstractNum>
  <w:abstractNum w:abstractNumId="78" w15:restartNumberingAfterBreak="0">
    <w:nsid w:val="637A16CD"/>
    <w:multiLevelType w:val="hybridMultilevel"/>
    <w:tmpl w:val="923A5A4A"/>
    <w:lvl w:ilvl="0" w:tplc="68B66E16">
      <w:start w:val="1"/>
      <w:numFmt w:val="bullet"/>
      <w:lvlText w:val=""/>
      <w:lvlJc w:val="left"/>
      <w:pPr>
        <w:ind w:left="720" w:hanging="360"/>
      </w:pPr>
      <w:rPr>
        <w:rFonts w:ascii="Symbol" w:hAnsi="Symbol"/>
      </w:rPr>
    </w:lvl>
    <w:lvl w:ilvl="1" w:tplc="1D6E775A">
      <w:start w:val="1"/>
      <w:numFmt w:val="bullet"/>
      <w:lvlText w:val=""/>
      <w:lvlJc w:val="left"/>
      <w:pPr>
        <w:ind w:left="1440" w:hanging="360"/>
      </w:pPr>
      <w:rPr>
        <w:rFonts w:ascii="Symbol" w:hAnsi="Symbol"/>
      </w:rPr>
    </w:lvl>
    <w:lvl w:ilvl="2" w:tplc="3E0E0F94">
      <w:start w:val="1"/>
      <w:numFmt w:val="bullet"/>
      <w:lvlText w:val=""/>
      <w:lvlJc w:val="left"/>
      <w:pPr>
        <w:ind w:left="720" w:hanging="360"/>
      </w:pPr>
      <w:rPr>
        <w:rFonts w:ascii="Symbol" w:hAnsi="Symbol"/>
      </w:rPr>
    </w:lvl>
    <w:lvl w:ilvl="3" w:tplc="E41E16FA">
      <w:start w:val="1"/>
      <w:numFmt w:val="bullet"/>
      <w:lvlText w:val=""/>
      <w:lvlJc w:val="left"/>
      <w:pPr>
        <w:ind w:left="720" w:hanging="360"/>
      </w:pPr>
      <w:rPr>
        <w:rFonts w:ascii="Symbol" w:hAnsi="Symbol"/>
      </w:rPr>
    </w:lvl>
    <w:lvl w:ilvl="4" w:tplc="EE8023D8">
      <w:start w:val="1"/>
      <w:numFmt w:val="bullet"/>
      <w:lvlText w:val=""/>
      <w:lvlJc w:val="left"/>
      <w:pPr>
        <w:ind w:left="720" w:hanging="360"/>
      </w:pPr>
      <w:rPr>
        <w:rFonts w:ascii="Symbol" w:hAnsi="Symbol"/>
      </w:rPr>
    </w:lvl>
    <w:lvl w:ilvl="5" w:tplc="7A0A2D18">
      <w:start w:val="1"/>
      <w:numFmt w:val="bullet"/>
      <w:lvlText w:val=""/>
      <w:lvlJc w:val="left"/>
      <w:pPr>
        <w:ind w:left="720" w:hanging="360"/>
      </w:pPr>
      <w:rPr>
        <w:rFonts w:ascii="Symbol" w:hAnsi="Symbol"/>
      </w:rPr>
    </w:lvl>
    <w:lvl w:ilvl="6" w:tplc="52305DA8">
      <w:start w:val="1"/>
      <w:numFmt w:val="bullet"/>
      <w:lvlText w:val=""/>
      <w:lvlJc w:val="left"/>
      <w:pPr>
        <w:ind w:left="720" w:hanging="360"/>
      </w:pPr>
      <w:rPr>
        <w:rFonts w:ascii="Symbol" w:hAnsi="Symbol"/>
      </w:rPr>
    </w:lvl>
    <w:lvl w:ilvl="7" w:tplc="8FB0D9CC">
      <w:start w:val="1"/>
      <w:numFmt w:val="bullet"/>
      <w:lvlText w:val=""/>
      <w:lvlJc w:val="left"/>
      <w:pPr>
        <w:ind w:left="720" w:hanging="360"/>
      </w:pPr>
      <w:rPr>
        <w:rFonts w:ascii="Symbol" w:hAnsi="Symbol"/>
      </w:rPr>
    </w:lvl>
    <w:lvl w:ilvl="8" w:tplc="E5268C6E">
      <w:start w:val="1"/>
      <w:numFmt w:val="bullet"/>
      <w:lvlText w:val=""/>
      <w:lvlJc w:val="left"/>
      <w:pPr>
        <w:ind w:left="720" w:hanging="360"/>
      </w:pPr>
      <w:rPr>
        <w:rFonts w:ascii="Symbol" w:hAnsi="Symbol"/>
      </w:rPr>
    </w:lvl>
  </w:abstractNum>
  <w:abstractNum w:abstractNumId="7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0" w15:restartNumberingAfterBreak="0">
    <w:nsid w:val="64CE6DCE"/>
    <w:multiLevelType w:val="hybridMultilevel"/>
    <w:tmpl w:val="123AB8A4"/>
    <w:lvl w:ilvl="0" w:tplc="2724E65C">
      <w:start w:val="1"/>
      <w:numFmt w:val="bullet"/>
      <w:lvlText w:val=""/>
      <w:lvlJc w:val="left"/>
      <w:pPr>
        <w:ind w:left="720" w:hanging="360"/>
      </w:pPr>
      <w:rPr>
        <w:rFonts w:ascii="Symbol" w:hAnsi="Symbol"/>
      </w:rPr>
    </w:lvl>
    <w:lvl w:ilvl="1" w:tplc="DFA44E3C">
      <w:start w:val="1"/>
      <w:numFmt w:val="bullet"/>
      <w:lvlText w:val=""/>
      <w:lvlJc w:val="left"/>
      <w:pPr>
        <w:ind w:left="2160" w:hanging="360"/>
      </w:pPr>
      <w:rPr>
        <w:rFonts w:ascii="Symbol" w:hAnsi="Symbol"/>
      </w:rPr>
    </w:lvl>
    <w:lvl w:ilvl="2" w:tplc="9E54A578">
      <w:start w:val="1"/>
      <w:numFmt w:val="bullet"/>
      <w:lvlText w:val=""/>
      <w:lvlJc w:val="left"/>
      <w:pPr>
        <w:ind w:left="720" w:hanging="360"/>
      </w:pPr>
      <w:rPr>
        <w:rFonts w:ascii="Symbol" w:hAnsi="Symbol"/>
      </w:rPr>
    </w:lvl>
    <w:lvl w:ilvl="3" w:tplc="9EFCBC72">
      <w:start w:val="1"/>
      <w:numFmt w:val="bullet"/>
      <w:lvlText w:val=""/>
      <w:lvlJc w:val="left"/>
      <w:pPr>
        <w:ind w:left="720" w:hanging="360"/>
      </w:pPr>
      <w:rPr>
        <w:rFonts w:ascii="Symbol" w:hAnsi="Symbol"/>
      </w:rPr>
    </w:lvl>
    <w:lvl w:ilvl="4" w:tplc="0DB8AE8C">
      <w:start w:val="1"/>
      <w:numFmt w:val="bullet"/>
      <w:lvlText w:val=""/>
      <w:lvlJc w:val="left"/>
      <w:pPr>
        <w:ind w:left="720" w:hanging="360"/>
      </w:pPr>
      <w:rPr>
        <w:rFonts w:ascii="Symbol" w:hAnsi="Symbol"/>
      </w:rPr>
    </w:lvl>
    <w:lvl w:ilvl="5" w:tplc="ADF2A43C">
      <w:start w:val="1"/>
      <w:numFmt w:val="bullet"/>
      <w:lvlText w:val=""/>
      <w:lvlJc w:val="left"/>
      <w:pPr>
        <w:ind w:left="720" w:hanging="360"/>
      </w:pPr>
      <w:rPr>
        <w:rFonts w:ascii="Symbol" w:hAnsi="Symbol"/>
      </w:rPr>
    </w:lvl>
    <w:lvl w:ilvl="6" w:tplc="02C4697C">
      <w:start w:val="1"/>
      <w:numFmt w:val="bullet"/>
      <w:lvlText w:val=""/>
      <w:lvlJc w:val="left"/>
      <w:pPr>
        <w:ind w:left="720" w:hanging="360"/>
      </w:pPr>
      <w:rPr>
        <w:rFonts w:ascii="Symbol" w:hAnsi="Symbol"/>
      </w:rPr>
    </w:lvl>
    <w:lvl w:ilvl="7" w:tplc="2B8ABA32">
      <w:start w:val="1"/>
      <w:numFmt w:val="bullet"/>
      <w:lvlText w:val=""/>
      <w:lvlJc w:val="left"/>
      <w:pPr>
        <w:ind w:left="720" w:hanging="360"/>
      </w:pPr>
      <w:rPr>
        <w:rFonts w:ascii="Symbol" w:hAnsi="Symbol"/>
      </w:rPr>
    </w:lvl>
    <w:lvl w:ilvl="8" w:tplc="A8740700">
      <w:start w:val="1"/>
      <w:numFmt w:val="bullet"/>
      <w:lvlText w:val=""/>
      <w:lvlJc w:val="left"/>
      <w:pPr>
        <w:ind w:left="720" w:hanging="360"/>
      </w:pPr>
      <w:rPr>
        <w:rFonts w:ascii="Symbol" w:hAnsi="Symbol"/>
      </w:rPr>
    </w:lvl>
  </w:abstractNum>
  <w:abstractNum w:abstractNumId="8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EA08A6"/>
    <w:multiLevelType w:val="hybridMultilevel"/>
    <w:tmpl w:val="F5AC75D6"/>
    <w:lvl w:ilvl="0" w:tplc="0248EA0C">
      <w:start w:val="1"/>
      <w:numFmt w:val="bullet"/>
      <w:lvlText w:val=""/>
      <w:lvlJc w:val="left"/>
      <w:pPr>
        <w:ind w:left="720" w:hanging="360"/>
      </w:pPr>
      <w:rPr>
        <w:rFonts w:ascii="Symbol" w:hAnsi="Symbol"/>
      </w:rPr>
    </w:lvl>
    <w:lvl w:ilvl="1" w:tplc="4216D712">
      <w:start w:val="1"/>
      <w:numFmt w:val="bullet"/>
      <w:lvlText w:val=""/>
      <w:lvlJc w:val="left"/>
      <w:pPr>
        <w:ind w:left="1440" w:hanging="360"/>
      </w:pPr>
      <w:rPr>
        <w:rFonts w:ascii="Symbol" w:hAnsi="Symbol"/>
      </w:rPr>
    </w:lvl>
    <w:lvl w:ilvl="2" w:tplc="3258C74C">
      <w:start w:val="1"/>
      <w:numFmt w:val="bullet"/>
      <w:lvlText w:val=""/>
      <w:lvlJc w:val="left"/>
      <w:pPr>
        <w:ind w:left="2160" w:hanging="360"/>
      </w:pPr>
      <w:rPr>
        <w:rFonts w:ascii="Symbol" w:hAnsi="Symbol"/>
      </w:rPr>
    </w:lvl>
    <w:lvl w:ilvl="3" w:tplc="4FEA12FC">
      <w:start w:val="1"/>
      <w:numFmt w:val="bullet"/>
      <w:lvlText w:val=""/>
      <w:lvlJc w:val="left"/>
      <w:pPr>
        <w:ind w:left="720" w:hanging="360"/>
      </w:pPr>
      <w:rPr>
        <w:rFonts w:ascii="Symbol" w:hAnsi="Symbol"/>
      </w:rPr>
    </w:lvl>
    <w:lvl w:ilvl="4" w:tplc="A1F0FF9E">
      <w:start w:val="1"/>
      <w:numFmt w:val="bullet"/>
      <w:lvlText w:val=""/>
      <w:lvlJc w:val="left"/>
      <w:pPr>
        <w:ind w:left="720" w:hanging="360"/>
      </w:pPr>
      <w:rPr>
        <w:rFonts w:ascii="Symbol" w:hAnsi="Symbol"/>
      </w:rPr>
    </w:lvl>
    <w:lvl w:ilvl="5" w:tplc="F0B4CB1C">
      <w:start w:val="1"/>
      <w:numFmt w:val="bullet"/>
      <w:lvlText w:val=""/>
      <w:lvlJc w:val="left"/>
      <w:pPr>
        <w:ind w:left="720" w:hanging="360"/>
      </w:pPr>
      <w:rPr>
        <w:rFonts w:ascii="Symbol" w:hAnsi="Symbol"/>
      </w:rPr>
    </w:lvl>
    <w:lvl w:ilvl="6" w:tplc="7E82C90C">
      <w:start w:val="1"/>
      <w:numFmt w:val="bullet"/>
      <w:lvlText w:val=""/>
      <w:lvlJc w:val="left"/>
      <w:pPr>
        <w:ind w:left="720" w:hanging="360"/>
      </w:pPr>
      <w:rPr>
        <w:rFonts w:ascii="Symbol" w:hAnsi="Symbol"/>
      </w:rPr>
    </w:lvl>
    <w:lvl w:ilvl="7" w:tplc="45AAE1A6">
      <w:start w:val="1"/>
      <w:numFmt w:val="bullet"/>
      <w:lvlText w:val=""/>
      <w:lvlJc w:val="left"/>
      <w:pPr>
        <w:ind w:left="720" w:hanging="360"/>
      </w:pPr>
      <w:rPr>
        <w:rFonts w:ascii="Symbol" w:hAnsi="Symbol"/>
      </w:rPr>
    </w:lvl>
    <w:lvl w:ilvl="8" w:tplc="59B25B68">
      <w:start w:val="1"/>
      <w:numFmt w:val="bullet"/>
      <w:lvlText w:val=""/>
      <w:lvlJc w:val="left"/>
      <w:pPr>
        <w:ind w:left="720" w:hanging="360"/>
      </w:pPr>
      <w:rPr>
        <w:rFonts w:ascii="Symbol" w:hAnsi="Symbol"/>
      </w:rPr>
    </w:lvl>
  </w:abstractNum>
  <w:abstractNum w:abstractNumId="84" w15:restartNumberingAfterBreak="0">
    <w:nsid w:val="6D356BE0"/>
    <w:multiLevelType w:val="hybridMultilevel"/>
    <w:tmpl w:val="50CAD282"/>
    <w:lvl w:ilvl="0" w:tplc="8FE6F9A2">
      <w:start w:val="1"/>
      <w:numFmt w:val="bullet"/>
      <w:lvlText w:val=""/>
      <w:lvlJc w:val="left"/>
      <w:pPr>
        <w:ind w:left="720" w:hanging="360"/>
      </w:pPr>
      <w:rPr>
        <w:rFonts w:ascii="Symbol" w:hAnsi="Symbol"/>
      </w:rPr>
    </w:lvl>
    <w:lvl w:ilvl="1" w:tplc="51603470">
      <w:start w:val="1"/>
      <w:numFmt w:val="bullet"/>
      <w:lvlText w:val=""/>
      <w:lvlJc w:val="left"/>
      <w:pPr>
        <w:ind w:left="720" w:hanging="360"/>
      </w:pPr>
      <w:rPr>
        <w:rFonts w:ascii="Symbol" w:hAnsi="Symbol"/>
      </w:rPr>
    </w:lvl>
    <w:lvl w:ilvl="2" w:tplc="475627D2">
      <w:start w:val="1"/>
      <w:numFmt w:val="bullet"/>
      <w:lvlText w:val=""/>
      <w:lvlJc w:val="left"/>
      <w:pPr>
        <w:ind w:left="1200" w:hanging="360"/>
      </w:pPr>
      <w:rPr>
        <w:rFonts w:ascii="Symbol" w:hAnsi="Symbol"/>
      </w:rPr>
    </w:lvl>
    <w:lvl w:ilvl="3" w:tplc="5FFCE1E0">
      <w:start w:val="1"/>
      <w:numFmt w:val="bullet"/>
      <w:lvlText w:val=""/>
      <w:lvlJc w:val="left"/>
      <w:pPr>
        <w:ind w:left="720" w:hanging="360"/>
      </w:pPr>
      <w:rPr>
        <w:rFonts w:ascii="Symbol" w:hAnsi="Symbol"/>
      </w:rPr>
    </w:lvl>
    <w:lvl w:ilvl="4" w:tplc="14764A40">
      <w:start w:val="1"/>
      <w:numFmt w:val="bullet"/>
      <w:lvlText w:val=""/>
      <w:lvlJc w:val="left"/>
      <w:pPr>
        <w:ind w:left="720" w:hanging="360"/>
      </w:pPr>
      <w:rPr>
        <w:rFonts w:ascii="Symbol" w:hAnsi="Symbol"/>
      </w:rPr>
    </w:lvl>
    <w:lvl w:ilvl="5" w:tplc="EA7AD068">
      <w:start w:val="1"/>
      <w:numFmt w:val="bullet"/>
      <w:lvlText w:val=""/>
      <w:lvlJc w:val="left"/>
      <w:pPr>
        <w:ind w:left="720" w:hanging="360"/>
      </w:pPr>
      <w:rPr>
        <w:rFonts w:ascii="Symbol" w:hAnsi="Symbol"/>
      </w:rPr>
    </w:lvl>
    <w:lvl w:ilvl="6" w:tplc="D714B810">
      <w:start w:val="1"/>
      <w:numFmt w:val="bullet"/>
      <w:lvlText w:val=""/>
      <w:lvlJc w:val="left"/>
      <w:pPr>
        <w:ind w:left="720" w:hanging="360"/>
      </w:pPr>
      <w:rPr>
        <w:rFonts w:ascii="Symbol" w:hAnsi="Symbol"/>
      </w:rPr>
    </w:lvl>
    <w:lvl w:ilvl="7" w:tplc="B20C1C06">
      <w:start w:val="1"/>
      <w:numFmt w:val="bullet"/>
      <w:lvlText w:val=""/>
      <w:lvlJc w:val="left"/>
      <w:pPr>
        <w:ind w:left="720" w:hanging="360"/>
      </w:pPr>
      <w:rPr>
        <w:rFonts w:ascii="Symbol" w:hAnsi="Symbol"/>
      </w:rPr>
    </w:lvl>
    <w:lvl w:ilvl="8" w:tplc="82C42C0E">
      <w:start w:val="1"/>
      <w:numFmt w:val="bullet"/>
      <w:lvlText w:val=""/>
      <w:lvlJc w:val="left"/>
      <w:pPr>
        <w:ind w:left="720" w:hanging="360"/>
      </w:pPr>
      <w:rPr>
        <w:rFonts w:ascii="Symbol" w:hAnsi="Symbol"/>
      </w:rPr>
    </w:lvl>
  </w:abstractNum>
  <w:abstractNum w:abstractNumId="85" w15:restartNumberingAfterBreak="0">
    <w:nsid w:val="6F4D2A24"/>
    <w:multiLevelType w:val="hybridMultilevel"/>
    <w:tmpl w:val="050E2BEA"/>
    <w:lvl w:ilvl="0" w:tplc="EEDAB934">
      <w:start w:val="1"/>
      <w:numFmt w:val="bullet"/>
      <w:lvlText w:val=""/>
      <w:lvlJc w:val="left"/>
      <w:pPr>
        <w:ind w:left="720" w:hanging="360"/>
      </w:pPr>
      <w:rPr>
        <w:rFonts w:ascii="Symbol" w:hAnsi="Symbol"/>
      </w:rPr>
    </w:lvl>
    <w:lvl w:ilvl="1" w:tplc="9072D754">
      <w:start w:val="1"/>
      <w:numFmt w:val="bullet"/>
      <w:lvlText w:val=""/>
      <w:lvlJc w:val="left"/>
      <w:pPr>
        <w:ind w:left="720" w:hanging="360"/>
      </w:pPr>
      <w:rPr>
        <w:rFonts w:ascii="Symbol" w:hAnsi="Symbol"/>
      </w:rPr>
    </w:lvl>
    <w:lvl w:ilvl="2" w:tplc="107E1CD8">
      <w:start w:val="1"/>
      <w:numFmt w:val="bullet"/>
      <w:lvlText w:val=""/>
      <w:lvlJc w:val="left"/>
      <w:pPr>
        <w:ind w:left="1200" w:hanging="360"/>
      </w:pPr>
      <w:rPr>
        <w:rFonts w:ascii="Symbol" w:hAnsi="Symbol"/>
      </w:rPr>
    </w:lvl>
    <w:lvl w:ilvl="3" w:tplc="5D4A57D6">
      <w:start w:val="1"/>
      <w:numFmt w:val="bullet"/>
      <w:lvlText w:val=""/>
      <w:lvlJc w:val="left"/>
      <w:pPr>
        <w:ind w:left="720" w:hanging="360"/>
      </w:pPr>
      <w:rPr>
        <w:rFonts w:ascii="Symbol" w:hAnsi="Symbol"/>
      </w:rPr>
    </w:lvl>
    <w:lvl w:ilvl="4" w:tplc="FD7ABBBE">
      <w:start w:val="1"/>
      <w:numFmt w:val="bullet"/>
      <w:lvlText w:val=""/>
      <w:lvlJc w:val="left"/>
      <w:pPr>
        <w:ind w:left="720" w:hanging="360"/>
      </w:pPr>
      <w:rPr>
        <w:rFonts w:ascii="Symbol" w:hAnsi="Symbol"/>
      </w:rPr>
    </w:lvl>
    <w:lvl w:ilvl="5" w:tplc="E4ECE2CE">
      <w:start w:val="1"/>
      <w:numFmt w:val="bullet"/>
      <w:lvlText w:val=""/>
      <w:lvlJc w:val="left"/>
      <w:pPr>
        <w:ind w:left="720" w:hanging="360"/>
      </w:pPr>
      <w:rPr>
        <w:rFonts w:ascii="Symbol" w:hAnsi="Symbol"/>
      </w:rPr>
    </w:lvl>
    <w:lvl w:ilvl="6" w:tplc="ABC068A0">
      <w:start w:val="1"/>
      <w:numFmt w:val="bullet"/>
      <w:lvlText w:val=""/>
      <w:lvlJc w:val="left"/>
      <w:pPr>
        <w:ind w:left="720" w:hanging="360"/>
      </w:pPr>
      <w:rPr>
        <w:rFonts w:ascii="Symbol" w:hAnsi="Symbol"/>
      </w:rPr>
    </w:lvl>
    <w:lvl w:ilvl="7" w:tplc="3A62383C">
      <w:start w:val="1"/>
      <w:numFmt w:val="bullet"/>
      <w:lvlText w:val=""/>
      <w:lvlJc w:val="left"/>
      <w:pPr>
        <w:ind w:left="720" w:hanging="360"/>
      </w:pPr>
      <w:rPr>
        <w:rFonts w:ascii="Symbol" w:hAnsi="Symbol"/>
      </w:rPr>
    </w:lvl>
    <w:lvl w:ilvl="8" w:tplc="DD0A8A10">
      <w:start w:val="1"/>
      <w:numFmt w:val="bullet"/>
      <w:lvlText w:val=""/>
      <w:lvlJc w:val="left"/>
      <w:pPr>
        <w:ind w:left="720" w:hanging="360"/>
      </w:pPr>
      <w:rPr>
        <w:rFonts w:ascii="Symbol" w:hAnsi="Symbol"/>
      </w:rPr>
    </w:lvl>
  </w:abstractNum>
  <w:abstractNum w:abstractNumId="86" w15:restartNumberingAfterBreak="0">
    <w:nsid w:val="70C03C6E"/>
    <w:multiLevelType w:val="hybridMultilevel"/>
    <w:tmpl w:val="0B1A4D40"/>
    <w:lvl w:ilvl="0" w:tplc="4AD8D386">
      <w:start w:val="1"/>
      <w:numFmt w:val="bullet"/>
      <w:lvlText w:val=""/>
      <w:lvlJc w:val="left"/>
      <w:pPr>
        <w:ind w:left="720" w:hanging="360"/>
      </w:pPr>
      <w:rPr>
        <w:rFonts w:ascii="Symbol" w:hAnsi="Symbol"/>
      </w:rPr>
    </w:lvl>
    <w:lvl w:ilvl="1" w:tplc="B5B8DE62">
      <w:start w:val="1"/>
      <w:numFmt w:val="bullet"/>
      <w:lvlText w:val=""/>
      <w:lvlJc w:val="left"/>
      <w:pPr>
        <w:ind w:left="1440" w:hanging="360"/>
      </w:pPr>
      <w:rPr>
        <w:rFonts w:ascii="Symbol" w:hAnsi="Symbol"/>
      </w:rPr>
    </w:lvl>
    <w:lvl w:ilvl="2" w:tplc="EC02BFCA">
      <w:start w:val="1"/>
      <w:numFmt w:val="bullet"/>
      <w:lvlText w:val=""/>
      <w:lvlJc w:val="left"/>
      <w:pPr>
        <w:ind w:left="2160" w:hanging="360"/>
      </w:pPr>
      <w:rPr>
        <w:rFonts w:ascii="Symbol" w:hAnsi="Symbol"/>
      </w:rPr>
    </w:lvl>
    <w:lvl w:ilvl="3" w:tplc="1A4C30F0">
      <w:start w:val="1"/>
      <w:numFmt w:val="bullet"/>
      <w:lvlText w:val=""/>
      <w:lvlJc w:val="left"/>
      <w:pPr>
        <w:ind w:left="720" w:hanging="360"/>
      </w:pPr>
      <w:rPr>
        <w:rFonts w:ascii="Symbol" w:hAnsi="Symbol"/>
      </w:rPr>
    </w:lvl>
    <w:lvl w:ilvl="4" w:tplc="D97637E6">
      <w:start w:val="1"/>
      <w:numFmt w:val="bullet"/>
      <w:lvlText w:val=""/>
      <w:lvlJc w:val="left"/>
      <w:pPr>
        <w:ind w:left="720" w:hanging="360"/>
      </w:pPr>
      <w:rPr>
        <w:rFonts w:ascii="Symbol" w:hAnsi="Symbol"/>
      </w:rPr>
    </w:lvl>
    <w:lvl w:ilvl="5" w:tplc="D2020F24">
      <w:start w:val="1"/>
      <w:numFmt w:val="bullet"/>
      <w:lvlText w:val=""/>
      <w:lvlJc w:val="left"/>
      <w:pPr>
        <w:ind w:left="720" w:hanging="360"/>
      </w:pPr>
      <w:rPr>
        <w:rFonts w:ascii="Symbol" w:hAnsi="Symbol"/>
      </w:rPr>
    </w:lvl>
    <w:lvl w:ilvl="6" w:tplc="2F02A916">
      <w:start w:val="1"/>
      <w:numFmt w:val="bullet"/>
      <w:lvlText w:val=""/>
      <w:lvlJc w:val="left"/>
      <w:pPr>
        <w:ind w:left="720" w:hanging="360"/>
      </w:pPr>
      <w:rPr>
        <w:rFonts w:ascii="Symbol" w:hAnsi="Symbol"/>
      </w:rPr>
    </w:lvl>
    <w:lvl w:ilvl="7" w:tplc="4A9CD294">
      <w:start w:val="1"/>
      <w:numFmt w:val="bullet"/>
      <w:lvlText w:val=""/>
      <w:lvlJc w:val="left"/>
      <w:pPr>
        <w:ind w:left="720" w:hanging="360"/>
      </w:pPr>
      <w:rPr>
        <w:rFonts w:ascii="Symbol" w:hAnsi="Symbol"/>
      </w:rPr>
    </w:lvl>
    <w:lvl w:ilvl="8" w:tplc="16869AA8">
      <w:start w:val="1"/>
      <w:numFmt w:val="bullet"/>
      <w:lvlText w:val=""/>
      <w:lvlJc w:val="left"/>
      <w:pPr>
        <w:ind w:left="720" w:hanging="360"/>
      </w:pPr>
      <w:rPr>
        <w:rFonts w:ascii="Symbol" w:hAnsi="Symbol"/>
      </w:rPr>
    </w:lvl>
  </w:abstractNum>
  <w:abstractNum w:abstractNumId="8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723A638D"/>
    <w:multiLevelType w:val="hybridMultilevel"/>
    <w:tmpl w:val="790AD87E"/>
    <w:lvl w:ilvl="0" w:tplc="72FA7E5E">
      <w:numFmt w:val="bullet"/>
      <w:lvlText w:val="-"/>
      <w:lvlJc w:val="left"/>
      <w:pPr>
        <w:ind w:left="720" w:hanging="360"/>
      </w:pPr>
      <w:rPr>
        <w:rFonts w:ascii="Calibri" w:eastAsia="Malgun Gothi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33D3EFA"/>
    <w:multiLevelType w:val="hybridMultilevel"/>
    <w:tmpl w:val="9B7EB586"/>
    <w:lvl w:ilvl="0" w:tplc="786C32F6">
      <w:start w:val="1"/>
      <w:numFmt w:val="bullet"/>
      <w:lvlText w:val=""/>
      <w:lvlJc w:val="left"/>
      <w:pPr>
        <w:ind w:left="720" w:hanging="360"/>
      </w:pPr>
      <w:rPr>
        <w:rFonts w:ascii="Symbol" w:hAnsi="Symbol"/>
      </w:rPr>
    </w:lvl>
    <w:lvl w:ilvl="1" w:tplc="878C6930">
      <w:start w:val="1"/>
      <w:numFmt w:val="bullet"/>
      <w:lvlText w:val=""/>
      <w:lvlJc w:val="left"/>
      <w:pPr>
        <w:ind w:left="720" w:hanging="360"/>
      </w:pPr>
      <w:rPr>
        <w:rFonts w:ascii="Symbol" w:hAnsi="Symbol"/>
      </w:rPr>
    </w:lvl>
    <w:lvl w:ilvl="2" w:tplc="C2D6202A">
      <w:start w:val="1"/>
      <w:numFmt w:val="bullet"/>
      <w:lvlText w:val=""/>
      <w:lvlJc w:val="left"/>
      <w:pPr>
        <w:ind w:left="720" w:hanging="360"/>
      </w:pPr>
      <w:rPr>
        <w:rFonts w:ascii="Symbol" w:hAnsi="Symbol"/>
      </w:rPr>
    </w:lvl>
    <w:lvl w:ilvl="3" w:tplc="4D5C4994">
      <w:start w:val="1"/>
      <w:numFmt w:val="bullet"/>
      <w:lvlText w:val=""/>
      <w:lvlJc w:val="left"/>
      <w:pPr>
        <w:ind w:left="720" w:hanging="360"/>
      </w:pPr>
      <w:rPr>
        <w:rFonts w:ascii="Symbol" w:hAnsi="Symbol"/>
      </w:rPr>
    </w:lvl>
    <w:lvl w:ilvl="4" w:tplc="0DFCE874">
      <w:start w:val="1"/>
      <w:numFmt w:val="bullet"/>
      <w:lvlText w:val=""/>
      <w:lvlJc w:val="left"/>
      <w:pPr>
        <w:ind w:left="720" w:hanging="360"/>
      </w:pPr>
      <w:rPr>
        <w:rFonts w:ascii="Symbol" w:hAnsi="Symbol"/>
      </w:rPr>
    </w:lvl>
    <w:lvl w:ilvl="5" w:tplc="4F609D24">
      <w:start w:val="1"/>
      <w:numFmt w:val="bullet"/>
      <w:lvlText w:val=""/>
      <w:lvlJc w:val="left"/>
      <w:pPr>
        <w:ind w:left="720" w:hanging="360"/>
      </w:pPr>
      <w:rPr>
        <w:rFonts w:ascii="Symbol" w:hAnsi="Symbol"/>
      </w:rPr>
    </w:lvl>
    <w:lvl w:ilvl="6" w:tplc="178EE45A">
      <w:start w:val="1"/>
      <w:numFmt w:val="bullet"/>
      <w:lvlText w:val=""/>
      <w:lvlJc w:val="left"/>
      <w:pPr>
        <w:ind w:left="720" w:hanging="360"/>
      </w:pPr>
      <w:rPr>
        <w:rFonts w:ascii="Symbol" w:hAnsi="Symbol"/>
      </w:rPr>
    </w:lvl>
    <w:lvl w:ilvl="7" w:tplc="D1B6CA60">
      <w:start w:val="1"/>
      <w:numFmt w:val="bullet"/>
      <w:lvlText w:val=""/>
      <w:lvlJc w:val="left"/>
      <w:pPr>
        <w:ind w:left="720" w:hanging="360"/>
      </w:pPr>
      <w:rPr>
        <w:rFonts w:ascii="Symbol" w:hAnsi="Symbol"/>
      </w:rPr>
    </w:lvl>
    <w:lvl w:ilvl="8" w:tplc="7FEE5B56">
      <w:start w:val="1"/>
      <w:numFmt w:val="bullet"/>
      <w:lvlText w:val=""/>
      <w:lvlJc w:val="left"/>
      <w:pPr>
        <w:ind w:left="720" w:hanging="360"/>
      </w:pPr>
      <w:rPr>
        <w:rFonts w:ascii="Symbol" w:hAnsi="Symbol"/>
      </w:rPr>
    </w:lvl>
  </w:abstractNum>
  <w:abstractNum w:abstractNumId="9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3DF7BA6"/>
    <w:multiLevelType w:val="hybridMultilevel"/>
    <w:tmpl w:val="CB6215BC"/>
    <w:lvl w:ilvl="0" w:tplc="260AC77E">
      <w:start w:val="1"/>
      <w:numFmt w:val="bullet"/>
      <w:lvlText w:val=""/>
      <w:lvlJc w:val="left"/>
      <w:pPr>
        <w:ind w:left="720" w:hanging="360"/>
      </w:pPr>
      <w:rPr>
        <w:rFonts w:ascii="Symbol" w:hAnsi="Symbol"/>
      </w:rPr>
    </w:lvl>
    <w:lvl w:ilvl="1" w:tplc="CE4CC714">
      <w:start w:val="1"/>
      <w:numFmt w:val="bullet"/>
      <w:lvlText w:val=""/>
      <w:lvlJc w:val="left"/>
      <w:pPr>
        <w:ind w:left="720" w:hanging="360"/>
      </w:pPr>
      <w:rPr>
        <w:rFonts w:ascii="Symbol" w:hAnsi="Symbol"/>
      </w:rPr>
    </w:lvl>
    <w:lvl w:ilvl="2" w:tplc="E6EA5B62">
      <w:start w:val="1"/>
      <w:numFmt w:val="bullet"/>
      <w:lvlText w:val=""/>
      <w:lvlJc w:val="left"/>
      <w:pPr>
        <w:ind w:left="720" w:hanging="360"/>
      </w:pPr>
      <w:rPr>
        <w:rFonts w:ascii="Symbol" w:hAnsi="Symbol"/>
      </w:rPr>
    </w:lvl>
    <w:lvl w:ilvl="3" w:tplc="45764B80">
      <w:start w:val="1"/>
      <w:numFmt w:val="bullet"/>
      <w:lvlText w:val=""/>
      <w:lvlJc w:val="left"/>
      <w:pPr>
        <w:ind w:left="720" w:hanging="360"/>
      </w:pPr>
      <w:rPr>
        <w:rFonts w:ascii="Symbol" w:hAnsi="Symbol"/>
      </w:rPr>
    </w:lvl>
    <w:lvl w:ilvl="4" w:tplc="CFB872C0">
      <w:start w:val="1"/>
      <w:numFmt w:val="bullet"/>
      <w:lvlText w:val=""/>
      <w:lvlJc w:val="left"/>
      <w:pPr>
        <w:ind w:left="720" w:hanging="360"/>
      </w:pPr>
      <w:rPr>
        <w:rFonts w:ascii="Symbol" w:hAnsi="Symbol"/>
      </w:rPr>
    </w:lvl>
    <w:lvl w:ilvl="5" w:tplc="8BCCB468">
      <w:start w:val="1"/>
      <w:numFmt w:val="bullet"/>
      <w:lvlText w:val=""/>
      <w:lvlJc w:val="left"/>
      <w:pPr>
        <w:ind w:left="720" w:hanging="360"/>
      </w:pPr>
      <w:rPr>
        <w:rFonts w:ascii="Symbol" w:hAnsi="Symbol"/>
      </w:rPr>
    </w:lvl>
    <w:lvl w:ilvl="6" w:tplc="7C600736">
      <w:start w:val="1"/>
      <w:numFmt w:val="bullet"/>
      <w:lvlText w:val=""/>
      <w:lvlJc w:val="left"/>
      <w:pPr>
        <w:ind w:left="720" w:hanging="360"/>
      </w:pPr>
      <w:rPr>
        <w:rFonts w:ascii="Symbol" w:hAnsi="Symbol"/>
      </w:rPr>
    </w:lvl>
    <w:lvl w:ilvl="7" w:tplc="2048D6F0">
      <w:start w:val="1"/>
      <w:numFmt w:val="bullet"/>
      <w:lvlText w:val=""/>
      <w:lvlJc w:val="left"/>
      <w:pPr>
        <w:ind w:left="720" w:hanging="360"/>
      </w:pPr>
      <w:rPr>
        <w:rFonts w:ascii="Symbol" w:hAnsi="Symbol"/>
      </w:rPr>
    </w:lvl>
    <w:lvl w:ilvl="8" w:tplc="72BE3B9C">
      <w:start w:val="1"/>
      <w:numFmt w:val="bullet"/>
      <w:lvlText w:val=""/>
      <w:lvlJc w:val="left"/>
      <w:pPr>
        <w:ind w:left="720" w:hanging="360"/>
      </w:pPr>
      <w:rPr>
        <w:rFonts w:ascii="Symbol" w:hAnsi="Symbol"/>
      </w:rPr>
    </w:lvl>
  </w:abstractNum>
  <w:abstractNum w:abstractNumId="9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B072FE"/>
    <w:multiLevelType w:val="hybridMultilevel"/>
    <w:tmpl w:val="B29EE872"/>
    <w:lvl w:ilvl="0" w:tplc="FAAC402E">
      <w:start w:val="1"/>
      <w:numFmt w:val="bullet"/>
      <w:lvlText w:val=""/>
      <w:lvlJc w:val="left"/>
      <w:pPr>
        <w:ind w:left="760" w:hanging="360"/>
      </w:pPr>
      <w:rPr>
        <w:rFonts w:ascii="Symbol" w:hAnsi="Symbol"/>
      </w:rPr>
    </w:lvl>
    <w:lvl w:ilvl="1" w:tplc="B254F6EA">
      <w:start w:val="1"/>
      <w:numFmt w:val="bullet"/>
      <w:lvlText w:val=""/>
      <w:lvlJc w:val="left"/>
      <w:pPr>
        <w:ind w:left="760" w:hanging="360"/>
      </w:pPr>
      <w:rPr>
        <w:rFonts w:ascii="Symbol" w:hAnsi="Symbol"/>
      </w:rPr>
    </w:lvl>
    <w:lvl w:ilvl="2" w:tplc="21F05AFA">
      <w:start w:val="1"/>
      <w:numFmt w:val="bullet"/>
      <w:lvlText w:val=""/>
      <w:lvlJc w:val="left"/>
      <w:pPr>
        <w:ind w:left="760" w:hanging="360"/>
      </w:pPr>
      <w:rPr>
        <w:rFonts w:ascii="Symbol" w:hAnsi="Symbol"/>
      </w:rPr>
    </w:lvl>
    <w:lvl w:ilvl="3" w:tplc="9D6A98D6">
      <w:start w:val="1"/>
      <w:numFmt w:val="bullet"/>
      <w:lvlText w:val=""/>
      <w:lvlJc w:val="left"/>
      <w:pPr>
        <w:ind w:left="760" w:hanging="360"/>
      </w:pPr>
      <w:rPr>
        <w:rFonts w:ascii="Symbol" w:hAnsi="Symbol"/>
      </w:rPr>
    </w:lvl>
    <w:lvl w:ilvl="4" w:tplc="D1DEA932">
      <w:start w:val="1"/>
      <w:numFmt w:val="bullet"/>
      <w:lvlText w:val=""/>
      <w:lvlJc w:val="left"/>
      <w:pPr>
        <w:ind w:left="760" w:hanging="360"/>
      </w:pPr>
      <w:rPr>
        <w:rFonts w:ascii="Symbol" w:hAnsi="Symbol"/>
      </w:rPr>
    </w:lvl>
    <w:lvl w:ilvl="5" w:tplc="691AAC42">
      <w:start w:val="1"/>
      <w:numFmt w:val="bullet"/>
      <w:lvlText w:val=""/>
      <w:lvlJc w:val="left"/>
      <w:pPr>
        <w:ind w:left="760" w:hanging="360"/>
      </w:pPr>
      <w:rPr>
        <w:rFonts w:ascii="Symbol" w:hAnsi="Symbol"/>
      </w:rPr>
    </w:lvl>
    <w:lvl w:ilvl="6" w:tplc="EBE42A2E">
      <w:start w:val="1"/>
      <w:numFmt w:val="bullet"/>
      <w:lvlText w:val=""/>
      <w:lvlJc w:val="left"/>
      <w:pPr>
        <w:ind w:left="760" w:hanging="360"/>
      </w:pPr>
      <w:rPr>
        <w:rFonts w:ascii="Symbol" w:hAnsi="Symbol"/>
      </w:rPr>
    </w:lvl>
    <w:lvl w:ilvl="7" w:tplc="84540892">
      <w:start w:val="1"/>
      <w:numFmt w:val="bullet"/>
      <w:lvlText w:val=""/>
      <w:lvlJc w:val="left"/>
      <w:pPr>
        <w:ind w:left="760" w:hanging="360"/>
      </w:pPr>
      <w:rPr>
        <w:rFonts w:ascii="Symbol" w:hAnsi="Symbol"/>
      </w:rPr>
    </w:lvl>
    <w:lvl w:ilvl="8" w:tplc="0B6807E0">
      <w:start w:val="1"/>
      <w:numFmt w:val="bullet"/>
      <w:lvlText w:val=""/>
      <w:lvlJc w:val="left"/>
      <w:pPr>
        <w:ind w:left="760" w:hanging="360"/>
      </w:pPr>
      <w:rPr>
        <w:rFonts w:ascii="Symbol" w:hAnsi="Symbol"/>
      </w:rPr>
    </w:lvl>
  </w:abstractNum>
  <w:abstractNum w:abstractNumId="94" w15:restartNumberingAfterBreak="0">
    <w:nsid w:val="77D7400A"/>
    <w:multiLevelType w:val="hybridMultilevel"/>
    <w:tmpl w:val="3C68ADA6"/>
    <w:lvl w:ilvl="0" w:tplc="4B14A9D0">
      <w:start w:val="1"/>
      <w:numFmt w:val="bullet"/>
      <w:lvlText w:val=""/>
      <w:lvlJc w:val="left"/>
      <w:pPr>
        <w:ind w:left="720" w:hanging="360"/>
      </w:pPr>
      <w:rPr>
        <w:rFonts w:ascii="Symbol" w:hAnsi="Symbol"/>
      </w:rPr>
    </w:lvl>
    <w:lvl w:ilvl="1" w:tplc="252A2E3E">
      <w:start w:val="1"/>
      <w:numFmt w:val="bullet"/>
      <w:lvlText w:val=""/>
      <w:lvlJc w:val="left"/>
      <w:pPr>
        <w:ind w:left="1440" w:hanging="360"/>
      </w:pPr>
      <w:rPr>
        <w:rFonts w:ascii="Symbol" w:hAnsi="Symbol"/>
      </w:rPr>
    </w:lvl>
    <w:lvl w:ilvl="2" w:tplc="87124B00">
      <w:start w:val="1"/>
      <w:numFmt w:val="bullet"/>
      <w:lvlText w:val=""/>
      <w:lvlJc w:val="left"/>
      <w:pPr>
        <w:ind w:left="720" w:hanging="360"/>
      </w:pPr>
      <w:rPr>
        <w:rFonts w:ascii="Symbol" w:hAnsi="Symbol"/>
      </w:rPr>
    </w:lvl>
    <w:lvl w:ilvl="3" w:tplc="994EE284">
      <w:start w:val="1"/>
      <w:numFmt w:val="bullet"/>
      <w:lvlText w:val=""/>
      <w:lvlJc w:val="left"/>
      <w:pPr>
        <w:ind w:left="720" w:hanging="360"/>
      </w:pPr>
      <w:rPr>
        <w:rFonts w:ascii="Symbol" w:hAnsi="Symbol"/>
      </w:rPr>
    </w:lvl>
    <w:lvl w:ilvl="4" w:tplc="A0BCD928">
      <w:start w:val="1"/>
      <w:numFmt w:val="bullet"/>
      <w:lvlText w:val=""/>
      <w:lvlJc w:val="left"/>
      <w:pPr>
        <w:ind w:left="720" w:hanging="360"/>
      </w:pPr>
      <w:rPr>
        <w:rFonts w:ascii="Symbol" w:hAnsi="Symbol"/>
      </w:rPr>
    </w:lvl>
    <w:lvl w:ilvl="5" w:tplc="4CA2601E">
      <w:start w:val="1"/>
      <w:numFmt w:val="bullet"/>
      <w:lvlText w:val=""/>
      <w:lvlJc w:val="left"/>
      <w:pPr>
        <w:ind w:left="720" w:hanging="360"/>
      </w:pPr>
      <w:rPr>
        <w:rFonts w:ascii="Symbol" w:hAnsi="Symbol"/>
      </w:rPr>
    </w:lvl>
    <w:lvl w:ilvl="6" w:tplc="BB7C12D0">
      <w:start w:val="1"/>
      <w:numFmt w:val="bullet"/>
      <w:lvlText w:val=""/>
      <w:lvlJc w:val="left"/>
      <w:pPr>
        <w:ind w:left="720" w:hanging="360"/>
      </w:pPr>
      <w:rPr>
        <w:rFonts w:ascii="Symbol" w:hAnsi="Symbol"/>
      </w:rPr>
    </w:lvl>
    <w:lvl w:ilvl="7" w:tplc="114862A2">
      <w:start w:val="1"/>
      <w:numFmt w:val="bullet"/>
      <w:lvlText w:val=""/>
      <w:lvlJc w:val="left"/>
      <w:pPr>
        <w:ind w:left="720" w:hanging="360"/>
      </w:pPr>
      <w:rPr>
        <w:rFonts w:ascii="Symbol" w:hAnsi="Symbol"/>
      </w:rPr>
    </w:lvl>
    <w:lvl w:ilvl="8" w:tplc="467EAF8E">
      <w:start w:val="1"/>
      <w:numFmt w:val="bullet"/>
      <w:lvlText w:val=""/>
      <w:lvlJc w:val="left"/>
      <w:pPr>
        <w:ind w:left="720" w:hanging="360"/>
      </w:pPr>
      <w:rPr>
        <w:rFonts w:ascii="Symbol" w:hAnsi="Symbol"/>
      </w:rPr>
    </w:lvl>
  </w:abstractNum>
  <w:abstractNum w:abstractNumId="9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9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8" w15:restartNumberingAfterBreak="0">
    <w:nsid w:val="7D0F0CD0"/>
    <w:multiLevelType w:val="hybridMultilevel"/>
    <w:tmpl w:val="36F0E7EE"/>
    <w:lvl w:ilvl="0" w:tplc="99B4F876">
      <w:start w:val="1"/>
      <w:numFmt w:val="bullet"/>
      <w:lvlText w:val=""/>
      <w:lvlJc w:val="left"/>
      <w:pPr>
        <w:ind w:left="720" w:hanging="360"/>
      </w:pPr>
      <w:rPr>
        <w:rFonts w:ascii="Symbol" w:hAnsi="Symbol"/>
      </w:rPr>
    </w:lvl>
    <w:lvl w:ilvl="1" w:tplc="16AC24BC">
      <w:start w:val="1"/>
      <w:numFmt w:val="bullet"/>
      <w:lvlText w:val=""/>
      <w:lvlJc w:val="left"/>
      <w:pPr>
        <w:ind w:left="720" w:hanging="360"/>
      </w:pPr>
      <w:rPr>
        <w:rFonts w:ascii="Symbol" w:hAnsi="Symbol"/>
      </w:rPr>
    </w:lvl>
    <w:lvl w:ilvl="2" w:tplc="5C0A63A8">
      <w:start w:val="1"/>
      <w:numFmt w:val="bullet"/>
      <w:lvlText w:val=""/>
      <w:lvlJc w:val="left"/>
      <w:pPr>
        <w:ind w:left="720" w:hanging="360"/>
      </w:pPr>
      <w:rPr>
        <w:rFonts w:ascii="Symbol" w:hAnsi="Symbol"/>
      </w:rPr>
    </w:lvl>
    <w:lvl w:ilvl="3" w:tplc="97FE6FD6">
      <w:start w:val="1"/>
      <w:numFmt w:val="bullet"/>
      <w:lvlText w:val=""/>
      <w:lvlJc w:val="left"/>
      <w:pPr>
        <w:ind w:left="720" w:hanging="360"/>
      </w:pPr>
      <w:rPr>
        <w:rFonts w:ascii="Symbol" w:hAnsi="Symbol"/>
      </w:rPr>
    </w:lvl>
    <w:lvl w:ilvl="4" w:tplc="D7964474">
      <w:start w:val="1"/>
      <w:numFmt w:val="bullet"/>
      <w:lvlText w:val=""/>
      <w:lvlJc w:val="left"/>
      <w:pPr>
        <w:ind w:left="720" w:hanging="360"/>
      </w:pPr>
      <w:rPr>
        <w:rFonts w:ascii="Symbol" w:hAnsi="Symbol"/>
      </w:rPr>
    </w:lvl>
    <w:lvl w:ilvl="5" w:tplc="6B589300">
      <w:start w:val="1"/>
      <w:numFmt w:val="bullet"/>
      <w:lvlText w:val=""/>
      <w:lvlJc w:val="left"/>
      <w:pPr>
        <w:ind w:left="720" w:hanging="360"/>
      </w:pPr>
      <w:rPr>
        <w:rFonts w:ascii="Symbol" w:hAnsi="Symbol"/>
      </w:rPr>
    </w:lvl>
    <w:lvl w:ilvl="6" w:tplc="0A387470">
      <w:start w:val="1"/>
      <w:numFmt w:val="bullet"/>
      <w:lvlText w:val=""/>
      <w:lvlJc w:val="left"/>
      <w:pPr>
        <w:ind w:left="720" w:hanging="360"/>
      </w:pPr>
      <w:rPr>
        <w:rFonts w:ascii="Symbol" w:hAnsi="Symbol"/>
      </w:rPr>
    </w:lvl>
    <w:lvl w:ilvl="7" w:tplc="660A11B8">
      <w:start w:val="1"/>
      <w:numFmt w:val="bullet"/>
      <w:lvlText w:val=""/>
      <w:lvlJc w:val="left"/>
      <w:pPr>
        <w:ind w:left="720" w:hanging="360"/>
      </w:pPr>
      <w:rPr>
        <w:rFonts w:ascii="Symbol" w:hAnsi="Symbol"/>
      </w:rPr>
    </w:lvl>
    <w:lvl w:ilvl="8" w:tplc="2EC8FD9C">
      <w:start w:val="1"/>
      <w:numFmt w:val="bullet"/>
      <w:lvlText w:val=""/>
      <w:lvlJc w:val="left"/>
      <w:pPr>
        <w:ind w:left="720" w:hanging="360"/>
      </w:pPr>
      <w:rPr>
        <w:rFonts w:ascii="Symbol" w:hAnsi="Symbol"/>
      </w:rPr>
    </w:lvl>
  </w:abstractNum>
  <w:abstractNum w:abstractNumId="9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4"/>
  </w:num>
  <w:num w:numId="3" w16cid:durableId="796800184">
    <w:abstractNumId w:val="81"/>
  </w:num>
  <w:num w:numId="4" w16cid:durableId="1791783252">
    <w:abstractNumId w:val="49"/>
  </w:num>
  <w:num w:numId="5" w16cid:durableId="1754937634">
    <w:abstractNumId w:val="24"/>
  </w:num>
  <w:num w:numId="6" w16cid:durableId="2098937785">
    <w:abstractNumId w:val="12"/>
  </w:num>
  <w:num w:numId="7" w16cid:durableId="1520856322">
    <w:abstractNumId w:val="18"/>
  </w:num>
  <w:num w:numId="8" w16cid:durableId="1100175691">
    <w:abstractNumId w:val="53"/>
  </w:num>
  <w:num w:numId="9" w16cid:durableId="844132768">
    <w:abstractNumId w:val="51"/>
  </w:num>
  <w:num w:numId="10" w16cid:durableId="379474356">
    <w:abstractNumId w:val="13"/>
  </w:num>
  <w:num w:numId="11" w16cid:durableId="740057233">
    <w:abstractNumId w:val="95"/>
  </w:num>
  <w:num w:numId="12" w16cid:durableId="1310943020">
    <w:abstractNumId w:val="58"/>
  </w:num>
  <w:num w:numId="13" w16cid:durableId="762654453">
    <w:abstractNumId w:val="10"/>
  </w:num>
  <w:num w:numId="14" w16cid:durableId="1499031870">
    <w:abstractNumId w:val="5"/>
  </w:num>
  <w:num w:numId="15" w16cid:durableId="1959604929">
    <w:abstractNumId w:val="72"/>
  </w:num>
  <w:num w:numId="16" w16cid:durableId="1329357943">
    <w:abstractNumId w:val="62"/>
  </w:num>
  <w:num w:numId="17" w16cid:durableId="768700559">
    <w:abstractNumId w:val="92"/>
  </w:num>
  <w:num w:numId="18" w16cid:durableId="546793005">
    <w:abstractNumId w:val="31"/>
  </w:num>
  <w:num w:numId="19" w16cid:durableId="349113094">
    <w:abstractNumId w:val="0"/>
  </w:num>
  <w:num w:numId="20" w16cid:durableId="1083719784">
    <w:abstractNumId w:val="59"/>
  </w:num>
  <w:num w:numId="21" w16cid:durableId="429132515">
    <w:abstractNumId w:val="96"/>
  </w:num>
  <w:num w:numId="22" w16cid:durableId="462382609">
    <w:abstractNumId w:val="34"/>
  </w:num>
  <w:num w:numId="23" w16cid:durableId="1145006329">
    <w:abstractNumId w:val="50"/>
  </w:num>
  <w:num w:numId="24" w16cid:durableId="1353267707">
    <w:abstractNumId w:val="43"/>
  </w:num>
  <w:num w:numId="25" w16cid:durableId="768890798">
    <w:abstractNumId w:val="38"/>
  </w:num>
  <w:num w:numId="26" w16cid:durableId="1528565232">
    <w:abstractNumId w:val="30"/>
  </w:num>
  <w:num w:numId="27" w16cid:durableId="1774742275">
    <w:abstractNumId w:val="6"/>
  </w:num>
  <w:num w:numId="28" w16cid:durableId="219053263">
    <w:abstractNumId w:val="97"/>
  </w:num>
  <w:num w:numId="29" w16cid:durableId="42408233">
    <w:abstractNumId w:val="87"/>
  </w:num>
  <w:num w:numId="30" w16cid:durableId="863447119">
    <w:abstractNumId w:val="19"/>
  </w:num>
  <w:num w:numId="31" w16cid:durableId="1460108137">
    <w:abstractNumId w:val="99"/>
  </w:num>
  <w:num w:numId="32" w16cid:durableId="784883579">
    <w:abstractNumId w:val="32"/>
  </w:num>
  <w:num w:numId="33" w16cid:durableId="1603149766">
    <w:abstractNumId w:val="90"/>
  </w:num>
  <w:num w:numId="34" w16cid:durableId="233441394">
    <w:abstractNumId w:val="27"/>
  </w:num>
  <w:num w:numId="35" w16cid:durableId="662665022">
    <w:abstractNumId w:val="79"/>
  </w:num>
  <w:num w:numId="36" w16cid:durableId="1891453813">
    <w:abstractNumId w:val="4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35"/>
  </w:num>
  <w:num w:numId="38" w16cid:durableId="328797471">
    <w:abstractNumId w:val="82"/>
  </w:num>
  <w:num w:numId="39" w16cid:durableId="1461144772">
    <w:abstractNumId w:val="88"/>
  </w:num>
  <w:num w:numId="40" w16cid:durableId="232394969">
    <w:abstractNumId w:val="22"/>
  </w:num>
  <w:num w:numId="41" w16cid:durableId="1542980843">
    <w:abstractNumId w:val="44"/>
  </w:num>
  <w:num w:numId="42" w16cid:durableId="1194734254">
    <w:abstractNumId w:val="76"/>
  </w:num>
  <w:num w:numId="43" w16cid:durableId="920481440">
    <w:abstractNumId w:val="8"/>
  </w:num>
  <w:num w:numId="44" w16cid:durableId="1844515004">
    <w:abstractNumId w:val="33"/>
  </w:num>
  <w:num w:numId="45" w16cid:durableId="1760908057">
    <w:abstractNumId w:val="71"/>
  </w:num>
  <w:num w:numId="46" w16cid:durableId="1468860009">
    <w:abstractNumId w:val="64"/>
  </w:num>
  <w:num w:numId="47" w16cid:durableId="1629703371">
    <w:abstractNumId w:val="15"/>
  </w:num>
  <w:num w:numId="48" w16cid:durableId="1067992835">
    <w:abstractNumId w:val="67"/>
  </w:num>
  <w:num w:numId="49" w16cid:durableId="650788019">
    <w:abstractNumId w:val="23"/>
  </w:num>
  <w:num w:numId="50" w16cid:durableId="168522753">
    <w:abstractNumId w:val="26"/>
  </w:num>
  <w:num w:numId="51" w16cid:durableId="446508175">
    <w:abstractNumId w:val="66"/>
  </w:num>
  <w:num w:numId="52" w16cid:durableId="689599449">
    <w:abstractNumId w:val="41"/>
  </w:num>
  <w:num w:numId="53" w16cid:durableId="1181628958">
    <w:abstractNumId w:val="94"/>
  </w:num>
  <w:num w:numId="54" w16cid:durableId="2027906093">
    <w:abstractNumId w:val="78"/>
  </w:num>
  <w:num w:numId="55" w16cid:durableId="47920161">
    <w:abstractNumId w:val="63"/>
  </w:num>
  <w:num w:numId="56" w16cid:durableId="1158955654">
    <w:abstractNumId w:val="89"/>
  </w:num>
  <w:num w:numId="57" w16cid:durableId="1972592531">
    <w:abstractNumId w:val="21"/>
  </w:num>
  <w:num w:numId="58" w16cid:durableId="1511994058">
    <w:abstractNumId w:val="3"/>
  </w:num>
  <w:num w:numId="59" w16cid:durableId="1802730568">
    <w:abstractNumId w:val="25"/>
  </w:num>
  <w:num w:numId="60" w16cid:durableId="1500659105">
    <w:abstractNumId w:val="52"/>
  </w:num>
  <w:num w:numId="61" w16cid:durableId="1735855564">
    <w:abstractNumId w:val="86"/>
  </w:num>
  <w:num w:numId="62" w16cid:durableId="44916741">
    <w:abstractNumId w:val="20"/>
  </w:num>
  <w:num w:numId="63" w16cid:durableId="1700546976">
    <w:abstractNumId w:val="61"/>
  </w:num>
  <w:num w:numId="64" w16cid:durableId="1997104050">
    <w:abstractNumId w:val="98"/>
  </w:num>
  <w:num w:numId="65" w16cid:durableId="550769200">
    <w:abstractNumId w:val="91"/>
  </w:num>
  <w:num w:numId="66" w16cid:durableId="1530341791">
    <w:abstractNumId w:val="42"/>
  </w:num>
  <w:num w:numId="67" w16cid:durableId="1625230174">
    <w:abstractNumId w:val="69"/>
  </w:num>
  <w:num w:numId="68" w16cid:durableId="1668165517">
    <w:abstractNumId w:val="54"/>
  </w:num>
  <w:num w:numId="69" w16cid:durableId="124860834">
    <w:abstractNumId w:val="83"/>
  </w:num>
  <w:num w:numId="70" w16cid:durableId="1878079119">
    <w:abstractNumId w:val="39"/>
  </w:num>
  <w:num w:numId="71" w16cid:durableId="171117272">
    <w:abstractNumId w:val="28"/>
  </w:num>
  <w:num w:numId="72" w16cid:durableId="145319173">
    <w:abstractNumId w:val="68"/>
  </w:num>
  <w:num w:numId="73" w16cid:durableId="1946228067">
    <w:abstractNumId w:val="73"/>
  </w:num>
  <w:num w:numId="74" w16cid:durableId="1794668698">
    <w:abstractNumId w:val="16"/>
  </w:num>
  <w:num w:numId="75" w16cid:durableId="251092859">
    <w:abstractNumId w:val="77"/>
  </w:num>
  <w:num w:numId="76" w16cid:durableId="1458987990">
    <w:abstractNumId w:val="60"/>
  </w:num>
  <w:num w:numId="77" w16cid:durableId="420295362">
    <w:abstractNumId w:val="7"/>
  </w:num>
  <w:num w:numId="78" w16cid:durableId="301467880">
    <w:abstractNumId w:val="75"/>
  </w:num>
  <w:num w:numId="79" w16cid:durableId="967392387">
    <w:abstractNumId w:val="93"/>
  </w:num>
  <w:num w:numId="80" w16cid:durableId="857505322">
    <w:abstractNumId w:val="14"/>
  </w:num>
  <w:num w:numId="81" w16cid:durableId="1829898970">
    <w:abstractNumId w:val="17"/>
  </w:num>
  <w:num w:numId="82" w16cid:durableId="117920206">
    <w:abstractNumId w:val="57"/>
  </w:num>
  <w:num w:numId="83" w16cid:durableId="152835802">
    <w:abstractNumId w:val="37"/>
  </w:num>
  <w:num w:numId="84" w16cid:durableId="501165981">
    <w:abstractNumId w:val="47"/>
  </w:num>
  <w:num w:numId="85" w16cid:durableId="877930884">
    <w:abstractNumId w:val="40"/>
  </w:num>
  <w:num w:numId="86" w16cid:durableId="1078019233">
    <w:abstractNumId w:val="29"/>
  </w:num>
  <w:num w:numId="87" w16cid:durableId="832452484">
    <w:abstractNumId w:val="56"/>
  </w:num>
  <w:num w:numId="88" w16cid:durableId="2021812795">
    <w:abstractNumId w:val="85"/>
  </w:num>
  <w:num w:numId="89" w16cid:durableId="1266646655">
    <w:abstractNumId w:val="45"/>
  </w:num>
  <w:num w:numId="90" w16cid:durableId="161481128">
    <w:abstractNumId w:val="74"/>
  </w:num>
  <w:num w:numId="91" w16cid:durableId="433599433">
    <w:abstractNumId w:val="11"/>
  </w:num>
  <w:num w:numId="92" w16cid:durableId="2057046308">
    <w:abstractNumId w:val="80"/>
  </w:num>
  <w:num w:numId="93" w16cid:durableId="2089962125">
    <w:abstractNumId w:val="70"/>
  </w:num>
  <w:num w:numId="94" w16cid:durableId="26760378">
    <w:abstractNumId w:val="65"/>
  </w:num>
  <w:num w:numId="95" w16cid:durableId="1258439938">
    <w:abstractNumId w:val="84"/>
  </w:num>
  <w:num w:numId="96" w16cid:durableId="171529300">
    <w:abstractNumId w:val="55"/>
  </w:num>
  <w:num w:numId="97" w16cid:durableId="921378834">
    <w:abstractNumId w:val="46"/>
  </w:num>
  <w:num w:numId="98" w16cid:durableId="47535079">
    <w:abstractNumId w:val="2"/>
  </w:num>
  <w:num w:numId="99" w16cid:durableId="790708515">
    <w:abstractNumId w:val="9"/>
  </w:num>
  <w:num w:numId="100" w16cid:durableId="577444909">
    <w:abstractNumId w:val="36"/>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7C"/>
    <w:rsid w:val="00004909"/>
    <w:rsid w:val="00005F7F"/>
    <w:rsid w:val="000108B5"/>
    <w:rsid w:val="00022E4A"/>
    <w:rsid w:val="00025F29"/>
    <w:rsid w:val="0002645C"/>
    <w:rsid w:val="000278B3"/>
    <w:rsid w:val="00030AB8"/>
    <w:rsid w:val="0003142C"/>
    <w:rsid w:val="00031A80"/>
    <w:rsid w:val="000353B6"/>
    <w:rsid w:val="00036FF2"/>
    <w:rsid w:val="00041499"/>
    <w:rsid w:val="00051A74"/>
    <w:rsid w:val="00054BE3"/>
    <w:rsid w:val="00055240"/>
    <w:rsid w:val="0006004C"/>
    <w:rsid w:val="00062EA6"/>
    <w:rsid w:val="00065139"/>
    <w:rsid w:val="0007316E"/>
    <w:rsid w:val="000735F4"/>
    <w:rsid w:val="00081341"/>
    <w:rsid w:val="000835D4"/>
    <w:rsid w:val="0008669B"/>
    <w:rsid w:val="00086F94"/>
    <w:rsid w:val="00087F28"/>
    <w:rsid w:val="000941EA"/>
    <w:rsid w:val="00096155"/>
    <w:rsid w:val="00096666"/>
    <w:rsid w:val="00096923"/>
    <w:rsid w:val="000A00D1"/>
    <w:rsid w:val="000A0BB1"/>
    <w:rsid w:val="000A6394"/>
    <w:rsid w:val="000A7E67"/>
    <w:rsid w:val="000B46E7"/>
    <w:rsid w:val="000B7FED"/>
    <w:rsid w:val="000C038A"/>
    <w:rsid w:val="000C21BC"/>
    <w:rsid w:val="000C3F42"/>
    <w:rsid w:val="000C56F6"/>
    <w:rsid w:val="000C6598"/>
    <w:rsid w:val="000C7B9E"/>
    <w:rsid w:val="000D179B"/>
    <w:rsid w:val="000D3148"/>
    <w:rsid w:val="000D3835"/>
    <w:rsid w:val="000D44B3"/>
    <w:rsid w:val="000D6A10"/>
    <w:rsid w:val="000E0382"/>
    <w:rsid w:val="000E0ACA"/>
    <w:rsid w:val="000E1192"/>
    <w:rsid w:val="000E1739"/>
    <w:rsid w:val="000E211E"/>
    <w:rsid w:val="000E2AB4"/>
    <w:rsid w:val="000E3B4B"/>
    <w:rsid w:val="000E785C"/>
    <w:rsid w:val="000F5605"/>
    <w:rsid w:val="000F5D45"/>
    <w:rsid w:val="000F6359"/>
    <w:rsid w:val="00102735"/>
    <w:rsid w:val="0010301D"/>
    <w:rsid w:val="001055C8"/>
    <w:rsid w:val="00106FB1"/>
    <w:rsid w:val="00111AA5"/>
    <w:rsid w:val="00112205"/>
    <w:rsid w:val="0012355A"/>
    <w:rsid w:val="00123869"/>
    <w:rsid w:val="001243D9"/>
    <w:rsid w:val="0012776B"/>
    <w:rsid w:val="001352D9"/>
    <w:rsid w:val="00135345"/>
    <w:rsid w:val="0013569C"/>
    <w:rsid w:val="00135EA6"/>
    <w:rsid w:val="00137112"/>
    <w:rsid w:val="00141BF6"/>
    <w:rsid w:val="00142198"/>
    <w:rsid w:val="00144045"/>
    <w:rsid w:val="00145D43"/>
    <w:rsid w:val="001530A7"/>
    <w:rsid w:val="00153FC3"/>
    <w:rsid w:val="00161DF1"/>
    <w:rsid w:val="0016410F"/>
    <w:rsid w:val="00164F75"/>
    <w:rsid w:val="0016611B"/>
    <w:rsid w:val="00166DFC"/>
    <w:rsid w:val="00176769"/>
    <w:rsid w:val="0017719E"/>
    <w:rsid w:val="00181EFB"/>
    <w:rsid w:val="00183C67"/>
    <w:rsid w:val="00190E98"/>
    <w:rsid w:val="00191366"/>
    <w:rsid w:val="00192C46"/>
    <w:rsid w:val="0019639A"/>
    <w:rsid w:val="001A08B3"/>
    <w:rsid w:val="001A75DC"/>
    <w:rsid w:val="001A7B60"/>
    <w:rsid w:val="001B2018"/>
    <w:rsid w:val="001B4E56"/>
    <w:rsid w:val="001B5168"/>
    <w:rsid w:val="001B52F0"/>
    <w:rsid w:val="001B6726"/>
    <w:rsid w:val="001B7094"/>
    <w:rsid w:val="001B7A65"/>
    <w:rsid w:val="001C29C1"/>
    <w:rsid w:val="001D073C"/>
    <w:rsid w:val="001D0A39"/>
    <w:rsid w:val="001D0FF1"/>
    <w:rsid w:val="001D22D3"/>
    <w:rsid w:val="001D2CE7"/>
    <w:rsid w:val="001E31B7"/>
    <w:rsid w:val="001E35F2"/>
    <w:rsid w:val="001E3833"/>
    <w:rsid w:val="001E3A6B"/>
    <w:rsid w:val="001E41F3"/>
    <w:rsid w:val="001E7974"/>
    <w:rsid w:val="001F083A"/>
    <w:rsid w:val="001F39DD"/>
    <w:rsid w:val="002117C0"/>
    <w:rsid w:val="00211D06"/>
    <w:rsid w:val="00212BB4"/>
    <w:rsid w:val="002202E8"/>
    <w:rsid w:val="002224AB"/>
    <w:rsid w:val="002256CB"/>
    <w:rsid w:val="00227790"/>
    <w:rsid w:val="002376F5"/>
    <w:rsid w:val="00237B5D"/>
    <w:rsid w:val="00241629"/>
    <w:rsid w:val="002450E3"/>
    <w:rsid w:val="002452B3"/>
    <w:rsid w:val="002505B7"/>
    <w:rsid w:val="00254A80"/>
    <w:rsid w:val="0026004D"/>
    <w:rsid w:val="002613E1"/>
    <w:rsid w:val="002621B9"/>
    <w:rsid w:val="002640DD"/>
    <w:rsid w:val="00271A4E"/>
    <w:rsid w:val="00272567"/>
    <w:rsid w:val="0027353D"/>
    <w:rsid w:val="00275D12"/>
    <w:rsid w:val="00277598"/>
    <w:rsid w:val="0028391A"/>
    <w:rsid w:val="00284FEB"/>
    <w:rsid w:val="002860C4"/>
    <w:rsid w:val="00290158"/>
    <w:rsid w:val="0029131C"/>
    <w:rsid w:val="0029267A"/>
    <w:rsid w:val="00295179"/>
    <w:rsid w:val="002A1B8D"/>
    <w:rsid w:val="002A23C5"/>
    <w:rsid w:val="002A3CB1"/>
    <w:rsid w:val="002A4221"/>
    <w:rsid w:val="002B5197"/>
    <w:rsid w:val="002B5741"/>
    <w:rsid w:val="002B5C33"/>
    <w:rsid w:val="002C2F5C"/>
    <w:rsid w:val="002C6E65"/>
    <w:rsid w:val="002D2842"/>
    <w:rsid w:val="002D2ED8"/>
    <w:rsid w:val="002E3C81"/>
    <w:rsid w:val="002E472E"/>
    <w:rsid w:val="002E519A"/>
    <w:rsid w:val="002E67AC"/>
    <w:rsid w:val="002F0A55"/>
    <w:rsid w:val="002F1B2D"/>
    <w:rsid w:val="002F6A3F"/>
    <w:rsid w:val="002F6AA6"/>
    <w:rsid w:val="0030072B"/>
    <w:rsid w:val="00301722"/>
    <w:rsid w:val="00302B6D"/>
    <w:rsid w:val="00305409"/>
    <w:rsid w:val="00306C6B"/>
    <w:rsid w:val="0031058D"/>
    <w:rsid w:val="0031091B"/>
    <w:rsid w:val="003109C5"/>
    <w:rsid w:val="00313B98"/>
    <w:rsid w:val="00313C4B"/>
    <w:rsid w:val="00315EAE"/>
    <w:rsid w:val="0031687B"/>
    <w:rsid w:val="0032049B"/>
    <w:rsid w:val="003216CD"/>
    <w:rsid w:val="00322648"/>
    <w:rsid w:val="00325612"/>
    <w:rsid w:val="003267C9"/>
    <w:rsid w:val="00326BB3"/>
    <w:rsid w:val="00327307"/>
    <w:rsid w:val="003307B0"/>
    <w:rsid w:val="00333B16"/>
    <w:rsid w:val="003345A1"/>
    <w:rsid w:val="00334C14"/>
    <w:rsid w:val="003376F1"/>
    <w:rsid w:val="00342631"/>
    <w:rsid w:val="00342B9A"/>
    <w:rsid w:val="003436C8"/>
    <w:rsid w:val="00344986"/>
    <w:rsid w:val="00345D8F"/>
    <w:rsid w:val="00353587"/>
    <w:rsid w:val="00357539"/>
    <w:rsid w:val="00357B8B"/>
    <w:rsid w:val="00357E87"/>
    <w:rsid w:val="003609EF"/>
    <w:rsid w:val="0036231A"/>
    <w:rsid w:val="0036685E"/>
    <w:rsid w:val="00372F5B"/>
    <w:rsid w:val="00374DD4"/>
    <w:rsid w:val="00381119"/>
    <w:rsid w:val="003822CD"/>
    <w:rsid w:val="00382E2D"/>
    <w:rsid w:val="003837A2"/>
    <w:rsid w:val="00387970"/>
    <w:rsid w:val="00387CD9"/>
    <w:rsid w:val="003900FE"/>
    <w:rsid w:val="00393604"/>
    <w:rsid w:val="003A12AF"/>
    <w:rsid w:val="003A3C41"/>
    <w:rsid w:val="003A546E"/>
    <w:rsid w:val="003A55FA"/>
    <w:rsid w:val="003A5C75"/>
    <w:rsid w:val="003A5F9B"/>
    <w:rsid w:val="003B01C0"/>
    <w:rsid w:val="003B21FF"/>
    <w:rsid w:val="003B2D13"/>
    <w:rsid w:val="003B3D6B"/>
    <w:rsid w:val="003B3E02"/>
    <w:rsid w:val="003C173F"/>
    <w:rsid w:val="003C273E"/>
    <w:rsid w:val="003C4F8E"/>
    <w:rsid w:val="003C616B"/>
    <w:rsid w:val="003C6F74"/>
    <w:rsid w:val="003D2AA3"/>
    <w:rsid w:val="003D2F1E"/>
    <w:rsid w:val="003D30D7"/>
    <w:rsid w:val="003D4439"/>
    <w:rsid w:val="003D6C57"/>
    <w:rsid w:val="003E1A36"/>
    <w:rsid w:val="003E57D3"/>
    <w:rsid w:val="003E773F"/>
    <w:rsid w:val="003F3E29"/>
    <w:rsid w:val="003F5BEB"/>
    <w:rsid w:val="00402BD2"/>
    <w:rsid w:val="00402FA8"/>
    <w:rsid w:val="0040496A"/>
    <w:rsid w:val="00404EE5"/>
    <w:rsid w:val="004055C2"/>
    <w:rsid w:val="00407A70"/>
    <w:rsid w:val="00407E49"/>
    <w:rsid w:val="00410371"/>
    <w:rsid w:val="00411280"/>
    <w:rsid w:val="00414C1E"/>
    <w:rsid w:val="004242F1"/>
    <w:rsid w:val="00425940"/>
    <w:rsid w:val="00431F44"/>
    <w:rsid w:val="00433585"/>
    <w:rsid w:val="0043423E"/>
    <w:rsid w:val="00442494"/>
    <w:rsid w:val="0045235A"/>
    <w:rsid w:val="00452BB1"/>
    <w:rsid w:val="004550D3"/>
    <w:rsid w:val="004675BF"/>
    <w:rsid w:val="004706D9"/>
    <w:rsid w:val="004712D6"/>
    <w:rsid w:val="004745DC"/>
    <w:rsid w:val="004829A1"/>
    <w:rsid w:val="00483CE4"/>
    <w:rsid w:val="004843E0"/>
    <w:rsid w:val="0049032A"/>
    <w:rsid w:val="00493277"/>
    <w:rsid w:val="004958A4"/>
    <w:rsid w:val="0049624F"/>
    <w:rsid w:val="004B2AD7"/>
    <w:rsid w:val="004B36DE"/>
    <w:rsid w:val="004B4D67"/>
    <w:rsid w:val="004B75B7"/>
    <w:rsid w:val="004B7D4E"/>
    <w:rsid w:val="004C10D3"/>
    <w:rsid w:val="004C1593"/>
    <w:rsid w:val="004D080B"/>
    <w:rsid w:val="004D183D"/>
    <w:rsid w:val="004D4AEB"/>
    <w:rsid w:val="004D7EB2"/>
    <w:rsid w:val="004E0C75"/>
    <w:rsid w:val="004E17B3"/>
    <w:rsid w:val="004E2C33"/>
    <w:rsid w:val="004E307E"/>
    <w:rsid w:val="004E773F"/>
    <w:rsid w:val="004F1BEE"/>
    <w:rsid w:val="004F68F9"/>
    <w:rsid w:val="0050137F"/>
    <w:rsid w:val="005109DE"/>
    <w:rsid w:val="005141D9"/>
    <w:rsid w:val="0051580D"/>
    <w:rsid w:val="00517658"/>
    <w:rsid w:val="00524E87"/>
    <w:rsid w:val="00530354"/>
    <w:rsid w:val="0053360B"/>
    <w:rsid w:val="005421EB"/>
    <w:rsid w:val="005423EB"/>
    <w:rsid w:val="00547111"/>
    <w:rsid w:val="00550BEC"/>
    <w:rsid w:val="00552B8F"/>
    <w:rsid w:val="00553A05"/>
    <w:rsid w:val="00553AFE"/>
    <w:rsid w:val="00554516"/>
    <w:rsid w:val="005571AB"/>
    <w:rsid w:val="00561F89"/>
    <w:rsid w:val="005631E0"/>
    <w:rsid w:val="00566CE1"/>
    <w:rsid w:val="00566E70"/>
    <w:rsid w:val="00567381"/>
    <w:rsid w:val="005703CE"/>
    <w:rsid w:val="00574E3A"/>
    <w:rsid w:val="00576452"/>
    <w:rsid w:val="0057694E"/>
    <w:rsid w:val="005813FE"/>
    <w:rsid w:val="00582401"/>
    <w:rsid w:val="00583A16"/>
    <w:rsid w:val="00585092"/>
    <w:rsid w:val="005857F5"/>
    <w:rsid w:val="00590626"/>
    <w:rsid w:val="00592D74"/>
    <w:rsid w:val="005A5E3D"/>
    <w:rsid w:val="005A7CE9"/>
    <w:rsid w:val="005B02A3"/>
    <w:rsid w:val="005B3DDF"/>
    <w:rsid w:val="005B3EE4"/>
    <w:rsid w:val="005B3F1E"/>
    <w:rsid w:val="005B77B0"/>
    <w:rsid w:val="005C09C0"/>
    <w:rsid w:val="005C17F4"/>
    <w:rsid w:val="005C3B3F"/>
    <w:rsid w:val="005C578F"/>
    <w:rsid w:val="005D0393"/>
    <w:rsid w:val="005D3599"/>
    <w:rsid w:val="005D3EFC"/>
    <w:rsid w:val="005D5DEE"/>
    <w:rsid w:val="005D7A82"/>
    <w:rsid w:val="005E1286"/>
    <w:rsid w:val="005E1F19"/>
    <w:rsid w:val="005E2A2B"/>
    <w:rsid w:val="005E2C44"/>
    <w:rsid w:val="005E6EE7"/>
    <w:rsid w:val="005F241D"/>
    <w:rsid w:val="005F2BB8"/>
    <w:rsid w:val="005F3E30"/>
    <w:rsid w:val="005F4184"/>
    <w:rsid w:val="006057E7"/>
    <w:rsid w:val="00606F56"/>
    <w:rsid w:val="00607777"/>
    <w:rsid w:val="00610343"/>
    <w:rsid w:val="006126B1"/>
    <w:rsid w:val="00613F97"/>
    <w:rsid w:val="00615DE9"/>
    <w:rsid w:val="00616EA7"/>
    <w:rsid w:val="006175D4"/>
    <w:rsid w:val="00621188"/>
    <w:rsid w:val="0062248C"/>
    <w:rsid w:val="00624913"/>
    <w:rsid w:val="00625637"/>
    <w:rsid w:val="006257ED"/>
    <w:rsid w:val="0062580C"/>
    <w:rsid w:val="0062611C"/>
    <w:rsid w:val="00630490"/>
    <w:rsid w:val="00635D48"/>
    <w:rsid w:val="00640924"/>
    <w:rsid w:val="006423CF"/>
    <w:rsid w:val="00643B3C"/>
    <w:rsid w:val="00644CE6"/>
    <w:rsid w:val="006476AD"/>
    <w:rsid w:val="00653DE4"/>
    <w:rsid w:val="00656250"/>
    <w:rsid w:val="0065799C"/>
    <w:rsid w:val="00662FA4"/>
    <w:rsid w:val="00664737"/>
    <w:rsid w:val="00665C47"/>
    <w:rsid w:val="00665CA9"/>
    <w:rsid w:val="00667814"/>
    <w:rsid w:val="0067126E"/>
    <w:rsid w:val="0067288D"/>
    <w:rsid w:val="0067478D"/>
    <w:rsid w:val="00676AF9"/>
    <w:rsid w:val="00681F29"/>
    <w:rsid w:val="006844F1"/>
    <w:rsid w:val="00686F13"/>
    <w:rsid w:val="00695808"/>
    <w:rsid w:val="00695D7D"/>
    <w:rsid w:val="006966A6"/>
    <w:rsid w:val="006A0D58"/>
    <w:rsid w:val="006A3B32"/>
    <w:rsid w:val="006A43B1"/>
    <w:rsid w:val="006A72DE"/>
    <w:rsid w:val="006B2BA5"/>
    <w:rsid w:val="006B46FB"/>
    <w:rsid w:val="006B683E"/>
    <w:rsid w:val="006B7129"/>
    <w:rsid w:val="006C06B9"/>
    <w:rsid w:val="006C178F"/>
    <w:rsid w:val="006C3938"/>
    <w:rsid w:val="006D191B"/>
    <w:rsid w:val="006D1CCF"/>
    <w:rsid w:val="006D6297"/>
    <w:rsid w:val="006D6AE1"/>
    <w:rsid w:val="006D7774"/>
    <w:rsid w:val="006E03A2"/>
    <w:rsid w:val="006E11F3"/>
    <w:rsid w:val="006E1E77"/>
    <w:rsid w:val="006E203A"/>
    <w:rsid w:val="006E21FB"/>
    <w:rsid w:val="006E419B"/>
    <w:rsid w:val="006F1277"/>
    <w:rsid w:val="006F158D"/>
    <w:rsid w:val="006F30ED"/>
    <w:rsid w:val="006F5525"/>
    <w:rsid w:val="006F6C36"/>
    <w:rsid w:val="006F76E0"/>
    <w:rsid w:val="00700A76"/>
    <w:rsid w:val="007058C1"/>
    <w:rsid w:val="00705FED"/>
    <w:rsid w:val="007072EA"/>
    <w:rsid w:val="00712FB8"/>
    <w:rsid w:val="0071652D"/>
    <w:rsid w:val="00716668"/>
    <w:rsid w:val="00721162"/>
    <w:rsid w:val="00723540"/>
    <w:rsid w:val="00723596"/>
    <w:rsid w:val="00727F5B"/>
    <w:rsid w:val="00735FCF"/>
    <w:rsid w:val="00737262"/>
    <w:rsid w:val="00743858"/>
    <w:rsid w:val="00743FCB"/>
    <w:rsid w:val="00746794"/>
    <w:rsid w:val="00765A9E"/>
    <w:rsid w:val="00771891"/>
    <w:rsid w:val="00774D1C"/>
    <w:rsid w:val="007758F3"/>
    <w:rsid w:val="00781C7C"/>
    <w:rsid w:val="007823E1"/>
    <w:rsid w:val="0078292C"/>
    <w:rsid w:val="00782E7D"/>
    <w:rsid w:val="00785D89"/>
    <w:rsid w:val="00792342"/>
    <w:rsid w:val="007949DB"/>
    <w:rsid w:val="007977A8"/>
    <w:rsid w:val="00797AF2"/>
    <w:rsid w:val="007A1410"/>
    <w:rsid w:val="007A176E"/>
    <w:rsid w:val="007A1A3E"/>
    <w:rsid w:val="007A1E1F"/>
    <w:rsid w:val="007A333D"/>
    <w:rsid w:val="007A3B20"/>
    <w:rsid w:val="007A4303"/>
    <w:rsid w:val="007A4536"/>
    <w:rsid w:val="007B28E0"/>
    <w:rsid w:val="007B512A"/>
    <w:rsid w:val="007B52D5"/>
    <w:rsid w:val="007C2097"/>
    <w:rsid w:val="007C21E1"/>
    <w:rsid w:val="007C2FE8"/>
    <w:rsid w:val="007C3538"/>
    <w:rsid w:val="007C4786"/>
    <w:rsid w:val="007D3F94"/>
    <w:rsid w:val="007D4D3B"/>
    <w:rsid w:val="007D6A07"/>
    <w:rsid w:val="007D7B7E"/>
    <w:rsid w:val="007E0F6E"/>
    <w:rsid w:val="007E3F50"/>
    <w:rsid w:val="007E407A"/>
    <w:rsid w:val="007E5610"/>
    <w:rsid w:val="007E5E23"/>
    <w:rsid w:val="007E7835"/>
    <w:rsid w:val="007F24FD"/>
    <w:rsid w:val="007F7259"/>
    <w:rsid w:val="008016D7"/>
    <w:rsid w:val="00803F79"/>
    <w:rsid w:val="008040A8"/>
    <w:rsid w:val="00804DBD"/>
    <w:rsid w:val="00813211"/>
    <w:rsid w:val="0081362B"/>
    <w:rsid w:val="008140F0"/>
    <w:rsid w:val="00817ACF"/>
    <w:rsid w:val="00820F85"/>
    <w:rsid w:val="008233A2"/>
    <w:rsid w:val="00825133"/>
    <w:rsid w:val="008257D7"/>
    <w:rsid w:val="00825BD7"/>
    <w:rsid w:val="0082723B"/>
    <w:rsid w:val="008276C6"/>
    <w:rsid w:val="008279FA"/>
    <w:rsid w:val="0083089B"/>
    <w:rsid w:val="00831381"/>
    <w:rsid w:val="00834DAF"/>
    <w:rsid w:val="00836A01"/>
    <w:rsid w:val="00836D7D"/>
    <w:rsid w:val="00843D14"/>
    <w:rsid w:val="00845787"/>
    <w:rsid w:val="008504C8"/>
    <w:rsid w:val="00850C84"/>
    <w:rsid w:val="00852BBF"/>
    <w:rsid w:val="00854D3C"/>
    <w:rsid w:val="00860638"/>
    <w:rsid w:val="00861DE8"/>
    <w:rsid w:val="008626E7"/>
    <w:rsid w:val="00863573"/>
    <w:rsid w:val="00863AD2"/>
    <w:rsid w:val="008641F2"/>
    <w:rsid w:val="00865AE1"/>
    <w:rsid w:val="00870EE7"/>
    <w:rsid w:val="00880872"/>
    <w:rsid w:val="008863B9"/>
    <w:rsid w:val="00887E93"/>
    <w:rsid w:val="008935F8"/>
    <w:rsid w:val="00895500"/>
    <w:rsid w:val="00895A7B"/>
    <w:rsid w:val="008961D8"/>
    <w:rsid w:val="008A45A6"/>
    <w:rsid w:val="008A6AE1"/>
    <w:rsid w:val="008B445A"/>
    <w:rsid w:val="008B4DFF"/>
    <w:rsid w:val="008B5727"/>
    <w:rsid w:val="008B583F"/>
    <w:rsid w:val="008B58F7"/>
    <w:rsid w:val="008C2E82"/>
    <w:rsid w:val="008C368D"/>
    <w:rsid w:val="008C5554"/>
    <w:rsid w:val="008C6283"/>
    <w:rsid w:val="008C79D7"/>
    <w:rsid w:val="008D28A0"/>
    <w:rsid w:val="008D3CCC"/>
    <w:rsid w:val="008E09D6"/>
    <w:rsid w:val="008E5B2B"/>
    <w:rsid w:val="008E65FD"/>
    <w:rsid w:val="008F2464"/>
    <w:rsid w:val="008F3789"/>
    <w:rsid w:val="008F42D7"/>
    <w:rsid w:val="008F4A8A"/>
    <w:rsid w:val="008F686C"/>
    <w:rsid w:val="00902AFD"/>
    <w:rsid w:val="009050B8"/>
    <w:rsid w:val="009073DA"/>
    <w:rsid w:val="009076E2"/>
    <w:rsid w:val="00907F15"/>
    <w:rsid w:val="0091219E"/>
    <w:rsid w:val="009129F3"/>
    <w:rsid w:val="009148DE"/>
    <w:rsid w:val="00915329"/>
    <w:rsid w:val="00915EFE"/>
    <w:rsid w:val="00916D43"/>
    <w:rsid w:val="00920395"/>
    <w:rsid w:val="009317B9"/>
    <w:rsid w:val="00934DFB"/>
    <w:rsid w:val="00940239"/>
    <w:rsid w:val="009416D9"/>
    <w:rsid w:val="00941E30"/>
    <w:rsid w:val="00953CF8"/>
    <w:rsid w:val="00953E73"/>
    <w:rsid w:val="0095657D"/>
    <w:rsid w:val="009605FA"/>
    <w:rsid w:val="00964686"/>
    <w:rsid w:val="00965B61"/>
    <w:rsid w:val="0097184F"/>
    <w:rsid w:val="00973B87"/>
    <w:rsid w:val="00974692"/>
    <w:rsid w:val="00977300"/>
    <w:rsid w:val="009777D9"/>
    <w:rsid w:val="00982B5B"/>
    <w:rsid w:val="009850D2"/>
    <w:rsid w:val="00985301"/>
    <w:rsid w:val="009863A9"/>
    <w:rsid w:val="00991B5D"/>
    <w:rsid w:val="00991B88"/>
    <w:rsid w:val="009922B4"/>
    <w:rsid w:val="00996ABF"/>
    <w:rsid w:val="00996B56"/>
    <w:rsid w:val="00997118"/>
    <w:rsid w:val="009A1AD3"/>
    <w:rsid w:val="009A1B72"/>
    <w:rsid w:val="009A2E61"/>
    <w:rsid w:val="009A4870"/>
    <w:rsid w:val="009A5077"/>
    <w:rsid w:val="009A5753"/>
    <w:rsid w:val="009A579D"/>
    <w:rsid w:val="009A5A59"/>
    <w:rsid w:val="009A70E5"/>
    <w:rsid w:val="009B00E8"/>
    <w:rsid w:val="009B1C3C"/>
    <w:rsid w:val="009B404C"/>
    <w:rsid w:val="009B73C8"/>
    <w:rsid w:val="009C18CB"/>
    <w:rsid w:val="009C23AE"/>
    <w:rsid w:val="009C4910"/>
    <w:rsid w:val="009C5A99"/>
    <w:rsid w:val="009D170E"/>
    <w:rsid w:val="009E3297"/>
    <w:rsid w:val="009E4B7D"/>
    <w:rsid w:val="009E5B3E"/>
    <w:rsid w:val="009E6F22"/>
    <w:rsid w:val="009F056F"/>
    <w:rsid w:val="009F6CE8"/>
    <w:rsid w:val="009F734F"/>
    <w:rsid w:val="00A00676"/>
    <w:rsid w:val="00A03380"/>
    <w:rsid w:val="00A06460"/>
    <w:rsid w:val="00A10636"/>
    <w:rsid w:val="00A10EBC"/>
    <w:rsid w:val="00A12807"/>
    <w:rsid w:val="00A1307C"/>
    <w:rsid w:val="00A14921"/>
    <w:rsid w:val="00A162B3"/>
    <w:rsid w:val="00A246B6"/>
    <w:rsid w:val="00A255EE"/>
    <w:rsid w:val="00A32448"/>
    <w:rsid w:val="00A33A82"/>
    <w:rsid w:val="00A35326"/>
    <w:rsid w:val="00A35A5E"/>
    <w:rsid w:val="00A3781D"/>
    <w:rsid w:val="00A426D5"/>
    <w:rsid w:val="00A42988"/>
    <w:rsid w:val="00A42EBA"/>
    <w:rsid w:val="00A43E80"/>
    <w:rsid w:val="00A44CB0"/>
    <w:rsid w:val="00A47E70"/>
    <w:rsid w:val="00A50CF0"/>
    <w:rsid w:val="00A53102"/>
    <w:rsid w:val="00A54F55"/>
    <w:rsid w:val="00A6062C"/>
    <w:rsid w:val="00A6190F"/>
    <w:rsid w:val="00A631B7"/>
    <w:rsid w:val="00A638D4"/>
    <w:rsid w:val="00A7277D"/>
    <w:rsid w:val="00A73059"/>
    <w:rsid w:val="00A752E0"/>
    <w:rsid w:val="00A75990"/>
    <w:rsid w:val="00A75EB9"/>
    <w:rsid w:val="00A7671C"/>
    <w:rsid w:val="00A81674"/>
    <w:rsid w:val="00A831BA"/>
    <w:rsid w:val="00A842FA"/>
    <w:rsid w:val="00AA2519"/>
    <w:rsid w:val="00AA2CBC"/>
    <w:rsid w:val="00AA6E0A"/>
    <w:rsid w:val="00AB1A36"/>
    <w:rsid w:val="00AB1C6F"/>
    <w:rsid w:val="00AB3BF3"/>
    <w:rsid w:val="00AB60E5"/>
    <w:rsid w:val="00AB67CB"/>
    <w:rsid w:val="00AB7CED"/>
    <w:rsid w:val="00AC5820"/>
    <w:rsid w:val="00AC7B11"/>
    <w:rsid w:val="00AD040C"/>
    <w:rsid w:val="00AD1CD8"/>
    <w:rsid w:val="00AD1EB0"/>
    <w:rsid w:val="00AD5027"/>
    <w:rsid w:val="00AE284D"/>
    <w:rsid w:val="00AE4A88"/>
    <w:rsid w:val="00AE7FD1"/>
    <w:rsid w:val="00AF05A7"/>
    <w:rsid w:val="00B008D7"/>
    <w:rsid w:val="00B02148"/>
    <w:rsid w:val="00B02B61"/>
    <w:rsid w:val="00B038C8"/>
    <w:rsid w:val="00B0623A"/>
    <w:rsid w:val="00B11B8A"/>
    <w:rsid w:val="00B12F86"/>
    <w:rsid w:val="00B1426A"/>
    <w:rsid w:val="00B151F8"/>
    <w:rsid w:val="00B15935"/>
    <w:rsid w:val="00B16760"/>
    <w:rsid w:val="00B214D1"/>
    <w:rsid w:val="00B258BB"/>
    <w:rsid w:val="00B375C2"/>
    <w:rsid w:val="00B41280"/>
    <w:rsid w:val="00B46E5D"/>
    <w:rsid w:val="00B51DE8"/>
    <w:rsid w:val="00B52641"/>
    <w:rsid w:val="00B526A4"/>
    <w:rsid w:val="00B534D6"/>
    <w:rsid w:val="00B62EEA"/>
    <w:rsid w:val="00B63586"/>
    <w:rsid w:val="00B67B97"/>
    <w:rsid w:val="00B7136E"/>
    <w:rsid w:val="00B72341"/>
    <w:rsid w:val="00B736CA"/>
    <w:rsid w:val="00B80610"/>
    <w:rsid w:val="00B8161F"/>
    <w:rsid w:val="00B84137"/>
    <w:rsid w:val="00B87FC9"/>
    <w:rsid w:val="00B92085"/>
    <w:rsid w:val="00B9387B"/>
    <w:rsid w:val="00B94330"/>
    <w:rsid w:val="00B96450"/>
    <w:rsid w:val="00B968C8"/>
    <w:rsid w:val="00BA0A9F"/>
    <w:rsid w:val="00BA1175"/>
    <w:rsid w:val="00BA3DA1"/>
    <w:rsid w:val="00BA3EC5"/>
    <w:rsid w:val="00BA4776"/>
    <w:rsid w:val="00BA51D9"/>
    <w:rsid w:val="00BA603C"/>
    <w:rsid w:val="00BA7088"/>
    <w:rsid w:val="00BB1AFA"/>
    <w:rsid w:val="00BB2DBD"/>
    <w:rsid w:val="00BB5DFC"/>
    <w:rsid w:val="00BC0730"/>
    <w:rsid w:val="00BC4014"/>
    <w:rsid w:val="00BC4F75"/>
    <w:rsid w:val="00BC61B2"/>
    <w:rsid w:val="00BC6343"/>
    <w:rsid w:val="00BD143E"/>
    <w:rsid w:val="00BD1A97"/>
    <w:rsid w:val="00BD21D6"/>
    <w:rsid w:val="00BD265F"/>
    <w:rsid w:val="00BD279D"/>
    <w:rsid w:val="00BD2D5D"/>
    <w:rsid w:val="00BD6BB8"/>
    <w:rsid w:val="00BE72EF"/>
    <w:rsid w:val="00C01028"/>
    <w:rsid w:val="00C0123B"/>
    <w:rsid w:val="00C03255"/>
    <w:rsid w:val="00C042E8"/>
    <w:rsid w:val="00C05114"/>
    <w:rsid w:val="00C05E3B"/>
    <w:rsid w:val="00C062B9"/>
    <w:rsid w:val="00C103D4"/>
    <w:rsid w:val="00C134EC"/>
    <w:rsid w:val="00C22FD3"/>
    <w:rsid w:val="00C2374D"/>
    <w:rsid w:val="00C23C42"/>
    <w:rsid w:val="00C2569D"/>
    <w:rsid w:val="00C261E9"/>
    <w:rsid w:val="00C26916"/>
    <w:rsid w:val="00C27820"/>
    <w:rsid w:val="00C316DD"/>
    <w:rsid w:val="00C32ED0"/>
    <w:rsid w:val="00C408C5"/>
    <w:rsid w:val="00C479D6"/>
    <w:rsid w:val="00C47B72"/>
    <w:rsid w:val="00C50915"/>
    <w:rsid w:val="00C55749"/>
    <w:rsid w:val="00C608B6"/>
    <w:rsid w:val="00C610B5"/>
    <w:rsid w:val="00C61BA6"/>
    <w:rsid w:val="00C65C0D"/>
    <w:rsid w:val="00C66BA2"/>
    <w:rsid w:val="00C67818"/>
    <w:rsid w:val="00C70E7B"/>
    <w:rsid w:val="00C771CD"/>
    <w:rsid w:val="00C772ED"/>
    <w:rsid w:val="00C80775"/>
    <w:rsid w:val="00C8235E"/>
    <w:rsid w:val="00C82B95"/>
    <w:rsid w:val="00C83F33"/>
    <w:rsid w:val="00C870F6"/>
    <w:rsid w:val="00C92989"/>
    <w:rsid w:val="00C95985"/>
    <w:rsid w:val="00CA046E"/>
    <w:rsid w:val="00CA20C5"/>
    <w:rsid w:val="00CA2535"/>
    <w:rsid w:val="00CA5A22"/>
    <w:rsid w:val="00CB0C8F"/>
    <w:rsid w:val="00CB40E5"/>
    <w:rsid w:val="00CB620A"/>
    <w:rsid w:val="00CC317E"/>
    <w:rsid w:val="00CC5026"/>
    <w:rsid w:val="00CC68D0"/>
    <w:rsid w:val="00CC6B7F"/>
    <w:rsid w:val="00CD33B7"/>
    <w:rsid w:val="00CD3E79"/>
    <w:rsid w:val="00CD6310"/>
    <w:rsid w:val="00CE3657"/>
    <w:rsid w:val="00CE3675"/>
    <w:rsid w:val="00CE61A9"/>
    <w:rsid w:val="00CF3225"/>
    <w:rsid w:val="00CF4E61"/>
    <w:rsid w:val="00CF4FA6"/>
    <w:rsid w:val="00CF69B9"/>
    <w:rsid w:val="00D028E2"/>
    <w:rsid w:val="00D02A26"/>
    <w:rsid w:val="00D03F9A"/>
    <w:rsid w:val="00D06C0D"/>
    <w:rsid w:val="00D06D51"/>
    <w:rsid w:val="00D10907"/>
    <w:rsid w:val="00D13FDE"/>
    <w:rsid w:val="00D218B3"/>
    <w:rsid w:val="00D228EC"/>
    <w:rsid w:val="00D230D0"/>
    <w:rsid w:val="00D23695"/>
    <w:rsid w:val="00D23BF6"/>
    <w:rsid w:val="00D24991"/>
    <w:rsid w:val="00D304F2"/>
    <w:rsid w:val="00D36177"/>
    <w:rsid w:val="00D3768D"/>
    <w:rsid w:val="00D4030A"/>
    <w:rsid w:val="00D46F30"/>
    <w:rsid w:val="00D4745C"/>
    <w:rsid w:val="00D50255"/>
    <w:rsid w:val="00D5368E"/>
    <w:rsid w:val="00D54485"/>
    <w:rsid w:val="00D562C3"/>
    <w:rsid w:val="00D56BD1"/>
    <w:rsid w:val="00D56E81"/>
    <w:rsid w:val="00D577E0"/>
    <w:rsid w:val="00D62515"/>
    <w:rsid w:val="00D62F48"/>
    <w:rsid w:val="00D65232"/>
    <w:rsid w:val="00D66520"/>
    <w:rsid w:val="00D7092D"/>
    <w:rsid w:val="00D7333A"/>
    <w:rsid w:val="00D84AE9"/>
    <w:rsid w:val="00D878A7"/>
    <w:rsid w:val="00D90351"/>
    <w:rsid w:val="00D95F8A"/>
    <w:rsid w:val="00D96A16"/>
    <w:rsid w:val="00DA3F81"/>
    <w:rsid w:val="00DA7894"/>
    <w:rsid w:val="00DB0ED7"/>
    <w:rsid w:val="00DB2521"/>
    <w:rsid w:val="00DB56B1"/>
    <w:rsid w:val="00DB56C7"/>
    <w:rsid w:val="00DC4653"/>
    <w:rsid w:val="00DC5646"/>
    <w:rsid w:val="00DD2665"/>
    <w:rsid w:val="00DD2E9A"/>
    <w:rsid w:val="00DD451D"/>
    <w:rsid w:val="00DE17F4"/>
    <w:rsid w:val="00DE34CF"/>
    <w:rsid w:val="00DE74B9"/>
    <w:rsid w:val="00DF4564"/>
    <w:rsid w:val="00DF6A98"/>
    <w:rsid w:val="00E06482"/>
    <w:rsid w:val="00E11119"/>
    <w:rsid w:val="00E13603"/>
    <w:rsid w:val="00E1364C"/>
    <w:rsid w:val="00E13F3D"/>
    <w:rsid w:val="00E14CDA"/>
    <w:rsid w:val="00E20D4B"/>
    <w:rsid w:val="00E227E6"/>
    <w:rsid w:val="00E240E6"/>
    <w:rsid w:val="00E26D4C"/>
    <w:rsid w:val="00E2714E"/>
    <w:rsid w:val="00E34898"/>
    <w:rsid w:val="00E355D4"/>
    <w:rsid w:val="00E35625"/>
    <w:rsid w:val="00E40E0C"/>
    <w:rsid w:val="00E415FD"/>
    <w:rsid w:val="00E425E9"/>
    <w:rsid w:val="00E442AD"/>
    <w:rsid w:val="00E50619"/>
    <w:rsid w:val="00E5097D"/>
    <w:rsid w:val="00E50D72"/>
    <w:rsid w:val="00E51682"/>
    <w:rsid w:val="00E51B0C"/>
    <w:rsid w:val="00E566E7"/>
    <w:rsid w:val="00E56A92"/>
    <w:rsid w:val="00E57085"/>
    <w:rsid w:val="00E67458"/>
    <w:rsid w:val="00E71BEE"/>
    <w:rsid w:val="00E74DC1"/>
    <w:rsid w:val="00E75685"/>
    <w:rsid w:val="00E75A7B"/>
    <w:rsid w:val="00E77172"/>
    <w:rsid w:val="00E840B2"/>
    <w:rsid w:val="00E869C6"/>
    <w:rsid w:val="00E9127C"/>
    <w:rsid w:val="00E9179C"/>
    <w:rsid w:val="00E9240F"/>
    <w:rsid w:val="00E92811"/>
    <w:rsid w:val="00E930F4"/>
    <w:rsid w:val="00E9526B"/>
    <w:rsid w:val="00E96BB9"/>
    <w:rsid w:val="00EA068C"/>
    <w:rsid w:val="00EA16E4"/>
    <w:rsid w:val="00EB09B7"/>
    <w:rsid w:val="00EC1751"/>
    <w:rsid w:val="00EC2CBC"/>
    <w:rsid w:val="00EC42CF"/>
    <w:rsid w:val="00EC4535"/>
    <w:rsid w:val="00EC49EC"/>
    <w:rsid w:val="00EC727A"/>
    <w:rsid w:val="00ED73AC"/>
    <w:rsid w:val="00EE2156"/>
    <w:rsid w:val="00EE48E1"/>
    <w:rsid w:val="00EE7D7C"/>
    <w:rsid w:val="00EF0389"/>
    <w:rsid w:val="00EF148F"/>
    <w:rsid w:val="00EF1CF2"/>
    <w:rsid w:val="00EF5A12"/>
    <w:rsid w:val="00EF7EF8"/>
    <w:rsid w:val="00F02DF0"/>
    <w:rsid w:val="00F03C7D"/>
    <w:rsid w:val="00F06FF4"/>
    <w:rsid w:val="00F11AA4"/>
    <w:rsid w:val="00F213AC"/>
    <w:rsid w:val="00F233B6"/>
    <w:rsid w:val="00F237FD"/>
    <w:rsid w:val="00F25D98"/>
    <w:rsid w:val="00F26A1D"/>
    <w:rsid w:val="00F300FB"/>
    <w:rsid w:val="00F33A04"/>
    <w:rsid w:val="00F408FE"/>
    <w:rsid w:val="00F41629"/>
    <w:rsid w:val="00F45676"/>
    <w:rsid w:val="00F47D1D"/>
    <w:rsid w:val="00F51219"/>
    <w:rsid w:val="00F52D00"/>
    <w:rsid w:val="00F53587"/>
    <w:rsid w:val="00F53FB5"/>
    <w:rsid w:val="00F606DB"/>
    <w:rsid w:val="00F62B7D"/>
    <w:rsid w:val="00F653FC"/>
    <w:rsid w:val="00F65D47"/>
    <w:rsid w:val="00F67337"/>
    <w:rsid w:val="00F723E5"/>
    <w:rsid w:val="00F72ACE"/>
    <w:rsid w:val="00F7438C"/>
    <w:rsid w:val="00F809E5"/>
    <w:rsid w:val="00F82A65"/>
    <w:rsid w:val="00F90FD8"/>
    <w:rsid w:val="00F922FD"/>
    <w:rsid w:val="00F929D7"/>
    <w:rsid w:val="00FA0856"/>
    <w:rsid w:val="00FA42DB"/>
    <w:rsid w:val="00FA462F"/>
    <w:rsid w:val="00FA4FE6"/>
    <w:rsid w:val="00FB3CB2"/>
    <w:rsid w:val="00FB5CC9"/>
    <w:rsid w:val="00FB6386"/>
    <w:rsid w:val="00FC0C62"/>
    <w:rsid w:val="00FC613E"/>
    <w:rsid w:val="00FD0DB5"/>
    <w:rsid w:val="00FD6381"/>
    <w:rsid w:val="00FD712B"/>
    <w:rsid w:val="00FE680E"/>
    <w:rsid w:val="00FE6C3E"/>
    <w:rsid w:val="00FF0F22"/>
    <w:rsid w:val="00FF2630"/>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294722A-829C-42B7-973D-19EE6D74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1.png"/><Relationship Id="rId1" Type="http://schemas.openxmlformats.org/officeDocument/2006/relationships/image" Target="media/image20.png"/><Relationship Id="rId5" Type="http://schemas.openxmlformats.org/officeDocument/2006/relationships/image" Target="media/image24.png"/><Relationship Id="rId4" Type="http://schemas.openxmlformats.org/officeDocument/2006/relationships/image" Target="media/image2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microsoft.com/office/2018/08/relationships/commentsExtensible" Target="commentsExtensible.xml"/><Relationship Id="rId21" Type="http://schemas.openxmlformats.org/officeDocument/2006/relationships/header" Target="header3.xml"/><Relationship Id="rId42" Type="http://schemas.openxmlformats.org/officeDocument/2006/relationships/image" Target="media/image8.wmf"/><Relationship Id="rId47" Type="http://schemas.openxmlformats.org/officeDocument/2006/relationships/oleObject" Target="embeddings/oleObject11.bin"/><Relationship Id="rId63" Type="http://schemas.openxmlformats.org/officeDocument/2006/relationships/oleObject" Target="embeddings/oleObject21.bin"/><Relationship Id="rId68" Type="http://schemas.openxmlformats.org/officeDocument/2006/relationships/image" Target="media/image19.wmf"/><Relationship Id="rId84" Type="http://schemas.openxmlformats.org/officeDocument/2006/relationships/image" Target="media/image31.wmf"/><Relationship Id="rId89" Type="http://schemas.openxmlformats.org/officeDocument/2006/relationships/oleObject" Target="embeddings/oleObject35.bin"/><Relationship Id="rId11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oleObject" Target="embeddings/oleObject2.bin"/><Relationship Id="rId107" Type="http://schemas.openxmlformats.org/officeDocument/2006/relationships/image" Target="media/image47.wmf"/><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image" Target="media/image3.wmf"/><Relationship Id="rId37" Type="http://schemas.openxmlformats.org/officeDocument/2006/relationships/oleObject" Target="embeddings/oleObject6.bin"/><Relationship Id="rId40" Type="http://schemas.openxmlformats.org/officeDocument/2006/relationships/image" Target="media/image7.wmf"/><Relationship Id="rId45" Type="http://schemas.openxmlformats.org/officeDocument/2006/relationships/oleObject" Target="embeddings/oleObject10.bin"/><Relationship Id="rId53" Type="http://schemas.openxmlformats.org/officeDocument/2006/relationships/image" Target="media/image13.wmf"/><Relationship Id="rId58" Type="http://schemas.openxmlformats.org/officeDocument/2006/relationships/oleObject" Target="embeddings/oleObject17.bin"/><Relationship Id="rId66" Type="http://schemas.openxmlformats.org/officeDocument/2006/relationships/image" Target="media/image18.wmf"/><Relationship Id="rId74" Type="http://schemas.openxmlformats.org/officeDocument/2006/relationships/oleObject" Target="embeddings/oleObject27.bin"/><Relationship Id="rId79" Type="http://schemas.openxmlformats.org/officeDocument/2006/relationships/oleObject" Target="embeddings/oleObject30.bin"/><Relationship Id="rId87" Type="http://schemas.openxmlformats.org/officeDocument/2006/relationships/oleObject" Target="embeddings/oleObject34.bin"/><Relationship Id="rId102" Type="http://schemas.openxmlformats.org/officeDocument/2006/relationships/oleObject" Target="embeddings/oleObject37.bin"/><Relationship Id="rId110" Type="http://schemas.openxmlformats.org/officeDocument/2006/relationships/header" Target="header5.xml"/><Relationship Id="rId5" Type="http://schemas.openxmlformats.org/officeDocument/2006/relationships/customXml" Target="../customXml/item4.xml"/><Relationship Id="rId61" Type="http://schemas.openxmlformats.org/officeDocument/2006/relationships/image" Target="media/image16.wmf"/><Relationship Id="rId82" Type="http://schemas.openxmlformats.org/officeDocument/2006/relationships/image" Target="media/image30.wmf"/><Relationship Id="rId90" Type="http://schemas.openxmlformats.org/officeDocument/2006/relationships/oleObject" Target="embeddings/oleObject36.bin"/><Relationship Id="rId95" Type="http://schemas.openxmlformats.org/officeDocument/2006/relationships/image" Target="media/image38.wmf"/><Relationship Id="rId19" Type="http://schemas.openxmlformats.org/officeDocument/2006/relationships/footer" Target="footer1.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image" Target="media/image2.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oleObject" Target="embeddings/oleObject16.bin"/><Relationship Id="rId64" Type="http://schemas.openxmlformats.org/officeDocument/2006/relationships/image" Target="media/image17.wmf"/><Relationship Id="rId69" Type="http://schemas.openxmlformats.org/officeDocument/2006/relationships/oleObject" Target="embeddings/oleObject24.bin"/><Relationship Id="rId77" Type="http://schemas.openxmlformats.org/officeDocument/2006/relationships/oleObject" Target="embeddings/oleObject29.bin"/><Relationship Id="rId100" Type="http://schemas.openxmlformats.org/officeDocument/2006/relationships/image" Target="media/image43.wmf"/><Relationship Id="rId105" Type="http://schemas.openxmlformats.org/officeDocument/2006/relationships/image" Target="media/image46.wmf"/><Relationship Id="rId113"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oleObject" Target="embeddings/oleObject26.bin"/><Relationship Id="rId80" Type="http://schemas.openxmlformats.org/officeDocument/2006/relationships/image" Target="media/image29.wmf"/><Relationship Id="rId85" Type="http://schemas.openxmlformats.org/officeDocument/2006/relationships/oleObject" Target="embeddings/oleObject33.bin"/><Relationship Id="rId93" Type="http://schemas.openxmlformats.org/officeDocument/2006/relationships/image" Target="media/image36.wmf"/><Relationship Id="rId98" Type="http://schemas.openxmlformats.org/officeDocument/2006/relationships/image" Target="media/image4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oleObject" Target="embeddings/oleObject4.bin"/><Relationship Id="rId38" Type="http://schemas.openxmlformats.org/officeDocument/2006/relationships/image" Target="media/image6.wmf"/><Relationship Id="rId46" Type="http://schemas.openxmlformats.org/officeDocument/2006/relationships/image" Target="media/image10.wmf"/><Relationship Id="rId59" Type="http://schemas.openxmlformats.org/officeDocument/2006/relationships/oleObject" Target="embeddings/oleObject18.bin"/><Relationship Id="rId67" Type="http://schemas.openxmlformats.org/officeDocument/2006/relationships/oleObject" Target="embeddings/oleObject23.bin"/><Relationship Id="rId103" Type="http://schemas.openxmlformats.org/officeDocument/2006/relationships/image" Target="media/image45.wmf"/><Relationship Id="rId108" Type="http://schemas.openxmlformats.org/officeDocument/2006/relationships/oleObject" Target="embeddings/oleObject40.bin"/><Relationship Id="rId20" Type="http://schemas.openxmlformats.org/officeDocument/2006/relationships/footer" Target="footer2.xml"/><Relationship Id="rId41" Type="http://schemas.openxmlformats.org/officeDocument/2006/relationships/oleObject" Target="embeddings/oleObject8.bin"/><Relationship Id="rId54" Type="http://schemas.openxmlformats.org/officeDocument/2006/relationships/oleObject" Target="embeddings/oleObject15.bin"/><Relationship Id="rId62" Type="http://schemas.openxmlformats.org/officeDocument/2006/relationships/oleObject" Target="embeddings/oleObject20.bin"/><Relationship Id="rId70" Type="http://schemas.openxmlformats.org/officeDocument/2006/relationships/oleObject" Target="embeddings/oleObject25.bin"/><Relationship Id="rId75" Type="http://schemas.openxmlformats.org/officeDocument/2006/relationships/image" Target="media/image27.wmf"/><Relationship Id="rId83" Type="http://schemas.openxmlformats.org/officeDocument/2006/relationships/oleObject" Target="embeddings/oleObject32.bin"/><Relationship Id="rId88" Type="http://schemas.openxmlformats.org/officeDocument/2006/relationships/image" Target="media/image33.wmf"/><Relationship Id="rId91" Type="http://schemas.openxmlformats.org/officeDocument/2006/relationships/image" Target="media/image34.wmf"/><Relationship Id="rId96" Type="http://schemas.openxmlformats.org/officeDocument/2006/relationships/image" Target="media/image39.wmf"/><Relationship Id="rId111"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image" Target="media/image5.wmf"/><Relationship Id="rId49" Type="http://schemas.openxmlformats.org/officeDocument/2006/relationships/oleObject" Target="embeddings/oleObject12.bin"/><Relationship Id="rId57" Type="http://schemas.openxmlformats.org/officeDocument/2006/relationships/image" Target="media/image15.wmf"/><Relationship Id="rId106" Type="http://schemas.openxmlformats.org/officeDocument/2006/relationships/oleObject" Target="embeddings/oleObject39.bin"/><Relationship Id="rId114"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oleObject" Target="embeddings/oleObject3.bin"/><Relationship Id="rId44" Type="http://schemas.openxmlformats.org/officeDocument/2006/relationships/image" Target="media/image9.wmf"/><Relationship Id="rId52" Type="http://schemas.openxmlformats.org/officeDocument/2006/relationships/oleObject" Target="embeddings/oleObject14.bin"/><Relationship Id="rId60" Type="http://schemas.openxmlformats.org/officeDocument/2006/relationships/oleObject" Target="embeddings/oleObject19.bin"/><Relationship Id="rId65" Type="http://schemas.openxmlformats.org/officeDocument/2006/relationships/oleObject" Target="embeddings/oleObject22.bin"/><Relationship Id="rId73" Type="http://schemas.openxmlformats.org/officeDocument/2006/relationships/image" Target="media/image26.wmf"/><Relationship Id="rId78" Type="http://schemas.openxmlformats.org/officeDocument/2006/relationships/image" Target="media/image28.wmf"/><Relationship Id="rId81" Type="http://schemas.openxmlformats.org/officeDocument/2006/relationships/oleObject" Target="embeddings/oleObject31.bin"/><Relationship Id="rId86" Type="http://schemas.openxmlformats.org/officeDocument/2006/relationships/image" Target="media/image32.wmf"/><Relationship Id="rId94" Type="http://schemas.openxmlformats.org/officeDocument/2006/relationships/image" Target="media/image37.wmf"/><Relationship Id="rId99" Type="http://schemas.openxmlformats.org/officeDocument/2006/relationships/image" Target="media/image42.wmf"/><Relationship Id="rId101" Type="http://schemas.openxmlformats.org/officeDocument/2006/relationships/image" Target="media/image44.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oleObject" Target="embeddings/oleObject7.bin"/><Relationship Id="rId109" Type="http://schemas.openxmlformats.org/officeDocument/2006/relationships/header" Target="header4.xml"/><Relationship Id="rId34" Type="http://schemas.openxmlformats.org/officeDocument/2006/relationships/image" Target="media/image4.wmf"/><Relationship Id="rId50" Type="http://schemas.openxmlformats.org/officeDocument/2006/relationships/image" Target="media/image12.wmf"/><Relationship Id="rId55" Type="http://schemas.openxmlformats.org/officeDocument/2006/relationships/image" Target="media/image14.wmf"/><Relationship Id="rId76" Type="http://schemas.openxmlformats.org/officeDocument/2006/relationships/oleObject" Target="embeddings/oleObject28.bin"/><Relationship Id="rId97" Type="http://schemas.openxmlformats.org/officeDocument/2006/relationships/image" Target="media/image40.wmf"/><Relationship Id="rId104" Type="http://schemas.openxmlformats.org/officeDocument/2006/relationships/oleObject" Target="embeddings/oleObject38.bin"/><Relationship Id="rId7" Type="http://schemas.openxmlformats.org/officeDocument/2006/relationships/customXml" Target="../customXml/item6.xml"/><Relationship Id="rId71" Type="http://schemas.openxmlformats.org/officeDocument/2006/relationships/image" Target="media/image25.wmf"/><Relationship Id="rId92" Type="http://schemas.openxmlformats.org/officeDocument/2006/relationships/image" Target="media/image3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5AIRPNAIUNRU-1830940522-22297</_dlc_DocId>
    <_dlc_DocIdUrl xmlns="71c5aaf6-e6ce-465b-b873-5148d2a4c105">
      <Url>https://nokia.sharepoint.com/sites/c5g/5gradio/_layouts/15/DocIdRedir.aspx?ID=5AIRPNAIUNRU-1830940522-22297</Url>
      <Description>5AIRPNAIUNRU-1830940522-22297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4D2C2-59B4-410A-AABD-389206FBEFEA}">
  <ds:schemaRefs>
    <ds:schemaRef ds:uri="Microsoft.SharePoint.Taxonomy.ContentTypeSync"/>
  </ds:schemaRefs>
</ds:datastoreItem>
</file>

<file path=customXml/itemProps2.xml><?xml version="1.0" encoding="utf-8"?>
<ds:datastoreItem xmlns:ds="http://schemas.openxmlformats.org/officeDocument/2006/customXml" ds:itemID="{6BED61B6-ABEB-4B80-8266-96594506E1F0}">
  <ds:schemaRefs>
    <ds:schemaRef ds:uri="http://schemas.microsoft.com/sharepoint/event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37F6D163-EEBB-40A3-9F0E-D88ABF973E7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C202DF3-68D4-4B53-A958-E6A75211F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6BFB01-1701-4221-9AD8-E2D5001DEF9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28</Pages>
  <Words>16752</Words>
  <Characters>95489</Characters>
  <Application>Microsoft Office Word</Application>
  <DocSecurity>0</DocSecurity>
  <Lines>795</Lines>
  <Paragraphs>224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112017</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 - after RAN1#114</dc:creator>
  <cp:keywords/>
  <cp:lastModifiedBy>Mihai Enescu - after RAN1#114</cp:lastModifiedBy>
  <cp:revision>3</cp:revision>
  <cp:lastPrinted>1899-12-31T23:00:00Z</cp:lastPrinted>
  <dcterms:created xsi:type="dcterms:W3CDTF">2023-09-02T14:14:00Z</dcterms:created>
  <dcterms:modified xsi:type="dcterms:W3CDTF">2023-09-02T14:21:00Z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fb5be3aa-82b0-4cb8-a576-05f57e884e67</vt:lpwstr>
  </property>
</Properties>
</file>