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Header"/>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Heading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Heading1"/>
        <w:rPr>
          <w:lang w:val="en-US"/>
        </w:rPr>
      </w:pPr>
      <w:r>
        <w:rPr>
          <w:lang w:val="en-US"/>
        </w:rPr>
        <w:t>2</w:t>
      </w:r>
      <w:r>
        <w:rPr>
          <w:lang w:val="en-US"/>
        </w:rPr>
        <w:tab/>
      </w:r>
      <w:bookmarkEnd w:id="1"/>
      <w:r>
        <w:rPr>
          <w:lang w:val="en-US"/>
        </w:rPr>
        <w:t>Discussion – first round</w:t>
      </w:r>
    </w:p>
    <w:p w14:paraId="2C887613" w14:textId="77777777" w:rsidR="008924BD" w:rsidRDefault="003A2C1F">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ListParagraph"/>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ListParagraph"/>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ListParagraph"/>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Microsoft YaHei"/>
                <w:iCs/>
                <w:lang w:val="en-US"/>
              </w:rPr>
            </w:pPr>
            <w:r>
              <w:rPr>
                <w:rFonts w:eastAsia="Microsoft YaHei"/>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w:t>
            </w:r>
            <w:proofErr w:type="spellStart"/>
            <w:r>
              <w:t>csi-ReportSubConfigID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E17989">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7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E17989">
              <w:rPr>
                <w:bCs/>
                <w:position w:val="-5"/>
                <w:highlight w:val="yellow"/>
              </w:rPr>
              <w:pict w14:anchorId="2C887B0C">
                <v:shape id="_x0000_i1026" type="#_x0000_t75" style="width:42.75pt;height:1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ListParagraph"/>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ListParagraph"/>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E17989">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ListParagraph"/>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ListParagraph"/>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2C8876CE" w14:textId="77777777" w:rsidR="008924BD" w:rsidRDefault="008924BD">
                  <w:pPr>
                    <w:rPr>
                      <w:rFonts w:eastAsia="Microsoft YaHei"/>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6D1" w14:textId="77777777" w:rsidR="008924BD" w:rsidRDefault="008924BD">
                  <w:pPr>
                    <w:rPr>
                      <w:rFonts w:eastAsia="Microsoft YaHei"/>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ListParagraph"/>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ListParagraph"/>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ListParagraph"/>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5"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6" w:author="Mihai Enescu - after RAN1#114" w:date="2023-09-01T08:31:00Z">
              <w:r>
                <w:rPr>
                  <w:lang w:val="en-US"/>
                </w:rPr>
                <w:t>During non-active periods of cell DTX, t</w:t>
              </w:r>
            </w:ins>
            <w:ins w:id="7" w:author="Mihai Enescu - after RAN1#114" w:date="2023-09-01T07:51:00Z">
              <w:r>
                <w:rPr>
                  <w:lang w:val="en-US"/>
                </w:rPr>
                <w:t xml:space="preserve">he </w:t>
              </w:r>
            </w:ins>
            <w:ins w:id="8" w:author="Mihai Enescu - after RAN1#114" w:date="2023-09-01T07:46:00Z">
              <w:r>
                <w:rPr>
                  <w:lang w:val="en-US"/>
                </w:rPr>
                <w:t xml:space="preserve">UE supporting cell DTX </w:t>
              </w:r>
            </w:ins>
            <w:ins w:id="9" w:author="Mihai Enescu - after RAN1#114" w:date="2023-09-01T08:32:00Z">
              <w:r>
                <w:rPr>
                  <w:lang w:val="en-US"/>
                </w:rPr>
                <w:t>is</w:t>
              </w:r>
            </w:ins>
            <w:ins w:id="10" w:author="Mihai Enescu - after RAN1#114" w:date="2023-09-01T07:46:00Z">
              <w:r>
                <w:rPr>
                  <w:lang w:val="en-US"/>
                </w:rPr>
                <w:t xml:space="preserve"> not expect</w:t>
              </w:r>
            </w:ins>
            <w:ins w:id="11" w:author="Mihai Enescu - after RAN1#114" w:date="2023-09-01T08:45:00Z">
              <w:r>
                <w:rPr>
                  <w:lang w:val="en-US"/>
                </w:rPr>
                <w:t>ed</w:t>
              </w:r>
            </w:ins>
            <w:ins w:id="12" w:author="Mihai Enescu - after RAN1#114" w:date="2023-09-01T07:46:00Z">
              <w:r>
                <w:rPr>
                  <w:lang w:val="en-US"/>
                </w:rPr>
                <w:t xml:space="preserve"> to receive the periodic</w:t>
              </w:r>
            </w:ins>
            <w:ins w:id="13" w:author="Mihai Enescu - after RAN1#114" w:date="2023-09-01T07:49:00Z">
              <w:r>
                <w:rPr>
                  <w:lang w:val="en-US"/>
                </w:rPr>
                <w:t xml:space="preserve"> CSI-RS</w:t>
              </w:r>
            </w:ins>
            <w:ins w:id="14" w:author="Mihai Enescu - after RAN1#114" w:date="2023-09-01T07:46:00Z">
              <w:r>
                <w:rPr>
                  <w:lang w:val="en-US"/>
                </w:rPr>
                <w:t xml:space="preserve"> </w:t>
              </w:r>
            </w:ins>
            <w:ins w:id="15" w:author="Mihai Enescu - after RAN1#114" w:date="2023-09-01T07:49:00Z">
              <w:r>
                <w:rPr>
                  <w:lang w:val="en-US"/>
                </w:rPr>
                <w:t xml:space="preserve">and </w:t>
              </w:r>
            </w:ins>
            <w:ins w:id="16"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7" w:author="Mihai Enescu - after RAN1#114" w:date="2023-09-01T07:57:00Z">
              <w:r>
                <w:rPr>
                  <w:lang w:val="en-US"/>
                </w:rPr>
                <w:t>for CSI reporting</w:t>
              </w:r>
            </w:ins>
            <w:ins w:id="18"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19" w:author="Mihai Enescu - after RAN1#114" w:date="2023-09-01T08:52:00Z">
              <w:r>
                <w:t xml:space="preserve">During non-active periods of cell DRX, the UE supporting cell DRX is not expected to transmit the </w:t>
              </w:r>
            </w:ins>
            <w:ins w:id="20" w:author="Mihai Enescu - after RAN1#114" w:date="2023-09-01T08:53:00Z">
              <w:r>
                <w:t>periodic SRS, or semi-persistent SRS</w:t>
              </w:r>
            </w:ins>
            <w:ins w:id="21" w:author="Mihai Enescu - after RAN1#114" w:date="2023-09-01T08:56:00Z">
              <w:r>
                <w:t xml:space="preserve"> for channel acquisition</w:t>
              </w:r>
            </w:ins>
            <w:ins w:id="22"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3" w:name="_Hlk144403799"/>
            <w:bookmarkStart w:id="24"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3"/>
          </w:p>
          <w:bookmarkEnd w:id="24"/>
          <w:p w14:paraId="2C88776F" w14:textId="77777777" w:rsidR="008924BD" w:rsidRDefault="00E17989">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5"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6" w:author="Mihai Enescu - after RAN1#114" w:date="2023-09-02T16:56:00Z">
              <w:r>
                <w:rPr>
                  <w:color w:val="000000"/>
                </w:rPr>
                <w:t xml:space="preserve">, </w:t>
              </w:r>
            </w:ins>
            <w:del w:id="27" w:author="Mihai Enescu - after RAN1#114" w:date="2023-09-02T16:56:00Z">
              <w:r>
                <w:rPr>
                  <w:color w:val="000000"/>
                  <w:lang w:val="en-US"/>
                </w:rPr>
                <w:delText>.</w:delText>
              </w:r>
            </w:del>
            <w:ins w:id="28"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Microsoft YaHei"/>
                <w:color w:val="FF0000"/>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sub-configurations, provided by the higher layer parameter [</w:t>
            </w:r>
            <w:r>
              <w:rPr>
                <w:rFonts w:eastAsia="Microsoft YaHei"/>
                <w:i/>
                <w:iCs/>
                <w:color w:val="FF0000"/>
                <w:lang w:val="en-US"/>
              </w:rPr>
              <w:t xml:space="preserve">csi-ReportSubConfigList], </w:t>
            </w:r>
            <w:r>
              <w:rPr>
                <w:rFonts w:eastAsia="Microsoft YaHei"/>
                <w:color w:val="FF0000"/>
                <w:lang w:val="en-US"/>
              </w:rPr>
              <w:t>where each sub-configuration is identified by [</w:t>
            </w:r>
            <w:r>
              <w:rPr>
                <w:rFonts w:eastAsia="Microsoft YaHei"/>
                <w:i/>
                <w:iCs/>
                <w:color w:val="FF0000"/>
                <w:lang w:val="en-US"/>
              </w:rPr>
              <w:t>csi-ReportSubConfigID</w:t>
            </w:r>
            <w:r>
              <w:rPr>
                <w:rFonts w:eastAsia="Microsoft YaHei"/>
                <w:color w:val="FF0000"/>
                <w:lang w:val="en-US"/>
              </w:rPr>
              <w:t>]</w:t>
            </w:r>
            <w:r>
              <w:rPr>
                <w:rFonts w:eastAsia="Microsoft YaHei"/>
                <w:color w:val="FF0000"/>
              </w:rPr>
              <w:t>. A sub-configuration corresponds to one of the following:</w:t>
            </w:r>
          </w:p>
          <w:p w14:paraId="2C8877AB" w14:textId="77777777" w:rsidR="008924BD" w:rsidRDefault="003A2C1F">
            <w:pPr>
              <w:pStyle w:val="ListParagraph"/>
              <w:numPr>
                <w:ilvl w:val="0"/>
                <w:numId w:val="6"/>
              </w:numPr>
              <w:spacing w:after="160" w:line="259" w:lineRule="auto"/>
              <w:ind w:left="1080"/>
              <w:jc w:val="left"/>
              <w:rPr>
                <w:rFonts w:eastAsiaTheme="minorHAnsi"/>
                <w:color w:val="FF0000"/>
              </w:rPr>
            </w:pPr>
            <w:r>
              <w:rPr>
                <w:rFonts w:eastAsia="Microsoft YaHei"/>
                <w:color w:val="FF0000"/>
              </w:rPr>
              <w:t>a CSI-RS antenna port subset and/or a power offset for PDSCH relative to CSI-RS</w:t>
            </w:r>
          </w:p>
          <w:p w14:paraId="2C8877AC" w14:textId="77777777" w:rsidR="008924BD" w:rsidRDefault="003A2C1F">
            <w:pPr>
              <w:pStyle w:val="ListParagraph"/>
              <w:numPr>
                <w:ilvl w:val="0"/>
                <w:numId w:val="6"/>
              </w:numPr>
              <w:spacing w:after="160" w:line="259" w:lineRule="auto"/>
              <w:ind w:left="1080"/>
              <w:jc w:val="left"/>
              <w:rPr>
                <w:color w:val="FF0000"/>
              </w:rPr>
            </w:pPr>
            <w:r>
              <w:rPr>
                <w:rFonts w:eastAsia="Microsoft YaHei"/>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Microsoft YaHei"/>
                <w:i/>
                <w:color w:val="FF0000"/>
                <w:lang w:val="en-US"/>
              </w:rPr>
              <w:t>CSI-ReportConfig</w:t>
            </w:r>
            <w:r>
              <w:rPr>
                <w:rFonts w:eastAsia="Microsoft YaHei"/>
                <w:color w:val="FF0000"/>
                <w:lang w:val="en-US"/>
              </w:rPr>
              <w:t xml:space="preserve"> that contains</w:t>
            </w:r>
            <w:r>
              <w:rPr>
                <w:rFonts w:eastAsia="Microsoft YaHei"/>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ListParagraph"/>
              <w:numPr>
                <w:ilvl w:val="0"/>
                <w:numId w:val="7"/>
              </w:numPr>
            </w:pPr>
            <w:r>
              <w:t xml:space="preserve">Recommend the </w:t>
            </w:r>
            <w:r>
              <w:rPr>
                <w:color w:val="FF0000"/>
              </w:rPr>
              <w:t xml:space="preserve">changes </w:t>
            </w:r>
            <w:r>
              <w:t>below for accuracy.</w:t>
            </w:r>
          </w:p>
          <w:p w14:paraId="2C8877B6" w14:textId="77777777" w:rsidR="008924BD" w:rsidRDefault="003A2C1F">
            <w:pPr>
              <w:pStyle w:val="ListParagraph"/>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ListParagraph"/>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ListParagraph"/>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29" w:name="_Hlk136536674"/>
            <w:bookmarkStart w:id="30" w:name="_Hlk136342384"/>
            <w:r>
              <w:rPr>
                <w:i/>
              </w:rPr>
              <w:t>CSI-ReportConfig</w:t>
            </w:r>
            <w:bookmarkEnd w:id="29"/>
            <w:r>
              <w:t xml:space="preserve"> that contains a list of sub-configurations</w:t>
            </w:r>
            <w:bookmarkEnd w:id="30"/>
            <w:r>
              <w:rPr>
                <w:rFonts w:eastAsia="Microsoft YaHei"/>
                <w:lang w:val="en-US"/>
              </w:rPr>
              <w:t>, provided by the higher layer parameter [</w:t>
            </w:r>
            <w:r>
              <w:rPr>
                <w:rFonts w:eastAsia="Microsoft YaHei"/>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1" w:name="_Hlk136332456"/>
            <w:r>
              <w:rPr>
                <w:rFonts w:eastAsia="MS Mincho"/>
                <w:color w:val="000000"/>
                <w:lang w:val="en-US"/>
              </w:rPr>
              <w:t xml:space="preserve">if the higher layer parameter </w:t>
            </w:r>
            <w:r>
              <w:rPr>
                <w:rFonts w:eastAsia="Calibri"/>
                <w:i/>
                <w:iCs/>
                <w:lang w:val="en-US"/>
              </w:rPr>
              <w:t>codebookType</w:t>
            </w:r>
            <w:bookmarkEnd w:id="31"/>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2"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2"/>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ListParagraph"/>
              <w:ind w:left="567" w:hanging="283"/>
            </w:pPr>
          </w:p>
          <w:p w14:paraId="2C8877C3" w14:textId="77777777" w:rsidR="008924BD" w:rsidRDefault="003A2C1F">
            <w:pPr>
              <w:pStyle w:val="ListParagraph"/>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color w:val="FF0000"/>
                <w:lang w:val="en-US"/>
              </w:rPr>
              <w:t>and/</w:t>
            </w:r>
            <w:r>
              <w:rPr>
                <w:rFonts w:eastAsia="Microsoft YaHei"/>
                <w:lang w:val="en-US"/>
              </w:rPr>
              <w:t xml:space="preserve">or </w:t>
            </w:r>
            <w:r>
              <w:rPr>
                <w:rFonts w:eastAsia="Microsoft YaHei"/>
                <w:strike/>
                <w:color w:val="FF0000"/>
                <w:lang w:val="en-US"/>
              </w:rPr>
              <w:t>corresponds to</w:t>
            </w:r>
            <w:r>
              <w:rPr>
                <w:rFonts w:eastAsia="Microsoft YaHei"/>
                <w:lang w:val="en-US"/>
              </w:rPr>
              <w:t xml:space="preserve"> </w:t>
            </w:r>
            <w:r>
              <w:rPr>
                <w:color w:val="FF0000"/>
                <w:lang w:eastAsia="en-GB"/>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7DF" w14:textId="77777777" w:rsidR="008924BD" w:rsidRDefault="003A2C1F">
            <w:pPr>
              <w:overflowPunct/>
              <w:autoSpaceDE/>
              <w:autoSpaceDN/>
              <w:adjustRightInd/>
              <w:ind w:left="708"/>
              <w:jc w:val="left"/>
              <w:textAlignment w:val="auto"/>
              <w:rPr>
                <w:del w:id="33"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ListParagraph"/>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ListParagraph"/>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ListParagraph"/>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4"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w:t>
            </w:r>
            <w:r>
              <w:rPr>
                <w:rFonts w:eastAsia="MS Mincho"/>
                <w:color w:val="000000" w:themeColor="text1"/>
              </w:rPr>
              <w:lastRenderedPageBreak/>
              <w:t>reported) when RI is larger than 4, LIs (if reported) and PMI(s)</w:t>
            </w:r>
            <w:r>
              <w:rPr>
                <w:rFonts w:eastAsia="MS Mincho"/>
                <w:color w:val="000000" w:themeColor="text1"/>
                <w:lang w:val="en-US"/>
              </w:rPr>
              <w:t>.</w:t>
            </w:r>
            <w:bookmarkEnd w:id="34"/>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CommentText"/>
            </w:pPr>
            <w:r>
              <w:rPr>
                <w:b/>
                <w:bCs/>
                <w:highlight w:val="green"/>
              </w:rPr>
              <w:t xml:space="preserve">Agreement </w:t>
            </w:r>
            <w:r>
              <w:t>(RAN1#113 Incheon)</w:t>
            </w:r>
          </w:p>
          <w:p w14:paraId="2C887830" w14:textId="77777777" w:rsidR="008924BD" w:rsidRDefault="003A2C1F">
            <w:pPr>
              <w:pStyle w:val="CommentText"/>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CommentText"/>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Pr>
                <w:rFonts w:eastAsia="Microsoft YaHei"/>
                <w:b/>
                <w:bCs/>
                <w:color w:val="7030A0"/>
                <w:lang w:val="en-US"/>
              </w:rPr>
              <w:t>L</w:t>
            </w:r>
            <w:r>
              <w:rPr>
                <w:rFonts w:eastAsia="Microsoft YaHei"/>
                <w:lang w:val="en-US"/>
              </w:rPr>
              <w:t xml:space="preserve"> </w:t>
            </w:r>
            <w:r>
              <w:rPr>
                <w:rFonts w:eastAsia="Microsoft YaHei"/>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5" w:name="_Toc27299917"/>
            <w:bookmarkStart w:id="36" w:name="_Toc45810597"/>
            <w:bookmarkStart w:id="37" w:name="_Toc130409799"/>
            <w:bookmarkStart w:id="38" w:name="_Toc29674322"/>
            <w:bookmarkStart w:id="39" w:name="_Toc29673329"/>
            <w:bookmarkStart w:id="40" w:name="_Toc11352129"/>
            <w:bookmarkStart w:id="41" w:name="_Toc20318019"/>
            <w:bookmarkStart w:id="42" w:name="_Toc29673188"/>
            <w:bookmarkStart w:id="43" w:name="_Toc36645552"/>
            <w:r>
              <w:t>text added in 5.2.2.3.1</w:t>
            </w:r>
            <w:r>
              <w:tab/>
              <w:t>NZP CSI-RS</w:t>
            </w:r>
            <w:bookmarkEnd w:id="35"/>
            <w:bookmarkEnd w:id="36"/>
            <w:bookmarkEnd w:id="37"/>
            <w:bookmarkEnd w:id="38"/>
            <w:bookmarkEnd w:id="39"/>
            <w:bookmarkEnd w:id="40"/>
            <w:bookmarkEnd w:id="41"/>
            <w:bookmarkEnd w:id="42"/>
            <w:bookmarkEnd w:id="43"/>
            <w:r>
              <w:t xml:space="preserve">. </w:t>
            </w:r>
          </w:p>
          <w:p w14:paraId="2C88783F" w14:textId="77777777" w:rsidR="008924BD" w:rsidRDefault="003A2C1F">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ListParagraph"/>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ListParagraph"/>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ListParagraph"/>
              <w:numPr>
                <w:ilvl w:val="0"/>
                <w:numId w:val="11"/>
              </w:numPr>
            </w:pPr>
            <w:r>
              <w:t xml:space="preserve">additional details might be misinterpreted as missing if not clarified about type 2 SD and ERPE of type 1 SD. </w:t>
            </w:r>
          </w:p>
          <w:p w14:paraId="2C887843" w14:textId="77777777" w:rsidR="008924BD" w:rsidRDefault="008924BD">
            <w:pPr>
              <w:pStyle w:val="ListParagraph"/>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4"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4"/>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E17989">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Microsoft YaHei"/>
                <w:i/>
                <w:iCs/>
                <w:color w:val="FF0000"/>
                <w:lang w:val="en-US"/>
              </w:rPr>
              <w:t>[powerOffset]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5" w:name="_Toc45810600"/>
            <w:bookmarkStart w:id="46" w:name="_Toc130409802"/>
            <w:bookmarkStart w:id="47" w:name="_Toc36645555"/>
            <w:bookmarkStart w:id="48" w:name="_Toc29674325"/>
            <w:bookmarkStart w:id="49" w:name="_Toc29673191"/>
            <w:bookmarkStart w:id="50" w:name="_Toc27299920"/>
            <w:bookmarkStart w:id="51" w:name="_Toc20318022"/>
            <w:bookmarkStart w:id="52" w:name="_Toc11352132"/>
            <w:bookmarkStart w:id="53" w:name="_Toc29673332"/>
            <w:r>
              <w:t>Regarding the text added in 5.2.3</w:t>
            </w:r>
            <w:r>
              <w:tab/>
              <w:t>CSI reporting using PUSCH</w:t>
            </w:r>
            <w:bookmarkEnd w:id="45"/>
            <w:bookmarkEnd w:id="46"/>
            <w:bookmarkEnd w:id="47"/>
            <w:bookmarkEnd w:id="48"/>
            <w:bookmarkEnd w:id="49"/>
            <w:bookmarkEnd w:id="50"/>
            <w:bookmarkEnd w:id="51"/>
            <w:bookmarkEnd w:id="52"/>
            <w:bookmarkEnd w:id="53"/>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CommentText"/>
            </w:pPr>
            <w:r>
              <w:rPr>
                <w:b/>
                <w:bCs/>
                <w:highlight w:val="green"/>
              </w:rPr>
              <w:t>Agreement</w:t>
            </w:r>
            <w:r>
              <w:rPr>
                <w:highlight w:val="yellow"/>
              </w:rPr>
              <w:t>(RAN1#114 Toulouse)</w:t>
            </w:r>
          </w:p>
          <w:p w14:paraId="2C887856" w14:textId="77777777" w:rsidR="008924BD" w:rsidRDefault="003A2C1F">
            <w:pPr>
              <w:pStyle w:val="CommentText"/>
            </w:pPr>
            <w:r>
              <w:t>For CSIs across multiple sub-configurations in one CSI reportConfig map different sub-configurations based on RAN1#114 agreement in 9.7.1</w:t>
            </w:r>
          </w:p>
          <w:p w14:paraId="2C887857" w14:textId="77777777" w:rsidR="008924BD" w:rsidRDefault="003A2C1F">
            <w:pPr>
              <w:pStyle w:val="CommentText"/>
              <w:numPr>
                <w:ilvl w:val="0"/>
                <w:numId w:val="12"/>
              </w:numPr>
              <w:jc w:val="left"/>
            </w:pPr>
            <w:r>
              <w:t xml:space="preserve">For Part 2 </w:t>
            </w:r>
            <w:r>
              <w:rPr>
                <w:highlight w:val="yellow"/>
              </w:rPr>
              <w:t>priority reporting level</w:t>
            </w:r>
          </w:p>
          <w:p w14:paraId="2C887858" w14:textId="77777777" w:rsidR="008924BD" w:rsidRDefault="003A2C1F">
            <w:pPr>
              <w:pStyle w:val="CommentText"/>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ListParagraph"/>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4" w14:textId="77777777" w:rsidR="008924BD" w:rsidRDefault="003A2C1F">
      <w:pPr>
        <w:pStyle w:val="Heading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BodyText"/>
        <w:rPr>
          <w:rFonts w:ascii="Times New Roman" w:hAnsi="Times New Roman"/>
          <w:b/>
          <w:bCs/>
        </w:rPr>
      </w:pPr>
      <w:bookmarkStart w:id="54"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4"/>
    </w:p>
    <w:p w14:paraId="2C887877" w14:textId="77777777" w:rsidR="008924BD" w:rsidRDefault="008924BD"/>
    <w:tbl>
      <w:tblPr>
        <w:tblStyle w:val="TableGrid"/>
        <w:tblW w:w="0" w:type="auto"/>
        <w:jc w:val="center"/>
        <w:tblLook w:val="04A0" w:firstRow="1" w:lastRow="0" w:firstColumn="1" w:lastColumn="0" w:noHBand="0" w:noVBand="1"/>
      </w:tblPr>
      <w:tblGrid>
        <w:gridCol w:w="1311"/>
        <w:gridCol w:w="6276"/>
        <w:gridCol w:w="2042"/>
      </w:tblGrid>
      <w:tr w:rsidR="008924BD" w14:paraId="2C88787B" w14:textId="77777777" w:rsidTr="00A67B30">
        <w:trPr>
          <w:trHeight w:val="335"/>
          <w:jc w:val="center"/>
        </w:trPr>
        <w:tc>
          <w:tcPr>
            <w:tcW w:w="1311" w:type="dxa"/>
            <w:shd w:val="clear" w:color="auto" w:fill="D9D9D9" w:themeFill="background1" w:themeFillShade="D9"/>
          </w:tcPr>
          <w:p w14:paraId="2C887878" w14:textId="77777777" w:rsidR="008924BD" w:rsidRDefault="003A2C1F">
            <w:r>
              <w:t>Company</w:t>
            </w:r>
          </w:p>
        </w:tc>
        <w:tc>
          <w:tcPr>
            <w:tcW w:w="6276" w:type="dxa"/>
            <w:shd w:val="clear" w:color="auto" w:fill="D9D9D9" w:themeFill="background1" w:themeFillShade="D9"/>
          </w:tcPr>
          <w:p w14:paraId="2C887879" w14:textId="77777777" w:rsidR="008924BD" w:rsidRDefault="003A2C1F">
            <w:r>
              <w:t>Comments</w:t>
            </w:r>
          </w:p>
        </w:tc>
        <w:tc>
          <w:tcPr>
            <w:tcW w:w="2042" w:type="dxa"/>
            <w:shd w:val="clear" w:color="auto" w:fill="D9D9D9" w:themeFill="background1" w:themeFillShade="D9"/>
          </w:tcPr>
          <w:p w14:paraId="2C88787A" w14:textId="77777777" w:rsidR="008924BD" w:rsidRDefault="003A2C1F">
            <w:r>
              <w:t>Editor reply/Notes</w:t>
            </w:r>
          </w:p>
        </w:tc>
      </w:tr>
      <w:tr w:rsidR="008924BD" w14:paraId="2C8878B6" w14:textId="77777777" w:rsidTr="00A67B30">
        <w:trPr>
          <w:trHeight w:val="53"/>
          <w:jc w:val="center"/>
        </w:trPr>
        <w:tc>
          <w:tcPr>
            <w:tcW w:w="1311" w:type="dxa"/>
          </w:tcPr>
          <w:p w14:paraId="2C88787C" w14:textId="77777777" w:rsidR="008924BD" w:rsidRDefault="003A2C1F">
            <w:pPr>
              <w:rPr>
                <w:lang w:eastAsia="zh-CN"/>
              </w:rPr>
            </w:pPr>
            <w:r>
              <w:rPr>
                <w:lang w:eastAsia="zh-CN"/>
              </w:rPr>
              <w:t>Qualcomm</w:t>
            </w:r>
          </w:p>
        </w:tc>
        <w:tc>
          <w:tcPr>
            <w:tcW w:w="6276" w:type="dxa"/>
          </w:tcPr>
          <w:p w14:paraId="2C88787D" w14:textId="77777777" w:rsidR="008924BD" w:rsidRDefault="008924BD">
            <w:pPr>
              <w:pStyle w:val="ListParagraph"/>
              <w:ind w:left="1287"/>
              <w:rPr>
                <w:lang w:val="en-US"/>
              </w:rPr>
            </w:pPr>
          </w:p>
          <w:p w14:paraId="2C88787E" w14:textId="77777777" w:rsidR="008924BD" w:rsidRDefault="003A2C1F">
            <w:r>
              <w:rPr>
                <w:b/>
                <w:bCs/>
              </w:rPr>
              <w:t>Comment 1</w:t>
            </w:r>
            <w:r>
              <w:t>:</w:t>
            </w:r>
          </w:p>
          <w:p w14:paraId="2C88787F" w14:textId="77777777" w:rsidR="008924BD" w:rsidRDefault="003A2C1F">
            <w:pPr>
              <w:pStyle w:val="ListParagraph"/>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E17989">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ListParagraph"/>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ListParagraph"/>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E17989">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ListParagraph"/>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lastRenderedPageBreak/>
              <w:t>Comment 2</w:t>
            </w:r>
            <w:r>
              <w:rPr>
                <w:lang w:eastAsia="zh-CN"/>
              </w:rPr>
              <w:t>:</w:t>
            </w:r>
          </w:p>
          <w:p w14:paraId="2C88788A" w14:textId="77777777" w:rsidR="008924BD" w:rsidRDefault="003A2C1F">
            <w:pPr>
              <w:pStyle w:val="ListParagraph"/>
              <w:numPr>
                <w:ilvl w:val="0"/>
                <w:numId w:val="13"/>
              </w:numPr>
              <w:rPr>
                <w:lang w:val="en-US"/>
              </w:rPr>
            </w:pPr>
            <w:r>
              <w:t xml:space="preserve">Text in 5.2.2.5: 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Microsoft YaHei"/>
                <w:i/>
                <w:iCs/>
                <w:lang w:val="en-US"/>
              </w:rPr>
              <w:t>[powerOffset]</w:t>
            </w:r>
            <w:r>
              <w:rPr>
                <w:rFonts w:eastAsia="Microsoft YaHei"/>
                <w:i/>
                <w:iCs/>
              </w:rPr>
              <w:t xml:space="preserve"> </w:t>
            </w:r>
            <w:r>
              <w:rPr>
                <w:rFonts w:eastAsia="Microsoft YaHei"/>
                <w:highlight w:val="yellow"/>
                <w:lang w:val="en-US"/>
              </w:rPr>
              <w:t>[,</w:t>
            </w:r>
            <w:r>
              <w:rPr>
                <w:rFonts w:eastAsia="Microsoft YaHei"/>
                <w:highlight w:val="yellow"/>
              </w:rPr>
              <w:t xml:space="preserve"> </w:t>
            </w:r>
            <w:r>
              <w:rPr>
                <w:rFonts w:eastAsia="Microsoft YaHei"/>
                <w:highlight w:val="yellow"/>
                <w:lang w:val="en-US"/>
              </w:rPr>
              <w:t xml:space="preserve">where </w:t>
            </w:r>
            <w:r>
              <w:rPr>
                <w:rFonts w:eastAsia="Microsoft YaHei"/>
                <w:highlight w:val="yellow"/>
              </w:rPr>
              <w:t>the difference</w:t>
            </w:r>
            <w:r>
              <w:rPr>
                <w:rFonts w:eastAsia="Microsoft YaHei"/>
                <w:i/>
                <w:iCs/>
                <w:highlight w:val="yellow"/>
                <w:lang w:val="en-US"/>
              </w:rPr>
              <w:t xml:space="preserve"> </w:t>
            </w:r>
            <w:r>
              <w:rPr>
                <w:rFonts w:eastAsia="Microsoft YaHei"/>
                <w:highlight w:val="yellow"/>
                <w:lang w:val="en-US"/>
              </w:rPr>
              <w:t>is expected to take the same range of values as</w:t>
            </w:r>
            <w:r>
              <w:rPr>
                <w:rFonts w:eastAsia="Microsoft YaHei"/>
                <w:i/>
                <w:iCs/>
                <w:highlight w:val="yellow"/>
                <w:lang w:val="en-US"/>
              </w:rPr>
              <w:t xml:space="preserve"> </w:t>
            </w:r>
            <w:r>
              <w:rPr>
                <w:rFonts w:eastAsia="Microsoft YaHei"/>
                <w:i/>
                <w:iCs/>
                <w:highlight w:val="yellow"/>
              </w:rPr>
              <w:t xml:space="preserve">powerControlOffset </w:t>
            </w:r>
            <w:r>
              <w:rPr>
                <w:rFonts w:eastAsia="Microsoft YaHei"/>
                <w:highlight w:val="yellow"/>
              </w:rPr>
              <w:t xml:space="preserve">of the CSI-RS resource, given in Clause 5.2.2.3.1, and is also expected to take a value that is no larger than the value of </w:t>
            </w:r>
            <w:r>
              <w:rPr>
                <w:rFonts w:eastAsia="Microsoft YaHei"/>
                <w:i/>
                <w:iCs/>
                <w:highlight w:val="yellow"/>
              </w:rPr>
              <w:t>powerControlOffset</w:t>
            </w:r>
            <w:r>
              <w:rPr>
                <w:rFonts w:eastAsia="Microsoft YaHei"/>
                <w:highlight w:val="yellow"/>
              </w:rPr>
              <w:t>]</w:t>
            </w:r>
            <w:r>
              <w:rPr>
                <w:rFonts w:eastAsia="Microsoft YaHei"/>
                <w:i/>
                <w:iCs/>
                <w:lang w:val="en-US"/>
              </w:rPr>
              <w:t>.</w:t>
            </w:r>
          </w:p>
          <w:p w14:paraId="2C88788B" w14:textId="77777777" w:rsidR="008924BD" w:rsidRDefault="003A2C1F">
            <w:pPr>
              <w:pStyle w:val="ListParagraph"/>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ListParagraph"/>
              <w:ind w:left="360"/>
              <w:rPr>
                <w:lang w:val="en-US"/>
              </w:rPr>
            </w:pPr>
            <w:r>
              <w:rPr>
                <w:rFonts w:eastAsia="Microsoft YaHei"/>
                <w:i/>
                <w:iCs/>
                <w:lang w:val="en-US"/>
              </w:rPr>
              <w:t>“</w:t>
            </w:r>
            <w:r>
              <w:rPr>
                <w:rFonts w:eastAsia="Microsoft YaHei"/>
                <w:lang w:val="en-US"/>
              </w:rPr>
              <w:t>[,</w:t>
            </w:r>
            <w:r>
              <w:rPr>
                <w:rFonts w:eastAsia="Microsoft YaHei"/>
              </w:rPr>
              <w:t xml:space="preserve"> </w:t>
            </w:r>
            <w:r>
              <w:rPr>
                <w:rFonts w:eastAsia="Microsoft YaHei"/>
                <w:lang w:val="en-US"/>
              </w:rPr>
              <w:t xml:space="preserve">where </w:t>
            </w:r>
            <w:r>
              <w:rPr>
                <w:rFonts w:eastAsia="Microsoft YaHei"/>
              </w:rPr>
              <w:t>the difference</w:t>
            </w:r>
            <w:r>
              <w:rPr>
                <w:rFonts w:eastAsia="Microsoft YaHei"/>
                <w:i/>
                <w:iCs/>
                <w:lang w:val="en-US"/>
              </w:rPr>
              <w:t xml:space="preserve"> </w:t>
            </w:r>
            <w:r>
              <w:rPr>
                <w:rFonts w:eastAsia="Microsoft YaHei"/>
                <w:lang w:val="en-US"/>
              </w:rPr>
              <w:t xml:space="preserve">is expected to take </w:t>
            </w:r>
            <w:r>
              <w:rPr>
                <w:rFonts w:eastAsia="Microsoft YaHei"/>
                <w:strike/>
                <w:color w:val="FF0000"/>
                <w:lang w:val="en-US"/>
              </w:rPr>
              <w:t>the same range</w:t>
            </w:r>
            <w:r>
              <w:rPr>
                <w:rFonts w:eastAsia="Microsoft YaHei"/>
                <w:color w:val="FF0000"/>
                <w:lang w:val="en-US"/>
              </w:rPr>
              <w:t xml:space="preserve"> one </w:t>
            </w:r>
            <w:r>
              <w:rPr>
                <w:rFonts w:eastAsia="Microsoft YaHei"/>
                <w:lang w:val="en-US"/>
              </w:rPr>
              <w:t xml:space="preserve">of values </w:t>
            </w:r>
            <w:r>
              <w:rPr>
                <w:rFonts w:eastAsia="Microsoft YaHei"/>
                <w:color w:val="FF0000"/>
                <w:lang w:val="en-US"/>
              </w:rPr>
              <w:t xml:space="preserve">that can be configured for </w:t>
            </w:r>
            <w:r>
              <w:rPr>
                <w:rFonts w:eastAsia="Microsoft YaHei"/>
                <w:strike/>
                <w:color w:val="FF0000"/>
                <w:lang w:val="en-US"/>
              </w:rPr>
              <w:t>as</w:t>
            </w:r>
            <w:r>
              <w:rPr>
                <w:rFonts w:eastAsia="Microsoft YaHei"/>
                <w:i/>
                <w:iCs/>
                <w:lang w:val="en-US"/>
              </w:rPr>
              <w:t xml:space="preserve"> </w:t>
            </w:r>
            <w:r>
              <w:rPr>
                <w:rFonts w:eastAsia="Microsoft YaHei"/>
                <w:i/>
                <w:iCs/>
              </w:rPr>
              <w:t xml:space="preserve">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rPr>
              <w:t>]</w:t>
            </w:r>
            <w:r>
              <w:rPr>
                <w:rFonts w:eastAsia="Microsoft YaHei"/>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042"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rsidTr="00A67B30">
        <w:trPr>
          <w:trHeight w:val="53"/>
          <w:jc w:val="center"/>
        </w:trPr>
        <w:tc>
          <w:tcPr>
            <w:tcW w:w="1311" w:type="dxa"/>
          </w:tcPr>
          <w:p w14:paraId="2C8878B7" w14:textId="77777777" w:rsidR="008924BD" w:rsidRDefault="003A2C1F">
            <w:pPr>
              <w:rPr>
                <w:lang w:eastAsia="zh-CN"/>
              </w:rPr>
            </w:pPr>
            <w:r>
              <w:rPr>
                <w:lang w:eastAsia="zh-CN"/>
              </w:rPr>
              <w:lastRenderedPageBreak/>
              <w:t>LG Electronics</w:t>
            </w:r>
          </w:p>
        </w:tc>
        <w:tc>
          <w:tcPr>
            <w:tcW w:w="6276"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5"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56" w:author="Mihai Enescu - after RAN1#114" w:date="2023-09-01T16:29:00Z">
              <w:r>
                <w:rPr>
                  <w:rFonts w:eastAsia="Microsoft YaHei"/>
                </w:rPr>
                <w:t xml:space="preserve"> for PDSCH relative to CSI-RS</w:t>
              </w:r>
            </w:ins>
            <w:ins w:id="57"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Pr>
                  <w:rFonts w:eastAsia="Microsoft YaHei"/>
                  <w:strike/>
                  <w:highlight w:val="yellow"/>
                  <w:lang w:val="en-US"/>
                </w:rPr>
                <w:t>different</w:t>
              </w:r>
              <w:r>
                <w:rPr>
                  <w:rFonts w:eastAsia="Microsoft YaHei"/>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lastRenderedPageBreak/>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58" w:author="Mihai Enescu - after RAN1#114" w:date="2023-09-05T20:57:00Z">
              <w:r>
                <w:rPr>
                  <w:color w:val="000000" w:themeColor="text1"/>
                </w:rPr>
                <w:t>A</w:t>
              </w:r>
            </w:ins>
            <w:ins w:id="59" w:author="Mihai Enescu - after RAN1#114" w:date="2023-09-02T17:00:00Z">
              <w:r>
                <w:rPr>
                  <w:color w:val="000000" w:themeColor="text1"/>
                </w:rPr>
                <w:t xml:space="preserve"> subset of resources, where a subset contains one or more resources</w:t>
              </w:r>
            </w:ins>
            <w:ins w:id="60" w:author="Mihai Enescu - after RAN1#114" w:date="2023-09-05T20:57:00Z">
              <w:r>
                <w:rPr>
                  <w:color w:val="000000" w:themeColor="text1"/>
                </w:rPr>
                <w:t xml:space="preserve"> provided by a list of NZP CSI-RS resources</w:t>
              </w:r>
            </w:ins>
            <w:ins w:id="61" w:author="Mihai Enescu - after RAN1#114" w:date="2023-09-02T17:00:00Z">
              <w:r>
                <w:rPr>
                  <w:color w:val="000000" w:themeColor="text1"/>
                </w:rPr>
                <w:t>, of a NZP CSI-RS Resource Set for channel measurement correspond</w:t>
              </w:r>
            </w:ins>
            <w:ins w:id="62" w:author="Mihai Enescu - after RAN1#114" w:date="2023-09-05T20:58:00Z">
              <w:r>
                <w:rPr>
                  <w:color w:val="000000" w:themeColor="text1"/>
                </w:rPr>
                <w:t>s</w:t>
              </w:r>
            </w:ins>
            <w:ins w:id="63" w:author="Mihai Enescu - after RAN1#114" w:date="2023-09-02T17:00:00Z">
              <w:r>
                <w:rPr>
                  <w:color w:val="000000" w:themeColor="text1"/>
                </w:rPr>
                <w:t xml:space="preserve"> to </w:t>
              </w:r>
            </w:ins>
            <w:ins w:id="64" w:author="Mihai Enescu - after RAN1#114" w:date="2023-09-05T20:58:00Z">
              <w:r>
                <w:rPr>
                  <w:color w:val="000000" w:themeColor="text1"/>
                </w:rPr>
                <w:t xml:space="preserve">a </w:t>
              </w:r>
            </w:ins>
            <w:ins w:id="65" w:author="Mihai Enescu - after RAN1#114" w:date="2023-09-02T17:00:00Z">
              <w:r>
                <w:rPr>
                  <w:rFonts w:eastAsia="Microsoft YaHei"/>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6" w:author="Mihai Enescu - after RAN1#114" w:date="2023-09-05T20:58:00Z">
              <w:r>
                <w:rPr>
                  <w:rFonts w:eastAsia="MS Mincho"/>
                  <w:iCs/>
                  <w:color w:val="000000" w:themeColor="text1"/>
                </w:rPr>
                <w:t xml:space="preserve"> when each of the sub-configurations is not provided with a list of NZP CSI-RS resources</w:t>
              </w:r>
            </w:ins>
            <w:ins w:id="67"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ListParagraph"/>
              <w:ind w:left="567" w:hanging="283"/>
              <w:rPr>
                <w:ins w:id="68" w:author="Mihai Enescu - after RAN1#114" w:date="2023-09-02T17:09:00Z"/>
                <w:rFonts w:eastAsia="MS Mincho"/>
                <w:color w:val="000000"/>
                <w:szCs w:val="20"/>
              </w:rPr>
            </w:pPr>
            <w:r>
              <w:t>-</w:t>
            </w:r>
            <w:r>
              <w:tab/>
            </w:r>
            <w:ins w:id="69"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0"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1" w:author="Seonwook Kim" w:date="2023-09-06T10:04:00Z">
              <w:r>
                <w:rPr>
                  <w:rFonts w:eastAsia="MS Mincho"/>
                  <w:iCs/>
                  <w:color w:val="000000"/>
                  <w:szCs w:val="20"/>
                  <w:highlight w:val="yellow"/>
                </w:rPr>
                <w:t>identical to</w:t>
              </w:r>
            </w:ins>
            <w:ins w:id="72" w:author="Seonwook Kim" w:date="2023-09-06T10:03:00Z">
              <w:r>
                <w:rPr>
                  <w:rFonts w:eastAsia="MS Mincho"/>
                  <w:iCs/>
                  <w:color w:val="000000"/>
                  <w:szCs w:val="20"/>
                  <w:highlight w:val="yellow"/>
                </w:rPr>
                <w:t xml:space="preserve"> or </w:t>
              </w:r>
            </w:ins>
            <w:ins w:id="73" w:author="Seonwook Kim" w:date="2023-09-06T10:04:00Z">
              <w:r>
                <w:rPr>
                  <w:rFonts w:eastAsia="MS Mincho"/>
                  <w:iCs/>
                  <w:color w:val="000000"/>
                  <w:szCs w:val="20"/>
                  <w:highlight w:val="yellow"/>
                </w:rPr>
                <w:t>has no intersection with</w:t>
              </w:r>
            </w:ins>
            <w:ins w:id="74" w:author="Seonwook Kim" w:date="2023-09-06T10:03:00Z">
              <w:r>
                <w:rPr>
                  <w:rFonts w:eastAsia="MS Mincho"/>
                  <w:iCs/>
                  <w:color w:val="000000"/>
                  <w:szCs w:val="20"/>
                  <w:highlight w:val="yellow"/>
                </w:rPr>
                <w:t xml:space="preserve"> a list of NZP CSI-RS resources configured for the other sub-configuration(s)</w:t>
              </w:r>
            </w:ins>
            <w:ins w:id="75"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6" w:author="Seonwook Kim" w:date="2023-09-06T10:03:00Z">
              <w:r>
                <w:rPr>
                  <w:rFonts w:eastAsia="MS Mincho"/>
                  <w:iCs/>
                  <w:color w:val="000000"/>
                  <w:szCs w:val="20"/>
                  <w:highlight w:val="yellow"/>
                </w:rPr>
                <w:t>.</w:t>
              </w:r>
            </w:ins>
          </w:p>
          <w:p w14:paraId="2C8878EA" w14:textId="77777777" w:rsidR="008924BD" w:rsidRDefault="008924BD">
            <w:pPr>
              <w:rPr>
                <w:ins w:id="77"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78" w:author="Mihai Enescu - after RAN1#114" w:date="2023-09-05T21:10:00Z"/>
                <w:color w:val="000000" w:themeColor="text1"/>
                <w:lang w:val="en-US"/>
              </w:rPr>
            </w:pPr>
            <w:ins w:id="79" w:author="Mihai Enescu - after RAN1#114" w:date="2023-08-30T18:11:00Z">
              <w:r>
                <w:rPr>
                  <w:lang w:val="en-US"/>
                </w:rPr>
                <w:lastRenderedPageBreak/>
                <w:t>-</w:t>
              </w:r>
              <w:r>
                <w:rPr>
                  <w:lang w:val="en-US"/>
                </w:rPr>
                <w:tab/>
              </w:r>
            </w:ins>
            <w:ins w:id="80" w:author="Mihai Enescu - after RAN1#114" w:date="2023-08-31T19:48:00Z">
              <w:r>
                <w:rPr>
                  <w:lang w:val="en-US"/>
                </w:rPr>
                <w:t>For</w:t>
              </w:r>
            </w:ins>
            <w:ins w:id="81"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2" w:author="Mihai Enescu - after RAN1#114" w:date="2023-08-31T11:31:00Z">
              <w:r>
                <w:rPr>
                  <w:lang w:val="en-US"/>
                </w:rPr>
                <w:t>a list of</w:t>
              </w:r>
            </w:ins>
            <w:ins w:id="83" w:author="Mihai Enescu - after RAN1#114" w:date="2023-08-30T18:11:00Z">
              <w:r>
                <w:rPr>
                  <w:lang w:val="en-US"/>
                </w:rPr>
                <w:t xml:space="preserve"> sub-configurations</w:t>
              </w:r>
            </w:ins>
            <w:ins w:id="84"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5" w:author="Mihai Enescu - after RAN1#114" w:date="2023-08-30T18:11:00Z"/>
                <w:lang w:val="en-US"/>
              </w:rPr>
            </w:pPr>
            <w:ins w:id="86" w:author="Mihai Enescu - after RAN1#114" w:date="2023-08-31T19:50:00Z">
              <w:r>
                <w:rPr>
                  <w:lang w:val="en-US"/>
                </w:rPr>
                <w:t>-</w:t>
              </w:r>
              <w:r>
                <w:rPr>
                  <w:lang w:val="en-US"/>
                </w:rPr>
                <w:tab/>
                <w:t xml:space="preserve">if a sub-configuration indicates a CSI-RS antenna port subset using the higher layer bitmap parameter </w:t>
              </w:r>
            </w:ins>
            <w:ins w:id="87" w:author="Mihai Enescu - after RAN1#114" w:date="2023-08-31T19:51:00Z">
              <w:r>
                <w:rPr>
                  <w:lang w:val="en-US"/>
                </w:rPr>
                <w:t>[</w:t>
              </w:r>
              <w:r>
                <w:rPr>
                  <w:i/>
                  <w:iCs/>
                  <w:lang w:val="en-US"/>
                </w:rPr>
                <w:t>port-subsetIndicator</w:t>
              </w:r>
              <w:r>
                <w:rPr>
                  <w:lang w:val="en-US"/>
                </w:rPr>
                <w:t>]</w:t>
              </w:r>
            </w:ins>
            <w:ins w:id="88" w:author="Mihai Enescu - after RAN1#114" w:date="2023-09-01T09:25:00Z">
              <w:r>
                <w:rPr>
                  <w:lang w:val="en-US"/>
                </w:rPr>
                <w:t>,</w:t>
              </w:r>
            </w:ins>
            <w:ins w:id="89" w:author="Mihai Enescu - after RAN1#114" w:date="2023-08-31T19:50:00Z">
              <w:r>
                <w:rPr>
                  <w:lang w:val="en-US"/>
                </w:rPr>
                <w:t xml:space="preserve"> as described in clause 5.2.1.4.2, for CQI calculation for the sub-configuration with the antenna</w:t>
              </w:r>
            </w:ins>
            <w:ins w:id="90"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1"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2" w:author="Mihai Enescu - after RAN1#114" w:date="2023-08-31T19:51:00Z">
              <w:r>
                <w:rPr>
                  <w:lang w:val="en-US"/>
                </w:rPr>
                <w:t>the UE should assume that</w:t>
              </w:r>
            </w:ins>
            <w:ins w:id="93" w:author="Mihai Enescu - after RAN1#114" w:date="2023-08-31T19:52:00Z">
              <w:r>
                <w:rPr>
                  <w:lang w:val="en-US"/>
                </w:rPr>
                <w:t xml:space="preserve"> </w:t>
              </w:r>
            </w:ins>
            <w:ins w:id="94"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E17989">
            <w:pPr>
              <w:ind w:left="568" w:hanging="284"/>
              <w:rPr>
                <w:ins w:id="95" w:author="Mihai Enescu - after RAN1#114" w:date="2023-08-30T18:11:00Z"/>
                <w:lang w:val="en-US"/>
              </w:rPr>
            </w:pPr>
            <m:oMathPara>
              <m:oMath>
                <m:d>
                  <m:dPr>
                    <m:begChr m:val="["/>
                    <m:endChr m:val="]"/>
                    <m:ctrlPr>
                      <w:ins w:id="96" w:author="Mihai Enescu - after RAN1#114" w:date="2023-08-30T18:11:00Z">
                        <w:rPr>
                          <w:rFonts w:ascii="Cambria Math" w:hAnsi="Cambria Math"/>
                          <w:lang w:val="en-US"/>
                        </w:rPr>
                      </w:ins>
                    </m:ctrlPr>
                  </m:dPr>
                  <m:e>
                    <m:eqArr>
                      <m:eqArrPr>
                        <m:ctrlPr>
                          <w:ins w:id="97" w:author="Mihai Enescu - after RAN1#114" w:date="2023-08-30T18:11:00Z">
                            <w:rPr>
                              <w:rFonts w:ascii="Cambria Math" w:hAnsi="Cambria Math"/>
                              <w:lang w:val="en-US"/>
                            </w:rPr>
                          </w:ins>
                        </m:ctrlPr>
                      </m:eqArrPr>
                      <m:e>
                        <m:sSup>
                          <m:sSupPr>
                            <m:ctrlPr>
                              <w:ins w:id="98" w:author="Mihai Enescu - after RAN1#114" w:date="2023-08-30T18:11:00Z">
                                <w:rPr>
                                  <w:rFonts w:ascii="Cambria Math" w:hAnsi="Cambria Math"/>
                                  <w:lang w:val="en-US"/>
                                </w:rPr>
                              </w:ins>
                            </m:ctrlPr>
                          </m:sSupPr>
                          <m:e>
                            <m:r>
                              <w:ins w:id="99" w:author="Mihai Enescu - after RAN1#114" w:date="2023-08-30T18:11:00Z">
                                <w:rPr>
                                  <w:rFonts w:ascii="Cambria Math" w:hAnsi="Cambria Math"/>
                                  <w:lang w:val="en-US"/>
                                </w:rPr>
                                <m:t>y</m:t>
                              </w:ins>
                            </m:r>
                          </m:e>
                          <m:sup>
                            <m:d>
                              <m:dPr>
                                <m:ctrlPr>
                                  <w:ins w:id="100" w:author="Mihai Enescu - after RAN1#114" w:date="2023-08-30T18:11:00Z">
                                    <w:rPr>
                                      <w:rFonts w:ascii="Cambria Math" w:hAnsi="Cambria Math"/>
                                      <w:lang w:val="en-US"/>
                                    </w:rPr>
                                  </w:ins>
                                </m:ctrlPr>
                              </m:dPr>
                              <m:e>
                                <m:r>
                                  <w:ins w:id="101" w:author="Mihai Enescu - after RAN1#114" w:date="2023-08-30T18:11:00Z">
                                    <m:rPr>
                                      <m:sty m:val="p"/>
                                    </m:rPr>
                                    <w:rPr>
                                      <w:rFonts w:ascii="Cambria Math" w:hAnsi="Cambria Math"/>
                                      <w:lang w:val="en-US"/>
                                    </w:rPr>
                                    <m:t>3000+</m:t>
                                  </w:ins>
                                </m:r>
                                <m:sSup>
                                  <m:sSupPr>
                                    <m:ctrlPr>
                                      <w:ins w:id="102" w:author="Mihai Enescu - after RAN1#114" w:date="2023-08-30T18:11:00Z">
                                        <w:rPr>
                                          <w:rFonts w:ascii="Cambria Math" w:hAnsi="Cambria Math"/>
                                          <w:i/>
                                          <w:lang w:val="en-US"/>
                                        </w:rPr>
                                      </w:ins>
                                    </m:ctrlPr>
                                  </m:sSupPr>
                                  <m:e>
                                    <m:r>
                                      <w:ins w:id="103" w:author="Mihai Enescu - after RAN1#114" w:date="2023-08-30T18:11:00Z">
                                        <w:rPr>
                                          <w:rFonts w:ascii="Cambria Math" w:hAnsi="Cambria Math"/>
                                          <w:lang w:val="en-US"/>
                                        </w:rPr>
                                        <m:t xml:space="preserve"> p</m:t>
                                      </w:ins>
                                    </m:r>
                                  </m:e>
                                  <m:sup>
                                    <m:d>
                                      <m:dPr>
                                        <m:ctrlPr>
                                          <w:ins w:id="104" w:author="Mihai Enescu - after RAN1#114" w:date="2023-08-30T18:11:00Z">
                                            <w:rPr>
                                              <w:rFonts w:ascii="Cambria Math" w:hAnsi="Cambria Math"/>
                                              <w:i/>
                                              <w:lang w:val="en-US"/>
                                            </w:rPr>
                                          </w:ins>
                                        </m:ctrlPr>
                                      </m:dPr>
                                      <m:e>
                                        <m:r>
                                          <w:ins w:id="105" w:author="Mihai Enescu - after RAN1#114" w:date="2023-08-30T18:11:00Z">
                                            <w:rPr>
                                              <w:rFonts w:ascii="Cambria Math" w:hAnsi="Cambria Math"/>
                                              <w:lang w:val="en-US"/>
                                            </w:rPr>
                                            <m:t>0</m:t>
                                          </w:ins>
                                        </m:r>
                                      </m:e>
                                    </m:d>
                                  </m:sup>
                                </m:sSup>
                              </m:e>
                            </m:d>
                          </m:sup>
                        </m:sSup>
                        <m:d>
                          <m:dPr>
                            <m:ctrlPr>
                              <w:ins w:id="106" w:author="Mihai Enescu - after RAN1#114" w:date="2023-08-30T18:11:00Z">
                                <w:rPr>
                                  <w:rFonts w:ascii="Cambria Math" w:hAnsi="Cambria Math"/>
                                  <w:lang w:val="en-US"/>
                                </w:rPr>
                              </w:ins>
                            </m:ctrlPr>
                          </m:dPr>
                          <m:e>
                            <m:r>
                              <w:ins w:id="107" w:author="Mihai Enescu - after RAN1#114" w:date="2023-08-30T18:11:00Z">
                                <w:rPr>
                                  <w:rFonts w:ascii="Cambria Math" w:hAnsi="Cambria Math"/>
                                  <w:lang w:val="en-US"/>
                                </w:rPr>
                                <m:t>i</m:t>
                              </w:ins>
                            </m:r>
                          </m:e>
                        </m:d>
                      </m:e>
                      <m:e>
                        <m:r>
                          <w:ins w:id="108" w:author="Mihai Enescu - after RAN1#114" w:date="2023-08-30T18:11:00Z">
                            <m:rPr>
                              <m:sty m:val="p"/>
                            </m:rPr>
                            <w:rPr>
                              <w:rFonts w:ascii="Cambria Math" w:hAnsi="Cambria Math"/>
                              <w:lang w:val="en-US"/>
                            </w:rPr>
                            <m:t>⋯</m:t>
                          </w:ins>
                        </m:r>
                      </m:e>
                      <m:e>
                        <m:sSup>
                          <m:sSupPr>
                            <m:ctrlPr>
                              <w:ins w:id="109" w:author="Mihai Enescu - after RAN1#114" w:date="2023-08-30T18:11:00Z">
                                <w:rPr>
                                  <w:rFonts w:ascii="Cambria Math" w:hAnsi="Cambria Math"/>
                                  <w:lang w:val="en-US"/>
                                </w:rPr>
                              </w:ins>
                            </m:ctrlPr>
                          </m:sSupPr>
                          <m:e>
                            <m:r>
                              <w:ins w:id="110" w:author="Mihai Enescu - after RAN1#114" w:date="2023-08-30T18:11:00Z">
                                <w:rPr>
                                  <w:rFonts w:ascii="Cambria Math" w:hAnsi="Cambria Math"/>
                                  <w:lang w:val="en-US"/>
                                </w:rPr>
                                <m:t>y</m:t>
                              </w:ins>
                            </m:r>
                          </m:e>
                          <m:sup>
                            <m:d>
                              <m:dPr>
                                <m:ctrlPr>
                                  <w:ins w:id="111" w:author="Mihai Enescu - after RAN1#114" w:date="2023-08-30T18:11:00Z">
                                    <w:rPr>
                                      <w:rFonts w:ascii="Cambria Math" w:hAnsi="Cambria Math"/>
                                      <w:lang w:val="en-US"/>
                                    </w:rPr>
                                  </w:ins>
                                </m:ctrlPr>
                              </m:dPr>
                              <m:e>
                                <m:r>
                                  <w:ins w:id="112" w:author="Mihai Enescu - after RAN1#114" w:date="2023-08-30T18:11:00Z">
                                    <m:rPr>
                                      <m:sty m:val="p"/>
                                    </m:rPr>
                                    <w:rPr>
                                      <w:rFonts w:ascii="Cambria Math" w:hAnsi="Cambria Math"/>
                                      <w:lang w:val="en-US"/>
                                    </w:rPr>
                                    <m:t>3000+</m:t>
                                  </w:ins>
                                </m:r>
                                <m:sSup>
                                  <m:sSupPr>
                                    <m:ctrlPr>
                                      <w:ins w:id="113" w:author="Mihai Enescu - after RAN1#114" w:date="2023-08-30T18:11:00Z">
                                        <w:rPr>
                                          <w:rFonts w:ascii="Cambria Math" w:hAnsi="Cambria Math"/>
                                          <w:i/>
                                          <w:lang w:val="en-US"/>
                                        </w:rPr>
                                      </w:ins>
                                    </m:ctrlPr>
                                  </m:sSupPr>
                                  <m:e>
                                    <m:r>
                                      <w:ins w:id="114" w:author="Mihai Enescu - after RAN1#114" w:date="2023-08-30T18:11:00Z">
                                        <w:rPr>
                                          <w:rFonts w:ascii="Cambria Math" w:hAnsi="Cambria Math"/>
                                          <w:lang w:val="en-US"/>
                                        </w:rPr>
                                        <m:t xml:space="preserve"> p</m:t>
                                      </w:ins>
                                    </m:r>
                                  </m:e>
                                  <m:sup>
                                    <m:d>
                                      <m:dPr>
                                        <m:ctrlPr>
                                          <w:ins w:id="115" w:author="Mihai Enescu - after RAN1#114" w:date="2023-08-30T18:11:00Z">
                                            <w:rPr>
                                              <w:rFonts w:ascii="Cambria Math" w:hAnsi="Cambria Math"/>
                                              <w:i/>
                                              <w:lang w:val="en-US"/>
                                            </w:rPr>
                                          </w:ins>
                                        </m:ctrlPr>
                                      </m:dPr>
                                      <m:e>
                                        <m:r>
                                          <w:ins w:id="116" w:author="Mihai Enescu - after RAN1#114" w:date="2023-08-30T18:11:00Z">
                                            <w:rPr>
                                              <w:rFonts w:ascii="Cambria Math" w:hAnsi="Cambria Math"/>
                                              <w:lang w:val="en-US"/>
                                            </w:rPr>
                                            <m:t>P-1</m:t>
                                          </w:ins>
                                        </m:r>
                                      </m:e>
                                    </m:d>
                                  </m:sup>
                                </m:sSup>
                              </m:e>
                            </m:d>
                          </m:sup>
                        </m:sSup>
                        <m:d>
                          <m:dPr>
                            <m:ctrlPr>
                              <w:ins w:id="117" w:author="Mihai Enescu - after RAN1#114" w:date="2023-08-30T18:11:00Z">
                                <w:rPr>
                                  <w:rFonts w:ascii="Cambria Math" w:hAnsi="Cambria Math"/>
                                  <w:lang w:val="en-US"/>
                                </w:rPr>
                              </w:ins>
                            </m:ctrlPr>
                          </m:dPr>
                          <m:e>
                            <m:r>
                              <w:ins w:id="118" w:author="Mihai Enescu - after RAN1#114" w:date="2023-08-30T18:11:00Z">
                                <w:rPr>
                                  <w:rFonts w:ascii="Cambria Math" w:hAnsi="Cambria Math"/>
                                  <w:lang w:val="en-US"/>
                                </w:rPr>
                                <m:t>i</m:t>
                              </w:ins>
                            </m:r>
                          </m:e>
                        </m:d>
                      </m:e>
                    </m:eqArr>
                  </m:e>
                </m:d>
                <m:r>
                  <w:ins w:id="119" w:author="Mihai Enescu - after RAN1#114" w:date="2023-08-30T18:11:00Z">
                    <m:rPr>
                      <m:sty m:val="p"/>
                    </m:rPr>
                    <w:rPr>
                      <w:rFonts w:ascii="Cambria Math" w:hAnsi="Cambria Math"/>
                      <w:lang w:val="en-US"/>
                    </w:rPr>
                    <m:t>=</m:t>
                  </w:ins>
                </m:r>
                <m:r>
                  <w:ins w:id="120" w:author="Mihai Enescu - after RAN1#114" w:date="2023-08-30T18:11:00Z">
                    <w:rPr>
                      <w:rFonts w:ascii="Cambria Math" w:hAnsi="Cambria Math"/>
                      <w:lang w:val="en-US"/>
                    </w:rPr>
                    <m:t>W</m:t>
                  </w:ins>
                </m:r>
                <m:d>
                  <m:dPr>
                    <m:ctrlPr>
                      <w:ins w:id="121" w:author="Mihai Enescu - after RAN1#114" w:date="2023-08-30T18:11:00Z">
                        <w:rPr>
                          <w:rFonts w:ascii="Cambria Math" w:hAnsi="Cambria Math"/>
                          <w:lang w:val="en-US"/>
                        </w:rPr>
                      </w:ins>
                    </m:ctrlPr>
                  </m:dPr>
                  <m:e>
                    <m:r>
                      <w:ins w:id="122" w:author="Mihai Enescu - after RAN1#114" w:date="2023-08-30T18:11:00Z">
                        <w:rPr>
                          <w:rFonts w:ascii="Cambria Math" w:hAnsi="Cambria Math"/>
                          <w:lang w:val="en-US"/>
                        </w:rPr>
                        <m:t>i</m:t>
                      </w:ins>
                    </m:r>
                  </m:e>
                </m:d>
                <m:d>
                  <m:dPr>
                    <m:begChr m:val="["/>
                    <m:endChr m:val="]"/>
                    <m:ctrlPr>
                      <w:ins w:id="123" w:author="Mihai Enescu - after RAN1#114" w:date="2023-08-30T18:11:00Z">
                        <w:rPr>
                          <w:rFonts w:ascii="Cambria Math" w:hAnsi="Cambria Math"/>
                          <w:lang w:val="en-US"/>
                        </w:rPr>
                      </w:ins>
                    </m:ctrlPr>
                  </m:dPr>
                  <m:e>
                    <m:eqArr>
                      <m:eqArrPr>
                        <m:ctrlPr>
                          <w:ins w:id="124" w:author="Mihai Enescu - after RAN1#114" w:date="2023-08-30T18:11:00Z">
                            <w:rPr>
                              <w:rFonts w:ascii="Cambria Math" w:hAnsi="Cambria Math"/>
                              <w:lang w:val="en-US"/>
                            </w:rPr>
                          </w:ins>
                        </m:ctrlPr>
                      </m:eqArrPr>
                      <m:e>
                        <m:sSup>
                          <m:sSupPr>
                            <m:ctrlPr>
                              <w:ins w:id="125" w:author="Mihai Enescu - after RAN1#114" w:date="2023-08-30T18:11:00Z">
                                <w:rPr>
                                  <w:rFonts w:ascii="Cambria Math" w:hAnsi="Cambria Math"/>
                                  <w:lang w:val="en-US"/>
                                </w:rPr>
                              </w:ins>
                            </m:ctrlPr>
                          </m:sSupPr>
                          <m:e>
                            <m:r>
                              <w:ins w:id="126" w:author="Mihai Enescu - after RAN1#114" w:date="2023-08-30T18:11:00Z">
                                <w:rPr>
                                  <w:rFonts w:ascii="Cambria Math" w:hAnsi="Cambria Math"/>
                                  <w:lang w:val="en-US"/>
                                </w:rPr>
                                <m:t>x</m:t>
                              </w:ins>
                            </m:r>
                          </m:e>
                          <m:sup>
                            <m:d>
                              <m:dPr>
                                <m:ctrlPr>
                                  <w:ins w:id="127" w:author="Mihai Enescu - after RAN1#114" w:date="2023-08-30T18:11:00Z">
                                    <w:rPr>
                                      <w:rFonts w:ascii="Cambria Math" w:hAnsi="Cambria Math"/>
                                      <w:lang w:val="en-US"/>
                                    </w:rPr>
                                  </w:ins>
                                </m:ctrlPr>
                              </m:dPr>
                              <m:e>
                                <m:r>
                                  <w:ins w:id="128" w:author="Mihai Enescu - after RAN1#114" w:date="2023-08-30T18:11:00Z">
                                    <m:rPr>
                                      <m:sty m:val="p"/>
                                    </m:rPr>
                                    <w:rPr>
                                      <w:rFonts w:ascii="Cambria Math" w:hAnsi="Cambria Math"/>
                                      <w:lang w:val="en-US"/>
                                    </w:rPr>
                                    <m:t>0</m:t>
                                  </w:ins>
                                </m:r>
                              </m:e>
                            </m:d>
                          </m:sup>
                        </m:sSup>
                        <m:d>
                          <m:dPr>
                            <m:ctrlPr>
                              <w:ins w:id="129" w:author="Mihai Enescu - after RAN1#114" w:date="2023-08-30T18:11:00Z">
                                <w:rPr>
                                  <w:rFonts w:ascii="Cambria Math" w:hAnsi="Cambria Math"/>
                                  <w:lang w:val="en-US"/>
                                </w:rPr>
                              </w:ins>
                            </m:ctrlPr>
                          </m:dPr>
                          <m:e>
                            <m:r>
                              <w:ins w:id="130" w:author="Mihai Enescu - after RAN1#114" w:date="2023-08-30T18:11:00Z">
                                <w:rPr>
                                  <w:rFonts w:ascii="Cambria Math" w:hAnsi="Cambria Math"/>
                                  <w:lang w:val="en-US"/>
                                </w:rPr>
                                <m:t>i</m:t>
                              </w:ins>
                            </m:r>
                          </m:e>
                        </m:d>
                      </m:e>
                      <m:e>
                        <m:r>
                          <w:ins w:id="131" w:author="Mihai Enescu - after RAN1#114" w:date="2023-08-30T18:11:00Z">
                            <m:rPr>
                              <m:sty m:val="p"/>
                            </m:rPr>
                            <w:rPr>
                              <w:rFonts w:ascii="Cambria Math" w:hAnsi="Cambria Math"/>
                              <w:lang w:val="en-US"/>
                            </w:rPr>
                            <m:t>⋯</m:t>
                          </w:ins>
                        </m:r>
                      </m:e>
                      <m:e>
                        <m:sSup>
                          <m:sSupPr>
                            <m:ctrlPr>
                              <w:ins w:id="132" w:author="Mihai Enescu - after RAN1#114" w:date="2023-08-30T18:11:00Z">
                                <w:rPr>
                                  <w:rFonts w:ascii="Cambria Math" w:hAnsi="Cambria Math"/>
                                  <w:lang w:val="en-US"/>
                                </w:rPr>
                              </w:ins>
                            </m:ctrlPr>
                          </m:sSupPr>
                          <m:e>
                            <m:r>
                              <w:ins w:id="133" w:author="Mihai Enescu - after RAN1#114" w:date="2023-08-30T18:11:00Z">
                                <w:rPr>
                                  <w:rFonts w:ascii="Cambria Math" w:hAnsi="Cambria Math"/>
                                  <w:lang w:val="en-US"/>
                                </w:rPr>
                                <m:t>x</m:t>
                              </w:ins>
                            </m:r>
                          </m:e>
                          <m:sup>
                            <m:d>
                              <m:dPr>
                                <m:ctrlPr>
                                  <w:ins w:id="134" w:author="Mihai Enescu - after RAN1#114" w:date="2023-08-30T18:11:00Z">
                                    <w:rPr>
                                      <w:rFonts w:ascii="Cambria Math" w:hAnsi="Cambria Math"/>
                                      <w:lang w:val="en-US"/>
                                    </w:rPr>
                                  </w:ins>
                                </m:ctrlPr>
                              </m:dPr>
                              <m:e>
                                <m:r>
                                  <w:ins w:id="135" w:author="Mihai Enescu - after RAN1#114" w:date="2023-08-30T18:11:00Z">
                                    <w:rPr>
                                      <w:rFonts w:ascii="Cambria Math" w:hAnsi="Cambria Math"/>
                                      <w:lang w:val="en-US"/>
                                    </w:rPr>
                                    <m:t>ν</m:t>
                                  </w:ins>
                                </m:r>
                                <m:r>
                                  <w:ins w:id="136" w:author="Mihai Enescu - after RAN1#114" w:date="2023-08-30T18:11:00Z">
                                    <m:rPr>
                                      <m:sty m:val="p"/>
                                    </m:rPr>
                                    <w:rPr>
                                      <w:rFonts w:ascii="Cambria Math" w:hAnsi="Cambria Math"/>
                                      <w:lang w:val="en-US"/>
                                    </w:rPr>
                                    <m:t>-1</m:t>
                                  </w:ins>
                                </m:r>
                              </m:e>
                            </m:d>
                          </m:sup>
                        </m:sSup>
                        <m:d>
                          <m:dPr>
                            <m:ctrlPr>
                              <w:ins w:id="137" w:author="Mihai Enescu - after RAN1#114" w:date="2023-08-30T18:11:00Z">
                                <w:rPr>
                                  <w:rFonts w:ascii="Cambria Math" w:hAnsi="Cambria Math"/>
                                  <w:lang w:val="en-US"/>
                                </w:rPr>
                              </w:ins>
                            </m:ctrlPr>
                          </m:dPr>
                          <m:e>
                            <m:r>
                              <w:ins w:id="138"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39" w:author="Mihai Enescu - after RAN1#114" w:date="2023-08-31T19:53:00Z"/>
                <w:highlight w:val="yellow"/>
                <w:lang w:val="en-US"/>
              </w:rPr>
            </w:pPr>
            <w:ins w:id="140"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ins>
            <w:ins w:id="141" w:author="Mihai Enescu - after RAN1#114" w:date="2023-09-05T21:11:00Z">
              <w:r>
                <w:t>,</w:t>
              </w:r>
            </w:ins>
            <w:ins w:id="142" w:author="Mihai Enescu - after RAN1#114" w:date="2023-08-30T18:11:00Z">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ins>
            <w:ins w:id="143" w:author="Mihai Enescu - after RAN1#114" w:date="2023-09-05T21:11:00Z">
              <w:r>
                <w:t xml:space="preserve"> and </w:t>
              </w:r>
              <w:r>
                <w:rPr>
                  <w:highlight w:val="yellow"/>
                </w:rPr>
                <w:t xml:space="preserve">the corresponding PDSCH EPRE to CSI-RS EPRE </w:t>
              </w:r>
            </w:ins>
            <w:ins w:id="14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45" w:author="Mihai Enescu - after RAN1#114" w:date="2023-09-05T21:12:00Z"/>
                <w:lang w:val="en-US"/>
              </w:rPr>
            </w:pPr>
            <w:ins w:id="146" w:author="Mihai Enescu - after RAN1#114" w:date="2023-08-30T18:11:00Z">
              <w:r>
                <w:rPr>
                  <w:highlight w:val="yellow"/>
                  <w:lang w:val="en-US"/>
                </w:rPr>
                <w:t>this Clause.</w:t>
              </w:r>
            </w:ins>
          </w:p>
          <w:p w14:paraId="2C8878F3" w14:textId="77777777" w:rsidR="008924BD" w:rsidRDefault="003A2C1F">
            <w:pPr>
              <w:ind w:left="851" w:hanging="284"/>
              <w:rPr>
                <w:ins w:id="147" w:author="Mihai Enescu - after RAN1#114" w:date="2023-09-05T21:12:00Z"/>
                <w:color w:val="000000" w:themeColor="text1"/>
                <w:lang w:val="en-US"/>
              </w:rPr>
            </w:pPr>
            <w:ins w:id="14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49" w:author="Mihai Enescu - after RAN1#114" w:date="2023-08-31T19:57:00Z"/>
                <w:lang w:val="en-US"/>
              </w:rPr>
            </w:pPr>
            <w:ins w:id="150" w:author="Mihai Enescu - after RAN1#114" w:date="2023-08-31T19:57:00Z">
              <w:r>
                <w:rPr>
                  <w:lang w:val="en-US"/>
                </w:rPr>
                <w:t>-</w:t>
              </w:r>
              <w:r>
                <w:rPr>
                  <w:lang w:val="en-US"/>
                </w:rPr>
                <w:tab/>
              </w:r>
            </w:ins>
            <w:ins w:id="151" w:author="Mihai Enescu - after RAN1#114" w:date="2023-08-31T19:59:00Z">
              <w:r>
                <w:rPr>
                  <w:highlight w:val="cyan"/>
                </w:rPr>
                <w:t>i</w:t>
              </w:r>
            </w:ins>
            <w:ins w:id="152" w:author="Mihai Enescu - after RAN1#114" w:date="2023-08-31T19:58:00Z">
              <w:r>
                <w:rPr>
                  <w:highlight w:val="cyan"/>
                </w:rPr>
                <w:t xml:space="preserve">f a sub-configuration indicates a power offset </w:t>
              </w:r>
              <w:r>
                <w:rPr>
                  <w:rFonts w:eastAsia="Microsoft YaHei"/>
                  <w:i/>
                  <w:iCs/>
                  <w:highlight w:val="cyan"/>
                  <w:lang w:val="en-US"/>
                </w:rPr>
                <w:t>[powerOffset]</w:t>
              </w:r>
              <w:r>
                <w:rPr>
                  <w:rFonts w:eastAsia="Microsoft YaHei"/>
                  <w:highlight w:val="cyan"/>
                  <w:lang w:val="en-US"/>
                </w:rPr>
                <w:t>,</w:t>
              </w:r>
              <w:r>
                <w:rPr>
                  <w:rFonts w:eastAsia="Microsoft YaHei"/>
                  <w:i/>
                  <w:iCs/>
                  <w:highlight w:val="cyan"/>
                  <w:lang w:val="en-US"/>
                </w:rPr>
                <w:t xml:space="preserve"> </w:t>
              </w:r>
              <w:r>
                <w:rPr>
                  <w:highlight w:val="cyan"/>
                </w:rPr>
                <w:t>for CQI calculation</w:t>
              </w:r>
            </w:ins>
            <w:ins w:id="153" w:author="Mihai Enescu - after RAN1#114" w:date="2023-08-31T20:01:00Z">
              <w:r>
                <w:rPr>
                  <w:highlight w:val="cyan"/>
                </w:rPr>
                <w:t>,</w:t>
              </w:r>
            </w:ins>
            <w:ins w:id="154" w:author="Mihai Enescu - after RAN1#114" w:date="2023-08-31T19:58:00Z">
              <w:r>
                <w:rPr>
                  <w:highlight w:val="cyan"/>
                </w:rPr>
                <w:t xml:space="preserve"> the UE shall assume </w:t>
              </w:r>
            </w:ins>
            <w:ins w:id="155" w:author="Mihai Enescu - after RAN1#114" w:date="2023-08-31T20:14:00Z">
              <w:r>
                <w:rPr>
                  <w:highlight w:val="cyan"/>
                </w:rPr>
                <w:t xml:space="preserve">the corresponding </w:t>
              </w:r>
            </w:ins>
            <w:ins w:id="156" w:author="Mihai Enescu - after RAN1#114" w:date="2023-08-31T19:59:00Z">
              <w:r>
                <w:rPr>
                  <w:highlight w:val="cyan"/>
                </w:rPr>
                <w:t xml:space="preserve">PDSCH signals transmitted on the antenna ports of </w:t>
              </w:r>
            </w:ins>
            <w:ins w:id="157" w:author="Mihai Enescu - after RAN1#114" w:date="2023-08-31T20:15:00Z">
              <w:r>
                <w:rPr>
                  <w:highlight w:val="cyan"/>
                </w:rPr>
                <w:t>a</w:t>
              </w:r>
            </w:ins>
            <w:ins w:id="158" w:author="Mihai Enescu - after RAN1#114" w:date="2023-08-31T19:59:00Z">
              <w:r>
                <w:rPr>
                  <w:highlight w:val="cyan"/>
                </w:rPr>
                <w:t xml:space="preserve"> CSI-RS resource would have a ratio of EPRE to CSI-RS EPRE equal to the </w:t>
              </w:r>
            </w:ins>
            <w:ins w:id="159" w:author="Mihai Enescu - after RAN1#114" w:date="2023-09-01T13:12:00Z">
              <w:r>
                <w:rPr>
                  <w:highlight w:val="cyan"/>
                </w:rPr>
                <w:t>[</w:t>
              </w:r>
            </w:ins>
            <w:ins w:id="160" w:author="Mihai Enescu - after RAN1#114" w:date="2023-09-01T13:18:00Z">
              <w:r>
                <w:rPr>
                  <w:highlight w:val="cyan"/>
                </w:rPr>
                <w:t>difference</w:t>
              </w:r>
            </w:ins>
            <w:ins w:id="161" w:author="Mihai Enescu - after RAN1#114" w:date="2023-09-01T13:12:00Z">
              <w:r>
                <w:rPr>
                  <w:highlight w:val="cyan"/>
                </w:rPr>
                <w:t>]</w:t>
              </w:r>
            </w:ins>
            <w:ins w:id="162" w:author="Mihai Enescu - after RAN1#114" w:date="2023-08-31T19:59:00Z">
              <w:r>
                <w:rPr>
                  <w:highlight w:val="cyan"/>
                </w:rPr>
                <w:t xml:space="preserve"> </w:t>
              </w:r>
            </w:ins>
            <w:ins w:id="163" w:author="Mihai Enescu - after RAN1#114" w:date="2023-09-01T13:18:00Z">
              <w:r>
                <w:rPr>
                  <w:highlight w:val="cyan"/>
                </w:rPr>
                <w:t>between</w:t>
              </w:r>
            </w:ins>
            <w:ins w:id="164" w:author="Mihai Enescu - after RAN1#114" w:date="2023-08-31T19:59:00Z">
              <w:r>
                <w:rPr>
                  <w:highlight w:val="cyan"/>
                </w:rPr>
                <w:t xml:space="preserve"> </w:t>
              </w:r>
              <w:r>
                <w:rPr>
                  <w:i/>
                  <w:iCs/>
                  <w:highlight w:val="cyan"/>
                </w:rPr>
                <w:t>powerControlOffset</w:t>
              </w:r>
            </w:ins>
            <w:ins w:id="165" w:author="Mihai Enescu - after RAN1#114" w:date="2023-08-31T20:16:00Z">
              <w:r>
                <w:rPr>
                  <w:i/>
                  <w:iCs/>
                  <w:highlight w:val="cyan"/>
                </w:rPr>
                <w:t xml:space="preserve"> </w:t>
              </w:r>
              <w:r>
                <w:rPr>
                  <w:highlight w:val="cyan"/>
                </w:rPr>
                <w:t>of the CSI-RS resource</w:t>
              </w:r>
            </w:ins>
            <w:ins w:id="166" w:author="Mihai Enescu - after RAN1#114" w:date="2023-08-31T20:12:00Z">
              <w:r>
                <w:rPr>
                  <w:highlight w:val="cyan"/>
                </w:rPr>
                <w:t xml:space="preserve">, given in Clause 5.2.2.3.1, </w:t>
              </w:r>
            </w:ins>
            <w:ins w:id="167" w:author="Mihai Enescu - after RAN1#114" w:date="2023-08-31T19:59:00Z">
              <w:r>
                <w:rPr>
                  <w:highlight w:val="cyan"/>
                </w:rPr>
                <w:t xml:space="preserve">and </w:t>
              </w:r>
              <w:r>
                <w:rPr>
                  <w:rFonts w:eastAsia="Microsoft YaHei"/>
                  <w:i/>
                  <w:iCs/>
                  <w:highlight w:val="cyan"/>
                  <w:lang w:val="en-US"/>
                </w:rPr>
                <w:t>[powerOffset]</w:t>
              </w:r>
            </w:ins>
            <w:ins w:id="168" w:author="Mihai Enescu - after RAN1#114" w:date="2023-09-05T21:13:00Z">
              <w:r>
                <w:rPr>
                  <w:rFonts w:eastAsia="Microsoft YaHei"/>
                  <w:i/>
                  <w:iCs/>
                  <w:highlight w:val="cyan"/>
                </w:rPr>
                <w:t xml:space="preserve"> </w:t>
              </w:r>
              <w:r>
                <w:rPr>
                  <w:rFonts w:eastAsia="Microsoft YaHei"/>
                  <w:highlight w:val="cyan"/>
                  <w:lang w:val="en-US"/>
                </w:rPr>
                <w:t>[,</w:t>
              </w:r>
              <w:r>
                <w:rPr>
                  <w:rFonts w:eastAsia="Microsoft YaHei"/>
                  <w:highlight w:val="cyan"/>
                </w:rPr>
                <w:t xml:space="preserve"> </w:t>
              </w:r>
              <w:r>
                <w:rPr>
                  <w:rFonts w:eastAsia="Microsoft YaHei"/>
                  <w:highlight w:val="cyan"/>
                  <w:lang w:val="en-US"/>
                </w:rPr>
                <w:t xml:space="preserve">where </w:t>
              </w:r>
              <w:r>
                <w:rPr>
                  <w:rFonts w:eastAsia="Microsoft YaHei"/>
                  <w:highlight w:val="cyan"/>
                </w:rPr>
                <w:t>the difference</w:t>
              </w:r>
              <w:r>
                <w:rPr>
                  <w:rFonts w:eastAsia="Microsoft YaHei"/>
                  <w:i/>
                  <w:iCs/>
                  <w:highlight w:val="cyan"/>
                  <w:lang w:val="en-US"/>
                </w:rPr>
                <w:t xml:space="preserve"> </w:t>
              </w:r>
              <w:r>
                <w:rPr>
                  <w:rFonts w:eastAsia="Microsoft YaHei"/>
                  <w:highlight w:val="cyan"/>
                  <w:lang w:val="en-US"/>
                </w:rPr>
                <w:t>is expected to take the same range of values as</w:t>
              </w:r>
              <w:r>
                <w:rPr>
                  <w:rFonts w:eastAsia="Microsoft YaHei"/>
                  <w:i/>
                  <w:iCs/>
                  <w:highlight w:val="cyan"/>
                  <w:lang w:val="en-US"/>
                </w:rPr>
                <w:t xml:space="preserve"> </w:t>
              </w:r>
              <w:r>
                <w:rPr>
                  <w:rFonts w:eastAsia="Microsoft YaHei"/>
                  <w:i/>
                  <w:iCs/>
                  <w:highlight w:val="cyan"/>
                </w:rPr>
                <w:t xml:space="preserve">powerControlOffset </w:t>
              </w:r>
              <w:r>
                <w:rPr>
                  <w:rFonts w:eastAsia="Microsoft YaHei"/>
                  <w:highlight w:val="cyan"/>
                </w:rPr>
                <w:t xml:space="preserve">of the CSI-RS resource, given in Clause 5.2.2.3.1, and is also expected to take a value that is no larger than the value of </w:t>
              </w:r>
              <w:r>
                <w:rPr>
                  <w:rFonts w:eastAsia="Microsoft YaHei"/>
                  <w:i/>
                  <w:iCs/>
                  <w:highlight w:val="cyan"/>
                </w:rPr>
                <w:t>powerControlOffset</w:t>
              </w:r>
              <w:r>
                <w:rPr>
                  <w:rFonts w:eastAsia="Microsoft YaHei"/>
                  <w:highlight w:val="cyan"/>
                </w:rPr>
                <w:t>]</w:t>
              </w:r>
            </w:ins>
            <w:ins w:id="169" w:author="Mihai Enescu - after RAN1#114" w:date="2023-08-31T20:12:00Z">
              <w:r>
                <w:rPr>
                  <w:rFonts w:eastAsia="Microsoft YaHei"/>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042"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t>Comment #4</w:t>
            </w:r>
            <w:r>
              <w:t>:</w:t>
            </w:r>
          </w:p>
          <w:p w14:paraId="2C887946" w14:textId="77777777" w:rsidR="008924BD" w:rsidRDefault="003A2C1F">
            <w:r>
              <w:lastRenderedPageBreak/>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rsidTr="00A67B30">
        <w:trPr>
          <w:trHeight w:val="53"/>
          <w:jc w:val="center"/>
        </w:trPr>
        <w:tc>
          <w:tcPr>
            <w:tcW w:w="1311" w:type="dxa"/>
          </w:tcPr>
          <w:p w14:paraId="2C887949" w14:textId="77777777" w:rsidR="008924BD" w:rsidRDefault="003A2C1F">
            <w:pPr>
              <w:rPr>
                <w:color w:val="0000FF"/>
              </w:rPr>
            </w:pPr>
            <w:r>
              <w:rPr>
                <w:rFonts w:hint="eastAsia"/>
              </w:rPr>
              <w:lastRenderedPageBreak/>
              <w:t>S</w:t>
            </w:r>
            <w:r>
              <w:t>amsung</w:t>
            </w:r>
          </w:p>
        </w:tc>
        <w:tc>
          <w:tcPr>
            <w:tcW w:w="6276"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w:t>
            </w:r>
            <w:r>
              <w:rPr>
                <w:color w:val="FF0000"/>
                <w:lang w:val="en-US"/>
              </w:rPr>
              <w:lastRenderedPageBreak/>
              <w:t xml:space="preserve">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E17989">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042"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lastRenderedPageBreak/>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rsidTr="00A67B30">
        <w:trPr>
          <w:trHeight w:val="53"/>
          <w:jc w:val="center"/>
        </w:trPr>
        <w:tc>
          <w:tcPr>
            <w:tcW w:w="1311" w:type="dxa"/>
          </w:tcPr>
          <w:p w14:paraId="2C887966" w14:textId="77777777" w:rsidR="008924BD" w:rsidRDefault="003A2C1F">
            <w:pPr>
              <w:rPr>
                <w:color w:val="0000FF"/>
              </w:rPr>
            </w:pPr>
            <w:r>
              <w:lastRenderedPageBreak/>
              <w:t>Ericsson</w:t>
            </w:r>
          </w:p>
        </w:tc>
        <w:tc>
          <w:tcPr>
            <w:tcW w:w="6276"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list of one or more CSI-RS resources 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 xml:space="preserve">CSI-RS antenna port subset, and/or corresponds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power offset</w:t>
            </w:r>
            <w:r>
              <w:rPr>
                <w:rFonts w:eastAsia="Microsoft YaHei"/>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w:t>
            </w:r>
            <w:r>
              <w:rPr>
                <w:rFonts w:eastAsia="Microsoft YaHei"/>
                <w:strike/>
                <w:color w:val="FF0000"/>
                <w:lang w:val="en-US"/>
              </w:rPr>
              <w:t>each</w:t>
            </w:r>
            <w:r>
              <w:rPr>
                <w:rFonts w:eastAsia="Microsoft YaHei"/>
                <w:color w:val="FF0000"/>
                <w:lang w:val="en-US"/>
              </w:rPr>
              <w:t xml:space="preserve"> with some </w:t>
            </w:r>
            <w:r>
              <w:rPr>
                <w:rFonts w:eastAsia="Microsoft YaHei"/>
                <w:lang w:val="en-US"/>
              </w:rPr>
              <w:t xml:space="preserve">corresponding to a </w:t>
            </w:r>
            <w:r>
              <w:rPr>
                <w:rFonts w:eastAsia="Microsoft YaHei"/>
                <w:strike/>
                <w:color w:val="FF0000"/>
                <w:lang w:val="en-US"/>
              </w:rPr>
              <w:t>different</w:t>
            </w:r>
            <w:r>
              <w:rPr>
                <w:rFonts w:eastAsia="Microsoft YaHei"/>
                <w:color w:val="FF0000"/>
                <w:lang w:val="en-US"/>
              </w:rPr>
              <w:t xml:space="preserve"> </w:t>
            </w:r>
            <w:r>
              <w:rPr>
                <w:rFonts w:eastAsia="Microsoft YaHei"/>
                <w:lang w:val="en-US"/>
              </w:rPr>
              <w:t>list of one or more CSI-RS resources and some other</w:t>
            </w:r>
            <w:r>
              <w:rPr>
                <w:rFonts w:eastAsia="Microsoft YaHei"/>
                <w:color w:val="FF0000"/>
                <w:lang w:val="en-US"/>
              </w:rPr>
              <w:t>s</w:t>
            </w:r>
            <w:r>
              <w:rPr>
                <w:rFonts w:eastAsia="Microsoft YaHei"/>
                <w:lang w:val="en-US"/>
              </w:rPr>
              <w:t xml:space="preserve"> </w:t>
            </w:r>
            <w:r>
              <w:rPr>
                <w:rFonts w:eastAsia="Microsoft YaHei"/>
                <w:strike/>
                <w:color w:val="FF0000"/>
                <w:lang w:val="en-US"/>
              </w:rPr>
              <w:t>sub-configurations each</w:t>
            </w:r>
            <w:r>
              <w:rPr>
                <w:rFonts w:eastAsia="Microsoft YaHei"/>
                <w:color w:val="FF0000"/>
                <w:lang w:val="en-US"/>
              </w:rPr>
              <w:t xml:space="preserve"> </w:t>
            </w:r>
            <w:r>
              <w:rPr>
                <w:rFonts w:eastAsia="Microsoft YaHei"/>
                <w:lang w:val="en-US"/>
              </w:rPr>
              <w:t xml:space="preserve">corresponding to </w:t>
            </w:r>
            <w:r>
              <w:rPr>
                <w:rFonts w:eastAsia="Microsoft YaHei"/>
                <w:strike/>
                <w:color w:val="FF0000"/>
                <w:lang w:val="en-US"/>
              </w:rPr>
              <w:t>different</w:t>
            </w:r>
            <w:r>
              <w:rPr>
                <w:rFonts w:eastAsia="Microsoft YaHei"/>
                <w:color w:val="FF0000"/>
                <w:lang w:val="en-US"/>
              </w:rPr>
              <w:t xml:space="preserve"> a </w:t>
            </w:r>
            <w:r>
              <w:rPr>
                <w:rFonts w:eastAsia="Microsoft YaHei"/>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ListParagraph"/>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w:t>
            </w:r>
            <w:r>
              <w:lastRenderedPageBreak/>
              <w:t xml:space="preserve">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Microsoft YaHei"/>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Microsoft YaHei"/>
                <w:lang w:val="en-US"/>
              </w:rPr>
              <w:t xml:space="preserve"> </w:t>
            </w:r>
            <w:r>
              <w:rPr>
                <w:rFonts w:eastAsia="Microsoft YaHei"/>
              </w:rPr>
              <w:t>[and/]</w:t>
            </w:r>
            <w:r>
              <w:rPr>
                <w:rFonts w:eastAsia="Microsoft YaHei"/>
                <w:lang w:val="en-US"/>
              </w:rPr>
              <w:t xml:space="preserve">or </w:t>
            </w:r>
            <w:r>
              <w:rPr>
                <w:rFonts w:eastAsia="Microsoft YaHei"/>
              </w:rPr>
              <w:t xml:space="preserve">is configured with </w:t>
            </w:r>
            <w:r>
              <w:rPr>
                <w:rFonts w:eastAsia="Microsoft YaHei"/>
                <w:lang w:val="en-US"/>
              </w:rPr>
              <w:t>a power offset, provided by</w:t>
            </w:r>
            <w:r>
              <w:rPr>
                <w:rFonts w:eastAsia="Microsoft YaHei"/>
                <w:i/>
                <w:iCs/>
                <w:lang w:val="en-US"/>
              </w:rPr>
              <w:t xml:space="preserve"> [powerOffset]</w:t>
            </w:r>
            <w:r>
              <w:rPr>
                <w:rFonts w:eastAsia="Microsoft YaHei"/>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042"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rsidTr="00A67B30">
        <w:trPr>
          <w:trHeight w:val="53"/>
          <w:jc w:val="center"/>
        </w:trPr>
        <w:tc>
          <w:tcPr>
            <w:tcW w:w="1311" w:type="dxa"/>
          </w:tcPr>
          <w:p w14:paraId="2C887A06" w14:textId="77777777" w:rsidR="008924BD" w:rsidRDefault="003A2C1F">
            <w:pPr>
              <w:rPr>
                <w:color w:val="0000FF"/>
              </w:rPr>
            </w:pPr>
            <w:r>
              <w:lastRenderedPageBreak/>
              <w:t>Apple2</w:t>
            </w:r>
          </w:p>
        </w:tc>
        <w:tc>
          <w:tcPr>
            <w:tcW w:w="6276"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lastRenderedPageBreak/>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Microsoft YaHei"/>
                <w:i/>
                <w:iCs/>
              </w:rPr>
              <w:t xml:space="preserve">powerControlOffset </w:t>
            </w:r>
            <w:r>
              <w:rPr>
                <w:rFonts w:eastAsia="Microsoft YaHei"/>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Microsoft YaHei"/>
                <w:i/>
                <w:iCs/>
                <w:lang w:val="en-US"/>
              </w:rPr>
            </w:pPr>
            <w:r>
              <w:rPr>
                <w:lang w:val="en-US"/>
              </w:rPr>
              <w:t>-</w:t>
            </w:r>
            <w:r>
              <w:rPr>
                <w:lang w:val="en-US"/>
              </w:rPr>
              <w:tab/>
            </w:r>
            <w:r>
              <w:t xml:space="preserve">if a sub-configuration indicates a power offset </w:t>
            </w:r>
            <w:r>
              <w:rPr>
                <w:rFonts w:eastAsia="Microsoft YaHei"/>
                <w:i/>
                <w:iCs/>
                <w:lang w:val="en-US"/>
              </w:rPr>
              <w:t>[powerOffset]</w:t>
            </w:r>
            <w:r>
              <w:rPr>
                <w:rFonts w:eastAsia="Microsoft YaHei"/>
                <w:lang w:val="en-US"/>
              </w:rPr>
              <w:t>,</w:t>
            </w:r>
            <w:r>
              <w:rPr>
                <w:rFonts w:eastAsia="Microsoft YaHei"/>
                <w:i/>
                <w:iCs/>
                <w:lang w:val="en-US"/>
              </w:rPr>
              <w:t xml:space="preserve"> </w:t>
            </w:r>
            <w:r>
              <w:t>..</w:t>
            </w:r>
            <w:r>
              <w:rPr>
                <w:rFonts w:eastAsia="Microsoft YaHei"/>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042"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rsidTr="00A67B30">
        <w:trPr>
          <w:trHeight w:val="53"/>
          <w:jc w:val="center"/>
        </w:trPr>
        <w:tc>
          <w:tcPr>
            <w:tcW w:w="1311" w:type="dxa"/>
          </w:tcPr>
          <w:p w14:paraId="2C887A3D" w14:textId="77777777" w:rsidR="008924BD" w:rsidRDefault="003A2C1F">
            <w:pPr>
              <w:rPr>
                <w:color w:val="0000FF"/>
              </w:rPr>
            </w:pPr>
            <w:r>
              <w:rPr>
                <w:lang w:eastAsia="zh-CN"/>
              </w:rPr>
              <w:lastRenderedPageBreak/>
              <w:t>v</w:t>
            </w:r>
            <w:r>
              <w:rPr>
                <w:rFonts w:hint="eastAsia"/>
                <w:lang w:eastAsia="zh-CN"/>
              </w:rPr>
              <w:t>ivo</w:t>
            </w:r>
          </w:p>
        </w:tc>
        <w:tc>
          <w:tcPr>
            <w:tcW w:w="6276"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Microsoft YaHei"/>
                <w:lang w:val="en-US"/>
              </w:rPr>
              <w:t>[</w:t>
            </w:r>
            <w:ins w:id="170" w:author="Mihai Enescu - after RAN1#114" w:date="2023-08-31T11:55:00Z">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highlight w:val="yellow"/>
                  <w:lang w:val="en-US"/>
                </w:rPr>
                <w:t>different</w:t>
              </w:r>
              <w:r>
                <w:rPr>
                  <w:rFonts w:eastAsia="Microsoft YaHei"/>
                  <w:lang w:val="en-US"/>
                </w:rPr>
                <w:t xml:space="preserve"> list of one or more CSI-RS resources or corresponds to a </w:t>
              </w:r>
              <w:r>
                <w:rPr>
                  <w:rFonts w:eastAsia="Microsoft YaHei"/>
                  <w:strike/>
                  <w:highlight w:val="yellow"/>
                  <w:lang w:val="en-US"/>
                </w:rPr>
                <w:t>different</w:t>
              </w:r>
              <w:r>
                <w:rPr>
                  <w:rFonts w:eastAsia="Microsoft YaHei"/>
                  <w:lang w:val="en-US"/>
                </w:rPr>
                <w:t xml:space="preserve"> CSI-RS antenna port subset, and/or corresponds to a </w:t>
              </w:r>
              <w:r>
                <w:rPr>
                  <w:rFonts w:eastAsia="Microsoft YaHei"/>
                  <w:strike/>
                  <w:highlight w:val="yellow"/>
                  <w:lang w:val="en-US"/>
                </w:rPr>
                <w:t>different</w:t>
              </w:r>
              <w:r>
                <w:rPr>
                  <w:rFonts w:eastAsia="Microsoft YaHei"/>
                  <w:lang w:val="en-US"/>
                </w:rPr>
                <w:t xml:space="preserve"> power offset</w:t>
              </w:r>
            </w:ins>
            <w:ins w:id="171" w:author="Mihai Enescu - after RAN1#114" w:date="2023-09-01T16:29:00Z">
              <w:r>
                <w:rPr>
                  <w:rFonts w:eastAsia="Microsoft YaHei"/>
                </w:rPr>
                <w:t xml:space="preserve"> for PDSCH relative to CSI-RS</w:t>
              </w:r>
            </w:ins>
            <w:ins w:id="172" w:author="Mihai Enescu - after RAN1#114" w:date="2023-08-31T11:55:00Z">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sub-configurations each corresponding to a </w:t>
              </w:r>
              <w:r>
                <w:rPr>
                  <w:rFonts w:eastAsia="Microsoft YaHei"/>
                  <w:strike/>
                  <w:highlight w:val="yellow"/>
                  <w:lang w:val="en-US"/>
                </w:rPr>
                <w:t>different</w:t>
              </w:r>
              <w:r>
                <w:rPr>
                  <w:rFonts w:eastAsia="Microsoft YaHei"/>
                  <w:lang w:val="en-US"/>
                </w:rPr>
                <w:t xml:space="preserve"> list of one or more CSI-RS resources and some </w:t>
              </w:r>
              <w:r>
                <w:rPr>
                  <w:rFonts w:eastAsia="Microsoft YaHei"/>
                  <w:lang w:val="en-US"/>
                </w:rPr>
                <w:lastRenderedPageBreak/>
                <w:t xml:space="preserve">other sub-configurations each corresponding to </w:t>
              </w:r>
              <w:r>
                <w:rPr>
                  <w:rFonts w:eastAsia="Microsoft YaHei"/>
                  <w:strike/>
                  <w:highlight w:val="yellow"/>
                  <w:lang w:val="en-US"/>
                </w:rPr>
                <w:t>different</w:t>
              </w:r>
              <w:r>
                <w:rPr>
                  <w:rFonts w:eastAsia="Microsoft YaHei"/>
                  <w:lang w:val="en-US"/>
                </w:rPr>
                <w:t xml:space="preserve"> CSI-RS antenna port subset.</w:t>
              </w:r>
            </w:ins>
            <w:r>
              <w:rPr>
                <w:rFonts w:eastAsia="Microsoft YaHei"/>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042"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rsidTr="00A67B30">
        <w:trPr>
          <w:trHeight w:val="53"/>
          <w:jc w:val="center"/>
        </w:trPr>
        <w:tc>
          <w:tcPr>
            <w:tcW w:w="1311" w:type="dxa"/>
          </w:tcPr>
          <w:p w14:paraId="2C887A5F" w14:textId="77777777" w:rsidR="008924BD" w:rsidRDefault="003A2C1F">
            <w:pPr>
              <w:rPr>
                <w:lang w:eastAsia="zh-CN"/>
              </w:rPr>
            </w:pPr>
            <w:r>
              <w:rPr>
                <w:lang w:eastAsia="zh-CN"/>
              </w:rPr>
              <w:lastRenderedPageBreak/>
              <w:t>Huawei, HiSilicon</w:t>
            </w:r>
          </w:p>
        </w:tc>
        <w:tc>
          <w:tcPr>
            <w:tcW w:w="6276"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ListParagraph"/>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ListParagraph"/>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ListParagraph"/>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lastRenderedPageBreak/>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CommentText"/>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CommentText"/>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CommentText"/>
            </w:pPr>
          </w:p>
          <w:p w14:paraId="2C887A6F" w14:textId="77777777" w:rsidR="008924BD" w:rsidRDefault="003A2C1F">
            <w:pPr>
              <w:ind w:left="568" w:hanging="284"/>
              <w:rPr>
                <w:ins w:id="173" w:author="Mihai Enescu - after RAN1#114" w:date="2023-09-05T21:10:00Z"/>
                <w:color w:val="000000" w:themeColor="text1"/>
                <w:lang w:val="en-US"/>
              </w:rPr>
            </w:pPr>
            <w:ins w:id="174" w:author="Mihai Enescu - after RAN1#114" w:date="2023-08-31T19:48:00Z">
              <w:r>
                <w:rPr>
                  <w:lang w:val="en-US"/>
                </w:rPr>
                <w:t>For</w:t>
              </w:r>
            </w:ins>
            <w:ins w:id="17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176" w:author="Mihai Enescu - after RAN1#114" w:date="2023-08-31T11:31:00Z">
              <w:r>
                <w:rPr>
                  <w:lang w:val="en-US"/>
                </w:rPr>
                <w:t>a list of</w:t>
              </w:r>
            </w:ins>
            <w:ins w:id="177" w:author="Mihai Enescu - after RAN1#114" w:date="2023-08-30T18:11:00Z">
              <w:r>
                <w:rPr>
                  <w:lang w:val="en-US"/>
                </w:rPr>
                <w:t xml:space="preserve"> sub-configurations</w:t>
              </w:r>
            </w:ins>
            <w:ins w:id="17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179" w:author="Mihai Enescu - after RAN1#114" w:date="2023-08-30T18:11:00Z"/>
                <w:lang w:val="en-US"/>
              </w:rPr>
            </w:pPr>
            <w:ins w:id="180" w:author="Mihai Enescu - after RAN1#114" w:date="2023-08-31T19:50:00Z">
              <w:r>
                <w:rPr>
                  <w:lang w:val="en-US"/>
                </w:rPr>
                <w:t>-</w:t>
              </w:r>
              <w:r>
                <w:rPr>
                  <w:lang w:val="en-US"/>
                </w:rPr>
                <w:tab/>
                <w:t xml:space="preserve">if a sub-configuration indicates a CSI-RS antenna port subset using the higher layer bitmap parameter </w:t>
              </w:r>
            </w:ins>
            <w:ins w:id="181" w:author="Mihai Enescu - after RAN1#114" w:date="2023-08-31T19:51:00Z">
              <w:r>
                <w:rPr>
                  <w:lang w:val="en-US"/>
                </w:rPr>
                <w:t>[</w:t>
              </w:r>
              <w:r>
                <w:rPr>
                  <w:i/>
                  <w:iCs/>
                  <w:lang w:val="en-US"/>
                </w:rPr>
                <w:t>port-subsetIndicator</w:t>
              </w:r>
              <w:r>
                <w:rPr>
                  <w:lang w:val="en-US"/>
                </w:rPr>
                <w:t>]</w:t>
              </w:r>
            </w:ins>
            <w:ins w:id="182" w:author="Mihai Enescu - after RAN1#114" w:date="2023-09-01T09:25:00Z">
              <w:r>
                <w:rPr>
                  <w:lang w:val="en-US"/>
                </w:rPr>
                <w:t>,</w:t>
              </w:r>
            </w:ins>
            <w:ins w:id="183" w:author="Mihai Enescu - after RAN1#114" w:date="2023-08-31T19:50:00Z">
              <w:r>
                <w:rPr>
                  <w:lang w:val="en-US"/>
                </w:rPr>
                <w:t xml:space="preserve"> as described in clause 5.2.1.4.2, for CQI calculation for the sub-configuration with the antenna</w:t>
              </w:r>
            </w:ins>
            <w:ins w:id="18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18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186" w:author="Mihai Enescu - after RAN1#114" w:date="2023-08-31T19:51:00Z">
              <w:r>
                <w:rPr>
                  <w:lang w:val="en-US"/>
                </w:rPr>
                <w:t>the UE should assume that</w:t>
              </w:r>
            </w:ins>
            <w:ins w:id="187" w:author="Mihai Enescu - after RAN1#114" w:date="2023-08-31T19:52:00Z">
              <w:r>
                <w:rPr>
                  <w:lang w:val="en-US"/>
                </w:rPr>
                <w:t xml:space="preserve"> </w:t>
              </w:r>
            </w:ins>
            <w:ins w:id="18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E17989">
            <w:pPr>
              <w:ind w:left="568" w:hanging="284"/>
              <w:rPr>
                <w:ins w:id="189" w:author="Mihai Enescu - after RAN1#114" w:date="2023-08-30T18:11:00Z"/>
                <w:lang w:val="en-US"/>
              </w:rPr>
            </w:pPr>
            <m:oMathPara>
              <m:oMath>
                <m:d>
                  <m:dPr>
                    <m:begChr m:val="["/>
                    <m:endChr m:val="]"/>
                    <m:ctrlPr>
                      <w:ins w:id="190" w:author="Mihai Enescu - after RAN1#114" w:date="2023-08-30T18:11:00Z">
                        <w:rPr>
                          <w:rFonts w:ascii="Cambria Math" w:hAnsi="Cambria Math"/>
                          <w:lang w:val="en-US"/>
                        </w:rPr>
                      </w:ins>
                    </m:ctrlPr>
                  </m:dPr>
                  <m:e>
                    <m:eqArr>
                      <m:eqArrPr>
                        <m:ctrlPr>
                          <w:ins w:id="191" w:author="Mihai Enescu - after RAN1#114" w:date="2023-08-30T18:11:00Z">
                            <w:rPr>
                              <w:rFonts w:ascii="Cambria Math" w:hAnsi="Cambria Math"/>
                              <w:lang w:val="en-US"/>
                            </w:rPr>
                          </w:ins>
                        </m:ctrlPr>
                      </m:eqArrPr>
                      <m:e>
                        <m:sSup>
                          <m:sSupPr>
                            <m:ctrlPr>
                              <w:ins w:id="192" w:author="Mihai Enescu - after RAN1#114" w:date="2023-08-30T18:11:00Z">
                                <w:rPr>
                                  <w:rFonts w:ascii="Cambria Math" w:hAnsi="Cambria Math"/>
                                  <w:lang w:val="en-US"/>
                                </w:rPr>
                              </w:ins>
                            </m:ctrlPr>
                          </m:sSupPr>
                          <m:e>
                            <m:r>
                              <w:ins w:id="193" w:author="Mihai Enescu - after RAN1#114" w:date="2023-08-30T18:11:00Z">
                                <w:rPr>
                                  <w:rFonts w:ascii="Cambria Math" w:hAnsi="Cambria Math"/>
                                  <w:lang w:val="en-US"/>
                                </w:rPr>
                                <m:t>y</m:t>
                              </w:ins>
                            </m:r>
                          </m:e>
                          <m:sup>
                            <m:d>
                              <m:dPr>
                                <m:ctrlPr>
                                  <w:ins w:id="194" w:author="Mihai Enescu - after RAN1#114" w:date="2023-08-30T18:11:00Z">
                                    <w:rPr>
                                      <w:rFonts w:ascii="Cambria Math" w:hAnsi="Cambria Math"/>
                                      <w:lang w:val="en-US"/>
                                    </w:rPr>
                                  </w:ins>
                                </m:ctrlPr>
                              </m:dPr>
                              <m:e>
                                <m:r>
                                  <w:ins w:id="195" w:author="Mihai Enescu - after RAN1#114" w:date="2023-08-30T18:11:00Z">
                                    <m:rPr>
                                      <m:sty m:val="p"/>
                                    </m:rPr>
                                    <w:rPr>
                                      <w:rFonts w:ascii="Cambria Math" w:hAnsi="Cambria Math"/>
                                      <w:lang w:val="en-US"/>
                                    </w:rPr>
                                    <m:t>3000+</m:t>
                                  </w:ins>
                                </m:r>
                                <m:sSup>
                                  <m:sSupPr>
                                    <m:ctrlPr>
                                      <w:ins w:id="196" w:author="Mihai Enescu - after RAN1#114" w:date="2023-08-30T18:11:00Z">
                                        <w:rPr>
                                          <w:rFonts w:ascii="Cambria Math" w:hAnsi="Cambria Math"/>
                                          <w:i/>
                                          <w:lang w:val="en-US"/>
                                        </w:rPr>
                                      </w:ins>
                                    </m:ctrlPr>
                                  </m:sSupPr>
                                  <m:e>
                                    <m:r>
                                      <w:ins w:id="197" w:author="Mihai Enescu - after RAN1#114" w:date="2023-08-30T18:11:00Z">
                                        <w:rPr>
                                          <w:rFonts w:ascii="Cambria Math" w:hAnsi="Cambria Math"/>
                                          <w:lang w:val="en-US"/>
                                        </w:rPr>
                                        <m:t xml:space="preserve"> p</m:t>
                                      </w:ins>
                                    </m:r>
                                  </m:e>
                                  <m:sup>
                                    <m:d>
                                      <m:dPr>
                                        <m:ctrlPr>
                                          <w:ins w:id="198" w:author="Mihai Enescu - after RAN1#114" w:date="2023-08-30T18:11:00Z">
                                            <w:rPr>
                                              <w:rFonts w:ascii="Cambria Math" w:hAnsi="Cambria Math"/>
                                              <w:i/>
                                              <w:lang w:val="en-US"/>
                                            </w:rPr>
                                          </w:ins>
                                        </m:ctrlPr>
                                      </m:dPr>
                                      <m:e>
                                        <m:r>
                                          <w:ins w:id="199" w:author="Mihai Enescu - after RAN1#114" w:date="2023-08-30T18:11:00Z">
                                            <w:rPr>
                                              <w:rFonts w:ascii="Cambria Math" w:hAnsi="Cambria Math"/>
                                              <w:lang w:val="en-US"/>
                                            </w:rPr>
                                            <m:t>0</m:t>
                                          </w:ins>
                                        </m:r>
                                      </m:e>
                                    </m:d>
                                  </m:sup>
                                </m:sSup>
                              </m:e>
                            </m:d>
                          </m:sup>
                        </m:sSup>
                        <m:d>
                          <m:dPr>
                            <m:ctrlPr>
                              <w:ins w:id="200" w:author="Mihai Enescu - after RAN1#114" w:date="2023-08-30T18:11:00Z">
                                <w:rPr>
                                  <w:rFonts w:ascii="Cambria Math" w:hAnsi="Cambria Math"/>
                                  <w:lang w:val="en-US"/>
                                </w:rPr>
                              </w:ins>
                            </m:ctrlPr>
                          </m:dPr>
                          <m:e>
                            <m:r>
                              <w:ins w:id="201" w:author="Mihai Enescu - after RAN1#114" w:date="2023-08-30T18:11:00Z">
                                <w:rPr>
                                  <w:rFonts w:ascii="Cambria Math" w:hAnsi="Cambria Math"/>
                                  <w:lang w:val="en-US"/>
                                </w:rPr>
                                <m:t>i</m:t>
                              </w:ins>
                            </m:r>
                          </m:e>
                        </m:d>
                      </m:e>
                      <m:e>
                        <m:r>
                          <w:ins w:id="202" w:author="Mihai Enescu - after RAN1#114" w:date="2023-08-30T18:11:00Z">
                            <m:rPr>
                              <m:sty m:val="p"/>
                            </m:rPr>
                            <w:rPr>
                              <w:rFonts w:ascii="Cambria Math" w:hAnsi="Cambria Math"/>
                              <w:lang w:val="en-US"/>
                            </w:rPr>
                            <m:t>⋯</m:t>
                          </w:ins>
                        </m:r>
                      </m:e>
                      <m:e>
                        <m:sSup>
                          <m:sSupPr>
                            <m:ctrlPr>
                              <w:ins w:id="203" w:author="Mihai Enescu - after RAN1#114" w:date="2023-08-30T18:11:00Z">
                                <w:rPr>
                                  <w:rFonts w:ascii="Cambria Math" w:hAnsi="Cambria Math"/>
                                  <w:lang w:val="en-US"/>
                                </w:rPr>
                              </w:ins>
                            </m:ctrlPr>
                          </m:sSupPr>
                          <m:e>
                            <m:r>
                              <w:ins w:id="204" w:author="Mihai Enescu - after RAN1#114" w:date="2023-08-30T18:11:00Z">
                                <w:rPr>
                                  <w:rFonts w:ascii="Cambria Math" w:hAnsi="Cambria Math"/>
                                  <w:lang w:val="en-US"/>
                                </w:rPr>
                                <m:t>y</m:t>
                              </w:ins>
                            </m:r>
                          </m:e>
                          <m:sup>
                            <m:d>
                              <m:dPr>
                                <m:ctrlPr>
                                  <w:ins w:id="205" w:author="Mihai Enescu - after RAN1#114" w:date="2023-08-30T18:11:00Z">
                                    <w:rPr>
                                      <w:rFonts w:ascii="Cambria Math" w:hAnsi="Cambria Math"/>
                                      <w:lang w:val="en-US"/>
                                    </w:rPr>
                                  </w:ins>
                                </m:ctrlPr>
                              </m:dPr>
                              <m:e>
                                <m:r>
                                  <w:ins w:id="206" w:author="Mihai Enescu - after RAN1#114" w:date="2023-08-30T18:11:00Z">
                                    <m:rPr>
                                      <m:sty m:val="p"/>
                                    </m:rPr>
                                    <w:rPr>
                                      <w:rFonts w:ascii="Cambria Math" w:hAnsi="Cambria Math"/>
                                      <w:lang w:val="en-US"/>
                                    </w:rPr>
                                    <m:t>3000+</m:t>
                                  </w:ins>
                                </m:r>
                                <m:sSup>
                                  <m:sSupPr>
                                    <m:ctrlPr>
                                      <w:ins w:id="207" w:author="Mihai Enescu - after RAN1#114" w:date="2023-08-30T18:11:00Z">
                                        <w:rPr>
                                          <w:rFonts w:ascii="Cambria Math" w:hAnsi="Cambria Math"/>
                                          <w:i/>
                                          <w:lang w:val="en-US"/>
                                        </w:rPr>
                                      </w:ins>
                                    </m:ctrlPr>
                                  </m:sSupPr>
                                  <m:e>
                                    <m:r>
                                      <w:ins w:id="208" w:author="Mihai Enescu - after RAN1#114" w:date="2023-08-30T18:11:00Z">
                                        <w:rPr>
                                          <w:rFonts w:ascii="Cambria Math" w:hAnsi="Cambria Math"/>
                                          <w:lang w:val="en-US"/>
                                        </w:rPr>
                                        <m:t xml:space="preserve"> p</m:t>
                                      </w:ins>
                                    </m:r>
                                  </m:e>
                                  <m:sup>
                                    <m:d>
                                      <m:dPr>
                                        <m:ctrlPr>
                                          <w:ins w:id="209" w:author="Mihai Enescu - after RAN1#114" w:date="2023-08-30T18:11:00Z">
                                            <w:rPr>
                                              <w:rFonts w:ascii="Cambria Math" w:hAnsi="Cambria Math"/>
                                              <w:i/>
                                              <w:lang w:val="en-US"/>
                                            </w:rPr>
                                          </w:ins>
                                        </m:ctrlPr>
                                      </m:dPr>
                                      <m:e>
                                        <m:r>
                                          <w:ins w:id="210" w:author="Mihai Enescu - after RAN1#114" w:date="2023-08-30T18:11:00Z">
                                            <w:rPr>
                                              <w:rFonts w:ascii="Cambria Math" w:hAnsi="Cambria Math"/>
                                              <w:lang w:val="en-US"/>
                                            </w:rPr>
                                            <m:t>P-1</m:t>
                                          </w:ins>
                                        </m:r>
                                      </m:e>
                                    </m:d>
                                  </m:sup>
                                </m:sSup>
                              </m:e>
                            </m:d>
                          </m:sup>
                        </m:sSup>
                        <m:d>
                          <m:dPr>
                            <m:ctrlPr>
                              <w:ins w:id="211" w:author="Mihai Enescu - after RAN1#114" w:date="2023-08-30T18:11:00Z">
                                <w:rPr>
                                  <w:rFonts w:ascii="Cambria Math" w:hAnsi="Cambria Math"/>
                                  <w:lang w:val="en-US"/>
                                </w:rPr>
                              </w:ins>
                            </m:ctrlPr>
                          </m:dPr>
                          <m:e>
                            <m:r>
                              <w:ins w:id="212" w:author="Mihai Enescu - after RAN1#114" w:date="2023-08-30T18:11:00Z">
                                <w:rPr>
                                  <w:rFonts w:ascii="Cambria Math" w:hAnsi="Cambria Math"/>
                                  <w:lang w:val="en-US"/>
                                </w:rPr>
                                <m:t>i</m:t>
                              </w:ins>
                            </m:r>
                          </m:e>
                        </m:d>
                      </m:e>
                    </m:eqArr>
                  </m:e>
                </m:d>
                <m:r>
                  <w:ins w:id="213" w:author="Mihai Enescu - after RAN1#114" w:date="2023-08-30T18:11:00Z">
                    <m:rPr>
                      <m:sty m:val="p"/>
                    </m:rPr>
                    <w:rPr>
                      <w:rFonts w:ascii="Cambria Math" w:hAnsi="Cambria Math"/>
                      <w:lang w:val="en-US"/>
                    </w:rPr>
                    <m:t>=</m:t>
                  </w:ins>
                </m:r>
                <m:r>
                  <w:ins w:id="214" w:author="Mihai Enescu - after RAN1#114" w:date="2023-08-30T18:11:00Z">
                    <w:rPr>
                      <w:rFonts w:ascii="Cambria Math" w:hAnsi="Cambria Math"/>
                      <w:lang w:val="en-US"/>
                    </w:rPr>
                    <m:t>W</m:t>
                  </w:ins>
                </m:r>
                <m:d>
                  <m:dPr>
                    <m:ctrlPr>
                      <w:ins w:id="215" w:author="Mihai Enescu - after RAN1#114" w:date="2023-08-30T18:11:00Z">
                        <w:rPr>
                          <w:rFonts w:ascii="Cambria Math" w:hAnsi="Cambria Math"/>
                          <w:lang w:val="en-US"/>
                        </w:rPr>
                      </w:ins>
                    </m:ctrlPr>
                  </m:dPr>
                  <m:e>
                    <m:r>
                      <w:ins w:id="216" w:author="Mihai Enescu - after RAN1#114" w:date="2023-08-30T18:11:00Z">
                        <w:rPr>
                          <w:rFonts w:ascii="Cambria Math" w:hAnsi="Cambria Math"/>
                          <w:lang w:val="en-US"/>
                        </w:rPr>
                        <m:t>i</m:t>
                      </w:ins>
                    </m:r>
                  </m:e>
                </m:d>
                <m:d>
                  <m:dPr>
                    <m:begChr m:val="["/>
                    <m:endChr m:val="]"/>
                    <m:ctrlPr>
                      <w:ins w:id="217" w:author="Mihai Enescu - after RAN1#114" w:date="2023-08-30T18:11:00Z">
                        <w:rPr>
                          <w:rFonts w:ascii="Cambria Math" w:hAnsi="Cambria Math"/>
                          <w:lang w:val="en-US"/>
                        </w:rPr>
                      </w:ins>
                    </m:ctrlPr>
                  </m:dPr>
                  <m:e>
                    <m:eqArr>
                      <m:eqArrPr>
                        <m:ctrlPr>
                          <w:ins w:id="218" w:author="Mihai Enescu - after RAN1#114" w:date="2023-08-30T18:11:00Z">
                            <w:rPr>
                              <w:rFonts w:ascii="Cambria Math" w:hAnsi="Cambria Math"/>
                              <w:lang w:val="en-US"/>
                            </w:rPr>
                          </w:ins>
                        </m:ctrlPr>
                      </m:eqArrPr>
                      <m:e>
                        <m:sSup>
                          <m:sSupPr>
                            <m:ctrlPr>
                              <w:ins w:id="219" w:author="Mihai Enescu - after RAN1#114" w:date="2023-08-30T18:11:00Z">
                                <w:rPr>
                                  <w:rFonts w:ascii="Cambria Math" w:hAnsi="Cambria Math"/>
                                  <w:lang w:val="en-US"/>
                                </w:rPr>
                              </w:ins>
                            </m:ctrlPr>
                          </m:sSupPr>
                          <m:e>
                            <m:r>
                              <w:ins w:id="220" w:author="Mihai Enescu - after RAN1#114" w:date="2023-08-30T18:11:00Z">
                                <w:rPr>
                                  <w:rFonts w:ascii="Cambria Math" w:hAnsi="Cambria Math"/>
                                  <w:lang w:val="en-US"/>
                                </w:rPr>
                                <m:t>x</m:t>
                              </w:ins>
                            </m:r>
                          </m:e>
                          <m:sup>
                            <m:d>
                              <m:dPr>
                                <m:ctrlPr>
                                  <w:ins w:id="221" w:author="Mihai Enescu - after RAN1#114" w:date="2023-08-30T18:11:00Z">
                                    <w:rPr>
                                      <w:rFonts w:ascii="Cambria Math" w:hAnsi="Cambria Math"/>
                                      <w:lang w:val="en-US"/>
                                    </w:rPr>
                                  </w:ins>
                                </m:ctrlPr>
                              </m:dPr>
                              <m:e>
                                <m:r>
                                  <w:ins w:id="222" w:author="Mihai Enescu - after RAN1#114" w:date="2023-08-30T18:11:00Z">
                                    <m:rPr>
                                      <m:sty m:val="p"/>
                                    </m:rPr>
                                    <w:rPr>
                                      <w:rFonts w:ascii="Cambria Math" w:hAnsi="Cambria Math"/>
                                      <w:lang w:val="en-US"/>
                                    </w:rPr>
                                    <m:t>0</m:t>
                                  </w:ins>
                                </m:r>
                              </m:e>
                            </m:d>
                          </m:sup>
                        </m:sSup>
                        <m:d>
                          <m:dPr>
                            <m:ctrlPr>
                              <w:ins w:id="223" w:author="Mihai Enescu - after RAN1#114" w:date="2023-08-30T18:11:00Z">
                                <w:rPr>
                                  <w:rFonts w:ascii="Cambria Math" w:hAnsi="Cambria Math"/>
                                  <w:lang w:val="en-US"/>
                                </w:rPr>
                              </w:ins>
                            </m:ctrlPr>
                          </m:dPr>
                          <m:e>
                            <m:r>
                              <w:ins w:id="224" w:author="Mihai Enescu - after RAN1#114" w:date="2023-08-30T18:11:00Z">
                                <w:rPr>
                                  <w:rFonts w:ascii="Cambria Math" w:hAnsi="Cambria Math"/>
                                  <w:lang w:val="en-US"/>
                                </w:rPr>
                                <m:t>i</m:t>
                              </w:ins>
                            </m:r>
                          </m:e>
                        </m:d>
                      </m:e>
                      <m:e>
                        <m:r>
                          <w:ins w:id="225" w:author="Mihai Enescu - after RAN1#114" w:date="2023-08-30T18:11:00Z">
                            <m:rPr>
                              <m:sty m:val="p"/>
                            </m:rPr>
                            <w:rPr>
                              <w:rFonts w:ascii="Cambria Math" w:hAnsi="Cambria Math"/>
                              <w:lang w:val="en-US"/>
                            </w:rPr>
                            <m:t>⋯</m:t>
                          </w:ins>
                        </m:r>
                      </m:e>
                      <m:e>
                        <m:sSup>
                          <m:sSupPr>
                            <m:ctrlPr>
                              <w:ins w:id="226" w:author="Mihai Enescu - after RAN1#114" w:date="2023-08-30T18:11:00Z">
                                <w:rPr>
                                  <w:rFonts w:ascii="Cambria Math" w:hAnsi="Cambria Math"/>
                                  <w:lang w:val="en-US"/>
                                </w:rPr>
                              </w:ins>
                            </m:ctrlPr>
                          </m:sSupPr>
                          <m:e>
                            <m:r>
                              <w:ins w:id="227" w:author="Mihai Enescu - after RAN1#114" w:date="2023-08-30T18:11:00Z">
                                <w:rPr>
                                  <w:rFonts w:ascii="Cambria Math" w:hAnsi="Cambria Math"/>
                                  <w:lang w:val="en-US"/>
                                </w:rPr>
                                <m:t>x</m:t>
                              </w:ins>
                            </m:r>
                          </m:e>
                          <m:sup>
                            <m:d>
                              <m:dPr>
                                <m:ctrlPr>
                                  <w:ins w:id="228" w:author="Mihai Enescu - after RAN1#114" w:date="2023-08-30T18:11:00Z">
                                    <w:rPr>
                                      <w:rFonts w:ascii="Cambria Math" w:hAnsi="Cambria Math"/>
                                      <w:lang w:val="en-US"/>
                                    </w:rPr>
                                  </w:ins>
                                </m:ctrlPr>
                              </m:dPr>
                              <m:e>
                                <m:r>
                                  <w:ins w:id="229" w:author="Mihai Enescu - after RAN1#114" w:date="2023-08-30T18:11:00Z">
                                    <w:rPr>
                                      <w:rFonts w:ascii="Cambria Math" w:hAnsi="Cambria Math"/>
                                      <w:lang w:val="en-US"/>
                                    </w:rPr>
                                    <m:t>ν</m:t>
                                  </w:ins>
                                </m:r>
                                <m:r>
                                  <w:ins w:id="230" w:author="Mihai Enescu - after RAN1#114" w:date="2023-08-30T18:11:00Z">
                                    <m:rPr>
                                      <m:sty m:val="p"/>
                                    </m:rPr>
                                    <w:rPr>
                                      <w:rFonts w:ascii="Cambria Math" w:hAnsi="Cambria Math"/>
                                      <w:lang w:val="en-US"/>
                                    </w:rPr>
                                    <m:t>-1</m:t>
                                  </w:ins>
                                </m:r>
                              </m:e>
                            </m:d>
                          </m:sup>
                        </m:sSup>
                        <m:d>
                          <m:dPr>
                            <m:ctrlPr>
                              <w:ins w:id="231" w:author="Mihai Enescu - after RAN1#114" w:date="2023-08-30T18:11:00Z">
                                <w:rPr>
                                  <w:rFonts w:ascii="Cambria Math" w:hAnsi="Cambria Math"/>
                                  <w:lang w:val="en-US"/>
                                </w:rPr>
                              </w:ins>
                            </m:ctrlPr>
                          </m:dPr>
                          <m:e>
                            <m:r>
                              <w:ins w:id="23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3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ins>
            <w:ins w:id="234" w:author="Mihai Enescu - after RAN1#114" w:date="2023-09-05T21:11:00Z">
              <w:r>
                <w:t>,</w:t>
              </w:r>
            </w:ins>
            <w:ins w:id="235" w:author="Mihai Enescu - after RAN1#114" w:date="2023-08-30T18:11:00Z">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ins>
            <w:ins w:id="236" w:author="Mihai Enescu - after RAN1#114" w:date="2023-09-05T21:11:00Z">
              <w:r>
                <w:t xml:space="preserve"> and </w:t>
              </w:r>
            </w:ins>
            <w:r>
              <w:rPr>
                <w:highlight w:val="green"/>
              </w:rPr>
              <w:t xml:space="preserve">if sub-configuration does not indicates a power offset </w:t>
            </w:r>
            <w:r>
              <w:rPr>
                <w:rFonts w:eastAsia="Microsoft YaHei"/>
                <w:i/>
                <w:iCs/>
                <w:highlight w:val="green"/>
                <w:lang w:val="en-US"/>
              </w:rPr>
              <w:t xml:space="preserve">[powerOffset], then </w:t>
            </w:r>
            <w:r>
              <w:rPr>
                <w:highlight w:val="yellow"/>
              </w:rPr>
              <w:t xml:space="preserve">the corresponding PDSCH EPRE to CSI-RS EPRE </w:t>
            </w:r>
            <w:r>
              <w:rPr>
                <w:highlight w:val="yellow"/>
                <w:lang w:val="en-US"/>
              </w:rPr>
              <w:t>are as previously defined in</w:t>
            </w:r>
          </w:p>
          <w:p w14:paraId="2C887A73" w14:textId="77777777" w:rsidR="008924BD" w:rsidRDefault="003A2C1F">
            <w:pPr>
              <w:spacing w:after="0"/>
              <w:ind w:left="1136" w:hanging="284"/>
              <w:rPr>
                <w:ins w:id="237"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38" w:author="Mihai Enescu - after RAN1#114" w:date="2023-09-05T21:12:00Z">
              <w:r>
                <w:rPr>
                  <w:lang w:val="en-US"/>
                </w:rPr>
                <w:lastRenderedPageBreak/>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39"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Microsoft YaHei"/>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042"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rsidTr="00A67B30">
        <w:trPr>
          <w:trHeight w:val="53"/>
          <w:jc w:val="center"/>
        </w:trPr>
        <w:tc>
          <w:tcPr>
            <w:tcW w:w="1311" w:type="dxa"/>
          </w:tcPr>
          <w:p w14:paraId="2C887AA8" w14:textId="77777777" w:rsidR="008924BD" w:rsidRDefault="003A2C1F">
            <w:pPr>
              <w:rPr>
                <w:lang w:eastAsia="zh-CN"/>
              </w:rPr>
            </w:pPr>
            <w:r>
              <w:rPr>
                <w:lang w:eastAsia="zh-CN"/>
              </w:rPr>
              <w:lastRenderedPageBreak/>
              <w:t>Samsung2</w:t>
            </w:r>
          </w:p>
        </w:tc>
        <w:tc>
          <w:tcPr>
            <w:tcW w:w="6276"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DengXian"/>
                <w:b/>
                <w:bCs/>
                <w:u w:val="single"/>
                <w:lang w:val="en-US" w:eastAsia="zh-CN"/>
              </w:rPr>
            </w:pPr>
          </w:p>
        </w:tc>
        <w:tc>
          <w:tcPr>
            <w:tcW w:w="2042" w:type="dxa"/>
          </w:tcPr>
          <w:p w14:paraId="2C887AAE" w14:textId="77777777" w:rsidR="008924BD" w:rsidRDefault="008924BD"/>
        </w:tc>
      </w:tr>
      <w:tr w:rsidR="008924BD" w14:paraId="2C887ADD" w14:textId="77777777" w:rsidTr="00A67B30">
        <w:trPr>
          <w:trHeight w:val="53"/>
          <w:jc w:val="center"/>
        </w:trPr>
        <w:tc>
          <w:tcPr>
            <w:tcW w:w="1311" w:type="dxa"/>
          </w:tcPr>
          <w:p w14:paraId="2C887AB0" w14:textId="77777777" w:rsidR="008924BD" w:rsidRDefault="003A2C1F">
            <w:pPr>
              <w:rPr>
                <w:lang w:val="en-US" w:eastAsia="zh-CN"/>
              </w:rPr>
            </w:pPr>
            <w:r>
              <w:rPr>
                <w:rFonts w:hint="eastAsia"/>
                <w:lang w:val="en-US" w:eastAsia="zh-CN"/>
              </w:rPr>
              <w:t>ZTE, Sanechips</w:t>
            </w:r>
          </w:p>
        </w:tc>
        <w:tc>
          <w:tcPr>
            <w:tcW w:w="6276"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 xml:space="preserve">power offset for PDSCH relative to CSI-RS.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042"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rsidTr="00A67B30">
        <w:trPr>
          <w:trHeight w:val="53"/>
          <w:jc w:val="center"/>
        </w:trPr>
        <w:tc>
          <w:tcPr>
            <w:tcW w:w="1311" w:type="dxa"/>
          </w:tcPr>
          <w:p w14:paraId="2C887ADE" w14:textId="77777777" w:rsidR="008924BD" w:rsidRDefault="003A2C1F">
            <w:pPr>
              <w:rPr>
                <w:lang w:eastAsia="zh-CN"/>
              </w:rPr>
            </w:pPr>
            <w:r>
              <w:rPr>
                <w:b/>
                <w:bCs/>
                <w:color w:val="4472C4" w:themeColor="accent1"/>
                <w:lang w:eastAsia="zh-CN"/>
              </w:rPr>
              <w:lastRenderedPageBreak/>
              <w:t>Editor, 06.09</w:t>
            </w:r>
          </w:p>
        </w:tc>
        <w:tc>
          <w:tcPr>
            <w:tcW w:w="6276"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042" w:type="dxa"/>
          </w:tcPr>
          <w:p w14:paraId="2C887AE0" w14:textId="77777777" w:rsidR="008924BD" w:rsidRDefault="008924BD">
            <w:pPr>
              <w:rPr>
                <w:rFonts w:eastAsiaTheme="minorHAnsi"/>
                <w:b/>
                <w:bCs/>
                <w:u w:val="single"/>
                <w:lang w:val="en-US"/>
              </w:rPr>
            </w:pPr>
          </w:p>
        </w:tc>
      </w:tr>
      <w:tr w:rsidR="008924BD" w14:paraId="2C887AED" w14:textId="77777777" w:rsidTr="00A67B30">
        <w:trPr>
          <w:trHeight w:val="53"/>
          <w:jc w:val="center"/>
        </w:trPr>
        <w:tc>
          <w:tcPr>
            <w:tcW w:w="1311" w:type="dxa"/>
          </w:tcPr>
          <w:p w14:paraId="2C887AE2" w14:textId="77777777" w:rsidR="008924BD" w:rsidRDefault="003A2C1F">
            <w:pPr>
              <w:rPr>
                <w:lang w:val="en-US" w:eastAsia="zh-CN"/>
              </w:rPr>
            </w:pPr>
            <w:r>
              <w:rPr>
                <w:lang w:val="en-US" w:eastAsia="zh-CN"/>
              </w:rPr>
              <w:t>Qualcomm</w:t>
            </w:r>
          </w:p>
        </w:tc>
        <w:tc>
          <w:tcPr>
            <w:tcW w:w="6276"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ListParagraph"/>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ListParagraph"/>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ListParagraph"/>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ListParagraph"/>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RI (if reported), CRI (if 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Part 2 for a sub-</w:t>
            </w:r>
            <w:r>
              <w:rPr>
                <w:rFonts w:eastAsia="MS Mincho"/>
                <w:color w:val="000000" w:themeColor="text1"/>
              </w:rPr>
              <w:lastRenderedPageBreak/>
              <w:t xml:space="preserve">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042" w:type="dxa"/>
          </w:tcPr>
          <w:p w14:paraId="0E3526CF" w14:textId="77777777" w:rsidR="008924BD" w:rsidRDefault="008924BD">
            <w:pPr>
              <w:rPr>
                <w:rFonts w:eastAsiaTheme="minorHAnsi"/>
                <w:b/>
                <w:bCs/>
                <w:u w:val="single"/>
                <w:lang w:val="en-US"/>
              </w:rPr>
            </w:pPr>
          </w:p>
          <w:p w14:paraId="371B8145" w14:textId="77777777" w:rsidR="00AC4D9D" w:rsidRDefault="00AC4D9D">
            <w:pPr>
              <w:rPr>
                <w:rFonts w:eastAsiaTheme="minorHAnsi"/>
                <w:b/>
                <w:bCs/>
                <w:u w:val="single"/>
                <w:lang w:val="en-US"/>
              </w:rPr>
            </w:pPr>
          </w:p>
          <w:p w14:paraId="591D75F9" w14:textId="77777777" w:rsidR="00AC4D9D" w:rsidRDefault="00AC4D9D">
            <w:pPr>
              <w:rPr>
                <w:rFonts w:eastAsiaTheme="minorHAnsi"/>
              </w:rPr>
            </w:pPr>
            <w:r w:rsidRPr="00AC4D9D">
              <w:rPr>
                <w:rFonts w:eastAsiaTheme="minorHAnsi"/>
              </w:rPr>
              <w:t>#1 done!</w:t>
            </w:r>
          </w:p>
          <w:p w14:paraId="74FA8725" w14:textId="77777777" w:rsidR="00AC4D9D" w:rsidRDefault="00AC4D9D">
            <w:pPr>
              <w:rPr>
                <w:rFonts w:eastAsiaTheme="minorHAnsi"/>
              </w:rPr>
            </w:pPr>
          </w:p>
          <w:p w14:paraId="36004B00" w14:textId="77777777" w:rsidR="00AC4D9D" w:rsidRDefault="00AC4D9D">
            <w:pPr>
              <w:rPr>
                <w:rFonts w:eastAsiaTheme="minorHAnsi"/>
              </w:rPr>
            </w:pPr>
          </w:p>
          <w:p w14:paraId="696B647E" w14:textId="77777777" w:rsidR="00AC4D9D" w:rsidRDefault="00AC4D9D">
            <w:pPr>
              <w:rPr>
                <w:rFonts w:eastAsiaTheme="minorHAnsi"/>
              </w:rPr>
            </w:pPr>
          </w:p>
          <w:p w14:paraId="56FA1B8A" w14:textId="77777777" w:rsidR="00AC4D9D" w:rsidRDefault="00AC4D9D">
            <w:pPr>
              <w:rPr>
                <w:rFonts w:eastAsiaTheme="minorHAnsi"/>
              </w:rPr>
            </w:pPr>
          </w:p>
          <w:p w14:paraId="08F15B04" w14:textId="77777777" w:rsidR="00AC4D9D" w:rsidRDefault="00AC4D9D">
            <w:pPr>
              <w:rPr>
                <w:rFonts w:eastAsiaTheme="minorHAnsi"/>
              </w:rPr>
            </w:pPr>
          </w:p>
          <w:p w14:paraId="03E560A9" w14:textId="77777777" w:rsidR="00AC4D9D" w:rsidRDefault="00AC4D9D">
            <w:pPr>
              <w:rPr>
                <w:rFonts w:eastAsiaTheme="minorHAnsi"/>
              </w:rPr>
            </w:pPr>
          </w:p>
          <w:p w14:paraId="258157AD" w14:textId="77777777" w:rsidR="00AC4D9D" w:rsidRDefault="00AC4D9D">
            <w:pPr>
              <w:rPr>
                <w:rFonts w:eastAsiaTheme="minorHAnsi"/>
              </w:rPr>
            </w:pPr>
          </w:p>
          <w:p w14:paraId="0DCC03C4" w14:textId="77777777" w:rsidR="00AC4D9D" w:rsidRDefault="00AC4D9D">
            <w:pPr>
              <w:rPr>
                <w:rFonts w:eastAsiaTheme="minorHAnsi"/>
              </w:rPr>
            </w:pPr>
          </w:p>
          <w:p w14:paraId="694FC092" w14:textId="77777777" w:rsidR="00AC4D9D" w:rsidRDefault="00AC4D9D">
            <w:pPr>
              <w:rPr>
                <w:rFonts w:eastAsiaTheme="minorHAnsi"/>
              </w:rPr>
            </w:pPr>
          </w:p>
          <w:p w14:paraId="3093BC80" w14:textId="77777777" w:rsidR="00AC4D9D" w:rsidRDefault="00AC4D9D">
            <w:pPr>
              <w:rPr>
                <w:rFonts w:eastAsiaTheme="minorHAnsi"/>
              </w:rPr>
            </w:pPr>
          </w:p>
          <w:p w14:paraId="2C887AEC" w14:textId="1EB6E9EA" w:rsidR="00AC4D9D" w:rsidRPr="00AC4D9D" w:rsidRDefault="00AC4D9D">
            <w:pPr>
              <w:rPr>
                <w:rFonts w:eastAsiaTheme="minorHAnsi"/>
              </w:rPr>
            </w:pPr>
            <w:r>
              <w:rPr>
                <w:rFonts w:eastAsiaTheme="minorHAnsi"/>
              </w:rPr>
              <w:t>#2 done!</w:t>
            </w:r>
          </w:p>
        </w:tc>
      </w:tr>
      <w:tr w:rsidR="008924BD" w14:paraId="2C887AF6" w14:textId="77777777" w:rsidTr="00A67B30">
        <w:trPr>
          <w:trHeight w:val="53"/>
          <w:jc w:val="center"/>
        </w:trPr>
        <w:tc>
          <w:tcPr>
            <w:tcW w:w="1311" w:type="dxa"/>
          </w:tcPr>
          <w:p w14:paraId="2C887AEE" w14:textId="77777777" w:rsidR="008924BD" w:rsidRDefault="003A2C1F">
            <w:pPr>
              <w:rPr>
                <w:lang w:eastAsia="zh-CN"/>
              </w:rPr>
            </w:pPr>
            <w:r>
              <w:rPr>
                <w:rFonts w:hint="eastAsia"/>
                <w:lang w:eastAsia="zh-CN"/>
              </w:rPr>
              <w:t>S</w:t>
            </w:r>
            <w:r>
              <w:rPr>
                <w:lang w:eastAsia="zh-CN"/>
              </w:rPr>
              <w:t>amsung</w:t>
            </w:r>
          </w:p>
        </w:tc>
        <w:tc>
          <w:tcPr>
            <w:tcW w:w="6276"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SimSun"/>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042" w:type="dxa"/>
          </w:tcPr>
          <w:p w14:paraId="27CE2AD0" w14:textId="17013079" w:rsidR="008924BD" w:rsidRPr="008D155A" w:rsidRDefault="00AC4D9D" w:rsidP="00AC4D9D">
            <w:pPr>
              <w:jc w:val="left"/>
              <w:rPr>
                <w:rFonts w:eastAsiaTheme="minorHAnsi"/>
              </w:rPr>
            </w:pPr>
            <w:r w:rsidRPr="00AC4D9D">
              <w:rPr>
                <w:rFonts w:eastAsiaTheme="minorHAnsi"/>
              </w:rPr>
              <w:t xml:space="preserve">#1 </w:t>
            </w:r>
            <w:r w:rsidR="008D155A">
              <w:rPr>
                <w:rFonts w:eastAsiaTheme="minorHAnsi"/>
              </w:rPr>
              <w:t>ok</w:t>
            </w:r>
          </w:p>
          <w:p w14:paraId="493B6B54" w14:textId="77777777" w:rsidR="008A29F4" w:rsidRDefault="008A29F4" w:rsidP="00AC4D9D">
            <w:pPr>
              <w:jc w:val="left"/>
              <w:rPr>
                <w:rFonts w:eastAsiaTheme="minorHAnsi"/>
              </w:rPr>
            </w:pPr>
          </w:p>
          <w:p w14:paraId="2C887AF5" w14:textId="42486584" w:rsidR="008A29F4" w:rsidRPr="00AC4D9D" w:rsidRDefault="008A29F4" w:rsidP="00AC4D9D">
            <w:pPr>
              <w:jc w:val="left"/>
              <w:rPr>
                <w:rFonts w:eastAsiaTheme="minorHAnsi"/>
              </w:rPr>
            </w:pPr>
            <w:r>
              <w:rPr>
                <w:rFonts w:eastAsiaTheme="minorHAnsi"/>
              </w:rPr>
              <w:t># ok!</w:t>
            </w:r>
          </w:p>
        </w:tc>
      </w:tr>
      <w:tr w:rsidR="008924BD" w14:paraId="2C887B09" w14:textId="77777777" w:rsidTr="00A67B30">
        <w:trPr>
          <w:trHeight w:val="53"/>
          <w:jc w:val="center"/>
        </w:trPr>
        <w:tc>
          <w:tcPr>
            <w:tcW w:w="1311" w:type="dxa"/>
          </w:tcPr>
          <w:p w14:paraId="2C887AF7" w14:textId="77777777" w:rsidR="008924BD" w:rsidRDefault="003A2C1F">
            <w:pPr>
              <w:rPr>
                <w:lang w:val="en-US" w:eastAsia="zh-CN"/>
              </w:rPr>
            </w:pPr>
            <w:r>
              <w:rPr>
                <w:rFonts w:hint="eastAsia"/>
                <w:lang w:val="en-US" w:eastAsia="zh-CN"/>
              </w:rPr>
              <w:t>ZTE, Sanechips</w:t>
            </w:r>
          </w:p>
        </w:tc>
        <w:tc>
          <w:tcPr>
            <w:tcW w:w="6276"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 </w:t>
            </w:r>
            <w:r w:rsidRPr="00E948C0">
              <w:rPr>
                <w:lang w:val="en-US"/>
              </w:rPr>
              <w:t>provided by the higher layer parameter [</w:t>
            </w:r>
            <w:proofErr w:type="spellStart"/>
            <w:r w:rsidRPr="00E948C0">
              <w:rPr>
                <w:i/>
                <w:iCs/>
                <w:lang w:val="en-US"/>
              </w:rPr>
              <w:t>csi-ReportSubConfigList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t>Original text #3 in (5.2.1.1):</w:t>
            </w:r>
          </w:p>
          <w:p w14:paraId="2C887B07" w14:textId="77777777" w:rsidR="008924BD" w:rsidRDefault="003A2C1F">
            <w:pPr>
              <w:rPr>
                <w:lang w:val="en-US" w:eastAsia="zh-CN"/>
              </w:rPr>
            </w:pPr>
            <w:r>
              <w:rPr>
                <w:rFonts w:eastAsia="Microsoft YaHei"/>
                <w:lang w:val="en-US"/>
              </w:rPr>
              <w:lastRenderedPageBreak/>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sidRPr="00E948C0">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a list of one or more CSI-RS resources and some other </w:t>
            </w:r>
            <w:r>
              <w:rPr>
                <w:rFonts w:eastAsia="Microsoft YaHei"/>
                <w:color w:val="FF0000"/>
                <w:lang w:val="en-US"/>
              </w:rPr>
              <w:t>sub-configuration</w:t>
            </w:r>
            <w:r>
              <w:rPr>
                <w:rFonts w:eastAsia="Microsoft YaHei"/>
                <w:color w:val="FF0000"/>
                <w:highlight w:val="yellow"/>
                <w:lang w:val="en-US"/>
              </w:rPr>
              <w:t>s</w:t>
            </w:r>
            <w:r>
              <w:rPr>
                <w:rFonts w:eastAsia="Microsoft YaHei"/>
                <w:lang w:val="en-US"/>
              </w:rPr>
              <w:t xml:space="preserve"> each corresponding to CSI-RS antenna port subset.</w:t>
            </w:r>
          </w:p>
        </w:tc>
        <w:tc>
          <w:tcPr>
            <w:tcW w:w="2042" w:type="dxa"/>
          </w:tcPr>
          <w:p w14:paraId="2E63C1FB" w14:textId="77777777" w:rsidR="008924BD" w:rsidRDefault="008924BD">
            <w:pPr>
              <w:rPr>
                <w:rFonts w:eastAsiaTheme="minorHAnsi"/>
                <w:b/>
                <w:bCs/>
                <w:u w:val="single"/>
                <w:lang w:val="en-US"/>
              </w:rPr>
            </w:pPr>
          </w:p>
          <w:p w14:paraId="0B83345B" w14:textId="77777777" w:rsidR="00FD0751" w:rsidRDefault="00FD0751">
            <w:pPr>
              <w:rPr>
                <w:rFonts w:eastAsiaTheme="minorHAnsi"/>
                <w:b/>
                <w:bCs/>
                <w:u w:val="single"/>
                <w:lang w:val="en-US"/>
              </w:rPr>
            </w:pPr>
          </w:p>
          <w:p w14:paraId="278F5865" w14:textId="77777777" w:rsidR="00FD0751" w:rsidRDefault="00FD0751" w:rsidP="00FD0751">
            <w:pPr>
              <w:jc w:val="left"/>
              <w:rPr>
                <w:rFonts w:eastAsiaTheme="minorHAnsi"/>
              </w:rPr>
            </w:pPr>
            <w:r w:rsidRPr="00FD0751">
              <w:rPr>
                <w:rFonts w:eastAsiaTheme="minorHAnsi"/>
              </w:rPr>
              <w:t>#1 I do not think it is a duplicate as such but rather a good clarification text, we can come back to this later, not critical in this moment!</w:t>
            </w:r>
          </w:p>
          <w:p w14:paraId="26438213" w14:textId="77777777" w:rsidR="00FD0751" w:rsidRDefault="00FD0751" w:rsidP="00FD0751">
            <w:pPr>
              <w:jc w:val="left"/>
              <w:rPr>
                <w:rFonts w:eastAsiaTheme="minorHAnsi"/>
              </w:rPr>
            </w:pPr>
          </w:p>
          <w:p w14:paraId="1F33A106" w14:textId="77777777" w:rsidR="00FD0751" w:rsidRDefault="00FD0751" w:rsidP="00FD0751">
            <w:pPr>
              <w:jc w:val="left"/>
              <w:rPr>
                <w:rFonts w:eastAsiaTheme="minorHAnsi"/>
              </w:rPr>
            </w:pPr>
          </w:p>
          <w:p w14:paraId="32B3FFDD" w14:textId="77777777" w:rsidR="00FD0751" w:rsidRDefault="00FD0751" w:rsidP="00FD0751">
            <w:pPr>
              <w:jc w:val="left"/>
              <w:rPr>
                <w:rFonts w:eastAsiaTheme="minorHAnsi"/>
              </w:rPr>
            </w:pPr>
          </w:p>
          <w:p w14:paraId="415BCA19" w14:textId="77777777" w:rsidR="00FD0751" w:rsidRDefault="00FD0751" w:rsidP="00FD0751">
            <w:pPr>
              <w:jc w:val="left"/>
              <w:rPr>
                <w:rFonts w:eastAsiaTheme="minorHAnsi"/>
              </w:rPr>
            </w:pPr>
          </w:p>
          <w:p w14:paraId="32E996AC" w14:textId="77777777" w:rsidR="00FD0751" w:rsidRDefault="00FD0751" w:rsidP="00FD0751">
            <w:pPr>
              <w:jc w:val="left"/>
              <w:rPr>
                <w:rFonts w:eastAsiaTheme="minorHAnsi"/>
              </w:rPr>
            </w:pPr>
          </w:p>
          <w:p w14:paraId="0B7362EA" w14:textId="77777777" w:rsidR="00FD0751" w:rsidRDefault="00FD0751" w:rsidP="00FD0751">
            <w:pPr>
              <w:jc w:val="left"/>
              <w:rPr>
                <w:rFonts w:eastAsiaTheme="minorHAnsi"/>
              </w:rPr>
            </w:pPr>
          </w:p>
          <w:p w14:paraId="5CF992ED" w14:textId="77777777" w:rsidR="00FD0751" w:rsidRDefault="00FD0751" w:rsidP="00FD0751">
            <w:pPr>
              <w:jc w:val="left"/>
              <w:rPr>
                <w:rFonts w:eastAsiaTheme="minorHAnsi"/>
              </w:rPr>
            </w:pPr>
          </w:p>
          <w:p w14:paraId="5922EA4A" w14:textId="77777777" w:rsidR="00FD0751" w:rsidRDefault="00FD0751" w:rsidP="00FD0751">
            <w:pPr>
              <w:jc w:val="left"/>
              <w:rPr>
                <w:rFonts w:eastAsiaTheme="minorHAnsi"/>
              </w:rPr>
            </w:pPr>
          </w:p>
          <w:p w14:paraId="59DFF24B" w14:textId="77777777" w:rsidR="00FD0751" w:rsidRDefault="00FD0751" w:rsidP="00FD0751">
            <w:pPr>
              <w:jc w:val="left"/>
              <w:rPr>
                <w:rFonts w:eastAsiaTheme="minorHAnsi"/>
              </w:rPr>
            </w:pPr>
          </w:p>
          <w:p w14:paraId="79CDC544" w14:textId="77777777" w:rsidR="00FD0751" w:rsidRDefault="00FD0751" w:rsidP="00FD0751">
            <w:pPr>
              <w:jc w:val="left"/>
              <w:rPr>
                <w:rFonts w:eastAsiaTheme="minorHAnsi"/>
              </w:rPr>
            </w:pPr>
          </w:p>
          <w:p w14:paraId="21F4B687" w14:textId="77777777" w:rsidR="00FD0751" w:rsidRDefault="00FD0751" w:rsidP="00FD0751">
            <w:pPr>
              <w:jc w:val="left"/>
              <w:rPr>
                <w:rFonts w:eastAsiaTheme="minorHAnsi"/>
              </w:rPr>
            </w:pPr>
            <w:r>
              <w:rPr>
                <w:rFonts w:eastAsiaTheme="minorHAnsi"/>
              </w:rPr>
              <w:t># ok, done!</w:t>
            </w:r>
          </w:p>
          <w:p w14:paraId="7A0B3808" w14:textId="77777777" w:rsidR="00FD0751" w:rsidRDefault="00FD0751" w:rsidP="00FD0751">
            <w:pPr>
              <w:jc w:val="left"/>
              <w:rPr>
                <w:rFonts w:eastAsiaTheme="minorHAnsi"/>
              </w:rPr>
            </w:pPr>
          </w:p>
          <w:p w14:paraId="6EAA7AA4" w14:textId="77777777" w:rsidR="00FD0751" w:rsidRDefault="00FD0751" w:rsidP="00FD0751">
            <w:pPr>
              <w:jc w:val="left"/>
              <w:rPr>
                <w:rFonts w:eastAsiaTheme="minorHAnsi"/>
              </w:rPr>
            </w:pPr>
          </w:p>
          <w:p w14:paraId="2C887B08" w14:textId="1921BEC1" w:rsidR="00FD0751" w:rsidRPr="0083159D" w:rsidRDefault="00FD0751" w:rsidP="00FD0751">
            <w:pPr>
              <w:jc w:val="left"/>
              <w:rPr>
                <w:rFonts w:eastAsiaTheme="minorHAnsi"/>
              </w:rPr>
            </w:pPr>
            <w:r>
              <w:rPr>
                <w:rFonts w:eastAsiaTheme="minorHAnsi"/>
              </w:rPr>
              <w:t xml:space="preserve"># </w:t>
            </w:r>
            <w:r w:rsidR="0083159D">
              <w:rPr>
                <w:rFonts w:eastAsiaTheme="minorHAnsi"/>
              </w:rPr>
              <w:t>done</w:t>
            </w:r>
          </w:p>
        </w:tc>
      </w:tr>
      <w:tr w:rsidR="00714E03" w14:paraId="0A128913" w14:textId="77777777" w:rsidTr="00A67B30">
        <w:trPr>
          <w:trHeight w:val="53"/>
          <w:jc w:val="center"/>
        </w:trPr>
        <w:tc>
          <w:tcPr>
            <w:tcW w:w="1311" w:type="dxa"/>
          </w:tcPr>
          <w:p w14:paraId="00D040A0" w14:textId="43966192" w:rsidR="00714E03" w:rsidRDefault="00714E03" w:rsidP="00714E03">
            <w:pPr>
              <w:rPr>
                <w:lang w:val="en-US" w:eastAsia="zh-CN"/>
              </w:rPr>
            </w:pPr>
            <w:r>
              <w:rPr>
                <w:lang w:eastAsia="zh-CN"/>
              </w:rPr>
              <w:t>Ericsson</w:t>
            </w:r>
          </w:p>
        </w:tc>
        <w:tc>
          <w:tcPr>
            <w:tcW w:w="6276"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CSI-ReportConfig</w:t>
            </w:r>
            <w:r>
              <w:rPr>
                <w:lang w:eastAsia="zh-CN"/>
              </w:rPr>
              <w:t xml:space="preserve"> is configured with one or more sub-configurations</w:t>
            </w:r>
            <w:r>
              <w:rPr>
                <w:color w:val="000000"/>
                <w:lang w:val="en-US"/>
              </w:rPr>
              <w:t>, then the trigger state shall (instead of can) contain one or more [</w:t>
            </w:r>
            <w:proofErr w:type="spellStart"/>
            <w:r w:rsidRPr="003447DA">
              <w:rPr>
                <w:i/>
                <w:iCs/>
                <w:color w:val="000000"/>
                <w:lang w:val="en-US"/>
              </w:rPr>
              <w:t>csi-ReportSubConfigID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CSI-AssociatedReportConfigInfo</w:t>
            </w:r>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Each trigger state in </w:t>
            </w:r>
            <w:r w:rsidRPr="00C93F3C">
              <w:rPr>
                <w:i/>
              </w:rPr>
              <w:t>CSI-AperiodicTriggerStateList</w:t>
            </w:r>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proofErr w:type="spellStart"/>
            <w:r w:rsidRPr="003447DA">
              <w:rPr>
                <w:i/>
                <w:iCs/>
                <w:color w:val="000000"/>
                <w:lang w:val="en-US"/>
              </w:rPr>
              <w:t>csi-ReportSubConfigID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CSI-ReportConfig</w:t>
            </w:r>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w:t>
            </w:r>
            <w:proofErr w:type="spellStart"/>
            <w:r w:rsidRPr="00C93F3C">
              <w:rPr>
                <w:i/>
              </w:rPr>
              <w:t>SemiPersistentOnPUSCH</w:t>
            </w:r>
            <w:proofErr w:type="spellEnd"/>
            <w:r w:rsidRPr="00C93F3C">
              <w:rPr>
                <w:i/>
              </w:rPr>
              <w:t>-</w:t>
            </w:r>
            <w:proofErr w:type="spellStart"/>
            <w:r w:rsidRPr="00C93F3C">
              <w:rPr>
                <w:i/>
              </w:rPr>
              <w:t>TriggerStateList</w:t>
            </w:r>
            <w:proofErr w:type="spellEnd"/>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w:t>
            </w:r>
            <w:proofErr w:type="spellStart"/>
            <w:r w:rsidRPr="003436C8">
              <w:rPr>
                <w:color w:val="000000"/>
                <w:lang w:val="en-US"/>
              </w:rPr>
              <w:t>csi-ReportSubConfigID</w:t>
            </w:r>
            <w:proofErr w:type="spellEnd"/>
            <w:r w:rsidRPr="003436C8">
              <w:rPr>
                <w:color w:val="000000"/>
                <w:lang w:val="en-US"/>
              </w:rPr>
              <w:t xml:space="preserve">] </w:t>
            </w:r>
            <w:r>
              <w:rPr>
                <w:color w:val="000000"/>
              </w:rPr>
              <w:t>if</w:t>
            </w:r>
            <w:r w:rsidRPr="003436C8">
              <w:rPr>
                <w:color w:val="000000"/>
                <w:lang w:val="en-US"/>
              </w:rPr>
              <w:t xml:space="preserve"> the associated CSI-</w:t>
            </w:r>
            <w:proofErr w:type="spellStart"/>
            <w:r w:rsidRPr="003436C8">
              <w:rPr>
                <w:color w:val="000000"/>
                <w:lang w:val="en-US"/>
              </w:rPr>
              <w:t>ReportConfig</w:t>
            </w:r>
            <w:proofErr w:type="spellEnd"/>
            <w:r w:rsidRPr="003436C8">
              <w:rPr>
                <w:color w:val="000000"/>
                <w:lang w:val="en-US"/>
              </w:rPr>
              <w:t xml:space="preserve">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ListParagraph"/>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w:t>
            </w:r>
            <w:r>
              <w:rPr>
                <w:szCs w:val="20"/>
              </w:rPr>
              <w:lastRenderedPageBreak/>
              <w:t xml:space="preserve">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40" w:author="Mihai Enescu - after RAN1#114" w:date="2023-08-31T19:53:00Z"/>
                <w:highlight w:val="yellow"/>
                <w:lang w:val="en-US"/>
              </w:rPr>
            </w:pPr>
            <w:ins w:id="241"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ins>
            <m:oMath>
              <m:r>
                <w:ins w:id="242" w:author="Mihai Enescu - after RAN1#114" w:date="2023-09-06T18:19:00Z">
                  <w:rPr>
                    <w:rFonts w:ascii="Cambria Math" w:hAnsi="Cambria Math"/>
                    <w:lang w:val="x-none"/>
                  </w:rPr>
                  <m:t xml:space="preserve"> </m:t>
                </w:ins>
              </m:r>
            </m:oMath>
            <w:ins w:id="243"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244"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ns w:id="245" w:author="Mihai Enescu - after RAN1#114" w:date="2023-09-05T21:11:00Z">
              <w:r w:rsidRPr="001658E4">
                <w:t>,</w:t>
              </w:r>
            </w:ins>
            <w:ins w:id="246" w:author="Mihai Enescu - after RAN1#114" w:date="2023-08-30T18:11:00Z">
              <w:r w:rsidRPr="001658E4">
                <w:rPr>
                  <w:lang w:val="en-US"/>
                </w:rPr>
                <w:t xml:space="preserve"> </w:t>
              </w:r>
              <m:oMath>
                <m:r>
                  <w:rPr>
                    <w:rFonts w:ascii="Cambria Math" w:hAnsi="Cambria Math"/>
                    <w:highlight w:val="yellow"/>
                    <w:lang w:val="en-US"/>
                  </w:rPr>
                  <m:t>W</m:t>
                </m:r>
                <m:d>
                  <m:dPr>
                    <m:ctrlPr>
                      <w:rPr>
                        <w:rFonts w:ascii="Cambria Math" w:hAnsi="Cambria Math"/>
                        <w:i/>
                        <w:highlight w:val="yellow"/>
                        <w:lang w:val="en-US"/>
                      </w:rPr>
                    </m:ctrlPr>
                  </m:dPr>
                  <m:e>
                    <m:r>
                      <w:rPr>
                        <w:rFonts w:ascii="Cambria Math" w:hAnsi="Cambria Math"/>
                        <w:highlight w:val="yellow"/>
                        <w:lang w:val="en-US"/>
                      </w:rPr>
                      <m:t>i</m:t>
                    </m:r>
                  </m:e>
                </m:d>
              </m:oMath>
              <w:r w:rsidRPr="001658E4">
                <w:rPr>
                  <w:i/>
                  <w:iCs/>
                  <w:highlight w:val="yellow"/>
                  <w:lang w:val="en-US"/>
                </w:rPr>
                <w:t xml:space="preserve"> </w:t>
              </w:r>
            </w:ins>
            <w:ins w:id="247" w:author="Mihai Enescu - after RAN1#114" w:date="2023-09-05T21:11:00Z">
              <w:r w:rsidRPr="001658E4">
                <w:rPr>
                  <w:highlight w:val="yellow"/>
                </w:rPr>
                <w:t xml:space="preserve">and </w:t>
              </w:r>
            </w:ins>
            <w:ins w:id="248"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Microsoft YaHei"/>
                  <w:i/>
                  <w:iCs/>
                  <w:highlight w:val="yellow"/>
                  <w:lang w:val="en-US"/>
                </w:rPr>
                <w:t>[</w:t>
              </w:r>
              <w:proofErr w:type="spellStart"/>
              <w:r w:rsidRPr="001658E4">
                <w:rPr>
                  <w:rFonts w:eastAsia="Microsoft YaHei"/>
                  <w:i/>
                  <w:iCs/>
                  <w:highlight w:val="yellow"/>
                  <w:lang w:val="en-US"/>
                </w:rPr>
                <w:t>powerOffset</w:t>
              </w:r>
              <w:proofErr w:type="spellEnd"/>
              <w:r w:rsidRPr="001658E4">
                <w:rPr>
                  <w:rFonts w:eastAsia="Microsoft YaHei"/>
                  <w:i/>
                  <w:iCs/>
                  <w:highlight w:val="yellow"/>
                  <w:lang w:val="en-US"/>
                </w:rPr>
                <w:t>]</w:t>
              </w:r>
              <w:r w:rsidRPr="001658E4">
                <w:rPr>
                  <w:rFonts w:eastAsia="Microsoft YaHei"/>
                  <w:i/>
                  <w:iCs/>
                  <w:highlight w:val="yellow"/>
                </w:rPr>
                <w:t xml:space="preserve"> </w:t>
              </w:r>
            </w:ins>
            <w:ins w:id="249" w:author="Mihai Enescu - after RAN1#114" w:date="2023-09-05T21:11:00Z">
              <w:r w:rsidRPr="001658E4">
                <w:rPr>
                  <w:highlight w:val="yellow"/>
                </w:rPr>
                <w:t xml:space="preserve">the corresponding PDSCH EPRE to CSI-RS EPRE </w:t>
              </w:r>
            </w:ins>
            <w:ins w:id="250"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251" w:author="Mihai Enescu - after RAN1#114" w:date="2023-09-05T21:12:00Z"/>
                <w:lang w:val="en-US"/>
              </w:rPr>
            </w:pPr>
            <w:ins w:id="252"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253" w:author="Stephen Grant" w:date="2023-09-06T21:00:00Z">
              <w:r>
                <w:rPr>
                  <w:lang w:val="en-US"/>
                </w:rPr>
                <w:t>.</w:t>
              </w:r>
            </w:ins>
            <w:del w:id="254"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255" w:author="Stephen Grant" w:date="2023-09-06T21:00:00Z">
              <w:r>
                <w:rPr>
                  <w:lang w:val="en-US"/>
                </w:rPr>
                <w:t>is as previously defined in this Clause</w:t>
              </w:r>
            </w:ins>
            <w:r>
              <w:rPr>
                <w:lang w:val="en-US"/>
              </w:rPr>
              <w:t>,</w:t>
            </w:r>
            <w:ins w:id="256" w:author="Stephen Grant" w:date="2023-09-06T21:01:00Z">
              <w:r>
                <w:rPr>
                  <w:lang w:val="en-US"/>
                </w:rPr>
                <w:t xml:space="preserve"> </w:t>
              </w:r>
            </w:ins>
            <w:r w:rsidRPr="001658E4">
              <w:t xml:space="preserve">and </w:t>
            </w:r>
            <w:del w:id="257"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Microsoft YaHei"/>
                  <w:i/>
                  <w:iCs/>
                  <w:lang w:val="en-US"/>
                </w:rPr>
                <w:delText>[powerOffset]</w:delText>
              </w:r>
              <w:r w:rsidRPr="001658E4" w:rsidDel="003D0630">
                <w:rPr>
                  <w:rFonts w:eastAsia="Microsoft YaHei"/>
                  <w:i/>
                  <w:iCs/>
                </w:rPr>
                <w:delText xml:space="preserve"> </w:delText>
              </w:r>
            </w:del>
            <w:r w:rsidRPr="001658E4">
              <w:t xml:space="preserve">the corresponding PDSCH EPRE to CSI-RS EPRE </w:t>
            </w:r>
            <w:del w:id="258" w:author="Stephen Grant" w:date="2023-09-06T21:01:00Z">
              <w:r w:rsidRPr="001658E4" w:rsidDel="003D0630">
                <w:rPr>
                  <w:lang w:val="en-US"/>
                </w:rPr>
                <w:delText xml:space="preserve">are </w:delText>
              </w:r>
            </w:del>
            <w:ins w:id="259"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260"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Microsoft YaHei"/>
                  <w:i/>
                  <w:iCs/>
                  <w:lang w:val="en-US"/>
                </w:rPr>
                <w:t>[</w:t>
              </w:r>
              <w:proofErr w:type="spellStart"/>
              <w:r w:rsidRPr="001658E4">
                <w:rPr>
                  <w:rFonts w:eastAsia="Microsoft YaHei"/>
                  <w:i/>
                  <w:iCs/>
                  <w:lang w:val="en-US"/>
                </w:rPr>
                <w:t>powerOffset</w:t>
              </w:r>
              <w:proofErr w:type="spellEnd"/>
              <w:r w:rsidRPr="001658E4">
                <w:rPr>
                  <w:rFonts w:eastAsia="Microsoft YaHei"/>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042" w:type="dxa"/>
          </w:tcPr>
          <w:p w14:paraId="5084A335" w14:textId="24A9CBDF" w:rsidR="00714E03" w:rsidRPr="0083159D" w:rsidRDefault="00515D05" w:rsidP="00714E03">
            <w:pPr>
              <w:rPr>
                <w:rFonts w:eastAsiaTheme="minorHAnsi"/>
              </w:rPr>
            </w:pPr>
            <w:r w:rsidRPr="00515D05">
              <w:rPr>
                <w:rFonts w:eastAsiaTheme="minorHAnsi"/>
              </w:rPr>
              <w:lastRenderedPageBreak/>
              <w:t>#1</w:t>
            </w:r>
            <w:r w:rsidR="0083159D">
              <w:rPr>
                <w:rFonts w:eastAsiaTheme="minorHAnsi"/>
              </w:rPr>
              <w:t>done</w:t>
            </w:r>
          </w:p>
          <w:p w14:paraId="4A0CFAF3" w14:textId="77777777" w:rsidR="00515D05" w:rsidRDefault="00515D05" w:rsidP="00714E03">
            <w:pPr>
              <w:rPr>
                <w:rFonts w:eastAsiaTheme="minorHAnsi"/>
              </w:rPr>
            </w:pPr>
          </w:p>
          <w:p w14:paraId="0BA8E4E0" w14:textId="77777777" w:rsidR="00515D05" w:rsidRDefault="00515D05" w:rsidP="00714E03">
            <w:pPr>
              <w:rPr>
                <w:rFonts w:eastAsiaTheme="minorHAnsi"/>
              </w:rPr>
            </w:pPr>
          </w:p>
          <w:p w14:paraId="4CA17944" w14:textId="77777777" w:rsidR="00515D05" w:rsidRDefault="00515D05" w:rsidP="00714E03">
            <w:pPr>
              <w:rPr>
                <w:rFonts w:eastAsiaTheme="minorHAnsi"/>
              </w:rPr>
            </w:pPr>
          </w:p>
          <w:p w14:paraId="040860F8" w14:textId="77777777" w:rsidR="00515D05" w:rsidRDefault="00515D05" w:rsidP="00714E03">
            <w:pPr>
              <w:rPr>
                <w:rFonts w:eastAsiaTheme="minorHAnsi"/>
              </w:rPr>
            </w:pPr>
          </w:p>
          <w:p w14:paraId="5B172C01" w14:textId="77777777" w:rsidR="00515D05" w:rsidRDefault="00515D05" w:rsidP="00714E03">
            <w:pPr>
              <w:rPr>
                <w:rFonts w:eastAsiaTheme="minorHAnsi"/>
              </w:rPr>
            </w:pPr>
          </w:p>
          <w:p w14:paraId="547D85E7" w14:textId="77777777" w:rsidR="00515D05" w:rsidRDefault="00515D05" w:rsidP="00714E03">
            <w:pPr>
              <w:rPr>
                <w:rFonts w:eastAsiaTheme="minorHAnsi"/>
              </w:rPr>
            </w:pPr>
          </w:p>
          <w:p w14:paraId="44F5BEF5" w14:textId="77777777" w:rsidR="00515D05" w:rsidRDefault="00515D05" w:rsidP="00714E03">
            <w:pPr>
              <w:rPr>
                <w:rFonts w:eastAsiaTheme="minorHAnsi"/>
              </w:rPr>
            </w:pPr>
          </w:p>
          <w:p w14:paraId="2BF4AC13" w14:textId="77777777" w:rsidR="00515D05" w:rsidRDefault="00515D05" w:rsidP="00714E03">
            <w:pPr>
              <w:rPr>
                <w:rFonts w:eastAsiaTheme="minorHAnsi"/>
              </w:rPr>
            </w:pPr>
          </w:p>
          <w:p w14:paraId="3A2CF110" w14:textId="77777777" w:rsidR="00515D05" w:rsidRDefault="00515D05" w:rsidP="00714E03">
            <w:pPr>
              <w:rPr>
                <w:rFonts w:eastAsiaTheme="minorHAnsi"/>
              </w:rPr>
            </w:pPr>
          </w:p>
          <w:p w14:paraId="5E31697A" w14:textId="77777777" w:rsidR="00515D05" w:rsidRDefault="00515D05" w:rsidP="00714E03">
            <w:pPr>
              <w:rPr>
                <w:rFonts w:eastAsiaTheme="minorHAnsi"/>
              </w:rPr>
            </w:pPr>
          </w:p>
          <w:p w14:paraId="5A8B03E5" w14:textId="77777777" w:rsidR="00515D05" w:rsidRDefault="00515D05" w:rsidP="00714E03">
            <w:pPr>
              <w:rPr>
                <w:rFonts w:eastAsiaTheme="minorHAnsi"/>
              </w:rPr>
            </w:pPr>
          </w:p>
          <w:p w14:paraId="707C03C0" w14:textId="77777777" w:rsidR="00515D05" w:rsidRDefault="00515D05" w:rsidP="00714E03">
            <w:pPr>
              <w:rPr>
                <w:rFonts w:eastAsiaTheme="minorHAnsi"/>
              </w:rPr>
            </w:pPr>
          </w:p>
          <w:p w14:paraId="45153DB8" w14:textId="77777777" w:rsidR="00515D05" w:rsidRDefault="00515D05" w:rsidP="00714E03">
            <w:pPr>
              <w:rPr>
                <w:rFonts w:eastAsiaTheme="minorHAnsi"/>
              </w:rPr>
            </w:pPr>
          </w:p>
          <w:p w14:paraId="6A5FEC0B" w14:textId="77777777" w:rsidR="00515D05" w:rsidRDefault="00515D05" w:rsidP="00714E03">
            <w:pPr>
              <w:rPr>
                <w:rFonts w:eastAsiaTheme="minorHAnsi"/>
              </w:rPr>
            </w:pPr>
          </w:p>
          <w:p w14:paraId="0238E283" w14:textId="77777777" w:rsidR="00515D05" w:rsidRDefault="00515D05" w:rsidP="00714E03">
            <w:pPr>
              <w:rPr>
                <w:rFonts w:eastAsiaTheme="minorHAnsi"/>
              </w:rPr>
            </w:pPr>
          </w:p>
          <w:p w14:paraId="1CA7FF98" w14:textId="77777777" w:rsidR="00515D05" w:rsidRDefault="00515D05" w:rsidP="00714E03">
            <w:pPr>
              <w:rPr>
                <w:rFonts w:eastAsiaTheme="minorHAnsi"/>
              </w:rPr>
            </w:pPr>
          </w:p>
          <w:p w14:paraId="081C701E" w14:textId="77777777" w:rsidR="00515D05" w:rsidRDefault="00515D05" w:rsidP="00714E03">
            <w:pPr>
              <w:rPr>
                <w:rFonts w:eastAsiaTheme="minorHAnsi"/>
              </w:rPr>
            </w:pPr>
          </w:p>
          <w:p w14:paraId="6B7C8687" w14:textId="77777777" w:rsidR="00515D05" w:rsidRDefault="00515D05" w:rsidP="00714E03">
            <w:pPr>
              <w:rPr>
                <w:rFonts w:eastAsiaTheme="minorHAnsi"/>
              </w:rPr>
            </w:pPr>
          </w:p>
          <w:p w14:paraId="2EC1141F" w14:textId="77777777" w:rsidR="00515D05" w:rsidRDefault="00515D05" w:rsidP="00714E03">
            <w:pPr>
              <w:rPr>
                <w:rFonts w:eastAsiaTheme="minorHAnsi"/>
              </w:rPr>
            </w:pPr>
          </w:p>
          <w:p w14:paraId="3757A5F8" w14:textId="77777777" w:rsidR="00515D05" w:rsidRDefault="00515D05" w:rsidP="00714E03">
            <w:pPr>
              <w:rPr>
                <w:rFonts w:eastAsiaTheme="minorHAnsi"/>
              </w:rPr>
            </w:pPr>
          </w:p>
          <w:p w14:paraId="2DB417E2" w14:textId="77777777" w:rsidR="00515D05" w:rsidRDefault="00515D05" w:rsidP="00714E03">
            <w:pPr>
              <w:rPr>
                <w:rFonts w:eastAsiaTheme="minorHAnsi"/>
              </w:rPr>
            </w:pPr>
          </w:p>
          <w:p w14:paraId="69D7232E" w14:textId="77777777" w:rsidR="00515D05" w:rsidRDefault="00515D05" w:rsidP="00714E03">
            <w:pPr>
              <w:rPr>
                <w:rFonts w:eastAsiaTheme="minorHAnsi"/>
              </w:rPr>
            </w:pPr>
          </w:p>
          <w:p w14:paraId="0EB430B5" w14:textId="77777777" w:rsidR="00515D05" w:rsidRDefault="00515D05" w:rsidP="00714E03">
            <w:pPr>
              <w:rPr>
                <w:rFonts w:eastAsiaTheme="minorHAnsi"/>
              </w:rPr>
            </w:pPr>
            <w:r>
              <w:rPr>
                <w:rFonts w:eastAsiaTheme="minorHAnsi"/>
              </w:rPr>
              <w:t>#2 fixed!</w:t>
            </w:r>
          </w:p>
          <w:p w14:paraId="42C39762" w14:textId="77777777" w:rsidR="009A1A8A" w:rsidRDefault="009A1A8A" w:rsidP="00714E03">
            <w:pPr>
              <w:rPr>
                <w:rFonts w:eastAsiaTheme="minorHAnsi"/>
              </w:rPr>
            </w:pPr>
          </w:p>
          <w:p w14:paraId="075E3F42" w14:textId="77777777" w:rsidR="009A1A8A" w:rsidRDefault="009A1A8A" w:rsidP="00714E03">
            <w:pPr>
              <w:rPr>
                <w:rFonts w:eastAsiaTheme="minorHAnsi"/>
              </w:rPr>
            </w:pPr>
          </w:p>
          <w:p w14:paraId="2C257B78" w14:textId="77777777" w:rsidR="009A1A8A" w:rsidRDefault="009A1A8A" w:rsidP="00714E03">
            <w:pPr>
              <w:rPr>
                <w:rFonts w:eastAsiaTheme="minorHAnsi"/>
              </w:rPr>
            </w:pPr>
          </w:p>
          <w:p w14:paraId="1FB05017" w14:textId="77777777" w:rsidR="009A1A8A" w:rsidRDefault="009A1A8A" w:rsidP="00714E03">
            <w:pPr>
              <w:rPr>
                <w:rFonts w:eastAsiaTheme="minorHAnsi"/>
              </w:rPr>
            </w:pPr>
          </w:p>
          <w:p w14:paraId="13B06AEA" w14:textId="77777777" w:rsidR="009A1A8A" w:rsidRDefault="009A1A8A" w:rsidP="00714E03">
            <w:pPr>
              <w:rPr>
                <w:rFonts w:eastAsiaTheme="minorHAnsi"/>
              </w:rPr>
            </w:pPr>
          </w:p>
          <w:p w14:paraId="5CDB0EC5" w14:textId="77777777" w:rsidR="009A1A8A" w:rsidRDefault="009A1A8A" w:rsidP="00714E03">
            <w:pPr>
              <w:rPr>
                <w:rFonts w:eastAsiaTheme="minorHAnsi"/>
              </w:rPr>
            </w:pPr>
          </w:p>
          <w:p w14:paraId="5733E559" w14:textId="77777777" w:rsidR="009A1A8A" w:rsidRDefault="009A1A8A" w:rsidP="00714E03">
            <w:pPr>
              <w:rPr>
                <w:rFonts w:eastAsiaTheme="minorHAnsi"/>
              </w:rPr>
            </w:pPr>
          </w:p>
          <w:p w14:paraId="7BE24B7F" w14:textId="77777777" w:rsidR="009A1A8A" w:rsidRDefault="009A1A8A" w:rsidP="00714E03">
            <w:pPr>
              <w:rPr>
                <w:rFonts w:eastAsiaTheme="minorHAnsi"/>
              </w:rPr>
            </w:pPr>
          </w:p>
          <w:p w14:paraId="7EB14C1D" w14:textId="77777777" w:rsidR="009A1A8A" w:rsidRDefault="009A1A8A" w:rsidP="00714E03">
            <w:pPr>
              <w:rPr>
                <w:rFonts w:eastAsiaTheme="minorHAnsi"/>
              </w:rPr>
            </w:pPr>
          </w:p>
          <w:p w14:paraId="120A1484" w14:textId="77777777" w:rsidR="009A1A8A" w:rsidRDefault="009A1A8A" w:rsidP="00714E03">
            <w:pPr>
              <w:rPr>
                <w:rFonts w:eastAsiaTheme="minorHAnsi"/>
              </w:rPr>
            </w:pPr>
            <w:r>
              <w:rPr>
                <w:rFonts w:eastAsiaTheme="minorHAnsi"/>
              </w:rPr>
              <w:t>#done!</w:t>
            </w:r>
          </w:p>
          <w:p w14:paraId="4D7260CC" w14:textId="77777777" w:rsidR="009A1A8A" w:rsidRDefault="009A1A8A" w:rsidP="00714E03">
            <w:pPr>
              <w:rPr>
                <w:rFonts w:eastAsiaTheme="minorHAnsi"/>
              </w:rPr>
            </w:pPr>
          </w:p>
          <w:p w14:paraId="4DEABF67" w14:textId="77777777" w:rsidR="009A1A8A" w:rsidRDefault="009A1A8A" w:rsidP="00714E03">
            <w:pPr>
              <w:rPr>
                <w:rFonts w:eastAsiaTheme="minorHAnsi"/>
              </w:rPr>
            </w:pPr>
          </w:p>
          <w:p w14:paraId="25244A8A" w14:textId="77777777" w:rsidR="009A1A8A" w:rsidRDefault="009A1A8A" w:rsidP="00714E03">
            <w:pPr>
              <w:rPr>
                <w:rFonts w:eastAsiaTheme="minorHAnsi"/>
              </w:rPr>
            </w:pPr>
          </w:p>
          <w:p w14:paraId="29542D14" w14:textId="77777777" w:rsidR="009A1A8A" w:rsidRDefault="009A1A8A" w:rsidP="00714E03">
            <w:pPr>
              <w:rPr>
                <w:rFonts w:eastAsiaTheme="minorHAnsi"/>
              </w:rPr>
            </w:pPr>
            <w:r>
              <w:rPr>
                <w:rFonts w:eastAsiaTheme="minorHAnsi"/>
              </w:rPr>
              <w:t>#ok</w:t>
            </w:r>
          </w:p>
          <w:p w14:paraId="7334002E" w14:textId="77777777" w:rsidR="009A1A8A" w:rsidRDefault="009A1A8A" w:rsidP="00714E03">
            <w:pPr>
              <w:rPr>
                <w:rFonts w:eastAsiaTheme="minorHAnsi"/>
              </w:rPr>
            </w:pPr>
          </w:p>
          <w:p w14:paraId="0E486334" w14:textId="47B184CD" w:rsidR="009A1A8A" w:rsidRPr="00515D05" w:rsidRDefault="009A1A8A" w:rsidP="00714E03">
            <w:pPr>
              <w:rPr>
                <w:rFonts w:eastAsiaTheme="minorHAnsi"/>
              </w:rPr>
            </w:pPr>
            <w:r>
              <w:rPr>
                <w:rFonts w:eastAsiaTheme="minorHAnsi"/>
              </w:rPr>
              <w:t>#5 ok, adopted!</w:t>
            </w:r>
          </w:p>
        </w:tc>
      </w:tr>
      <w:tr w:rsidR="00E948C0" w14:paraId="699E8EFF" w14:textId="77777777" w:rsidTr="00A67B30">
        <w:trPr>
          <w:trHeight w:val="53"/>
          <w:jc w:val="center"/>
        </w:trPr>
        <w:tc>
          <w:tcPr>
            <w:tcW w:w="1311" w:type="dxa"/>
          </w:tcPr>
          <w:p w14:paraId="2A92F4C6" w14:textId="07E2017D" w:rsidR="00E948C0" w:rsidRDefault="00E948C0" w:rsidP="00E948C0">
            <w:pPr>
              <w:rPr>
                <w:lang w:val="en-US" w:eastAsia="zh-CN"/>
              </w:rPr>
            </w:pPr>
            <w:r>
              <w:rPr>
                <w:rFonts w:hint="eastAsia"/>
                <w:lang w:eastAsia="zh-CN"/>
              </w:rPr>
              <w:lastRenderedPageBreak/>
              <w:t>v</w:t>
            </w:r>
            <w:r>
              <w:rPr>
                <w:lang w:eastAsia="zh-CN"/>
              </w:rPr>
              <w:t>ivo</w:t>
            </w:r>
          </w:p>
        </w:tc>
        <w:tc>
          <w:tcPr>
            <w:tcW w:w="6276"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comment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12AD9FE3">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7C06245B">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r>
              <w:rPr>
                <w:lang w:eastAsia="zh-CN"/>
              </w:rPr>
              <w:t xml:space="preserve">PMI </w:t>
            </w:r>
            <w:r w:rsidRPr="00EE73C9">
              <w:rPr>
                <w:lang w:eastAsia="zh-CN"/>
              </w:rPr>
              <w:t xml:space="preserve"> calculations.</w:t>
            </w:r>
          </w:p>
        </w:tc>
        <w:tc>
          <w:tcPr>
            <w:tcW w:w="2042" w:type="dxa"/>
          </w:tcPr>
          <w:p w14:paraId="08BD7D73" w14:textId="77777777" w:rsidR="00674FF6" w:rsidRDefault="00674FF6" w:rsidP="00E948C0">
            <w:pPr>
              <w:rPr>
                <w:rFonts w:eastAsiaTheme="minorHAnsi"/>
              </w:rPr>
            </w:pPr>
          </w:p>
          <w:p w14:paraId="3F819785" w14:textId="28914B1B" w:rsidR="00E948C0" w:rsidRPr="008339E8" w:rsidRDefault="00674FF6" w:rsidP="00E948C0">
            <w:pPr>
              <w:rPr>
                <w:rFonts w:eastAsiaTheme="minorHAnsi"/>
              </w:rPr>
            </w:pPr>
            <w:r>
              <w:rPr>
                <w:rFonts w:eastAsiaTheme="minorHAnsi"/>
              </w:rPr>
              <w:t xml:space="preserve">#1 </w:t>
            </w:r>
            <w:r w:rsidR="008339E8">
              <w:rPr>
                <w:rFonts w:eastAsiaTheme="minorHAnsi"/>
              </w:rPr>
              <w:t>ok</w:t>
            </w:r>
          </w:p>
        </w:tc>
      </w:tr>
      <w:tr w:rsidR="008A66D6" w14:paraId="48F503CE" w14:textId="77777777" w:rsidTr="00A67B30">
        <w:trPr>
          <w:trHeight w:val="53"/>
          <w:jc w:val="center"/>
        </w:trPr>
        <w:tc>
          <w:tcPr>
            <w:tcW w:w="1311" w:type="dxa"/>
          </w:tcPr>
          <w:p w14:paraId="6C8A1D11" w14:textId="458142EA" w:rsidR="008A66D6" w:rsidRDefault="008A66D6" w:rsidP="00E948C0">
            <w:pPr>
              <w:rPr>
                <w:lang w:eastAsia="zh-CN"/>
              </w:rPr>
            </w:pPr>
            <w:r>
              <w:rPr>
                <w:lang w:eastAsia="zh-CN"/>
              </w:rPr>
              <w:t xml:space="preserve">LG </w:t>
            </w:r>
            <w:proofErr w:type="spellStart"/>
            <w:r>
              <w:rPr>
                <w:lang w:eastAsia="zh-CN"/>
              </w:rPr>
              <w:t>Electrnics</w:t>
            </w:r>
            <w:proofErr w:type="spellEnd"/>
          </w:p>
        </w:tc>
        <w:tc>
          <w:tcPr>
            <w:tcW w:w="6276" w:type="dxa"/>
          </w:tcPr>
          <w:p w14:paraId="42DFBA00" w14:textId="77777777" w:rsidR="008A66D6" w:rsidRDefault="008A66D6" w:rsidP="00E948C0">
            <w:pPr>
              <w:rPr>
                <w:rFonts w:eastAsiaTheme="minorEastAsia"/>
                <w:bCs/>
                <w:lang w:val="en-US" w:eastAsia="ko-KR"/>
              </w:rPr>
            </w:pPr>
            <w:r w:rsidRPr="008A66D6">
              <w:rPr>
                <w:rFonts w:eastAsiaTheme="minorEastAsia"/>
                <w:bCs/>
                <w:lang w:val="en-US" w:eastAsia="ko-KR"/>
              </w:rPr>
              <w:t>R</w:t>
            </w:r>
            <w:r>
              <w:rPr>
                <w:rFonts w:eastAsiaTheme="minorEastAsia"/>
                <w:bCs/>
                <w:lang w:val="en-US" w:eastAsia="ko-KR"/>
              </w:rPr>
              <w:t>egarding port re-indexing issue, we agree with Samsung and vivo.</w:t>
            </w:r>
          </w:p>
          <w:p w14:paraId="1FFE9159" w14:textId="77777777" w:rsidR="008A66D6" w:rsidRDefault="008A66D6" w:rsidP="00E948C0">
            <w:pPr>
              <w:rPr>
                <w:rFonts w:eastAsiaTheme="minorEastAsia"/>
                <w:bCs/>
                <w:lang w:val="en-US" w:eastAsia="ko-KR"/>
              </w:rPr>
            </w:pPr>
            <w:r>
              <w:rPr>
                <w:rFonts w:eastAsiaTheme="minorEastAsia"/>
                <w:bCs/>
                <w:lang w:val="en-US" w:eastAsia="ko-KR"/>
              </w:rPr>
              <w:t>At least for PMI calculation, discontinuous port numbers chosen by port subset indication need to be re-indexed in the continuous manner, to be consistent with current specification.</w:t>
            </w:r>
          </w:p>
          <w:p w14:paraId="098A0C8A" w14:textId="74BC6D75" w:rsidR="00F73FA9" w:rsidRPr="008A66D6" w:rsidRDefault="00F73FA9" w:rsidP="00E948C0">
            <w:pPr>
              <w:rPr>
                <w:rFonts w:eastAsiaTheme="minorEastAsia"/>
                <w:bCs/>
                <w:lang w:val="en-US" w:eastAsia="ko-KR"/>
              </w:rPr>
            </w:pPr>
            <w:r>
              <w:rPr>
                <w:rFonts w:eastAsiaTheme="minorEastAsia"/>
                <w:bCs/>
                <w:lang w:val="en-US" w:eastAsia="ko-KR"/>
              </w:rPr>
              <w:t>At the same time, RAN1 has not yet made explicit agreement on this issue. If we cannot reach consensus due to the lack of discussion time, we are fine to discuss it in the next meeting.</w:t>
            </w:r>
          </w:p>
        </w:tc>
        <w:tc>
          <w:tcPr>
            <w:tcW w:w="2042" w:type="dxa"/>
          </w:tcPr>
          <w:p w14:paraId="100FCB40" w14:textId="7F77B761" w:rsidR="008A66D6" w:rsidRPr="00674FF6" w:rsidRDefault="00674FF6" w:rsidP="00674FF6">
            <w:pPr>
              <w:jc w:val="left"/>
              <w:rPr>
                <w:rFonts w:eastAsiaTheme="minorHAnsi"/>
              </w:rPr>
            </w:pPr>
            <w:r w:rsidRPr="00674FF6">
              <w:rPr>
                <w:rFonts w:eastAsiaTheme="minorHAnsi"/>
              </w:rPr>
              <w:t>#</w:t>
            </w:r>
            <w:r>
              <w:rPr>
                <w:rFonts w:eastAsiaTheme="minorHAnsi"/>
              </w:rPr>
              <w:t>please see my comment above!</w:t>
            </w:r>
          </w:p>
        </w:tc>
      </w:tr>
      <w:tr w:rsidR="00A67B30" w14:paraId="1786A93C" w14:textId="77777777" w:rsidTr="00A67B30">
        <w:trPr>
          <w:trHeight w:val="53"/>
          <w:jc w:val="center"/>
        </w:trPr>
        <w:tc>
          <w:tcPr>
            <w:tcW w:w="1311" w:type="dxa"/>
          </w:tcPr>
          <w:p w14:paraId="117B973E" w14:textId="52F0E16E" w:rsidR="00A67B30" w:rsidRDefault="00A67B30" w:rsidP="00A67B30">
            <w:pPr>
              <w:rPr>
                <w:lang w:eastAsia="zh-CN"/>
              </w:rPr>
            </w:pPr>
            <w:r>
              <w:rPr>
                <w:b/>
                <w:bCs/>
                <w:color w:val="4472C4" w:themeColor="accent1"/>
                <w:lang w:eastAsia="zh-CN"/>
              </w:rPr>
              <w:t>Editor, 07.09</w:t>
            </w:r>
          </w:p>
        </w:tc>
        <w:tc>
          <w:tcPr>
            <w:tcW w:w="6276" w:type="dxa"/>
          </w:tcPr>
          <w:p w14:paraId="4D65D554" w14:textId="22A3C02D" w:rsidR="00A67B30" w:rsidRPr="008A66D6" w:rsidRDefault="00A67B30" w:rsidP="00A67B30">
            <w:pPr>
              <w:rPr>
                <w:rFonts w:eastAsiaTheme="minorEastAsia"/>
                <w:bCs/>
                <w:lang w:val="en-US" w:eastAsia="ko-KR"/>
              </w:rPr>
            </w:pPr>
            <w:r>
              <w:rPr>
                <w:b/>
                <w:bCs/>
                <w:color w:val="4472C4" w:themeColor="accent1"/>
                <w:lang w:eastAsia="zh-CN"/>
              </w:rPr>
              <w:t>Updated the CR to v03!</w:t>
            </w:r>
          </w:p>
        </w:tc>
        <w:tc>
          <w:tcPr>
            <w:tcW w:w="2042" w:type="dxa"/>
          </w:tcPr>
          <w:p w14:paraId="56B5CD02" w14:textId="77777777" w:rsidR="00A67B30" w:rsidRDefault="00A67B30" w:rsidP="00A67B30">
            <w:pPr>
              <w:rPr>
                <w:rFonts w:eastAsiaTheme="minorHAnsi"/>
                <w:b/>
                <w:bCs/>
                <w:u w:val="single"/>
                <w:lang w:val="en-US"/>
              </w:rPr>
            </w:pPr>
          </w:p>
        </w:tc>
      </w:tr>
      <w:tr w:rsidR="00711190" w14:paraId="2727802A" w14:textId="77777777" w:rsidTr="00A67B30">
        <w:trPr>
          <w:trHeight w:val="53"/>
          <w:jc w:val="center"/>
        </w:trPr>
        <w:tc>
          <w:tcPr>
            <w:tcW w:w="1311" w:type="dxa"/>
          </w:tcPr>
          <w:p w14:paraId="6B76335E" w14:textId="6D4BE7EE" w:rsidR="00711190" w:rsidRPr="00711190" w:rsidRDefault="00711190" w:rsidP="00A67B30">
            <w:pPr>
              <w:rPr>
                <w:b/>
                <w:bCs/>
                <w:color w:val="4472C4" w:themeColor="accent1"/>
                <w:lang w:eastAsia="zh-CN"/>
              </w:rPr>
            </w:pPr>
            <w:r w:rsidRPr="00711190">
              <w:rPr>
                <w:lang w:eastAsia="zh-CN"/>
              </w:rPr>
              <w:t>Samsung</w:t>
            </w:r>
          </w:p>
        </w:tc>
        <w:tc>
          <w:tcPr>
            <w:tcW w:w="6276" w:type="dxa"/>
          </w:tcPr>
          <w:p w14:paraId="51034B54" w14:textId="77777777" w:rsidR="0020581B" w:rsidRDefault="00711190" w:rsidP="00A67B30">
            <w:pPr>
              <w:rPr>
                <w:rFonts w:eastAsiaTheme="minorEastAsia"/>
                <w:bCs/>
                <w:lang w:val="en-US" w:eastAsia="ko-KR"/>
              </w:rPr>
            </w:pPr>
            <w:r w:rsidRPr="00711190">
              <w:rPr>
                <w:rFonts w:eastAsiaTheme="minorEastAsia" w:hint="eastAsia"/>
                <w:bCs/>
                <w:lang w:val="en-US" w:eastAsia="ko-KR"/>
              </w:rPr>
              <w:t>T</w:t>
            </w:r>
            <w:r w:rsidRPr="00711190">
              <w:rPr>
                <w:rFonts w:eastAsiaTheme="minorEastAsia"/>
                <w:bCs/>
                <w:lang w:val="en-US" w:eastAsia="ko-KR"/>
              </w:rPr>
              <w:t>hanks editor for the effort.</w:t>
            </w:r>
            <w:r>
              <w:rPr>
                <w:rFonts w:eastAsiaTheme="minorEastAsia"/>
                <w:bCs/>
                <w:lang w:val="en-US" w:eastAsia="ko-KR"/>
              </w:rPr>
              <w:t xml:space="preserve"> </w:t>
            </w:r>
          </w:p>
          <w:p w14:paraId="309D7F75" w14:textId="7B2A5C86" w:rsidR="00711190" w:rsidRPr="00711190" w:rsidRDefault="00E97522" w:rsidP="00A67B30">
            <w:pPr>
              <w:rPr>
                <w:rFonts w:eastAsiaTheme="minorEastAsia"/>
                <w:bCs/>
                <w:lang w:val="en-US" w:eastAsia="ko-KR"/>
              </w:rPr>
            </w:pPr>
            <w:r>
              <w:rPr>
                <w:rFonts w:eastAsiaTheme="minorEastAsia"/>
                <w:bCs/>
                <w:lang w:val="en-US" w:eastAsia="ko-KR"/>
              </w:rPr>
              <w:t>In terms of the port re-indexing issue, we are fine with v03 w</w:t>
            </w:r>
            <w:r w:rsidR="00711190">
              <w:rPr>
                <w:rFonts w:eastAsiaTheme="minorEastAsia"/>
                <w:bCs/>
                <w:lang w:val="en-US" w:eastAsia="ko-KR"/>
              </w:rPr>
              <w:t xml:space="preserve">ith the understanding that </w:t>
            </w:r>
            <w:r w:rsidR="00711190" w:rsidRPr="009073DA">
              <w:rPr>
                <w:i/>
                <w:iCs/>
                <w:lang w:val="en-US"/>
              </w:rPr>
              <w:t>p</w:t>
            </w:r>
            <w:r w:rsidR="00711190" w:rsidRPr="009073DA">
              <w:rPr>
                <w:vertAlign w:val="superscript"/>
                <w:lang w:val="en-US"/>
              </w:rPr>
              <w:t>(</w:t>
            </w:r>
            <w:r w:rsidR="00711190" w:rsidRPr="009073DA">
              <w:rPr>
                <w:i/>
                <w:iCs/>
                <w:vertAlign w:val="superscript"/>
                <w:lang w:val="en-US"/>
              </w:rPr>
              <w:t>j</w:t>
            </w:r>
            <w:r w:rsidR="00711190" w:rsidRPr="009073DA">
              <w:rPr>
                <w:vertAlign w:val="superscript"/>
                <w:lang w:val="en-US"/>
              </w:rPr>
              <w:t>)</w:t>
            </w:r>
            <w:r w:rsidR="00711190" w:rsidRPr="00711190">
              <w:rPr>
                <w:lang w:val="en-US"/>
              </w:rPr>
              <w:t xml:space="preserve"> </w:t>
            </w:r>
            <w:r>
              <w:rPr>
                <w:lang w:val="en-US"/>
              </w:rPr>
              <w:t>“</w:t>
            </w:r>
            <w:r w:rsidRPr="00E97522">
              <w:rPr>
                <w:b/>
                <w:bCs/>
                <w:lang w:val="en-US"/>
              </w:rPr>
              <w:t>corresponds</w:t>
            </w:r>
            <w:r>
              <w:rPr>
                <w:lang w:val="en-US"/>
              </w:rPr>
              <w:t>”</w:t>
            </w:r>
            <w:r w:rsidRPr="00E97522">
              <w:rPr>
                <w:lang w:val="en-US"/>
              </w:rPr>
              <w:t xml:space="preserve"> to the </w:t>
            </w:r>
            <w:r w:rsidRPr="00763F3E">
              <w:rPr>
                <w:i/>
                <w:iCs/>
                <w:lang w:val="en-US"/>
              </w:rPr>
              <w:t>j</w:t>
            </w:r>
            <w:r w:rsidRPr="00E97522">
              <w:rPr>
                <w:lang w:val="en-US"/>
              </w:rPr>
              <w:t>-</w:t>
            </w:r>
            <w:proofErr w:type="spellStart"/>
            <w:r w:rsidRPr="00E97522">
              <w:rPr>
                <w:lang w:val="en-US"/>
              </w:rPr>
              <w:t>th</w:t>
            </w:r>
            <w:proofErr w:type="spellEnd"/>
            <w:r w:rsidRPr="00E97522">
              <w:rPr>
                <w:lang w:val="en-US"/>
              </w:rPr>
              <w:t xml:space="preserve"> enabled port in the bitmap</w:t>
            </w:r>
            <w:r w:rsidR="00763F3E">
              <w:rPr>
                <w:lang w:val="en-US"/>
              </w:rPr>
              <w:t xml:space="preserve"> and the value of </w:t>
            </w:r>
            <w:r w:rsidR="00763F3E" w:rsidRPr="009073DA">
              <w:rPr>
                <w:i/>
                <w:iCs/>
                <w:lang w:val="en-US"/>
              </w:rPr>
              <w:t>p</w:t>
            </w:r>
            <w:r w:rsidR="00763F3E" w:rsidRPr="009073DA">
              <w:rPr>
                <w:vertAlign w:val="superscript"/>
                <w:lang w:val="en-US"/>
              </w:rPr>
              <w:t>(</w:t>
            </w:r>
            <w:r w:rsidR="00763F3E" w:rsidRPr="009073DA">
              <w:rPr>
                <w:i/>
                <w:iCs/>
                <w:vertAlign w:val="superscript"/>
                <w:lang w:val="en-US"/>
              </w:rPr>
              <w:t>j</w:t>
            </w:r>
            <w:r w:rsidR="00763F3E" w:rsidRPr="009073DA">
              <w:rPr>
                <w:vertAlign w:val="superscript"/>
                <w:lang w:val="en-US"/>
              </w:rPr>
              <w:t>)</w:t>
            </w:r>
            <w:r w:rsidRPr="00E97522">
              <w:rPr>
                <w:lang w:val="en-US"/>
              </w:rPr>
              <w:t xml:space="preserve"> </w:t>
            </w:r>
            <w:r>
              <w:rPr>
                <w:lang w:val="en-US"/>
              </w:rPr>
              <w:t>can be further discussed in RAN1</w:t>
            </w:r>
            <w:r w:rsidR="009B1304">
              <w:rPr>
                <w:lang w:val="en-US"/>
              </w:rPr>
              <w:t xml:space="preserve"> (e.g., </w:t>
            </w:r>
            <w:r w:rsidR="009B1304" w:rsidRPr="009073DA">
              <w:rPr>
                <w:i/>
                <w:iCs/>
                <w:lang w:val="en-US"/>
              </w:rPr>
              <w:t>p</w:t>
            </w:r>
            <w:r w:rsidR="009B1304" w:rsidRPr="009073DA">
              <w:rPr>
                <w:vertAlign w:val="superscript"/>
                <w:lang w:val="en-US"/>
              </w:rPr>
              <w:t>(</w:t>
            </w:r>
            <w:r w:rsidR="009B1304" w:rsidRPr="009073DA">
              <w:rPr>
                <w:i/>
                <w:iCs/>
                <w:vertAlign w:val="superscript"/>
                <w:lang w:val="en-US"/>
              </w:rPr>
              <w:t>j</w:t>
            </w:r>
            <w:r w:rsidR="009B1304" w:rsidRPr="009073DA">
              <w:rPr>
                <w:vertAlign w:val="superscript"/>
                <w:lang w:val="en-US"/>
              </w:rPr>
              <w:t>)</w:t>
            </w:r>
            <w:r w:rsidR="009B1304">
              <w:rPr>
                <w:vertAlign w:val="superscript"/>
                <w:lang w:val="en-US"/>
              </w:rPr>
              <w:t xml:space="preserve"> </w:t>
            </w:r>
            <w:r w:rsidR="009B1304">
              <w:rPr>
                <w:lang w:val="en-US"/>
              </w:rPr>
              <w:t xml:space="preserve">= </w:t>
            </w:r>
            <w:r w:rsidR="009B1304" w:rsidRPr="009B1304">
              <w:rPr>
                <w:i/>
                <w:iCs/>
                <w:lang w:val="en-US"/>
              </w:rPr>
              <w:t>j</w:t>
            </w:r>
            <w:r w:rsidR="009B1304">
              <w:rPr>
                <w:lang w:val="en-US"/>
              </w:rPr>
              <w:t>)</w:t>
            </w:r>
            <w:r w:rsidR="00711190">
              <w:rPr>
                <w:lang w:val="en-US"/>
              </w:rPr>
              <w:t>.</w:t>
            </w:r>
          </w:p>
        </w:tc>
        <w:tc>
          <w:tcPr>
            <w:tcW w:w="2042" w:type="dxa"/>
          </w:tcPr>
          <w:p w14:paraId="252F6AF8" w14:textId="77777777" w:rsidR="00711190" w:rsidRDefault="00711190" w:rsidP="00A67B30">
            <w:pPr>
              <w:rPr>
                <w:rFonts w:eastAsiaTheme="minorHAnsi"/>
                <w:b/>
                <w:bCs/>
                <w:u w:val="single"/>
                <w:lang w:val="en-US"/>
              </w:rPr>
            </w:pPr>
          </w:p>
        </w:tc>
      </w:tr>
      <w:tr w:rsidR="00E17989" w14:paraId="4B85F9B4" w14:textId="77777777" w:rsidTr="00A67B30">
        <w:trPr>
          <w:trHeight w:val="53"/>
          <w:jc w:val="center"/>
        </w:trPr>
        <w:tc>
          <w:tcPr>
            <w:tcW w:w="1311" w:type="dxa"/>
          </w:tcPr>
          <w:p w14:paraId="71F6FCF7" w14:textId="5E37EBEE" w:rsidR="00E17989" w:rsidRPr="00711190" w:rsidRDefault="00E17989" w:rsidP="00E17989">
            <w:pPr>
              <w:rPr>
                <w:lang w:eastAsia="zh-CN"/>
              </w:rPr>
            </w:pPr>
            <w:r>
              <w:rPr>
                <w:lang w:eastAsia="zh-CN"/>
              </w:rPr>
              <w:t>Huawei3</w:t>
            </w:r>
          </w:p>
        </w:tc>
        <w:tc>
          <w:tcPr>
            <w:tcW w:w="6276" w:type="dxa"/>
          </w:tcPr>
          <w:p w14:paraId="2262F2F7" w14:textId="77777777" w:rsidR="00E17989" w:rsidRDefault="00E17989" w:rsidP="00E17989">
            <w:pPr>
              <w:rPr>
                <w:rFonts w:eastAsiaTheme="minorEastAsia"/>
                <w:bCs/>
                <w:lang w:val="en-US" w:eastAsia="ko-KR"/>
              </w:rPr>
            </w:pPr>
            <w:r>
              <w:rPr>
                <w:rFonts w:eastAsiaTheme="minorEastAsia"/>
                <w:bCs/>
                <w:lang w:val="en-US" w:eastAsia="ko-KR"/>
              </w:rPr>
              <w:t>Thank you for the Editor for the great effort in the CR and replying to comments.</w:t>
            </w:r>
            <w:bookmarkStart w:id="261" w:name="_GoBack"/>
            <w:bookmarkEnd w:id="261"/>
          </w:p>
          <w:p w14:paraId="490FA600" w14:textId="77777777" w:rsidR="00E17989" w:rsidRDefault="00E17989" w:rsidP="00E17989">
            <w:pPr>
              <w:rPr>
                <w:rFonts w:eastAsiaTheme="minorEastAsia"/>
                <w:bCs/>
                <w:lang w:val="en-US" w:eastAsia="ko-KR"/>
              </w:rPr>
            </w:pPr>
            <w:r>
              <w:rPr>
                <w:rFonts w:eastAsiaTheme="minorEastAsia"/>
                <w:bCs/>
                <w:lang w:val="en-US" w:eastAsia="ko-KR"/>
              </w:rPr>
              <w:t xml:space="preserve">Thank </w:t>
            </w:r>
            <w:proofErr w:type="gramStart"/>
            <w:r>
              <w:rPr>
                <w:rFonts w:eastAsiaTheme="minorEastAsia"/>
                <w:bCs/>
                <w:lang w:val="en-US" w:eastAsia="ko-KR"/>
              </w:rPr>
              <w:t>you Samsung</w:t>
            </w:r>
            <w:proofErr w:type="gramEnd"/>
            <w:r>
              <w:rPr>
                <w:rFonts w:eastAsiaTheme="minorEastAsia"/>
                <w:bCs/>
                <w:lang w:val="en-US" w:eastAsia="ko-KR"/>
              </w:rPr>
              <w:t xml:space="preserve">, Vivo, LG for their comments. </w:t>
            </w:r>
          </w:p>
          <w:p w14:paraId="786037A5" w14:textId="77777777" w:rsidR="00E17989" w:rsidRDefault="00E17989" w:rsidP="00E17989">
            <w:pPr>
              <w:rPr>
                <w:rFonts w:eastAsiaTheme="minorEastAsia"/>
                <w:bCs/>
                <w:lang w:val="en-US" w:eastAsia="ko-KR"/>
              </w:rPr>
            </w:pPr>
            <w:r>
              <w:rPr>
                <w:rFonts w:eastAsiaTheme="minorEastAsia"/>
                <w:bCs/>
                <w:lang w:val="en-US" w:eastAsia="ko-KR"/>
              </w:rPr>
              <w:lastRenderedPageBreak/>
              <w:t xml:space="preserve">For type 1 </w:t>
            </w:r>
            <w:proofErr w:type="gramStart"/>
            <w:r>
              <w:rPr>
                <w:rFonts w:eastAsiaTheme="minorEastAsia"/>
                <w:bCs/>
                <w:lang w:val="en-US" w:eastAsia="ko-KR"/>
              </w:rPr>
              <w:t>SD,  for</w:t>
            </w:r>
            <w:proofErr w:type="gramEnd"/>
            <w:r>
              <w:rPr>
                <w:rFonts w:eastAsiaTheme="minorEastAsia"/>
                <w:bCs/>
                <w:lang w:val="en-US" w:eastAsia="ko-KR"/>
              </w:rPr>
              <w:t xml:space="preserve"> CQI calculation we do not see a need of re-indexing because “</w:t>
            </w:r>
            <w:r w:rsidRPr="009073DA">
              <w:rPr>
                <w:lang w:val="x-none"/>
              </w:rPr>
              <w:t>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w:t>
            </w:r>
            <w:r>
              <w:rPr>
                <w:rFonts w:eastAsiaTheme="minorEastAsia"/>
                <w:bCs/>
                <w:lang w:val="en-US" w:eastAsia="ko-KR"/>
              </w:rPr>
              <w:t>”</w:t>
            </w:r>
          </w:p>
          <w:p w14:paraId="1E43B97E" w14:textId="77777777" w:rsidR="00E17989" w:rsidRDefault="00E17989" w:rsidP="00E17989">
            <w:pPr>
              <w:rPr>
                <w:rFonts w:eastAsiaTheme="minorEastAsia"/>
                <w:bCs/>
                <w:lang w:val="en-US" w:eastAsia="ko-KR"/>
              </w:rPr>
            </w:pPr>
            <w:r>
              <w:rPr>
                <w:rFonts w:eastAsiaTheme="minorEastAsia"/>
                <w:bCs/>
                <w:lang w:val="en-US" w:eastAsia="ko-KR"/>
              </w:rPr>
              <w:t>is not wrong. And what is really transmitted taking into consideration the whole number of ports of type 1 SD is:</w:t>
            </w:r>
          </w:p>
          <w:p w14:paraId="272FD6B0" w14:textId="77777777" w:rsidR="00E17989" w:rsidRPr="00301260" w:rsidRDefault="00E17989" w:rsidP="00E17989">
            <w:pPr>
              <w:jc w:val="center"/>
              <w:rPr>
                <w:rFonts w:eastAsiaTheme="minorEastAsia"/>
                <w:lang w:val="en-US"/>
              </w:rPr>
            </w:p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oMath>
            <w:r>
              <w:rPr>
                <w:rFonts w:eastAsiaTheme="minorEastAsia"/>
                <w:bCs/>
                <w:lang w:val="en-US" w:eastAsia="ko-KR"/>
              </w:rPr>
              <w:t>.</w:t>
            </w:r>
          </w:p>
          <w:p w14:paraId="714BF573" w14:textId="77777777" w:rsidR="00E17989" w:rsidRDefault="00E17989" w:rsidP="00E17989">
            <w:pPr>
              <w:rPr>
                <w:rFonts w:eastAsiaTheme="minorEastAsia"/>
                <w:bCs/>
                <w:lang w:val="en-US" w:eastAsia="ko-KR"/>
              </w:rPr>
            </w:pPr>
          </w:p>
          <w:p w14:paraId="0A1442FA" w14:textId="77777777" w:rsidR="00E17989" w:rsidRDefault="00E17989" w:rsidP="00E17989">
            <w:pPr>
              <w:rPr>
                <w:rFonts w:eastAsiaTheme="minorEastAsia"/>
                <w:bCs/>
                <w:lang w:val="en-US" w:eastAsia="ko-KR"/>
              </w:rPr>
            </w:pPr>
            <w:r>
              <w:rPr>
                <w:rFonts w:eastAsiaTheme="minorEastAsia"/>
                <w:bCs/>
                <w:lang w:val="en-US" w:eastAsia="ko-KR"/>
              </w:rPr>
              <w:t xml:space="preserve">For PMI port re-indexing issue, we think it might be a legitimate concern. And we could suggest adding a note in </w:t>
            </w:r>
            <w:r>
              <w:rPr>
                <w:color w:val="000000" w:themeColor="text1"/>
              </w:rPr>
              <w:t>Clause</w:t>
            </w:r>
            <w:r w:rsidRPr="000C516B">
              <w:rPr>
                <w:color w:val="000000" w:themeColor="text1"/>
              </w:rPr>
              <w:t xml:space="preserve"> 5.2.1.4.2</w:t>
            </w:r>
            <w:r>
              <w:rPr>
                <w:color w:val="000000" w:themeColor="text1"/>
              </w:rPr>
              <w:t xml:space="preserve"> </w:t>
            </w:r>
            <w:r>
              <w:rPr>
                <w:rFonts w:eastAsiaTheme="minorEastAsia"/>
                <w:bCs/>
                <w:lang w:val="en-US" w:eastAsia="ko-KR"/>
              </w:rPr>
              <w:t xml:space="preserve">saying. </w:t>
            </w:r>
          </w:p>
          <w:p w14:paraId="465A3096" w14:textId="77777777" w:rsidR="00E17989" w:rsidRPr="00301260" w:rsidRDefault="00E17989" w:rsidP="00E17989">
            <w:pPr>
              <w:rPr>
                <w:rFonts w:eastAsiaTheme="minorEastAsia"/>
                <w:bCs/>
                <w:color w:val="7030A0"/>
                <w:lang w:val="en-US" w:eastAsia="ko-KR"/>
              </w:rPr>
            </w:pPr>
            <w:r w:rsidRPr="00301260">
              <w:rPr>
                <w:rFonts w:eastAsiaTheme="minorEastAsia"/>
                <w:bCs/>
                <w:color w:val="7030A0"/>
                <w:lang w:val="en-US" w:eastAsia="ko-KR"/>
              </w:rPr>
              <w:t xml:space="preserve">Note:  </w:t>
            </w:r>
            <w:r>
              <w:rPr>
                <w:bCs/>
                <w:color w:val="7030A0"/>
                <w:lang w:val="en-US" w:eastAsia="ko-KR"/>
              </w:rPr>
              <w:t>I</w:t>
            </w:r>
            <w:r w:rsidRPr="00301260">
              <w:rPr>
                <w:color w:val="7030A0"/>
                <w:lang w:val="en-US"/>
              </w:rPr>
              <w:t>f</w:t>
            </w:r>
            <w:r w:rsidRPr="00301260">
              <w:rPr>
                <w:color w:val="7030A0"/>
                <w:lang w:val="x-none"/>
              </w:rPr>
              <w:t xml:space="preserve"> </w:t>
            </w:r>
            <w:r w:rsidRPr="00301260">
              <w:rPr>
                <w:color w:val="7030A0"/>
                <w:lang w:val="en-US"/>
              </w:rPr>
              <w:t>a</w:t>
            </w:r>
            <w:r w:rsidRPr="00301260">
              <w:rPr>
                <w:color w:val="7030A0"/>
                <w:lang w:val="x-none"/>
              </w:rPr>
              <w:t xml:space="preserve"> sub-configuration indicates a CSI-RS antenna port subset </w:t>
            </w:r>
            <w:r w:rsidRPr="00301260">
              <w:rPr>
                <w:color w:val="7030A0"/>
                <w:lang w:val="en-US"/>
              </w:rPr>
              <w:t>using</w:t>
            </w:r>
            <w:r w:rsidRPr="00301260">
              <w:rPr>
                <w:color w:val="7030A0"/>
                <w:lang w:val="x-none"/>
              </w:rPr>
              <w:t xml:space="preserve"> </w:t>
            </w:r>
            <w:r w:rsidRPr="00301260">
              <w:rPr>
                <w:color w:val="7030A0"/>
                <w:lang w:val="en-US"/>
              </w:rPr>
              <w:t xml:space="preserve">the higher layer </w:t>
            </w:r>
            <w:r w:rsidRPr="00301260">
              <w:rPr>
                <w:color w:val="7030A0"/>
                <w:lang w:val="x-none"/>
              </w:rPr>
              <w:t xml:space="preserve">bitmap parameter </w:t>
            </w:r>
            <w:r w:rsidRPr="00301260">
              <w:rPr>
                <w:color w:val="7030A0"/>
                <w:lang w:val="en-US"/>
              </w:rPr>
              <w:t>[</w:t>
            </w:r>
            <w:r w:rsidRPr="00301260">
              <w:rPr>
                <w:i/>
                <w:iCs/>
                <w:color w:val="7030A0"/>
                <w:lang w:val="en-US"/>
              </w:rPr>
              <w:t>port-</w:t>
            </w:r>
            <w:proofErr w:type="spellStart"/>
            <w:r w:rsidRPr="00301260">
              <w:rPr>
                <w:i/>
                <w:iCs/>
                <w:color w:val="7030A0"/>
                <w:lang w:val="x-none"/>
              </w:rPr>
              <w:t>subsetIndicator</w:t>
            </w:r>
            <w:proofErr w:type="spellEnd"/>
            <w:r w:rsidRPr="00301260">
              <w:rPr>
                <w:color w:val="7030A0"/>
                <w:lang w:val="x-none"/>
              </w:rPr>
              <w:t>]</w:t>
            </w:r>
            <w:r w:rsidRPr="00301260">
              <w:rPr>
                <w:color w:val="7030A0"/>
                <w:lang w:val="en-US"/>
              </w:rPr>
              <w:t xml:space="preserve">, </w:t>
            </w:r>
            <w:r w:rsidRPr="00301260">
              <w:rPr>
                <w:color w:val="7030A0"/>
                <w:lang w:val="x-none"/>
              </w:rPr>
              <w:t>as described in clause 5.2.1.4.2</w:t>
            </w:r>
            <w:r w:rsidRPr="00301260">
              <w:rPr>
                <w:color w:val="7030A0"/>
                <w:lang w:val="en-US"/>
              </w:rPr>
              <w:t xml:space="preserve">. </w:t>
            </w:r>
            <w:r>
              <w:rPr>
                <w:color w:val="7030A0"/>
                <w:lang w:val="en-US"/>
              </w:rPr>
              <w:t xml:space="preserve">The exact port indexes in this Clause are not used. </w:t>
            </w:r>
          </w:p>
          <w:p w14:paraId="0D06B413" w14:textId="77777777" w:rsidR="00E17989" w:rsidRDefault="00E17989" w:rsidP="00E17989">
            <w:pPr>
              <w:rPr>
                <w:rFonts w:eastAsiaTheme="minorEastAsia"/>
                <w:bCs/>
                <w:lang w:val="en-US" w:eastAsia="ko-KR"/>
              </w:rPr>
            </w:pPr>
            <w:r>
              <w:rPr>
                <w:rFonts w:eastAsiaTheme="minorEastAsia"/>
                <w:bCs/>
                <w:lang w:val="en-US" w:eastAsia="ko-KR"/>
              </w:rPr>
              <w:t xml:space="preserve">Because what really matter at the end, for the definition of the precoding matrix/indices for Codebook type I, is the port numbers and the layers numbers. </w:t>
            </w:r>
          </w:p>
          <w:p w14:paraId="2B538572" w14:textId="77777777" w:rsidR="00E17989" w:rsidRPr="00711190" w:rsidRDefault="00E17989" w:rsidP="00E17989">
            <w:pPr>
              <w:rPr>
                <w:rFonts w:eastAsiaTheme="minorEastAsia" w:hint="eastAsia"/>
                <w:bCs/>
                <w:lang w:val="en-US" w:eastAsia="ko-KR"/>
              </w:rPr>
            </w:pPr>
          </w:p>
        </w:tc>
        <w:tc>
          <w:tcPr>
            <w:tcW w:w="2042" w:type="dxa"/>
          </w:tcPr>
          <w:p w14:paraId="3E3327AD" w14:textId="77777777" w:rsidR="00E17989" w:rsidRDefault="00E17989" w:rsidP="00E17989">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3F8EC" w14:textId="77777777" w:rsidR="00B41FEB" w:rsidRDefault="00B41FEB">
      <w:pPr>
        <w:spacing w:after="0"/>
      </w:pPr>
      <w:r>
        <w:separator/>
      </w:r>
    </w:p>
  </w:endnote>
  <w:endnote w:type="continuationSeparator" w:id="0">
    <w:p w14:paraId="777CDCFF" w14:textId="77777777" w:rsidR="00B41FEB" w:rsidRDefault="00B41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汉仪旗黑"/>
    <w:panose1 w:val="020B0503020204020204"/>
    <w:charset w:val="86"/>
    <w:family w:val="swiss"/>
    <w:pitch w:val="variable"/>
    <w:sig w:usb0="80000287" w:usb1="2ACF3C50" w:usb2="00000016" w:usb3="00000000" w:csb0="0004001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Helvetica Neue"/>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altName w:val="苹方-简"/>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AC78" w14:textId="77777777" w:rsidR="00B41FEB" w:rsidRDefault="00B41FEB">
      <w:pPr>
        <w:spacing w:after="0"/>
      </w:pPr>
      <w:r>
        <w:separator/>
      </w:r>
    </w:p>
  </w:footnote>
  <w:footnote w:type="continuationSeparator" w:id="0">
    <w:p w14:paraId="4F70EC60" w14:textId="77777777" w:rsidR="00B41FEB" w:rsidRDefault="00B41F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Microsoft YaHe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3"/>
  </w:num>
  <w:num w:numId="3">
    <w:abstractNumId w:val="1"/>
  </w:num>
  <w:num w:numId="4">
    <w:abstractNumId w:val="5"/>
  </w:num>
  <w:num w:numId="5">
    <w:abstractNumId w:val="2"/>
  </w:num>
  <w:num w:numId="6">
    <w:abstractNumId w:val="3"/>
  </w:num>
  <w:num w:numId="7">
    <w:abstractNumId w:val="8"/>
  </w:num>
  <w:num w:numId="8">
    <w:abstractNumId w:val="6"/>
  </w:num>
  <w:num w:numId="9">
    <w:abstractNumId w:val="4"/>
  </w:num>
  <w:num w:numId="10">
    <w:abstractNumId w:val="14"/>
  </w:num>
  <w:num w:numId="11">
    <w:abstractNumId w:val="7"/>
  </w:num>
  <w:num w:numId="12">
    <w:abstractNumId w:val="0"/>
  </w:num>
  <w:num w:numId="13">
    <w:abstractNumId w:val="11"/>
  </w:num>
  <w:num w:numId="14">
    <w:abstractNumId w:val="12"/>
  </w:num>
  <w:num w:numId="15">
    <w:abstractNumId w:val="17"/>
  </w:num>
  <w:num w:numId="16">
    <w:abstractNumId w:val="9"/>
  </w:num>
  <w:num w:numId="17">
    <w:abstractNumId w:val="15"/>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3DAE"/>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0AD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581B"/>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0452"/>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1540"/>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6BB0"/>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5D05"/>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4DB"/>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966"/>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4FF6"/>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190"/>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3F3E"/>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159D"/>
    <w:rsid w:val="00832C2A"/>
    <w:rsid w:val="008339E8"/>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162"/>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29F4"/>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A66D6"/>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55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8"/>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A8A"/>
    <w:rsid w:val="009A1E70"/>
    <w:rsid w:val="009A29CE"/>
    <w:rsid w:val="009A30E7"/>
    <w:rsid w:val="009A4123"/>
    <w:rsid w:val="009A4418"/>
    <w:rsid w:val="009A53E1"/>
    <w:rsid w:val="009A5CDC"/>
    <w:rsid w:val="009A5F9F"/>
    <w:rsid w:val="009A6024"/>
    <w:rsid w:val="009A64DD"/>
    <w:rsid w:val="009A67E2"/>
    <w:rsid w:val="009A6ECB"/>
    <w:rsid w:val="009A7C3E"/>
    <w:rsid w:val="009B1304"/>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B30"/>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4D9D"/>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1FEB"/>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55C"/>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989"/>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522"/>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3FA9"/>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0751"/>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Revision">
    <w:name w:val="Revision"/>
    <w:hidden/>
    <w:uiPriority w:val="99"/>
    <w:semiHidden/>
    <w:rsid w:val="003D0630"/>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15654</Words>
  <Characters>89228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Huawei, Louis Madier</cp:lastModifiedBy>
  <cp:revision>2</cp:revision>
  <dcterms:created xsi:type="dcterms:W3CDTF">2023-09-07T09:42:00Z</dcterms:created>
  <dcterms:modified xsi:type="dcterms:W3CDTF">2023-09-07T09:42:00Z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