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D56A" w14:textId="77777777" w:rsidR="00A75431" w:rsidRDefault="00647EEB">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2A620E83" w14:textId="77777777" w:rsidR="00A75431" w:rsidRDefault="00647EEB">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0ED38A9D" w14:textId="77777777" w:rsidR="00A75431" w:rsidRDefault="00A75431">
      <w:pPr>
        <w:pStyle w:val="Header"/>
        <w:rPr>
          <w:bCs/>
          <w:sz w:val="24"/>
          <w:lang w:eastAsia="ja-JP"/>
        </w:rPr>
      </w:pPr>
    </w:p>
    <w:p w14:paraId="64796666" w14:textId="77777777" w:rsidR="00A75431" w:rsidRDefault="00647EEB">
      <w:pPr>
        <w:pStyle w:val="CRCoverPage"/>
        <w:rPr>
          <w:rFonts w:cs="Arial"/>
          <w:b/>
          <w:bCs/>
          <w:sz w:val="24"/>
          <w:lang w:eastAsia="ja-JP"/>
        </w:rPr>
      </w:pPr>
      <w:r>
        <w:rPr>
          <w:rFonts w:cs="Arial"/>
          <w:b/>
          <w:bCs/>
          <w:sz w:val="24"/>
          <w:lang w:val="en-US"/>
        </w:rPr>
        <w:t>Agenda item:       9.</w:t>
      </w:r>
      <w:r>
        <w:rPr>
          <w:rFonts w:cs="Arial"/>
          <w:b/>
          <w:bCs/>
          <w:sz w:val="24"/>
        </w:rPr>
        <w:t>17</w:t>
      </w:r>
    </w:p>
    <w:p w14:paraId="205A4E31" w14:textId="77777777" w:rsidR="00A75431" w:rsidRDefault="00647EEB">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4376804C" w14:textId="77777777" w:rsidR="00A75431" w:rsidRDefault="00647EEB">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Netw_Energy_NR</w:t>
      </w:r>
    </w:p>
    <w:p w14:paraId="3424BCED" w14:textId="77777777" w:rsidR="00A75431" w:rsidRDefault="00647EEB">
      <w:pPr>
        <w:rPr>
          <w:rFonts w:ascii="Arial" w:hAnsi="Arial" w:cs="Arial"/>
          <w:b/>
          <w:bCs/>
          <w:sz w:val="24"/>
          <w:lang w:val="en-US"/>
        </w:rPr>
      </w:pPr>
      <w:r>
        <w:rPr>
          <w:rFonts w:ascii="Arial" w:hAnsi="Arial" w:cs="Arial"/>
          <w:b/>
          <w:bCs/>
          <w:sz w:val="24"/>
          <w:lang w:val="en-US"/>
        </w:rPr>
        <w:t>Document for:     Discussion and Decision</w:t>
      </w:r>
    </w:p>
    <w:p w14:paraId="0070975C" w14:textId="77777777" w:rsidR="00A75431" w:rsidRDefault="00647EEB">
      <w:pPr>
        <w:pStyle w:val="Heading1"/>
        <w:rPr>
          <w:lang w:val="en-US"/>
        </w:rPr>
      </w:pPr>
      <w:r>
        <w:rPr>
          <w:lang w:val="en-US"/>
        </w:rPr>
        <w:t>1</w:t>
      </w:r>
      <w:r>
        <w:rPr>
          <w:lang w:val="en-US"/>
        </w:rPr>
        <w:tab/>
        <w:t>Introduction</w:t>
      </w:r>
    </w:p>
    <w:p w14:paraId="7A6B4DEE" w14:textId="77777777" w:rsidR="00A75431" w:rsidRDefault="00647EEB">
      <w:pPr>
        <w:rPr>
          <w:rFonts w:eastAsia="MS Mincho"/>
          <w:szCs w:val="24"/>
        </w:rPr>
      </w:pPr>
      <w:r>
        <w:rPr>
          <w:rFonts w:eastAsia="MS Mincho"/>
          <w:szCs w:val="24"/>
          <w:lang w:val="en-US"/>
        </w:rPr>
        <w:t xml:space="preserve">This thread will discuss the draft CR to 38.214 for the </w:t>
      </w:r>
      <w:r>
        <w:rPr>
          <w:rFonts w:eastAsia="MS Mincho"/>
          <w:szCs w:val="24"/>
        </w:rPr>
        <w:t>Netw_Energy_NR.</w:t>
      </w:r>
    </w:p>
    <w:p w14:paraId="0199956F" w14:textId="77777777" w:rsidR="00A75431" w:rsidRDefault="00647EEB">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7C066676" w14:textId="77777777" w:rsidR="00A75431" w:rsidRDefault="00647EEB">
      <w:pPr>
        <w:pStyle w:val="Heading1"/>
        <w:rPr>
          <w:lang w:val="en-US"/>
        </w:rPr>
      </w:pPr>
      <w:r>
        <w:rPr>
          <w:lang w:val="en-US"/>
        </w:rPr>
        <w:t>2</w:t>
      </w:r>
      <w:r>
        <w:rPr>
          <w:lang w:val="en-US"/>
        </w:rPr>
        <w:tab/>
      </w:r>
      <w:bookmarkEnd w:id="1"/>
      <w:r>
        <w:rPr>
          <w:lang w:val="en-US"/>
        </w:rPr>
        <w:t>Discussion – first round</w:t>
      </w:r>
    </w:p>
    <w:p w14:paraId="1C95C457" w14:textId="77777777" w:rsidR="00A75431" w:rsidRDefault="00647EEB">
      <w:pPr>
        <w:pStyle w:val="BodyText"/>
        <w:rPr>
          <w:rFonts w:ascii="Times New Roman" w:hAnsi="Times New Roman"/>
          <w:b/>
          <w:bCs/>
          <w:u w:val="single"/>
          <w:lang w:val="zh-CN"/>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TableGrid"/>
        <w:tblW w:w="0" w:type="auto"/>
        <w:jc w:val="center"/>
        <w:tblLook w:val="04A0" w:firstRow="1" w:lastRow="0" w:firstColumn="1" w:lastColumn="0" w:noHBand="0" w:noVBand="1"/>
      </w:tblPr>
      <w:tblGrid>
        <w:gridCol w:w="1355"/>
        <w:gridCol w:w="5462"/>
        <w:gridCol w:w="2812"/>
      </w:tblGrid>
      <w:tr w:rsidR="00A75431" w14:paraId="0FBFC26A" w14:textId="77777777" w:rsidTr="00BC38F8">
        <w:trPr>
          <w:trHeight w:val="335"/>
          <w:jc w:val="center"/>
        </w:trPr>
        <w:tc>
          <w:tcPr>
            <w:tcW w:w="1405" w:type="dxa"/>
            <w:shd w:val="clear" w:color="auto" w:fill="D9D9D9" w:themeFill="background1" w:themeFillShade="D9"/>
          </w:tcPr>
          <w:p w14:paraId="389A0C35" w14:textId="77777777" w:rsidR="00A75431" w:rsidRDefault="00647EEB">
            <w:r>
              <w:t>Company</w:t>
            </w:r>
          </w:p>
        </w:tc>
        <w:tc>
          <w:tcPr>
            <w:tcW w:w="5820" w:type="dxa"/>
            <w:shd w:val="clear" w:color="auto" w:fill="D9D9D9" w:themeFill="background1" w:themeFillShade="D9"/>
          </w:tcPr>
          <w:p w14:paraId="08D3157D" w14:textId="77777777" w:rsidR="00A75431" w:rsidRDefault="00647EEB">
            <w:r>
              <w:t>Comments</w:t>
            </w:r>
          </w:p>
        </w:tc>
        <w:tc>
          <w:tcPr>
            <w:tcW w:w="1905" w:type="dxa"/>
            <w:shd w:val="clear" w:color="auto" w:fill="D9D9D9" w:themeFill="background1" w:themeFillShade="D9"/>
          </w:tcPr>
          <w:p w14:paraId="24EC13C9" w14:textId="77777777" w:rsidR="00A75431" w:rsidRDefault="00647EEB">
            <w:r>
              <w:t>Editor reply/Notes</w:t>
            </w:r>
          </w:p>
        </w:tc>
      </w:tr>
      <w:tr w:rsidR="00BC38F8" w14:paraId="1412D0C5" w14:textId="77777777" w:rsidTr="00BC38F8">
        <w:trPr>
          <w:trHeight w:val="53"/>
          <w:jc w:val="center"/>
        </w:trPr>
        <w:tc>
          <w:tcPr>
            <w:tcW w:w="1405" w:type="dxa"/>
          </w:tcPr>
          <w:p w14:paraId="4A921F6B" w14:textId="77777777" w:rsidR="00BC38F8" w:rsidRDefault="00BC38F8" w:rsidP="00BC38F8">
            <w:pPr>
              <w:rPr>
                <w:lang w:eastAsia="zh-CN"/>
              </w:rPr>
            </w:pPr>
            <w:r>
              <w:rPr>
                <w:lang w:eastAsia="zh-CN"/>
              </w:rPr>
              <w:t>Lenovo</w:t>
            </w:r>
          </w:p>
        </w:tc>
        <w:tc>
          <w:tcPr>
            <w:tcW w:w="5820" w:type="dxa"/>
          </w:tcPr>
          <w:p w14:paraId="62CC2D93" w14:textId="77777777" w:rsidR="00BC38F8" w:rsidRDefault="00BC38F8" w:rsidP="00BC38F8">
            <w:pPr>
              <w:pStyle w:val="ListParagraph"/>
              <w:numPr>
                <w:ilvl w:val="0"/>
                <w:numId w:val="1"/>
              </w:numPr>
            </w:pPr>
            <w:r>
              <w:t>Regarding the added text in 5.1.6.1 (P3), is it possible to modify to:</w:t>
            </w:r>
          </w:p>
          <w:p w14:paraId="4DFD5B36" w14:textId="77777777" w:rsidR="00BC38F8" w:rsidRDefault="00BC38F8" w:rsidP="00BC38F8">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parameter reportQuantity comprising at least ‘RI’</w:t>
            </w:r>
            <w:r>
              <w:rPr>
                <w:color w:val="FF0000"/>
                <w:lang w:eastAsia="zh-CN"/>
              </w:rPr>
              <w:t>”</w:t>
            </w:r>
          </w:p>
          <w:p w14:paraId="0BA0F54C" w14:textId="77777777" w:rsidR="00BC38F8" w:rsidRDefault="00BC38F8" w:rsidP="00BC38F8">
            <w:pPr>
              <w:rPr>
                <w:sz w:val="2"/>
                <w:szCs w:val="2"/>
                <w:lang w:eastAsia="zh-CN"/>
              </w:rPr>
            </w:pPr>
          </w:p>
          <w:p w14:paraId="38EF0D72" w14:textId="77777777" w:rsidR="00BC38F8" w:rsidRDefault="00BC38F8" w:rsidP="00BC38F8">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CSI-ReoortConfig</w:t>
            </w:r>
            <w:r>
              <w:rPr>
                <w:lang w:eastAsia="zh-CN"/>
              </w:rPr>
              <w:t xml:space="preserve"> for CSI reporting” suffices since the notion of beam/BM reporting never shows up in TS 38.214. We also welcome any other suggestions on how this is to be captured in the spec. Thank you  </w:t>
            </w:r>
          </w:p>
          <w:p w14:paraId="45E3A807" w14:textId="77777777" w:rsidR="00BC38F8" w:rsidRDefault="00BC38F8" w:rsidP="00BC38F8">
            <w:pPr>
              <w:rPr>
                <w:lang w:eastAsia="zh-CN"/>
              </w:rPr>
            </w:pPr>
          </w:p>
          <w:p w14:paraId="49B1F7AC" w14:textId="77777777" w:rsidR="00BC38F8" w:rsidRDefault="00BC38F8" w:rsidP="00BC38F8">
            <w:pPr>
              <w:pStyle w:val="ListParagraph"/>
              <w:numPr>
                <w:ilvl w:val="0"/>
                <w:numId w:val="1"/>
              </w:numPr>
            </w:pPr>
            <w:r>
              <w:t>Regarding the comment on powerOffset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14:paraId="4B77673D" w14:textId="77777777" w:rsidR="00BC38F8" w:rsidRDefault="00BC38F8" w:rsidP="00BC38F8">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Microsoft YaHei"/>
                <w:i/>
                <w:iCs/>
                <w:color w:val="FF0000"/>
                <w:lang w:val="en-US"/>
              </w:rPr>
              <w:t>[powerOffset]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Microsoft YaHei"/>
                <w:i/>
                <w:iCs/>
                <w:color w:val="FF0000"/>
                <w:lang w:val="en-US"/>
              </w:rPr>
              <w:t>[powerOffset]</w:t>
            </w:r>
            <w:r>
              <w:rPr>
                <w:rFonts w:eastAsia="Microsoft YaHei"/>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Microsoft YaHei"/>
                <w:i/>
                <w:iCs/>
                <w:color w:val="FF0000"/>
                <w:highlight w:val="yellow"/>
                <w:lang w:val="en-US"/>
              </w:rPr>
              <w:t xml:space="preserve"> </w:t>
            </w:r>
            <w:r>
              <w:rPr>
                <w:rFonts w:eastAsia="Microsoft YaHei"/>
                <w:i/>
                <w:iCs/>
                <w:color w:val="FF0000"/>
                <w:highlight w:val="yellow"/>
                <w:lang w:val="en-US"/>
              </w:rPr>
              <w:lastRenderedPageBreak/>
              <w:t xml:space="preserve">[powerOffset]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to take on a value that is no larger than the value of </w:t>
            </w:r>
            <w:r>
              <w:rPr>
                <w:i/>
                <w:iCs/>
                <w:color w:val="FF0000"/>
                <w:highlight w:val="yellow"/>
              </w:rPr>
              <w:t>powerControlOffset</w:t>
            </w:r>
            <w:r>
              <w:rPr>
                <w:color w:val="FF0000"/>
              </w:rPr>
              <w:t>”</w:t>
            </w:r>
          </w:p>
          <w:p w14:paraId="3EC05C43" w14:textId="77777777" w:rsidR="00BC38F8" w:rsidRDefault="00BC38F8" w:rsidP="00BC38F8">
            <w:pPr>
              <w:rPr>
                <w:sz w:val="2"/>
                <w:szCs w:val="2"/>
              </w:rPr>
            </w:pPr>
          </w:p>
          <w:p w14:paraId="74A04CA8" w14:textId="77777777" w:rsidR="00BC38F8" w:rsidRDefault="00BC38F8" w:rsidP="00BC38F8">
            <w:r>
              <w:t xml:space="preserve">We would also welcome alternative wording that captures the same meaning. </w:t>
            </w:r>
          </w:p>
          <w:p w14:paraId="44A9AC76" w14:textId="77777777" w:rsidR="00BC38F8" w:rsidRDefault="00BC38F8" w:rsidP="00BC38F8"/>
          <w:p w14:paraId="3C4A0635" w14:textId="77777777" w:rsidR="00BC38F8" w:rsidRDefault="00BC38F8" w:rsidP="00BC38F8">
            <w:pPr>
              <w:pStyle w:val="ListParagraph"/>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7EDCE2D6" w14:textId="77777777" w:rsidR="00BC38F8" w:rsidRDefault="00BC38F8" w:rsidP="00BC38F8"/>
          <w:p w14:paraId="7AF725CC" w14:textId="77777777" w:rsidR="00BC38F8" w:rsidRDefault="00BC38F8" w:rsidP="00BC38F8">
            <w:pPr>
              <w:pStyle w:val="ListParagraph"/>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7671FF43" w14:textId="77777777" w:rsidR="00BC38F8" w:rsidRDefault="00BC38F8" w:rsidP="00BC38F8"/>
          <w:p w14:paraId="0E5AACCC" w14:textId="77777777" w:rsidR="00BC38F8" w:rsidRDefault="00BC38F8" w:rsidP="00BC38F8">
            <w:pPr>
              <w:pStyle w:val="ListParagraph"/>
              <w:numPr>
                <w:ilvl w:val="0"/>
                <w:numId w:val="1"/>
              </w:numPr>
            </w:pPr>
            <w:r>
              <w:t>For the last paragraph in Clause 5.2.4 (P26), we suggest removing “one or more CSIs” since it is not needed. We therefore suggest the following</w:t>
            </w:r>
          </w:p>
          <w:p w14:paraId="47A3C089" w14:textId="77777777" w:rsidR="00BC38F8" w:rsidRDefault="00BC38F8" w:rsidP="00BC38F8">
            <w:pPr>
              <w:pStyle w:val="ListParagraph"/>
            </w:pPr>
          </w:p>
          <w:p w14:paraId="701E2AF9" w14:textId="77777777" w:rsidR="00BC38F8" w:rsidRDefault="00BC38F8" w:rsidP="00BC38F8">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6E7FC486" w14:textId="14365876" w:rsidR="00BC38F8" w:rsidRPr="0044749C" w:rsidRDefault="00BC38F8" w:rsidP="00BC38F8">
            <w:r>
              <w:lastRenderedPageBreak/>
              <w:t>1.</w:t>
            </w:r>
            <w:r w:rsidR="0044749C">
              <w:t>considered!</w:t>
            </w:r>
          </w:p>
          <w:p w14:paraId="36A333D4" w14:textId="77777777" w:rsidR="00BC38F8" w:rsidRDefault="00BC38F8" w:rsidP="00BC38F8"/>
          <w:p w14:paraId="2E081C44" w14:textId="77777777" w:rsidR="00BC38F8" w:rsidRDefault="00BC38F8" w:rsidP="00BC38F8"/>
          <w:p w14:paraId="083124CA" w14:textId="77777777" w:rsidR="00BC38F8" w:rsidRDefault="00BC38F8" w:rsidP="00BC38F8"/>
          <w:p w14:paraId="605D02D1" w14:textId="77777777" w:rsidR="00BC38F8" w:rsidRDefault="00BC38F8" w:rsidP="00BC38F8"/>
          <w:p w14:paraId="6B41F6EC" w14:textId="77777777" w:rsidR="00BC38F8" w:rsidRDefault="00BC38F8" w:rsidP="00BC38F8"/>
          <w:p w14:paraId="5CAAA442" w14:textId="77777777" w:rsidR="00BC38F8" w:rsidRDefault="00BC38F8" w:rsidP="00BC38F8"/>
          <w:p w14:paraId="196C60CE" w14:textId="77777777" w:rsidR="00BC38F8" w:rsidRDefault="00BC38F8" w:rsidP="00BC38F8"/>
          <w:p w14:paraId="6DCA76BB" w14:textId="77777777" w:rsidR="00BC38F8" w:rsidRDefault="00BC38F8" w:rsidP="00BC38F8"/>
          <w:p w14:paraId="0B39D11C" w14:textId="77777777" w:rsidR="00BC38F8" w:rsidRDefault="00BC38F8" w:rsidP="00BC38F8"/>
          <w:p w14:paraId="4417C54F" w14:textId="77777777" w:rsidR="00BC38F8" w:rsidRDefault="00BC38F8" w:rsidP="00BC38F8">
            <w:r>
              <w:t xml:space="preserve">2. Added a shorted version of your suggested text in brackets for now. </w:t>
            </w:r>
          </w:p>
          <w:p w14:paraId="5EF952FF" w14:textId="77777777" w:rsidR="00BC38F8" w:rsidRDefault="00BC38F8" w:rsidP="00BC38F8"/>
          <w:p w14:paraId="1DF1DEAD" w14:textId="77777777" w:rsidR="00BC38F8" w:rsidRDefault="00BC38F8" w:rsidP="00BC38F8">
            <w:r>
              <w:t>3. Not fully sure what your suggestion is exactly here.</w:t>
            </w:r>
          </w:p>
          <w:p w14:paraId="62F844C0" w14:textId="77777777" w:rsidR="00BC38F8" w:rsidRDefault="00BC38F8" w:rsidP="00BC38F8"/>
          <w:p w14:paraId="6972528A" w14:textId="77777777" w:rsidR="00BC38F8" w:rsidRDefault="00BC38F8" w:rsidP="00BC38F8">
            <w:r>
              <w:t>4. The current formulation is clear in that the UE will provide CSI for all the sub-configurations in each instance. I don’t think ‘same’ would be adding more clarity as such.</w:t>
            </w:r>
          </w:p>
          <w:p w14:paraId="61D55B56" w14:textId="77777777" w:rsidR="00BC38F8" w:rsidRDefault="00BC38F8" w:rsidP="00BC38F8"/>
          <w:p w14:paraId="511DDEF6" w14:textId="77777777" w:rsidR="00BC38F8" w:rsidRDefault="00BC38F8" w:rsidP="00BC38F8">
            <w:r>
              <w:t>5. using ‘for a given CSI report n’ is more in line with legacy text. Also it’s a good clarification to have ‘contains one or more CSIs’ there.</w:t>
            </w:r>
          </w:p>
          <w:p w14:paraId="01FF72B7" w14:textId="77777777" w:rsidR="00BC38F8" w:rsidRDefault="00BC38F8" w:rsidP="00BC38F8"/>
          <w:p w14:paraId="3FE086CF" w14:textId="77777777" w:rsidR="00BC38F8" w:rsidRDefault="00BC38F8" w:rsidP="00BC38F8"/>
          <w:p w14:paraId="50637F2D" w14:textId="77777777" w:rsidR="00BC38F8" w:rsidRDefault="00BC38F8" w:rsidP="00BC38F8"/>
        </w:tc>
      </w:tr>
      <w:tr w:rsidR="00BC38F8" w14:paraId="7FE1BB27" w14:textId="77777777" w:rsidTr="00BC38F8">
        <w:trPr>
          <w:trHeight w:val="53"/>
          <w:jc w:val="center"/>
        </w:trPr>
        <w:tc>
          <w:tcPr>
            <w:tcW w:w="1405" w:type="dxa"/>
          </w:tcPr>
          <w:p w14:paraId="30DFCCDD" w14:textId="77777777" w:rsidR="00BC38F8" w:rsidRDefault="00BC38F8" w:rsidP="00BC38F8">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14C31613" w14:textId="77777777" w:rsidR="00BC38F8" w:rsidRDefault="00BC38F8" w:rsidP="00BC38F8">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take a look also at this updated version! </w:t>
            </w:r>
          </w:p>
        </w:tc>
        <w:tc>
          <w:tcPr>
            <w:tcW w:w="1905" w:type="dxa"/>
          </w:tcPr>
          <w:p w14:paraId="1B329DF0" w14:textId="77777777" w:rsidR="00BC38F8" w:rsidRDefault="00BC38F8" w:rsidP="00BC38F8"/>
        </w:tc>
      </w:tr>
      <w:tr w:rsidR="00BC38F8" w14:paraId="08AEB789" w14:textId="77777777" w:rsidTr="00BC38F8">
        <w:trPr>
          <w:trHeight w:val="53"/>
          <w:jc w:val="center"/>
        </w:trPr>
        <w:tc>
          <w:tcPr>
            <w:tcW w:w="1405" w:type="dxa"/>
          </w:tcPr>
          <w:p w14:paraId="11D5C580" w14:textId="77777777" w:rsidR="00BC38F8" w:rsidRDefault="00BC38F8" w:rsidP="00BC38F8">
            <w:pPr>
              <w:rPr>
                <w:color w:val="0000FF"/>
              </w:rPr>
            </w:pPr>
            <w:r>
              <w:rPr>
                <w:lang w:eastAsia="zh-CN"/>
              </w:rPr>
              <w:t>Huawei, HiSilicon</w:t>
            </w:r>
          </w:p>
        </w:tc>
        <w:tc>
          <w:tcPr>
            <w:tcW w:w="5820" w:type="dxa"/>
          </w:tcPr>
          <w:p w14:paraId="51067C6A" w14:textId="77777777" w:rsidR="00BC38F8" w:rsidRDefault="00BC38F8" w:rsidP="00BC38F8">
            <w:pPr>
              <w:rPr>
                <w:b/>
                <w:lang w:eastAsia="zh-CN"/>
              </w:rPr>
            </w:pPr>
            <w:r>
              <w:rPr>
                <w:b/>
                <w:lang w:eastAsia="zh-CN"/>
              </w:rPr>
              <w:t>We have the following initial comments.</w:t>
            </w:r>
          </w:p>
          <w:p w14:paraId="00DFE234" w14:textId="77777777" w:rsidR="00BC38F8" w:rsidRDefault="00BC38F8" w:rsidP="00BC38F8">
            <w:pPr>
              <w:rPr>
                <w:b/>
                <w:u w:val="single"/>
                <w:lang w:eastAsia="zh-CN"/>
              </w:rPr>
            </w:pPr>
            <w:r>
              <w:rPr>
                <w:b/>
                <w:u w:val="single"/>
                <w:lang w:eastAsia="zh-CN"/>
              </w:rPr>
              <w:t>Comment#1</w:t>
            </w:r>
          </w:p>
          <w:p w14:paraId="27F58363" w14:textId="77777777" w:rsidR="00BC38F8" w:rsidRDefault="00BC38F8" w:rsidP="00BC38F8">
            <w:pPr>
              <w:rPr>
                <w:szCs w:val="24"/>
                <w:lang w:val="en-US" w:eastAsia="zh-CN"/>
              </w:rPr>
            </w:pPr>
            <w:r>
              <w:rPr>
                <w:szCs w:val="24"/>
                <w:lang w:val="en-US" w:eastAsia="zh-CN"/>
              </w:rPr>
              <w:t xml:space="preserve">Generally, with introduction of “csi-ReportSubConfig” </w:t>
            </w:r>
            <w:r>
              <w:rPr>
                <w:rFonts w:hint="eastAsia"/>
                <w:szCs w:val="24"/>
                <w:lang w:val="en-US" w:eastAsia="zh-CN"/>
              </w:rPr>
              <w:t>o</w:t>
            </w:r>
            <w:r>
              <w:rPr>
                <w:szCs w:val="24"/>
                <w:lang w:val="en-US" w:eastAsia="zh-CN"/>
              </w:rPr>
              <w:t>r “csi-ReportSubConfigID”, the terminology of ‘sub-configuration’ is not necessary anymore in RAN1 specifications.</w:t>
            </w:r>
          </w:p>
          <w:p w14:paraId="10BE4409" w14:textId="77777777" w:rsidR="00BC38F8" w:rsidRDefault="00BC38F8" w:rsidP="00BC38F8">
            <w:pPr>
              <w:rPr>
                <w:szCs w:val="24"/>
                <w:lang w:val="en-US" w:eastAsia="zh-CN"/>
              </w:rPr>
            </w:pPr>
            <w:r>
              <w:rPr>
                <w:szCs w:val="24"/>
                <w:lang w:val="en-US" w:eastAsia="zh-CN"/>
              </w:rPr>
              <w:t>For example, we can simply say</w:t>
            </w:r>
          </w:p>
          <w:p w14:paraId="6E44CECB" w14:textId="77777777" w:rsidR="00BC38F8" w:rsidRDefault="00BC38F8" w:rsidP="00BC38F8">
            <w:pPr>
              <w:rPr>
                <w:szCs w:val="24"/>
                <w:lang w:val="en-US" w:eastAsia="zh-CN"/>
              </w:rPr>
            </w:pPr>
            <w:r>
              <w:rPr>
                <w:color w:val="FF0000"/>
                <w:lang w:val="en-US"/>
              </w:rPr>
              <w:t>and additionally one or more [</w:t>
            </w:r>
            <w:r>
              <w:rPr>
                <w:i/>
                <w:iCs/>
                <w:color w:val="FF0000"/>
                <w:lang w:val="en-US"/>
              </w:rPr>
              <w:t>csi-ReportSubConfigID</w:t>
            </w:r>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14:paraId="60BE28CF" w14:textId="77777777" w:rsidR="00BC38F8" w:rsidRDefault="00BC38F8" w:rsidP="00BC38F8">
            <w:pPr>
              <w:rPr>
                <w:szCs w:val="24"/>
                <w:lang w:val="en-US" w:eastAsia="zh-CN"/>
              </w:rPr>
            </w:pPr>
            <w:r>
              <w:rPr>
                <w:szCs w:val="24"/>
                <w:lang w:val="en-US" w:eastAsia="zh-CN"/>
              </w:rPr>
              <w:t xml:space="preserve">or, </w:t>
            </w:r>
          </w:p>
          <w:p w14:paraId="7A30745F" w14:textId="77777777" w:rsidR="00BC38F8" w:rsidRDefault="00BC38F8" w:rsidP="00BC38F8">
            <w:pPr>
              <w:rPr>
                <w:rFonts w:eastAsia="Microsoft YaHei"/>
                <w:i/>
                <w:iCs/>
                <w:lang w:val="en-US"/>
              </w:rPr>
            </w:pPr>
            <w:r>
              <w:rPr>
                <w:rFonts w:eastAsia="Microsoft YaHei"/>
                <w:color w:val="FF0000"/>
                <w:lang w:val="en-US"/>
              </w:rPr>
              <w:t xml:space="preserve">A </w:t>
            </w:r>
            <w:r>
              <w:rPr>
                <w:rFonts w:eastAsia="Microsoft YaHei"/>
                <w:i/>
                <w:color w:val="FF0000"/>
                <w:lang w:val="en-US"/>
              </w:rPr>
              <w:t>CSI-ReportConfig</w:t>
            </w:r>
            <w:r>
              <w:rPr>
                <w:rFonts w:eastAsia="Microsoft YaHei"/>
                <w:color w:val="FF0000"/>
                <w:lang w:val="en-US"/>
              </w:rPr>
              <w:t xml:space="preserve"> can contain a list of </w:t>
            </w:r>
            <w:r>
              <w:rPr>
                <w:rFonts w:eastAsia="Microsoft YaHei"/>
                <w:strike/>
                <w:color w:val="7030A0"/>
                <w:lang w:val="en-US"/>
              </w:rPr>
              <w:t>sub-configurations, provided by the higher layer parameter</w:t>
            </w:r>
            <w:r>
              <w:rPr>
                <w:rFonts w:eastAsia="Microsoft YaHei"/>
                <w:lang w:val="en-US"/>
              </w:rPr>
              <w:t xml:space="preserve"> </w:t>
            </w:r>
            <w:r>
              <w:rPr>
                <w:rFonts w:eastAsia="Microsoft YaHei"/>
                <w:color w:val="FF0000"/>
                <w:lang w:val="en-US"/>
              </w:rPr>
              <w:t>[</w:t>
            </w:r>
            <w:r>
              <w:rPr>
                <w:rFonts w:eastAsia="Microsoft YaHei"/>
                <w:i/>
                <w:iCs/>
                <w:color w:val="FF0000"/>
                <w:lang w:val="en-US"/>
              </w:rPr>
              <w:t>csi-ReportSubConfig</w:t>
            </w:r>
            <w:r>
              <w:rPr>
                <w:rFonts w:eastAsia="Microsoft YaHei"/>
                <w:i/>
                <w:iCs/>
                <w:color w:val="7030A0"/>
                <w:lang w:val="en-US"/>
              </w:rPr>
              <w:t>ID</w:t>
            </w:r>
            <w:r>
              <w:rPr>
                <w:rFonts w:eastAsia="Microsoft YaHei"/>
                <w:i/>
                <w:iCs/>
                <w:strike/>
                <w:color w:val="7030A0"/>
                <w:lang w:val="en-US"/>
              </w:rPr>
              <w:t>List</w:t>
            </w:r>
            <w:r>
              <w:rPr>
                <w:rFonts w:eastAsia="Microsoft YaHei"/>
                <w:i/>
                <w:iCs/>
                <w:color w:val="FF0000"/>
                <w:lang w:val="en-US"/>
              </w:rPr>
              <w:t>]</w:t>
            </w:r>
          </w:p>
          <w:p w14:paraId="2FED6549" w14:textId="77777777" w:rsidR="00BC38F8" w:rsidRDefault="00BC38F8" w:rsidP="00BC38F8">
            <w:pPr>
              <w:rPr>
                <w:lang w:eastAsia="zh-CN"/>
              </w:rPr>
            </w:pPr>
            <w:r>
              <w:lastRenderedPageBreak/>
              <w:t>Or</w:t>
            </w:r>
            <w:r>
              <w:rPr>
                <w:rFonts w:hint="eastAsia"/>
                <w:lang w:eastAsia="zh-CN"/>
              </w:rPr>
              <w:t>,</w:t>
            </w:r>
          </w:p>
          <w:p w14:paraId="41537644" w14:textId="77777777" w:rsidR="00BC38F8" w:rsidRDefault="00BC38F8" w:rsidP="00BC38F8">
            <w:pPr>
              <w:rPr>
                <w:rFonts w:eastAsia="Microsoft YaHei"/>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39ECD2E3" w14:textId="77777777" w:rsidR="00BC38F8" w:rsidRDefault="00BC38F8" w:rsidP="00BC38F8">
            <w:pPr>
              <w:rPr>
                <w:rFonts w:eastAsia="Microsoft YaHei"/>
                <w:iCs/>
                <w:lang w:val="en-US"/>
              </w:rPr>
            </w:pPr>
            <w:r>
              <w:rPr>
                <w:rFonts w:eastAsia="Microsoft YaHei"/>
                <w:iCs/>
                <w:lang w:val="en-US"/>
              </w:rPr>
              <w:t>…</w:t>
            </w:r>
          </w:p>
          <w:p w14:paraId="4D63338B" w14:textId="77777777" w:rsidR="00BC38F8" w:rsidRDefault="00BC38F8" w:rsidP="00BC38F8">
            <w:pPr>
              <w:rPr>
                <w:b/>
                <w:u w:val="single"/>
                <w:lang w:eastAsia="zh-CN"/>
              </w:rPr>
            </w:pPr>
            <w:r>
              <w:rPr>
                <w:b/>
                <w:u w:val="single"/>
                <w:lang w:eastAsia="zh-CN"/>
              </w:rPr>
              <w:t>Comment#2</w:t>
            </w:r>
          </w:p>
          <w:p w14:paraId="71BD369B" w14:textId="77777777" w:rsidR="00BC38F8" w:rsidRDefault="00BC38F8" w:rsidP="00BC38F8">
            <w:pPr>
              <w:rPr>
                <w:b/>
                <w:u w:val="single"/>
                <w:lang w:eastAsia="zh-CN"/>
              </w:rPr>
            </w:pPr>
            <w:r>
              <w:rPr>
                <w:b/>
                <w:u w:val="single"/>
                <w:lang w:eastAsia="zh-CN"/>
              </w:rPr>
              <w:t>5.2.3/5.2.4</w:t>
            </w:r>
          </w:p>
          <w:p w14:paraId="02E4D3B8" w14:textId="77777777" w:rsidR="00BC38F8" w:rsidRDefault="00BC38F8" w:rsidP="00BC38F8">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avoid the interpretation of “one or more CSIs” as “one or more CSI parameters” of one CSI, and “sub-configuration level” may not be very accurate for reporting omission/dropping, since omission is for report, instead of for configuration.</w:t>
            </w:r>
          </w:p>
          <w:p w14:paraId="1F9AF39E" w14:textId="77777777" w:rsidR="00BC38F8" w:rsidRDefault="00BC38F8" w:rsidP="00BC38F8">
            <w:r>
              <w:t>With this, an example for omission could be:</w:t>
            </w:r>
          </w:p>
          <w:p w14:paraId="1680A99A" w14:textId="77777777" w:rsidR="00BC38F8" w:rsidRDefault="00BC38F8" w:rsidP="00BC38F8">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tc>
        <w:tc>
          <w:tcPr>
            <w:tcW w:w="1905" w:type="dxa"/>
          </w:tcPr>
          <w:p w14:paraId="74DC931A" w14:textId="77777777" w:rsidR="00BC38F8" w:rsidRDefault="00BC38F8" w:rsidP="00BC38F8">
            <w:r>
              <w:lastRenderedPageBreak/>
              <w:t xml:space="preserve">Comment #1: </w:t>
            </w:r>
          </w:p>
          <w:p w14:paraId="4D043B30" w14:textId="77777777" w:rsidR="00BC38F8" w:rsidRDefault="00BC38F8" w:rsidP="00BC38F8">
            <w:r>
              <w:t>Prefer to keep ‘sub-configuration’ to be clear that ‘</w:t>
            </w:r>
            <w:r w:rsidRPr="00A52F9C">
              <w:t>csi-ReportSubConfigID</w:t>
            </w:r>
            <w:r>
              <w:t>’ is an ID for a sub-configuration.</w:t>
            </w:r>
          </w:p>
          <w:p w14:paraId="365F8C43" w14:textId="77777777" w:rsidR="00BC38F8" w:rsidRDefault="00BC38F8" w:rsidP="00BC38F8"/>
          <w:p w14:paraId="6503DC32" w14:textId="77777777" w:rsidR="008E3F4E" w:rsidRDefault="008E3F4E" w:rsidP="00BC38F8"/>
          <w:p w14:paraId="47C60010" w14:textId="77777777" w:rsidR="008E3F4E" w:rsidRDefault="008E3F4E" w:rsidP="00BC38F8"/>
          <w:p w14:paraId="3E2BDC90" w14:textId="77777777" w:rsidR="008E3F4E" w:rsidRDefault="008E3F4E" w:rsidP="00BC38F8"/>
          <w:p w14:paraId="6571821E" w14:textId="77777777" w:rsidR="008E3F4E" w:rsidRDefault="008E3F4E" w:rsidP="00BC38F8"/>
          <w:p w14:paraId="7922BA57" w14:textId="77777777" w:rsidR="008E3F4E" w:rsidRDefault="008E3F4E" w:rsidP="00BC38F8"/>
          <w:p w14:paraId="556DB2E1" w14:textId="77777777" w:rsidR="008E3F4E" w:rsidRDefault="008E3F4E" w:rsidP="00BC38F8"/>
          <w:p w14:paraId="419D1442" w14:textId="77777777" w:rsidR="008E3F4E" w:rsidRDefault="008E3F4E" w:rsidP="00BC38F8"/>
          <w:p w14:paraId="3992CC3D" w14:textId="77777777" w:rsidR="008E3F4E" w:rsidRDefault="008E3F4E" w:rsidP="00BC38F8"/>
          <w:p w14:paraId="7CA25A6E" w14:textId="77777777" w:rsidR="008E3F4E" w:rsidRDefault="008E3F4E" w:rsidP="00BC38F8"/>
          <w:p w14:paraId="328099FD" w14:textId="77777777" w:rsidR="008E3F4E" w:rsidRDefault="008E3F4E" w:rsidP="00BC38F8"/>
          <w:p w14:paraId="0A94A86E" w14:textId="77777777" w:rsidR="00BC38F8" w:rsidRDefault="00BC38F8" w:rsidP="00BC38F8">
            <w:r>
              <w:t xml:space="preserve">Comment #2: </w:t>
            </w:r>
          </w:p>
          <w:p w14:paraId="60F74213" w14:textId="040E3F62" w:rsidR="00BC38F8" w:rsidRDefault="00BC38F8" w:rsidP="00BC38F8">
            <w:r>
              <w:t>Ok, will update that part, also taking into account input from other companies. Overall, no need to introduce the term ‘CSI sub-report’.</w:t>
            </w:r>
          </w:p>
        </w:tc>
      </w:tr>
      <w:tr w:rsidR="00BC38F8" w14:paraId="56BD61B8" w14:textId="77777777" w:rsidTr="00BC38F8">
        <w:trPr>
          <w:trHeight w:val="53"/>
          <w:jc w:val="center"/>
        </w:trPr>
        <w:tc>
          <w:tcPr>
            <w:tcW w:w="1405" w:type="dxa"/>
          </w:tcPr>
          <w:p w14:paraId="31C3B413" w14:textId="77777777" w:rsidR="00BC38F8" w:rsidRDefault="00BC38F8" w:rsidP="00BC38F8">
            <w:r>
              <w:lastRenderedPageBreak/>
              <w:t>Apple1</w:t>
            </w:r>
          </w:p>
        </w:tc>
        <w:tc>
          <w:tcPr>
            <w:tcW w:w="5820" w:type="dxa"/>
          </w:tcPr>
          <w:p w14:paraId="3BE0044F" w14:textId="77777777" w:rsidR="00BC38F8" w:rsidRDefault="00BC38F8" w:rsidP="00BC38F8">
            <w:r>
              <w:t>Please find our comments for the first round</w:t>
            </w:r>
          </w:p>
          <w:p w14:paraId="1C122883" w14:textId="77777777" w:rsidR="00BC38F8" w:rsidRDefault="00BC38F8" w:rsidP="00BC38F8">
            <w:r>
              <w:t xml:space="preserve">Comment #1 </w:t>
            </w:r>
          </w:p>
          <w:p w14:paraId="7FA8ECF2" w14:textId="77777777" w:rsidR="00BC38F8" w:rsidRDefault="00BC38F8" w:rsidP="00BC38F8">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0E970B6F" w14:textId="77777777" w:rsidR="00BC38F8" w:rsidRDefault="00BC38F8" w:rsidP="00BC38F8">
            <w:r>
              <w:rPr>
                <w:color w:val="FF0000"/>
              </w:rPr>
              <w:t>Suggested Text  in 5.1.6.1</w:t>
            </w:r>
            <w:r>
              <w:t xml:space="preserve"> (Comment #1)</w:t>
            </w:r>
          </w:p>
          <w:p w14:paraId="539E5D0B" w14:textId="77777777" w:rsidR="00BC38F8" w:rsidRDefault="00BC38F8" w:rsidP="00BC38F8">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reportQuantity including RI</w:t>
            </w:r>
            <w:r>
              <w:rPr>
                <w:lang w:val="en-US"/>
              </w:rPr>
              <w:t>.</w:t>
            </w:r>
          </w:p>
          <w:p w14:paraId="7D643FEA" w14:textId="77777777" w:rsidR="00BC38F8" w:rsidRDefault="00BC38F8" w:rsidP="00BC38F8"/>
          <w:p w14:paraId="09F4FACF" w14:textId="77777777" w:rsidR="00BC38F8" w:rsidRDefault="00BC38F8" w:rsidP="00BC38F8">
            <w:r>
              <w:t xml:space="preserve">Comment #2 </w:t>
            </w:r>
          </w:p>
          <w:p w14:paraId="164681FC" w14:textId="77777777" w:rsidR="00BC38F8" w:rsidRDefault="00BC38F8" w:rsidP="00BC38F8">
            <w:r>
              <w:t xml:space="preserve">According to our understanding, the number of sub-configurations L can still be 1, although multiple may be the more typical case. We suggest the adding “one or” to the text in 5.2.1 to also cover the single sub-configuration case. </w:t>
            </w:r>
          </w:p>
          <w:p w14:paraId="29F56F86" w14:textId="77777777" w:rsidR="00BC38F8" w:rsidRDefault="00BC38F8" w:rsidP="00BC38F8">
            <w:pPr>
              <w:tabs>
                <w:tab w:val="left" w:pos="1440"/>
              </w:tabs>
              <w:rPr>
                <w:b/>
                <w:bCs/>
                <w:highlight w:val="green"/>
                <w:lang w:val="en-US" w:eastAsia="zh-CN"/>
              </w:rPr>
            </w:pPr>
            <w:r>
              <w:rPr>
                <w:b/>
                <w:bCs/>
                <w:highlight w:val="green"/>
                <w:lang w:val="en-US" w:eastAsia="zh-CN"/>
              </w:rPr>
              <w:t>Agreement</w:t>
            </w:r>
          </w:p>
          <w:p w14:paraId="47C42C64" w14:textId="77777777" w:rsidR="00BC38F8" w:rsidRDefault="00BC38F8" w:rsidP="00BC38F8">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000000">
              <w:rPr>
                <w:bCs/>
                <w:noProof/>
                <w:position w:val="-5"/>
                <w:highlight w:val="yellow"/>
              </w:rPr>
              <w:pict w14:anchorId="13657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E3469C">
              <w:rPr>
                <w:bCs/>
                <w:noProof/>
                <w:position w:val="-5"/>
                <w:highlight w:val="yellow"/>
              </w:rPr>
              <w:pict w14:anchorId="27D7A4EE">
                <v:shape id="_x0000_i1026" type="#_x0000_t75" alt="" style="width:42.5pt;height:11.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4BE7C175" w14:textId="77777777" w:rsidR="00BC38F8" w:rsidRDefault="00BC38F8" w:rsidP="00BC38F8">
            <w:r>
              <w:rPr>
                <w:color w:val="FF0000"/>
              </w:rPr>
              <w:t>Suggested Text #2 in 5.2.1</w:t>
            </w:r>
            <w:r>
              <w:t xml:space="preserve"> (Comment #2)</w:t>
            </w:r>
          </w:p>
          <w:p w14:paraId="14F58A23" w14:textId="77777777" w:rsidR="00BC38F8" w:rsidRDefault="00BC38F8" w:rsidP="00BC38F8">
            <w:r>
              <w:rPr>
                <w:lang w:val="en-US"/>
              </w:rPr>
              <w:lastRenderedPageBreak/>
              <w:t>and additionally one or more [</w:t>
            </w:r>
            <w:r>
              <w:rPr>
                <w:i/>
                <w:iCs/>
                <w:lang w:val="en-US"/>
              </w:rPr>
              <w:t>csi-ReportSubConfigID</w:t>
            </w:r>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14:paraId="2AC11205" w14:textId="77777777" w:rsidR="00BC38F8" w:rsidRDefault="00BC38F8" w:rsidP="00BC38F8"/>
          <w:p w14:paraId="4BDD1139" w14:textId="77777777" w:rsidR="00BC38F8" w:rsidRDefault="00BC38F8" w:rsidP="00BC38F8">
            <w:r>
              <w:t>Comment #3</w:t>
            </w:r>
          </w:p>
          <w:p w14:paraId="7AEA9584" w14:textId="77777777" w:rsidR="00BC38F8" w:rsidRDefault="00BC38F8" w:rsidP="00BC38F8">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14:paraId="1476D2AE" w14:textId="77777777" w:rsidR="00BC38F8" w:rsidRDefault="00BC38F8" w:rsidP="00BC38F8">
            <w:r>
              <w:rPr>
                <w:color w:val="FF0000"/>
              </w:rPr>
              <w:t>Suggested Text #2 in 5.2.1.6</w:t>
            </w:r>
            <w:r>
              <w:t xml:space="preserve"> (Comment #3)</w:t>
            </w:r>
          </w:p>
          <w:p w14:paraId="2D7D1C14" w14:textId="77777777" w:rsidR="00BC38F8" w:rsidRDefault="00BC38F8" w:rsidP="00BC38F8">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3AAEDF4" w14:textId="77777777" w:rsidR="00BC38F8" w:rsidRDefault="00BC38F8" w:rsidP="00BC38F8">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3F777671" w14:textId="77777777" w:rsidR="00BC38F8" w:rsidRDefault="00BC38F8" w:rsidP="00BC38F8">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6507ADDB" w14:textId="77777777" w:rsidR="00BC38F8" w:rsidRDefault="00BC38F8" w:rsidP="00BC38F8"/>
        </w:tc>
        <w:tc>
          <w:tcPr>
            <w:tcW w:w="1905" w:type="dxa"/>
          </w:tcPr>
          <w:p w14:paraId="2EA3D33E" w14:textId="77777777" w:rsidR="00BC38F8" w:rsidRDefault="00BC38F8" w:rsidP="00BC38F8"/>
          <w:p w14:paraId="5DEBAD9D" w14:textId="377053A0" w:rsidR="00BC38F8" w:rsidRPr="008E3F4E" w:rsidRDefault="008E3F4E" w:rsidP="00BC38F8">
            <w:r>
              <w:t>Comment #1: considered Lenovo’s.</w:t>
            </w:r>
          </w:p>
          <w:p w14:paraId="357053CD" w14:textId="77777777" w:rsidR="00BC38F8" w:rsidRDefault="00BC38F8" w:rsidP="00BC38F8"/>
          <w:p w14:paraId="314BAB4D" w14:textId="77777777" w:rsidR="00BC38F8" w:rsidRDefault="00BC38F8" w:rsidP="00BC38F8"/>
          <w:p w14:paraId="3EF77BEB" w14:textId="77777777" w:rsidR="00BC38F8" w:rsidRDefault="00BC38F8" w:rsidP="00BC38F8"/>
          <w:p w14:paraId="3759C322" w14:textId="77777777" w:rsidR="00BC38F8" w:rsidRDefault="00BC38F8" w:rsidP="00BC38F8"/>
          <w:p w14:paraId="099FC440" w14:textId="77777777" w:rsidR="00BC38F8" w:rsidRDefault="00BC38F8" w:rsidP="00BC38F8"/>
          <w:p w14:paraId="51387702" w14:textId="77777777" w:rsidR="00BC38F8" w:rsidRDefault="00BC38F8" w:rsidP="00BC38F8"/>
          <w:p w14:paraId="7E3A648F" w14:textId="77777777" w:rsidR="00BC38F8" w:rsidRDefault="00BC38F8" w:rsidP="00BC38F8"/>
          <w:p w14:paraId="2130C42D" w14:textId="77777777" w:rsidR="00BC38F8" w:rsidRDefault="00BC38F8" w:rsidP="00BC38F8">
            <w:pPr>
              <w:rPr>
                <w:u w:val="single"/>
              </w:rPr>
            </w:pPr>
          </w:p>
          <w:p w14:paraId="66E2C07F" w14:textId="77777777" w:rsidR="00BC38F8" w:rsidRDefault="00BC38F8" w:rsidP="00BC38F8">
            <w:pPr>
              <w:rPr>
                <w:u w:val="single"/>
              </w:rPr>
            </w:pPr>
          </w:p>
          <w:p w14:paraId="23FFB349" w14:textId="77777777" w:rsidR="00BC38F8" w:rsidRDefault="00BC38F8" w:rsidP="00BC38F8">
            <w:r w:rsidRPr="005C2195">
              <w:rPr>
                <w:u w:val="single"/>
              </w:rPr>
              <w:t>Comment #2</w:t>
            </w:r>
            <w:r>
              <w:t xml:space="preserve">: Although we understand your comment, the case with L=1 would be nothing but legacy as such. </w:t>
            </w:r>
          </w:p>
          <w:p w14:paraId="238DC79F" w14:textId="77777777" w:rsidR="00BC38F8" w:rsidRDefault="00BC38F8" w:rsidP="00BC38F8"/>
          <w:p w14:paraId="112FD8E9" w14:textId="77777777" w:rsidR="00BC38F8" w:rsidRDefault="00BC38F8" w:rsidP="00BC38F8"/>
          <w:p w14:paraId="73A11452" w14:textId="77777777" w:rsidR="00BC38F8" w:rsidRDefault="00BC38F8" w:rsidP="00BC38F8"/>
          <w:p w14:paraId="0595780B" w14:textId="77777777" w:rsidR="00BC38F8" w:rsidRDefault="00BC38F8" w:rsidP="00BC38F8"/>
          <w:p w14:paraId="522AE0FD" w14:textId="77777777" w:rsidR="00BC38F8" w:rsidRDefault="00BC38F8" w:rsidP="00BC38F8">
            <w:pPr>
              <w:rPr>
                <w:u w:val="single"/>
              </w:rPr>
            </w:pPr>
          </w:p>
          <w:p w14:paraId="52061D14" w14:textId="77777777" w:rsidR="00BC38F8" w:rsidRDefault="00BC38F8" w:rsidP="00BC38F8">
            <w:pPr>
              <w:rPr>
                <w:u w:val="single"/>
              </w:rPr>
            </w:pPr>
          </w:p>
          <w:p w14:paraId="4F9679EE" w14:textId="77777777" w:rsidR="00BC38F8" w:rsidRDefault="00BC38F8" w:rsidP="00BC38F8">
            <w:pPr>
              <w:rPr>
                <w:u w:val="single"/>
              </w:rPr>
            </w:pPr>
          </w:p>
          <w:p w14:paraId="023092FD" w14:textId="77777777" w:rsidR="00BC38F8" w:rsidRDefault="00BC38F8" w:rsidP="00BC38F8">
            <w:pPr>
              <w:rPr>
                <w:u w:val="single"/>
              </w:rPr>
            </w:pPr>
          </w:p>
          <w:p w14:paraId="1C83B866" w14:textId="77777777" w:rsidR="00BC38F8" w:rsidRDefault="00BC38F8" w:rsidP="00BC38F8">
            <w:r w:rsidRPr="005C2195">
              <w:rPr>
                <w:u w:val="single"/>
              </w:rPr>
              <w:t>Comment #</w:t>
            </w:r>
            <w:r>
              <w:rPr>
                <w:u w:val="single"/>
              </w:rPr>
              <w:t>3</w:t>
            </w:r>
            <w:r>
              <w:t>:</w:t>
            </w:r>
          </w:p>
          <w:p w14:paraId="72A59E78" w14:textId="0445D549" w:rsidR="00BC38F8" w:rsidRDefault="00BC38F8" w:rsidP="00BC38F8">
            <w:r>
              <w:t>OK. Updates provided also taking into account for vivo’s related comment.</w:t>
            </w:r>
          </w:p>
        </w:tc>
      </w:tr>
      <w:tr w:rsidR="00BC38F8" w14:paraId="59F9FD42" w14:textId="77777777" w:rsidTr="00BC38F8">
        <w:trPr>
          <w:trHeight w:val="53"/>
          <w:jc w:val="center"/>
        </w:trPr>
        <w:tc>
          <w:tcPr>
            <w:tcW w:w="1405" w:type="dxa"/>
          </w:tcPr>
          <w:p w14:paraId="3A5AC0E9" w14:textId="77777777" w:rsidR="00BC38F8" w:rsidRDefault="00BC38F8" w:rsidP="00BC38F8">
            <w:pPr>
              <w:rPr>
                <w:color w:val="0000FF"/>
              </w:rPr>
            </w:pPr>
            <w:r>
              <w:rPr>
                <w:rFonts w:hint="eastAsia"/>
                <w:lang w:eastAsia="zh-CN"/>
              </w:rPr>
              <w:lastRenderedPageBreak/>
              <w:t>v</w:t>
            </w:r>
            <w:r>
              <w:rPr>
                <w:lang w:eastAsia="zh-CN"/>
              </w:rPr>
              <w:t>ivo</w:t>
            </w:r>
          </w:p>
        </w:tc>
        <w:tc>
          <w:tcPr>
            <w:tcW w:w="5820" w:type="dxa"/>
          </w:tcPr>
          <w:p w14:paraId="46A78828" w14:textId="77777777" w:rsidR="00BC38F8" w:rsidRDefault="00BC38F8" w:rsidP="00BC38F8">
            <w:pPr>
              <w:rPr>
                <w:b/>
                <w:lang w:eastAsia="zh-CN"/>
              </w:rPr>
            </w:pPr>
            <w:r>
              <w:rPr>
                <w:rFonts w:hint="eastAsia"/>
                <w:b/>
                <w:lang w:eastAsia="zh-CN"/>
              </w:rPr>
              <w:t>C</w:t>
            </w:r>
            <w:r>
              <w:rPr>
                <w:b/>
                <w:lang w:eastAsia="zh-CN"/>
              </w:rPr>
              <w:t>omment#1:</w:t>
            </w:r>
          </w:p>
          <w:p w14:paraId="241F3462" w14:textId="77777777" w:rsidR="00BC38F8" w:rsidRDefault="00BC38F8" w:rsidP="00BC38F8">
            <w:pPr>
              <w:pStyle w:val="ListParagraph"/>
              <w:ind w:left="360"/>
              <w:rPr>
                <w:b/>
              </w:rPr>
            </w:pPr>
            <w:r>
              <w:rPr>
                <w:b/>
                <w:highlight w:val="yellow"/>
              </w:rPr>
              <w:t>Current CR</w:t>
            </w:r>
            <w:r>
              <w:t xml:space="preserve">: </w:t>
            </w:r>
          </w:p>
          <w:p w14:paraId="5C2962E0" w14:textId="77777777" w:rsidR="00BC38F8" w:rsidRDefault="00BC38F8" w:rsidP="00BC38F8">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AC30BF5" w14:textId="77777777" w:rsidR="00BC38F8" w:rsidRDefault="00BC38F8" w:rsidP="00BC38F8">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67AE9503" w14:textId="77777777" w:rsidR="00BC38F8" w:rsidRDefault="00BC38F8" w:rsidP="00BC38F8">
            <w:pPr>
              <w:pStyle w:val="ListParagraph"/>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-th</w:t>
            </w:r>
            <w:r>
              <w:t xml:space="preserve"> sub-configuration is not clear in the CPU calculation formula.</w:t>
            </w:r>
          </w:p>
          <w:p w14:paraId="2F977A38" w14:textId="77777777" w:rsidR="00BC38F8" w:rsidRDefault="00BC38F8" w:rsidP="00BC38F8">
            <w:pPr>
              <w:pStyle w:val="ListParagraph"/>
              <w:ind w:left="360"/>
            </w:pPr>
            <w:r>
              <w:rPr>
                <w:b/>
                <w:highlight w:val="cyan"/>
              </w:rPr>
              <w:t>Proposed CR</w:t>
            </w:r>
            <w:r>
              <w:t>:</w:t>
            </w:r>
          </w:p>
          <w:p w14:paraId="61387FEC" w14:textId="77777777" w:rsidR="00BC38F8" w:rsidRDefault="00BC38F8" w:rsidP="00BC38F8">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4F9068CF" w14:textId="77777777" w:rsidR="00BC38F8" w:rsidRDefault="00BC38F8" w:rsidP="00BC38F8">
            <w:pPr>
              <w:pStyle w:val="ListParagraph"/>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-th</w:t>
            </w:r>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CSI-ResourceConfig</w:t>
            </w:r>
            <w:r>
              <w:rPr>
                <w:rFonts w:ascii="Times" w:eastAsia="Malgun Gothic" w:hAnsi="Times"/>
                <w:strike/>
                <w:color w:val="FF0000"/>
                <w:lang w:eastAsia="ko-KR"/>
              </w:rPr>
              <w:t xml:space="preserve"> for channel measurement</w:t>
            </w:r>
            <w:r>
              <w:t>.</w:t>
            </w:r>
          </w:p>
          <w:p w14:paraId="7211B280" w14:textId="77777777" w:rsidR="00BC38F8" w:rsidRDefault="00000000" w:rsidP="00BC38F8">
            <w:pPr>
              <w:pStyle w:val="ListParagraph"/>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sidR="00BC38F8">
              <w:rPr>
                <w:rFonts w:eastAsia="Malgun Gothic"/>
                <w:color w:val="FF0000"/>
                <w:u w:val="single"/>
                <w:lang w:eastAsia="ko-KR"/>
              </w:rPr>
              <w:t xml:space="preserve"> f</w:t>
            </w:r>
            <w:r w:rsidR="00BC38F8">
              <w:rPr>
                <w:rFonts w:eastAsia="Malgun Gothic"/>
                <w:color w:val="FF0000"/>
                <w:u w:val="single"/>
                <w:lang w:val="en-US"/>
              </w:rPr>
              <w:t>or aperiodic and semi-persistent CSI report</w:t>
            </w:r>
            <w:r w:rsidR="00BC38F8">
              <w:rPr>
                <w:rFonts w:eastAsia="Malgun Gothic"/>
                <w:color w:val="FF0000"/>
                <w:u w:val="single"/>
                <w:lang w:eastAsia="ko-KR"/>
              </w:rPr>
              <w:fldChar w:fldCharType="begin"/>
            </w:r>
            <w:r w:rsidR="00BC38F8">
              <w:rPr>
                <w:rFonts w:eastAsia="Malgun Gothic"/>
                <w:color w:val="FF0000"/>
                <w:u w:val="single"/>
                <w:lang w:eastAsia="ko-KR"/>
              </w:rPr>
              <w:instrText xml:space="preserve"> QUOTE </w:instrText>
            </w:r>
            <w:r w:rsidR="00BC38F8">
              <w:rPr>
                <w:rFonts w:ascii="Cambria Math" w:eastAsia="Malgun Gothic" w:hAnsi="Cambria Math"/>
                <w:color w:val="FF0000"/>
                <w:u w:val="single"/>
                <w:lang w:eastAsia="ko-KR"/>
              </w:rPr>
              <w:instrText>OCPU=KS</w:instrText>
            </w:r>
            <w:r w:rsidR="00BC38F8">
              <w:rPr>
                <w:rFonts w:eastAsia="Malgun Gothic"/>
                <w:color w:val="FF0000"/>
                <w:u w:val="single"/>
                <w:lang w:eastAsia="ko-KR"/>
              </w:rPr>
              <w:instrText xml:space="preserve"> </w:instrText>
            </w:r>
            <w:r w:rsidR="00BC38F8">
              <w:rPr>
                <w:rFonts w:eastAsia="Malgun Gothic"/>
                <w:color w:val="FF0000"/>
                <w:u w:val="single"/>
                <w:lang w:eastAsia="ko-KR"/>
              </w:rPr>
              <w:fldChar w:fldCharType="end"/>
            </w:r>
            <w:r w:rsidR="00BC38F8">
              <w:rPr>
                <w:rFonts w:eastAsia="Malgun Gothic"/>
                <w:color w:val="FF0000"/>
                <w:u w:val="single"/>
                <w:lang w:eastAsia="ko-KR"/>
              </w:rPr>
              <w:t xml:space="preserve">, </w:t>
            </w:r>
            <w:r w:rsidR="00BC38F8">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sidR="00BC38F8">
              <w:rPr>
                <w:rFonts w:ascii="Times" w:eastAsia="Malgun Gothic" w:hAnsi="Times" w:hint="eastAsia"/>
                <w:color w:val="FF0000"/>
                <w:u w:val="single"/>
                <w:lang w:eastAsia="ko-KR"/>
              </w:rPr>
              <w:t xml:space="preserve"> </w:t>
            </w:r>
            <w:r w:rsidR="00BC38F8">
              <w:rPr>
                <w:rFonts w:ascii="Times" w:eastAsia="Malgun Gothic" w:hAnsi="Times"/>
                <w:color w:val="FF0000"/>
                <w:u w:val="single"/>
                <w:lang w:eastAsia="ko-KR"/>
              </w:rPr>
              <w:fldChar w:fldCharType="begin"/>
            </w:r>
            <w:r w:rsidR="00BC38F8">
              <w:rPr>
                <w:rFonts w:ascii="Times" w:eastAsia="Malgun Gothic" w:hAnsi="Times"/>
                <w:color w:val="FF0000"/>
                <w:u w:val="single"/>
                <w:lang w:eastAsia="ko-KR"/>
              </w:rPr>
              <w:instrText xml:space="preserve"> QUOTE </w:instrText>
            </w:r>
            <w:r w:rsidR="00BC38F8">
              <w:rPr>
                <w:rFonts w:ascii="Cambria Math" w:eastAsia="Malgun Gothic" w:hAnsi="Cambria Math"/>
                <w:color w:val="FF0000"/>
                <w:u w:val="single"/>
                <w:lang w:eastAsia="ko-KR"/>
              </w:rPr>
              <w:instrText xml:space="preserve">Ks </w:instrText>
            </w:r>
            <w:r w:rsidR="00BC38F8">
              <w:rPr>
                <w:rFonts w:ascii="Times" w:eastAsia="Malgun Gothic" w:hAnsi="Times"/>
                <w:color w:val="FF0000"/>
                <w:u w:val="single"/>
                <w:lang w:eastAsia="ko-KR"/>
              </w:rPr>
              <w:instrText xml:space="preserve"> </w:instrText>
            </w:r>
            <w:r w:rsidR="00BC38F8">
              <w:rPr>
                <w:rFonts w:ascii="Times" w:eastAsia="Malgun Gothic" w:hAnsi="Times"/>
                <w:color w:val="FF0000"/>
                <w:u w:val="single"/>
                <w:lang w:eastAsia="ko-KR"/>
              </w:rPr>
              <w:fldChar w:fldCharType="end"/>
            </w:r>
            <w:r w:rsidR="00BC38F8">
              <w:rPr>
                <w:rFonts w:ascii="Times" w:eastAsia="Malgun Gothic" w:hAnsi="Times"/>
                <w:color w:val="FF0000"/>
                <w:u w:val="single"/>
                <w:lang w:eastAsia="ko-KR"/>
              </w:rPr>
              <w:t>is the total number of CSI-RS resources corresponding to the</w:t>
            </w:r>
            <w:r w:rsidR="00BC38F8">
              <w:rPr>
                <w:rFonts w:ascii="Times" w:eastAsia="Malgun Gothic" w:hAnsi="Times"/>
                <w:i/>
                <w:iCs/>
                <w:color w:val="FF0000"/>
                <w:u w:val="single"/>
                <w:lang w:eastAsia="ko-KR"/>
              </w:rPr>
              <w:t xml:space="preserve"> i</w:t>
            </w:r>
            <w:r w:rsidR="00BC38F8">
              <w:rPr>
                <w:rFonts w:ascii="Times" w:eastAsia="Malgun Gothic" w:hAnsi="Times"/>
                <w:color w:val="FF0000"/>
                <w:u w:val="single"/>
                <w:lang w:eastAsia="ko-KR"/>
              </w:rPr>
              <w:t>-th sub-configuration from N indicated sub-configurations out of L configured sub-configurations</w:t>
            </w:r>
            <w:r w:rsidR="00BC38F8">
              <w:rPr>
                <w:rFonts w:ascii="Times" w:eastAsia="Malgun Gothic" w:hAnsi="Times"/>
                <w:strike/>
                <w:color w:val="FF0000"/>
                <w:lang w:val="en-US" w:eastAsia="ko-KR"/>
              </w:rPr>
              <w:t xml:space="preserve"> </w:t>
            </w:r>
            <w:r w:rsidR="00BC38F8">
              <w:rPr>
                <w:color w:val="FF0000"/>
                <w:u w:val="single"/>
              </w:rPr>
              <w:t xml:space="preserve">where </w:t>
            </w:r>
            <m:oMath>
              <m:r>
                <w:rPr>
                  <w:rFonts w:ascii="Cambria Math" w:hAnsi="Cambria Math"/>
                  <w:color w:val="FF0000"/>
                  <w:u w:val="single"/>
                </w:rPr>
                <m:t>N≤L</m:t>
              </m:r>
            </m:oMath>
            <w:r w:rsidR="00BC38F8">
              <w:rPr>
                <w:color w:val="FF0000"/>
                <w:u w:val="single"/>
              </w:rPr>
              <w:t xml:space="preserve"> </w:t>
            </w:r>
            <w:r w:rsidR="00BC38F8">
              <w:rPr>
                <w:color w:val="FF0000"/>
                <w:u w:val="single"/>
                <w:lang w:val="en-US"/>
              </w:rPr>
              <w:t xml:space="preserve">and </w:t>
            </w:r>
            <m:oMath>
              <m:r>
                <w:rPr>
                  <w:rFonts w:ascii="Cambria Math" w:hAnsi="Cambria Math"/>
                  <w:color w:val="FF0000"/>
                  <w:u w:val="single"/>
                </w:rPr>
                <m:t>N≥1</m:t>
              </m:r>
            </m:oMath>
            <w:r w:rsidR="00BC38F8">
              <w:rPr>
                <w:rFonts w:ascii="Times" w:eastAsia="Malgun Gothic" w:hAnsi="Times"/>
                <w:strike/>
                <w:color w:val="FF0000"/>
                <w:lang w:val="en-US" w:eastAsia="ko-KR"/>
              </w:rPr>
              <w:t xml:space="preserve">which are </w:t>
            </w:r>
            <w:r w:rsidR="00BC38F8">
              <w:rPr>
                <w:rFonts w:ascii="Times" w:eastAsia="Malgun Gothic" w:hAnsi="Times"/>
                <w:strike/>
                <w:color w:val="FF0000"/>
                <w:lang w:eastAsia="ko-KR"/>
              </w:rPr>
              <w:t xml:space="preserve">in the </w:t>
            </w:r>
            <w:r w:rsidR="00BC38F8">
              <w:rPr>
                <w:rFonts w:ascii="Times" w:eastAsia="Malgun Gothic" w:hAnsi="Times"/>
                <w:i/>
                <w:iCs/>
                <w:strike/>
                <w:color w:val="FF0000"/>
                <w:lang w:eastAsia="ko-KR"/>
              </w:rPr>
              <w:t xml:space="preserve">NZP-CSI-RS-ResourceSet </w:t>
            </w:r>
            <w:r w:rsidR="00BC38F8">
              <w:rPr>
                <w:rFonts w:ascii="Times" w:eastAsia="Malgun Gothic" w:hAnsi="Times"/>
                <w:strike/>
                <w:color w:val="FF0000"/>
                <w:lang w:eastAsia="ko-KR"/>
              </w:rPr>
              <w:t xml:space="preserve">of the </w:t>
            </w:r>
            <w:r w:rsidR="00BC38F8">
              <w:rPr>
                <w:rFonts w:ascii="Times" w:eastAsia="Malgun Gothic" w:hAnsi="Times"/>
                <w:i/>
                <w:iCs/>
                <w:strike/>
                <w:color w:val="FF0000"/>
                <w:lang w:eastAsia="ko-KR"/>
              </w:rPr>
              <w:t>CSI-ResourceConfig</w:t>
            </w:r>
            <w:r w:rsidR="00BC38F8">
              <w:rPr>
                <w:rFonts w:ascii="Times" w:eastAsia="Malgun Gothic" w:hAnsi="Times"/>
                <w:strike/>
                <w:color w:val="FF0000"/>
                <w:lang w:eastAsia="ko-KR"/>
              </w:rPr>
              <w:t xml:space="preserve"> for channel measurement</w:t>
            </w:r>
            <w:r w:rsidR="00BC38F8">
              <w:t xml:space="preserve">. </w:t>
            </w:r>
            <w:r w:rsidR="00BC38F8">
              <w:rPr>
                <w:rFonts w:ascii="Times" w:eastAsia="Malgun Gothic" w:hAnsi="Times"/>
                <w:lang w:eastAsia="ko-KR"/>
              </w:rPr>
              <w:fldChar w:fldCharType="begin"/>
            </w:r>
            <w:r w:rsidR="00BC38F8">
              <w:rPr>
                <w:rFonts w:ascii="Times" w:eastAsia="Malgun Gothic" w:hAnsi="Times"/>
                <w:lang w:eastAsia="ko-KR"/>
              </w:rPr>
              <w:instrText xml:space="preserve"> QUOTE OCPU=KS </w:instrText>
            </w:r>
            <w:r w:rsidR="00BC38F8">
              <w:rPr>
                <w:rFonts w:ascii="Times" w:eastAsia="Malgun Gothic" w:hAnsi="Times"/>
                <w:lang w:eastAsia="ko-KR"/>
              </w:rPr>
              <w:fldChar w:fldCharType="end"/>
            </w:r>
          </w:p>
          <w:p w14:paraId="2BF9C885" w14:textId="77777777" w:rsidR="00BC38F8" w:rsidRDefault="00BC38F8" w:rsidP="00BC38F8">
            <w:pPr>
              <w:pStyle w:val="ListParagraph"/>
              <w:ind w:left="360"/>
            </w:pPr>
          </w:p>
          <w:p w14:paraId="288E5F13" w14:textId="77777777" w:rsidR="00BC38F8" w:rsidRDefault="00BC38F8" w:rsidP="00BC38F8">
            <w:pPr>
              <w:rPr>
                <w:b/>
                <w:bCs/>
              </w:rPr>
            </w:pPr>
            <w:r>
              <w:rPr>
                <w:rFonts w:hint="eastAsia"/>
                <w:b/>
                <w:bCs/>
              </w:rPr>
              <w:t>C</w:t>
            </w:r>
            <w:r>
              <w:rPr>
                <w:b/>
                <w:bCs/>
              </w:rPr>
              <w:t>omment #2:</w:t>
            </w:r>
          </w:p>
          <w:p w14:paraId="78E21DB0" w14:textId="77777777" w:rsidR="00BC38F8" w:rsidRDefault="00BC38F8" w:rsidP="00BC38F8">
            <w:pPr>
              <w:pStyle w:val="ListParagraph"/>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14:paraId="1599D536" w14:textId="77777777" w:rsidR="00BC38F8" w:rsidRDefault="00BC38F8" w:rsidP="00BC38F8">
            <w:pPr>
              <w:pStyle w:val="ListParagraph"/>
              <w:ind w:left="360"/>
            </w:pPr>
            <w:r>
              <w:rPr>
                <w:b/>
                <w:highlight w:val="green"/>
              </w:rPr>
              <w:t>Reasons for modification</w:t>
            </w:r>
            <w:r>
              <w:rPr>
                <w:rFonts w:hint="eastAsia"/>
              </w:rPr>
              <w:t>:</w:t>
            </w:r>
            <w:r>
              <w:t xml:space="preserve"> Only periodic sub-config CSI report would report all CSI sub-reports.</w:t>
            </w:r>
          </w:p>
          <w:p w14:paraId="49953E3A" w14:textId="77777777" w:rsidR="00BC38F8" w:rsidRDefault="00BC38F8" w:rsidP="00BC38F8">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905" w:type="dxa"/>
          </w:tcPr>
          <w:p w14:paraId="60BBA6CC" w14:textId="77777777" w:rsidR="00BC38F8" w:rsidRDefault="00BC38F8" w:rsidP="00BC38F8"/>
          <w:p w14:paraId="19FAB8C1" w14:textId="77777777" w:rsidR="00BC38F8" w:rsidRDefault="00BC38F8" w:rsidP="00BC38F8">
            <w:pPr>
              <w:rPr>
                <w:b/>
                <w:lang w:eastAsia="zh-CN"/>
              </w:rPr>
            </w:pPr>
            <w:r>
              <w:rPr>
                <w:rFonts w:hint="eastAsia"/>
                <w:b/>
                <w:lang w:eastAsia="zh-CN"/>
              </w:rPr>
              <w:t>C</w:t>
            </w:r>
            <w:r>
              <w:rPr>
                <w:b/>
                <w:lang w:eastAsia="zh-CN"/>
              </w:rPr>
              <w:t>omment#1:</w:t>
            </w:r>
          </w:p>
          <w:p w14:paraId="428E7305" w14:textId="77777777" w:rsidR="00BC38F8" w:rsidRDefault="00BC38F8" w:rsidP="00BC38F8">
            <w:r>
              <w:t>OK. Updated as suggested but without removing the clarification on CSI-RS resources.</w:t>
            </w:r>
          </w:p>
          <w:p w14:paraId="6DDF556A" w14:textId="77777777" w:rsidR="00BC38F8" w:rsidRDefault="00BC38F8" w:rsidP="00BC38F8"/>
          <w:p w14:paraId="2BDCB21B" w14:textId="77777777" w:rsidR="00BC38F8" w:rsidRDefault="00BC38F8" w:rsidP="00BC38F8"/>
          <w:p w14:paraId="4C96D2DB" w14:textId="77777777" w:rsidR="008E3F4E" w:rsidRDefault="008E3F4E" w:rsidP="00BC38F8"/>
          <w:p w14:paraId="6C089609" w14:textId="77777777" w:rsidR="008E3F4E" w:rsidRDefault="008E3F4E" w:rsidP="00BC38F8"/>
          <w:p w14:paraId="1FC87F97" w14:textId="77777777" w:rsidR="008E3F4E" w:rsidRDefault="008E3F4E" w:rsidP="00BC38F8"/>
          <w:p w14:paraId="750AF635" w14:textId="77777777" w:rsidR="008E3F4E" w:rsidRDefault="008E3F4E" w:rsidP="00BC38F8"/>
          <w:p w14:paraId="10F058E9" w14:textId="77777777" w:rsidR="008E3F4E" w:rsidRDefault="008E3F4E" w:rsidP="00BC38F8"/>
          <w:p w14:paraId="75AC7055" w14:textId="77777777" w:rsidR="008E3F4E" w:rsidRDefault="008E3F4E" w:rsidP="00BC38F8"/>
          <w:p w14:paraId="062FEB8A" w14:textId="77777777" w:rsidR="008E3F4E" w:rsidRDefault="008E3F4E" w:rsidP="00BC38F8"/>
          <w:p w14:paraId="7A3C4430" w14:textId="77777777" w:rsidR="008E3F4E" w:rsidRDefault="008E3F4E" w:rsidP="00BC38F8"/>
          <w:p w14:paraId="2332A2BE" w14:textId="77777777" w:rsidR="008E3F4E" w:rsidRDefault="008E3F4E" w:rsidP="00BC38F8"/>
          <w:p w14:paraId="7AC10E19" w14:textId="77777777" w:rsidR="008E3F4E" w:rsidRDefault="008E3F4E" w:rsidP="00BC38F8"/>
          <w:p w14:paraId="43B10E76" w14:textId="77777777" w:rsidR="008E3F4E" w:rsidRDefault="008E3F4E" w:rsidP="00BC38F8"/>
          <w:p w14:paraId="4D113431" w14:textId="77777777" w:rsidR="008E3F4E" w:rsidRDefault="008E3F4E" w:rsidP="00BC38F8"/>
          <w:p w14:paraId="74677212" w14:textId="77777777" w:rsidR="008E3F4E" w:rsidRDefault="008E3F4E" w:rsidP="00BC38F8"/>
          <w:p w14:paraId="17FEA783" w14:textId="77777777" w:rsidR="008E3F4E" w:rsidRDefault="008E3F4E" w:rsidP="00BC38F8"/>
          <w:p w14:paraId="4CA96D2E" w14:textId="77777777" w:rsidR="00BC38F8" w:rsidRDefault="00BC38F8" w:rsidP="00BC38F8"/>
          <w:p w14:paraId="1ACE6078" w14:textId="77777777" w:rsidR="00BC38F8" w:rsidRDefault="00BC38F8" w:rsidP="00BC38F8">
            <w:pPr>
              <w:rPr>
                <w:b/>
                <w:lang w:eastAsia="zh-CN"/>
              </w:rPr>
            </w:pPr>
            <w:r>
              <w:rPr>
                <w:rFonts w:hint="eastAsia"/>
                <w:b/>
                <w:lang w:eastAsia="zh-CN"/>
              </w:rPr>
              <w:t>C</w:t>
            </w:r>
            <w:r>
              <w:rPr>
                <w:b/>
                <w:lang w:eastAsia="zh-CN"/>
              </w:rPr>
              <w:t>omment#2:</w:t>
            </w:r>
          </w:p>
          <w:p w14:paraId="717C7E4A" w14:textId="77777777" w:rsidR="00BC38F8" w:rsidRDefault="00BC38F8" w:rsidP="00BC38F8">
            <w:r>
              <w:t>That paragraph, in legacy, is for periodic CSI reporting. So, adding ‘periodic’ would somewhat be redundant there.</w:t>
            </w:r>
          </w:p>
          <w:p w14:paraId="7D810717" w14:textId="7A579E80" w:rsidR="00BC38F8" w:rsidRDefault="00BC38F8" w:rsidP="00BC38F8"/>
        </w:tc>
      </w:tr>
      <w:tr w:rsidR="00BC38F8" w14:paraId="7C1C566F" w14:textId="77777777" w:rsidTr="00BC38F8">
        <w:trPr>
          <w:trHeight w:val="9808"/>
          <w:jc w:val="center"/>
        </w:trPr>
        <w:tc>
          <w:tcPr>
            <w:tcW w:w="1405" w:type="dxa"/>
          </w:tcPr>
          <w:p w14:paraId="6675A936" w14:textId="77777777" w:rsidR="00BC38F8" w:rsidRDefault="00BC38F8" w:rsidP="00BC38F8">
            <w:pPr>
              <w:rPr>
                <w:color w:val="0000FF"/>
                <w:lang w:val="en-US" w:eastAsia="zh-CN"/>
              </w:rPr>
            </w:pPr>
            <w:r>
              <w:rPr>
                <w:rFonts w:hint="eastAsia"/>
                <w:lang w:val="en-US" w:eastAsia="zh-CN"/>
              </w:rPr>
              <w:lastRenderedPageBreak/>
              <w:t>ZTE, Sanechips</w:t>
            </w:r>
          </w:p>
        </w:tc>
        <w:tc>
          <w:tcPr>
            <w:tcW w:w="5820" w:type="dxa"/>
          </w:tcPr>
          <w:tbl>
            <w:tblPr>
              <w:tblStyle w:val="TableGrid"/>
              <w:tblW w:w="0" w:type="auto"/>
              <w:tblLook w:val="04A0" w:firstRow="1" w:lastRow="0" w:firstColumn="1" w:lastColumn="0" w:noHBand="0" w:noVBand="1"/>
            </w:tblPr>
            <w:tblGrid>
              <w:gridCol w:w="5236"/>
            </w:tblGrid>
            <w:tr w:rsidR="00BC38F8" w14:paraId="098C2CBD" w14:textId="77777777">
              <w:tc>
                <w:tcPr>
                  <w:tcW w:w="5594" w:type="dxa"/>
                </w:tcPr>
                <w:p w14:paraId="4AE96D75" w14:textId="77777777" w:rsidR="00BC38F8" w:rsidRDefault="00BC38F8" w:rsidP="00BC38F8">
                  <w:pPr>
                    <w:rPr>
                      <w:color w:val="0000FF"/>
                      <w:lang w:val="en-US" w:eastAsia="zh-CN"/>
                    </w:rPr>
                  </w:pPr>
                  <w:r>
                    <w:rPr>
                      <w:rFonts w:hint="eastAsia"/>
                      <w:color w:val="0000FF"/>
                      <w:lang w:val="en-US" w:eastAsia="zh-CN"/>
                    </w:rPr>
                    <w:t>comment#1</w:t>
                  </w:r>
                </w:p>
                <w:p w14:paraId="78191078" w14:textId="77777777" w:rsidR="00BC38F8" w:rsidRDefault="00BC38F8" w:rsidP="00BC38F8">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7499CC2B" w14:textId="77777777" w:rsidR="00BC38F8" w:rsidRDefault="00BC38F8" w:rsidP="00BC38F8">
                  <w:pPr>
                    <w:rPr>
                      <w:color w:val="0000FF"/>
                      <w:lang w:val="en-US" w:eastAsia="zh-CN"/>
                    </w:rPr>
                  </w:pPr>
                  <w:r>
                    <w:rPr>
                      <w:rFonts w:hint="eastAsia"/>
                      <w:color w:val="0000FF"/>
                      <w:lang w:val="en-US" w:eastAsia="zh-CN"/>
                    </w:rPr>
                    <w:t xml:space="preserve">Original text 1: </w:t>
                  </w:r>
                </w:p>
                <w:p w14:paraId="4B3A8222" w14:textId="77777777" w:rsidR="00BC38F8" w:rsidRDefault="00BC38F8" w:rsidP="00BC38F8">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1E9F3D94" w14:textId="77777777" w:rsidR="00BC38F8" w:rsidRDefault="00BC38F8" w:rsidP="00BC38F8">
                  <w:pPr>
                    <w:rPr>
                      <w:lang w:val="en-US"/>
                    </w:rPr>
                  </w:pPr>
                </w:p>
                <w:p w14:paraId="5E0A0778" w14:textId="77777777" w:rsidR="00BC38F8" w:rsidRDefault="00BC38F8" w:rsidP="00BC38F8">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41CD62FB" w14:textId="77777777" w:rsidR="00BC38F8" w:rsidRDefault="00BC38F8" w:rsidP="00BC38F8">
                  <w:pPr>
                    <w:rPr>
                      <w:lang w:val="en-US"/>
                    </w:rPr>
                  </w:pPr>
                </w:p>
                <w:p w14:paraId="7F5B0F98" w14:textId="77777777" w:rsidR="00BC38F8" w:rsidRDefault="00BC38F8" w:rsidP="00BC38F8">
                  <w:pPr>
                    <w:rPr>
                      <w:color w:val="0000FF"/>
                      <w:lang w:val="en-US" w:eastAsia="zh-CN"/>
                    </w:rPr>
                  </w:pPr>
                  <w:r>
                    <w:rPr>
                      <w:rFonts w:hint="eastAsia"/>
                      <w:color w:val="0000FF"/>
                      <w:lang w:val="en-US" w:eastAsia="zh-CN"/>
                    </w:rPr>
                    <w:t xml:space="preserve">Suggested text 1: </w:t>
                  </w:r>
                </w:p>
                <w:p w14:paraId="6372474F" w14:textId="77777777" w:rsidR="00BC38F8" w:rsidRDefault="00BC38F8" w:rsidP="00BC38F8">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32267CBD" w14:textId="77777777" w:rsidR="00BC38F8" w:rsidRDefault="00BC38F8" w:rsidP="00BC38F8">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BC38F8" w14:paraId="78211F5C" w14:textId="77777777">
              <w:tc>
                <w:tcPr>
                  <w:tcW w:w="5594" w:type="dxa"/>
                </w:tcPr>
                <w:p w14:paraId="619D0C79" w14:textId="77777777" w:rsidR="00BC38F8" w:rsidRDefault="00BC38F8" w:rsidP="00BC38F8">
                  <w:pPr>
                    <w:rPr>
                      <w:color w:val="0000FF"/>
                      <w:lang w:val="en-US" w:eastAsia="zh-CN"/>
                    </w:rPr>
                  </w:pPr>
                  <w:r>
                    <w:rPr>
                      <w:rFonts w:hint="eastAsia"/>
                      <w:color w:val="0000FF"/>
                      <w:lang w:val="en-US" w:eastAsia="zh-CN"/>
                    </w:rPr>
                    <w:t>comment#2</w:t>
                  </w:r>
                </w:p>
                <w:p w14:paraId="60F4788A" w14:textId="77777777" w:rsidR="00BC38F8" w:rsidRDefault="00BC38F8" w:rsidP="00BC38F8">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14:paraId="1DC12645" w14:textId="77777777" w:rsidR="00BC38F8" w:rsidRDefault="00BC38F8" w:rsidP="00BC38F8">
                  <w:pPr>
                    <w:rPr>
                      <w:lang w:val="en-US" w:eastAsia="zh-CN"/>
                    </w:rPr>
                  </w:pPr>
                  <w:r>
                    <w:rPr>
                      <w:rFonts w:hint="eastAsia"/>
                      <w:lang w:val="en-US" w:eastAsia="zh-CN"/>
                    </w:rPr>
                    <w:t>Sub-config-1: CSI-RS resource list 1;</w:t>
                  </w:r>
                </w:p>
                <w:p w14:paraId="15E5DA45" w14:textId="77777777" w:rsidR="00BC38F8" w:rsidRDefault="00BC38F8" w:rsidP="00BC38F8">
                  <w:pPr>
                    <w:rPr>
                      <w:lang w:val="en-US" w:eastAsia="zh-CN"/>
                    </w:rPr>
                  </w:pPr>
                  <w:r>
                    <w:rPr>
                      <w:rFonts w:hint="eastAsia"/>
                      <w:lang w:val="en-US" w:eastAsia="zh-CN"/>
                    </w:rPr>
                    <w:t>Sub-config-2: power offset 1;</w:t>
                  </w:r>
                </w:p>
                <w:p w14:paraId="2DF33B32" w14:textId="77777777" w:rsidR="00BC38F8" w:rsidRDefault="00BC38F8" w:rsidP="00BC38F8">
                  <w:pPr>
                    <w:rPr>
                      <w:lang w:val="en-US" w:eastAsia="zh-CN"/>
                    </w:rPr>
                  </w:pPr>
                  <w:r>
                    <w:rPr>
                      <w:rFonts w:hint="eastAsia"/>
                      <w:lang w:val="en-US" w:eastAsia="zh-CN"/>
                    </w:rPr>
                    <w:t>Sub-config-3:  CSI-RS resource list 1+ power offset 1.</w:t>
                  </w:r>
                </w:p>
                <w:p w14:paraId="6732B47E" w14:textId="77777777" w:rsidR="00BC38F8" w:rsidRDefault="00BC38F8" w:rsidP="00BC38F8">
                  <w:pPr>
                    <w:rPr>
                      <w:lang w:val="en-US" w:eastAsia="zh-CN"/>
                    </w:rPr>
                  </w:pPr>
                </w:p>
                <w:p w14:paraId="1F4342FB" w14:textId="77777777" w:rsidR="00BC38F8" w:rsidRDefault="00BC38F8" w:rsidP="00BC38F8">
                  <w:pPr>
                    <w:rPr>
                      <w:lang w:val="en-US" w:eastAsia="zh-CN"/>
                    </w:rPr>
                  </w:pPr>
                  <w:r>
                    <w:rPr>
                      <w:rFonts w:hint="eastAsia"/>
                      <w:lang w:val="en-US" w:eastAsia="zh-CN"/>
                    </w:rPr>
                    <w:t xml:space="preserve">In the example above, the the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726D5EAA" w14:textId="77777777" w:rsidR="00BC38F8" w:rsidRDefault="00BC38F8" w:rsidP="00BC38F8"/>
                <w:p w14:paraId="68D58489" w14:textId="77777777" w:rsidR="00BC38F8" w:rsidRDefault="00BC38F8" w:rsidP="00BC38F8">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Microsoft YaHei"/>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624A6172" w14:textId="77777777" w:rsidR="00BC38F8" w:rsidRDefault="00BC38F8" w:rsidP="00BC38F8">
                  <w:pPr>
                    <w:rPr>
                      <w:color w:val="0000FF"/>
                      <w:lang w:val="en-US" w:eastAsia="zh-CN"/>
                    </w:rPr>
                  </w:pPr>
                </w:p>
                <w:p w14:paraId="5A893EE9" w14:textId="77777777" w:rsidR="00BC38F8" w:rsidRDefault="00BC38F8" w:rsidP="00BC38F8">
                  <w:pPr>
                    <w:rPr>
                      <w:color w:val="0000FF"/>
                      <w:lang w:val="en-US"/>
                    </w:rPr>
                  </w:pPr>
                  <w:r>
                    <w:rPr>
                      <w:rFonts w:hint="eastAsia"/>
                      <w:color w:val="0000FF"/>
                      <w:lang w:val="en-US" w:eastAsia="zh-CN"/>
                    </w:rPr>
                    <w:lastRenderedPageBreak/>
                    <w:t>Original text #2:</w:t>
                  </w:r>
                </w:p>
                <w:p w14:paraId="5E3F4B15" w14:textId="77777777" w:rsidR="00BC38F8" w:rsidRDefault="00BC38F8" w:rsidP="00BC38F8">
                  <w:pPr>
                    <w:rPr>
                      <w:rFonts w:eastAsia="Microsoft YaHei"/>
                      <w:lang w:val="en-US"/>
                    </w:rPr>
                  </w:pPr>
                  <w:r>
                    <w:rPr>
                      <w:rFonts w:eastAsia="Microsoft YaHei"/>
                    </w:rPr>
                    <w:t xml:space="preserve">. </w:t>
                  </w:r>
                  <w:bookmarkStart w:id="2" w:name="_Hlk144373001"/>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w:t>
                  </w:r>
                  <w:bookmarkStart w:id="3" w:name="_Hlk136520207"/>
                  <w:r>
                    <w:rPr>
                      <w:rFonts w:eastAsia="Microsoft YaHei"/>
                    </w:rPr>
                    <w:t xml:space="preserve"> </w:t>
                  </w:r>
                  <w:r>
                    <w:rPr>
                      <w:rFonts w:eastAsia="Microsoft YaHei"/>
                      <w:lang w:val="en-US"/>
                    </w:rPr>
                    <w:t xml:space="preserve">corresponds to a </w:t>
                  </w:r>
                  <w:r>
                    <w:rPr>
                      <w:rFonts w:eastAsia="Microsoft YaHei"/>
                      <w:highlight w:val="yellow"/>
                      <w:lang w:val="en-US"/>
                    </w:rPr>
                    <w:t xml:space="preserve">different </w:t>
                  </w:r>
                  <w:r>
                    <w:rPr>
                      <w:rFonts w:eastAsia="Microsoft YaHei"/>
                      <w:lang w:val="en-US"/>
                    </w:rPr>
                    <w:t xml:space="preserve">list of one or more CSI-RS resources </w:t>
                  </w:r>
                  <w:bookmarkEnd w:id="3"/>
                  <w:r>
                    <w:rPr>
                      <w:rFonts w:eastAsia="Microsoft YaHei"/>
                      <w:lang w:val="en-US"/>
                    </w:rPr>
                    <w:t xml:space="preserve">or corresponds to a </w:t>
                  </w:r>
                  <w:r>
                    <w:rPr>
                      <w:rFonts w:eastAsia="Microsoft YaHei"/>
                      <w:highlight w:val="yellow"/>
                      <w:lang w:val="en-US"/>
                    </w:rPr>
                    <w:t xml:space="preserve">different </w:t>
                  </w:r>
                  <w:r>
                    <w:rPr>
                      <w:rFonts w:eastAsia="Microsoft YaHei"/>
                      <w:lang w:val="en-US"/>
                    </w:rPr>
                    <w:t xml:space="preserve">CSI-RS antenna port subset, and/or corresponds to a </w:t>
                  </w:r>
                  <w:r>
                    <w:rPr>
                      <w:rFonts w:eastAsia="Microsoft YaHei"/>
                      <w:highlight w:val="yellow"/>
                      <w:lang w:val="en-US"/>
                    </w:rPr>
                    <w:t xml:space="preserve">different </w:t>
                  </w:r>
                  <w:r>
                    <w:rPr>
                      <w:rFonts w:eastAsia="Microsoft YaHei"/>
                      <w:lang w:val="en-US"/>
                    </w:rPr>
                    <w:t>power offset</w:t>
                  </w:r>
                  <w:r w:rsidRPr="000C6BDA">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sub-configurations</w:t>
                  </w:r>
                  <w:r>
                    <w:rPr>
                      <w:rFonts w:eastAsia="Microsoft YaHei"/>
                      <w:lang w:val="en-US"/>
                    </w:rPr>
                    <w:t xml:space="preserve"> each corresponding to a </w:t>
                  </w:r>
                  <w:r>
                    <w:rPr>
                      <w:rFonts w:eastAsia="Microsoft YaHei"/>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sub-configurations</w:t>
                  </w:r>
                  <w:r>
                    <w:rPr>
                      <w:rFonts w:eastAsia="Microsoft YaHei"/>
                      <w:lang w:val="en-US"/>
                    </w:rPr>
                    <w:t xml:space="preserve"> each corresponding to </w:t>
                  </w:r>
                  <w:r>
                    <w:rPr>
                      <w:rFonts w:eastAsia="Microsoft YaHei"/>
                      <w:highlight w:val="yellow"/>
                      <w:lang w:val="en-US"/>
                    </w:rPr>
                    <w:t xml:space="preserve">different </w:t>
                  </w:r>
                  <w:r>
                    <w:rPr>
                      <w:rFonts w:eastAsia="Microsoft YaHei"/>
                      <w:lang w:val="en-US"/>
                    </w:rPr>
                    <w:t>CSI-RS antenna port subset.</w:t>
                  </w:r>
                  <w:bookmarkEnd w:id="2"/>
                </w:p>
                <w:p w14:paraId="3D3047AF" w14:textId="77777777" w:rsidR="00BC38F8" w:rsidRDefault="00BC38F8" w:rsidP="00BC38F8">
                  <w:pPr>
                    <w:rPr>
                      <w:rFonts w:eastAsia="Microsoft YaHei"/>
                      <w:lang w:val="en-US"/>
                    </w:rPr>
                  </w:pPr>
                </w:p>
                <w:p w14:paraId="003AE35D" w14:textId="77777777" w:rsidR="00BC38F8" w:rsidRDefault="00BC38F8" w:rsidP="00BC38F8">
                  <w:pPr>
                    <w:rPr>
                      <w:color w:val="0000FF"/>
                      <w:lang w:val="en-US" w:eastAsia="zh-CN"/>
                    </w:rPr>
                  </w:pPr>
                  <w:r>
                    <w:rPr>
                      <w:rFonts w:hint="eastAsia"/>
                      <w:color w:val="0000FF"/>
                      <w:lang w:val="en-US" w:eastAsia="zh-CN"/>
                    </w:rPr>
                    <w:t xml:space="preserve">Suggested text 2 : </w:t>
                  </w:r>
                </w:p>
                <w:p w14:paraId="6E3111A4" w14:textId="77777777" w:rsidR="00BC38F8" w:rsidRDefault="00BC38F8" w:rsidP="00BC38F8">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power offset</w:t>
                  </w:r>
                  <w:r w:rsidRPr="000C6BDA">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6B7EBCE2" w14:textId="77777777" w:rsidR="00BC38F8" w:rsidRDefault="00BC38F8" w:rsidP="00BC38F8">
                  <w:pPr>
                    <w:rPr>
                      <w:rFonts w:eastAsia="Microsoft YaHei"/>
                      <w:lang w:val="en-US"/>
                    </w:rPr>
                  </w:pPr>
                </w:p>
              </w:tc>
            </w:tr>
            <w:tr w:rsidR="00BC38F8" w14:paraId="0A411C18" w14:textId="77777777">
              <w:tc>
                <w:tcPr>
                  <w:tcW w:w="5594" w:type="dxa"/>
                </w:tcPr>
                <w:p w14:paraId="29BD16F7" w14:textId="77777777" w:rsidR="00BC38F8" w:rsidRDefault="00BC38F8" w:rsidP="00BC38F8">
                  <w:pPr>
                    <w:rPr>
                      <w:color w:val="0000FF"/>
                      <w:lang w:val="en-US" w:eastAsia="zh-CN"/>
                    </w:rPr>
                  </w:pPr>
                  <w:r>
                    <w:rPr>
                      <w:rFonts w:hint="eastAsia"/>
                      <w:color w:val="0000FF"/>
                      <w:lang w:val="en-US" w:eastAsia="zh-CN"/>
                    </w:rPr>
                    <w:lastRenderedPageBreak/>
                    <w:t>Comment #3</w:t>
                  </w:r>
                </w:p>
                <w:p w14:paraId="5626D606" w14:textId="77777777" w:rsidR="00BC38F8" w:rsidRDefault="00BC38F8" w:rsidP="00BC38F8">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Microsoft YaHei"/>
                      <w:lang w:val="en-US"/>
                    </w:rPr>
                    <w:t xml:space="preserve"> a list of one or more CSI-RS resources</w:t>
                  </w:r>
                  <w:r>
                    <w:rPr>
                      <w:lang w:val="en-US" w:eastAsia="zh-CN"/>
                    </w:rPr>
                    <w:t>”</w:t>
                  </w:r>
                  <w:r>
                    <w:rPr>
                      <w:rFonts w:hint="eastAsia"/>
                      <w:lang w:val="en-US" w:eastAsia="zh-CN"/>
                    </w:rPr>
                    <w:t>. So we suggest a minor update to be clear and consistent with other paragraphs.</w:t>
                  </w:r>
                </w:p>
                <w:p w14:paraId="2AED8B48" w14:textId="77777777" w:rsidR="00BC38F8" w:rsidRDefault="00BC38F8" w:rsidP="00BC38F8">
                  <w:pPr>
                    <w:rPr>
                      <w:color w:val="0000FF"/>
                      <w:lang w:val="en-US" w:eastAsia="zh-CN"/>
                    </w:rPr>
                  </w:pPr>
                  <w:r>
                    <w:rPr>
                      <w:rFonts w:hint="eastAsia"/>
                      <w:color w:val="0000FF"/>
                      <w:lang w:val="en-US" w:eastAsia="zh-CN"/>
                    </w:rPr>
                    <w:t xml:space="preserve">Original text #3: </w:t>
                  </w:r>
                </w:p>
                <w:p w14:paraId="76052098" w14:textId="77777777" w:rsidR="00BC38F8" w:rsidRDefault="00BC38F8" w:rsidP="00BC38F8">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p w14:paraId="3DC06673" w14:textId="77777777" w:rsidR="00BC38F8" w:rsidRDefault="00BC38F8" w:rsidP="00BC38F8">
                  <w:pPr>
                    <w:rPr>
                      <w:color w:val="0000FF"/>
                      <w:lang w:val="en-US" w:eastAsia="zh-CN"/>
                    </w:rPr>
                  </w:pPr>
                  <w:r>
                    <w:rPr>
                      <w:rFonts w:hint="eastAsia"/>
                      <w:color w:val="0000FF"/>
                      <w:lang w:val="en-US" w:eastAsia="zh-CN"/>
                    </w:rPr>
                    <w:t>Proposed text #3:</w:t>
                  </w:r>
                </w:p>
                <w:p w14:paraId="19270D97" w14:textId="77777777" w:rsidR="00BC38F8" w:rsidRDefault="00BC38F8" w:rsidP="00BC38F8">
                  <w:pPr>
                    <w:rPr>
                      <w:color w:val="0000FF"/>
                      <w:lang w:val="en-US" w:eastAsia="zh-CN"/>
                    </w:rPr>
                  </w:pPr>
                  <w:r>
                    <w:rPr>
                      <w:color w:val="000000" w:themeColor="text1"/>
                    </w:rPr>
                    <w:t xml:space="preserve">Different subsets of resources, where a subset contains </w:t>
                  </w:r>
                  <w:r>
                    <w:rPr>
                      <w:rFonts w:eastAsia="Microsoft YaHei"/>
                      <w:color w:val="FF0000"/>
                      <w:lang w:val="en-US"/>
                    </w:rPr>
                    <w:t>a list of</w:t>
                  </w:r>
                  <w:r>
                    <w:rPr>
                      <w:rFonts w:eastAsia="Microsoft YaHei"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tc>
            </w:tr>
            <w:tr w:rsidR="00BC38F8" w14:paraId="12B31FCA" w14:textId="77777777">
              <w:tc>
                <w:tcPr>
                  <w:tcW w:w="5594" w:type="dxa"/>
                </w:tcPr>
                <w:p w14:paraId="7EDF8E12" w14:textId="77777777" w:rsidR="00BC38F8" w:rsidRDefault="00BC38F8" w:rsidP="00BC38F8">
                  <w:pPr>
                    <w:rPr>
                      <w:color w:val="0000FF"/>
                      <w:lang w:val="en-US" w:eastAsia="zh-CN"/>
                    </w:rPr>
                  </w:pPr>
                  <w:r>
                    <w:rPr>
                      <w:rFonts w:hint="eastAsia"/>
                      <w:color w:val="0000FF"/>
                      <w:lang w:val="en-US" w:eastAsia="zh-CN"/>
                    </w:rPr>
                    <w:t>Comment #4</w:t>
                  </w:r>
                </w:p>
                <w:p w14:paraId="615A4212" w14:textId="77777777" w:rsidR="00BC38F8" w:rsidRDefault="00BC38F8" w:rsidP="00BC38F8">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5EA59E34" w14:textId="77777777" w:rsidR="00BC38F8" w:rsidRDefault="00BC38F8" w:rsidP="00BC38F8">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BC38F8" w14:paraId="4DF3F31C" w14:textId="77777777">
              <w:tc>
                <w:tcPr>
                  <w:tcW w:w="5594" w:type="dxa"/>
                </w:tcPr>
                <w:p w14:paraId="7CD73543" w14:textId="77777777" w:rsidR="00BC38F8" w:rsidRDefault="00BC38F8" w:rsidP="00BC38F8">
                  <w:pPr>
                    <w:rPr>
                      <w:color w:val="0000FF"/>
                      <w:lang w:val="en-US" w:eastAsia="zh-CN"/>
                    </w:rPr>
                  </w:pPr>
                  <w:r>
                    <w:rPr>
                      <w:rFonts w:hint="eastAsia"/>
                      <w:color w:val="0000FF"/>
                      <w:lang w:val="en-US" w:eastAsia="zh-CN"/>
                    </w:rPr>
                    <w:lastRenderedPageBreak/>
                    <w:t>Comment #5</w:t>
                  </w:r>
                </w:p>
                <w:p w14:paraId="672343F9" w14:textId="77777777" w:rsidR="00BC38F8" w:rsidRDefault="00BC38F8" w:rsidP="00BC38F8">
                  <w:pPr>
                    <w:rPr>
                      <w:lang w:val="en-US" w:eastAsia="zh-CN"/>
                    </w:rPr>
                  </w:pPr>
                  <w:r>
                    <w:rPr>
                      <w:rFonts w:hint="eastAsia"/>
                      <w:lang w:val="en-US" w:eastAsia="zh-CN"/>
                    </w:rPr>
                    <w:t>Not sure why transposition operation is needed. The following update  is suggested to be consistent with the previous paragraphs.</w:t>
                  </w:r>
                </w:p>
                <w:p w14:paraId="4EF3923B" w14:textId="77777777" w:rsidR="00BC38F8" w:rsidRDefault="00BC38F8" w:rsidP="00BC38F8">
                  <w:pPr>
                    <w:rPr>
                      <w:color w:val="0000FF"/>
                      <w:lang w:val="en-US" w:eastAsia="zh-CN"/>
                    </w:rPr>
                  </w:pPr>
                </w:p>
                <w:p w14:paraId="713DB50D" w14:textId="77777777" w:rsidR="00BC38F8" w:rsidRDefault="00BC38F8" w:rsidP="00BC38F8">
                  <w:pPr>
                    <w:rPr>
                      <w:color w:val="0000FF"/>
                      <w:lang w:val="en-US" w:eastAsia="zh-CN"/>
                    </w:rPr>
                  </w:pPr>
                  <w:r>
                    <w:rPr>
                      <w:rFonts w:hint="eastAsia"/>
                      <w:color w:val="0000FF"/>
                      <w:lang w:val="en-US" w:eastAsia="zh-CN"/>
                    </w:rPr>
                    <w:t xml:space="preserve">Original text  #5: </w:t>
                  </w:r>
                </w:p>
                <w:p w14:paraId="6757A8D5" w14:textId="77777777" w:rsidR="00BC38F8" w:rsidRDefault="00BC38F8" w:rsidP="00BC38F8">
                  <w:pPr>
                    <w:rPr>
                      <w:color w:val="0000FF"/>
                      <w:lang w:val="en-US" w:eastAsia="zh-CN"/>
                    </w:rPr>
                  </w:pPr>
                  <w:r>
                    <w:rPr>
                      <w:lang w:val="en-US"/>
                    </w:rPr>
                    <w:t xml:space="preserve"> </w:t>
                  </w:r>
                  <w:r w:rsidRPr="000C6BDA">
                    <w:rPr>
                      <w:lang w:val="en-US"/>
                    </w:rPr>
                    <w:t xml:space="preserve"> for CQI calculation for </w:t>
                  </w:r>
                  <w:r>
                    <w:rPr>
                      <w:lang w:val="en-US"/>
                    </w:rPr>
                    <w:t>the</w:t>
                  </w:r>
                  <w:r w:rsidRPr="000C6BDA">
                    <w:rPr>
                      <w:lang w:val="en-US"/>
                    </w:rPr>
                    <w:t xml:space="preserve"> sub-configuration </w:t>
                  </w:r>
                  <w:r>
                    <w:rPr>
                      <w:lang w:val="en-US"/>
                    </w:rPr>
                    <w:t>with</w:t>
                  </w:r>
                  <w:r w:rsidRPr="000C6BDA">
                    <w:rPr>
                      <w:lang w:val="en-US"/>
                    </w:rPr>
                    <w:t xml:space="preserve"> </w:t>
                  </w:r>
                  <w:r>
                    <w:rPr>
                      <w:lang w:val="en-US"/>
                    </w:rPr>
                    <w:t>the</w:t>
                  </w:r>
                  <w:r w:rsidRPr="000C6BDA">
                    <w:rPr>
                      <w:lang w:val="en-US"/>
                    </w:rPr>
                    <w:t xml:space="preserve"> antenna</w:t>
                  </w:r>
                  <w:r>
                    <w:rPr>
                      <w:lang w:val="en-US"/>
                    </w:rPr>
                    <w:t xml:space="preserve"> </w:t>
                  </w:r>
                  <w:r w:rsidRPr="000C6BDA">
                    <w:rPr>
                      <w:lang w:val="en-US"/>
                    </w:rPr>
                    <w:t>port subset</w:t>
                  </w:r>
                  <w:r>
                    <w:rPr>
                      <w:lang w:val="en-US"/>
                    </w:rPr>
                    <w:t xml:space="preserve"> represented by </w:t>
                  </w:r>
                  <w:r>
                    <w:rPr>
                      <w:color w:val="FF0000"/>
                      <w:lang w:val="en-US"/>
                    </w:rPr>
                    <w:t>vector</w:t>
                  </w:r>
                  <w:r>
                    <w:rPr>
                      <w:rFonts w:hint="eastAsia"/>
                      <w:color w:val="FF0000"/>
                      <w:lang w:val="en-US" w:eastAsia="zh-CN"/>
                    </w:rPr>
                    <w:t xml:space="preserve"> </w:t>
                  </w:r>
                  <w:r w:rsidRPr="000C6BDA">
                    <w:rPr>
                      <w:lang w:val="en-US"/>
                    </w:rPr>
                    <w:t>[</w:t>
                  </w:r>
                  <w:r>
                    <w:rPr>
                      <w:lang w:val="en-US"/>
                    </w:rPr>
                    <w:t xml:space="preserve">3000 + </w:t>
                  </w:r>
                  <w:r w:rsidRPr="000C6BDA">
                    <w:rPr>
                      <w:i/>
                      <w:iCs/>
                      <w:lang w:val="en-US"/>
                    </w:rPr>
                    <w:t>p</w:t>
                  </w:r>
                  <w:r w:rsidRPr="000C6BDA">
                    <w:rPr>
                      <w:vertAlign w:val="superscript"/>
                      <w:lang w:val="en-US"/>
                    </w:rPr>
                    <w:t>(</w:t>
                  </w:r>
                  <w:r>
                    <w:rPr>
                      <w:i/>
                      <w:iCs/>
                      <w:vertAlign w:val="superscript"/>
                      <w:lang w:val="en-US"/>
                    </w:rPr>
                    <w:t>0</w:t>
                  </w:r>
                  <w:r w:rsidRPr="000C6BDA">
                    <w:rPr>
                      <w:vertAlign w:val="superscript"/>
                      <w:lang w:val="en-US"/>
                    </w:rPr>
                    <w:t>)</w:t>
                  </w:r>
                  <w:r>
                    <w:rPr>
                      <w:lang w:val="en-US"/>
                    </w:rPr>
                    <w:t>,</w:t>
                  </w:r>
                  <w:r w:rsidRPr="000C6BDA">
                    <w:rPr>
                      <w:lang w:val="en-US"/>
                    </w:rPr>
                    <w:t xml:space="preserve"> …, </w:t>
                  </w:r>
                  <w:r>
                    <w:rPr>
                      <w:lang w:val="en-US"/>
                    </w:rPr>
                    <w:t xml:space="preserve">3000 + </w:t>
                  </w:r>
                  <w:r w:rsidRPr="000C6BDA">
                    <w:rPr>
                      <w:i/>
                      <w:iCs/>
                      <w:lang w:val="en-US"/>
                    </w:rPr>
                    <w:t>p</w:t>
                  </w:r>
                  <w:r w:rsidRPr="000C6BDA">
                    <w:rPr>
                      <w:vertAlign w:val="superscript"/>
                      <w:lang w:val="en-US"/>
                    </w:rPr>
                    <w:t>(</w:t>
                  </w:r>
                  <w:r>
                    <w:rPr>
                      <w:i/>
                      <w:iCs/>
                      <w:vertAlign w:val="superscript"/>
                      <w:lang w:val="en-US"/>
                    </w:rPr>
                    <w:t>P</w:t>
                  </w:r>
                  <w:r>
                    <w:rPr>
                      <w:vertAlign w:val="superscript"/>
                      <w:lang w:val="en-US"/>
                    </w:rPr>
                    <w:t xml:space="preserve"> – 1</w:t>
                  </w:r>
                  <w:r w:rsidRPr="000C6BDA">
                    <w:rPr>
                      <w:vertAlign w:val="superscript"/>
                      <w:lang w:val="en-US"/>
                    </w:rPr>
                    <w:t>)</w:t>
                  </w:r>
                  <w:r>
                    <w:rPr>
                      <w:lang w:val="en-US"/>
                    </w:rPr>
                    <w:t>]</w:t>
                  </w:r>
                  <w:r>
                    <w:rPr>
                      <w:i/>
                      <w:iCs/>
                      <w:color w:val="FF0000"/>
                      <w:vertAlign w:val="superscript"/>
                      <w:lang w:val="en-US"/>
                    </w:rPr>
                    <w:t>T</w:t>
                  </w:r>
                  <w:r>
                    <w:rPr>
                      <w:lang w:val="en-US"/>
                    </w:rPr>
                    <w:t xml:space="preserve"> </w:t>
                  </w:r>
                  <w:r w:rsidRPr="000C6BDA">
                    <w:rPr>
                      <w:lang w:val="en-US"/>
                    </w:rPr>
                    <w:t xml:space="preserve">of size </w:t>
                  </w:r>
                  <w:r w:rsidRPr="000C6BDA">
                    <w:rPr>
                      <w:i/>
                      <w:iCs/>
                      <w:lang w:val="en-US"/>
                    </w:rPr>
                    <w:t>P</w:t>
                  </w:r>
                  <w:r w:rsidRPr="000C6BDA">
                    <w:rPr>
                      <w:lang w:val="en-US"/>
                    </w:rPr>
                    <w:t>, the UE should assume that</w:t>
                  </w:r>
                  <w:r>
                    <w:rPr>
                      <w:lang w:val="en-US"/>
                    </w:rPr>
                    <w:t xml:space="preserve"> </w:t>
                  </w:r>
                  <w:r w:rsidRPr="000C6BDA">
                    <w:rPr>
                      <w:lang w:val="en-US"/>
                    </w:rPr>
                    <w:t>PDSCH signals on antenna ports in the set [1000,…, 1000+</w:t>
                  </w:r>
                  <w:r>
                    <w:rPr>
                      <w:lang w:val="zh-CN"/>
                    </w:rPr>
                    <w:t>ν</w:t>
                  </w:r>
                  <w:r w:rsidRPr="000C6BDA">
                    <w:rPr>
                      <w:lang w:val="en-US"/>
                    </w:rPr>
                    <w:t xml:space="preserve">-1] for </w:t>
                  </w:r>
                  <w:r>
                    <w:rPr>
                      <w:lang w:val="zh-CN"/>
                    </w:rPr>
                    <w:t>ν</w:t>
                  </w:r>
                  <w:r w:rsidRPr="000C6BDA">
                    <w:rPr>
                      <w:lang w:val="en-US"/>
                    </w:rPr>
                    <w:t xml:space="preserve"> layers would result in signals equivalent to corresponding symbols transmitted on antenna ports</w:t>
                  </w:r>
                  <w:r w:rsidRPr="000C6BDA">
                    <w:rPr>
                      <w:highlight w:val="yellow"/>
                      <w:lang w:val="en-US"/>
                    </w:rPr>
                    <w:t xml:space="preserve">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0</w:t>
                  </w:r>
                  <w:r w:rsidRPr="000C6BDA">
                    <w:rPr>
                      <w:highlight w:val="yellow"/>
                      <w:vertAlign w:val="superscript"/>
                      <w:lang w:val="en-US"/>
                    </w:rPr>
                    <w:t>)</w:t>
                  </w:r>
                  <w:r>
                    <w:rPr>
                      <w:highlight w:val="yellow"/>
                      <w:lang w:val="en-US"/>
                    </w:rPr>
                    <w:t>,</w:t>
                  </w:r>
                  <w:r w:rsidRPr="000C6BDA">
                    <w:rPr>
                      <w:highlight w:val="yellow"/>
                      <w:lang w:val="en-US"/>
                    </w:rPr>
                    <w:t xml:space="preserve"> …,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sidRPr="000C6BDA">
                    <w:rPr>
                      <w:highlight w:val="yellow"/>
                      <w:vertAlign w:val="superscript"/>
                      <w:lang w:val="en-US"/>
                    </w:rPr>
                    <w:t>)</w:t>
                  </w:r>
                  <w:r>
                    <w:rPr>
                      <w:highlight w:val="yellow"/>
                      <w:lang w:val="en-US"/>
                    </w:rPr>
                    <w:t>]</w:t>
                  </w:r>
                  <w:r>
                    <w:rPr>
                      <w:i/>
                      <w:iCs/>
                      <w:highlight w:val="yellow"/>
                      <w:vertAlign w:val="superscript"/>
                      <w:lang w:val="en-US"/>
                    </w:rPr>
                    <w:t xml:space="preserve"> T</w:t>
                  </w:r>
                  <w:r w:rsidRPr="000C6BDA">
                    <w:rPr>
                      <w:highlight w:val="yellow"/>
                      <w:lang w:val="en-US"/>
                    </w:rPr>
                    <w:t>,</w:t>
                  </w:r>
                </w:p>
                <w:p w14:paraId="28F4EFFD" w14:textId="77777777" w:rsidR="00BC38F8" w:rsidRDefault="00BC38F8" w:rsidP="00BC38F8">
                  <w:pPr>
                    <w:rPr>
                      <w:color w:val="0000FF"/>
                    </w:rPr>
                  </w:pPr>
                  <w:r>
                    <w:rPr>
                      <w:rFonts w:hint="eastAsia"/>
                      <w:color w:val="0000FF"/>
                      <w:lang w:val="en-US" w:eastAsia="zh-CN"/>
                    </w:rPr>
                    <w:t>Proposed text  #5:</w:t>
                  </w:r>
                </w:p>
                <w:p w14:paraId="57A77302" w14:textId="77777777" w:rsidR="00BC38F8" w:rsidRDefault="00BC38F8" w:rsidP="00BC38F8">
                  <w:pPr>
                    <w:rPr>
                      <w:color w:val="0000FF"/>
                    </w:rPr>
                  </w:pPr>
                  <w:r w:rsidRPr="000C6BDA">
                    <w:rPr>
                      <w:lang w:val="en-US"/>
                    </w:rPr>
                    <w:t xml:space="preserve">for CQI calculation for </w:t>
                  </w:r>
                  <w:r>
                    <w:rPr>
                      <w:lang w:val="en-US"/>
                    </w:rPr>
                    <w:t>the</w:t>
                  </w:r>
                  <w:r w:rsidRPr="000C6BDA">
                    <w:rPr>
                      <w:lang w:val="en-US"/>
                    </w:rPr>
                    <w:t xml:space="preserve"> sub-configuration </w:t>
                  </w:r>
                  <w:r>
                    <w:rPr>
                      <w:lang w:val="en-US"/>
                    </w:rPr>
                    <w:t>with</w:t>
                  </w:r>
                  <w:r w:rsidRPr="000C6BDA">
                    <w:rPr>
                      <w:lang w:val="en-US"/>
                    </w:rPr>
                    <w:t xml:space="preserve"> </w:t>
                  </w:r>
                  <w:r>
                    <w:rPr>
                      <w:lang w:val="en-US"/>
                    </w:rPr>
                    <w:t>the</w:t>
                  </w:r>
                  <w:r w:rsidRPr="000C6BDA">
                    <w:rPr>
                      <w:lang w:val="en-US"/>
                    </w:rPr>
                    <w:t xml:space="preserve"> antenna</w:t>
                  </w:r>
                  <w:r>
                    <w:rPr>
                      <w:lang w:val="en-US"/>
                    </w:rPr>
                    <w:t xml:space="preserve"> </w:t>
                  </w:r>
                  <w:r w:rsidRPr="000C6BDA">
                    <w:rPr>
                      <w:lang w:val="en-US"/>
                    </w:rPr>
                    <w:t>port subset</w:t>
                  </w:r>
                  <w:r>
                    <w:rPr>
                      <w:lang w:val="en-US"/>
                    </w:rPr>
                    <w:t xml:space="preserve"> represented by </w:t>
                  </w:r>
                  <w:r>
                    <w:rPr>
                      <w:strike/>
                      <w:color w:val="FF0000"/>
                      <w:lang w:val="en-US"/>
                    </w:rPr>
                    <w:t>vector</w:t>
                  </w:r>
                  <w:r>
                    <w:rPr>
                      <w:rFonts w:hint="eastAsia"/>
                      <w:strike/>
                      <w:color w:val="FF0000"/>
                      <w:lang w:val="en-US" w:eastAsia="zh-CN"/>
                    </w:rPr>
                    <w:t xml:space="preserve"> </w:t>
                  </w:r>
                  <w:r w:rsidRPr="000C6BDA">
                    <w:rPr>
                      <w:lang w:val="en-US"/>
                    </w:rPr>
                    <w:t>[</w:t>
                  </w:r>
                  <w:r>
                    <w:rPr>
                      <w:lang w:val="en-US"/>
                    </w:rPr>
                    <w:t xml:space="preserve">3000 + </w:t>
                  </w:r>
                  <w:r w:rsidRPr="000C6BDA">
                    <w:rPr>
                      <w:i/>
                      <w:iCs/>
                      <w:lang w:val="en-US"/>
                    </w:rPr>
                    <w:t>p</w:t>
                  </w:r>
                  <w:r w:rsidRPr="000C6BDA">
                    <w:rPr>
                      <w:vertAlign w:val="superscript"/>
                      <w:lang w:val="en-US"/>
                    </w:rPr>
                    <w:t>(</w:t>
                  </w:r>
                  <w:r>
                    <w:rPr>
                      <w:i/>
                      <w:iCs/>
                      <w:vertAlign w:val="superscript"/>
                      <w:lang w:val="en-US"/>
                    </w:rPr>
                    <w:t>0</w:t>
                  </w:r>
                  <w:r w:rsidRPr="000C6BDA">
                    <w:rPr>
                      <w:vertAlign w:val="superscript"/>
                      <w:lang w:val="en-US"/>
                    </w:rPr>
                    <w:t>)</w:t>
                  </w:r>
                  <w:r>
                    <w:rPr>
                      <w:lang w:val="en-US"/>
                    </w:rPr>
                    <w:t>,</w:t>
                  </w:r>
                  <w:r w:rsidRPr="000C6BDA">
                    <w:rPr>
                      <w:lang w:val="en-US"/>
                    </w:rPr>
                    <w:t xml:space="preserve"> …, </w:t>
                  </w:r>
                  <w:r>
                    <w:rPr>
                      <w:lang w:val="en-US"/>
                    </w:rPr>
                    <w:t xml:space="preserve">3000 + </w:t>
                  </w:r>
                  <w:r w:rsidRPr="000C6BDA">
                    <w:rPr>
                      <w:i/>
                      <w:iCs/>
                      <w:lang w:val="en-US"/>
                    </w:rPr>
                    <w:t>p</w:t>
                  </w:r>
                  <w:r w:rsidRPr="000C6BDA">
                    <w:rPr>
                      <w:vertAlign w:val="superscript"/>
                      <w:lang w:val="en-US"/>
                    </w:rPr>
                    <w:t>(</w:t>
                  </w:r>
                  <w:r>
                    <w:rPr>
                      <w:i/>
                      <w:iCs/>
                      <w:vertAlign w:val="superscript"/>
                      <w:lang w:val="en-US"/>
                    </w:rPr>
                    <w:t>P</w:t>
                  </w:r>
                  <w:r>
                    <w:rPr>
                      <w:vertAlign w:val="superscript"/>
                      <w:lang w:val="en-US"/>
                    </w:rPr>
                    <w:t xml:space="preserve"> – 1</w:t>
                  </w:r>
                  <w:r w:rsidRPr="000C6BDA">
                    <w:rPr>
                      <w:vertAlign w:val="superscript"/>
                      <w:lang w:val="en-US"/>
                    </w:rPr>
                    <w:t>)</w:t>
                  </w:r>
                  <w:r>
                    <w:rPr>
                      <w:lang w:val="en-US"/>
                    </w:rPr>
                    <w:t>]</w:t>
                  </w:r>
                  <w:r>
                    <w:rPr>
                      <w:i/>
                      <w:iCs/>
                      <w:strike/>
                      <w:color w:val="FF0000"/>
                      <w:vertAlign w:val="superscript"/>
                      <w:lang w:val="en-US"/>
                    </w:rPr>
                    <w:t>T</w:t>
                  </w:r>
                  <w:r>
                    <w:rPr>
                      <w:lang w:val="en-US"/>
                    </w:rPr>
                    <w:t xml:space="preserve"> </w:t>
                  </w:r>
                  <w:r w:rsidRPr="000C6BDA">
                    <w:rPr>
                      <w:lang w:val="en-US"/>
                    </w:rPr>
                    <w:t xml:space="preserve">of size </w:t>
                  </w:r>
                  <w:r w:rsidRPr="000C6BDA">
                    <w:rPr>
                      <w:i/>
                      <w:iCs/>
                      <w:lang w:val="en-US"/>
                    </w:rPr>
                    <w:t>P</w:t>
                  </w:r>
                  <w:r w:rsidRPr="000C6BDA">
                    <w:rPr>
                      <w:lang w:val="en-US"/>
                    </w:rPr>
                    <w:t>, the UE should assume that</w:t>
                  </w:r>
                  <w:r>
                    <w:rPr>
                      <w:lang w:val="en-US"/>
                    </w:rPr>
                    <w:t xml:space="preserve"> </w:t>
                  </w:r>
                  <w:r w:rsidRPr="000C6BDA">
                    <w:rPr>
                      <w:lang w:val="en-US"/>
                    </w:rPr>
                    <w:t>PDSCH signals on antenna ports in the set [1000,…, 1000+</w:t>
                  </w:r>
                  <w:r>
                    <w:rPr>
                      <w:lang w:val="zh-CN"/>
                    </w:rPr>
                    <w:t>ν</w:t>
                  </w:r>
                  <w:r w:rsidRPr="000C6BDA">
                    <w:rPr>
                      <w:lang w:val="en-US"/>
                    </w:rPr>
                    <w:t xml:space="preserve">-1] for </w:t>
                  </w:r>
                  <w:r>
                    <w:rPr>
                      <w:lang w:val="zh-CN"/>
                    </w:rPr>
                    <w:t>ν</w:t>
                  </w:r>
                  <w:r w:rsidRPr="000C6BDA">
                    <w:rPr>
                      <w:lang w:val="en-US"/>
                    </w:rPr>
                    <w:t xml:space="preserve"> layers would result in signals equivalent to corresponding symbols transmitted on antenna ports</w:t>
                  </w:r>
                  <w:r w:rsidRPr="000C6BDA">
                    <w:rPr>
                      <w:highlight w:val="yellow"/>
                      <w:lang w:val="en-US"/>
                    </w:rPr>
                    <w:t xml:space="preserve">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0</w:t>
                  </w:r>
                  <w:r w:rsidRPr="000C6BDA">
                    <w:rPr>
                      <w:highlight w:val="yellow"/>
                      <w:vertAlign w:val="superscript"/>
                      <w:lang w:val="en-US"/>
                    </w:rPr>
                    <w:t>)</w:t>
                  </w:r>
                  <w:r>
                    <w:rPr>
                      <w:highlight w:val="yellow"/>
                      <w:lang w:val="en-US"/>
                    </w:rPr>
                    <w:t>,</w:t>
                  </w:r>
                  <w:r w:rsidRPr="000C6BDA">
                    <w:rPr>
                      <w:highlight w:val="yellow"/>
                      <w:lang w:val="en-US"/>
                    </w:rPr>
                    <w:t xml:space="preserve"> …,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sidRPr="000C6BDA">
                    <w:rPr>
                      <w:highlight w:val="yellow"/>
                      <w:vertAlign w:val="superscript"/>
                      <w:lang w:val="en-US"/>
                    </w:rPr>
                    <w:t>)</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sidRPr="000C6BDA">
                    <w:rPr>
                      <w:highlight w:val="yellow"/>
                      <w:lang w:val="en-US"/>
                    </w:rPr>
                    <w:t>,</w:t>
                  </w:r>
                </w:p>
              </w:tc>
            </w:tr>
          </w:tbl>
          <w:p w14:paraId="22C25BC8" w14:textId="77777777" w:rsidR="00BC38F8" w:rsidRDefault="00BC38F8" w:rsidP="00BC38F8">
            <w:pPr>
              <w:rPr>
                <w:color w:val="0000FF"/>
              </w:rPr>
            </w:pPr>
          </w:p>
        </w:tc>
        <w:tc>
          <w:tcPr>
            <w:tcW w:w="1905" w:type="dxa"/>
          </w:tcPr>
          <w:p w14:paraId="58BBCD8F" w14:textId="1F8F9497" w:rsidR="008E3F4E" w:rsidRPr="008E3F4E" w:rsidRDefault="008E3F4E" w:rsidP="008E3F4E">
            <w:pPr>
              <w:rPr>
                <w:color w:val="000000" w:themeColor="text1"/>
                <w:lang w:eastAsia="zh-CN"/>
              </w:rPr>
            </w:pPr>
            <w:r w:rsidRPr="00BC38F8">
              <w:rPr>
                <w:rFonts w:hint="eastAsia"/>
                <w:color w:val="000000" w:themeColor="text1"/>
                <w:lang w:val="en-US" w:eastAsia="zh-CN"/>
              </w:rPr>
              <w:lastRenderedPageBreak/>
              <w:t>comment#</w:t>
            </w:r>
            <w:r>
              <w:rPr>
                <w:color w:val="000000" w:themeColor="text1"/>
                <w:lang w:eastAsia="zh-CN"/>
              </w:rPr>
              <w:t>1: done!</w:t>
            </w:r>
          </w:p>
          <w:p w14:paraId="6DC809DB" w14:textId="77777777" w:rsidR="00BC38F8" w:rsidRPr="00BC38F8" w:rsidRDefault="00BC38F8" w:rsidP="00BC38F8">
            <w:pPr>
              <w:rPr>
                <w:color w:val="000000" w:themeColor="text1"/>
              </w:rPr>
            </w:pPr>
          </w:p>
          <w:p w14:paraId="2E2F066E" w14:textId="77777777" w:rsidR="00BC38F8" w:rsidRPr="00BC38F8" w:rsidRDefault="00BC38F8" w:rsidP="00BC38F8">
            <w:pPr>
              <w:rPr>
                <w:color w:val="000000" w:themeColor="text1"/>
              </w:rPr>
            </w:pPr>
          </w:p>
          <w:p w14:paraId="5D1664C7" w14:textId="77777777" w:rsidR="00BC38F8" w:rsidRPr="00BC38F8" w:rsidRDefault="00BC38F8" w:rsidP="00BC38F8">
            <w:pPr>
              <w:rPr>
                <w:color w:val="000000" w:themeColor="text1"/>
              </w:rPr>
            </w:pPr>
          </w:p>
          <w:p w14:paraId="3F2516B0" w14:textId="77777777" w:rsidR="00BC38F8" w:rsidRPr="00BC38F8" w:rsidRDefault="00BC38F8" w:rsidP="00BC38F8">
            <w:pPr>
              <w:rPr>
                <w:color w:val="000000" w:themeColor="text1"/>
              </w:rPr>
            </w:pPr>
          </w:p>
          <w:p w14:paraId="0CE4231A" w14:textId="77777777" w:rsidR="00BC38F8" w:rsidRPr="00BC38F8" w:rsidRDefault="00BC38F8" w:rsidP="00BC38F8">
            <w:pPr>
              <w:rPr>
                <w:color w:val="000000" w:themeColor="text1"/>
              </w:rPr>
            </w:pPr>
          </w:p>
          <w:p w14:paraId="272342A9" w14:textId="77777777" w:rsidR="00BC38F8" w:rsidRPr="00BC38F8" w:rsidRDefault="00BC38F8" w:rsidP="00BC38F8">
            <w:pPr>
              <w:rPr>
                <w:color w:val="000000" w:themeColor="text1"/>
              </w:rPr>
            </w:pPr>
          </w:p>
          <w:p w14:paraId="0EC1194D" w14:textId="77777777" w:rsidR="00BC38F8" w:rsidRDefault="00BC38F8" w:rsidP="00BC38F8">
            <w:pPr>
              <w:rPr>
                <w:color w:val="000000" w:themeColor="text1"/>
              </w:rPr>
            </w:pPr>
          </w:p>
          <w:p w14:paraId="6A8E593A" w14:textId="77777777" w:rsidR="008E3F4E" w:rsidRDefault="008E3F4E" w:rsidP="00BC38F8">
            <w:pPr>
              <w:rPr>
                <w:color w:val="000000" w:themeColor="text1"/>
              </w:rPr>
            </w:pPr>
          </w:p>
          <w:p w14:paraId="52476225" w14:textId="77777777" w:rsidR="008E3F4E" w:rsidRDefault="008E3F4E" w:rsidP="00BC38F8">
            <w:pPr>
              <w:rPr>
                <w:color w:val="000000" w:themeColor="text1"/>
              </w:rPr>
            </w:pPr>
          </w:p>
          <w:p w14:paraId="1832B2EF" w14:textId="77777777" w:rsidR="008E3F4E" w:rsidRDefault="008E3F4E" w:rsidP="00BC38F8">
            <w:pPr>
              <w:rPr>
                <w:color w:val="000000" w:themeColor="text1"/>
              </w:rPr>
            </w:pPr>
          </w:p>
          <w:p w14:paraId="6B234AA9" w14:textId="77777777" w:rsidR="008E3F4E" w:rsidRDefault="008E3F4E" w:rsidP="00BC38F8">
            <w:pPr>
              <w:rPr>
                <w:color w:val="000000" w:themeColor="text1"/>
              </w:rPr>
            </w:pPr>
          </w:p>
          <w:p w14:paraId="060D3622" w14:textId="77777777" w:rsidR="008E3F4E" w:rsidRDefault="008E3F4E" w:rsidP="00BC38F8">
            <w:pPr>
              <w:rPr>
                <w:color w:val="000000" w:themeColor="text1"/>
              </w:rPr>
            </w:pPr>
          </w:p>
          <w:p w14:paraId="5F30E520" w14:textId="77777777" w:rsidR="008E3F4E" w:rsidRDefault="008E3F4E" w:rsidP="00BC38F8">
            <w:pPr>
              <w:rPr>
                <w:color w:val="000000" w:themeColor="text1"/>
              </w:rPr>
            </w:pPr>
          </w:p>
          <w:p w14:paraId="45400DF0" w14:textId="77777777" w:rsidR="008E3F4E" w:rsidRDefault="008E3F4E" w:rsidP="00BC38F8">
            <w:pPr>
              <w:rPr>
                <w:color w:val="000000" w:themeColor="text1"/>
              </w:rPr>
            </w:pPr>
          </w:p>
          <w:p w14:paraId="18A169F9" w14:textId="77777777" w:rsidR="008E3F4E" w:rsidRDefault="008E3F4E" w:rsidP="00BC38F8">
            <w:pPr>
              <w:rPr>
                <w:color w:val="000000" w:themeColor="text1"/>
              </w:rPr>
            </w:pPr>
          </w:p>
          <w:p w14:paraId="43FF489D" w14:textId="77777777" w:rsidR="008E3F4E" w:rsidRDefault="008E3F4E" w:rsidP="00BC38F8">
            <w:pPr>
              <w:rPr>
                <w:color w:val="000000" w:themeColor="text1"/>
              </w:rPr>
            </w:pPr>
          </w:p>
          <w:p w14:paraId="7056D564" w14:textId="77777777" w:rsidR="008E3F4E" w:rsidRDefault="008E3F4E" w:rsidP="00BC38F8">
            <w:pPr>
              <w:rPr>
                <w:color w:val="000000" w:themeColor="text1"/>
              </w:rPr>
            </w:pPr>
          </w:p>
          <w:p w14:paraId="53BAD7D4" w14:textId="77777777" w:rsidR="008E3F4E" w:rsidRPr="00BC38F8" w:rsidRDefault="008E3F4E" w:rsidP="00BC38F8">
            <w:pPr>
              <w:rPr>
                <w:color w:val="000000" w:themeColor="text1"/>
              </w:rPr>
            </w:pPr>
          </w:p>
          <w:p w14:paraId="20F45287" w14:textId="77777777" w:rsidR="00BC38F8" w:rsidRPr="00BC38F8" w:rsidRDefault="00BC38F8" w:rsidP="00BC38F8">
            <w:pPr>
              <w:rPr>
                <w:color w:val="000000" w:themeColor="text1"/>
                <w:lang w:val="en-US" w:eastAsia="zh-CN"/>
              </w:rPr>
            </w:pPr>
            <w:r w:rsidRPr="00BC38F8">
              <w:rPr>
                <w:rFonts w:hint="eastAsia"/>
                <w:color w:val="000000" w:themeColor="text1"/>
                <w:lang w:val="en-US" w:eastAsia="zh-CN"/>
              </w:rPr>
              <w:t>comment#2</w:t>
            </w:r>
          </w:p>
          <w:p w14:paraId="580EB752" w14:textId="77777777" w:rsidR="00BC38F8" w:rsidRPr="00BC38F8" w:rsidRDefault="00BC38F8" w:rsidP="00BC38F8">
            <w:pPr>
              <w:rPr>
                <w:color w:val="000000" w:themeColor="text1"/>
              </w:rPr>
            </w:pPr>
            <w:r w:rsidRPr="00BC38F8">
              <w:rPr>
                <w:color w:val="000000" w:themeColor="text1"/>
              </w:rPr>
              <w:t>OK to remove ‘different’. Also, OK to add ‘(s)’ to ‘sub-configuration’ to avoid any ambiguity.</w:t>
            </w:r>
          </w:p>
          <w:p w14:paraId="479B9A0F" w14:textId="77777777" w:rsidR="00BC38F8" w:rsidRPr="00BC38F8" w:rsidRDefault="00BC38F8" w:rsidP="00BC38F8">
            <w:pPr>
              <w:rPr>
                <w:color w:val="000000" w:themeColor="text1"/>
              </w:rPr>
            </w:pPr>
          </w:p>
          <w:p w14:paraId="3772000D" w14:textId="77777777" w:rsidR="00BC38F8" w:rsidRDefault="00BC38F8" w:rsidP="00BC38F8">
            <w:pPr>
              <w:rPr>
                <w:color w:val="000000" w:themeColor="text1"/>
              </w:rPr>
            </w:pPr>
          </w:p>
          <w:p w14:paraId="322DADC2" w14:textId="77777777" w:rsidR="008E3F4E" w:rsidRDefault="008E3F4E" w:rsidP="00BC38F8">
            <w:pPr>
              <w:rPr>
                <w:color w:val="000000" w:themeColor="text1"/>
              </w:rPr>
            </w:pPr>
          </w:p>
          <w:p w14:paraId="5FD8554D" w14:textId="77777777" w:rsidR="008E3F4E" w:rsidRDefault="008E3F4E" w:rsidP="00BC38F8">
            <w:pPr>
              <w:rPr>
                <w:color w:val="000000" w:themeColor="text1"/>
              </w:rPr>
            </w:pPr>
          </w:p>
          <w:p w14:paraId="7578042B" w14:textId="77777777" w:rsidR="008E3F4E" w:rsidRDefault="008E3F4E" w:rsidP="00BC38F8">
            <w:pPr>
              <w:rPr>
                <w:color w:val="000000" w:themeColor="text1"/>
              </w:rPr>
            </w:pPr>
          </w:p>
          <w:p w14:paraId="26FDB84B" w14:textId="77777777" w:rsidR="008E3F4E" w:rsidRDefault="008E3F4E" w:rsidP="00BC38F8">
            <w:pPr>
              <w:rPr>
                <w:color w:val="000000" w:themeColor="text1"/>
              </w:rPr>
            </w:pPr>
          </w:p>
          <w:p w14:paraId="3AB2A2E6" w14:textId="77777777" w:rsidR="008E3F4E" w:rsidRDefault="008E3F4E" w:rsidP="00BC38F8">
            <w:pPr>
              <w:rPr>
                <w:color w:val="000000" w:themeColor="text1"/>
              </w:rPr>
            </w:pPr>
          </w:p>
          <w:p w14:paraId="57F6CA4F" w14:textId="77777777" w:rsidR="008E3F4E" w:rsidRDefault="008E3F4E" w:rsidP="00BC38F8">
            <w:pPr>
              <w:rPr>
                <w:color w:val="000000" w:themeColor="text1"/>
              </w:rPr>
            </w:pPr>
          </w:p>
          <w:p w14:paraId="19D1EAC5" w14:textId="77777777" w:rsidR="008E3F4E" w:rsidRDefault="008E3F4E" w:rsidP="00BC38F8">
            <w:pPr>
              <w:rPr>
                <w:color w:val="000000" w:themeColor="text1"/>
              </w:rPr>
            </w:pPr>
          </w:p>
          <w:p w14:paraId="149E98F6" w14:textId="77777777" w:rsidR="008E3F4E" w:rsidRDefault="008E3F4E" w:rsidP="00BC38F8">
            <w:pPr>
              <w:rPr>
                <w:color w:val="000000" w:themeColor="text1"/>
              </w:rPr>
            </w:pPr>
          </w:p>
          <w:p w14:paraId="09C13050" w14:textId="77777777" w:rsidR="008E3F4E" w:rsidRDefault="008E3F4E" w:rsidP="00BC38F8">
            <w:pPr>
              <w:rPr>
                <w:color w:val="000000" w:themeColor="text1"/>
              </w:rPr>
            </w:pPr>
          </w:p>
          <w:p w14:paraId="35C86646" w14:textId="77777777" w:rsidR="008E3F4E" w:rsidRDefault="008E3F4E" w:rsidP="00BC38F8">
            <w:pPr>
              <w:rPr>
                <w:color w:val="000000" w:themeColor="text1"/>
              </w:rPr>
            </w:pPr>
          </w:p>
          <w:p w14:paraId="2D730429" w14:textId="77777777" w:rsidR="008E3F4E" w:rsidRDefault="008E3F4E" w:rsidP="00BC38F8">
            <w:pPr>
              <w:rPr>
                <w:color w:val="000000" w:themeColor="text1"/>
              </w:rPr>
            </w:pPr>
          </w:p>
          <w:p w14:paraId="538D5B71" w14:textId="77777777" w:rsidR="008E3F4E" w:rsidRDefault="008E3F4E" w:rsidP="00BC38F8">
            <w:pPr>
              <w:rPr>
                <w:color w:val="000000" w:themeColor="text1"/>
              </w:rPr>
            </w:pPr>
          </w:p>
          <w:p w14:paraId="2950F808" w14:textId="77777777" w:rsidR="008E3F4E" w:rsidRDefault="008E3F4E" w:rsidP="00BC38F8">
            <w:pPr>
              <w:rPr>
                <w:color w:val="000000" w:themeColor="text1"/>
              </w:rPr>
            </w:pPr>
          </w:p>
          <w:p w14:paraId="420A63D7" w14:textId="77777777" w:rsidR="008E3F4E" w:rsidRDefault="008E3F4E" w:rsidP="00BC38F8">
            <w:pPr>
              <w:rPr>
                <w:color w:val="000000" w:themeColor="text1"/>
              </w:rPr>
            </w:pPr>
          </w:p>
          <w:p w14:paraId="0AC59B13" w14:textId="77777777" w:rsidR="008E3F4E" w:rsidRDefault="008E3F4E" w:rsidP="00BC38F8">
            <w:pPr>
              <w:rPr>
                <w:color w:val="000000" w:themeColor="text1"/>
              </w:rPr>
            </w:pPr>
          </w:p>
          <w:p w14:paraId="3EE20A19" w14:textId="77777777" w:rsidR="008E3F4E" w:rsidRDefault="008E3F4E" w:rsidP="00BC38F8">
            <w:pPr>
              <w:rPr>
                <w:color w:val="000000" w:themeColor="text1"/>
              </w:rPr>
            </w:pPr>
          </w:p>
          <w:p w14:paraId="1B1F5E61" w14:textId="77777777" w:rsidR="008E3F4E" w:rsidRDefault="008E3F4E" w:rsidP="00BC38F8">
            <w:pPr>
              <w:rPr>
                <w:color w:val="000000" w:themeColor="text1"/>
              </w:rPr>
            </w:pPr>
          </w:p>
          <w:p w14:paraId="1546A04B" w14:textId="77777777" w:rsidR="008E3F4E" w:rsidRDefault="008E3F4E" w:rsidP="00BC38F8">
            <w:pPr>
              <w:rPr>
                <w:color w:val="000000" w:themeColor="text1"/>
              </w:rPr>
            </w:pPr>
          </w:p>
          <w:p w14:paraId="3C5FC4AA" w14:textId="77777777" w:rsidR="008E3F4E" w:rsidRDefault="008E3F4E" w:rsidP="00BC38F8">
            <w:pPr>
              <w:rPr>
                <w:color w:val="000000" w:themeColor="text1"/>
              </w:rPr>
            </w:pPr>
          </w:p>
          <w:p w14:paraId="7DCE3B31" w14:textId="77777777" w:rsidR="008E3F4E" w:rsidRDefault="008E3F4E" w:rsidP="00BC38F8">
            <w:pPr>
              <w:rPr>
                <w:color w:val="000000" w:themeColor="text1"/>
              </w:rPr>
            </w:pPr>
          </w:p>
          <w:p w14:paraId="04555F2E" w14:textId="77777777" w:rsidR="008E3F4E" w:rsidRDefault="008E3F4E" w:rsidP="00BC38F8">
            <w:pPr>
              <w:rPr>
                <w:color w:val="000000" w:themeColor="text1"/>
              </w:rPr>
            </w:pPr>
          </w:p>
          <w:p w14:paraId="290F508F" w14:textId="77777777" w:rsidR="008E3F4E" w:rsidRDefault="008E3F4E" w:rsidP="00BC38F8">
            <w:pPr>
              <w:rPr>
                <w:color w:val="000000" w:themeColor="text1"/>
              </w:rPr>
            </w:pPr>
          </w:p>
          <w:p w14:paraId="468405F9" w14:textId="77777777" w:rsidR="008E3F4E" w:rsidRDefault="008E3F4E" w:rsidP="00BC38F8">
            <w:pPr>
              <w:rPr>
                <w:color w:val="000000" w:themeColor="text1"/>
              </w:rPr>
            </w:pPr>
          </w:p>
          <w:p w14:paraId="7C348351" w14:textId="77777777" w:rsidR="008E3F4E" w:rsidRDefault="008E3F4E" w:rsidP="00BC38F8">
            <w:pPr>
              <w:rPr>
                <w:color w:val="000000" w:themeColor="text1"/>
              </w:rPr>
            </w:pPr>
          </w:p>
          <w:p w14:paraId="3417537F" w14:textId="77777777" w:rsidR="008E3F4E" w:rsidRDefault="008E3F4E" w:rsidP="00BC38F8">
            <w:pPr>
              <w:rPr>
                <w:color w:val="000000" w:themeColor="text1"/>
              </w:rPr>
            </w:pPr>
          </w:p>
          <w:p w14:paraId="3BE11AB6" w14:textId="77777777" w:rsidR="008E3F4E" w:rsidRDefault="008E3F4E" w:rsidP="00BC38F8">
            <w:pPr>
              <w:rPr>
                <w:color w:val="000000" w:themeColor="text1"/>
              </w:rPr>
            </w:pPr>
          </w:p>
          <w:p w14:paraId="044BD857" w14:textId="77777777" w:rsidR="008E3F4E" w:rsidRDefault="008E3F4E" w:rsidP="00BC38F8">
            <w:pPr>
              <w:rPr>
                <w:color w:val="000000" w:themeColor="text1"/>
              </w:rPr>
            </w:pPr>
          </w:p>
          <w:p w14:paraId="4A34870B" w14:textId="77777777" w:rsidR="008E3F4E" w:rsidRDefault="008E3F4E" w:rsidP="00BC38F8">
            <w:pPr>
              <w:rPr>
                <w:color w:val="000000" w:themeColor="text1"/>
              </w:rPr>
            </w:pPr>
          </w:p>
          <w:p w14:paraId="2B78BAF5" w14:textId="77777777" w:rsidR="00BC38F8" w:rsidRPr="00BC38F8" w:rsidRDefault="00BC38F8" w:rsidP="00BC38F8">
            <w:pPr>
              <w:rPr>
                <w:color w:val="000000" w:themeColor="text1"/>
                <w:lang w:val="en-US" w:eastAsia="zh-CN"/>
              </w:rPr>
            </w:pPr>
            <w:r w:rsidRPr="00BC38F8">
              <w:rPr>
                <w:rFonts w:hint="eastAsia"/>
                <w:color w:val="000000" w:themeColor="text1"/>
                <w:lang w:val="en-US" w:eastAsia="zh-CN"/>
              </w:rPr>
              <w:t>Comment #3</w:t>
            </w:r>
          </w:p>
          <w:p w14:paraId="51A90060" w14:textId="77777777" w:rsidR="00BC38F8" w:rsidRPr="00BC38F8" w:rsidRDefault="00BC38F8" w:rsidP="00BC38F8">
            <w:pPr>
              <w:rPr>
                <w:color w:val="000000" w:themeColor="text1"/>
              </w:rPr>
            </w:pPr>
            <w:r w:rsidRPr="00BC38F8">
              <w:rPr>
                <w:color w:val="000000" w:themeColor="text1"/>
              </w:rPr>
              <w:t>Not essential as such, as that clarification is provided already under 5.2.1.1. Anyhow, text updated also considering other companies’ comments.</w:t>
            </w:r>
          </w:p>
          <w:p w14:paraId="5B8045A1" w14:textId="77777777" w:rsidR="00BC38F8" w:rsidRPr="00BC38F8" w:rsidRDefault="00BC38F8" w:rsidP="00BC38F8">
            <w:pPr>
              <w:rPr>
                <w:color w:val="000000" w:themeColor="text1"/>
              </w:rPr>
            </w:pPr>
          </w:p>
          <w:p w14:paraId="62FC1AC3" w14:textId="77777777" w:rsidR="00BC38F8" w:rsidRPr="00BC38F8" w:rsidRDefault="00BC38F8" w:rsidP="00BC38F8">
            <w:pPr>
              <w:rPr>
                <w:color w:val="000000" w:themeColor="text1"/>
                <w:lang w:val="en-US" w:eastAsia="zh-CN"/>
              </w:rPr>
            </w:pPr>
            <w:r w:rsidRPr="00BC38F8">
              <w:rPr>
                <w:rFonts w:hint="eastAsia"/>
                <w:color w:val="000000" w:themeColor="text1"/>
                <w:lang w:val="en-US" w:eastAsia="zh-CN"/>
              </w:rPr>
              <w:t>Comment #</w:t>
            </w:r>
            <w:r w:rsidRPr="00BC38F8">
              <w:rPr>
                <w:color w:val="000000" w:themeColor="text1"/>
                <w:lang w:val="en-US" w:eastAsia="zh-CN"/>
              </w:rPr>
              <w:t>4</w:t>
            </w:r>
          </w:p>
          <w:p w14:paraId="7C9B8C8B" w14:textId="77777777" w:rsidR="00BC38F8" w:rsidRPr="00BC38F8" w:rsidRDefault="00BC38F8" w:rsidP="00BC38F8">
            <w:pPr>
              <w:rPr>
                <w:color w:val="000000" w:themeColor="text1"/>
              </w:rPr>
            </w:pPr>
            <w:r w:rsidRPr="00BC38F8">
              <w:rPr>
                <w:color w:val="000000" w:themeColor="text1"/>
              </w:rPr>
              <w:t>Please see the reply to vivo’s comment and corresponding update.</w:t>
            </w:r>
          </w:p>
          <w:p w14:paraId="766BAB4D" w14:textId="77777777" w:rsidR="00BC38F8" w:rsidRPr="00BC38F8" w:rsidRDefault="00BC38F8" w:rsidP="00BC38F8">
            <w:pPr>
              <w:rPr>
                <w:color w:val="000000" w:themeColor="text1"/>
              </w:rPr>
            </w:pPr>
          </w:p>
          <w:p w14:paraId="1B979E17" w14:textId="77777777" w:rsidR="00BC38F8" w:rsidRPr="00BC38F8" w:rsidRDefault="00BC38F8" w:rsidP="00BC38F8">
            <w:pPr>
              <w:rPr>
                <w:color w:val="000000" w:themeColor="text1"/>
                <w:lang w:val="en-US" w:eastAsia="zh-CN"/>
              </w:rPr>
            </w:pPr>
            <w:r w:rsidRPr="00BC38F8">
              <w:rPr>
                <w:rFonts w:hint="eastAsia"/>
                <w:color w:val="000000" w:themeColor="text1"/>
                <w:lang w:val="en-US" w:eastAsia="zh-CN"/>
              </w:rPr>
              <w:t>Comment #</w:t>
            </w:r>
            <w:r w:rsidRPr="00BC38F8">
              <w:rPr>
                <w:color w:val="000000" w:themeColor="text1"/>
                <w:lang w:val="en-US" w:eastAsia="zh-CN"/>
              </w:rPr>
              <w:t>5</w:t>
            </w:r>
          </w:p>
          <w:p w14:paraId="1547BCA2" w14:textId="2298883D" w:rsidR="00BC38F8" w:rsidRPr="00BC38F8" w:rsidRDefault="00BC38F8" w:rsidP="00BC38F8">
            <w:pPr>
              <w:rPr>
                <w:color w:val="000000" w:themeColor="text1"/>
              </w:rPr>
            </w:pPr>
            <w:r w:rsidRPr="00BC38F8">
              <w:rPr>
                <w:color w:val="000000" w:themeColor="text1"/>
              </w:rPr>
              <w:t xml:space="preserve">Vector and transpose are actually used in a similar way as legacy text but for (vector) x(i). Since there is no apparent issue with the current version, I will keep it as is for now. </w:t>
            </w:r>
          </w:p>
        </w:tc>
      </w:tr>
      <w:tr w:rsidR="00BC38F8" w14:paraId="6317EBD5" w14:textId="77777777" w:rsidTr="00BC38F8">
        <w:trPr>
          <w:trHeight w:val="53"/>
          <w:jc w:val="center"/>
        </w:trPr>
        <w:tc>
          <w:tcPr>
            <w:tcW w:w="1405" w:type="dxa"/>
          </w:tcPr>
          <w:p w14:paraId="662CDA61" w14:textId="77777777" w:rsidR="00BC38F8" w:rsidRDefault="00BC38F8" w:rsidP="00BC38F8">
            <w:pPr>
              <w:rPr>
                <w:lang w:val="en-US" w:eastAsia="zh-CN"/>
              </w:rPr>
            </w:pPr>
            <w:r>
              <w:rPr>
                <w:lang w:val="en-US" w:eastAsia="zh-CN"/>
              </w:rPr>
              <w:lastRenderedPageBreak/>
              <w:t>Google</w:t>
            </w:r>
          </w:p>
        </w:tc>
        <w:tc>
          <w:tcPr>
            <w:tcW w:w="5820" w:type="dxa"/>
          </w:tcPr>
          <w:p w14:paraId="61C2B765" w14:textId="77777777" w:rsidR="00BC38F8" w:rsidRDefault="00BC38F8" w:rsidP="00BC38F8">
            <w:pPr>
              <w:rPr>
                <w:color w:val="0000FF"/>
              </w:rPr>
            </w:pPr>
            <w:r>
              <w:rPr>
                <w:color w:val="0000FF"/>
              </w:rPr>
              <w:t>It seems the following agreements are not captured correctly.</w:t>
            </w:r>
          </w:p>
          <w:p w14:paraId="060276B6" w14:textId="77777777" w:rsidR="00BC38F8" w:rsidRPr="00E2360C" w:rsidRDefault="00BC38F8" w:rsidP="00BC38F8">
            <w:pPr>
              <w:rPr>
                <w:b/>
                <w:bCs/>
                <w:snapToGrid w:val="0"/>
                <w:highlight w:val="green"/>
              </w:rPr>
            </w:pPr>
            <w:r w:rsidRPr="00E2360C">
              <w:rPr>
                <w:b/>
                <w:bCs/>
                <w:snapToGrid w:val="0"/>
                <w:highlight w:val="green"/>
              </w:rPr>
              <w:t>Agreement</w:t>
            </w:r>
          </w:p>
          <w:p w14:paraId="2790CF81" w14:textId="77777777" w:rsidR="00BC38F8" w:rsidRPr="00E2360C" w:rsidRDefault="00BC38F8" w:rsidP="00BC38F8">
            <w:pPr>
              <w:pStyle w:val="ListParagraph"/>
              <w:ind w:left="0"/>
              <w:rPr>
                <w:snapToGrid w:val="0"/>
                <w:szCs w:val="20"/>
              </w:rPr>
            </w:pPr>
            <w:r w:rsidRPr="00E2360C">
              <w:rPr>
                <w:snapToGrid w:val="0"/>
                <w:szCs w:val="20"/>
              </w:rPr>
              <w:t>For CSIs across multiple sub-configurations in one CSI reportConfig map different sub-configurations based on RAN1#114 agreement in 9.7.1</w:t>
            </w:r>
          </w:p>
          <w:p w14:paraId="797541DB" w14:textId="77777777" w:rsidR="00BC38F8" w:rsidRPr="00E2360C" w:rsidRDefault="00BC38F8" w:rsidP="00BC38F8">
            <w:pPr>
              <w:pStyle w:val="ListParagraph"/>
              <w:numPr>
                <w:ilvl w:val="0"/>
                <w:numId w:val="3"/>
              </w:numPr>
              <w:contextualSpacing w:val="0"/>
              <w:rPr>
                <w:snapToGrid w:val="0"/>
                <w:szCs w:val="20"/>
              </w:rPr>
            </w:pPr>
            <w:r w:rsidRPr="00E2360C">
              <w:rPr>
                <w:szCs w:val="20"/>
                <w:lang w:eastAsia="ko-KR"/>
              </w:rPr>
              <w:t>For Part 2 priority reporting level</w:t>
            </w:r>
          </w:p>
          <w:p w14:paraId="226C5F07" w14:textId="77777777" w:rsidR="00BC38F8" w:rsidRPr="00E2360C" w:rsidRDefault="00BC38F8" w:rsidP="00BC38F8">
            <w:pPr>
              <w:pStyle w:val="ListParagraph"/>
              <w:widowControl w:val="0"/>
              <w:numPr>
                <w:ilvl w:val="1"/>
                <w:numId w:val="3"/>
              </w:numPr>
              <w:autoSpaceDE w:val="0"/>
              <w:autoSpaceDN w:val="0"/>
              <w:adjustRightInd w:val="0"/>
              <w:jc w:val="left"/>
              <w:rPr>
                <w:szCs w:val="20"/>
                <w:lang w:eastAsia="ko-KR"/>
              </w:rPr>
            </w:pPr>
            <w:r w:rsidRPr="00E2360C">
              <w:rPr>
                <w:szCs w:val="20"/>
                <w:lang w:eastAsia="ko-KR"/>
              </w:rPr>
              <w:t xml:space="preserve">Option 1: for a given band type from {wideband, even subband, odd subband}, the omission order follows the priority order determined by sub-configuration index </w:t>
            </w:r>
          </w:p>
          <w:p w14:paraId="32865BBF" w14:textId="77777777" w:rsidR="00BC38F8" w:rsidRDefault="00BC38F8" w:rsidP="00BC38F8">
            <w:pPr>
              <w:rPr>
                <w:color w:val="0000FF"/>
              </w:rPr>
            </w:pPr>
          </w:p>
          <w:p w14:paraId="677A7DCF" w14:textId="77777777" w:rsidR="00BC38F8" w:rsidRDefault="00BC38F8" w:rsidP="00BC38F8">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does not consider the wideband/subband </w:t>
            </w:r>
            <w:r>
              <w:rPr>
                <w:color w:val="0000FF"/>
              </w:rPr>
              <w:lastRenderedPageBreak/>
              <w:t xml:space="preserve">operation. Therefore, we propose the following change for this </w:t>
            </w:r>
            <w:r w:rsidRPr="000C6BDA">
              <w:rPr>
                <w:color w:val="0000FF"/>
                <w:highlight w:val="yellow"/>
              </w:rPr>
              <w:t>sentence</w:t>
            </w:r>
            <w:r>
              <w:rPr>
                <w:color w:val="0000FF"/>
              </w:rPr>
              <w:t>.</w:t>
            </w:r>
          </w:p>
          <w:p w14:paraId="61395CB7" w14:textId="77777777" w:rsidR="00BC38F8" w:rsidRDefault="00BC38F8" w:rsidP="00BC38F8">
            <w:pPr>
              <w:rPr>
                <w:color w:val="0000FF"/>
              </w:rPr>
            </w:pPr>
          </w:p>
          <w:p w14:paraId="70A6D59C" w14:textId="77777777" w:rsidR="00BC38F8" w:rsidRDefault="00BC38F8" w:rsidP="00BC38F8">
            <w:pPr>
              <w:rPr>
                <w:color w:val="0000FF"/>
              </w:rPr>
            </w:pPr>
            <w:ins w:id="4" w:author="Mihai Enescu - after RAN1#114" w:date="2023-09-02T17:19:00Z">
              <w:r w:rsidRPr="00F237FD">
                <w:t xml:space="preserve">For a Reporting Setting for which the </w:t>
              </w:r>
              <w:r w:rsidRPr="00BC1DC4">
                <w:rPr>
                  <w:i/>
                  <w:iCs/>
                </w:rPr>
                <w:t>CSI-ReportConfig</w:t>
              </w:r>
              <w:r w:rsidRPr="00F237FD">
                <w:t xml:space="preserve"> contains </w:t>
              </w:r>
              <w:r>
                <w:t>a list of</w:t>
              </w:r>
              <w:r w:rsidRPr="00F237FD">
                <w:t xml:space="preserve"> sub-configurations,</w:t>
              </w:r>
              <w:r w:rsidRPr="00F237FD">
                <w:rPr>
                  <w:lang w:val="en-US"/>
                </w:rPr>
                <w:t xml:space="preserve"> </w:t>
              </w:r>
              <w:r>
                <w:rPr>
                  <w:lang w:val="en-US"/>
                </w:rPr>
                <w:t xml:space="preserve">for a corresponding CSI report </w:t>
              </w:r>
            </w:ins>
            <m:oMath>
              <m:r>
                <w:ins w:id="5" w:author="Mihai Enescu - after RAN1#114" w:date="2023-09-02T17:19:00Z">
                  <w:rPr>
                    <w:rFonts w:ascii="Cambria Math" w:hAnsi="Cambria Math"/>
                    <w:lang w:val="en-US"/>
                  </w:rPr>
                  <m:t>n</m:t>
                </w:ins>
              </m:r>
            </m:oMath>
            <w:ins w:id="6" w:author="Mihai Enescu - after RAN1#114" w:date="2023-09-02T17:19:00Z">
              <w:r>
                <w:rPr>
                  <w:lang w:val="en-US"/>
                </w:rPr>
                <w:t xml:space="preserve"> which contains one or more CSIs, omission of Part 2 CSI is done at a sub-configuration level where a sub-configuration with an index, provided by [</w:t>
              </w:r>
              <w:r w:rsidRPr="00F94220">
                <w:rPr>
                  <w:i/>
                  <w:iCs/>
                  <w:lang w:val="en-US"/>
                </w:rPr>
                <w:t>csi-ReportSubConfigID</w:t>
              </w:r>
              <w:r>
                <w:rPr>
                  <w:lang w:val="en-US"/>
                </w:rPr>
                <w:t>], with lower value has higher priority.</w:t>
              </w:r>
            </w:ins>
            <w:r>
              <w:rPr>
                <w:lang w:val="en-US"/>
              </w:rPr>
              <w:t xml:space="preserve"> </w:t>
            </w:r>
            <w:r w:rsidRPr="000C6BDA">
              <w:rPr>
                <w:highlight w:val="yellow"/>
              </w:rPr>
              <w:t>Omission of Part 2 CSI is according to the priority order shown in Table 5.2.3-1 by replacing CSI report into CSI for a sub-configuration.</w:t>
            </w:r>
          </w:p>
        </w:tc>
        <w:tc>
          <w:tcPr>
            <w:tcW w:w="1905" w:type="dxa"/>
          </w:tcPr>
          <w:p w14:paraId="4B5DA88C" w14:textId="49287623" w:rsidR="00BC38F8" w:rsidRDefault="00BC38F8" w:rsidP="00BC38F8">
            <w:r>
              <w:lastRenderedPageBreak/>
              <w:t>Text updated also considering other companies’ comments.</w:t>
            </w:r>
          </w:p>
        </w:tc>
      </w:tr>
      <w:tr w:rsidR="00BC38F8" w14:paraId="05ECB131" w14:textId="77777777" w:rsidTr="00BC38F8">
        <w:trPr>
          <w:trHeight w:val="53"/>
          <w:jc w:val="center"/>
        </w:trPr>
        <w:tc>
          <w:tcPr>
            <w:tcW w:w="1405" w:type="dxa"/>
          </w:tcPr>
          <w:p w14:paraId="070A8F6A" w14:textId="4CD73415" w:rsidR="00BC38F8" w:rsidRPr="009D64E7" w:rsidRDefault="00BC38F8" w:rsidP="00BC38F8">
            <w:pPr>
              <w:rPr>
                <w:lang w:eastAsia="zh-CN"/>
              </w:rPr>
            </w:pPr>
            <w:r>
              <w:rPr>
                <w:lang w:eastAsia="zh-CN"/>
              </w:rPr>
              <w:t>LG Electronics</w:t>
            </w:r>
          </w:p>
        </w:tc>
        <w:tc>
          <w:tcPr>
            <w:tcW w:w="5820" w:type="dxa"/>
          </w:tcPr>
          <w:p w14:paraId="2700B46E" w14:textId="77777777" w:rsidR="00BC38F8" w:rsidRPr="00F9111D" w:rsidRDefault="00BC38F8" w:rsidP="00BC38F8">
            <w:r w:rsidRPr="009D64E7">
              <w:t>Thank</w:t>
            </w:r>
            <w:r>
              <w:t xml:space="preserve"> you</w:t>
            </w:r>
            <w:r w:rsidRPr="00F9111D">
              <w:t xml:space="preserve"> so much for your efforts on the draft CRs.</w:t>
            </w:r>
          </w:p>
          <w:p w14:paraId="7D86E622" w14:textId="77777777" w:rsidR="00BC38F8" w:rsidRDefault="00BC38F8" w:rsidP="00BC38F8">
            <w:r w:rsidRPr="00F9111D">
              <w:t>I have one</w:t>
            </w:r>
            <w:r>
              <w:t xml:space="preserve"> clarification question on the implication of “different subset”</w:t>
            </w:r>
          </w:p>
          <w:p w14:paraId="5F14BD51" w14:textId="77777777" w:rsidR="00BC38F8" w:rsidRDefault="00BC38F8" w:rsidP="00BC38F8">
            <w:pPr>
              <w:rPr>
                <w:color w:val="0000FF"/>
              </w:rPr>
            </w:pPr>
          </w:p>
          <w:p w14:paraId="436DD7BD" w14:textId="77777777" w:rsidR="00BC38F8" w:rsidRPr="00054BE3" w:rsidRDefault="00BC38F8" w:rsidP="00BC38F8">
            <w:pPr>
              <w:rPr>
                <w:color w:val="000000" w:themeColor="text1"/>
                <w:lang w:eastAsia="zh-CN"/>
              </w:rPr>
            </w:pPr>
            <w:ins w:id="7" w:author="Mihai Enescu - after RAN1#114" w:date="2023-09-02T17:00:00Z">
              <w:r w:rsidRPr="00F9111D">
                <w:rPr>
                  <w:color w:val="000000" w:themeColor="text1"/>
                  <w:highlight w:val="yellow"/>
                </w:rPr>
                <w:t>Different subsets</w:t>
              </w:r>
              <w:r w:rsidRPr="00054BE3">
                <w:rPr>
                  <w:color w:val="000000" w:themeColor="text1"/>
                </w:rPr>
                <w:t xml:space="preserve"> of resources, where a subset contains one or more resources, of a NZP CSI-RS Resource Set for channel measurement can correspond to different sub-configurations contained in a </w:t>
              </w:r>
              <w:r w:rsidRPr="00054BE3">
                <w:rPr>
                  <w:rFonts w:eastAsia="MS Mincho"/>
                  <w:i/>
                  <w:color w:val="000000" w:themeColor="text1"/>
                </w:rPr>
                <w:t xml:space="preserve">CSI-ReportConfig, </w:t>
              </w:r>
              <w:r w:rsidRPr="00054BE3">
                <w:rPr>
                  <w:rFonts w:eastAsia="MS Mincho"/>
                  <w:iCs/>
                  <w:color w:val="000000" w:themeColor="text1"/>
                </w:rPr>
                <w:t>or</w:t>
              </w:r>
              <w:r w:rsidRPr="00054BE3">
                <w:rPr>
                  <w:iCs/>
                  <w:color w:val="000000" w:themeColor="text1"/>
                </w:rPr>
                <w:t xml:space="preserve"> </w:t>
              </w:r>
              <w:r w:rsidRPr="00054BE3">
                <w:rPr>
                  <w:color w:val="000000" w:themeColor="text1"/>
                </w:rPr>
                <w:t xml:space="preserve">all the resources of a NZP CSI-RS Resource Set for channel measurement can correspond to each of the sub-configurations contained in a </w:t>
              </w:r>
              <w:r w:rsidRPr="00054BE3">
                <w:rPr>
                  <w:rFonts w:eastAsia="MS Mincho"/>
                  <w:i/>
                  <w:color w:val="000000" w:themeColor="text1"/>
                </w:rPr>
                <w:t>CSI-ReportConfig</w:t>
              </w:r>
              <w:r w:rsidRPr="00054BE3">
                <w:rPr>
                  <w:rFonts w:eastAsia="MS Mincho"/>
                  <w:iCs/>
                  <w:color w:val="000000" w:themeColor="text1"/>
                </w:rPr>
                <w:t>, as described in Clause 5.2.1.4.2.</w:t>
              </w:r>
            </w:ins>
          </w:p>
          <w:p w14:paraId="6203B619" w14:textId="77777777" w:rsidR="00BC38F8" w:rsidRDefault="00BC38F8" w:rsidP="00BC38F8"/>
          <w:p w14:paraId="3A8AC4D4" w14:textId="77777777" w:rsidR="00BC38F8" w:rsidRPr="00F9111D" w:rsidRDefault="00BC38F8" w:rsidP="00BC38F8">
            <w:pPr>
              <w:widowControl w:val="0"/>
              <w:overflowPunct/>
              <w:spacing w:after="0"/>
              <w:jc w:val="left"/>
              <w:textAlignment w:val="auto"/>
              <w:rPr>
                <w:rFonts w:ascii="Times" w:eastAsia="Batang" w:hAnsi="Times"/>
                <w:b/>
                <w:bCs/>
                <w:snapToGrid w:val="0"/>
                <w:highlight w:val="green"/>
                <w:lang w:val="en-US" w:eastAsia="zh-CN"/>
              </w:rPr>
            </w:pPr>
            <w:r w:rsidRPr="00F9111D">
              <w:rPr>
                <w:rFonts w:ascii="Times" w:eastAsia="Batang" w:hAnsi="Times"/>
                <w:b/>
                <w:bCs/>
                <w:snapToGrid w:val="0"/>
                <w:highlight w:val="green"/>
                <w:lang w:val="en-US" w:eastAsia="zh-CN"/>
              </w:rPr>
              <w:t>Agreement</w:t>
            </w:r>
            <w:r w:rsidRPr="00F9111D">
              <w:rPr>
                <w:b/>
                <w:bCs/>
                <w:snapToGrid w:val="0"/>
                <w:color w:val="FF0000"/>
                <w:lang w:val="en-US" w:eastAsia="zh-CN"/>
              </w:rPr>
              <w:t>@112bis-e</w:t>
            </w:r>
          </w:p>
          <w:p w14:paraId="78ADBB2D" w14:textId="77777777" w:rsidR="00BC38F8" w:rsidRPr="00F9111D" w:rsidRDefault="00BC38F8" w:rsidP="00BC38F8">
            <w:pPr>
              <w:widowControl w:val="0"/>
              <w:overflowPunct/>
              <w:spacing w:after="0"/>
              <w:jc w:val="left"/>
              <w:textAlignment w:val="auto"/>
              <w:rPr>
                <w:rFonts w:ascii="Times" w:eastAsia="Batang" w:hAnsi="Times"/>
                <w:snapToGrid w:val="0"/>
                <w:lang w:val="en-US"/>
              </w:rPr>
            </w:pPr>
            <w:r w:rsidRPr="00F9111D">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3BF29619" w14:textId="77777777" w:rsidR="00BC38F8" w:rsidRPr="00F9111D" w:rsidRDefault="00BC38F8" w:rsidP="00BC38F8">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sidRPr="00F9111D">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64751485" w14:textId="77777777" w:rsidR="00BC38F8" w:rsidRPr="00F9111D" w:rsidRDefault="00BC38F8" w:rsidP="00BC38F8">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sidRPr="00F9111D">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7AA1318B" w14:textId="77777777" w:rsidR="00BC38F8" w:rsidRPr="00F9111D" w:rsidRDefault="00BC38F8" w:rsidP="00BC38F8">
            <w:pPr>
              <w:widowControl w:val="0"/>
              <w:numPr>
                <w:ilvl w:val="1"/>
                <w:numId w:val="5"/>
              </w:numPr>
              <w:overflowPunct/>
              <w:autoSpaceDE/>
              <w:autoSpaceDN/>
              <w:adjustRightInd/>
              <w:spacing w:after="0" w:line="360" w:lineRule="auto"/>
              <w:jc w:val="left"/>
              <w:textAlignment w:val="auto"/>
              <w:rPr>
                <w:rFonts w:ascii="Times" w:eastAsia="Batang" w:hAnsi="Times"/>
                <w:snapToGrid w:val="0"/>
                <w:lang w:val="en-US" w:eastAsia="zh-CN"/>
              </w:rPr>
            </w:pPr>
            <w:r w:rsidRPr="00F9111D">
              <w:rPr>
                <w:rFonts w:ascii="Times" w:eastAsia="Batang" w:hAnsi="Times"/>
                <w:snapToGrid w:val="0"/>
                <w:lang w:val="en-US" w:eastAsia="zh-CN"/>
              </w:rPr>
              <w:t>One or more resources can be configured in the resource set for channel measurement.</w:t>
            </w:r>
          </w:p>
          <w:p w14:paraId="72BA4389" w14:textId="77777777" w:rsidR="00BC38F8" w:rsidRPr="00F9111D" w:rsidRDefault="00BC38F8" w:rsidP="00BC38F8">
            <w:pPr>
              <w:rPr>
                <w:lang w:val="en-US"/>
              </w:rPr>
            </w:pPr>
          </w:p>
          <w:p w14:paraId="4027DAC7" w14:textId="5B2C9972" w:rsidR="00BC38F8" w:rsidRDefault="00BC38F8" w:rsidP="00BC38F8">
            <w:r>
              <w:t>I</w:t>
            </w:r>
            <w:r w:rsidRPr="00F9111D">
              <w:t xml:space="preserve">f </w:t>
            </w:r>
            <w:r>
              <w:t>there are 4 CSI-RS resources within a set for channel measurement, my understanding of the agreement above allows Case#1 but not allows Case#2, since CSI-RS resource #3 corresponds to both of subconfig#1 and subconfig#2.</w:t>
            </w:r>
          </w:p>
          <w:p w14:paraId="7CF7970F" w14:textId="77777777" w:rsidR="00BC38F8" w:rsidRDefault="00BC38F8" w:rsidP="00BC38F8"/>
          <w:p w14:paraId="4312DFA0" w14:textId="6DED5F35" w:rsidR="00BC38F8" w:rsidRDefault="00BC38F8" w:rsidP="00BC38F8">
            <w:r>
              <w:t>&lt;Case#1&gt;</w:t>
            </w:r>
          </w:p>
          <w:p w14:paraId="671F417F" w14:textId="575CFC1B" w:rsidR="00BC38F8" w:rsidRPr="00F9111D" w:rsidRDefault="00BC38F8" w:rsidP="00BC38F8">
            <w:r>
              <w:t>Subconfig #1: CSI-RS resource list including CSI-RS resource indexes {#1, #2}</w:t>
            </w:r>
          </w:p>
          <w:p w14:paraId="364048DD" w14:textId="57C71BD1" w:rsidR="00BC38F8" w:rsidRPr="00F9111D" w:rsidRDefault="00BC38F8" w:rsidP="00BC38F8">
            <w:r>
              <w:lastRenderedPageBreak/>
              <w:t>Subconfig #2: CSI-RS resource list including CSI-RS resource indexes {#3, #4}</w:t>
            </w:r>
          </w:p>
          <w:p w14:paraId="403F910F" w14:textId="77777777" w:rsidR="00BC38F8" w:rsidRDefault="00BC38F8" w:rsidP="00BC38F8">
            <w:pPr>
              <w:rPr>
                <w:color w:val="0000FF"/>
              </w:rPr>
            </w:pPr>
          </w:p>
          <w:p w14:paraId="67850ED3" w14:textId="77777777" w:rsidR="00BC38F8" w:rsidRDefault="00BC38F8" w:rsidP="00BC38F8"/>
          <w:p w14:paraId="7696942F" w14:textId="37A01964" w:rsidR="00BC38F8" w:rsidRDefault="00BC38F8" w:rsidP="00BC38F8">
            <w:r>
              <w:t>&lt;Case#2&gt;</w:t>
            </w:r>
          </w:p>
          <w:p w14:paraId="09BFBF9F" w14:textId="08806A9D" w:rsidR="00BC38F8" w:rsidRPr="00F9111D" w:rsidRDefault="00BC38F8" w:rsidP="00BC38F8">
            <w:r>
              <w:t>Subconfig #1: CSI-RS resource list including CSI-RS resource indexes {#1, #2, #3}</w:t>
            </w:r>
          </w:p>
          <w:p w14:paraId="1C26E3A5" w14:textId="77777777" w:rsidR="00BC38F8" w:rsidRPr="00F9111D" w:rsidRDefault="00BC38F8" w:rsidP="00BC38F8">
            <w:r>
              <w:t>Subconfig #2: CSI-RS resource list including CSI-RS resource indexes {#3, #4}</w:t>
            </w:r>
          </w:p>
          <w:p w14:paraId="13C21CC0" w14:textId="77777777" w:rsidR="00BC38F8" w:rsidRPr="00F9111D" w:rsidRDefault="00BC38F8" w:rsidP="00BC38F8"/>
          <w:p w14:paraId="570DF54B" w14:textId="6F754F79" w:rsidR="00BC38F8" w:rsidRPr="00F9111D" w:rsidRDefault="00BC38F8" w:rsidP="00BC38F8">
            <w:r w:rsidRPr="00F9111D">
              <w:t>If</w:t>
            </w:r>
            <w:r>
              <w:t xml:space="preserve"> the meaning of</w:t>
            </w:r>
            <w:r w:rsidRPr="00F9111D">
              <w:t xml:space="preserve"> “</w:t>
            </w:r>
            <w:r>
              <w:t>different subsets” in the current spec is aligned with my example above, the CR is fine to me as is. Otherwise, I think some modification is needed to correctly reflect previous RAN1 agreement.</w:t>
            </w:r>
          </w:p>
          <w:p w14:paraId="3B2C8E27" w14:textId="131159E2" w:rsidR="00BC38F8" w:rsidRDefault="00BC38F8" w:rsidP="00BC38F8">
            <w:pPr>
              <w:rPr>
                <w:color w:val="0000FF"/>
              </w:rPr>
            </w:pPr>
          </w:p>
        </w:tc>
        <w:tc>
          <w:tcPr>
            <w:tcW w:w="1905" w:type="dxa"/>
          </w:tcPr>
          <w:p w14:paraId="2BD1CEDD" w14:textId="77777777" w:rsidR="00BC38F8" w:rsidRDefault="00BC38F8" w:rsidP="00BC38F8">
            <w:r>
              <w:lastRenderedPageBreak/>
              <w:t>Based on the below agreement, it seems for now there is no restriction to only have case#2, so case#3 seems also possible – although case#2 would be more typical.</w:t>
            </w:r>
          </w:p>
          <w:p w14:paraId="2AF9C2BD" w14:textId="77777777" w:rsidR="00BC38F8" w:rsidRDefault="00BC38F8" w:rsidP="00BC38F8"/>
          <w:p w14:paraId="4AB086F4" w14:textId="77777777" w:rsidR="00BC38F8" w:rsidRPr="00283A1B" w:rsidRDefault="00BC38F8" w:rsidP="00BC38F8">
            <w:pPr>
              <w:rPr>
                <w:b/>
                <w:bCs/>
                <w:highlight w:val="green"/>
                <w:lang w:eastAsia="x-none"/>
              </w:rPr>
            </w:pPr>
            <w:r w:rsidRPr="00985B95">
              <w:rPr>
                <w:b/>
                <w:bCs/>
                <w:highlight w:val="green"/>
                <w:lang w:eastAsia="x-none"/>
              </w:rPr>
              <w:t>Agreement</w:t>
            </w:r>
            <w:r>
              <w:rPr>
                <w:b/>
                <w:bCs/>
                <w:highlight w:val="green"/>
                <w:lang w:eastAsia="x-none"/>
              </w:rPr>
              <w:t xml:space="preserve"> </w:t>
            </w:r>
            <w:r w:rsidRPr="00FF7441">
              <w:rPr>
                <w:highlight w:val="yellow"/>
              </w:rPr>
              <w:t>(RAN1#1</w:t>
            </w:r>
            <w:r>
              <w:rPr>
                <w:highlight w:val="yellow"/>
              </w:rPr>
              <w:t xml:space="preserve">13 </w:t>
            </w:r>
            <w:r>
              <w:rPr>
                <w:rFonts w:hint="eastAsia"/>
                <w:highlight w:val="yellow"/>
              </w:rPr>
              <w:t>I</w:t>
            </w:r>
            <w:r>
              <w:rPr>
                <w:highlight w:val="yellow"/>
              </w:rPr>
              <w:t>ncheon</w:t>
            </w:r>
            <w:r w:rsidRPr="00FF7441">
              <w:rPr>
                <w:highlight w:val="yellow"/>
              </w:rPr>
              <w:t>)</w:t>
            </w:r>
          </w:p>
          <w:p w14:paraId="7136249E" w14:textId="77777777" w:rsidR="00BC38F8" w:rsidRPr="000F16DF" w:rsidRDefault="00BC38F8" w:rsidP="00BC38F8">
            <w:pPr>
              <w:numPr>
                <w:ilvl w:val="0"/>
                <w:numId w:val="14"/>
              </w:numPr>
              <w:overflowPunct/>
              <w:autoSpaceDE/>
              <w:autoSpaceDN/>
              <w:adjustRightInd/>
              <w:spacing w:after="0"/>
              <w:textAlignment w:val="auto"/>
              <w:rPr>
                <w:rFonts w:ascii="Times" w:eastAsia="Batang" w:hAnsi="Times"/>
                <w:highlight w:val="cyan"/>
                <w:lang w:val="en-US" w:eastAsia="zh-CN"/>
              </w:rPr>
            </w:pPr>
            <w:r>
              <w:t xml:space="preserve"> </w:t>
            </w:r>
            <w:r w:rsidRPr="000F16DF">
              <w:rPr>
                <w:rFonts w:ascii="Times" w:eastAsia="Batang" w:hAnsi="Times" w:hint="eastAsia"/>
                <w:highlight w:val="cyan"/>
                <w:lang w:eastAsia="zh-CN"/>
              </w:rPr>
              <w:t>For</w:t>
            </w:r>
            <w:r w:rsidRPr="000F16DF">
              <w:rPr>
                <w:rFonts w:ascii="Times" w:eastAsia="Batang" w:hAnsi="Times"/>
                <w:highlight w:val="cyan"/>
                <w:lang w:eastAsia="zh-CN"/>
              </w:rPr>
              <w:t xml:space="preserve"> A1-1-revised for Type 2, </w:t>
            </w:r>
            <w:r w:rsidRPr="000F16DF">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4527A368" w14:textId="77777777" w:rsidR="00BC38F8" w:rsidRPr="000F16DF" w:rsidRDefault="00BC38F8" w:rsidP="00BC38F8">
            <w:pPr>
              <w:numPr>
                <w:ilvl w:val="1"/>
                <w:numId w:val="14"/>
              </w:numPr>
              <w:overflowPunct/>
              <w:autoSpaceDE/>
              <w:autoSpaceDN/>
              <w:adjustRightInd/>
              <w:spacing w:after="0"/>
              <w:jc w:val="left"/>
              <w:textAlignment w:val="auto"/>
              <w:rPr>
                <w:rFonts w:ascii="Times" w:eastAsia="Batang" w:hAnsi="Times"/>
                <w:highlight w:val="cyan"/>
                <w:lang w:val="en-US" w:eastAsia="zh-CN"/>
              </w:rPr>
            </w:pPr>
            <w:r w:rsidRPr="000F16DF">
              <w:rPr>
                <w:rFonts w:ascii="Times" w:eastAsia="Batang" w:hAnsi="Times"/>
                <w:highlight w:val="cyan"/>
                <w:lang w:val="en-US" w:eastAsia="zh-CN"/>
              </w:rPr>
              <w:t>Resources in the resource set for channel measurement have the same number of antenna ports</w:t>
            </w:r>
          </w:p>
          <w:p w14:paraId="1CB496BD" w14:textId="77777777" w:rsidR="00BC38F8" w:rsidRPr="000F16DF" w:rsidRDefault="00BC38F8" w:rsidP="00BC38F8">
            <w:pPr>
              <w:numPr>
                <w:ilvl w:val="0"/>
                <w:numId w:val="14"/>
              </w:numPr>
              <w:overflowPunct/>
              <w:autoSpaceDE/>
              <w:autoSpaceDN/>
              <w:adjustRightInd/>
              <w:spacing w:after="0"/>
              <w:jc w:val="left"/>
              <w:textAlignment w:val="auto"/>
              <w:rPr>
                <w:rFonts w:ascii="Times" w:eastAsia="Batang" w:hAnsi="Times"/>
                <w:highlight w:val="cyan"/>
                <w:lang w:val="en-US" w:eastAsia="zh-CN"/>
              </w:rPr>
            </w:pPr>
            <w:r w:rsidRPr="000F16DF">
              <w:rPr>
                <w:rFonts w:ascii="Times" w:eastAsia="Batang" w:hAnsi="Times" w:hint="eastAsia"/>
                <w:highlight w:val="cyan"/>
                <w:lang w:eastAsia="zh-CN"/>
              </w:rPr>
              <w:t>For</w:t>
            </w:r>
            <w:r w:rsidRPr="000F16DF">
              <w:rPr>
                <w:rFonts w:ascii="Times" w:eastAsia="Batang" w:hAnsi="Times"/>
                <w:highlight w:val="cyan"/>
                <w:lang w:eastAsia="zh-CN"/>
              </w:rPr>
              <w:t xml:space="preserve"> A1-2-revised for Type 1, </w:t>
            </w:r>
            <w:r w:rsidRPr="000F16DF">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57078ED9" w14:textId="77777777" w:rsidR="00BC38F8" w:rsidRPr="000F16DF" w:rsidRDefault="00BC38F8" w:rsidP="00BC38F8">
            <w:pPr>
              <w:numPr>
                <w:ilvl w:val="1"/>
                <w:numId w:val="14"/>
              </w:numPr>
              <w:overflowPunct/>
              <w:autoSpaceDE/>
              <w:autoSpaceDN/>
              <w:adjustRightInd/>
              <w:spacing w:after="0"/>
              <w:jc w:val="left"/>
              <w:textAlignment w:val="auto"/>
              <w:rPr>
                <w:rFonts w:ascii="Times" w:eastAsia="Batang" w:hAnsi="Times"/>
                <w:highlight w:val="cyan"/>
                <w:lang w:val="en-US" w:eastAsia="zh-CN"/>
              </w:rPr>
            </w:pPr>
            <w:r w:rsidRPr="000F16DF">
              <w:rPr>
                <w:rFonts w:ascii="Times" w:eastAsia="Batang" w:hAnsi="Times"/>
                <w:highlight w:val="cyan"/>
                <w:lang w:val="en-US" w:eastAsia="zh-CN"/>
              </w:rPr>
              <w:t>i.e. each CSI-RS resource is associated with all the sub-configurations</w:t>
            </w:r>
          </w:p>
          <w:p w14:paraId="580011E4" w14:textId="77777777" w:rsidR="00BC38F8" w:rsidRPr="000F16DF" w:rsidRDefault="00BC38F8" w:rsidP="00BC38F8">
            <w:pPr>
              <w:numPr>
                <w:ilvl w:val="1"/>
                <w:numId w:val="14"/>
              </w:numPr>
              <w:overflowPunct/>
              <w:autoSpaceDE/>
              <w:autoSpaceDN/>
              <w:adjustRightInd/>
              <w:spacing w:after="0"/>
              <w:jc w:val="left"/>
              <w:textAlignment w:val="auto"/>
              <w:rPr>
                <w:rFonts w:ascii="Times" w:eastAsia="Batang" w:hAnsi="Times"/>
                <w:lang w:val="en-US" w:eastAsia="zh-CN"/>
              </w:rPr>
            </w:pPr>
            <w:r w:rsidRPr="000F16DF">
              <w:rPr>
                <w:rFonts w:ascii="Times" w:eastAsia="Batang" w:hAnsi="Times"/>
                <w:lang w:val="en-US" w:eastAsia="zh-CN"/>
              </w:rPr>
              <w:t xml:space="preserve">Resources in the resource </w:t>
            </w:r>
            <w:r w:rsidRPr="000F16DF">
              <w:rPr>
                <w:rFonts w:ascii="Times" w:eastAsia="Batang" w:hAnsi="Times"/>
                <w:lang w:val="en-US" w:eastAsia="zh-CN"/>
              </w:rPr>
              <w:lastRenderedPageBreak/>
              <w:t>set for channel measurement have the same number of antenna ports</w:t>
            </w:r>
          </w:p>
          <w:p w14:paraId="15BB49B9" w14:textId="77777777" w:rsidR="00BC38F8" w:rsidRPr="000F16DF" w:rsidRDefault="00BC38F8" w:rsidP="00BC38F8">
            <w:pPr>
              <w:numPr>
                <w:ilvl w:val="0"/>
                <w:numId w:val="14"/>
              </w:numPr>
              <w:overflowPunct/>
              <w:autoSpaceDE/>
              <w:autoSpaceDN/>
              <w:adjustRightInd/>
              <w:spacing w:after="0"/>
              <w:jc w:val="left"/>
              <w:textAlignment w:val="auto"/>
              <w:rPr>
                <w:rFonts w:ascii="Times" w:eastAsia="Batang" w:hAnsi="Times"/>
                <w:lang w:val="en-US" w:eastAsia="zh-CN"/>
              </w:rPr>
            </w:pPr>
            <w:r w:rsidRPr="000F16DF">
              <w:rPr>
                <w:rFonts w:ascii="Times" w:eastAsia="Batang" w:hAnsi="Times" w:hint="eastAsia"/>
                <w:lang w:val="en-US" w:eastAsia="zh-CN"/>
              </w:rPr>
              <w:t>F</w:t>
            </w:r>
            <w:r w:rsidRPr="000F16DF">
              <w:rPr>
                <w:rFonts w:ascii="Times" w:eastAsia="Batang" w:hAnsi="Times"/>
                <w:lang w:val="en-US" w:eastAsia="zh-CN"/>
              </w:rPr>
              <w:t xml:space="preserve">FS: restriction on </w:t>
            </w:r>
            <w:r w:rsidRPr="000F16DF">
              <w:rPr>
                <w:rFonts w:ascii="Times" w:eastAsia="Batang" w:hAnsi="Times" w:hint="eastAsia"/>
                <w:lang w:val="en-US" w:eastAsia="zh-CN"/>
              </w:rPr>
              <w:t>tota</w:t>
            </w:r>
            <w:r w:rsidRPr="000F16DF">
              <w:rPr>
                <w:rFonts w:ascii="Times" w:eastAsia="Batang" w:hAnsi="Times"/>
                <w:lang w:val="en-US" w:eastAsia="zh-CN"/>
              </w:rPr>
              <w:t>l number of CSI-RS resources for channel measurement in a CSI-ReportConfig and/or sub-configuration.</w:t>
            </w:r>
          </w:p>
          <w:p w14:paraId="3756544C" w14:textId="77777777" w:rsidR="00BC38F8" w:rsidRDefault="00BC38F8" w:rsidP="00BC38F8"/>
        </w:tc>
      </w:tr>
      <w:tr w:rsidR="00BC38F8" w14:paraId="505C2D0B" w14:textId="77777777" w:rsidTr="00BC38F8">
        <w:trPr>
          <w:trHeight w:val="53"/>
          <w:jc w:val="center"/>
        </w:trPr>
        <w:tc>
          <w:tcPr>
            <w:tcW w:w="1405" w:type="dxa"/>
          </w:tcPr>
          <w:p w14:paraId="317AC927" w14:textId="385A8DC7" w:rsidR="00BC38F8" w:rsidRDefault="00BC38F8" w:rsidP="00BC38F8">
            <w:pPr>
              <w:rPr>
                <w:lang w:eastAsia="zh-CN"/>
              </w:rPr>
            </w:pPr>
            <w:r>
              <w:rPr>
                <w:rFonts w:hint="eastAsia"/>
                <w:lang w:eastAsia="zh-CN"/>
              </w:rPr>
              <w:lastRenderedPageBreak/>
              <w:t>S</w:t>
            </w:r>
            <w:r>
              <w:rPr>
                <w:lang w:eastAsia="zh-CN"/>
              </w:rPr>
              <w:t>amsung</w:t>
            </w:r>
          </w:p>
        </w:tc>
        <w:tc>
          <w:tcPr>
            <w:tcW w:w="5820" w:type="dxa"/>
          </w:tcPr>
          <w:p w14:paraId="1522AD57" w14:textId="77777777" w:rsidR="00BC38F8" w:rsidRDefault="00BC38F8" w:rsidP="00BC38F8">
            <w:r>
              <w:rPr>
                <w:b/>
                <w:bCs/>
              </w:rPr>
              <w:t>Comment#1.</w:t>
            </w:r>
            <w:r>
              <w:t xml:space="preserve"> Regarding the added text in 5.1.6.1 (P3) copied below, suggest to remove.</w:t>
            </w:r>
          </w:p>
          <w:p w14:paraId="6E60A85C" w14:textId="77777777" w:rsidR="00BC38F8" w:rsidRDefault="00BC38F8" w:rsidP="00BC38F8">
            <w:pPr>
              <w:rPr>
                <w:lang w:val="en-US"/>
              </w:rPr>
            </w:pPr>
            <w:ins w:id="8" w:author="Mihai Enescu - after RAN1#114" w:date="2023-09-01T08:31:00Z">
              <w:r>
                <w:rPr>
                  <w:lang w:val="en-US"/>
                </w:rPr>
                <w:t>During non-active periods of cell DTX, t</w:t>
              </w:r>
            </w:ins>
            <w:ins w:id="9" w:author="Mihai Enescu - after RAN1#114" w:date="2023-09-01T07:51:00Z">
              <w:r>
                <w:rPr>
                  <w:lang w:val="en-US"/>
                </w:rPr>
                <w:t xml:space="preserve">he </w:t>
              </w:r>
            </w:ins>
            <w:ins w:id="10" w:author="Mihai Enescu - after RAN1#114" w:date="2023-09-01T07:46:00Z">
              <w:r>
                <w:rPr>
                  <w:lang w:val="en-US"/>
                </w:rPr>
                <w:t xml:space="preserve">UE supporting cell DTX </w:t>
              </w:r>
            </w:ins>
            <w:ins w:id="11" w:author="Mihai Enescu - after RAN1#114" w:date="2023-09-01T08:32:00Z">
              <w:r>
                <w:rPr>
                  <w:lang w:val="en-US"/>
                </w:rPr>
                <w:t>is</w:t>
              </w:r>
            </w:ins>
            <w:ins w:id="12" w:author="Mihai Enescu - after RAN1#114" w:date="2023-09-01T07:46:00Z">
              <w:r>
                <w:rPr>
                  <w:lang w:val="en-US"/>
                </w:rPr>
                <w:t xml:space="preserve"> not expect</w:t>
              </w:r>
            </w:ins>
            <w:ins w:id="13" w:author="Mihai Enescu - after RAN1#114" w:date="2023-09-01T08:45:00Z">
              <w:r>
                <w:rPr>
                  <w:lang w:val="en-US"/>
                </w:rPr>
                <w:t>ed</w:t>
              </w:r>
            </w:ins>
            <w:ins w:id="14" w:author="Mihai Enescu - after RAN1#114" w:date="2023-09-01T07:46:00Z">
              <w:r>
                <w:rPr>
                  <w:lang w:val="en-US"/>
                </w:rPr>
                <w:t xml:space="preserve"> to receive the periodic</w:t>
              </w:r>
            </w:ins>
            <w:ins w:id="15" w:author="Mihai Enescu - after RAN1#114" w:date="2023-09-01T07:49:00Z">
              <w:r>
                <w:rPr>
                  <w:lang w:val="en-US"/>
                </w:rPr>
                <w:t xml:space="preserve"> CSI-RS</w:t>
              </w:r>
            </w:ins>
            <w:ins w:id="16" w:author="Mihai Enescu - after RAN1#114" w:date="2023-09-01T07:46:00Z">
              <w:r>
                <w:rPr>
                  <w:lang w:val="en-US"/>
                </w:rPr>
                <w:t xml:space="preserve"> </w:t>
              </w:r>
            </w:ins>
            <w:ins w:id="17" w:author="Mihai Enescu - after RAN1#114" w:date="2023-09-01T07:49:00Z">
              <w:r>
                <w:rPr>
                  <w:lang w:val="en-US"/>
                </w:rPr>
                <w:t xml:space="preserve">and </w:t>
              </w:r>
            </w:ins>
            <w:ins w:id="18" w:author="Mihai Enescu - after RAN1#114" w:date="2023-09-01T07:47:00Z">
              <w:r>
                <w:rPr>
                  <w:lang w:val="en-US"/>
                </w:rPr>
                <w:t>semi-persistent CSI-RS configured in CSI report configuration in CSI-</w:t>
              </w:r>
              <w:r>
                <w:rPr>
                  <w:i/>
                  <w:iCs/>
                  <w:lang w:val="en-US"/>
                </w:rPr>
                <w:t>ReportConfig</w:t>
              </w:r>
              <w:r>
                <w:rPr>
                  <w:lang w:val="en-US"/>
                </w:rPr>
                <w:t xml:space="preserve"> </w:t>
              </w:r>
            </w:ins>
            <w:ins w:id="19" w:author="Mihai Enescu - after RAN1#114" w:date="2023-09-01T07:57:00Z">
              <w:r>
                <w:rPr>
                  <w:lang w:val="en-US"/>
                </w:rPr>
                <w:t>for CSI reporting</w:t>
              </w:r>
            </w:ins>
            <w:ins w:id="20" w:author="Mihai Enescu - after RAN1#114" w:date="2023-09-01T07:51:00Z">
              <w:r>
                <w:rPr>
                  <w:lang w:val="en-US"/>
                </w:rPr>
                <w:t>.</w:t>
              </w:r>
            </w:ins>
          </w:p>
          <w:p w14:paraId="0D27D5C0" w14:textId="77777777" w:rsidR="00BC38F8" w:rsidRDefault="00BC38F8" w:rsidP="00BC38F8">
            <w:pPr>
              <w:rPr>
                <w:lang w:val="en-US"/>
              </w:rPr>
            </w:pPr>
          </w:p>
          <w:p w14:paraId="4C3FD1D5" w14:textId="77777777" w:rsidR="00BC38F8" w:rsidRDefault="00BC38F8" w:rsidP="00BC38F8">
            <w:r>
              <w:t>This UE behaviour (i.e., no reception of P/SP CSI-RS) is better to be captured in 38.321, which is similar as C-DRX. Hence, it is suggested to remove the corresponding description here to avoid duplication.</w:t>
            </w:r>
          </w:p>
          <w:p w14:paraId="4761C33A" w14:textId="77777777" w:rsidR="00BC38F8" w:rsidRDefault="00BC38F8" w:rsidP="00BC38F8">
            <w:r>
              <w:t>Same comment for the text below in 6.2.1 (P28).</w:t>
            </w:r>
          </w:p>
          <w:p w14:paraId="0C8B62A9" w14:textId="77777777" w:rsidR="00BC38F8" w:rsidRDefault="00BC38F8" w:rsidP="00BC38F8">
            <w:ins w:id="21" w:author="Mihai Enescu - after RAN1#114" w:date="2023-09-01T08:52:00Z">
              <w:r>
                <w:t xml:space="preserve">During non-active periods of cell DRX, the UE supporting cell DRX is not expected to transmit the </w:t>
              </w:r>
            </w:ins>
            <w:ins w:id="22" w:author="Mihai Enescu - after RAN1#114" w:date="2023-09-01T08:53:00Z">
              <w:r>
                <w:t>periodic SRS, or semi-persistent SRS</w:t>
              </w:r>
            </w:ins>
            <w:ins w:id="23" w:author="Mihai Enescu - after RAN1#114" w:date="2023-09-01T08:56:00Z">
              <w:r>
                <w:t xml:space="preserve"> for channel acquisition</w:t>
              </w:r>
            </w:ins>
            <w:ins w:id="24" w:author="Mihai Enescu - after RAN1#114" w:date="2023-09-01T08:53:00Z">
              <w:r>
                <w:t>. SRS for positioning is not impacted by cell DRX operation.</w:t>
              </w:r>
            </w:ins>
          </w:p>
          <w:p w14:paraId="5A54B806" w14:textId="77777777" w:rsidR="00BC38F8" w:rsidRDefault="00BC38F8" w:rsidP="00BC38F8"/>
          <w:p w14:paraId="7F2494B8" w14:textId="77777777" w:rsidR="00BC38F8" w:rsidRDefault="00BC38F8" w:rsidP="00BC38F8">
            <w:r>
              <w:rPr>
                <w:b/>
                <w:bCs/>
              </w:rPr>
              <w:t>Comment#2.</w:t>
            </w:r>
            <w:r>
              <w:t xml:space="preserve"> Regarding the added text in 5.2.1.1 (P2), suggest to revise as follows.</w:t>
            </w:r>
          </w:p>
          <w:p w14:paraId="396A4F2E" w14:textId="77777777" w:rsidR="00BC38F8" w:rsidRDefault="00BC38F8" w:rsidP="00BC38F8">
            <w:pPr>
              <w:rPr>
                <w:bCs/>
              </w:rPr>
            </w:pPr>
            <w:r>
              <w:rPr>
                <w:bCs/>
              </w:rPr>
              <w:t>“</w:t>
            </w:r>
            <w:r>
              <w:rPr>
                <w:bCs/>
                <w:color w:val="FF0000"/>
              </w:rPr>
              <w:t>A CSI-ReportConfig can contain a list of sub-configurations, provided by the higher layer parameter [</w:t>
            </w:r>
            <w:r>
              <w:rPr>
                <w:bCs/>
                <w:i/>
                <w:iCs/>
                <w:color w:val="FF0000"/>
              </w:rPr>
              <w:t>csi-ReportSubConfigList</w:t>
            </w:r>
            <w:r>
              <w:rPr>
                <w:bCs/>
                <w:color w:val="FF0000"/>
              </w:rPr>
              <w:t>], where each sub-configuration is identified by [</w:t>
            </w:r>
            <w:r>
              <w:rPr>
                <w:bCs/>
                <w:i/>
                <w:iCs/>
                <w:color w:val="FF0000"/>
              </w:rPr>
              <w:t>csi-ReportSubConfigID</w:t>
            </w:r>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3E6C66C3" w14:textId="77777777" w:rsidR="00BC38F8" w:rsidRDefault="00BC38F8" w:rsidP="00BC38F8">
            <w:pPr>
              <w:rPr>
                <w:bCs/>
                <w:lang w:eastAsia="zh-CN"/>
              </w:rPr>
            </w:pPr>
            <w:r>
              <w:rPr>
                <w:bCs/>
                <w:lang w:eastAsia="zh-CN"/>
              </w:rPr>
              <w:lastRenderedPageBreak/>
              <w:t xml:space="preserve">In our view, “different” is not explicitly mentioned in any agreement. Thus, suggest to remove ‘different’. </w:t>
            </w:r>
          </w:p>
          <w:p w14:paraId="5FAF1284" w14:textId="77777777" w:rsidR="00BC38F8" w:rsidRDefault="00BC38F8" w:rsidP="00BC38F8">
            <w:pPr>
              <w:rPr>
                <w:bCs/>
                <w:lang w:eastAsia="zh-CN"/>
              </w:rPr>
            </w:pPr>
            <w:r>
              <w:rPr>
                <w:bCs/>
                <w:lang w:eastAsia="zh-CN"/>
              </w:rPr>
              <w:t xml:space="preserve">Also, some wordings are added for clarity.  </w:t>
            </w:r>
          </w:p>
          <w:p w14:paraId="5A663D53" w14:textId="77777777" w:rsidR="00BC38F8" w:rsidRDefault="00BC38F8" w:rsidP="00BC38F8">
            <w:pPr>
              <w:rPr>
                <w:bCs/>
                <w:lang w:eastAsia="zh-CN"/>
              </w:rPr>
            </w:pPr>
          </w:p>
          <w:p w14:paraId="1F4B7E28" w14:textId="77777777" w:rsidR="00BC38F8" w:rsidRDefault="00BC38F8" w:rsidP="00BC38F8">
            <w:r>
              <w:rPr>
                <w:b/>
                <w:bCs/>
              </w:rPr>
              <w:t>Comment#3.</w:t>
            </w:r>
            <w:r>
              <w:t xml:space="preserve"> Regarding the added text in 5.2.1.4.1, suggest to revise as follows.</w:t>
            </w:r>
          </w:p>
          <w:p w14:paraId="2E3398AD" w14:textId="77777777" w:rsidR="00BC38F8" w:rsidRDefault="00BC38F8" w:rsidP="00BC38F8">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14:paraId="0C74FE04" w14:textId="77777777" w:rsidR="00BC38F8" w:rsidRDefault="00BC38F8" w:rsidP="00BC38F8">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14:paraId="7F4198C5" w14:textId="77777777" w:rsidR="00BC38F8" w:rsidRDefault="00BC38F8" w:rsidP="00BC38F8">
            <w:pPr>
              <w:rPr>
                <w:bCs/>
                <w:lang w:eastAsia="zh-CN"/>
              </w:rPr>
            </w:pPr>
          </w:p>
          <w:p w14:paraId="128EBC0C" w14:textId="77777777" w:rsidR="00BC38F8" w:rsidRDefault="00BC38F8" w:rsidP="00BC38F8">
            <w:r>
              <w:rPr>
                <w:b/>
                <w:bCs/>
              </w:rPr>
              <w:t>Comment#4.</w:t>
            </w:r>
            <w:r>
              <w:t xml:space="preserve"> Regarding the added text in 5.2.1.4.2, suggest to revise as follows.</w:t>
            </w:r>
          </w:p>
          <w:p w14:paraId="08D0E337" w14:textId="77777777" w:rsidR="00BC38F8" w:rsidRDefault="00BC38F8" w:rsidP="00BC38F8">
            <w:pPr>
              <w:rPr>
                <w:bCs/>
                <w:lang w:eastAsia="zh-CN"/>
              </w:rPr>
            </w:pPr>
            <w:r>
              <w:rPr>
                <w:bCs/>
                <w:lang w:eastAsia="zh-CN"/>
              </w:rPr>
              <w:t>“</w:t>
            </w:r>
            <w:r>
              <w:rPr>
                <w:bCs/>
                <w:color w:val="FF0000"/>
                <w:lang w:eastAsia="zh-CN"/>
              </w:rPr>
              <w:t xml:space="preserve">A sub-configuration can be configured with a list of NZP CSI-RS resources, provided by [nzp-CSI-RS-resourceList], which indicates one or more NZP CSI-RS resources </w:t>
            </w:r>
            <w:r>
              <w:rPr>
                <w:bCs/>
                <w:color w:val="0070C0"/>
                <w:lang w:eastAsia="zh-CN"/>
              </w:rPr>
              <w:t>corresponding to the sub-configuration</w:t>
            </w:r>
            <w:r>
              <w:rPr>
                <w:bCs/>
                <w:color w:val="FF0000"/>
                <w:lang w:eastAsia="zh-CN"/>
              </w:rPr>
              <w:t>, within the NZP-CSI-RS-ResourceSet contained in the CSI-ResourceConfig for channel measurement which corresponds to the CSI-ReportConfig.</w:t>
            </w:r>
            <w:r>
              <w:rPr>
                <w:bCs/>
                <w:lang w:eastAsia="zh-CN"/>
              </w:rPr>
              <w:t>”</w:t>
            </w:r>
          </w:p>
          <w:p w14:paraId="50A97A10" w14:textId="77777777" w:rsidR="00BC38F8" w:rsidRDefault="00BC38F8" w:rsidP="00BC38F8">
            <w:pPr>
              <w:rPr>
                <w:bCs/>
                <w:lang w:eastAsia="zh-CN"/>
              </w:rPr>
            </w:pPr>
            <w:r>
              <w:rPr>
                <w:bCs/>
                <w:lang w:eastAsia="zh-CN"/>
              </w:rPr>
              <w:t>The correspondence between channel measurement resources and sub-configurations for Type 2 SD is missing. Corresponding wording are added.</w:t>
            </w:r>
          </w:p>
          <w:p w14:paraId="10BCA3CA" w14:textId="77777777" w:rsidR="00BC38F8" w:rsidRDefault="00BC38F8" w:rsidP="00BC38F8">
            <w:pPr>
              <w:rPr>
                <w:bCs/>
                <w:lang w:eastAsia="zh-CN"/>
              </w:rPr>
            </w:pPr>
          </w:p>
          <w:p w14:paraId="2FE4260B" w14:textId="77777777" w:rsidR="00BC38F8" w:rsidRDefault="00BC38F8" w:rsidP="00BC38F8">
            <w:r>
              <w:rPr>
                <w:b/>
                <w:bCs/>
              </w:rPr>
              <w:t>Comment#5.</w:t>
            </w:r>
            <w:r>
              <w:t xml:space="preserve"> Regarding the added text in 5.2.1.4.2, suggest to revise as follows.</w:t>
            </w:r>
          </w:p>
          <w:p w14:paraId="5E944D89" w14:textId="77777777" w:rsidR="00BC38F8" w:rsidRDefault="00BC38F8" w:rsidP="00BC38F8">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[port-subsetIndicator], or corresponds to a power offset, provided by [powerOffset]</w:t>
            </w:r>
            <w:r>
              <w:rPr>
                <w:bCs/>
                <w:color w:val="FF0000"/>
                <w:lang w:eastAsia="zh-CN"/>
              </w:rPr>
              <w:t>, then each of this one or more sub-configurations shall be associated with all the NZP CSI-RS resources within the NZP-CSI-RS-ResourceSet contained in the CSI-ResourceConfig for channel measurement which corresponds to the CSI-ReportConfig.’</w:t>
            </w:r>
          </w:p>
          <w:p w14:paraId="7A6F5CEE" w14:textId="77777777" w:rsidR="00BC38F8" w:rsidRDefault="00BC38F8" w:rsidP="00BC38F8">
            <w:pPr>
              <w:rPr>
                <w:bCs/>
                <w:lang w:eastAsia="zh-CN"/>
              </w:rPr>
            </w:pPr>
            <w:r>
              <w:rPr>
                <w:bCs/>
                <w:lang w:eastAsia="zh-CN"/>
              </w:rPr>
              <w:t xml:space="preserve">If Type 2 SD adaptation and power offset are combined / are both configured, the current description for power offset does not hold. </w:t>
            </w:r>
          </w:p>
          <w:p w14:paraId="1D4D0056" w14:textId="77777777" w:rsidR="00BC38F8" w:rsidRDefault="00BC38F8" w:rsidP="00BC38F8">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2E12B00C" w14:textId="77777777" w:rsidR="00BC38F8" w:rsidRDefault="00BC38F8" w:rsidP="00BC38F8">
            <w:pPr>
              <w:rPr>
                <w:bCs/>
                <w:color w:val="0000FF"/>
                <w:lang w:eastAsia="zh-CN"/>
              </w:rPr>
            </w:pPr>
          </w:p>
          <w:p w14:paraId="1DF876CE" w14:textId="77777777" w:rsidR="00BC38F8" w:rsidRDefault="00BC38F8" w:rsidP="00BC38F8">
            <w:r>
              <w:rPr>
                <w:b/>
                <w:bCs/>
              </w:rPr>
              <w:t>Comment#6.</w:t>
            </w:r>
            <w:r>
              <w:t xml:space="preserve"> Regarding the added text in 5.2.1.4.2, suggest to revise as follows.</w:t>
            </w:r>
          </w:p>
          <w:p w14:paraId="5FF28A63" w14:textId="77777777" w:rsidR="00BC38F8" w:rsidRDefault="00BC38F8" w:rsidP="00BC38F8">
            <w:pPr>
              <w:rPr>
                <w:color w:val="FF0000"/>
                <w:lang w:val="en-US"/>
              </w:rPr>
            </w:pPr>
            <w:r>
              <w:rPr>
                <w:color w:val="FF0000"/>
                <w:lang w:val="en-US"/>
              </w:rPr>
              <w:t>if</w:t>
            </w:r>
            <w:r>
              <w:rPr>
                <w:color w:val="FF0000"/>
                <w:lang w:val="x-none"/>
              </w:rPr>
              <w:t xml:space="preserve"> </w:t>
            </w:r>
            <w:r>
              <w:rPr>
                <w:color w:val="FF0000"/>
                <w:lang w:val="en-US"/>
              </w:rPr>
              <w:t>a</w:t>
            </w:r>
            <w:r>
              <w:rPr>
                <w:color w:val="FF0000"/>
                <w:lang w:val="x-none"/>
              </w:rPr>
              <w:t xml:space="preserve"> sub-configuration indicates a CSI-RS antenna port subset </w:t>
            </w:r>
            <w:r>
              <w:rPr>
                <w:color w:val="FF0000"/>
                <w:lang w:val="en-US"/>
              </w:rPr>
              <w:t>using</w:t>
            </w:r>
            <w:r>
              <w:rPr>
                <w:color w:val="FF0000"/>
                <w:lang w:val="x-none"/>
              </w:rPr>
              <w:t xml:space="preserve"> </w:t>
            </w:r>
            <w:r>
              <w:rPr>
                <w:color w:val="FF0000"/>
                <w:lang w:val="en-US"/>
              </w:rPr>
              <w:t xml:space="preserve">the higher layer </w:t>
            </w:r>
            <w:r>
              <w:rPr>
                <w:color w:val="FF0000"/>
                <w:lang w:val="x-none"/>
              </w:rPr>
              <w:t xml:space="preserve">bitmap parameter </w:t>
            </w:r>
            <w:r>
              <w:rPr>
                <w:color w:val="FF0000"/>
                <w:lang w:val="en-US"/>
              </w:rPr>
              <w:t>[</w:t>
            </w:r>
            <w:r>
              <w:rPr>
                <w:i/>
                <w:iCs/>
                <w:color w:val="FF0000"/>
                <w:lang w:val="en-US"/>
              </w:rPr>
              <w:t>port-</w:t>
            </w:r>
            <w:r>
              <w:rPr>
                <w:i/>
                <w:iCs/>
                <w:color w:val="FF0000"/>
                <w:lang w:val="x-none"/>
              </w:rPr>
              <w:t>subsetIndicator</w:t>
            </w:r>
            <w:r>
              <w:rPr>
                <w:color w:val="FF0000"/>
                <w:lang w:val="x-none"/>
              </w:rPr>
              <w:t>]</w:t>
            </w:r>
            <w:r>
              <w:rPr>
                <w:color w:val="FF0000"/>
                <w:lang w:val="en-US"/>
              </w:rPr>
              <w:t xml:space="preserve">, </w:t>
            </w:r>
            <w:r>
              <w:rPr>
                <w:color w:val="FF0000"/>
                <w:lang w:val="x-none"/>
              </w:rPr>
              <w:t xml:space="preserve">as described in clause 5.2.1.4.2, for CQI calculation for </w:t>
            </w:r>
            <w:r>
              <w:rPr>
                <w:color w:val="FF0000"/>
                <w:lang w:val="en-US"/>
              </w:rPr>
              <w:t>the</w:t>
            </w:r>
            <w:r>
              <w:rPr>
                <w:color w:val="FF0000"/>
                <w:lang w:val="x-none"/>
              </w:rPr>
              <w:t xml:space="preserve"> sub-configuration </w:t>
            </w:r>
            <w:r>
              <w:rPr>
                <w:color w:val="FF0000"/>
                <w:lang w:val="en-US"/>
              </w:rPr>
              <w:t>with</w:t>
            </w:r>
            <w:r>
              <w:rPr>
                <w:color w:val="FF0000"/>
                <w:lang w:val="x-none"/>
              </w:rPr>
              <w:t xml:space="preserve"> </w:t>
            </w:r>
            <w:r>
              <w:rPr>
                <w:color w:val="FF0000"/>
                <w:lang w:val="en-US"/>
              </w:rPr>
              <w:t>the</w:t>
            </w:r>
            <w:r>
              <w:rPr>
                <w:color w:val="FF0000"/>
                <w:lang w:val="x-none"/>
              </w:rPr>
              <w:t xml:space="preserve"> antenna</w:t>
            </w:r>
            <w:r>
              <w:rPr>
                <w:color w:val="FF0000"/>
                <w:lang w:val="en-US"/>
              </w:rPr>
              <w:t xml:space="preserve"> </w:t>
            </w:r>
            <w:r>
              <w:rPr>
                <w:color w:val="FF0000"/>
                <w:lang w:val="x-none"/>
              </w:rPr>
              <w:t>port subset</w:t>
            </w:r>
            <w:r>
              <w:rPr>
                <w:color w:val="FF0000"/>
                <w:lang w:val="en-US"/>
              </w:rPr>
              <w:t xml:space="preserve"> represented by vector </w:t>
            </w:r>
            <w:r>
              <w:rPr>
                <w:color w:val="FF0000"/>
                <w:lang w:val="x-none"/>
              </w:rPr>
              <w:t>[</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0</w:t>
            </w:r>
            <w:r>
              <w:rPr>
                <w:color w:val="FF0000"/>
                <w:vertAlign w:val="superscript"/>
                <w:lang w:val="x-none"/>
              </w:rPr>
              <w:t>)</w:t>
            </w:r>
            <w:r>
              <w:rPr>
                <w:color w:val="FF0000"/>
                <w:lang w:val="en-US"/>
              </w:rPr>
              <w:t>,</w:t>
            </w:r>
            <w:r>
              <w:rPr>
                <w:color w:val="FF0000"/>
                <w:lang w:val="x-none"/>
              </w:rPr>
              <w:t xml:space="preserve"> …, </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P</w:t>
            </w:r>
            <w:r>
              <w:rPr>
                <w:color w:val="FF0000"/>
                <w:vertAlign w:val="superscript"/>
                <w:lang w:val="en-US"/>
              </w:rPr>
              <w:t xml:space="preserve"> – 1</w:t>
            </w:r>
            <w:r>
              <w:rPr>
                <w:color w:val="FF0000"/>
                <w:vertAlign w:val="superscript"/>
                <w:lang w:val="x-none"/>
              </w:rPr>
              <w:t>)</w:t>
            </w:r>
            <w:r>
              <w:rPr>
                <w:color w:val="FF0000"/>
                <w:lang w:val="en-US"/>
              </w:rPr>
              <w:t>]</w:t>
            </w:r>
            <w:r>
              <w:rPr>
                <w:i/>
                <w:iCs/>
                <w:color w:val="FF0000"/>
                <w:vertAlign w:val="superscript"/>
                <w:lang w:val="en-US"/>
              </w:rPr>
              <w:t>T</w:t>
            </w:r>
            <w:r>
              <w:rPr>
                <w:color w:val="FF0000"/>
                <w:lang w:val="en-US"/>
              </w:rPr>
              <w:t xml:space="preserve"> </w:t>
            </w:r>
            <w:r>
              <w:rPr>
                <w:color w:val="FF0000"/>
                <w:lang w:val="x-none"/>
              </w:rPr>
              <w:t xml:space="preserve">of size </w:t>
            </w:r>
            <w:r>
              <w:rPr>
                <w:i/>
                <w:iCs/>
                <w:color w:val="FF0000"/>
                <w:lang w:val="x-none"/>
              </w:rPr>
              <w:t>P</w:t>
            </w:r>
            <w:r>
              <w:rPr>
                <w:color w:val="FF0000"/>
                <w:lang w:val="x-none"/>
              </w:rPr>
              <w:t xml:space="preserve">, </w:t>
            </w:r>
            <w:r>
              <w:rPr>
                <w:color w:val="4472C4" w:themeColor="accent1"/>
                <w:lang w:val="x-none"/>
              </w:rPr>
              <w:t xml:space="preserve"> </w:t>
            </w:r>
            <w:r>
              <w:rPr>
                <w:color w:val="FF0000"/>
                <w:lang w:val="x-none"/>
              </w:rPr>
              <w:t>the UE should assume that</w:t>
            </w:r>
            <w:bookmarkStart w:id="25" w:name="_Hlk144403799"/>
            <w:bookmarkStart w:id="26" w:name="_Hlk144403823"/>
            <w:r>
              <w:rPr>
                <w:color w:val="FF0000"/>
                <w:lang w:val="en-US"/>
              </w:rPr>
              <w:t xml:space="preserve"> </w:t>
            </w:r>
            <w:r>
              <w:rPr>
                <w:color w:val="4472C4" w:themeColor="accent1"/>
                <w:lang w:val="x-none"/>
              </w:rPr>
              <w:t>[</w:t>
            </w:r>
            <w:r>
              <w:rPr>
                <w:color w:val="4472C4" w:themeColor="accent1"/>
                <w:lang w:val="en-US"/>
              </w:rPr>
              <w:t xml:space="preserve">3000 + </w:t>
            </w:r>
            <w:r>
              <w:rPr>
                <w:i/>
                <w:iCs/>
                <w:color w:val="4472C4" w:themeColor="accent1"/>
                <w:lang w:val="x-none"/>
              </w:rPr>
              <w:t>p</w:t>
            </w:r>
            <w:r>
              <w:rPr>
                <w:color w:val="4472C4" w:themeColor="accent1"/>
                <w:vertAlign w:val="superscript"/>
                <w:lang w:val="x-none"/>
              </w:rPr>
              <w:t>(</w:t>
            </w:r>
            <w:r>
              <w:rPr>
                <w:i/>
                <w:iCs/>
                <w:color w:val="4472C4" w:themeColor="accent1"/>
                <w:vertAlign w:val="superscript"/>
                <w:lang w:val="en-US"/>
              </w:rPr>
              <w:t>0</w:t>
            </w:r>
            <w:r>
              <w:rPr>
                <w:color w:val="4472C4" w:themeColor="accent1"/>
                <w:vertAlign w:val="superscript"/>
                <w:lang w:val="x-none"/>
              </w:rPr>
              <w:t>)</w:t>
            </w:r>
            <w:r>
              <w:rPr>
                <w:color w:val="4472C4" w:themeColor="accent1"/>
                <w:lang w:val="en-US"/>
              </w:rPr>
              <w:t>,</w:t>
            </w:r>
            <w:r>
              <w:rPr>
                <w:color w:val="4472C4" w:themeColor="accent1"/>
                <w:lang w:val="x-none"/>
              </w:rPr>
              <w:t xml:space="preserve"> …, </w:t>
            </w:r>
            <w:r>
              <w:rPr>
                <w:color w:val="4472C4" w:themeColor="accent1"/>
                <w:lang w:val="en-US"/>
              </w:rPr>
              <w:t xml:space="preserve">3000 + </w:t>
            </w:r>
            <w:r>
              <w:rPr>
                <w:i/>
                <w:iCs/>
                <w:color w:val="4472C4" w:themeColor="accent1"/>
                <w:lang w:val="x-none"/>
              </w:rPr>
              <w:t>p</w:t>
            </w:r>
            <w:r>
              <w:rPr>
                <w:color w:val="4472C4" w:themeColor="accent1"/>
                <w:vertAlign w:val="superscript"/>
                <w:lang w:val="x-none"/>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vertAlign w:val="superscript"/>
                <w:lang w:val="x-none"/>
              </w:rPr>
              <w:t>)</w:t>
            </w:r>
            <w:r>
              <w:rPr>
                <w:color w:val="4472C4" w:themeColor="accent1"/>
                <w:lang w:val="en-US"/>
              </w:rPr>
              <w:t>]</w:t>
            </w:r>
            <w:r>
              <w:rPr>
                <w:i/>
                <w:iCs/>
                <w:color w:val="4472C4" w:themeColor="accent1"/>
                <w:vertAlign w:val="superscript"/>
                <w:lang w:val="en-US"/>
              </w:rPr>
              <w:t>T</w:t>
            </w:r>
            <w:r>
              <w:rPr>
                <w:color w:val="4472C4" w:themeColor="accent1"/>
                <w:lang w:val="x-none"/>
              </w:rPr>
              <w:t xml:space="preserve">  are one-by-one re-indexed to [</w:t>
            </w:r>
            <w:r>
              <w:rPr>
                <w:color w:val="4472C4" w:themeColor="accent1"/>
                <w:lang w:val="en-US"/>
              </w:rPr>
              <w:t>3000,</w:t>
            </w:r>
            <w:r>
              <w:rPr>
                <w:color w:val="4472C4" w:themeColor="accent1"/>
                <w:lang w:val="x-none"/>
              </w:rPr>
              <w:t xml:space="preserve"> 3001,…, </w:t>
            </w:r>
            <w:r>
              <w:rPr>
                <w:color w:val="4472C4" w:themeColor="accent1"/>
                <w:lang w:val="en-US"/>
              </w:rPr>
              <w:t>3000 + P-1]</w:t>
            </w:r>
            <w:r>
              <w:rPr>
                <w:i/>
                <w:iCs/>
                <w:color w:val="4472C4" w:themeColor="accent1"/>
                <w:vertAlign w:val="superscript"/>
                <w:lang w:val="en-US"/>
              </w:rPr>
              <w:t xml:space="preserve"> T</w:t>
            </w:r>
            <w:r>
              <w:rPr>
                <w:color w:val="4472C4" w:themeColor="accent1"/>
                <w:lang w:val="x-none"/>
              </w:rPr>
              <w:t xml:space="preserve"> based on increasing order of port index</w:t>
            </w:r>
            <w:r>
              <w:rPr>
                <w:color w:val="0070C0"/>
                <w:lang w:val="x-none"/>
              </w:rPr>
              <w:t>, and</w:t>
            </w:r>
            <w:r>
              <w:rPr>
                <w:color w:val="FF0000"/>
                <w:lang w:val="x-none"/>
              </w:rPr>
              <w:t xml:space="preserve"> PDSCH signals on antenna ports in the set [1000,…, 1000+ν-1] for ν layers would result in signals equivalent to corresponding symbols transmitted on antenna ports </w:t>
            </w:r>
            <w:r>
              <w:rPr>
                <w:color w:val="4472C4" w:themeColor="accent1"/>
                <w:lang w:val="x-none"/>
              </w:rPr>
              <w:t>[</w:t>
            </w:r>
            <w:r>
              <w:rPr>
                <w:color w:val="4472C4" w:themeColor="accent1"/>
                <w:lang w:val="en-US"/>
              </w:rPr>
              <w:t>3000,</w:t>
            </w:r>
            <w:r>
              <w:rPr>
                <w:color w:val="4472C4" w:themeColor="accent1"/>
                <w:lang w:val="x-none"/>
              </w:rPr>
              <w:t xml:space="preserve"> …, </w:t>
            </w:r>
            <w:r>
              <w:rPr>
                <w:color w:val="4472C4" w:themeColor="accent1"/>
                <w:lang w:val="en-US"/>
              </w:rPr>
              <w:t xml:space="preserve">3000 + </w:t>
            </w:r>
            <w:r>
              <w:rPr>
                <w:i/>
                <w:iCs/>
                <w:color w:val="4472C4" w:themeColor="accent1"/>
                <w:lang w:val="x-none"/>
              </w:rPr>
              <w:t xml:space="preserve">P - </w:t>
            </w:r>
            <w:r>
              <w:rPr>
                <w:color w:val="4472C4" w:themeColor="accent1"/>
                <w:lang w:val="x-none"/>
              </w:rPr>
              <w:t>1</w:t>
            </w:r>
            <w:r>
              <w:rPr>
                <w:color w:val="4472C4" w:themeColor="accent1"/>
                <w:lang w:val="en-US"/>
              </w:rPr>
              <w:t>]</w:t>
            </w:r>
            <w:r>
              <w:rPr>
                <w:i/>
                <w:iCs/>
                <w:color w:val="4472C4" w:themeColor="accent1"/>
                <w:vertAlign w:val="superscript"/>
                <w:lang w:val="en-US"/>
              </w:rPr>
              <w:t xml:space="preserve"> T</w:t>
            </w:r>
            <w:r>
              <w:rPr>
                <w:color w:val="FF0000"/>
                <w:lang w:val="x-none"/>
              </w:rPr>
              <w:t>, as given by</w:t>
            </w:r>
            <w:bookmarkEnd w:id="25"/>
          </w:p>
          <w:bookmarkEnd w:id="26"/>
          <w:p w14:paraId="76B3D1BA" w14:textId="77777777" w:rsidR="00BC38F8" w:rsidRDefault="00000000" w:rsidP="00BC38F8">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6B81BDA3" w14:textId="77777777" w:rsidR="00BC38F8" w:rsidRDefault="00BC38F8" w:rsidP="00BC38F8">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x-none"/>
                </w:rPr>
                <m:t>∈</m:t>
              </m:r>
              <m:d>
                <m:dPr>
                  <m:begChr m:val="["/>
                  <m:endChr m:val="]"/>
                  <m:ctrlPr>
                    <w:rPr>
                      <w:rFonts w:ascii="Cambria Math" w:hAnsi="Cambria Math"/>
                      <w:i/>
                      <w:color w:val="FF0000"/>
                      <w:lang w:val="x-none"/>
                    </w:rPr>
                  </m:ctrlPr>
                </m:dPr>
                <m:e>
                  <m:r>
                    <w:rPr>
                      <w:rFonts w:ascii="Cambria Math" w:hAnsi="Cambria Math"/>
                      <w:color w:val="FF0000"/>
                      <w:lang w:val="x-none"/>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6B54F3CC" w14:textId="77777777" w:rsidR="00BC38F8" w:rsidRDefault="00BC38F8" w:rsidP="00BC38F8">
            <w:pPr>
              <w:rPr>
                <w:color w:val="FF0000"/>
                <w:lang w:val="en-US"/>
              </w:rPr>
            </w:pPr>
            <w:r>
              <w:rPr>
                <w:color w:val="FF0000"/>
                <w:lang w:val="en-US"/>
              </w:rPr>
              <w:t>this Clause.</w:t>
            </w:r>
          </w:p>
          <w:p w14:paraId="3519D45E" w14:textId="77777777" w:rsidR="00BC38F8" w:rsidRDefault="00BC38F8" w:rsidP="00BC38F8">
            <w:pPr>
              <w:rPr>
                <w:bCs/>
                <w:lang w:eastAsia="zh-CN"/>
              </w:rPr>
            </w:pPr>
            <w:r>
              <w:rPr>
                <w:bCs/>
                <w:lang w:eastAsia="zh-CN"/>
              </w:rPr>
              <w:t>In our view, the port IDs indicated by port subsets are only for the purpose of determination of the corresponding CSI-RS resource for measurement (i.e., each port ID corresponds to particular REs and cover code). For the determination of W(i), those CSI-RS ports should be re-indexed as consecutive IDs starting from 3000. This is consistent with the definition of legacy codebooks / W(i) (i.e., corresponds to a number of consecutive CSI-RS ports starting from 3000).</w:t>
            </w:r>
          </w:p>
          <w:p w14:paraId="3AF4EC58" w14:textId="77777777" w:rsidR="00BC38F8" w:rsidRDefault="00BC38F8" w:rsidP="00BC38F8">
            <w:pPr>
              <w:rPr>
                <w:bCs/>
                <w:lang w:eastAsia="zh-CN"/>
              </w:rPr>
            </w:pPr>
            <w:r>
              <w:rPr>
                <w:bCs/>
                <w:lang w:eastAsia="zh-CN"/>
              </w:rPr>
              <w:t xml:space="preserve">Otherwise, the indicated port subset could be non-consecutive and the lowest ID of the port subset indication may not start from 3000. This will result in inconsistency between the given CSI-RS port subset and W(i) in the case of CQI determination. </w:t>
            </w:r>
          </w:p>
          <w:p w14:paraId="611BCFC6" w14:textId="77777777" w:rsidR="00BC38F8" w:rsidRDefault="00BC38F8" w:rsidP="00BC38F8">
            <w:pPr>
              <w:rPr>
                <w:bCs/>
                <w:lang w:eastAsia="zh-CN"/>
              </w:rPr>
            </w:pPr>
            <w:r>
              <w:rPr>
                <w:bCs/>
                <w:lang w:eastAsia="zh-CN"/>
              </w:rPr>
              <w:t xml:space="preserve">Hence, </w:t>
            </w:r>
            <w:r>
              <w:rPr>
                <w:color w:val="FF0000"/>
                <w:lang w:val="x-none"/>
              </w:rPr>
              <w:t>[</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0</w:t>
            </w:r>
            <w:r>
              <w:rPr>
                <w:color w:val="FF0000"/>
                <w:vertAlign w:val="superscript"/>
                <w:lang w:val="x-none"/>
              </w:rPr>
              <w:t>)</w:t>
            </w:r>
            <w:r>
              <w:rPr>
                <w:color w:val="FF0000"/>
                <w:lang w:val="en-US"/>
              </w:rPr>
              <w:t>,</w:t>
            </w:r>
            <w:r>
              <w:rPr>
                <w:color w:val="FF0000"/>
                <w:lang w:val="x-none"/>
              </w:rPr>
              <w:t xml:space="preserve"> …, </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P</w:t>
            </w:r>
            <w:r>
              <w:rPr>
                <w:color w:val="FF0000"/>
                <w:vertAlign w:val="superscript"/>
                <w:lang w:val="en-US"/>
              </w:rPr>
              <w:t xml:space="preserve"> – 1</w:t>
            </w:r>
            <w:r>
              <w:rPr>
                <w:color w:val="FF0000"/>
                <w:vertAlign w:val="superscript"/>
                <w:lang w:val="x-none"/>
              </w:rPr>
              <w:t>)</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x-none"/>
              </w:rPr>
              <w:t>[</w:t>
            </w:r>
            <w:r>
              <w:rPr>
                <w:color w:val="FF0000"/>
                <w:lang w:val="en-US"/>
              </w:rPr>
              <w:t>3000,</w:t>
            </w:r>
            <w:r>
              <w:rPr>
                <w:color w:val="FF0000"/>
                <w:lang w:val="x-none"/>
              </w:rPr>
              <w:t xml:space="preserve"> 3001,…, </w:t>
            </w:r>
            <w:r>
              <w:rPr>
                <w:color w:val="FF0000"/>
                <w:lang w:val="en-US"/>
              </w:rPr>
              <w:t>3000 + P-1]</w:t>
            </w:r>
            <w:r>
              <w:rPr>
                <w:i/>
                <w:iCs/>
                <w:color w:val="FF0000"/>
                <w:vertAlign w:val="superscript"/>
                <w:lang w:val="en-US"/>
              </w:rPr>
              <w:t xml:space="preserve"> T</w:t>
            </w:r>
            <w:r>
              <w:rPr>
                <w:bCs/>
                <w:lang w:eastAsia="zh-CN"/>
              </w:rPr>
              <w:t xml:space="preserve"> for CQI calculation.</w:t>
            </w:r>
          </w:p>
          <w:p w14:paraId="02FEB6AD" w14:textId="77777777" w:rsidR="00BC38F8" w:rsidRDefault="00BC38F8" w:rsidP="00BC38F8">
            <w:pPr>
              <w:rPr>
                <w:b/>
                <w:bCs/>
              </w:rPr>
            </w:pPr>
          </w:p>
          <w:p w14:paraId="00B2B2DD" w14:textId="77777777" w:rsidR="00BC38F8" w:rsidRDefault="00BC38F8" w:rsidP="00BC38F8">
            <w:r>
              <w:rPr>
                <w:b/>
                <w:bCs/>
              </w:rPr>
              <w:t>Comment#7.</w:t>
            </w:r>
            <w:r>
              <w:t xml:space="preserve"> Regarding the added text in 5.2.3 for CSI omission, suggest to revise as follows.</w:t>
            </w:r>
          </w:p>
          <w:p w14:paraId="62847B9D" w14:textId="77777777" w:rsidR="00BC38F8" w:rsidRDefault="00BC38F8" w:rsidP="00BC38F8">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n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[csi-ReportSubConfigID], with lower value has higher priority.</w:t>
            </w:r>
            <w:r>
              <w:rPr>
                <w:bCs/>
                <w:lang w:eastAsia="zh-CN"/>
              </w:rPr>
              <w:t>”</w:t>
            </w:r>
          </w:p>
          <w:p w14:paraId="0F8710C5" w14:textId="77777777" w:rsidR="00BC38F8" w:rsidRDefault="00BC38F8" w:rsidP="00BC38F8">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14:paraId="4B9B1B06" w14:textId="77777777" w:rsidR="00BC38F8" w:rsidRDefault="00BC38F8" w:rsidP="00BC38F8">
            <w:pPr>
              <w:spacing w:after="0"/>
              <w:jc w:val="left"/>
              <w:rPr>
                <w:b/>
                <w:bCs/>
              </w:rPr>
            </w:pPr>
            <w:r>
              <w:rPr>
                <w:highlight w:val="green"/>
                <w:lang w:eastAsia="x-none"/>
              </w:rPr>
              <w:t>Agreement</w:t>
            </w:r>
            <w:r>
              <w:rPr>
                <w:lang w:eastAsia="x-none"/>
              </w:rPr>
              <w:t xml:space="preserve"> </w:t>
            </w:r>
            <w:r>
              <w:rPr>
                <w:rFonts w:ascii="Times" w:hAnsi="Times" w:cs="Times"/>
                <w:iCs/>
                <w:color w:val="493118"/>
                <w:highlight w:val="yellow"/>
              </w:rPr>
              <w:t>(</w:t>
            </w:r>
            <w:r>
              <w:rPr>
                <w:rFonts w:ascii="Times" w:hAnsi="Times" w:cs="Times"/>
                <w:highlight w:val="yellow"/>
                <w:lang w:eastAsia="x-none"/>
              </w:rPr>
              <w:t>RAN1#114)</w:t>
            </w:r>
          </w:p>
          <w:p w14:paraId="18689DA2" w14:textId="77777777" w:rsidR="00BC38F8" w:rsidRDefault="00BC38F8" w:rsidP="00BC38F8">
            <w:pPr>
              <w:spacing w:after="0"/>
            </w:pPr>
            <w:r>
              <w:lastRenderedPageBreak/>
              <w:t>For CSIs across multiple sub-configurations in one CSI reportConfig map different sub-configurations based on RAN1#114 agreement in 9.7.1</w:t>
            </w:r>
          </w:p>
          <w:p w14:paraId="00740B46" w14:textId="77777777" w:rsidR="00BC38F8" w:rsidRDefault="00BC38F8" w:rsidP="00BC38F8">
            <w:pPr>
              <w:numPr>
                <w:ilvl w:val="0"/>
                <w:numId w:val="6"/>
              </w:numPr>
              <w:overflowPunct/>
              <w:autoSpaceDE/>
              <w:adjustRightInd/>
              <w:snapToGrid w:val="0"/>
              <w:spacing w:after="0"/>
              <w:textAlignment w:val="auto"/>
            </w:pPr>
            <w:r>
              <w:t>For Part 2 priority reporting level</w:t>
            </w:r>
          </w:p>
          <w:p w14:paraId="7EE1317A" w14:textId="77777777" w:rsidR="00BC38F8" w:rsidRDefault="00BC38F8" w:rsidP="00BC38F8">
            <w:pPr>
              <w:numPr>
                <w:ilvl w:val="1"/>
                <w:numId w:val="6"/>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index </w:t>
            </w:r>
          </w:p>
          <w:p w14:paraId="4E83A15A" w14:textId="77777777" w:rsidR="00BC38F8" w:rsidRPr="00451988" w:rsidRDefault="00BC38F8" w:rsidP="00BC38F8"/>
        </w:tc>
        <w:tc>
          <w:tcPr>
            <w:tcW w:w="1905" w:type="dxa"/>
          </w:tcPr>
          <w:p w14:paraId="44075C86" w14:textId="77777777" w:rsidR="00BC38F8" w:rsidRDefault="00BC38F8" w:rsidP="009C1DCC">
            <w:pPr>
              <w:jc w:val="left"/>
            </w:pPr>
          </w:p>
          <w:p w14:paraId="70B7A91E" w14:textId="7F870100" w:rsidR="000847E5" w:rsidRPr="000847E5" w:rsidRDefault="000847E5" w:rsidP="009C1DCC">
            <w:pPr>
              <w:jc w:val="left"/>
              <w:rPr>
                <w:b/>
                <w:bCs/>
              </w:rPr>
            </w:pPr>
            <w:r>
              <w:rPr>
                <w:b/>
                <w:bCs/>
              </w:rPr>
              <w:t xml:space="preserve">Comment#1: </w:t>
            </w:r>
            <w:r w:rsidRPr="000847E5">
              <w:t>not sure everybody agrees, at least previous comments were positive, we can consider later if this is seen problematic/redundant.</w:t>
            </w:r>
          </w:p>
          <w:p w14:paraId="57DBFDF1" w14:textId="77777777" w:rsidR="00BC38F8" w:rsidRDefault="00BC38F8" w:rsidP="009C1DCC">
            <w:pPr>
              <w:jc w:val="left"/>
            </w:pPr>
          </w:p>
          <w:p w14:paraId="6B0377A0" w14:textId="77777777" w:rsidR="00BC38F8" w:rsidRDefault="00BC38F8" w:rsidP="009C1DCC">
            <w:pPr>
              <w:jc w:val="left"/>
            </w:pPr>
          </w:p>
          <w:p w14:paraId="4ECAF0C8" w14:textId="77777777" w:rsidR="00BC38F8" w:rsidRDefault="00BC38F8" w:rsidP="009C1DCC">
            <w:pPr>
              <w:jc w:val="left"/>
            </w:pPr>
          </w:p>
          <w:p w14:paraId="160D0C0D" w14:textId="77777777" w:rsidR="00BC38F8" w:rsidRDefault="00BC38F8" w:rsidP="009C1DCC">
            <w:pPr>
              <w:jc w:val="left"/>
            </w:pPr>
          </w:p>
          <w:p w14:paraId="0D941708" w14:textId="77777777" w:rsidR="00BC38F8" w:rsidRDefault="00BC38F8" w:rsidP="009C1DCC">
            <w:pPr>
              <w:jc w:val="left"/>
              <w:rPr>
                <w:b/>
                <w:bCs/>
              </w:rPr>
            </w:pPr>
            <w:r>
              <w:rPr>
                <w:b/>
                <w:bCs/>
              </w:rPr>
              <w:t>Comment#2:</w:t>
            </w:r>
          </w:p>
          <w:p w14:paraId="05444C40" w14:textId="77777777" w:rsidR="00BC38F8" w:rsidRDefault="00BC38F8" w:rsidP="009C1DCC">
            <w:pPr>
              <w:jc w:val="left"/>
            </w:pPr>
            <w:r>
              <w:t>- Ok to remove ‘different’.</w:t>
            </w:r>
          </w:p>
          <w:p w14:paraId="282DEB86" w14:textId="77777777" w:rsidR="00BC38F8" w:rsidRDefault="00BC38F8" w:rsidP="009C1DCC">
            <w:pPr>
              <w:jc w:val="left"/>
            </w:pPr>
            <w:r>
              <w:t>- Not sure that ‘</w:t>
            </w:r>
            <w:r w:rsidRPr="007959CB">
              <w:t>where some sub-configurations each</w:t>
            </w:r>
            <w:r>
              <w:t>’ is adding any noticeable clarification, so text is not updated.</w:t>
            </w:r>
          </w:p>
          <w:p w14:paraId="04B136F8" w14:textId="77777777" w:rsidR="00BC38F8" w:rsidRDefault="00BC38F8" w:rsidP="009C1DCC">
            <w:pPr>
              <w:jc w:val="left"/>
            </w:pPr>
            <w:r>
              <w:t>- ‘One or more CSI-RS resources’ is fine as it should be understood as: one CSI-RS resourc</w:t>
            </w:r>
            <w:r w:rsidRPr="00F90DD3">
              <w:rPr>
                <w:b/>
                <w:bCs/>
                <w:u w:val="single"/>
              </w:rPr>
              <w:t>e</w:t>
            </w:r>
            <w:r>
              <w:t xml:space="preserve"> or more than one CSI-RS resourc</w:t>
            </w:r>
            <w:r w:rsidRPr="00F90DD3">
              <w:rPr>
                <w:b/>
                <w:bCs/>
                <w:u w:val="single"/>
              </w:rPr>
              <w:t>es</w:t>
            </w:r>
            <w:r>
              <w:t>.</w:t>
            </w:r>
          </w:p>
          <w:p w14:paraId="1D967FEB" w14:textId="77777777" w:rsidR="00BC38F8" w:rsidRDefault="00BC38F8" w:rsidP="009C1DCC">
            <w:pPr>
              <w:jc w:val="left"/>
            </w:pPr>
          </w:p>
          <w:p w14:paraId="31B61A36" w14:textId="77777777" w:rsidR="00BC38F8" w:rsidRDefault="00BC38F8" w:rsidP="009C1DCC">
            <w:pPr>
              <w:jc w:val="left"/>
            </w:pPr>
          </w:p>
          <w:p w14:paraId="32185A2B" w14:textId="77777777" w:rsidR="00BC38F8" w:rsidRDefault="00BC38F8" w:rsidP="009C1DCC">
            <w:pPr>
              <w:jc w:val="left"/>
            </w:pPr>
          </w:p>
          <w:p w14:paraId="6B47E136" w14:textId="77777777" w:rsidR="00BC38F8" w:rsidRPr="004C1832" w:rsidRDefault="00BC38F8" w:rsidP="009C1DCC">
            <w:pPr>
              <w:jc w:val="left"/>
              <w:rPr>
                <w:b/>
                <w:bCs/>
              </w:rPr>
            </w:pPr>
            <w:r>
              <w:rPr>
                <w:b/>
                <w:bCs/>
              </w:rPr>
              <w:t xml:space="preserve">Comment#3: </w:t>
            </w:r>
            <w:r w:rsidRPr="00164454">
              <w:t>OK.</w:t>
            </w:r>
          </w:p>
          <w:p w14:paraId="3F97BA4C" w14:textId="77777777" w:rsidR="00BC38F8" w:rsidRDefault="00BC38F8" w:rsidP="009C1DCC">
            <w:pPr>
              <w:jc w:val="left"/>
            </w:pPr>
          </w:p>
          <w:p w14:paraId="3AD2BBD1" w14:textId="77777777" w:rsidR="00BC38F8" w:rsidRDefault="00BC38F8" w:rsidP="009C1DCC">
            <w:pPr>
              <w:jc w:val="left"/>
            </w:pPr>
          </w:p>
          <w:p w14:paraId="417C2255" w14:textId="77777777" w:rsidR="00BC38F8" w:rsidRDefault="00BC38F8" w:rsidP="009C1DCC">
            <w:pPr>
              <w:jc w:val="left"/>
            </w:pPr>
          </w:p>
          <w:p w14:paraId="523DF5D0" w14:textId="77777777" w:rsidR="00BC38F8" w:rsidRDefault="00BC38F8" w:rsidP="009C1DCC">
            <w:pPr>
              <w:jc w:val="left"/>
              <w:rPr>
                <w:b/>
                <w:bCs/>
              </w:rPr>
            </w:pPr>
            <w:r>
              <w:rPr>
                <w:b/>
                <w:bCs/>
              </w:rPr>
              <w:t>Comment#4:</w:t>
            </w:r>
          </w:p>
          <w:p w14:paraId="2E0C0BB9" w14:textId="77777777" w:rsidR="00BC38F8" w:rsidRDefault="00BC38F8" w:rsidP="009C1DCC">
            <w:pPr>
              <w:jc w:val="left"/>
            </w:pPr>
            <w:r>
              <w:t xml:space="preserve">That clarification seems not needed as anyhow the correspondence is already clear given that we say: </w:t>
            </w:r>
            <w:r w:rsidRPr="00A66C6D">
              <w:rPr>
                <w:color w:val="000000" w:themeColor="text1"/>
              </w:rPr>
              <w:t>“</w:t>
            </w:r>
            <w:r w:rsidRPr="00A66C6D">
              <w:rPr>
                <w:bCs/>
                <w:color w:val="000000" w:themeColor="text1"/>
                <w:lang w:eastAsia="zh-CN"/>
              </w:rPr>
              <w:t xml:space="preserve">A sub-configuration can be </w:t>
            </w:r>
            <w:r w:rsidRPr="00A66C6D">
              <w:rPr>
                <w:bCs/>
                <w:color w:val="000000" w:themeColor="text1"/>
                <w:u w:val="single"/>
                <w:lang w:eastAsia="zh-CN"/>
              </w:rPr>
              <w:t>configured with a list of NZP CSI-RS resources</w:t>
            </w:r>
            <w:r w:rsidRPr="00A66C6D">
              <w:rPr>
                <w:bCs/>
                <w:color w:val="000000" w:themeColor="text1"/>
                <w:lang w:eastAsia="zh-CN"/>
              </w:rPr>
              <w:t>”</w:t>
            </w:r>
            <w:r>
              <w:rPr>
                <w:bCs/>
                <w:color w:val="000000" w:themeColor="text1"/>
                <w:lang w:eastAsia="zh-CN"/>
              </w:rPr>
              <w:t>.</w:t>
            </w:r>
          </w:p>
          <w:p w14:paraId="1F2A85E9" w14:textId="77777777" w:rsidR="00BC38F8" w:rsidRDefault="00BC38F8" w:rsidP="009C1DCC">
            <w:pPr>
              <w:jc w:val="left"/>
            </w:pPr>
          </w:p>
          <w:p w14:paraId="3D5FFCFC" w14:textId="77777777" w:rsidR="00BC38F8" w:rsidRPr="00BC38F8" w:rsidRDefault="00BC38F8" w:rsidP="009C1DCC">
            <w:pPr>
              <w:jc w:val="left"/>
            </w:pPr>
            <w:r w:rsidRPr="00BC38F8">
              <w:rPr>
                <w:b/>
                <w:bCs/>
              </w:rPr>
              <w:t xml:space="preserve">Comment#5: </w:t>
            </w:r>
            <w:r w:rsidRPr="00BC38F8">
              <w:t>OK.</w:t>
            </w:r>
          </w:p>
          <w:p w14:paraId="26791203" w14:textId="77777777" w:rsidR="00BC38F8" w:rsidRPr="00BC38F8" w:rsidRDefault="00BC38F8" w:rsidP="009C1DCC">
            <w:pPr>
              <w:jc w:val="left"/>
            </w:pPr>
          </w:p>
          <w:p w14:paraId="0DB4B4FD" w14:textId="77777777" w:rsidR="00BC38F8" w:rsidRPr="00BC38F8" w:rsidRDefault="00BC38F8" w:rsidP="009C1DCC">
            <w:pPr>
              <w:jc w:val="left"/>
              <w:rPr>
                <w:b/>
                <w:bCs/>
              </w:rPr>
            </w:pPr>
            <w:r w:rsidRPr="00BC38F8">
              <w:rPr>
                <w:b/>
                <w:bCs/>
              </w:rPr>
              <w:t>Comment#6:</w:t>
            </w:r>
          </w:p>
          <w:p w14:paraId="689014B7" w14:textId="77777777" w:rsidR="00BC38F8" w:rsidRPr="00817386" w:rsidRDefault="00BC38F8" w:rsidP="009C1DCC">
            <w:pPr>
              <w:jc w:val="left"/>
              <w:rPr>
                <w:lang w:val="en-US"/>
              </w:rPr>
            </w:pPr>
            <w:r w:rsidRPr="00817386">
              <w:rPr>
                <w:lang w:val="en-US"/>
              </w:rPr>
              <w:t xml:space="preserve">Let’s take this </w:t>
            </w:r>
            <w:r>
              <w:rPr>
                <w:lang w:val="en-US"/>
              </w:rPr>
              <w:t>point into next round.</w:t>
            </w:r>
          </w:p>
          <w:p w14:paraId="7A77A344" w14:textId="77777777" w:rsidR="00BC38F8" w:rsidRPr="00817386" w:rsidRDefault="00BC38F8" w:rsidP="009C1DCC">
            <w:pPr>
              <w:jc w:val="left"/>
              <w:rPr>
                <w:lang w:val="en-US"/>
              </w:rPr>
            </w:pPr>
          </w:p>
          <w:p w14:paraId="5ABF7265" w14:textId="77777777" w:rsidR="00BC38F8" w:rsidRPr="00817386" w:rsidRDefault="00BC38F8" w:rsidP="009C1DCC">
            <w:pPr>
              <w:jc w:val="left"/>
              <w:rPr>
                <w:lang w:val="en-US"/>
              </w:rPr>
            </w:pPr>
          </w:p>
          <w:p w14:paraId="2AD1DEC6" w14:textId="7D946EEB" w:rsidR="00BC38F8" w:rsidRDefault="00BC38F8" w:rsidP="009C1DCC">
            <w:pPr>
              <w:jc w:val="left"/>
            </w:pPr>
            <w:r w:rsidRPr="00874318">
              <w:rPr>
                <w:b/>
                <w:bCs/>
                <w:lang w:val="fr-FR"/>
              </w:rPr>
              <w:t xml:space="preserve">Comment#7: </w:t>
            </w:r>
            <w:r w:rsidRPr="00874318">
              <w:rPr>
                <w:lang w:val="fr-FR"/>
              </w:rPr>
              <w:t>OK.</w:t>
            </w:r>
          </w:p>
        </w:tc>
      </w:tr>
      <w:tr w:rsidR="00BC38F8" w14:paraId="7D4CF893" w14:textId="77777777" w:rsidTr="00BC38F8">
        <w:trPr>
          <w:trHeight w:val="53"/>
          <w:jc w:val="center"/>
        </w:trPr>
        <w:tc>
          <w:tcPr>
            <w:tcW w:w="1405" w:type="dxa"/>
          </w:tcPr>
          <w:p w14:paraId="734F5795" w14:textId="7CFFAF73" w:rsidR="00BC38F8" w:rsidRDefault="00BC38F8" w:rsidP="00BC38F8">
            <w:pPr>
              <w:rPr>
                <w:lang w:eastAsia="zh-CN"/>
              </w:rPr>
            </w:pPr>
            <w:r w:rsidRPr="00DD6463">
              <w:rPr>
                <w:lang w:val="en-US" w:eastAsia="zh-CN"/>
              </w:rPr>
              <w:lastRenderedPageBreak/>
              <w:t>Ericsson</w:t>
            </w:r>
          </w:p>
        </w:tc>
        <w:tc>
          <w:tcPr>
            <w:tcW w:w="5820" w:type="dxa"/>
          </w:tcPr>
          <w:p w14:paraId="6DC62F33" w14:textId="77777777" w:rsidR="00BC38F8" w:rsidRPr="00C02371" w:rsidRDefault="00BC38F8" w:rsidP="00BC38F8">
            <w:pPr>
              <w:rPr>
                <w:b/>
                <w:bCs/>
                <w:u w:val="single"/>
              </w:rPr>
            </w:pPr>
            <w:r w:rsidRPr="00C02371">
              <w:rPr>
                <w:b/>
                <w:bCs/>
                <w:u w:val="single"/>
              </w:rPr>
              <w:t>Comment #0</w:t>
            </w:r>
          </w:p>
          <w:p w14:paraId="670DBC86" w14:textId="77777777" w:rsidR="00BC38F8" w:rsidRDefault="00BC38F8" w:rsidP="00BC38F8">
            <w:r w:rsidRPr="00E54C67">
              <w:t xml:space="preserve">We agree with the editor’s </w:t>
            </w:r>
            <w:r>
              <w:t>choice</w:t>
            </w:r>
            <w:r w:rsidRPr="00E54C67">
              <w:t xml:space="preserve"> of the wording “A </w:t>
            </w:r>
            <w:r w:rsidRPr="00E54C67">
              <w:rPr>
                <w:i/>
                <w:iCs/>
              </w:rPr>
              <w:t>CSI-ReportConfig</w:t>
            </w:r>
            <w:r w:rsidRPr="00E54C67">
              <w:t xml:space="preserve"> </w:t>
            </w:r>
            <w:r w:rsidRPr="00E54C67">
              <w:rPr>
                <w:highlight w:val="yellow"/>
              </w:rPr>
              <w:t>can contain a list of sub-configurations, provided by the higher layer parameter [</w:t>
            </w:r>
            <w:r w:rsidRPr="00E54C67">
              <w:rPr>
                <w:i/>
                <w:iCs/>
                <w:highlight w:val="yellow"/>
              </w:rPr>
              <w:t>csi-ReportSubConfigList</w:t>
            </w:r>
            <w:r w:rsidRPr="00E54C67">
              <w:rPr>
                <w:highlight w:val="yellow"/>
              </w:rPr>
              <w:t>]</w:t>
            </w:r>
            <w:r w:rsidRPr="00E54C67">
              <w:t>”</w:t>
            </w:r>
            <w:r>
              <w:t xml:space="preserve"> to clearly identify NES functionality. It is good to use this consistently throughput 38.214.</w:t>
            </w:r>
          </w:p>
          <w:p w14:paraId="15064A68" w14:textId="77777777" w:rsidR="00BC38F8" w:rsidRPr="00E54C67" w:rsidRDefault="00BC38F8" w:rsidP="00BC38F8"/>
          <w:p w14:paraId="2D613693" w14:textId="77777777" w:rsidR="00BC38F8" w:rsidRPr="00C02371" w:rsidRDefault="00BC38F8" w:rsidP="00BC38F8">
            <w:pPr>
              <w:rPr>
                <w:b/>
                <w:bCs/>
                <w:u w:val="single"/>
              </w:rPr>
            </w:pPr>
            <w:r w:rsidRPr="00C02371">
              <w:rPr>
                <w:b/>
                <w:bCs/>
                <w:u w:val="single"/>
              </w:rPr>
              <w:t>Comment #1 (Section 5.2.1, 3</w:t>
            </w:r>
            <w:r w:rsidRPr="00C02371">
              <w:rPr>
                <w:b/>
                <w:bCs/>
                <w:u w:val="single"/>
                <w:vertAlign w:val="superscript"/>
              </w:rPr>
              <w:t>rd</w:t>
            </w:r>
            <w:r w:rsidRPr="00C02371">
              <w:rPr>
                <w:b/>
                <w:bCs/>
                <w:u w:val="single"/>
              </w:rPr>
              <w:t xml:space="preserve"> paragraph)</w:t>
            </w:r>
          </w:p>
          <w:p w14:paraId="05776120" w14:textId="77777777" w:rsidR="00BC38F8" w:rsidRPr="00DD6463" w:rsidRDefault="00BC38F8" w:rsidP="00BC38F8">
            <w:r w:rsidRPr="00DD6463">
              <w:t>Regarding the following:</w:t>
            </w:r>
          </w:p>
          <w:p w14:paraId="4FD5B32F" w14:textId="77777777" w:rsidR="00BC38F8" w:rsidRPr="005363D7" w:rsidRDefault="00BC38F8" w:rsidP="00BC38F8">
            <w:pPr>
              <w:overflowPunct/>
              <w:autoSpaceDE/>
              <w:autoSpaceDN/>
              <w:adjustRightInd/>
              <w:ind w:left="708"/>
              <w:jc w:val="left"/>
              <w:textAlignment w:val="auto"/>
              <w:rPr>
                <w:strike/>
                <w:color w:val="000000"/>
                <w:lang w:val="en-US"/>
              </w:rPr>
            </w:pPr>
            <w:r w:rsidRPr="005363D7">
              <w:rPr>
                <w:color w:val="000000"/>
                <w:lang w:val="en-US"/>
              </w:rPr>
              <w:t>For CQI, PMI, CRI, SSBRI, LI, RI, L1-RSRP, L1-SINR</w:t>
            </w:r>
            <w:r w:rsidRPr="005363D7">
              <w:rPr>
                <w:color w:val="000000"/>
              </w:rPr>
              <w:t>, CapabilityIndex</w:t>
            </w:r>
            <w:r w:rsidRPr="005363D7">
              <w:rPr>
                <w:color w:val="000000"/>
                <w:lang w:val="en-US"/>
              </w:rPr>
              <w:t xml:space="preserve"> a UE is configured by higher layers with N≥1 </w:t>
            </w:r>
            <w:r w:rsidRPr="005363D7">
              <w:rPr>
                <w:i/>
                <w:color w:val="000000"/>
                <w:lang w:val="en-US"/>
              </w:rPr>
              <w:t>CSI-ReportConfig</w:t>
            </w:r>
            <w:r w:rsidRPr="005363D7">
              <w:rPr>
                <w:color w:val="000000"/>
                <w:lang w:val="en-US"/>
              </w:rPr>
              <w:t xml:space="preserve"> Reporting Settings, M≥1 </w:t>
            </w:r>
            <w:r w:rsidRPr="005363D7">
              <w:rPr>
                <w:i/>
                <w:color w:val="000000"/>
                <w:lang w:val="en-US"/>
              </w:rPr>
              <w:t>CSI-ResourceConfig</w:t>
            </w:r>
            <w:r w:rsidRPr="005363D7">
              <w:rPr>
                <w:color w:val="000000"/>
                <w:lang w:val="en-US"/>
              </w:rPr>
              <w:t xml:space="preserve"> Resource Settings, and one or two list(s) of trigger states (given by the higher layer parameters </w:t>
            </w:r>
            <w:r w:rsidRPr="005363D7">
              <w:rPr>
                <w:i/>
              </w:rPr>
              <w:t>CSI-AperiodicTriggerStateList</w:t>
            </w:r>
            <w:r w:rsidRPr="005363D7">
              <w:t xml:space="preserve"> and </w:t>
            </w:r>
            <w:r w:rsidRPr="005363D7">
              <w:rPr>
                <w:i/>
              </w:rPr>
              <w:t>CSI-SemiPersistentOnPUSCH-TriggerStateList</w:t>
            </w:r>
            <w:r w:rsidRPr="005363D7">
              <w:rPr>
                <w:color w:val="000000"/>
                <w:lang w:val="en-US"/>
              </w:rPr>
              <w:t xml:space="preserve">). Each trigger state in </w:t>
            </w:r>
            <w:r w:rsidRPr="005363D7">
              <w:rPr>
                <w:i/>
              </w:rPr>
              <w:t>CSI-AperiodicTriggerStateList</w:t>
            </w:r>
            <w:r w:rsidRPr="005363D7">
              <w:rPr>
                <w:color w:val="000000"/>
                <w:lang w:val="en-US"/>
              </w:rPr>
              <w:t xml:space="preserve"> contains a list of associated </w:t>
            </w:r>
            <w:r w:rsidRPr="005363D7">
              <w:rPr>
                <w:i/>
                <w:color w:val="000000"/>
                <w:lang w:val="en-US"/>
              </w:rPr>
              <w:t>CSI-ReportConfigs</w:t>
            </w:r>
            <w:r w:rsidRPr="005363D7">
              <w:rPr>
                <w:color w:val="000000"/>
                <w:lang w:val="en-US"/>
              </w:rPr>
              <w:t xml:space="preserve"> indicating the Resource Set IDs</w:t>
            </w:r>
            <w:ins w:id="27" w:author="Mihai Enescu - after RAN1#114" w:date="2023-09-02T16:55:00Z">
              <w:r w:rsidRPr="005363D7">
                <w:rPr>
                  <w:color w:val="000000"/>
                </w:rPr>
                <w:t xml:space="preserve">, </w:t>
              </w:r>
              <w:r w:rsidRPr="005363D7">
                <w:rPr>
                  <w:color w:val="000000"/>
                  <w:highlight w:val="cyan"/>
                  <w:lang w:val="en-US"/>
                </w:rPr>
                <w:t>and additionally one or more [</w:t>
              </w:r>
              <w:r w:rsidRPr="005363D7">
                <w:rPr>
                  <w:i/>
                  <w:iCs/>
                  <w:color w:val="000000"/>
                  <w:highlight w:val="cyan"/>
                  <w:lang w:val="en-US"/>
                </w:rPr>
                <w:t>csi-ReportSubConfigID</w:t>
              </w:r>
              <w:r w:rsidRPr="005363D7">
                <w:rPr>
                  <w:color w:val="000000"/>
                  <w:highlight w:val="cyan"/>
                  <w:lang w:val="en-US"/>
                </w:rPr>
                <w:t xml:space="preserve">] </w:t>
              </w:r>
              <w:r w:rsidRPr="005363D7">
                <w:rPr>
                  <w:color w:val="000000"/>
                  <w:highlight w:val="yellow"/>
                  <w:lang w:val="en-US"/>
                </w:rPr>
                <w:t xml:space="preserve">for a </w:t>
              </w:r>
              <w:r w:rsidRPr="005363D7">
                <w:rPr>
                  <w:i/>
                  <w:iCs/>
                  <w:color w:val="000000"/>
                  <w:highlight w:val="yellow"/>
                  <w:lang w:val="en-US"/>
                </w:rPr>
                <w:t>CSI-ReportConfig</w:t>
              </w:r>
              <w:r w:rsidRPr="005363D7">
                <w:rPr>
                  <w:color w:val="000000"/>
                  <w:highlight w:val="yellow"/>
                  <w:lang w:val="en-US"/>
                </w:rPr>
                <w:t xml:space="preserve"> if multiple sub-configurations are contained in the </w:t>
              </w:r>
              <w:r w:rsidRPr="005363D7">
                <w:rPr>
                  <w:i/>
                  <w:iCs/>
                  <w:color w:val="000000"/>
                  <w:highlight w:val="yellow"/>
                  <w:lang w:val="en-US"/>
                </w:rPr>
                <w:t>CSI-ReportConfig</w:t>
              </w:r>
              <w:r w:rsidRPr="005363D7">
                <w:rPr>
                  <w:color w:val="000000"/>
                  <w:highlight w:val="cyan"/>
                  <w:lang w:val="en-US"/>
                </w:rPr>
                <w:t>, as described in Clause 5.2.1.1</w:t>
              </w:r>
              <w:r w:rsidRPr="005363D7">
                <w:rPr>
                  <w:color w:val="000000"/>
                  <w:lang w:val="en-US"/>
                </w:rPr>
                <w:t>,</w:t>
              </w:r>
            </w:ins>
            <w:r w:rsidRPr="005363D7">
              <w:rPr>
                <w:color w:val="000000"/>
                <w:lang w:val="en-US"/>
              </w:rPr>
              <w:t xml:space="preserve"> for channel and optionally for interference.</w:t>
            </w:r>
            <w:r w:rsidRPr="005363D7">
              <w:t xml:space="preserve"> </w:t>
            </w:r>
            <w:r w:rsidRPr="005363D7">
              <w:rPr>
                <w:color w:val="000000"/>
                <w:lang w:val="en-US"/>
              </w:rPr>
              <w:t xml:space="preserve">Each trigger state in </w:t>
            </w:r>
            <w:r w:rsidRPr="005363D7">
              <w:rPr>
                <w:i/>
              </w:rPr>
              <w:t>CSI-SemiPersistentOnPUSCH-TriggerStateList</w:t>
            </w:r>
            <w:r w:rsidRPr="005363D7">
              <w:rPr>
                <w:color w:val="000000"/>
                <w:lang w:val="en-US"/>
              </w:rPr>
              <w:t xml:space="preserve"> contains one associated </w:t>
            </w:r>
            <w:r w:rsidRPr="005363D7">
              <w:rPr>
                <w:i/>
                <w:color w:val="000000"/>
                <w:lang w:val="en-US"/>
              </w:rPr>
              <w:t>CSI-ReportConfig</w:t>
            </w:r>
            <w:ins w:id="28" w:author="Mihai Enescu - after RAN1#114" w:date="2023-09-02T16:56:00Z">
              <w:r w:rsidRPr="005363D7">
                <w:rPr>
                  <w:color w:val="000000"/>
                </w:rPr>
                <w:t xml:space="preserve">, </w:t>
              </w:r>
            </w:ins>
            <w:del w:id="29" w:author="Mihai Enescu - after RAN1#114" w:date="2023-09-02T16:56:00Z">
              <w:r w:rsidRPr="005363D7" w:rsidDel="003436C8">
                <w:rPr>
                  <w:color w:val="000000"/>
                  <w:lang w:val="en-US"/>
                </w:rPr>
                <w:delText>.</w:delText>
              </w:r>
            </w:del>
            <w:ins w:id="30" w:author="Mihai Enescu - after RAN1#114" w:date="2023-09-02T16:56:00Z">
              <w:r w:rsidRPr="005363D7">
                <w:rPr>
                  <w:color w:val="000000"/>
                  <w:lang w:val="en-US"/>
                </w:rPr>
                <w:t xml:space="preserve">and additionally one or more [csi-ReportSubConfigID] </w:t>
              </w:r>
              <w:r w:rsidRPr="005363D7">
                <w:rPr>
                  <w:color w:val="000000"/>
                  <w:highlight w:val="yellow"/>
                  <w:lang w:val="en-US"/>
                </w:rPr>
                <w:t>for the associated CSI-ReportConfig if multiple sub-configurations are contained in the CSI-ReportConfig</w:t>
              </w:r>
              <w:r w:rsidRPr="005363D7">
                <w:rPr>
                  <w:color w:val="000000"/>
                  <w:lang w:val="en-US"/>
                </w:rPr>
                <w:t>, as described in Clause 5.2.1.1.</w:t>
              </w:r>
            </w:ins>
          </w:p>
          <w:p w14:paraId="5447F282" w14:textId="77777777" w:rsidR="00BC38F8" w:rsidRDefault="00BC38F8" w:rsidP="00BC38F8">
            <w:r w:rsidRPr="00DD6463">
              <w:t>It would read better if the</w:t>
            </w:r>
            <w:r>
              <w:t xml:space="preserve"> sentence containing the </w:t>
            </w:r>
            <w:r w:rsidRPr="005363D7">
              <w:rPr>
                <w:highlight w:val="cyan"/>
              </w:rPr>
              <w:t>cyan</w:t>
            </w:r>
            <w:r>
              <w:t xml:space="preserve"> and </w:t>
            </w:r>
            <w:r w:rsidRPr="005363D7">
              <w:rPr>
                <w:highlight w:val="yellow"/>
              </w:rPr>
              <w:t>yellow</w:t>
            </w:r>
            <w:r w:rsidRPr="00DD6463">
              <w:t xml:space="preserve"> </w:t>
            </w:r>
            <w:r>
              <w:t xml:space="preserve">highlights </w:t>
            </w:r>
            <w:r w:rsidRPr="00DD6463">
              <w:t xml:space="preserve">occurs </w:t>
            </w:r>
            <w:r w:rsidRPr="00DD6463">
              <w:rPr>
                <w:u w:val="single"/>
              </w:rPr>
              <w:t>after</w:t>
            </w:r>
            <w:r w:rsidRPr="00DD6463">
              <w:t xml:space="preserve"> “for channel and optionally for interference</w:t>
            </w:r>
            <w:r>
              <w:t>.</w:t>
            </w:r>
            <w:r w:rsidRPr="00DD6463">
              <w:t>”</w:t>
            </w:r>
          </w:p>
          <w:p w14:paraId="672F364C" w14:textId="77777777" w:rsidR="00BC38F8" w:rsidRDefault="00BC38F8" w:rsidP="00BC38F8">
            <w:r>
              <w:t xml:space="preserve">Furthermore, for consistency, the </w:t>
            </w:r>
            <w:r w:rsidRPr="00E54C67">
              <w:rPr>
                <w:highlight w:val="yellow"/>
              </w:rPr>
              <w:t>yellow</w:t>
            </w:r>
            <w:r>
              <w:t xml:space="preserve"> highlighted text should be changed to</w:t>
            </w:r>
          </w:p>
          <w:p w14:paraId="1942EFFB" w14:textId="77777777" w:rsidR="00BC38F8" w:rsidRPr="00E54C67" w:rsidRDefault="00BC38F8" w:rsidP="00BC38F8">
            <w:pPr>
              <w:rPr>
                <w:color w:val="FF0000"/>
              </w:rPr>
            </w:pPr>
            <w:r w:rsidRPr="00E54C67">
              <w:rPr>
                <w:color w:val="FF0000"/>
              </w:rPr>
              <w:t>“…configured with a list of sub-configurations, provided by the higher layer parameter [</w:t>
            </w:r>
            <w:r w:rsidRPr="00E54C67">
              <w:rPr>
                <w:i/>
                <w:iCs/>
                <w:color w:val="FF0000"/>
              </w:rPr>
              <w:t>csi-ReportSubConfigList</w:t>
            </w:r>
            <w:r w:rsidRPr="00E54C67">
              <w:rPr>
                <w:color w:val="FF0000"/>
              </w:rPr>
              <w:t>]</w:t>
            </w:r>
            <w:r>
              <w:rPr>
                <w:color w:val="FF0000"/>
              </w:rPr>
              <w:t>, …</w:t>
            </w:r>
            <w:r w:rsidRPr="00E54C67">
              <w:rPr>
                <w:color w:val="FF0000"/>
              </w:rPr>
              <w:t>”</w:t>
            </w:r>
          </w:p>
          <w:p w14:paraId="37FD3904" w14:textId="77777777" w:rsidR="00BC38F8" w:rsidRPr="00DD6463" w:rsidRDefault="00BC38F8" w:rsidP="00BC38F8"/>
          <w:p w14:paraId="08811736" w14:textId="77777777" w:rsidR="00BC38F8" w:rsidRPr="00C02371" w:rsidRDefault="00BC38F8" w:rsidP="00BC38F8">
            <w:pPr>
              <w:rPr>
                <w:b/>
                <w:bCs/>
                <w:u w:val="single"/>
              </w:rPr>
            </w:pPr>
            <w:r w:rsidRPr="00C02371">
              <w:rPr>
                <w:b/>
                <w:bCs/>
                <w:u w:val="single"/>
              </w:rPr>
              <w:t>Comment #2 (Section 5.2.1.1, 2</w:t>
            </w:r>
            <w:r w:rsidRPr="00C02371">
              <w:rPr>
                <w:b/>
                <w:bCs/>
                <w:u w:val="single"/>
                <w:vertAlign w:val="superscript"/>
              </w:rPr>
              <w:t>nd</w:t>
            </w:r>
            <w:r w:rsidRPr="00C02371">
              <w:rPr>
                <w:b/>
                <w:bCs/>
                <w:u w:val="single"/>
              </w:rPr>
              <w:t xml:space="preserve"> paragraph)</w:t>
            </w:r>
          </w:p>
          <w:p w14:paraId="5B643467" w14:textId="77777777" w:rsidR="00BC38F8" w:rsidRDefault="00BC38F8" w:rsidP="00BC38F8">
            <w:r>
              <w:t>It seems the text precludes Type 2 SD + PD adaptation which is counter to the following agreement:</w:t>
            </w:r>
          </w:p>
          <w:p w14:paraId="2E3B3FB1" w14:textId="77777777" w:rsidR="00BC38F8" w:rsidRPr="006D7546" w:rsidRDefault="00BC38F8" w:rsidP="00BC38F8">
            <w:pPr>
              <w:ind w:left="708"/>
              <w:rPr>
                <w:b/>
                <w:bCs/>
                <w:highlight w:val="green"/>
                <w:lang w:eastAsia="x-none"/>
              </w:rPr>
            </w:pPr>
            <w:r w:rsidRPr="006D7546">
              <w:rPr>
                <w:b/>
                <w:bCs/>
                <w:highlight w:val="green"/>
                <w:lang w:eastAsia="x-none"/>
              </w:rPr>
              <w:t>Agreement</w:t>
            </w:r>
          </w:p>
          <w:p w14:paraId="32072ED6" w14:textId="77777777" w:rsidR="00BC38F8" w:rsidRPr="006D7546" w:rsidRDefault="00BC38F8" w:rsidP="00BC38F8">
            <w:pPr>
              <w:ind w:left="708"/>
              <w:rPr>
                <w:lang w:eastAsia="x-none"/>
              </w:rPr>
            </w:pPr>
            <w:r w:rsidRPr="006D7546">
              <w:rPr>
                <w:lang w:eastAsia="x-none"/>
              </w:rPr>
              <w:lastRenderedPageBreak/>
              <w:t>For joint operation of SD and PD, each subConfig contains corresponding parameters for an SD adaptation and/or parameters for a PD adaptation</w:t>
            </w:r>
          </w:p>
          <w:p w14:paraId="589C90CC" w14:textId="77777777" w:rsidR="00BC38F8" w:rsidRDefault="00BC38F8" w:rsidP="00BC38F8">
            <w:r>
              <w:t>Additionally use of the word “different” may cause confusion. For example two sub-configurations could contain different port subsets, but the same power offset. Moreover, the text is hard to read. We think the following would be cleaner and more accurate:</w:t>
            </w:r>
          </w:p>
          <w:p w14:paraId="096BBFC6" w14:textId="77777777" w:rsidR="00BC38F8" w:rsidRPr="002B3047" w:rsidRDefault="00BC38F8" w:rsidP="00BC38F8">
            <w:pPr>
              <w:ind w:left="360"/>
              <w:rPr>
                <w:rFonts w:eastAsia="Microsoft YaHei"/>
                <w:color w:val="FF0000"/>
              </w:rPr>
            </w:pPr>
            <w:r w:rsidRPr="002B3047">
              <w:rPr>
                <w:rFonts w:eastAsia="Microsoft YaHei"/>
                <w:color w:val="FF0000"/>
                <w:lang w:val="en-US"/>
              </w:rPr>
              <w:t xml:space="preserve">A </w:t>
            </w:r>
            <w:r w:rsidRPr="002B3047">
              <w:rPr>
                <w:rFonts w:eastAsia="Microsoft YaHei"/>
                <w:i/>
                <w:color w:val="FF0000"/>
                <w:lang w:val="en-US"/>
              </w:rPr>
              <w:t>CSI-ReportConfig</w:t>
            </w:r>
            <w:r w:rsidRPr="002B3047">
              <w:rPr>
                <w:rFonts w:eastAsia="Microsoft YaHei"/>
                <w:color w:val="FF0000"/>
                <w:lang w:val="en-US"/>
              </w:rPr>
              <w:t xml:space="preserve"> can contain a list of sub-configurations, provided by the higher layer parameter [</w:t>
            </w:r>
            <w:r w:rsidRPr="002B3047">
              <w:rPr>
                <w:rFonts w:eastAsia="Microsoft YaHei"/>
                <w:i/>
                <w:iCs/>
                <w:color w:val="FF0000"/>
                <w:lang w:val="en-US"/>
              </w:rPr>
              <w:t xml:space="preserve">csi-ReportSubConfigList], </w:t>
            </w:r>
            <w:r w:rsidRPr="002B3047">
              <w:rPr>
                <w:rFonts w:eastAsia="Microsoft YaHei"/>
                <w:color w:val="FF0000"/>
                <w:lang w:val="en-US"/>
              </w:rPr>
              <w:t>where each sub-configuration is identified by [</w:t>
            </w:r>
            <w:r w:rsidRPr="002B3047">
              <w:rPr>
                <w:rFonts w:eastAsia="Microsoft YaHei"/>
                <w:i/>
                <w:iCs/>
                <w:color w:val="FF0000"/>
                <w:lang w:val="en-US"/>
              </w:rPr>
              <w:t>csi-ReportSubConfigID</w:t>
            </w:r>
            <w:r w:rsidRPr="002B3047">
              <w:rPr>
                <w:rFonts w:eastAsia="Microsoft YaHei"/>
                <w:color w:val="FF0000"/>
                <w:lang w:val="en-US"/>
              </w:rPr>
              <w:t>]</w:t>
            </w:r>
            <w:r w:rsidRPr="002B3047">
              <w:rPr>
                <w:rFonts w:eastAsia="Microsoft YaHei"/>
                <w:color w:val="FF0000"/>
              </w:rPr>
              <w:t>. A sub-configuration corresponds to one of the following:</w:t>
            </w:r>
          </w:p>
          <w:p w14:paraId="05A8C45C" w14:textId="77777777" w:rsidR="00BC38F8" w:rsidRPr="002B3047" w:rsidRDefault="00BC38F8" w:rsidP="00BC38F8">
            <w:pPr>
              <w:pStyle w:val="ListParagraph"/>
              <w:numPr>
                <w:ilvl w:val="0"/>
                <w:numId w:val="7"/>
              </w:numPr>
              <w:spacing w:after="160" w:line="259" w:lineRule="auto"/>
              <w:ind w:left="1080"/>
              <w:jc w:val="left"/>
              <w:rPr>
                <w:rFonts w:eastAsiaTheme="minorHAnsi"/>
                <w:color w:val="FF0000"/>
              </w:rPr>
            </w:pPr>
            <w:r w:rsidRPr="002B3047">
              <w:rPr>
                <w:rFonts w:eastAsia="Microsoft YaHei"/>
                <w:color w:val="FF0000"/>
              </w:rPr>
              <w:t>a CSI-RS antenna port subset and/or a power offset for PDSCH relative to CSI-RS</w:t>
            </w:r>
          </w:p>
          <w:p w14:paraId="36819E17" w14:textId="77777777" w:rsidR="00BC38F8" w:rsidRPr="002B3047" w:rsidRDefault="00BC38F8" w:rsidP="00BC38F8">
            <w:pPr>
              <w:pStyle w:val="ListParagraph"/>
              <w:numPr>
                <w:ilvl w:val="0"/>
                <w:numId w:val="7"/>
              </w:numPr>
              <w:spacing w:after="160" w:line="259" w:lineRule="auto"/>
              <w:ind w:left="1080"/>
              <w:jc w:val="left"/>
              <w:rPr>
                <w:color w:val="FF0000"/>
              </w:rPr>
            </w:pPr>
            <w:r w:rsidRPr="002B3047">
              <w:rPr>
                <w:rFonts w:eastAsia="Microsoft YaHei"/>
                <w:color w:val="FF0000"/>
              </w:rPr>
              <w:t>a list of CSI-RS resources and additionally can correspond to a power offset for PDSCH relative to CSI-RS</w:t>
            </w:r>
          </w:p>
          <w:p w14:paraId="259AB9B0" w14:textId="77777777" w:rsidR="00BC38F8" w:rsidRPr="002B3047" w:rsidRDefault="00BC38F8" w:rsidP="00BC38F8">
            <w:pPr>
              <w:ind w:left="360"/>
              <w:rPr>
                <w:color w:val="FF0000"/>
              </w:rPr>
            </w:pPr>
            <w:r w:rsidRPr="002B3047">
              <w:rPr>
                <w:color w:val="FF0000"/>
              </w:rPr>
              <w:t xml:space="preserve">A UE is not expected to be configured with a </w:t>
            </w:r>
            <w:r w:rsidRPr="002B3047">
              <w:rPr>
                <w:rFonts w:eastAsia="Microsoft YaHei"/>
                <w:i/>
                <w:color w:val="FF0000"/>
                <w:lang w:val="en-US"/>
              </w:rPr>
              <w:t>CSI-ReportConfig</w:t>
            </w:r>
            <w:r w:rsidRPr="002B3047">
              <w:rPr>
                <w:rFonts w:eastAsia="Microsoft YaHei"/>
                <w:color w:val="FF0000"/>
                <w:lang w:val="en-US"/>
              </w:rPr>
              <w:t xml:space="preserve"> that contains</w:t>
            </w:r>
            <w:r w:rsidRPr="002B3047">
              <w:rPr>
                <w:rFonts w:eastAsia="Microsoft YaHei"/>
                <w:color w:val="FF0000"/>
              </w:rPr>
              <w:t xml:space="preserve"> sub-configuration(s) corresponding to a CSI-RS antenna port subset and sub-configuration(s) corresponding to a list of CSI-RS resources.</w:t>
            </w:r>
          </w:p>
          <w:p w14:paraId="3BD26CE7" w14:textId="77777777" w:rsidR="00BC38F8" w:rsidRDefault="00BC38F8" w:rsidP="00BC38F8"/>
          <w:p w14:paraId="12A8BD33" w14:textId="77777777" w:rsidR="00BC38F8" w:rsidRPr="00C02371" w:rsidRDefault="00BC38F8" w:rsidP="00BC38F8">
            <w:pPr>
              <w:rPr>
                <w:b/>
                <w:bCs/>
                <w:u w:val="single"/>
              </w:rPr>
            </w:pPr>
            <w:r w:rsidRPr="00C02371">
              <w:rPr>
                <w:b/>
                <w:bCs/>
                <w:u w:val="single"/>
              </w:rPr>
              <w:t>Comment #3 (Section 5.1.2.4.1)</w:t>
            </w:r>
          </w:p>
          <w:p w14:paraId="6E6F1ADA" w14:textId="77777777" w:rsidR="00BC38F8" w:rsidRDefault="00BC38F8" w:rsidP="00BC38F8">
            <w:r>
              <w:t>Again, use of the word “different” can cause confusion. For example one subset of CSI-RS resources can correspond to two different sub-configurations, e.g., if those sub-configurations correspond to different power offsets. Hence, we think the following would be cleaner and more accurate:</w:t>
            </w:r>
          </w:p>
          <w:p w14:paraId="3766086B" w14:textId="77777777" w:rsidR="00BC38F8" w:rsidRPr="00E130E4" w:rsidRDefault="00BC38F8" w:rsidP="00BC38F8">
            <w:pPr>
              <w:rPr>
                <w:strike/>
                <w:color w:val="FF0000"/>
                <w:lang w:eastAsia="zh-CN"/>
              </w:rPr>
            </w:pPr>
            <w:r w:rsidRPr="00E130E4">
              <w:rPr>
                <w:strike/>
                <w:color w:val="FF0000"/>
              </w:rPr>
              <w:t xml:space="preserve">Different subsets of resources, where a subset contains one or more resources, of a NZP CSI-RS Resource Set for channel measurement can correspond to different sub-configurations contained in a </w:t>
            </w:r>
            <w:r w:rsidRPr="00E130E4">
              <w:rPr>
                <w:rFonts w:eastAsia="MS Mincho"/>
                <w:i/>
                <w:strike/>
                <w:color w:val="FF0000"/>
              </w:rPr>
              <w:t xml:space="preserve">CSI-ReportConfig, </w:t>
            </w:r>
            <w:r w:rsidRPr="00E130E4">
              <w:rPr>
                <w:rFonts w:eastAsia="MS Mincho"/>
                <w:iCs/>
                <w:strike/>
                <w:color w:val="FF0000"/>
              </w:rPr>
              <w:t>or</w:t>
            </w:r>
            <w:r w:rsidRPr="00E130E4">
              <w:rPr>
                <w:iCs/>
                <w:strike/>
                <w:color w:val="FF0000"/>
              </w:rPr>
              <w:t xml:space="preserve"> </w:t>
            </w:r>
            <w:r w:rsidRPr="00E130E4">
              <w:rPr>
                <w:strike/>
                <w:color w:val="FF0000"/>
              </w:rPr>
              <w:t xml:space="preserve">all the resources of a NZP CSI-RS Resource Set for channel measurement can correspond to each of the sub-configurations contained in a </w:t>
            </w:r>
            <w:r w:rsidRPr="00E130E4">
              <w:rPr>
                <w:rFonts w:eastAsia="MS Mincho"/>
                <w:i/>
                <w:strike/>
                <w:color w:val="FF0000"/>
              </w:rPr>
              <w:t>CSI-ReportConfig</w:t>
            </w:r>
            <w:r w:rsidRPr="00E130E4">
              <w:rPr>
                <w:rFonts w:eastAsia="MS Mincho"/>
                <w:iCs/>
                <w:strike/>
                <w:color w:val="FF0000"/>
              </w:rPr>
              <w:t>, as described in Clause 5.2.1.4.2.</w:t>
            </w:r>
          </w:p>
          <w:p w14:paraId="605DC803" w14:textId="77777777" w:rsidR="00BC38F8" w:rsidRPr="00E130E4" w:rsidRDefault="00BC38F8" w:rsidP="00BC38F8">
            <w:pPr>
              <w:rPr>
                <w:color w:val="FF0000"/>
              </w:rPr>
            </w:pPr>
            <w:r w:rsidRPr="00E130E4">
              <w:rPr>
                <w:color w:val="FF0000"/>
              </w:rPr>
              <w:t xml:space="preserve">Either all </w:t>
            </w:r>
            <w:r>
              <w:rPr>
                <w:color w:val="FF0000"/>
              </w:rPr>
              <w:t xml:space="preserve">CSI-RS resources </w:t>
            </w:r>
            <w:r w:rsidRPr="00E130E4">
              <w:rPr>
                <w:color w:val="FF0000"/>
              </w:rPr>
              <w:t xml:space="preserve">or a subset of </w:t>
            </w:r>
            <w:r>
              <w:rPr>
                <w:color w:val="FF0000"/>
              </w:rPr>
              <w:t xml:space="preserve">CSI-RS </w:t>
            </w:r>
            <w:r w:rsidRPr="00E130E4">
              <w:rPr>
                <w:color w:val="FF0000"/>
              </w:rPr>
              <w:t>resource</w:t>
            </w:r>
            <w:r>
              <w:rPr>
                <w:color w:val="FF0000"/>
              </w:rPr>
              <w:t>s</w:t>
            </w:r>
            <w:r w:rsidRPr="00E130E4">
              <w:rPr>
                <w:color w:val="FF0000"/>
              </w:rPr>
              <w:t xml:space="preserve"> of an NZP CSI-RS Resource Set for channel measurement can correspond to a sub-configuration contained in a </w:t>
            </w:r>
            <w:r w:rsidRPr="00E130E4">
              <w:rPr>
                <w:i/>
                <w:iCs/>
                <w:color w:val="FF0000"/>
              </w:rPr>
              <w:t>CSI-ReportConfig</w:t>
            </w:r>
            <w:r w:rsidRPr="00E130E4">
              <w:rPr>
                <w:color w:val="FF0000"/>
              </w:rPr>
              <w:t>, as described in Clause 5.2.1.4.2</w:t>
            </w:r>
            <w:r>
              <w:rPr>
                <w:color w:val="FF0000"/>
              </w:rPr>
              <w:t>.</w:t>
            </w:r>
          </w:p>
          <w:p w14:paraId="08CEFE73" w14:textId="77777777" w:rsidR="00BC38F8" w:rsidRDefault="00BC38F8" w:rsidP="00BC38F8"/>
          <w:p w14:paraId="08042FB6" w14:textId="77777777" w:rsidR="00BC38F8" w:rsidRPr="00C02371" w:rsidRDefault="00BC38F8" w:rsidP="00BC38F8">
            <w:pPr>
              <w:rPr>
                <w:b/>
                <w:bCs/>
                <w:u w:val="single"/>
              </w:rPr>
            </w:pPr>
            <w:r w:rsidRPr="00C02371">
              <w:rPr>
                <w:b/>
                <w:bCs/>
                <w:u w:val="single"/>
              </w:rPr>
              <w:t>Comment #4 (Section 5.2.1.4.2)</w:t>
            </w:r>
          </w:p>
          <w:p w14:paraId="23A719DB" w14:textId="77777777" w:rsidR="00BC38F8" w:rsidRDefault="00BC38F8" w:rsidP="00BC38F8">
            <w:pPr>
              <w:pStyle w:val="ListParagraph"/>
              <w:numPr>
                <w:ilvl w:val="0"/>
                <w:numId w:val="8"/>
              </w:numPr>
            </w:pPr>
            <w:r>
              <w:t xml:space="preserve">Recommend the </w:t>
            </w:r>
            <w:r w:rsidRPr="001E2951">
              <w:rPr>
                <w:color w:val="FF0000"/>
              </w:rPr>
              <w:t xml:space="preserve">changes </w:t>
            </w:r>
            <w:r w:rsidRPr="00982DA1">
              <w:t xml:space="preserve">below </w:t>
            </w:r>
            <w:r>
              <w:t>for accuracy.</w:t>
            </w:r>
          </w:p>
          <w:p w14:paraId="5C97BE00" w14:textId="77777777" w:rsidR="00BC38F8" w:rsidRDefault="00BC38F8" w:rsidP="00BC38F8">
            <w:pPr>
              <w:pStyle w:val="ListParagraph"/>
              <w:numPr>
                <w:ilvl w:val="0"/>
                <w:numId w:val="8"/>
              </w:numPr>
            </w:pPr>
            <w:r>
              <w:t xml:space="preserve">Regarding the </w:t>
            </w:r>
            <w:r w:rsidRPr="001E2951">
              <w:rPr>
                <w:highlight w:val="yellow"/>
              </w:rPr>
              <w:t>highlighted</w:t>
            </w:r>
            <w:r>
              <w:t xml:space="preserve"> text, it seems to imply that only a single CSI-RS resource set can be configured in an </w:t>
            </w:r>
            <w:r w:rsidRPr="001E2951">
              <w:rPr>
                <w:i/>
                <w:iCs/>
              </w:rPr>
              <w:t>CSI-ResourceConfig</w:t>
            </w:r>
            <w:r>
              <w:t xml:space="preserve">. However, in the legacy spec, for aperiodic CSI triggering, the </w:t>
            </w:r>
            <w:r w:rsidRPr="001E2951">
              <w:rPr>
                <w:i/>
                <w:iCs/>
              </w:rPr>
              <w:t>CSI-ResourceConfig</w:t>
            </w:r>
            <w:r>
              <w:t xml:space="preserve"> can contain multiple sets, but a trigger state points to only one of them. We don’t think this legacy functionality should be disabled.</w:t>
            </w:r>
          </w:p>
          <w:p w14:paraId="4460DEDD" w14:textId="77777777" w:rsidR="00BC38F8" w:rsidRDefault="00BC38F8" w:rsidP="00BC38F8">
            <w:pPr>
              <w:pStyle w:val="ListParagraph"/>
              <w:numPr>
                <w:ilvl w:val="0"/>
                <w:numId w:val="8"/>
              </w:numPr>
            </w:pPr>
            <w:r>
              <w:t>We suggest to add the wording “</w:t>
            </w:r>
            <w:r w:rsidRPr="001E2951">
              <w:rPr>
                <w:color w:val="FF0000"/>
              </w:rPr>
              <w:t>for the purposes of CSI reporting</w:t>
            </w:r>
            <w:r>
              <w:t>” since the gNB still transmits on the disabled antenna ports.</w:t>
            </w:r>
          </w:p>
          <w:p w14:paraId="5352AE75" w14:textId="77777777" w:rsidR="00BC38F8" w:rsidRDefault="00BC38F8" w:rsidP="00BC38F8">
            <w:pPr>
              <w:pStyle w:val="ListParagraph"/>
              <w:numPr>
                <w:ilvl w:val="0"/>
                <w:numId w:val="8"/>
              </w:numPr>
            </w:pPr>
            <w:r>
              <w:lastRenderedPageBreak/>
              <w:t xml:space="preserve">The </w:t>
            </w:r>
            <w:r w:rsidRPr="001E2951">
              <w:rPr>
                <w:highlight w:val="cyan"/>
              </w:rPr>
              <w:t>highlighted</w:t>
            </w:r>
            <w:r>
              <w:t xml:space="preserve"> text seems unclear. Will there be new RRC parameters, or will RAN2 reuse existing parameters? We don’t really know, so the highlighted text should be in square brackets for now.</w:t>
            </w:r>
          </w:p>
          <w:p w14:paraId="25FBA71B" w14:textId="77777777" w:rsidR="00BC38F8" w:rsidRDefault="00BC38F8" w:rsidP="00BC38F8"/>
          <w:p w14:paraId="4246802A" w14:textId="77777777" w:rsidR="00BC38F8" w:rsidRPr="005363D7" w:rsidRDefault="00BC38F8" w:rsidP="00BC38F8">
            <w:pPr>
              <w:overflowPunct/>
              <w:autoSpaceDE/>
              <w:autoSpaceDN/>
              <w:adjustRightInd/>
              <w:ind w:left="708"/>
              <w:jc w:val="left"/>
              <w:textAlignment w:val="auto"/>
            </w:pPr>
            <w:r w:rsidRPr="005363D7">
              <w:t xml:space="preserve">If the UE is configured with a </w:t>
            </w:r>
            <w:bookmarkStart w:id="31" w:name="_Hlk136536674"/>
            <w:bookmarkStart w:id="32" w:name="_Hlk136342384"/>
            <w:r w:rsidRPr="005363D7">
              <w:rPr>
                <w:i/>
              </w:rPr>
              <w:t>CSI-ReportConfig</w:t>
            </w:r>
            <w:bookmarkEnd w:id="31"/>
            <w:r w:rsidRPr="005363D7">
              <w:t xml:space="preserve"> that contains a list of sub-configurations</w:t>
            </w:r>
            <w:bookmarkEnd w:id="32"/>
            <w:r w:rsidRPr="005363D7">
              <w:rPr>
                <w:rFonts w:eastAsia="Microsoft YaHei"/>
                <w:lang w:val="en-US"/>
              </w:rPr>
              <w:t>, provided by the higher layer parameter [</w:t>
            </w:r>
            <w:r w:rsidRPr="005363D7">
              <w:rPr>
                <w:rFonts w:eastAsia="Microsoft YaHei"/>
                <w:i/>
                <w:iCs/>
                <w:lang w:val="en-US"/>
              </w:rPr>
              <w:t>csi-ReportSubConfigList]</w:t>
            </w:r>
            <w:r w:rsidRPr="005363D7">
              <w:t>:</w:t>
            </w:r>
          </w:p>
          <w:p w14:paraId="25AF9E6E" w14:textId="77777777" w:rsidR="00BC38F8"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lang w:val="en-US"/>
              </w:rPr>
              <w:t xml:space="preserve">the UE expects to be configured with the higher layer parameter </w:t>
            </w:r>
            <w:r w:rsidRPr="005363D7">
              <w:rPr>
                <w:rFonts w:eastAsia="MS Mincho"/>
                <w:i/>
                <w:iCs/>
                <w:color w:val="000000"/>
                <w:lang w:val="en-US"/>
              </w:rPr>
              <w:t>codebookType</w:t>
            </w:r>
            <w:r w:rsidRPr="005363D7">
              <w:rPr>
                <w:rFonts w:eastAsia="MS Mincho"/>
                <w:color w:val="000000"/>
                <w:lang w:val="en-US"/>
              </w:rPr>
              <w:t xml:space="preserve"> set to 'typeI-SinglePanel' or </w:t>
            </w:r>
            <w:r w:rsidRPr="005363D7">
              <w:rPr>
                <w:rFonts w:eastAsia="Calibri"/>
                <w:lang w:val="en-US"/>
              </w:rPr>
              <w:t>'typeI-MultiPanel'</w:t>
            </w:r>
            <w:r w:rsidRPr="005363D7">
              <w:rPr>
                <w:rFonts w:eastAsia="MS Mincho"/>
                <w:color w:val="000000"/>
                <w:lang w:val="en-US"/>
              </w:rPr>
              <w:t>. If the UE indicates a capability for supporting mixed codebook combination in a slot with [</w:t>
            </w:r>
            <w:r w:rsidRPr="005363D7">
              <w:rPr>
                <w:rFonts w:eastAsia="MS Mincho"/>
                <w:color w:val="000000"/>
              </w:rPr>
              <w:t>ABC</w:t>
            </w:r>
            <w:r w:rsidRPr="005363D7">
              <w:rPr>
                <w:rFonts w:eastAsia="MS Mincho"/>
                <w:color w:val="000000"/>
                <w:lang w:val="en-US"/>
              </w:rPr>
              <w:t xml:space="preserve">], </w:t>
            </w:r>
            <w:r>
              <w:rPr>
                <w:rFonts w:eastAsia="MS Mincho"/>
                <w:color w:val="FF0000"/>
                <w:lang w:val="en-US"/>
              </w:rPr>
              <w:t xml:space="preserve">a </w:t>
            </w:r>
            <w:r w:rsidRPr="005363D7">
              <w:rPr>
                <w:rFonts w:eastAsia="MS Mincho"/>
                <w:strike/>
                <w:color w:val="FF0000"/>
                <w:lang w:val="en-US"/>
              </w:rPr>
              <w:t>each</w:t>
            </w:r>
            <w:r w:rsidRPr="005363D7">
              <w:rPr>
                <w:rFonts w:eastAsia="MS Mincho"/>
                <w:color w:val="FF0000"/>
                <w:lang w:val="en-US"/>
              </w:rPr>
              <w:t xml:space="preserve"> </w:t>
            </w:r>
            <w:r w:rsidRPr="005363D7">
              <w:rPr>
                <w:rFonts w:eastAsia="MS Mincho"/>
                <w:color w:val="000000"/>
                <w:lang w:val="en-US"/>
              </w:rPr>
              <w:t xml:space="preserve">sub-configuration can be configured with the higher layer parameter </w:t>
            </w:r>
            <w:r w:rsidRPr="005363D7">
              <w:rPr>
                <w:rFonts w:eastAsia="MS Mincho"/>
                <w:i/>
                <w:iCs/>
                <w:color w:val="000000"/>
                <w:lang w:val="en-US"/>
              </w:rPr>
              <w:t>codebookType</w:t>
            </w:r>
            <w:r w:rsidRPr="005363D7">
              <w:rPr>
                <w:rFonts w:eastAsia="MS Mincho"/>
                <w:color w:val="000000"/>
                <w:lang w:val="en-US"/>
              </w:rPr>
              <w:t xml:space="preserve"> set to 'typeI-SinglePanel' or </w:t>
            </w:r>
            <w:r w:rsidRPr="005363D7">
              <w:rPr>
                <w:rFonts w:eastAsia="Calibri"/>
                <w:lang w:val="en-US"/>
              </w:rPr>
              <w:t>'typeI-MultiPanel'</w:t>
            </w:r>
            <w:r w:rsidRPr="005363D7">
              <w:rPr>
                <w:rFonts w:eastAsia="MS Mincho"/>
                <w:color w:val="000000"/>
                <w:lang w:val="en-US"/>
              </w:rPr>
              <w:t>.</w:t>
            </w:r>
          </w:p>
          <w:p w14:paraId="5D5DAD43"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Calibri"/>
                <w:lang w:val="en-US"/>
              </w:rPr>
            </w:pPr>
            <w:r w:rsidRPr="005363D7">
              <w:rPr>
                <w:rFonts w:eastAsia="Calibri"/>
                <w:lang w:val="en-US"/>
              </w:rPr>
              <w:t>-</w:t>
            </w:r>
            <w:r w:rsidRPr="005363D7">
              <w:rPr>
                <w:rFonts w:eastAsia="Calibri"/>
                <w:lang w:val="en-US"/>
              </w:rPr>
              <w:tab/>
            </w:r>
            <w:r w:rsidRPr="00982DA1">
              <w:rPr>
                <w:rFonts w:eastAsia="Calibri"/>
                <w:color w:val="FF0000"/>
                <w:lang w:val="en-US"/>
              </w:rPr>
              <w:t xml:space="preserve">A </w:t>
            </w:r>
            <w:r w:rsidRPr="005363D7">
              <w:rPr>
                <w:rFonts w:eastAsia="Calibri"/>
                <w:strike/>
                <w:color w:val="FF0000"/>
                <w:lang w:val="en-US"/>
              </w:rPr>
              <w:t>Each</w:t>
            </w:r>
            <w:r w:rsidRPr="005363D7">
              <w:rPr>
                <w:rFonts w:eastAsia="Calibri"/>
                <w:lang w:val="en-US"/>
              </w:rPr>
              <w:t xml:space="preserve"> sub-configuration can be configured with an antenna port subset using the higher layer bitmap parameter [</w:t>
            </w:r>
            <w:r w:rsidRPr="005363D7">
              <w:rPr>
                <w:rFonts w:eastAsia="Calibri"/>
                <w:i/>
                <w:iCs/>
                <w:lang w:val="en-US"/>
              </w:rPr>
              <w:t>port-subsetIndicator</w:t>
            </w:r>
            <w:r w:rsidRPr="005363D7">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sidRPr="005363D7">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sidRPr="005363D7">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sidRPr="005363D7">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sidRPr="005363D7">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sidRPr="005363D7">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sidRPr="005363D7">
              <w:rPr>
                <w:rFonts w:eastAsia="Calibri"/>
                <w:lang w:val="en-US"/>
              </w:rPr>
              <w:t xml:space="preserve"> is the number of ports </w:t>
            </w:r>
            <w:r w:rsidRPr="005363D7">
              <w:rPr>
                <w:rFonts w:eastAsia="Calibri"/>
                <w:i/>
                <w:iCs/>
                <w:lang w:val="en-US"/>
              </w:rPr>
              <w:t>nrofPorts</w:t>
            </w:r>
            <w:r w:rsidRPr="005363D7">
              <w:rPr>
                <w:rFonts w:eastAsia="Calibri"/>
                <w:lang w:val="en-US"/>
              </w:rPr>
              <w:t xml:space="preserve"> configured for the CSI-RS resource</w:t>
            </w:r>
            <w:r>
              <w:rPr>
                <w:rFonts w:eastAsia="Calibri"/>
                <w:color w:val="FF0000"/>
                <w:lang w:val="en-US"/>
              </w:rPr>
              <w:t>(</w:t>
            </w:r>
            <w:r w:rsidRPr="005363D7">
              <w:rPr>
                <w:rFonts w:eastAsia="Calibri"/>
                <w:lang w:val="en-US"/>
              </w:rPr>
              <w:t>s</w:t>
            </w:r>
            <w:r>
              <w:rPr>
                <w:rFonts w:eastAsia="Calibri"/>
                <w:color w:val="FF0000"/>
                <w:lang w:val="en-US"/>
              </w:rPr>
              <w:t>)</w:t>
            </w:r>
            <w:r w:rsidRPr="005363D7">
              <w:rPr>
                <w:rFonts w:eastAsia="Calibri"/>
                <w:lang w:val="en-US"/>
              </w:rPr>
              <w:t xml:space="preserve"> within </w:t>
            </w:r>
            <w:r w:rsidRPr="005363D7">
              <w:rPr>
                <w:rFonts w:eastAsia="Calibri"/>
                <w:highlight w:val="yellow"/>
                <w:lang w:val="en-US"/>
              </w:rPr>
              <w:t xml:space="preserve">the </w:t>
            </w:r>
            <w:r w:rsidRPr="005363D7">
              <w:rPr>
                <w:rFonts w:eastAsia="Calibri"/>
                <w:i/>
                <w:iCs/>
                <w:highlight w:val="yellow"/>
                <w:lang w:val="en-US"/>
              </w:rPr>
              <w:t xml:space="preserve">NZP-CSI-RS-ResourceSet </w:t>
            </w:r>
            <w:r w:rsidRPr="005363D7">
              <w:rPr>
                <w:rFonts w:eastAsia="Calibri"/>
                <w:highlight w:val="yellow"/>
                <w:lang w:val="en-US"/>
              </w:rPr>
              <w:t xml:space="preserve">contained in the </w:t>
            </w:r>
            <w:r w:rsidRPr="005363D7">
              <w:rPr>
                <w:rFonts w:eastAsia="Calibri"/>
                <w:i/>
                <w:iCs/>
                <w:highlight w:val="yellow"/>
                <w:lang w:val="en-US"/>
              </w:rPr>
              <w:t>CSI-ResourceConfig</w:t>
            </w:r>
            <w:r w:rsidRPr="005363D7">
              <w:rPr>
                <w:rFonts w:eastAsia="Calibri"/>
                <w:highlight w:val="yellow"/>
                <w:lang w:val="en-US"/>
              </w:rPr>
              <w:t xml:space="preserve"> for channel measurement that corresponds to the </w:t>
            </w:r>
            <w:r w:rsidRPr="005363D7">
              <w:rPr>
                <w:rFonts w:eastAsia="Calibri"/>
                <w:i/>
                <w:highlight w:val="yellow"/>
              </w:rPr>
              <w:t>CSI-ReportConfig</w:t>
            </w:r>
            <w:r w:rsidRPr="005363D7">
              <w:rPr>
                <w:rFonts w:eastAsia="Calibri"/>
                <w:lang w:val="en-US"/>
              </w:rPr>
              <w:t>. A bit value 0 in [</w:t>
            </w:r>
            <w:r w:rsidRPr="005363D7">
              <w:rPr>
                <w:rFonts w:eastAsia="Calibri"/>
                <w:i/>
                <w:iCs/>
                <w:lang w:val="en-US"/>
              </w:rPr>
              <w:t>port-subsetIndicator</w:t>
            </w:r>
            <w:r w:rsidRPr="005363D7">
              <w:rPr>
                <w:rFonts w:eastAsia="Calibri"/>
                <w:lang w:val="en-US"/>
              </w:rPr>
              <w:t>] indicates that the corresponding antenna port is disabled for the sub-configuration</w:t>
            </w:r>
            <w:r>
              <w:rPr>
                <w:rFonts w:eastAsia="Calibri"/>
                <w:lang w:val="en-US"/>
              </w:rPr>
              <w:t xml:space="preserve"> </w:t>
            </w:r>
            <w:r>
              <w:rPr>
                <w:rFonts w:eastAsia="Calibri"/>
                <w:color w:val="FF0000"/>
                <w:lang w:val="en-US"/>
              </w:rPr>
              <w:t>for the purposes of CSI reporting</w:t>
            </w:r>
            <w:r w:rsidRPr="005363D7">
              <w:rPr>
                <w:rFonts w:eastAsia="Calibri"/>
                <w:lang w:val="en-US"/>
              </w:rPr>
              <w:t>, whereas bit value 1 indicates that the antenna port is enabled and belongs to the antenna port subset for the sub-configuration</w:t>
            </w:r>
            <w:r>
              <w:rPr>
                <w:rFonts w:eastAsia="Calibri"/>
                <w:lang w:val="en-US"/>
              </w:rPr>
              <w:t xml:space="preserve"> </w:t>
            </w:r>
            <w:r w:rsidRPr="001E2951">
              <w:rPr>
                <w:rFonts w:eastAsia="Calibri"/>
                <w:color w:val="FF0000"/>
                <w:lang w:val="en-US"/>
              </w:rPr>
              <w:t>for the purposes of CSI reporting</w:t>
            </w:r>
            <w:r w:rsidRPr="005363D7">
              <w:rPr>
                <w:rFonts w:eastAsia="Calibri"/>
                <w:lang w:val="en-US"/>
              </w:rPr>
              <w:t xml:space="preserve">. </w:t>
            </w:r>
          </w:p>
          <w:p w14:paraId="6DCCD23B"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lang w:val="en-US"/>
              </w:rPr>
              <w:t xml:space="preserve">If </w:t>
            </w:r>
            <w:r w:rsidRPr="005363D7">
              <w:rPr>
                <w:rFonts w:eastAsia="MS Mincho"/>
                <w:strike/>
                <w:color w:val="FF0000"/>
              </w:rPr>
              <w:t>one or more</w:t>
            </w:r>
            <w:r w:rsidRPr="001E2951">
              <w:rPr>
                <w:rFonts w:eastAsia="MS Mincho"/>
                <w:color w:val="FF0000"/>
              </w:rPr>
              <w:t xml:space="preserve"> a</w:t>
            </w:r>
            <w:r w:rsidRPr="005363D7">
              <w:rPr>
                <w:rFonts w:eastAsia="MS Mincho"/>
                <w:color w:val="000000"/>
              </w:rPr>
              <w:t xml:space="preserve"> </w:t>
            </w:r>
            <w:r w:rsidRPr="005363D7">
              <w:rPr>
                <w:rFonts w:eastAsia="MS Mincho"/>
                <w:color w:val="000000"/>
                <w:lang w:val="en-US"/>
              </w:rPr>
              <w:t xml:space="preserve">sub-configurations </w:t>
            </w:r>
            <w:r w:rsidRPr="005363D7">
              <w:rPr>
                <w:rFonts w:eastAsia="MS Mincho"/>
                <w:strike/>
                <w:color w:val="FF0000"/>
                <w:lang w:val="en-US"/>
              </w:rPr>
              <w:t>are each</w:t>
            </w:r>
            <w:r w:rsidRPr="005363D7">
              <w:rPr>
                <w:rFonts w:eastAsia="MS Mincho"/>
                <w:color w:val="FF0000"/>
                <w:lang w:val="en-US"/>
              </w:rPr>
              <w:t xml:space="preserve"> </w:t>
            </w:r>
            <w:r w:rsidRPr="001E2951">
              <w:rPr>
                <w:rFonts w:eastAsia="MS Mincho"/>
                <w:color w:val="FF0000"/>
                <w:lang w:val="en-US"/>
              </w:rPr>
              <w:t xml:space="preserve">is </w:t>
            </w:r>
            <w:r w:rsidRPr="005363D7">
              <w:rPr>
                <w:rFonts w:eastAsia="MS Mincho"/>
                <w:color w:val="000000"/>
                <w:lang w:val="en-US"/>
              </w:rPr>
              <w:t xml:space="preserve">configured with an antenna port subset, then </w:t>
            </w:r>
            <w:r w:rsidRPr="005363D7">
              <w:rPr>
                <w:rFonts w:eastAsia="MS Mincho"/>
                <w:strike/>
                <w:color w:val="FF0000"/>
                <w:lang w:val="en-US"/>
              </w:rPr>
              <w:t>each of the one or more</w:t>
            </w:r>
            <w:r w:rsidRPr="005363D7">
              <w:rPr>
                <w:rFonts w:eastAsia="MS Mincho"/>
                <w:color w:val="FF0000"/>
                <w:lang w:val="en-US"/>
              </w:rPr>
              <w:t xml:space="preserve"> </w:t>
            </w:r>
            <w:r>
              <w:rPr>
                <w:rFonts w:eastAsia="MS Mincho"/>
                <w:color w:val="FF0000"/>
                <w:lang w:val="en-US"/>
              </w:rPr>
              <w:t xml:space="preserve">the </w:t>
            </w:r>
            <w:r w:rsidRPr="005363D7">
              <w:rPr>
                <w:rFonts w:eastAsia="MS Mincho"/>
                <w:color w:val="000000"/>
                <w:lang w:val="en-US"/>
              </w:rPr>
              <w:t>sub-configuration</w:t>
            </w:r>
            <w:r w:rsidRPr="005363D7">
              <w:rPr>
                <w:rFonts w:eastAsia="MS Mincho"/>
                <w:strike/>
                <w:color w:val="FF0000"/>
                <w:lang w:val="en-US"/>
              </w:rPr>
              <w:t>s</w:t>
            </w:r>
            <w:r w:rsidRPr="005363D7">
              <w:rPr>
                <w:rFonts w:eastAsia="MS Mincho"/>
                <w:color w:val="000000"/>
                <w:lang w:val="en-US"/>
              </w:rPr>
              <w:t xml:space="preserve"> </w:t>
            </w:r>
            <w:r w:rsidRPr="005363D7">
              <w:rPr>
                <w:rFonts w:eastAsia="MS Mincho"/>
                <w:strike/>
                <w:color w:val="FF0000"/>
                <w:lang w:val="en-US"/>
              </w:rPr>
              <w:t>is</w:t>
            </w:r>
            <w:r w:rsidRPr="005363D7">
              <w:rPr>
                <w:rFonts w:eastAsia="MS Mincho"/>
                <w:color w:val="FF0000"/>
                <w:lang w:val="en-US"/>
              </w:rPr>
              <w:t xml:space="preserve"> </w:t>
            </w:r>
            <w:r>
              <w:rPr>
                <w:rFonts w:eastAsia="MS Mincho"/>
                <w:color w:val="FF0000"/>
                <w:lang w:val="en-US"/>
              </w:rPr>
              <w:t xml:space="preserve">may be </w:t>
            </w:r>
            <w:r w:rsidRPr="005363D7">
              <w:rPr>
                <w:rFonts w:eastAsia="MS Mincho"/>
                <w:color w:val="000000"/>
                <w:lang w:val="en-US"/>
              </w:rPr>
              <w:t xml:space="preserve">configured with </w:t>
            </w:r>
            <w:r w:rsidRPr="005363D7">
              <w:rPr>
                <w:rFonts w:eastAsia="MS Mincho"/>
                <w:color w:val="000000"/>
                <w:highlight w:val="cyan"/>
                <w:lang w:val="en-US"/>
              </w:rPr>
              <w:t>a RI restriction parameter</w:t>
            </w:r>
            <w:r w:rsidRPr="005363D7">
              <w:rPr>
                <w:rFonts w:eastAsia="MS Mincho"/>
                <w:color w:val="000000"/>
                <w:lang w:val="en-US"/>
              </w:rPr>
              <w:t xml:space="preserve"> and, if the number of antenna ports of the subset is </w:t>
            </w:r>
            <w:r w:rsidRPr="005363D7">
              <w:rPr>
                <w:rFonts w:eastAsia="MS Mincho"/>
                <w:strike/>
                <w:color w:val="FF0000"/>
                <w:lang w:val="en-US"/>
              </w:rPr>
              <w:t>&gt;</w:t>
            </w:r>
            <w:r w:rsidRPr="005363D7">
              <w:rPr>
                <w:rFonts w:eastAsia="MS Mincho"/>
                <w:color w:val="000000"/>
                <w:lang w:val="en-US"/>
              </w:rPr>
              <w:t xml:space="preserve"> </w:t>
            </w:r>
            <w:r>
              <w:rPr>
                <w:rFonts w:eastAsia="MS Mincho"/>
                <w:color w:val="FF0000"/>
                <w:lang w:val="en-US"/>
              </w:rPr>
              <w:t xml:space="preserve">greater than </w:t>
            </w:r>
            <w:r w:rsidRPr="005363D7">
              <w:rPr>
                <w:rFonts w:eastAsia="MS Mincho"/>
                <w:color w:val="000000"/>
                <w:lang w:val="en-US"/>
              </w:rPr>
              <w:t xml:space="preserve">2, with </w:t>
            </w:r>
            <w:r w:rsidRPr="005363D7">
              <w:rPr>
                <w:rFonts w:eastAsia="Calibri"/>
                <w:i/>
                <w:color w:val="000000"/>
                <w:highlight w:val="cyan"/>
                <w:lang w:val="en-US" w:eastAsia="en-GB"/>
              </w:rPr>
              <w:t>n1-n2</w:t>
            </w:r>
            <w:r w:rsidRPr="005363D7">
              <w:rPr>
                <w:rFonts w:eastAsia="Calibri"/>
                <w:color w:val="000000"/>
                <w:highlight w:val="cyan"/>
                <w:lang w:val="en-US"/>
              </w:rPr>
              <w:t xml:space="preserve"> parameter</w:t>
            </w:r>
            <w:r w:rsidRPr="005363D7">
              <w:rPr>
                <w:rFonts w:eastAsia="Calibri"/>
                <w:color w:val="000000"/>
                <w:lang w:val="en-US"/>
              </w:rPr>
              <w:t xml:space="preserve"> </w:t>
            </w:r>
            <w:r w:rsidRPr="005363D7">
              <w:rPr>
                <w:rFonts w:eastAsia="MS Mincho"/>
                <w:color w:val="000000"/>
                <w:lang w:val="en-US"/>
              </w:rPr>
              <w:t xml:space="preserve">if the higher layer parameter </w:t>
            </w:r>
            <w:r w:rsidRPr="005363D7">
              <w:rPr>
                <w:rFonts w:eastAsia="Calibri"/>
                <w:i/>
                <w:iCs/>
                <w:lang w:val="en-US"/>
              </w:rPr>
              <w:t>codebookType</w:t>
            </w:r>
            <w:r w:rsidRPr="005363D7">
              <w:rPr>
                <w:rFonts w:eastAsia="Calibri"/>
                <w:color w:val="000000"/>
                <w:lang w:val="en-US"/>
              </w:rPr>
              <w:t xml:space="preserve"> </w:t>
            </w:r>
            <w:r w:rsidRPr="005363D7">
              <w:rPr>
                <w:rFonts w:eastAsia="Calibri"/>
                <w:lang w:val="en-US"/>
              </w:rPr>
              <w:t xml:space="preserve">is set to 'typeI-SinglePanel' </w:t>
            </w:r>
            <w:r w:rsidRPr="005363D7">
              <w:rPr>
                <w:rFonts w:eastAsia="Calibri"/>
                <w:color w:val="000000"/>
                <w:lang w:val="en-US"/>
              </w:rPr>
              <w:t xml:space="preserve">or with </w:t>
            </w:r>
            <w:r w:rsidRPr="005363D7">
              <w:rPr>
                <w:rFonts w:eastAsia="Calibri"/>
                <w:i/>
                <w:iCs/>
                <w:color w:val="000000"/>
                <w:highlight w:val="cyan"/>
                <w:lang w:val="en-US"/>
              </w:rPr>
              <w:t>ng</w:t>
            </w:r>
            <w:r w:rsidRPr="005363D7">
              <w:rPr>
                <w:rFonts w:eastAsia="Calibri"/>
                <w:color w:val="000000"/>
                <w:highlight w:val="cyan"/>
                <w:lang w:val="en-US"/>
              </w:rPr>
              <w:t>-</w:t>
            </w:r>
            <w:r w:rsidRPr="005363D7">
              <w:rPr>
                <w:rFonts w:eastAsia="Calibri"/>
                <w:i/>
                <w:color w:val="000000"/>
                <w:highlight w:val="cyan"/>
                <w:lang w:val="en-US" w:eastAsia="en-GB"/>
              </w:rPr>
              <w:t>n1-n2</w:t>
            </w:r>
            <w:r w:rsidRPr="005363D7">
              <w:rPr>
                <w:rFonts w:eastAsia="Calibri"/>
                <w:color w:val="000000"/>
                <w:highlight w:val="cyan"/>
                <w:lang w:val="en-US"/>
              </w:rPr>
              <w:t xml:space="preserve"> </w:t>
            </w:r>
            <w:r w:rsidRPr="005363D7">
              <w:rPr>
                <w:rFonts w:eastAsia="MS Mincho"/>
                <w:color w:val="000000"/>
                <w:highlight w:val="cyan"/>
                <w:lang w:val="en-US"/>
              </w:rPr>
              <w:t>parameter</w:t>
            </w:r>
            <w:r w:rsidRPr="005363D7">
              <w:rPr>
                <w:rFonts w:eastAsia="MS Mincho"/>
                <w:color w:val="000000"/>
                <w:lang w:val="en-US"/>
              </w:rPr>
              <w:t xml:space="preserve"> </w:t>
            </w:r>
            <w:bookmarkStart w:id="33" w:name="_Hlk136332456"/>
            <w:r w:rsidRPr="005363D7">
              <w:rPr>
                <w:rFonts w:eastAsia="MS Mincho"/>
                <w:color w:val="000000"/>
                <w:lang w:val="en-US"/>
              </w:rPr>
              <w:t xml:space="preserve">if the higher layer parameter </w:t>
            </w:r>
            <w:r w:rsidRPr="005363D7">
              <w:rPr>
                <w:rFonts w:eastAsia="Calibri"/>
                <w:i/>
                <w:iCs/>
                <w:lang w:val="en-US"/>
              </w:rPr>
              <w:t>codebookType</w:t>
            </w:r>
            <w:bookmarkEnd w:id="33"/>
            <w:r w:rsidRPr="005363D7">
              <w:rPr>
                <w:rFonts w:eastAsia="Calibri"/>
                <w:lang w:val="en-US"/>
              </w:rPr>
              <w:t xml:space="preserve"> is set to 'typeI-MultiPanel', and, if the corresponding number of antenna ports of the subset is 2, with </w:t>
            </w:r>
            <w:r w:rsidRPr="005363D7">
              <w:rPr>
                <w:rFonts w:eastAsia="Calibri"/>
                <w:i/>
                <w:iCs/>
                <w:lang w:val="en-US"/>
              </w:rPr>
              <w:t>twoTX-CodebookSubsetRestriction</w:t>
            </w:r>
            <w:r w:rsidRPr="005363D7">
              <w:rPr>
                <w:rFonts w:eastAsia="Calibri"/>
                <w:lang w:val="en-US"/>
              </w:rPr>
              <w:t xml:space="preserve">, where the parameters RI restriction, </w:t>
            </w:r>
            <w:r w:rsidRPr="005363D7">
              <w:rPr>
                <w:rFonts w:eastAsia="Calibri"/>
                <w:i/>
                <w:color w:val="000000"/>
                <w:lang w:val="en-US" w:eastAsia="en-GB"/>
              </w:rPr>
              <w:t>n1-n2,</w:t>
            </w:r>
            <w:r w:rsidRPr="005363D7">
              <w:rPr>
                <w:rFonts w:eastAsia="Calibri"/>
                <w:color w:val="000000"/>
                <w:lang w:val="en-US"/>
              </w:rPr>
              <w:t xml:space="preserve"> </w:t>
            </w:r>
            <w:r w:rsidRPr="005363D7">
              <w:rPr>
                <w:rFonts w:eastAsia="Calibri"/>
                <w:i/>
                <w:iCs/>
                <w:color w:val="000000"/>
                <w:lang w:val="en-US"/>
              </w:rPr>
              <w:t>ng</w:t>
            </w:r>
            <w:r w:rsidRPr="005363D7">
              <w:rPr>
                <w:rFonts w:eastAsia="Calibri"/>
                <w:color w:val="000000"/>
                <w:lang w:val="en-US"/>
              </w:rPr>
              <w:t>-</w:t>
            </w:r>
            <w:r w:rsidRPr="005363D7">
              <w:rPr>
                <w:rFonts w:eastAsia="Calibri"/>
                <w:i/>
                <w:color w:val="000000"/>
                <w:lang w:val="en-US" w:eastAsia="en-GB"/>
              </w:rPr>
              <w:t>n1-n2,</w:t>
            </w:r>
            <w:r w:rsidRPr="005363D7">
              <w:rPr>
                <w:rFonts w:eastAsia="Calibri"/>
                <w:color w:val="000000"/>
                <w:lang w:val="en-US"/>
              </w:rPr>
              <w:t xml:space="preserve"> </w:t>
            </w:r>
            <w:r w:rsidRPr="005363D7">
              <w:rPr>
                <w:rFonts w:eastAsia="Calibri"/>
                <w:i/>
                <w:iCs/>
                <w:lang w:val="en-US"/>
              </w:rPr>
              <w:t>twoTX-CodebookSubsetRestriction</w:t>
            </w:r>
            <w:r w:rsidRPr="005363D7">
              <w:rPr>
                <w:rFonts w:eastAsia="Calibri"/>
                <w:lang w:val="en-US"/>
              </w:rPr>
              <w:t xml:space="preserve"> are as described in Clauses 5.2.2.2.1 and 5.2.2.2.2.</w:t>
            </w:r>
          </w:p>
          <w:p w14:paraId="65AA1B0A"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4" w:name="_Hlk144482974"/>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rPr>
              <w:t>A sub-configuration can be configured with a list of NZP CSI-RS resources, provided by [</w:t>
            </w:r>
            <w:r w:rsidRPr="005363D7">
              <w:rPr>
                <w:rFonts w:eastAsia="MS Mincho"/>
                <w:i/>
                <w:iCs/>
                <w:color w:val="000000"/>
              </w:rPr>
              <w:t>nzp-CSI-RS-resourceList</w:t>
            </w:r>
            <w:r w:rsidRPr="005363D7">
              <w:rPr>
                <w:rFonts w:eastAsia="MS Mincho"/>
                <w:color w:val="000000"/>
              </w:rPr>
              <w:t>],</w:t>
            </w:r>
            <w:bookmarkEnd w:id="34"/>
            <w:r w:rsidRPr="005363D7">
              <w:rPr>
                <w:rFonts w:eastAsia="MS Mincho"/>
                <w:color w:val="000000"/>
              </w:rPr>
              <w:t xml:space="preserve"> which indicates </w:t>
            </w:r>
            <w:r>
              <w:rPr>
                <w:rFonts w:eastAsia="MS Mincho"/>
                <w:color w:val="FF0000"/>
              </w:rPr>
              <w:t xml:space="preserve">a subset of </w:t>
            </w:r>
            <w:r w:rsidRPr="005363D7">
              <w:rPr>
                <w:rFonts w:eastAsia="MS Mincho"/>
                <w:color w:val="000000"/>
              </w:rPr>
              <w:t xml:space="preserve">one or more NZP CSI-RS resources, within </w:t>
            </w:r>
            <w:r w:rsidRPr="005363D7">
              <w:rPr>
                <w:rFonts w:eastAsia="MS Mincho"/>
                <w:color w:val="000000"/>
                <w:highlight w:val="yellow"/>
              </w:rPr>
              <w:t xml:space="preserve">the </w:t>
            </w:r>
            <w:r w:rsidRPr="005363D7">
              <w:rPr>
                <w:rFonts w:eastAsia="MS Mincho"/>
                <w:i/>
                <w:iCs/>
                <w:color w:val="000000"/>
                <w:highlight w:val="yellow"/>
              </w:rPr>
              <w:t>NZP-</w:t>
            </w:r>
            <w:r w:rsidRPr="005363D7">
              <w:rPr>
                <w:rFonts w:eastAsia="MS Mincho"/>
                <w:i/>
                <w:iCs/>
                <w:color w:val="000000"/>
                <w:highlight w:val="yellow"/>
              </w:rPr>
              <w:lastRenderedPageBreak/>
              <w:t xml:space="preserve">CSI-RS-ResourceSet </w:t>
            </w:r>
            <w:r w:rsidRPr="005363D7">
              <w:rPr>
                <w:rFonts w:eastAsia="MS Mincho"/>
                <w:color w:val="000000"/>
                <w:highlight w:val="yellow"/>
              </w:rPr>
              <w:t xml:space="preserve">contained in the </w:t>
            </w:r>
            <w:r w:rsidRPr="005363D7">
              <w:rPr>
                <w:rFonts w:eastAsia="MS Mincho"/>
                <w:i/>
                <w:iCs/>
                <w:color w:val="000000"/>
                <w:highlight w:val="yellow"/>
              </w:rPr>
              <w:t>CSI-ResourceConfig</w:t>
            </w:r>
            <w:r w:rsidRPr="005363D7">
              <w:rPr>
                <w:rFonts w:eastAsia="MS Mincho"/>
                <w:color w:val="000000"/>
                <w:highlight w:val="yellow"/>
              </w:rPr>
              <w:t xml:space="preserve"> for channel measurement which corresponds to the </w:t>
            </w:r>
            <w:r w:rsidRPr="005363D7">
              <w:rPr>
                <w:rFonts w:eastAsia="MS Mincho"/>
                <w:i/>
                <w:color w:val="000000"/>
                <w:highlight w:val="yellow"/>
              </w:rPr>
              <w:t>CSI-ReportConfig</w:t>
            </w:r>
            <w:r w:rsidRPr="005363D7">
              <w:rPr>
                <w:rFonts w:eastAsia="MS Mincho"/>
                <w:i/>
                <w:color w:val="000000"/>
              </w:rPr>
              <w:t>.</w:t>
            </w:r>
          </w:p>
          <w:p w14:paraId="49DC4758"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rPr>
              <w:t>A sub-configuration can be configured with a power offset provided by [</w:t>
            </w:r>
            <w:r w:rsidRPr="005363D7">
              <w:rPr>
                <w:rFonts w:eastAsia="MS Mincho"/>
                <w:i/>
                <w:iCs/>
                <w:color w:val="000000"/>
              </w:rPr>
              <w:t>powerOffse</w:t>
            </w:r>
            <w:r w:rsidRPr="005363D7">
              <w:rPr>
                <w:rFonts w:eastAsia="MS Mincho"/>
                <w:color w:val="000000"/>
              </w:rPr>
              <w:t>t].</w:t>
            </w:r>
          </w:p>
          <w:p w14:paraId="22A9C659" w14:textId="77777777" w:rsidR="00BC38F8" w:rsidRDefault="00BC38F8" w:rsidP="00BC38F8">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w:t>
            </w:r>
            <w:r w:rsidRPr="001B69D0">
              <w:rPr>
                <w:rFonts w:eastAsia="MS Mincho"/>
                <w:color w:val="000000"/>
              </w:rPr>
              <w:t xml:space="preserve">If </w:t>
            </w:r>
            <w:r w:rsidRPr="001B69D0">
              <w:rPr>
                <w:rFonts w:eastAsia="MS Mincho"/>
                <w:strike/>
                <w:color w:val="FF0000"/>
              </w:rPr>
              <w:t>each of one or more</w:t>
            </w:r>
            <w:r w:rsidRPr="001B69D0">
              <w:rPr>
                <w:rFonts w:eastAsia="MS Mincho"/>
                <w:color w:val="FF0000"/>
              </w:rPr>
              <w:t xml:space="preserve"> a</w:t>
            </w:r>
            <w:r>
              <w:rPr>
                <w:rFonts w:eastAsia="MS Mincho"/>
                <w:color w:val="000000"/>
              </w:rPr>
              <w:t xml:space="preserve"> </w:t>
            </w:r>
            <w:r w:rsidRPr="001B69D0">
              <w:rPr>
                <w:rFonts w:eastAsia="MS Mincho"/>
                <w:color w:val="000000"/>
              </w:rPr>
              <w:t>sub-configuration</w:t>
            </w:r>
            <w:r w:rsidRPr="001B69D0">
              <w:rPr>
                <w:rFonts w:eastAsia="MS Mincho"/>
                <w:strike/>
                <w:color w:val="FF0000"/>
              </w:rPr>
              <w:t>s</w:t>
            </w:r>
            <w:r w:rsidRPr="001B69D0">
              <w:rPr>
                <w:rFonts w:eastAsia="MS Mincho"/>
                <w:color w:val="000000"/>
              </w:rPr>
              <w:t xml:space="preserve"> </w:t>
            </w:r>
            <w:r w:rsidRPr="001B69D0">
              <w:rPr>
                <w:rFonts w:eastAsia="MS Mincho"/>
                <w:strike/>
                <w:color w:val="FF0000"/>
              </w:rPr>
              <w:t xml:space="preserve">corresponds to a CSI-RS antenna port subset, provided by </w:t>
            </w:r>
            <w:r w:rsidRPr="001B69D0">
              <w:rPr>
                <w:rFonts w:eastAsia="MS Mincho"/>
                <w:i/>
                <w:iCs/>
                <w:strike/>
                <w:color w:val="FF0000"/>
              </w:rPr>
              <w:t>[port-subsetIndicator]</w:t>
            </w:r>
            <w:r w:rsidRPr="001B69D0">
              <w:rPr>
                <w:rFonts w:eastAsia="MS Mincho"/>
                <w:strike/>
                <w:color w:val="FF0000"/>
              </w:rPr>
              <w:t>, or corresponds to a power offset, provided by</w:t>
            </w:r>
            <w:r w:rsidRPr="001B69D0">
              <w:rPr>
                <w:rFonts w:eastAsia="MS Mincho"/>
                <w:i/>
                <w:iCs/>
                <w:strike/>
                <w:color w:val="FF0000"/>
              </w:rPr>
              <w:t xml:space="preserve"> [powerOffset],</w:t>
            </w:r>
            <w:r w:rsidRPr="001B69D0">
              <w:rPr>
                <w:rFonts w:eastAsia="MS Mincho"/>
                <w:strike/>
                <w:color w:val="FF0000"/>
              </w:rPr>
              <w:t xml:space="preserve"> then each of this one or more</w:t>
            </w:r>
            <w:r w:rsidRPr="001B69D0">
              <w:rPr>
                <w:rFonts w:eastAsia="MS Mincho"/>
                <w:color w:val="000000"/>
              </w:rPr>
              <w:t xml:space="preserve"> </w:t>
            </w:r>
            <w:r>
              <w:rPr>
                <w:rFonts w:eastAsia="MS Mincho"/>
                <w:color w:val="FF0000"/>
              </w:rPr>
              <w:t xml:space="preserve">is not configured with </w:t>
            </w:r>
            <w:r w:rsidRPr="005363D7">
              <w:rPr>
                <w:rFonts w:eastAsia="MS Mincho"/>
                <w:color w:val="FF0000"/>
              </w:rPr>
              <w:t>[</w:t>
            </w:r>
            <w:r w:rsidRPr="005363D7">
              <w:rPr>
                <w:rFonts w:eastAsia="MS Mincho"/>
                <w:i/>
                <w:iCs/>
                <w:color w:val="FF0000"/>
              </w:rPr>
              <w:t>nzp-CSI-RS-resourceList</w:t>
            </w:r>
            <w:r w:rsidRPr="005363D7">
              <w:rPr>
                <w:rFonts w:eastAsia="MS Mincho"/>
                <w:color w:val="FF0000"/>
              </w:rPr>
              <w:t>]</w:t>
            </w:r>
            <w:r>
              <w:rPr>
                <w:rFonts w:eastAsia="MS Mincho"/>
                <w:color w:val="FF0000"/>
              </w:rPr>
              <w:t xml:space="preserve"> the </w:t>
            </w:r>
            <w:r w:rsidRPr="001B69D0">
              <w:rPr>
                <w:rFonts w:eastAsia="MS Mincho"/>
                <w:color w:val="000000"/>
              </w:rPr>
              <w:t>sub-configuration</w:t>
            </w:r>
            <w:r w:rsidRPr="001B69D0">
              <w:rPr>
                <w:rFonts w:eastAsia="MS Mincho"/>
                <w:strike/>
                <w:color w:val="FF0000"/>
              </w:rPr>
              <w:t>s</w:t>
            </w:r>
            <w:r w:rsidRPr="001B69D0">
              <w:rPr>
                <w:rFonts w:eastAsia="MS Mincho"/>
                <w:color w:val="000000"/>
              </w:rPr>
              <w:t xml:space="preserve"> shall be associated with all the NZP CSI-RS resources within </w:t>
            </w:r>
            <w:r w:rsidRPr="001B69D0">
              <w:rPr>
                <w:rFonts w:eastAsia="MS Mincho"/>
                <w:color w:val="000000"/>
                <w:highlight w:val="yellow"/>
              </w:rPr>
              <w:t xml:space="preserve">the </w:t>
            </w:r>
            <w:r w:rsidRPr="001B69D0">
              <w:rPr>
                <w:rFonts w:eastAsia="MS Mincho"/>
                <w:i/>
                <w:iCs/>
                <w:color w:val="000000"/>
                <w:highlight w:val="yellow"/>
              </w:rPr>
              <w:t xml:space="preserve">NZP-CSI-RS-ResourceSet </w:t>
            </w:r>
            <w:r w:rsidRPr="001B69D0">
              <w:rPr>
                <w:rFonts w:eastAsia="MS Mincho"/>
                <w:color w:val="000000"/>
                <w:highlight w:val="yellow"/>
              </w:rPr>
              <w:t xml:space="preserve">contained in the </w:t>
            </w:r>
            <w:r w:rsidRPr="001B69D0">
              <w:rPr>
                <w:rFonts w:eastAsia="MS Mincho"/>
                <w:i/>
                <w:iCs/>
                <w:color w:val="000000"/>
                <w:highlight w:val="yellow"/>
              </w:rPr>
              <w:t>CSI-ResourceConfig</w:t>
            </w:r>
            <w:r w:rsidRPr="001B69D0">
              <w:rPr>
                <w:rFonts w:eastAsia="MS Mincho"/>
                <w:color w:val="000000"/>
                <w:highlight w:val="yellow"/>
              </w:rPr>
              <w:t xml:space="preserve"> for channel measurement which corresponds to the </w:t>
            </w:r>
            <w:r w:rsidRPr="001B69D0">
              <w:rPr>
                <w:rFonts w:eastAsia="MS Mincho"/>
                <w:i/>
                <w:color w:val="000000"/>
                <w:highlight w:val="yellow"/>
              </w:rPr>
              <w:t>CSI-ReportConfig</w:t>
            </w:r>
            <w:r w:rsidRPr="001B69D0">
              <w:rPr>
                <w:rFonts w:eastAsia="MS Mincho"/>
                <w:i/>
                <w:color w:val="000000"/>
              </w:rPr>
              <w:t>.</w:t>
            </w:r>
          </w:p>
          <w:p w14:paraId="662B13D4"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lang w:val="en-US"/>
              </w:rPr>
              <w:t xml:space="preserve">the UE reports CSI for one or more sub-configurations according to Clauses 5.2.1.5.1, 5.2.1.5.2, 5.2.3 and 5.2.4, and according to the higher layer parameter </w:t>
            </w:r>
            <w:r w:rsidRPr="005363D7">
              <w:rPr>
                <w:rFonts w:eastAsia="MS Mincho"/>
                <w:i/>
                <w:iCs/>
                <w:color w:val="000000"/>
                <w:lang w:val="en-US"/>
              </w:rPr>
              <w:t>reportQuantity</w:t>
            </w:r>
            <w:r w:rsidRPr="005363D7">
              <w:rPr>
                <w:rFonts w:eastAsia="MS Mincho"/>
                <w:color w:val="000000"/>
                <w:lang w:val="en-US"/>
              </w:rPr>
              <w:t xml:space="preserve"> configured for that </w:t>
            </w:r>
            <w:r w:rsidRPr="005363D7">
              <w:rPr>
                <w:rFonts w:eastAsia="MS Mincho"/>
                <w:i/>
                <w:iCs/>
                <w:color w:val="000000"/>
                <w:lang w:val="en-US"/>
              </w:rPr>
              <w:t>CSI-ReportConfig</w:t>
            </w:r>
            <w:r w:rsidRPr="005363D7">
              <w:rPr>
                <w:rFonts w:eastAsia="MS Mincho"/>
                <w:color w:val="000000"/>
                <w:lang w:val="en-US"/>
              </w:rPr>
              <w:t>.</w:t>
            </w:r>
          </w:p>
          <w:p w14:paraId="1DA4A181" w14:textId="77777777" w:rsidR="00BC38F8" w:rsidRDefault="00BC38F8" w:rsidP="00BC38F8">
            <w:pPr>
              <w:pStyle w:val="ListParagraph"/>
              <w:ind w:left="567" w:hanging="283"/>
            </w:pPr>
          </w:p>
          <w:p w14:paraId="4FD4A482" w14:textId="77777777" w:rsidR="00BC38F8" w:rsidRPr="00C02371" w:rsidRDefault="00BC38F8" w:rsidP="00BC38F8">
            <w:pPr>
              <w:pStyle w:val="ListParagraph"/>
              <w:ind w:left="283" w:hanging="283"/>
              <w:rPr>
                <w:b/>
                <w:bCs/>
                <w:u w:val="single"/>
              </w:rPr>
            </w:pPr>
            <w:r w:rsidRPr="00C02371">
              <w:rPr>
                <w:b/>
                <w:bCs/>
                <w:u w:val="single"/>
              </w:rPr>
              <w:t>Comment #5 (Section 5.2.1.5.1, 1</w:t>
            </w:r>
            <w:r w:rsidRPr="00C02371">
              <w:rPr>
                <w:b/>
                <w:bCs/>
                <w:u w:val="single"/>
                <w:vertAlign w:val="superscript"/>
              </w:rPr>
              <w:t>st</w:t>
            </w:r>
            <w:r w:rsidRPr="00C02371">
              <w:rPr>
                <w:b/>
                <w:bCs/>
                <w:u w:val="single"/>
              </w:rPr>
              <w:t xml:space="preserve"> paragraph)</w:t>
            </w:r>
          </w:p>
          <w:p w14:paraId="2BB7F67B" w14:textId="77777777" w:rsidR="00BC38F8" w:rsidRDefault="00BC38F8" w:rsidP="00BC38F8"/>
          <w:p w14:paraId="4B778BB3" w14:textId="77777777" w:rsidR="00BC38F8" w:rsidRDefault="00BC38F8" w:rsidP="00BC38F8">
            <w:r>
              <w:t xml:space="preserve">The current wording seems to imply that if multiple trigger states are configured, all of them will trigger one or more sub-configurations. This seems to preclude legacy spec behavior in which one or more trigger states could be configured for a different </w:t>
            </w:r>
            <w:r w:rsidRPr="00550E01">
              <w:rPr>
                <w:i/>
                <w:iCs/>
              </w:rPr>
              <w:t>CSI-ReportConfig</w:t>
            </w:r>
            <w:r>
              <w:t xml:space="preserve"> that does not contain sub-configurations. To clarify this, we recommend the following alternative wording:</w:t>
            </w:r>
          </w:p>
          <w:p w14:paraId="443722A6" w14:textId="77777777" w:rsidR="00BC38F8" w:rsidRPr="002B5863" w:rsidRDefault="00BC38F8" w:rsidP="00BC38F8">
            <w:pPr>
              <w:ind w:left="708"/>
              <w:rPr>
                <w:strike/>
                <w:color w:val="FF0000"/>
              </w:rPr>
            </w:pPr>
            <w:r w:rsidRPr="002B5863">
              <w:rPr>
                <w:strike/>
                <w:color w:val="FF0000"/>
                <w:lang w:val="en-US"/>
              </w:rPr>
              <w:t xml:space="preserve">For a reporting setting for which the </w:t>
            </w:r>
            <w:r w:rsidRPr="002B5863">
              <w:rPr>
                <w:i/>
                <w:strike/>
                <w:color w:val="FF0000"/>
              </w:rPr>
              <w:t>CSI-ReportConfig</w:t>
            </w:r>
            <w:r w:rsidRPr="002B5863">
              <w:rPr>
                <w:strike/>
                <w:color w:val="FF0000"/>
              </w:rPr>
              <w:t xml:space="preserve"> contains a list of sub-configurations, one or more trigger states can be configured with each indicating one or more of the sub-configurations.</w:t>
            </w:r>
          </w:p>
          <w:p w14:paraId="1239253B" w14:textId="77777777" w:rsidR="00BC38F8" w:rsidRPr="002B5863" w:rsidRDefault="00BC38F8" w:rsidP="00BC38F8">
            <w:pPr>
              <w:ind w:left="708"/>
              <w:rPr>
                <w:color w:val="FF0000"/>
              </w:rPr>
            </w:pPr>
            <w:r w:rsidRPr="002B5863">
              <w:rPr>
                <w:color w:val="FF0000"/>
              </w:rPr>
              <w:t xml:space="preserve">A trigger state for a reporting setting for </w:t>
            </w:r>
            <w:r w:rsidRPr="002B5863">
              <w:rPr>
                <w:color w:val="FF0000"/>
                <w:lang w:val="en-US"/>
              </w:rPr>
              <w:t xml:space="preserve">which the </w:t>
            </w:r>
            <w:r w:rsidRPr="002B5863">
              <w:rPr>
                <w:i/>
                <w:color w:val="FF0000"/>
              </w:rPr>
              <w:t>CSI-ReportConfig</w:t>
            </w:r>
            <w:r w:rsidRPr="002B5863">
              <w:rPr>
                <w:color w:val="FF0000"/>
              </w:rPr>
              <w:t xml:space="preserve"> contains a list of sub-configurations provided by the higher layer parameter [</w:t>
            </w:r>
            <w:r w:rsidRPr="002B5863">
              <w:rPr>
                <w:i/>
                <w:iCs/>
                <w:color w:val="FF0000"/>
              </w:rPr>
              <w:t>csi-ReportSubConfigList</w:t>
            </w:r>
            <w:r w:rsidRPr="002B5863">
              <w:rPr>
                <w:color w:val="FF0000"/>
              </w:rPr>
              <w:t>] can be configured to indicate one or more of the sub-configurations by the higher layer parameter [TBD].</w:t>
            </w:r>
          </w:p>
          <w:p w14:paraId="355603A1" w14:textId="77777777" w:rsidR="00BC38F8" w:rsidRDefault="00BC38F8" w:rsidP="00BC38F8">
            <w:pPr>
              <w:rPr>
                <w:u w:val="single"/>
              </w:rPr>
            </w:pPr>
          </w:p>
          <w:p w14:paraId="3FD5FDFF" w14:textId="77777777" w:rsidR="00BC38F8" w:rsidRPr="00C02371" w:rsidRDefault="00BC38F8" w:rsidP="00BC38F8">
            <w:pPr>
              <w:rPr>
                <w:b/>
                <w:bCs/>
                <w:u w:val="single"/>
              </w:rPr>
            </w:pPr>
            <w:r w:rsidRPr="00C02371">
              <w:rPr>
                <w:b/>
                <w:bCs/>
                <w:u w:val="single"/>
              </w:rPr>
              <w:t>Comment #6 (Section 5.2.1.5.2, 1</w:t>
            </w:r>
            <w:r w:rsidRPr="00C02371">
              <w:rPr>
                <w:b/>
                <w:bCs/>
                <w:u w:val="single"/>
                <w:vertAlign w:val="superscript"/>
              </w:rPr>
              <w:t>st</w:t>
            </w:r>
            <w:r w:rsidRPr="00C02371">
              <w:rPr>
                <w:b/>
                <w:bCs/>
                <w:u w:val="single"/>
              </w:rPr>
              <w:t xml:space="preserve"> paragraph)</w:t>
            </w:r>
          </w:p>
          <w:p w14:paraId="0F7DF68F" w14:textId="77777777" w:rsidR="00BC38F8" w:rsidRDefault="00BC38F8" w:rsidP="00BC38F8">
            <w:r>
              <w:t>Suggest similar change as Comment #5:</w:t>
            </w:r>
          </w:p>
          <w:p w14:paraId="6E687409" w14:textId="77777777" w:rsidR="00BC38F8" w:rsidRPr="002B5863" w:rsidRDefault="00BC38F8" w:rsidP="00BC38F8">
            <w:pPr>
              <w:ind w:left="708"/>
              <w:rPr>
                <w:strike/>
                <w:color w:val="FF0000"/>
              </w:rPr>
            </w:pPr>
            <w:r w:rsidRPr="002B5863">
              <w:rPr>
                <w:strike/>
                <w:color w:val="FF0000"/>
                <w:lang w:val="en-US"/>
              </w:rPr>
              <w:t xml:space="preserve">For a reporting setting for which the </w:t>
            </w:r>
            <w:r w:rsidRPr="002B5863">
              <w:rPr>
                <w:i/>
                <w:strike/>
                <w:color w:val="FF0000"/>
              </w:rPr>
              <w:t>CSI-ReportConfig</w:t>
            </w:r>
            <w:r w:rsidRPr="002B5863">
              <w:rPr>
                <w:strike/>
                <w:color w:val="FF0000"/>
              </w:rPr>
              <w:t xml:space="preserve"> contains a list of sub-configurations, one or more trigger states can be configured with each indicating one or more of the sub-configurations.</w:t>
            </w:r>
          </w:p>
          <w:p w14:paraId="38385DEE" w14:textId="77777777" w:rsidR="00BC38F8" w:rsidRPr="002B5863" w:rsidRDefault="00BC38F8" w:rsidP="00BC38F8">
            <w:pPr>
              <w:ind w:left="708"/>
              <w:rPr>
                <w:color w:val="FF0000"/>
              </w:rPr>
            </w:pPr>
            <w:r w:rsidRPr="002B5863">
              <w:rPr>
                <w:color w:val="FF0000"/>
              </w:rPr>
              <w:t xml:space="preserve">A trigger state for a reporting setting for which the </w:t>
            </w:r>
            <w:r w:rsidRPr="00EE1142">
              <w:rPr>
                <w:i/>
                <w:iCs/>
                <w:color w:val="FF0000"/>
              </w:rPr>
              <w:t>CSI-ReportConfig</w:t>
            </w:r>
            <w:r w:rsidRPr="002B5863">
              <w:rPr>
                <w:color w:val="FF0000"/>
              </w:rPr>
              <w:t xml:space="preserve"> contains a list of sub-configurations provided by the higher layer parameter [</w:t>
            </w:r>
            <w:r w:rsidRPr="002B5863">
              <w:rPr>
                <w:i/>
                <w:iCs/>
                <w:color w:val="FF0000"/>
              </w:rPr>
              <w:t>csi-</w:t>
            </w:r>
            <w:r w:rsidRPr="002B5863">
              <w:rPr>
                <w:i/>
                <w:iCs/>
                <w:color w:val="FF0000"/>
              </w:rPr>
              <w:lastRenderedPageBreak/>
              <w:t>ReportSubConfigList</w:t>
            </w:r>
            <w:r w:rsidRPr="002B5863">
              <w:rPr>
                <w:color w:val="FF0000"/>
              </w:rPr>
              <w:t>] can be configured to indicate one or more of the sub-configurations by the higher layer parameter [TBD].</w:t>
            </w:r>
          </w:p>
          <w:p w14:paraId="65783339" w14:textId="77777777" w:rsidR="00BC38F8" w:rsidRDefault="00BC38F8" w:rsidP="00BC38F8"/>
          <w:p w14:paraId="4F5201A6" w14:textId="77777777" w:rsidR="00BC38F8" w:rsidRPr="00C02371" w:rsidRDefault="00BC38F8" w:rsidP="00BC38F8">
            <w:pPr>
              <w:rPr>
                <w:b/>
                <w:bCs/>
                <w:u w:val="single"/>
              </w:rPr>
            </w:pPr>
            <w:r w:rsidRPr="00C02371">
              <w:rPr>
                <w:b/>
                <w:bCs/>
                <w:u w:val="single"/>
              </w:rPr>
              <w:t>Comment #7 (Section 5.2.1.2.5.2, 2</w:t>
            </w:r>
            <w:r w:rsidRPr="00C02371">
              <w:rPr>
                <w:b/>
                <w:bCs/>
                <w:u w:val="single"/>
                <w:vertAlign w:val="superscript"/>
              </w:rPr>
              <w:t>nd</w:t>
            </w:r>
            <w:r w:rsidRPr="00C02371">
              <w:rPr>
                <w:b/>
                <w:bCs/>
                <w:u w:val="single"/>
              </w:rPr>
              <w:t xml:space="preserve"> paragraph)</w:t>
            </w:r>
          </w:p>
          <w:p w14:paraId="18162562" w14:textId="77777777" w:rsidR="00BC38F8" w:rsidRDefault="00BC38F8" w:rsidP="00BC38F8">
            <w:r>
              <w:t>The open issue (for RAN2 to decide) is whether it is the same activation command or a different one for selecting the sub-configurations. Hence, the following change is recommended:</w:t>
            </w:r>
          </w:p>
          <w:p w14:paraId="24A4DF8B" w14:textId="77777777" w:rsidR="00BC38F8" w:rsidRPr="00EE1142" w:rsidRDefault="00BC38F8" w:rsidP="00BC38F8">
            <w:pPr>
              <w:overflowPunct/>
              <w:autoSpaceDE/>
              <w:autoSpaceDN/>
              <w:adjustRightInd/>
              <w:ind w:left="708"/>
              <w:jc w:val="left"/>
              <w:textAlignment w:val="auto"/>
              <w:rPr>
                <w:color w:val="000000"/>
              </w:rPr>
            </w:pPr>
            <w:r w:rsidRPr="00EE1142">
              <w:rPr>
                <w:color w:val="000000"/>
              </w:rPr>
              <w:t xml:space="preserve">For semi-persistent reporting on PUCCH, the PUCCH resource used for transmitting the CSI report are configured by </w:t>
            </w:r>
            <w:r w:rsidRPr="00EE1142">
              <w:rPr>
                <w:i/>
                <w:color w:val="000000"/>
              </w:rPr>
              <w:t>reportConfigType</w:t>
            </w:r>
            <w:r w:rsidRPr="00EE1142">
              <w:rPr>
                <w:color w:val="000000"/>
              </w:rPr>
              <w:t xml:space="preserve">. Semi-persistent reporting on PUCCH is activated by an activation command as described in clause 6.1.3.16 of </w:t>
            </w:r>
            <w:r w:rsidRPr="00EE1142">
              <w:rPr>
                <w:color w:val="000000"/>
                <w:lang w:val="en-US"/>
              </w:rPr>
              <w:t>[</w:t>
            </w:r>
            <w:r w:rsidRPr="00EE1142">
              <w:rPr>
                <w:rFonts w:eastAsia="MS Mincho"/>
                <w:color w:val="000000"/>
                <w:lang w:val="en-US" w:eastAsia="ja-JP"/>
              </w:rPr>
              <w:t>10</w:t>
            </w:r>
            <w:r w:rsidRPr="00EE1142">
              <w:rPr>
                <w:color w:val="000000"/>
                <w:lang w:val="en-US"/>
              </w:rPr>
              <w:t>, TS 38.321]</w:t>
            </w:r>
            <w:r w:rsidRPr="00EE1142">
              <w:rPr>
                <w:color w:val="000000"/>
              </w:rPr>
              <w:t xml:space="preserve">, which selects one of the semi-persistent Reporting Settings for use by the UE on the PUCCH. </w:t>
            </w:r>
            <w:r w:rsidRPr="00EE1142">
              <w:rPr>
                <w:strike/>
                <w:color w:val="FF0000"/>
              </w:rPr>
              <w:t>For a</w:t>
            </w:r>
            <w:r w:rsidRPr="00EE1142">
              <w:rPr>
                <w:color w:val="000000"/>
              </w:rPr>
              <w:t xml:space="preserve"> </w:t>
            </w:r>
            <w:r>
              <w:rPr>
                <w:color w:val="FF0000"/>
              </w:rPr>
              <w:t xml:space="preserve">If the selected </w:t>
            </w:r>
            <w:r w:rsidRPr="00EE1142">
              <w:rPr>
                <w:color w:val="000000"/>
              </w:rPr>
              <w:t xml:space="preserve">reporting setting for which the </w:t>
            </w:r>
            <w:r w:rsidRPr="00EE1142">
              <w:rPr>
                <w:i/>
              </w:rPr>
              <w:t>CSI-ReportConfig</w:t>
            </w:r>
            <w:r w:rsidRPr="00EE1142">
              <w:t xml:space="preserve"> contains a list of sub-configurations</w:t>
            </w:r>
            <w:r>
              <w:t xml:space="preserve"> </w:t>
            </w:r>
            <w:r w:rsidRPr="002B5863">
              <w:rPr>
                <w:color w:val="FF0000"/>
              </w:rPr>
              <w:t>provided by the higher layer parameter [</w:t>
            </w:r>
            <w:r w:rsidRPr="002B5863">
              <w:rPr>
                <w:i/>
                <w:iCs/>
                <w:color w:val="FF0000"/>
              </w:rPr>
              <w:t>csi-ReportSubConfigList</w:t>
            </w:r>
            <w:r w:rsidRPr="002B5863">
              <w:rPr>
                <w:color w:val="FF0000"/>
              </w:rPr>
              <w:t>]</w:t>
            </w:r>
            <w:r w:rsidRPr="00EE1142">
              <w:t>,</w:t>
            </w:r>
            <w:r w:rsidRPr="00EE1142">
              <w:rPr>
                <w:color w:val="000000"/>
              </w:rPr>
              <w:t xml:space="preserve"> [</w:t>
            </w:r>
            <w:r>
              <w:rPr>
                <w:color w:val="FF0000"/>
              </w:rPr>
              <w:t>an/</w:t>
            </w:r>
            <w:r w:rsidRPr="00EE1142">
              <w:rPr>
                <w:color w:val="000000"/>
              </w:rPr>
              <w:t>the</w:t>
            </w:r>
            <w:r w:rsidRPr="00EE1142">
              <w:rPr>
                <w:color w:val="FF0000"/>
              </w:rPr>
              <w:t>]</w:t>
            </w:r>
            <w:r w:rsidRPr="00EE1142">
              <w:rPr>
                <w:color w:val="000000"/>
              </w:rPr>
              <w:t xml:space="preserve"> activation command can </w:t>
            </w:r>
            <w:r w:rsidRPr="00EE1142">
              <w:rPr>
                <w:color w:val="FF0000"/>
              </w:rPr>
              <w:t>[</w:t>
            </w:r>
            <w:r w:rsidRPr="00EE1142">
              <w:rPr>
                <w:color w:val="000000"/>
              </w:rPr>
              <w:t xml:space="preserve">also] select one or more sub-configurations to use by the UE as described in clause 6.1.3.X of </w:t>
            </w:r>
            <w:r w:rsidRPr="00EE1142">
              <w:rPr>
                <w:color w:val="000000"/>
                <w:lang w:val="en-US"/>
              </w:rPr>
              <w:t>[</w:t>
            </w:r>
            <w:r w:rsidRPr="00EE1142">
              <w:rPr>
                <w:rFonts w:eastAsia="MS Mincho"/>
                <w:color w:val="000000"/>
                <w:lang w:val="en-US" w:eastAsia="ja-JP"/>
              </w:rPr>
              <w:t>10</w:t>
            </w:r>
            <w:r w:rsidRPr="00EE1142">
              <w:rPr>
                <w:color w:val="000000"/>
                <w:lang w:val="en-US"/>
              </w:rPr>
              <w:t>, TS 38.321]</w:t>
            </w:r>
            <w:r w:rsidRPr="00EE1142">
              <w:t xml:space="preserve">. </w:t>
            </w:r>
            <w:r w:rsidRPr="00EE1142">
              <w:rPr>
                <w:color w:val="000000"/>
              </w:rPr>
              <w:t xml:space="preserve">When the </w:t>
            </w:r>
            <w:r w:rsidRPr="00EE1142">
              <w:rPr>
                <w:rFonts w:hint="eastAsia"/>
                <w:lang w:val="en-US" w:eastAsia="zh-CN"/>
              </w:rPr>
              <w:t>UE would transmit a PUCCH with</w:t>
            </w:r>
            <w:r w:rsidRPr="00EE1142">
              <w:rPr>
                <w:rFonts w:hint="eastAsia"/>
                <w:color w:val="000000"/>
                <w:lang w:eastAsia="zh-CN"/>
              </w:rPr>
              <w:t xml:space="preserve"> </w:t>
            </w:r>
            <w:r w:rsidRPr="00EE1142">
              <w:rPr>
                <w:color w:val="000000"/>
              </w:rPr>
              <w:t xml:space="preserve">HARQ-ACK </w:t>
            </w:r>
            <w:r w:rsidRPr="00EE1142">
              <w:rPr>
                <w:rFonts w:hint="eastAsia"/>
                <w:lang w:val="en-US" w:eastAsia="zh-CN"/>
              </w:rPr>
              <w:t xml:space="preserve">information in slot </w:t>
            </w:r>
            <w:r w:rsidRPr="00EE1142">
              <w:rPr>
                <w:rFonts w:hint="eastAsia"/>
                <w:i/>
                <w:lang w:val="en-US" w:eastAsia="zh-CN"/>
              </w:rPr>
              <w:t>n</w:t>
            </w:r>
            <w:r w:rsidRPr="00EE1142">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EE1142">
              <w:rPr>
                <w:lang w:val="en-US"/>
              </w:rPr>
              <w:t xml:space="preserve"> </w:t>
            </w:r>
            <w:r w:rsidRPr="00EE1142">
              <w:t xml:space="preserve">where </w:t>
            </w:r>
            <w:r w:rsidRPr="00EE1142">
              <w:rPr>
                <w:rFonts w:ascii="Symbol" w:hAnsi="Symbol"/>
                <w:i/>
              </w:rPr>
              <w:t></w:t>
            </w:r>
            <w:r w:rsidRPr="00EE1142">
              <w:t xml:space="preserve"> is the SCS configuration for the PUCCH</w:t>
            </w:r>
            <w:r w:rsidRPr="00EE1142">
              <w:rPr>
                <w:color w:val="000000"/>
              </w:rPr>
              <w:t xml:space="preserve">. </w:t>
            </w:r>
          </w:p>
          <w:p w14:paraId="6420A126" w14:textId="77777777" w:rsidR="00BC38F8" w:rsidRDefault="00BC38F8" w:rsidP="00BC38F8"/>
          <w:p w14:paraId="52D31DD9" w14:textId="77777777" w:rsidR="00BC38F8" w:rsidRPr="00C02371" w:rsidRDefault="00BC38F8" w:rsidP="00BC38F8">
            <w:pPr>
              <w:rPr>
                <w:b/>
                <w:bCs/>
                <w:u w:val="single"/>
              </w:rPr>
            </w:pPr>
            <w:r w:rsidRPr="00C02371">
              <w:rPr>
                <w:b/>
                <w:bCs/>
                <w:u w:val="single"/>
              </w:rPr>
              <w:t>Comment #8 (Various sections)</w:t>
            </w:r>
          </w:p>
          <w:p w14:paraId="082CEF05" w14:textId="77777777" w:rsidR="00BC38F8" w:rsidRDefault="00BC38F8" w:rsidP="00BC38F8">
            <w:r>
              <w:t>In all instances of “…</w:t>
            </w:r>
            <w:r w:rsidRPr="009073DA">
              <w:rPr>
                <w:i/>
              </w:rPr>
              <w:t>CSI-ReportConfig</w:t>
            </w:r>
            <w:r w:rsidRPr="009073DA">
              <w:t xml:space="preserve"> </w:t>
            </w:r>
            <w:r w:rsidRPr="009073DA">
              <w:rPr>
                <w:lang w:val="x-none"/>
              </w:rPr>
              <w:t xml:space="preserve">that </w:t>
            </w:r>
            <w:r w:rsidRPr="009073DA">
              <w:rPr>
                <w:lang w:val="en-US"/>
              </w:rPr>
              <w:t>contains</w:t>
            </w:r>
            <w:r w:rsidRPr="009073DA">
              <w:rPr>
                <w:lang w:val="x-none"/>
              </w:rPr>
              <w:t xml:space="preserve"> </w:t>
            </w:r>
            <w:r>
              <w:rPr>
                <w:lang w:val="en-US"/>
              </w:rPr>
              <w:t>a list of</w:t>
            </w:r>
            <w:r w:rsidRPr="009073DA">
              <w:rPr>
                <w:lang w:val="x-none"/>
              </w:rPr>
              <w:t xml:space="preserve"> sub-configurations</w:t>
            </w:r>
            <w:r>
              <w:rPr>
                <w:lang w:val="en-US"/>
              </w:rPr>
              <w:t>..</w:t>
            </w:r>
            <w:r>
              <w:t>”, suggest adding “</w:t>
            </w:r>
            <w:r w:rsidRPr="00CE195C">
              <w:rPr>
                <w:color w:val="FF0000"/>
              </w:rPr>
              <w:t>provided by the higher layer parameter [</w:t>
            </w:r>
            <w:r w:rsidRPr="00CE195C">
              <w:rPr>
                <w:i/>
                <w:iCs/>
                <w:color w:val="FF0000"/>
              </w:rPr>
              <w:t>csi-ReportSubConfigList</w:t>
            </w:r>
            <w:r w:rsidRPr="00CE195C">
              <w:rPr>
                <w:color w:val="FF0000"/>
              </w:rPr>
              <w:t>]</w:t>
            </w:r>
            <w:r>
              <w:t>” to clearly indicate the parameter that indicates whether NES functionality applies or not.</w:t>
            </w:r>
          </w:p>
          <w:p w14:paraId="3EDA367C" w14:textId="77777777" w:rsidR="00BC38F8" w:rsidRDefault="00BC38F8" w:rsidP="00BC38F8"/>
          <w:p w14:paraId="5468F834" w14:textId="77777777" w:rsidR="00BC38F8" w:rsidRPr="00CE195C" w:rsidRDefault="00BC38F8" w:rsidP="00BC38F8">
            <w:pPr>
              <w:rPr>
                <w:u w:val="single"/>
              </w:rPr>
            </w:pPr>
            <w:r w:rsidRPr="00CE195C">
              <w:rPr>
                <w:u w:val="single"/>
              </w:rPr>
              <w:t>Comment #9 (Section 5.2.1.6)</w:t>
            </w:r>
          </w:p>
          <w:p w14:paraId="5A06D5D4" w14:textId="77777777" w:rsidR="00BC38F8" w:rsidRDefault="00BC38F8" w:rsidP="00BC38F8">
            <w:r>
              <w:t xml:space="preserve">Suggest the following </w:t>
            </w:r>
            <w:r w:rsidRPr="00B22E5D">
              <w:rPr>
                <w:color w:val="FF0000"/>
              </w:rPr>
              <w:t xml:space="preserve">change </w:t>
            </w:r>
            <w:r>
              <w:t>since it is already specified in an earlier section that the CSI-RS resource(s) associated with a  sub-configuration are either all or a subset of the CSI-RS resource set associated with the sub-configuration</w:t>
            </w:r>
          </w:p>
          <w:p w14:paraId="53461848" w14:textId="77777777" w:rsidR="00BC38F8" w:rsidRPr="001D0718" w:rsidRDefault="00BC38F8" w:rsidP="00BC38F8">
            <w:pPr>
              <w:pStyle w:val="B1"/>
              <w:ind w:left="851"/>
              <w:rPr>
                <w:lang w:val="en-US"/>
              </w:rPr>
            </w:pPr>
            <w:r>
              <w:t>-</w:t>
            </w:r>
            <w:r>
              <w:tab/>
              <w:t>If</w:t>
            </w:r>
            <w:r>
              <w:rPr>
                <w:rFonts w:eastAsia="Microsoft YaHei"/>
              </w:rPr>
              <w:t xml:space="preserve"> </w:t>
            </w:r>
            <w:r>
              <w:rPr>
                <w:rFonts w:eastAsia="Microsoft YaHei"/>
                <w:lang w:val="en-US"/>
              </w:rPr>
              <w:t>a</w:t>
            </w:r>
            <w:r w:rsidRPr="0009057F">
              <w:rPr>
                <w:rFonts w:eastAsia="Microsoft YaHei"/>
                <w:lang w:val="en-US"/>
              </w:rPr>
              <w:t xml:space="preserve"> </w:t>
            </w:r>
            <w:r w:rsidRPr="0009057F">
              <w:rPr>
                <w:rFonts w:eastAsia="Microsoft YaHei"/>
                <w:i/>
                <w:lang w:val="en-US"/>
              </w:rPr>
              <w:t>CSI-ReportConfig</w:t>
            </w:r>
            <w:r w:rsidRPr="0009057F">
              <w:rPr>
                <w:rFonts w:eastAsia="Microsoft YaHei"/>
                <w:lang w:val="en-US"/>
              </w:rPr>
              <w:t xml:space="preserve"> contain</w:t>
            </w:r>
            <w:r>
              <w:rPr>
                <w:rFonts w:eastAsia="Microsoft YaHei"/>
                <w:lang w:val="en-US"/>
              </w:rPr>
              <w:t>s a list of sub-configurations</w:t>
            </w:r>
            <w:r>
              <w:t xml:space="preserve">, </w:t>
            </w:r>
            <w:r>
              <w:rPr>
                <w:lang w:val="en-US"/>
              </w:rPr>
              <w:t xml:space="preserve">for </w:t>
            </w:r>
            <w:r w:rsidRPr="00164C53">
              <w:t xml:space="preserve">a CSI report </w:t>
            </w:r>
            <w:r>
              <w:t xml:space="preserve">for </w:t>
            </w:r>
            <w:r w:rsidRPr="00FD2E6C">
              <w:rPr>
                <w:i/>
                <w:iCs/>
              </w:rPr>
              <w:t>N</w:t>
            </w:r>
            <w:r>
              <w:t xml:space="preserve"> sub-configurations out of </w:t>
            </w:r>
            <w:r w:rsidRPr="00443EF6">
              <w:rPr>
                <w:i/>
                <w:iCs/>
              </w:rPr>
              <w:t>L</w:t>
            </w:r>
            <w:r>
              <w:t xml:space="preserve"> sub-configurations</w:t>
            </w:r>
            <w:r w:rsidRPr="00164C53">
              <w:t xml:space="preserve"> </w:t>
            </w:r>
            <w:r>
              <w:rPr>
                <w:lang w:val="en-US"/>
              </w:rPr>
              <w:t>contained in</w:t>
            </w:r>
            <w:r>
              <w:t xml:space="preserve"> a</w:t>
            </w:r>
            <w:r w:rsidRPr="00164C53">
              <w:t xml:space="preserve"> </w:t>
            </w:r>
            <w:r w:rsidRPr="00164C53">
              <w:rPr>
                <w:i/>
              </w:rPr>
              <w:t>CSI-ReportConfig</w:t>
            </w:r>
            <w:r>
              <w:t xml:space="preserve">, where </w:t>
            </w:r>
            <m:oMath>
              <m:r>
                <w:rPr>
                  <w:rFonts w:ascii="Cambria Math" w:hAnsi="Cambria Math"/>
                </w:rPr>
                <m:t>N≤L</m:t>
              </m:r>
            </m:oMath>
            <w:r w:rsidRPr="001772B2">
              <w:t xml:space="preserve"> </w:t>
            </w:r>
            <w:r>
              <w:rPr>
                <w:lang w:val="en-US"/>
              </w:rPr>
              <w:t xml:space="preserve">and </w:t>
            </w:r>
            <m:oMath>
              <m:r>
                <w:rPr>
                  <w:rFonts w:ascii="Cambria Math" w:hAnsi="Cambria Math"/>
                </w:rPr>
                <m:t>N≥1</m:t>
              </m:r>
            </m:oMath>
            <w:r>
              <w:rPr>
                <w:lang w:val="en-US"/>
              </w:rPr>
              <w:t>,</w:t>
            </w:r>
          </w:p>
          <w:p w14:paraId="431E5C12" w14:textId="77777777" w:rsidR="00BC38F8" w:rsidRPr="000F5D45" w:rsidRDefault="00BC38F8" w:rsidP="00BC38F8">
            <w:pPr>
              <w:pStyle w:val="B2"/>
              <w:ind w:left="1134"/>
            </w:pPr>
            <w:r w:rsidRPr="00D55BE3">
              <w:rPr>
                <w:rFonts w:eastAsia="Malgun Gothic"/>
                <w:lang w:val="en-US"/>
              </w:rPr>
              <w:t>-</w:t>
            </w:r>
            <w:r w:rsidRPr="00D55BE3">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color w:val="FF0000"/>
                <w:lang w:val="en-US" w:eastAsia="ko-KR"/>
              </w:rPr>
              <w:t>ing</w:t>
            </w:r>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r w:rsidRPr="00985B95">
              <w:rPr>
                <w:rFonts w:eastAsia="Malgun Gothic"/>
                <w:lang w:eastAsia="ko-KR"/>
              </w:rPr>
              <w:t>,</w:t>
            </w:r>
            <w:r>
              <w:rPr>
                <w:rFonts w:eastAsia="Malgun Gothic"/>
                <w:lang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w:t>
            </w:r>
            <w:r>
              <w:rPr>
                <w:rFonts w:eastAsia="Malgun Gothic"/>
                <w:lang w:val="en-US"/>
              </w:rPr>
              <w:t>or aperiodic and semi-persistent CSI report</w:t>
            </w:r>
            <w:r>
              <w:rPr>
                <w:rFonts w:eastAsia="Malgun Gothic"/>
                <w:color w:val="FF0000"/>
                <w:lang w:val="en-US"/>
              </w:rPr>
              <w:t>ing</w:t>
            </w:r>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r w:rsidRPr="00985B95">
              <w:rPr>
                <w:rFonts w:eastAsia="Malgun Gothic"/>
                <w:lang w:eastAsia="ko-KR"/>
              </w:rPr>
              <w:t>,</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OCPU=KS</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Pr="00443EF6">
              <w:rPr>
                <w:rFonts w:ascii="Times" w:eastAsia="Malgun Gothic" w:hAnsi="Times" w:hint="eastAsia"/>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 xml:space="preserve">Ks </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is the total number of CSI-RS resources corresponding to</w:t>
            </w:r>
            <w:r>
              <w:rPr>
                <w:rFonts w:ascii="Times" w:eastAsia="Malgun Gothic" w:hAnsi="Times"/>
                <w:lang w:eastAsia="ko-KR"/>
              </w:rPr>
              <w:t xml:space="preserve"> the</w:t>
            </w:r>
            <w:r w:rsidRPr="00443EF6">
              <w:rPr>
                <w:rFonts w:ascii="Times" w:eastAsia="Malgun Gothic" w:hAnsi="Times"/>
                <w:i/>
                <w:iCs/>
                <w:lang w:eastAsia="ko-KR"/>
              </w:rPr>
              <w:t xml:space="preserve"> i</w:t>
            </w:r>
            <w:r w:rsidRPr="00443EF6">
              <w:rPr>
                <w:rFonts w:ascii="Times" w:eastAsia="Malgun Gothic" w:hAnsi="Times"/>
                <w:lang w:eastAsia="ko-KR"/>
              </w:rPr>
              <w:t xml:space="preserve">-th sub-configuration </w:t>
            </w:r>
            <w:r w:rsidRPr="00CE195C">
              <w:rPr>
                <w:rFonts w:ascii="Times" w:eastAsia="Malgun Gothic" w:hAnsi="Times"/>
                <w:strike/>
                <w:color w:val="FF0000"/>
                <w:lang w:val="en-US" w:eastAsia="ko-KR"/>
              </w:rPr>
              <w:t xml:space="preserve">which are </w:t>
            </w:r>
            <w:r w:rsidRPr="00CE195C">
              <w:rPr>
                <w:rFonts w:ascii="Times" w:eastAsia="Malgun Gothic" w:hAnsi="Times"/>
                <w:strike/>
                <w:color w:val="FF0000"/>
                <w:lang w:eastAsia="ko-KR"/>
              </w:rPr>
              <w:t xml:space="preserve">in the </w:t>
            </w:r>
            <w:r w:rsidRPr="00CE195C">
              <w:rPr>
                <w:rFonts w:ascii="Times" w:eastAsia="Malgun Gothic" w:hAnsi="Times"/>
                <w:i/>
                <w:iCs/>
                <w:strike/>
                <w:color w:val="FF0000"/>
                <w:lang w:eastAsia="ko-KR"/>
              </w:rPr>
              <w:t>NZP-CSI-RS-</w:t>
            </w:r>
            <w:r w:rsidRPr="00CE195C">
              <w:rPr>
                <w:rFonts w:ascii="Times" w:eastAsia="Malgun Gothic" w:hAnsi="Times"/>
                <w:i/>
                <w:iCs/>
                <w:strike/>
                <w:color w:val="FF0000"/>
                <w:lang w:eastAsia="ko-KR"/>
              </w:rPr>
              <w:lastRenderedPageBreak/>
              <w:t xml:space="preserve">ResourceSet </w:t>
            </w:r>
            <w:r w:rsidRPr="00CE195C">
              <w:rPr>
                <w:rFonts w:ascii="Times" w:eastAsia="Malgun Gothic" w:hAnsi="Times"/>
                <w:strike/>
                <w:color w:val="FF0000"/>
                <w:lang w:eastAsia="ko-KR"/>
              </w:rPr>
              <w:t xml:space="preserve">of the </w:t>
            </w:r>
            <w:r w:rsidRPr="00CE195C">
              <w:rPr>
                <w:rFonts w:ascii="Times" w:eastAsia="Malgun Gothic" w:hAnsi="Times"/>
                <w:i/>
                <w:iCs/>
                <w:strike/>
                <w:color w:val="FF0000"/>
                <w:lang w:eastAsia="ko-KR"/>
              </w:rPr>
              <w:t>CSI-ResourceConfig</w:t>
            </w:r>
            <w:r w:rsidRPr="00CE195C">
              <w:rPr>
                <w:rFonts w:ascii="Times" w:eastAsia="Malgun Gothic" w:hAnsi="Times"/>
                <w:strike/>
                <w:color w:val="FF0000"/>
                <w:lang w:eastAsia="ko-KR"/>
              </w:rPr>
              <w:t xml:space="preserve"> for channel measurement</w:t>
            </w:r>
            <w:r w:rsidRPr="00CE195C">
              <w:rPr>
                <w:strike/>
                <w:color w:val="FF0000"/>
              </w:rPr>
              <w:t>.</w:t>
            </w:r>
          </w:p>
          <w:p w14:paraId="7EBEF72D" w14:textId="77777777" w:rsidR="00BC38F8" w:rsidRDefault="00BC38F8" w:rsidP="00BC38F8"/>
          <w:p w14:paraId="7F1D74FA" w14:textId="77777777" w:rsidR="00BC38F8" w:rsidRPr="00C02371" w:rsidRDefault="00BC38F8" w:rsidP="00BC38F8">
            <w:pPr>
              <w:rPr>
                <w:b/>
                <w:bCs/>
                <w:u w:val="single"/>
              </w:rPr>
            </w:pPr>
            <w:r w:rsidRPr="00C02371">
              <w:rPr>
                <w:b/>
                <w:bCs/>
                <w:u w:val="single"/>
              </w:rPr>
              <w:t>Comment #10 (Section 5.2.1.6)</w:t>
            </w:r>
          </w:p>
          <w:p w14:paraId="281D8FEF" w14:textId="77777777" w:rsidR="00BC38F8" w:rsidRPr="00B22E5D" w:rsidRDefault="00BC38F8" w:rsidP="00BC38F8">
            <w:r>
              <w:t xml:space="preserve">Suggest the following </w:t>
            </w:r>
            <w:r w:rsidRPr="00B22E5D">
              <w:rPr>
                <w:color w:val="FF0000"/>
              </w:rPr>
              <w:t>change</w:t>
            </w:r>
            <w:r>
              <w:t>s</w:t>
            </w:r>
            <w:r w:rsidRPr="00B22E5D">
              <w:t xml:space="preserve"> </w:t>
            </w:r>
            <w:r>
              <w:t xml:space="preserve">since the word “times” is incorrect in the case of port counting since the formulas already include </w:t>
            </w:r>
            <w:r w:rsidRPr="0051271F">
              <w:rPr>
                <w:i/>
                <w:iCs/>
              </w:rPr>
              <w:t>P</w:t>
            </w:r>
            <w:r>
              <w:t>. Also suggest changing “corresponds to” to “configured with” for clarity. Finally “or” should be changed to “and/or” in the 2</w:t>
            </w:r>
            <w:r w:rsidRPr="004F59C7">
              <w:rPr>
                <w:vertAlign w:val="superscript"/>
              </w:rPr>
              <w:t>nd</w:t>
            </w:r>
            <w:r>
              <w:t xml:space="preserve"> sub-bullet to cover the case of Type-2 SD only, PD-only, and Type-2 SD + PD.</w:t>
            </w:r>
          </w:p>
          <w:p w14:paraId="11279A12" w14:textId="77777777" w:rsidR="00BC38F8" w:rsidRPr="00CE195C" w:rsidRDefault="00BC38F8" w:rsidP="00BC38F8">
            <w:pPr>
              <w:overflowPunct/>
              <w:autoSpaceDE/>
              <w:autoSpaceDN/>
              <w:adjustRightInd/>
              <w:spacing w:after="160" w:line="254" w:lineRule="auto"/>
              <w:ind w:left="708"/>
              <w:jc w:val="left"/>
              <w:textAlignment w:val="auto"/>
              <w:rPr>
                <w:bCs/>
                <w:iCs/>
              </w:rPr>
            </w:pPr>
            <w:r w:rsidRPr="00CE195C">
              <w:t>F</w:t>
            </w:r>
            <w:r w:rsidRPr="00CE195C">
              <w:rPr>
                <w:lang w:val="en-US"/>
              </w:rPr>
              <w:t xml:space="preserve">or </w:t>
            </w:r>
            <w:r w:rsidRPr="00CE195C">
              <w:t>a CSI report configuration containing sub-configuration(s) indicated</w:t>
            </w:r>
            <w:r w:rsidRPr="00CE195C">
              <w:rPr>
                <w:lang w:val="en-US"/>
              </w:rPr>
              <w:t xml:space="preserve"> in</w:t>
            </w:r>
            <w:r w:rsidRPr="00CE195C">
              <w:t xml:space="preserve"> a </w:t>
            </w:r>
            <w:r w:rsidRPr="00CE195C">
              <w:rPr>
                <w:i/>
              </w:rPr>
              <w:t>CSI-ReportConfig,</w:t>
            </w:r>
            <w:r w:rsidRPr="00CE195C">
              <w:rPr>
                <w:rFonts w:ascii="Times" w:hAnsi="Times"/>
                <w:bCs/>
                <w:iCs/>
                <w:szCs w:val="24"/>
              </w:rPr>
              <w:t xml:space="preserve"> </w:t>
            </w:r>
            <w:r w:rsidRPr="00CE195C">
              <w:rPr>
                <w:bCs/>
              </w:rPr>
              <w:t xml:space="preserve">if a CSI-RS resource is referred by </w:t>
            </w:r>
            <w:r w:rsidRPr="00CE195C">
              <w:rPr>
                <w:bCs/>
                <w:i/>
                <w:iCs/>
              </w:rPr>
              <w:t>M</w:t>
            </w:r>
            <w:r w:rsidRPr="00CE195C">
              <w:rPr>
                <w:bCs/>
              </w:rPr>
              <w:t xml:space="preserve"> sub-configurations among </w:t>
            </w:r>
            <w:r w:rsidRPr="00CE195C">
              <w:rPr>
                <w:bCs/>
                <w:i/>
                <w:iCs/>
              </w:rPr>
              <w:t>X</w:t>
            </w:r>
            <w:r w:rsidRPr="00CE195C">
              <w:rPr>
                <w:bCs/>
              </w:rPr>
              <w:t xml:space="preserve"> sub-configurations, </w:t>
            </w:r>
            <w:r w:rsidRPr="00CE195C">
              <w:rPr>
                <w:bCs/>
                <w:iCs/>
              </w:rPr>
              <w:t xml:space="preserve">the CSI-RS resource is counted </w:t>
            </w:r>
            <w:r w:rsidRPr="00CE195C">
              <w:rPr>
                <w:bCs/>
                <w:i/>
              </w:rPr>
              <w:t>M</w:t>
            </w:r>
            <w:r w:rsidRPr="00CE195C">
              <w:rPr>
                <w:bCs/>
                <w:iCs/>
              </w:rPr>
              <w:t xml:space="preserve"> times and the CSI-RS ports within the CSI-RS resource are counted as follows:</w:t>
            </w:r>
          </w:p>
          <w:p w14:paraId="374E5AA3" w14:textId="77777777" w:rsidR="00BC38F8" w:rsidRPr="00CE195C" w:rsidRDefault="00BC38F8" w:rsidP="00BC38F8">
            <w:pPr>
              <w:overflowPunct/>
              <w:autoSpaceDE/>
              <w:autoSpaceDN/>
              <w:adjustRightInd/>
              <w:ind w:left="1276" w:hanging="284"/>
              <w:jc w:val="left"/>
              <w:textAlignment w:val="auto"/>
              <w:rPr>
                <w:color w:val="000000"/>
              </w:rPr>
            </w:pPr>
            <w:r w:rsidRPr="00CE195C">
              <w:t>-</w:t>
            </w:r>
            <w:r w:rsidRPr="00CE195C">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sidRPr="00CE195C">
              <w:rPr>
                <w:color w:val="000000"/>
                <w:lang w:eastAsia="en-GB"/>
              </w:rPr>
              <w:t xml:space="preserve"> </w:t>
            </w:r>
            <w:r w:rsidRPr="00CE195C">
              <w:rPr>
                <w:strike/>
                <w:color w:val="FF0000"/>
                <w:lang w:eastAsia="en-GB"/>
              </w:rPr>
              <w:t>times</w:t>
            </w:r>
            <w:r w:rsidRPr="00CE195C">
              <w:rPr>
                <w:color w:val="FF0000"/>
                <w:lang w:eastAsia="en-GB"/>
              </w:rPr>
              <w:t xml:space="preserve"> </w:t>
            </w:r>
            <w:r w:rsidRPr="00CE195C">
              <w:rPr>
                <w:color w:val="000000"/>
                <w:lang w:eastAsia="en-GB"/>
              </w:rPr>
              <w:t xml:space="preserve">if </w:t>
            </w:r>
            <w:r w:rsidRPr="00CE195C">
              <w:rPr>
                <w:lang w:eastAsia="en-GB"/>
              </w:rPr>
              <w:t xml:space="preserve">each </w:t>
            </w:r>
            <w:r w:rsidRPr="00CE195C">
              <w:rPr>
                <w:color w:val="000000"/>
                <w:lang w:eastAsia="en-GB"/>
              </w:rPr>
              <w:t>sub-configuration</w:t>
            </w:r>
            <w:r w:rsidRPr="00CE195C">
              <w:rPr>
                <w:lang w:eastAsia="en-GB"/>
              </w:rPr>
              <w:t xml:space="preserve">, of the </w:t>
            </w:r>
            <w:r w:rsidRPr="00CE195C">
              <w:rPr>
                <w:bCs/>
                <w:i/>
                <w:iCs/>
              </w:rPr>
              <w:t>M</w:t>
            </w:r>
            <w:r w:rsidRPr="00CE195C">
              <w:rPr>
                <w:bCs/>
              </w:rPr>
              <w:t xml:space="preserve"> sub-configurations</w:t>
            </w:r>
            <w:r w:rsidRPr="00CE195C">
              <w:rPr>
                <w:lang w:eastAsia="en-GB"/>
              </w:rPr>
              <w:t xml:space="preserve">, </w:t>
            </w:r>
            <w:r w:rsidRPr="00CE195C">
              <w:rPr>
                <w:strike/>
                <w:color w:val="FF0000"/>
                <w:lang w:eastAsia="en-GB"/>
              </w:rPr>
              <w:t>corresponds to</w:t>
            </w:r>
            <w:r w:rsidRPr="00CE195C">
              <w:rPr>
                <w:lang w:eastAsia="en-GB"/>
              </w:rPr>
              <w:t xml:space="preserve"> </w:t>
            </w:r>
            <w:r>
              <w:rPr>
                <w:lang w:eastAsia="en-GB"/>
              </w:rPr>
              <w:t xml:space="preserve">is </w:t>
            </w:r>
            <w:r>
              <w:rPr>
                <w:color w:val="FF0000"/>
                <w:lang w:eastAsia="en-GB"/>
              </w:rPr>
              <w:t xml:space="preserve">configured with </w:t>
            </w:r>
            <w:r w:rsidRPr="00CE195C">
              <w:rPr>
                <w:color w:val="000000"/>
                <w:lang w:eastAsia="en-GB"/>
              </w:rPr>
              <w:t xml:space="preserve">a CSI-RS antenna port subset, provided by </w:t>
            </w:r>
            <w:r w:rsidRPr="00CE195C">
              <w:rPr>
                <w:bCs/>
                <w:iCs/>
              </w:rPr>
              <w:t>[</w:t>
            </w:r>
            <w:r w:rsidRPr="00CE195C">
              <w:rPr>
                <w:bCs/>
                <w:i/>
                <w:iCs/>
              </w:rPr>
              <w:t>port-subsetIndicator</w:t>
            </w:r>
            <w:r w:rsidRPr="00CE195C">
              <w:rPr>
                <w:bCs/>
                <w:iCs/>
              </w:rPr>
              <w:t>],</w:t>
            </w:r>
          </w:p>
          <w:p w14:paraId="53F7FE99" w14:textId="77777777" w:rsidR="00BC38F8" w:rsidRPr="00CE195C" w:rsidRDefault="00BC38F8" w:rsidP="00BC38F8">
            <w:pPr>
              <w:overflowPunct/>
              <w:autoSpaceDE/>
              <w:autoSpaceDN/>
              <w:adjustRightInd/>
              <w:ind w:left="1276" w:hanging="284"/>
              <w:jc w:val="left"/>
              <w:textAlignment w:val="auto"/>
              <w:rPr>
                <w:color w:val="000000"/>
              </w:rPr>
            </w:pPr>
            <w:r w:rsidRPr="00CE195C">
              <w:rPr>
                <w:color w:val="000000"/>
              </w:rPr>
              <w:t>-</w:t>
            </w:r>
            <w:r w:rsidRPr="00CE195C">
              <w:rPr>
                <w:color w:val="000000"/>
              </w:rPr>
              <w:tab/>
            </w:r>
            <w:r w:rsidRPr="00CE195C">
              <w:rPr>
                <w:bCs/>
                <w:i/>
              </w:rPr>
              <w:t>M</w:t>
            </w:r>
            <w:r w:rsidRPr="00CE195C">
              <w:rPr>
                <w:bCs/>
                <w:iCs/>
              </w:rPr>
              <w:t xml:space="preserve"> × </w:t>
            </w:r>
            <w:r w:rsidRPr="00CE195C">
              <w:rPr>
                <w:bCs/>
                <w:i/>
              </w:rPr>
              <w:t>P</w:t>
            </w:r>
            <w:r w:rsidRPr="00CE195C">
              <w:rPr>
                <w:bCs/>
                <w:iCs/>
              </w:rPr>
              <w:t xml:space="preserve"> </w:t>
            </w:r>
            <w:r w:rsidRPr="00CE195C">
              <w:rPr>
                <w:bCs/>
                <w:iCs/>
                <w:strike/>
                <w:color w:val="FF0000"/>
              </w:rPr>
              <w:t>times</w:t>
            </w:r>
            <w:r w:rsidRPr="00CE195C">
              <w:rPr>
                <w:bCs/>
                <w:iCs/>
                <w:color w:val="FF0000"/>
              </w:rPr>
              <w:t xml:space="preserve"> </w:t>
            </w:r>
            <w:r w:rsidRPr="00CE195C">
              <w:rPr>
                <w:color w:val="000000"/>
                <w:lang w:eastAsia="en-GB"/>
              </w:rPr>
              <w:t xml:space="preserve">if each sub-configuration, of the </w:t>
            </w:r>
            <w:r w:rsidRPr="00CE195C">
              <w:rPr>
                <w:bCs/>
                <w:i/>
                <w:iCs/>
              </w:rPr>
              <w:t>M</w:t>
            </w:r>
            <w:r w:rsidRPr="00CE195C">
              <w:rPr>
                <w:bCs/>
              </w:rPr>
              <w:t xml:space="preserve"> sub-configurations</w:t>
            </w:r>
            <w:r w:rsidRPr="00CE195C">
              <w:rPr>
                <w:color w:val="000000"/>
                <w:lang w:eastAsia="en-GB"/>
              </w:rPr>
              <w:t xml:space="preserve">, </w:t>
            </w:r>
            <w:r w:rsidRPr="00CE195C">
              <w:rPr>
                <w:strike/>
                <w:color w:val="FF0000"/>
                <w:lang w:eastAsia="en-GB"/>
              </w:rPr>
              <w:t>correspond</w:t>
            </w:r>
            <w:r>
              <w:rPr>
                <w:strike/>
                <w:color w:val="FF0000"/>
                <w:lang w:eastAsia="en-GB"/>
              </w:rPr>
              <w:t>s to</w:t>
            </w:r>
            <w:r w:rsidRPr="00CE195C">
              <w:rPr>
                <w:color w:val="000000"/>
                <w:lang w:eastAsia="en-GB"/>
              </w:rPr>
              <w:t xml:space="preserve"> </w:t>
            </w:r>
            <w:r>
              <w:rPr>
                <w:color w:val="FF0000"/>
                <w:lang w:eastAsia="en-GB"/>
              </w:rPr>
              <w:t xml:space="preserve">is configured with </w:t>
            </w:r>
            <w:r w:rsidRPr="00CE195C">
              <w:rPr>
                <w:rFonts w:eastAsia="Microsoft YaHei"/>
                <w:lang w:val="en-US"/>
              </w:rPr>
              <w:t xml:space="preserve">a list of one or more CSI-RS resources, provided by </w:t>
            </w:r>
            <w:r w:rsidRPr="00CE195C">
              <w:rPr>
                <w:rFonts w:eastAsia="MS Mincho"/>
                <w:color w:val="000000"/>
              </w:rPr>
              <w:t>[</w:t>
            </w:r>
            <w:r w:rsidRPr="00CE195C">
              <w:rPr>
                <w:rFonts w:eastAsia="MS Mincho"/>
                <w:i/>
                <w:iCs/>
                <w:color w:val="000000"/>
              </w:rPr>
              <w:t>nzp-CSI-RS-resourceList</w:t>
            </w:r>
            <w:r w:rsidRPr="00CE195C">
              <w:rPr>
                <w:rFonts w:eastAsia="MS Mincho"/>
                <w:color w:val="000000"/>
              </w:rPr>
              <w:t>],</w:t>
            </w:r>
            <w:r w:rsidRPr="00CE195C">
              <w:rPr>
                <w:rFonts w:eastAsia="Microsoft YaHei"/>
                <w:lang w:val="en-US"/>
              </w:rPr>
              <w:t xml:space="preserve"> </w:t>
            </w:r>
            <w:r>
              <w:rPr>
                <w:rFonts w:eastAsia="Microsoft YaHei"/>
                <w:color w:val="FF0000"/>
                <w:lang w:val="en-US"/>
              </w:rPr>
              <w:t>and/</w:t>
            </w:r>
            <w:r w:rsidRPr="00CE195C">
              <w:rPr>
                <w:rFonts w:eastAsia="Microsoft YaHei"/>
                <w:lang w:val="en-US"/>
              </w:rPr>
              <w:t xml:space="preserve">or </w:t>
            </w:r>
            <w:r w:rsidRPr="00CE195C">
              <w:rPr>
                <w:rFonts w:eastAsia="Microsoft YaHei"/>
                <w:strike/>
                <w:color w:val="FF0000"/>
                <w:lang w:val="en-US"/>
              </w:rPr>
              <w:t>corresponds to</w:t>
            </w:r>
            <w:r w:rsidRPr="00CE195C">
              <w:rPr>
                <w:rFonts w:eastAsia="Microsoft YaHei"/>
                <w:lang w:val="en-US"/>
              </w:rPr>
              <w:t xml:space="preserve"> </w:t>
            </w:r>
            <w:r>
              <w:rPr>
                <w:color w:val="FF0000"/>
                <w:lang w:eastAsia="en-GB"/>
              </w:rPr>
              <w:t xml:space="preserve">is configured with </w:t>
            </w:r>
            <w:r w:rsidRPr="00CE195C">
              <w:rPr>
                <w:rFonts w:eastAsia="Microsoft YaHei"/>
                <w:lang w:val="en-US"/>
              </w:rPr>
              <w:t>a power offset, provided by</w:t>
            </w:r>
            <w:r w:rsidRPr="00CE195C">
              <w:rPr>
                <w:rFonts w:eastAsia="Microsoft YaHei"/>
                <w:i/>
                <w:iCs/>
                <w:lang w:val="en-US"/>
              </w:rPr>
              <w:t xml:space="preserve"> [powerOffset]</w:t>
            </w:r>
            <w:r w:rsidRPr="00CE195C">
              <w:rPr>
                <w:rFonts w:eastAsia="Microsoft YaHei"/>
                <w:lang w:val="en-US"/>
              </w:rPr>
              <w:t>,</w:t>
            </w:r>
          </w:p>
          <w:p w14:paraId="6BEF162F" w14:textId="77777777" w:rsidR="00BC38F8" w:rsidRPr="00CE195C" w:rsidDel="00BE72EF" w:rsidRDefault="00BC38F8" w:rsidP="00BC38F8">
            <w:pPr>
              <w:overflowPunct/>
              <w:autoSpaceDE/>
              <w:autoSpaceDN/>
              <w:adjustRightInd/>
              <w:ind w:left="708"/>
              <w:jc w:val="left"/>
              <w:textAlignment w:val="auto"/>
              <w:rPr>
                <w:del w:id="35" w:author="Mihai Enescu - after RAN1#114" w:date="2023-08-30T19:44:00Z"/>
                <w:bCs/>
                <w:iCs/>
              </w:rPr>
            </w:pPr>
            <w:r w:rsidRPr="00CE195C">
              <w:rPr>
                <w:bCs/>
                <w:iCs/>
              </w:rPr>
              <w:t xml:space="preserve">Where </w:t>
            </w:r>
            <w:r w:rsidRPr="00CE195C">
              <w:rPr>
                <w:bCs/>
                <w:i/>
              </w:rPr>
              <w:t xml:space="preserve">P </w:t>
            </w:r>
            <w:r w:rsidRPr="00CE195C">
              <w:rPr>
                <w:bCs/>
                <w:iCs/>
              </w:rPr>
              <w:t>is the number of ports configured by</w:t>
            </w:r>
            <w:r w:rsidRPr="00CE195C">
              <w:rPr>
                <w:rFonts w:ascii="Times" w:eastAsia="Batang" w:hAnsi="Times" w:cs="Times"/>
                <w:bCs/>
                <w:iCs/>
                <w:szCs w:val="24"/>
                <w:lang w:eastAsia="x-none"/>
              </w:rPr>
              <w:t xml:space="preserve"> </w:t>
            </w:r>
            <w:r w:rsidRPr="00CE195C">
              <w:rPr>
                <w:bCs/>
                <w:i/>
              </w:rPr>
              <w:t>nrofPorts</w:t>
            </w:r>
            <w:r w:rsidRPr="00CE195C">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Pr="00CE195C">
              <w:rPr>
                <w:bCs/>
                <w:iCs/>
              </w:rPr>
              <w:t xml:space="preserve"> is the number of CSI-RS ports in sub-configuration </w:t>
            </w:r>
            <w:r w:rsidRPr="00CE195C">
              <w:rPr>
                <w:bCs/>
                <w:i/>
              </w:rPr>
              <w:t>s</w:t>
            </w:r>
            <w:r w:rsidRPr="00CE195C">
              <w:rPr>
                <w:bCs/>
                <w:iCs/>
              </w:rPr>
              <w:t xml:space="preserve"> derived from the corresponding antenna port subset indicator [</w:t>
            </w:r>
            <w:r w:rsidRPr="00CE195C">
              <w:rPr>
                <w:bCs/>
                <w:i/>
                <w:iCs/>
              </w:rPr>
              <w:t>port-subsetIndicator</w:t>
            </w:r>
            <w:r w:rsidRPr="00CE195C">
              <w:rPr>
                <w:bCs/>
                <w:iCs/>
              </w:rPr>
              <w:t>]</w:t>
            </w:r>
            <w:r w:rsidRPr="00CE195C">
              <w:rPr>
                <w:lang w:val="x-none"/>
              </w:rPr>
              <w:t xml:space="preserve"> </w:t>
            </w:r>
            <w:r w:rsidRPr="00CE195C">
              <w:rPr>
                <w:lang w:val="en-US"/>
              </w:rPr>
              <w:t>according to</w:t>
            </w:r>
            <w:r w:rsidRPr="00CE195C">
              <w:rPr>
                <w:lang w:val="x-none"/>
              </w:rPr>
              <w:t xml:space="preserve"> clause 5.2.1.4.2</w:t>
            </w:r>
            <w:r w:rsidRPr="00CE195C">
              <w:rPr>
                <w:bCs/>
                <w:iCs/>
              </w:rPr>
              <w:t>.</w:t>
            </w:r>
          </w:p>
          <w:p w14:paraId="4E330AC6" w14:textId="77777777" w:rsidR="00BC38F8" w:rsidRDefault="00BC38F8" w:rsidP="00BC38F8"/>
          <w:p w14:paraId="173137F5" w14:textId="77777777" w:rsidR="00BC38F8" w:rsidRPr="00C02371" w:rsidRDefault="00BC38F8" w:rsidP="00BC38F8">
            <w:pPr>
              <w:rPr>
                <w:b/>
                <w:bCs/>
                <w:u w:val="single"/>
              </w:rPr>
            </w:pPr>
            <w:r w:rsidRPr="00C02371">
              <w:rPr>
                <w:b/>
                <w:bCs/>
                <w:u w:val="single"/>
              </w:rPr>
              <w:t>Comment #11 (Section 5.2.2.5)</w:t>
            </w:r>
          </w:p>
          <w:p w14:paraId="563C664E" w14:textId="77777777" w:rsidR="00BC38F8" w:rsidRDefault="00BC38F8" w:rsidP="00BC38F8">
            <w:pPr>
              <w:pStyle w:val="ListParagraph"/>
              <w:numPr>
                <w:ilvl w:val="0"/>
                <w:numId w:val="9"/>
              </w:numPr>
            </w:pPr>
            <w:r>
              <w:t xml:space="preserve">The index </w:t>
            </w:r>
            <w:r w:rsidRPr="00D9787D">
              <w:rPr>
                <w:i/>
                <w:iCs/>
                <w:lang w:val="en-US"/>
              </w:rPr>
              <w:t>j</w:t>
            </w:r>
            <w:r w:rsidRPr="00D9787D">
              <w:rPr>
                <w:lang w:val="en-US"/>
              </w:rPr>
              <w:t xml:space="preserve"> =0, …, </w:t>
            </w:r>
            <w:r w:rsidRPr="00D9787D">
              <w:rPr>
                <w:i/>
                <w:iCs/>
                <w:lang w:val="en-US"/>
              </w:rPr>
              <w:t>P-1</w:t>
            </w:r>
            <w:r>
              <w:t xml:space="preserve"> seems to be missing from the formula</w:t>
            </w:r>
          </w:p>
          <w:p w14:paraId="662D8FEE" w14:textId="77777777" w:rsidR="00BC38F8" w:rsidRDefault="00BC38F8" w:rsidP="00BC38F8">
            <w:pPr>
              <w:pStyle w:val="ListParagraph"/>
              <w:numPr>
                <w:ilvl w:val="0"/>
                <w:numId w:val="9"/>
              </w:numPr>
            </w:pPr>
            <w:r>
              <w:t xml:space="preserve">It is unclear to me how the following notation works. For a 32-port CSI-RS resource and a port subset of 16 ports, is P = 32 or is P = 16? </w:t>
            </w:r>
          </w:p>
          <w:p w14:paraId="7CF7963E" w14:textId="77777777" w:rsidR="00BC38F8" w:rsidRDefault="00BC38F8" w:rsidP="00BC38F8">
            <w:pPr>
              <w:pStyle w:val="ListParagraph"/>
              <w:numPr>
                <w:ilvl w:val="1"/>
                <w:numId w:val="9"/>
              </w:numPr>
            </w:pPr>
            <w:r>
              <w:t xml:space="preserve"> </w:t>
            </w:r>
            <w:r w:rsidRPr="009073DA">
              <w:rPr>
                <w:lang w:val="x-none"/>
              </w:rPr>
              <w:t>antenna</w:t>
            </w:r>
            <w:r>
              <w:rPr>
                <w:lang w:val="en-US"/>
              </w:rPr>
              <w:t xml:space="preserve"> </w:t>
            </w:r>
            <w:r w:rsidRPr="009073DA">
              <w:rPr>
                <w:lang w:val="x-none"/>
              </w:rPr>
              <w:t>port subset</w:t>
            </w:r>
            <w:r w:rsidRPr="009073DA">
              <w:rPr>
                <w:lang w:val="en-US"/>
              </w:rPr>
              <w:t xml:space="preserve"> represented by vector </w:t>
            </w:r>
            <w:r w:rsidRPr="009073DA">
              <w:rPr>
                <w:lang w:val="x-none"/>
              </w:rPr>
              <w:t>[</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T</w:t>
            </w:r>
            <w:r w:rsidRPr="009073DA">
              <w:rPr>
                <w:lang w:val="en-US"/>
              </w:rPr>
              <w:t xml:space="preserve"> </w:t>
            </w:r>
            <w:r w:rsidRPr="009073DA">
              <w:rPr>
                <w:lang w:val="x-none"/>
              </w:rPr>
              <w:t xml:space="preserve">of size </w:t>
            </w:r>
            <w:r w:rsidRPr="009073DA">
              <w:rPr>
                <w:i/>
                <w:iCs/>
                <w:lang w:val="x-none"/>
              </w:rPr>
              <w:t>P</w:t>
            </w:r>
          </w:p>
          <w:p w14:paraId="414BC13C" w14:textId="77777777" w:rsidR="00BC38F8" w:rsidRDefault="00BC38F8" w:rsidP="00BC38F8">
            <w:pPr>
              <w:ind w:left="708"/>
            </w:pPr>
            <w:r>
              <w:t>If it is P=16, then it seems that the wording wording “W(i) are as previously defined in this Clause” is not accurate. It should be clarified that the dimension of W(i) depends on (N1,N2) for the sub-configuration which depends on the indicated port subset.</w:t>
            </w:r>
          </w:p>
          <w:p w14:paraId="1240E641" w14:textId="77777777" w:rsidR="00BC38F8" w:rsidRDefault="00BC38F8" w:rsidP="00BC38F8"/>
          <w:p w14:paraId="5ECDFBB7" w14:textId="77777777" w:rsidR="00BC38F8" w:rsidRPr="00C02371" w:rsidRDefault="00BC38F8" w:rsidP="00BC38F8">
            <w:pPr>
              <w:rPr>
                <w:b/>
                <w:bCs/>
                <w:u w:val="single"/>
              </w:rPr>
            </w:pPr>
            <w:r w:rsidRPr="00C02371">
              <w:rPr>
                <w:b/>
                <w:bCs/>
                <w:u w:val="single"/>
              </w:rPr>
              <w:t>Comment #12 (Section 5.2.3)</w:t>
            </w:r>
          </w:p>
          <w:p w14:paraId="1F3E8CD9" w14:textId="77777777" w:rsidR="00BC38F8" w:rsidRDefault="00BC38F8" w:rsidP="00BC38F8">
            <w:r>
              <w:t>The following new text</w:t>
            </w:r>
          </w:p>
          <w:p w14:paraId="3DAE33DA" w14:textId="77777777" w:rsidR="00BC38F8" w:rsidRDefault="00BC38F8" w:rsidP="00BC38F8">
            <w:pPr>
              <w:ind w:left="708"/>
            </w:pPr>
            <w:r>
              <w:t xml:space="preserve">For </w:t>
            </w:r>
            <w:bookmarkStart w:id="36" w:name="_Hlk136421936"/>
            <w:r>
              <w:rPr>
                <w:lang w:val="en-US"/>
              </w:rPr>
              <w:t>a</w:t>
            </w:r>
            <w:r>
              <w:t xml:space="preserve"> </w:t>
            </w:r>
            <w:r w:rsidRPr="002C4B92">
              <w:rPr>
                <w:i/>
                <w:iCs/>
              </w:rPr>
              <w:t>CSI-ReportConfig</w:t>
            </w:r>
            <w:r>
              <w:t xml:space="preserve"> </w:t>
            </w:r>
            <w:r>
              <w:rPr>
                <w:lang w:val="en-US"/>
              </w:rPr>
              <w:t>that contains a list of sub-configurations, f</w:t>
            </w:r>
            <w:r w:rsidRPr="0048482F">
              <w:t>or Type I CSI feedback</w:t>
            </w:r>
            <w:r>
              <w:rPr>
                <w:lang w:val="en-US"/>
              </w:rPr>
              <w:t xml:space="preserve"> for one or more </w:t>
            </w:r>
            <w:r>
              <w:rPr>
                <w:lang w:val="en-US"/>
              </w:rPr>
              <w:lastRenderedPageBreak/>
              <w:t xml:space="preserve">of the sub-configurations, Part 1 </w:t>
            </w:r>
            <w:r w:rsidRPr="00866FF4">
              <w:rPr>
                <w:highlight w:val="yellow"/>
                <w:lang w:val="en-US"/>
              </w:rPr>
              <w:t xml:space="preserve">contains corresponding </w:t>
            </w:r>
            <w:r w:rsidRPr="00866FF4">
              <w:rPr>
                <w:color w:val="000000"/>
                <w:highlight w:val="yellow"/>
              </w:rPr>
              <w:t>RI</w:t>
            </w:r>
            <w:r w:rsidRPr="00866FF4">
              <w:rPr>
                <w:color w:val="000000"/>
                <w:highlight w:val="yellow"/>
                <w:lang w:val="en-US"/>
              </w:rPr>
              <w:t>(s)</w:t>
            </w:r>
            <w:r w:rsidRPr="006915B0">
              <w:rPr>
                <w:color w:val="000000"/>
              </w:rPr>
              <w:t xml:space="preserve"> (if reported), </w:t>
            </w:r>
            <w:r w:rsidRPr="00866FF4">
              <w:rPr>
                <w:color w:val="000000"/>
                <w:highlight w:val="yellow"/>
              </w:rPr>
              <w:t>CRI</w:t>
            </w:r>
            <w:r w:rsidRPr="00866FF4">
              <w:rPr>
                <w:color w:val="000000"/>
                <w:highlight w:val="yellow"/>
                <w:lang w:val="en-US"/>
              </w:rPr>
              <w:t>(s)</w:t>
            </w:r>
            <w:r w:rsidRPr="006915B0">
              <w:rPr>
                <w:color w:val="000000"/>
              </w:rPr>
              <w:t xml:space="preserve"> (if reported)</w:t>
            </w:r>
            <w:r w:rsidRPr="0048482F">
              <w:t xml:space="preserve">, </w:t>
            </w:r>
            <w:r w:rsidRPr="00866FF4">
              <w:rPr>
                <w:highlight w:val="yellow"/>
              </w:rPr>
              <w:t>CQI</w:t>
            </w:r>
            <w:r w:rsidRPr="00866FF4">
              <w:rPr>
                <w:highlight w:val="yellow"/>
                <w:lang w:val="en-US"/>
              </w:rPr>
              <w:t>(s)</w:t>
            </w:r>
            <w:r w:rsidRPr="0048482F">
              <w:t xml:space="preserve"> for the first codeword</w:t>
            </w:r>
            <w:r>
              <w:t xml:space="preserve">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sidRPr="00866FF4">
              <w:rPr>
                <w:rFonts w:eastAsia="MS Mincho"/>
                <w:color w:val="000000" w:themeColor="text1"/>
                <w:highlight w:val="yellow"/>
              </w:rPr>
              <w:t>CQI(s)</w:t>
            </w:r>
            <w:r>
              <w:rPr>
                <w:rFonts w:eastAsia="MS Mincho"/>
                <w:color w:val="000000" w:themeColor="text1"/>
              </w:rPr>
              <w:t xml:space="preserve"> for the second codeword (if reported) when RI is larger than 4, LIs (if reported) and PMI(s)</w:t>
            </w:r>
            <w:r>
              <w:rPr>
                <w:rFonts w:eastAsia="MS Mincho"/>
                <w:color w:val="000000" w:themeColor="text1"/>
                <w:lang w:val="en-US"/>
              </w:rPr>
              <w:t>.</w:t>
            </w:r>
            <w:bookmarkEnd w:id="36"/>
          </w:p>
          <w:p w14:paraId="5F0815EC" w14:textId="77777777" w:rsidR="00BC38F8" w:rsidRDefault="00BC38F8" w:rsidP="00BC38F8">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543DF5DF" w14:textId="77777777" w:rsidR="00BC38F8" w:rsidRPr="00866FF4" w:rsidRDefault="00BC38F8" w:rsidP="00BC38F8">
            <w:pPr>
              <w:overflowPunct/>
              <w:autoSpaceDE/>
              <w:autoSpaceDN/>
              <w:adjustRightInd/>
              <w:spacing w:after="0"/>
              <w:ind w:left="708"/>
              <w:jc w:val="left"/>
              <w:textAlignment w:val="auto"/>
              <w:rPr>
                <w:rFonts w:ascii="Times" w:eastAsia="Batang" w:hAnsi="Times"/>
                <w:b/>
                <w:bCs/>
                <w:sz w:val="18"/>
                <w:szCs w:val="18"/>
                <w:highlight w:val="green"/>
                <w:lang w:eastAsia="x-none"/>
              </w:rPr>
            </w:pPr>
            <w:r w:rsidRPr="00866FF4">
              <w:rPr>
                <w:rFonts w:ascii="Times" w:eastAsia="Batang" w:hAnsi="Times"/>
                <w:b/>
                <w:bCs/>
                <w:sz w:val="18"/>
                <w:szCs w:val="18"/>
                <w:highlight w:val="green"/>
                <w:lang w:eastAsia="x-none"/>
              </w:rPr>
              <w:t>Agreement</w:t>
            </w:r>
          </w:p>
          <w:p w14:paraId="680E3E81" w14:textId="77777777" w:rsidR="00BC38F8" w:rsidRPr="00866FF4" w:rsidRDefault="00BC38F8" w:rsidP="00BC38F8">
            <w:pPr>
              <w:overflowPunct/>
              <w:autoSpaceDE/>
              <w:autoSpaceDN/>
              <w:adjustRightInd/>
              <w:spacing w:after="0"/>
              <w:ind w:left="708"/>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 xml:space="preserve">For N(&gt;1) CSIs reporting with multiple sub-configurations without payload/complexity reduction, </w:t>
            </w:r>
          </w:p>
          <w:p w14:paraId="0580DA8C" w14:textId="77777777" w:rsidR="00BC38F8" w:rsidRPr="00866FF4" w:rsidRDefault="00BC38F8" w:rsidP="00BC38F8">
            <w:pPr>
              <w:numPr>
                <w:ilvl w:val="0"/>
                <w:numId w:val="10"/>
              </w:numPr>
              <w:overflowPunct/>
              <w:autoSpaceDE/>
              <w:autoSpaceDN/>
              <w:adjustRightInd/>
              <w:spacing w:after="0"/>
              <w:ind w:left="1428" w:hanging="360"/>
              <w:jc w:val="left"/>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Each CSI can be a single-part, or two-part CSI, and contains the same types of CSI parameters/quantities as legacy, when applicable/if reported;</w:t>
            </w:r>
          </w:p>
          <w:p w14:paraId="3B4CCDC1" w14:textId="77777777" w:rsidR="00BC38F8" w:rsidRPr="00866FF4" w:rsidRDefault="00BC38F8" w:rsidP="00BC38F8">
            <w:pPr>
              <w:numPr>
                <w:ilvl w:val="0"/>
                <w:numId w:val="10"/>
              </w:numPr>
              <w:overflowPunct/>
              <w:autoSpaceDE/>
              <w:autoSpaceDN/>
              <w:adjustRightInd/>
              <w:spacing w:after="0"/>
              <w:ind w:left="1428" w:hanging="360"/>
              <w:jc w:val="left"/>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The mapping order of CSI fields of one sub-configuration is as legacy mapping order of CSI fields of one CSI report;</w:t>
            </w:r>
          </w:p>
          <w:p w14:paraId="0C7E34FE" w14:textId="77777777" w:rsidR="00BC38F8" w:rsidRPr="00866FF4" w:rsidRDefault="00BC38F8" w:rsidP="00BC38F8">
            <w:pPr>
              <w:numPr>
                <w:ilvl w:val="0"/>
                <w:numId w:val="10"/>
              </w:numPr>
              <w:overflowPunct/>
              <w:autoSpaceDE/>
              <w:autoSpaceDN/>
              <w:adjustRightInd/>
              <w:spacing w:after="0"/>
              <w:ind w:left="1428" w:hanging="360"/>
              <w:jc w:val="left"/>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Part 2 CSI priority reporting level follows wideband CSI first, then even subband CSI and odd subband CSI;</w:t>
            </w:r>
          </w:p>
          <w:p w14:paraId="60C39983" w14:textId="77777777" w:rsidR="00BC38F8" w:rsidRDefault="00BC38F8" w:rsidP="00BC38F8"/>
          <w:p w14:paraId="4AE51AFE" w14:textId="77777777" w:rsidR="00BC38F8" w:rsidRPr="00C02371" w:rsidRDefault="00BC38F8" w:rsidP="00BC38F8">
            <w:pPr>
              <w:rPr>
                <w:b/>
                <w:bCs/>
                <w:u w:val="single"/>
              </w:rPr>
            </w:pPr>
            <w:r w:rsidRPr="00C02371">
              <w:rPr>
                <w:b/>
                <w:bCs/>
                <w:u w:val="single"/>
              </w:rPr>
              <w:t>Comment #13 (Section 5.2.3)</w:t>
            </w:r>
          </w:p>
          <w:p w14:paraId="52496B66" w14:textId="77777777" w:rsidR="00BC38F8" w:rsidRDefault="00BC38F8" w:rsidP="00BC38F8">
            <w:r>
              <w:t>Regarding the following new text:</w:t>
            </w:r>
          </w:p>
          <w:p w14:paraId="65A9FBD3" w14:textId="77777777" w:rsidR="00BC38F8" w:rsidRDefault="00BC38F8" w:rsidP="00BC38F8">
            <w:pPr>
              <w:ind w:left="708"/>
            </w:pPr>
            <w:r w:rsidRPr="00BE0C24">
              <w:t xml:space="preserve">For a Reporting Setting for which the </w:t>
            </w:r>
            <w:r w:rsidRPr="00BE0C24">
              <w:rPr>
                <w:i/>
                <w:iCs/>
              </w:rPr>
              <w:t>CSI-ReportConfig</w:t>
            </w:r>
            <w:r w:rsidRPr="00BE0C24">
              <w:t xml:space="preserve"> contains a list of sub-configurations,</w:t>
            </w:r>
            <w:r w:rsidRPr="00BE0C24">
              <w:rPr>
                <w:lang w:val="en-US"/>
              </w:rPr>
              <w:t xml:space="preserve"> for a corresponding CSI report </w:t>
            </w:r>
            <m:oMath>
              <m:r>
                <w:rPr>
                  <w:rFonts w:ascii="Cambria Math" w:hAnsi="Cambria Math"/>
                  <w:lang w:val="en-US"/>
                </w:rPr>
                <m:t>n</m:t>
              </m:r>
            </m:oMath>
            <w:r w:rsidRPr="00BE0C24">
              <w:rPr>
                <w:lang w:val="en-US"/>
              </w:rPr>
              <w:t xml:space="preserve"> which contains one or more CSIs, omission of Part 2 CSI is done at a sub-configuration level where a sub-configuration with an index, provided by [</w:t>
            </w:r>
            <w:r w:rsidRPr="00BE0C24">
              <w:rPr>
                <w:i/>
                <w:iCs/>
                <w:lang w:val="en-US"/>
              </w:rPr>
              <w:t>csi-ReportSubConfigID</w:t>
            </w:r>
            <w:r w:rsidRPr="00BE0C24">
              <w:rPr>
                <w:lang w:val="en-US"/>
              </w:rPr>
              <w:t>], with lower value has higher priority.</w:t>
            </w:r>
          </w:p>
          <w:p w14:paraId="452EAA57" w14:textId="77777777" w:rsidR="00BC38F8" w:rsidRDefault="00BC38F8" w:rsidP="00BC38F8">
            <w:r>
              <w:t>Is this consistent with the CR to 38.212? Also it doesn’t seem to capture that Part 2 omission is done based on odd subbands first, then even subbands, then wideband:</w:t>
            </w:r>
          </w:p>
          <w:p w14:paraId="2A499988" w14:textId="77777777" w:rsidR="00BC38F8" w:rsidRPr="00BE0C24" w:rsidRDefault="00BC38F8" w:rsidP="00BC38F8">
            <w:pPr>
              <w:overflowPunct/>
              <w:autoSpaceDE/>
              <w:autoSpaceDN/>
              <w:adjustRightInd/>
              <w:spacing w:after="0"/>
              <w:ind w:left="708"/>
              <w:jc w:val="left"/>
              <w:textAlignment w:val="auto"/>
              <w:rPr>
                <w:rFonts w:ascii="Times" w:eastAsia="Batang" w:hAnsi="Times"/>
                <w:b/>
                <w:bCs/>
                <w:snapToGrid w:val="0"/>
                <w:highlight w:val="green"/>
                <w:lang w:eastAsia="zh-CN"/>
              </w:rPr>
            </w:pPr>
            <w:r w:rsidRPr="00BE0C24">
              <w:rPr>
                <w:rFonts w:ascii="Times" w:eastAsia="Batang" w:hAnsi="Times"/>
                <w:b/>
                <w:bCs/>
                <w:snapToGrid w:val="0"/>
                <w:highlight w:val="green"/>
                <w:lang w:eastAsia="zh-CN"/>
              </w:rPr>
              <w:t>Agreement</w:t>
            </w:r>
          </w:p>
          <w:p w14:paraId="6493CCA6" w14:textId="77777777" w:rsidR="00BC38F8" w:rsidRPr="00BE0C24" w:rsidRDefault="00BC38F8" w:rsidP="00BC38F8">
            <w:pPr>
              <w:overflowPunct/>
              <w:autoSpaceDE/>
              <w:autoSpaceDN/>
              <w:adjustRightInd/>
              <w:spacing w:after="0"/>
              <w:ind w:left="708"/>
              <w:textAlignment w:val="auto"/>
              <w:rPr>
                <w:rFonts w:ascii="Times" w:eastAsia="Batang" w:hAnsi="Times"/>
                <w:snapToGrid w:val="0"/>
                <w:lang w:eastAsia="zh-CN"/>
              </w:rPr>
            </w:pPr>
            <w:r w:rsidRPr="00BE0C24">
              <w:rPr>
                <w:rFonts w:ascii="Times" w:eastAsia="Batang" w:hAnsi="Times"/>
                <w:snapToGrid w:val="0"/>
                <w:lang w:eastAsia="zh-CN"/>
              </w:rPr>
              <w:t>For CSIs across multiple sub-configurations in one CSI reportConfig map different sub-configurations based on RAN1#114 agreement in 9.7.1</w:t>
            </w:r>
          </w:p>
          <w:p w14:paraId="151ED8C5" w14:textId="77777777" w:rsidR="00BC38F8" w:rsidRPr="00BE0C24" w:rsidRDefault="00BC38F8" w:rsidP="00BC38F8">
            <w:pPr>
              <w:numPr>
                <w:ilvl w:val="0"/>
                <w:numId w:val="3"/>
              </w:numPr>
              <w:overflowPunct/>
              <w:autoSpaceDE/>
              <w:autoSpaceDN/>
              <w:adjustRightInd/>
              <w:spacing w:after="0"/>
              <w:ind w:left="1428"/>
              <w:jc w:val="left"/>
              <w:textAlignment w:val="auto"/>
              <w:rPr>
                <w:rFonts w:ascii="Times" w:eastAsia="Batang" w:hAnsi="Times"/>
                <w:snapToGrid w:val="0"/>
                <w:lang w:eastAsia="zh-CN"/>
              </w:rPr>
            </w:pPr>
            <w:r w:rsidRPr="00BE0C24">
              <w:rPr>
                <w:rFonts w:ascii="Cambria Math" w:eastAsia="Batang" w:hAnsi="Cambria Math"/>
                <w:lang w:eastAsia="ko-KR"/>
              </w:rPr>
              <w:t>For Part 2 priority reporting level</w:t>
            </w:r>
          </w:p>
          <w:p w14:paraId="5B6EB696" w14:textId="77777777" w:rsidR="00BC38F8" w:rsidRPr="00BE0C24" w:rsidRDefault="00BC38F8" w:rsidP="00BC38F8">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sidRPr="00BE0C24">
              <w:rPr>
                <w:rFonts w:ascii="Cambria Math" w:eastAsia="Batang" w:hAnsi="Cambria Math"/>
                <w:lang w:eastAsia="ko-KR"/>
              </w:rPr>
              <w:t xml:space="preserve">Option 1: for a given band type from {wideband, even subband, odd subband}, the omission order follows the priority order determined by sub-configuration index </w:t>
            </w:r>
          </w:p>
          <w:p w14:paraId="415F7B19" w14:textId="77777777" w:rsidR="00BC38F8" w:rsidRDefault="00BC38F8" w:rsidP="00BC38F8"/>
          <w:p w14:paraId="0702496C" w14:textId="77777777" w:rsidR="00BC38F8" w:rsidRPr="00C02371" w:rsidRDefault="00BC38F8" w:rsidP="00BC38F8">
            <w:pPr>
              <w:rPr>
                <w:b/>
                <w:bCs/>
                <w:u w:val="single"/>
              </w:rPr>
            </w:pPr>
            <w:r w:rsidRPr="00C02371">
              <w:rPr>
                <w:b/>
                <w:bCs/>
                <w:u w:val="single"/>
              </w:rPr>
              <w:t>Comment #14 (Section 5.2.4)</w:t>
            </w:r>
          </w:p>
          <w:p w14:paraId="7DC777D1" w14:textId="77777777" w:rsidR="00BC38F8" w:rsidRDefault="00BC38F8" w:rsidP="00BC38F8">
            <w:r>
              <w:t>Regarding the following new text, we have the same comment as Comment #12:</w:t>
            </w:r>
          </w:p>
          <w:p w14:paraId="45DFDCAD" w14:textId="684C86FB" w:rsidR="00BC38F8" w:rsidRDefault="00BC38F8" w:rsidP="00BC38F8">
            <w:pPr>
              <w:rPr>
                <w:b/>
                <w:bCs/>
              </w:rPr>
            </w:pPr>
            <w:r>
              <w:rPr>
                <w:rFonts w:eastAsia="MS Mincho"/>
                <w:color w:val="000000" w:themeColor="text1"/>
              </w:rPr>
              <w:t xml:space="preserve">For </w:t>
            </w:r>
            <w:r w:rsidRPr="00E977C9">
              <w:rPr>
                <w:rFonts w:eastAsia="MS Mincho"/>
                <w:color w:val="000000" w:themeColor="text1"/>
                <w:lang w:val="en-US"/>
              </w:rPr>
              <w:t>a</w:t>
            </w:r>
            <w:r w:rsidRPr="00E977C9">
              <w:rPr>
                <w:rFonts w:eastAsia="MS Mincho"/>
                <w:color w:val="000000" w:themeColor="text1"/>
              </w:rPr>
              <w:t xml:space="preserve"> </w:t>
            </w:r>
            <w:r w:rsidRPr="00E977C9">
              <w:rPr>
                <w:rFonts w:eastAsia="MS Mincho"/>
                <w:i/>
                <w:iCs/>
                <w:color w:val="000000" w:themeColor="text1"/>
              </w:rPr>
              <w:t>CSI-ReportConfig</w:t>
            </w:r>
            <w:r w:rsidRPr="00E977C9">
              <w:rPr>
                <w:rFonts w:eastAsia="MS Mincho"/>
                <w:color w:val="000000" w:themeColor="text1"/>
              </w:rPr>
              <w:t xml:space="preserve"> </w:t>
            </w:r>
            <w:r w:rsidRPr="00E977C9">
              <w:rPr>
                <w:rFonts w:eastAsia="MS Mincho"/>
                <w:color w:val="000000" w:themeColor="text1"/>
                <w:lang w:val="en-US"/>
              </w:rPr>
              <w:t>contain</w:t>
            </w:r>
            <w:r>
              <w:rPr>
                <w:rFonts w:eastAsia="MS Mincho"/>
                <w:color w:val="000000" w:themeColor="text1"/>
                <w:lang w:val="en-US"/>
              </w:rPr>
              <w:t>ing</w:t>
            </w:r>
            <w:r w:rsidRPr="00E977C9">
              <w:rPr>
                <w:rFonts w:eastAsia="MS Mincho"/>
                <w:color w:val="000000" w:themeColor="text1"/>
                <w:lang w:val="en-US"/>
              </w:rPr>
              <w:t xml:space="preserve"> </w:t>
            </w:r>
            <w:r>
              <w:rPr>
                <w:rFonts w:eastAsia="MS Mincho"/>
                <w:color w:val="000000" w:themeColor="text1"/>
                <w:lang w:val="en-US"/>
              </w:rPr>
              <w:t>a list of</w:t>
            </w:r>
            <w:r w:rsidRPr="00E977C9">
              <w:rPr>
                <w:rFonts w:eastAsia="MS Mincho"/>
                <w:color w:val="000000" w:themeColor="text1"/>
                <w:lang w:val="en-US"/>
              </w:rPr>
              <w:t xml:space="preserve"> sub-configurations</w:t>
            </w:r>
            <w:r>
              <w:rPr>
                <w:rFonts w:eastAsia="MS Mincho"/>
                <w:color w:val="000000" w:themeColor="text1"/>
                <w:lang w:val="en-US"/>
              </w:rPr>
              <w:t xml:space="preserve"> and configured with subband reporting, for Type I CSI for </w:t>
            </w:r>
            <w:r w:rsidRPr="00E977C9">
              <w:rPr>
                <w:rFonts w:eastAsia="MS Mincho"/>
                <w:color w:val="000000" w:themeColor="text1"/>
                <w:lang w:val="en-US"/>
              </w:rPr>
              <w:t xml:space="preserve">one or more of the sub-configurations, Part 1 contains corresponding </w:t>
            </w:r>
            <w:r w:rsidRPr="00E977C9">
              <w:rPr>
                <w:rFonts w:eastAsia="MS Mincho"/>
                <w:color w:val="000000" w:themeColor="text1"/>
              </w:rPr>
              <w:lastRenderedPageBreak/>
              <w:t>RI</w:t>
            </w:r>
            <w:r w:rsidRPr="00E977C9">
              <w:rPr>
                <w:rFonts w:eastAsia="MS Mincho"/>
                <w:color w:val="000000" w:themeColor="text1"/>
                <w:lang w:val="en-US"/>
              </w:rPr>
              <w:t>(s)</w:t>
            </w:r>
            <w:r w:rsidRPr="00E977C9">
              <w:rPr>
                <w:rFonts w:eastAsia="MS Mincho"/>
                <w:color w:val="000000" w:themeColor="text1"/>
              </w:rPr>
              <w:t xml:space="preserve"> (if reported), CRI</w:t>
            </w:r>
            <w:r w:rsidRPr="00E977C9">
              <w:rPr>
                <w:rFonts w:eastAsia="MS Mincho"/>
                <w:color w:val="000000" w:themeColor="text1"/>
                <w:lang w:val="en-US"/>
              </w:rPr>
              <w:t>(s)</w:t>
            </w:r>
            <w:r w:rsidRPr="00E977C9">
              <w:rPr>
                <w:rFonts w:eastAsia="MS Mincho"/>
                <w:color w:val="000000" w:themeColor="text1"/>
              </w:rPr>
              <w:t xml:space="preserve"> (if reported), CQI</w:t>
            </w:r>
            <w:r w:rsidRPr="00E977C9">
              <w:rPr>
                <w:rFonts w:eastAsia="MS Mincho"/>
                <w:color w:val="000000" w:themeColor="text1"/>
                <w:lang w:val="en-US"/>
              </w:rPr>
              <w:t>(s)</w:t>
            </w:r>
            <w:r w:rsidRPr="00E977C9">
              <w:rPr>
                <w:rFonts w:eastAsia="MS Mincho"/>
                <w:color w:val="000000" w:themeColor="text1"/>
              </w:rPr>
              <w:t xml:space="preserve"> for the first codeword (if reported)</w:t>
            </w:r>
            <w:r w:rsidRPr="00E977C9">
              <w:rPr>
                <w:rFonts w:eastAsia="MS Mincho"/>
                <w:color w:val="000000" w:themeColor="text1"/>
                <w:lang w:val="en-US"/>
              </w:rPr>
              <w:t xml:space="preserve"> </w:t>
            </w:r>
            <w:r w:rsidRPr="00E977C9">
              <w:rPr>
                <w:rFonts w:eastAsia="MS Mincho"/>
                <w:color w:val="000000" w:themeColor="text1"/>
              </w:rPr>
              <w:t>and is zero padded to a fixed payload size (if needed)</w:t>
            </w:r>
            <w:r w:rsidRPr="00E977C9">
              <w:rPr>
                <w:rFonts w:eastAsia="MS Mincho"/>
                <w:color w:val="000000" w:themeColor="text1"/>
                <w:lang w:val="en-US"/>
              </w:rPr>
              <w:t xml:space="preserve">. </w:t>
            </w:r>
            <w:r w:rsidRPr="00E977C9">
              <w:rPr>
                <w:rFonts w:eastAsia="MS Mincho"/>
                <w:color w:val="000000" w:themeColor="text1"/>
              </w:rPr>
              <w:t xml:space="preserve">Part 2 contains the </w:t>
            </w:r>
            <w:r w:rsidRPr="00E977C9">
              <w:rPr>
                <w:rFonts w:eastAsia="MS Mincho"/>
                <w:color w:val="000000" w:themeColor="text1"/>
                <w:lang w:val="en-US"/>
              </w:rPr>
              <w:t xml:space="preserve">corresponding </w:t>
            </w:r>
            <w:r w:rsidRPr="00E977C9">
              <w:rPr>
                <w:rFonts w:eastAsia="MS Mincho"/>
                <w:color w:val="000000" w:themeColor="text1"/>
              </w:rPr>
              <w:t>CQI(s) for the second codeword (if reported) when RI is larger than 4, LIs (if reported) and PMI(s)</w:t>
            </w:r>
            <w:r w:rsidRPr="00E977C9">
              <w:rPr>
                <w:rFonts w:eastAsia="MS Mincho"/>
                <w:color w:val="000000" w:themeColor="text1"/>
                <w:lang w:val="en-US"/>
              </w:rPr>
              <w:t>.</w:t>
            </w:r>
          </w:p>
        </w:tc>
        <w:tc>
          <w:tcPr>
            <w:tcW w:w="1905" w:type="dxa"/>
          </w:tcPr>
          <w:p w14:paraId="230194D8" w14:textId="77777777" w:rsidR="00BC38F8" w:rsidRDefault="00BC38F8" w:rsidP="00BC38F8">
            <w:r w:rsidRPr="00C02371">
              <w:rPr>
                <w:b/>
                <w:bCs/>
                <w:u w:val="single"/>
              </w:rPr>
              <w:lastRenderedPageBreak/>
              <w:t>Comment #1</w:t>
            </w:r>
          </w:p>
          <w:p w14:paraId="0EB7D6C6" w14:textId="77777777" w:rsidR="00BC38F8" w:rsidRDefault="00BC38F8" w:rsidP="00BC38F8">
            <w:r>
              <w:t>Don’t see a strong reason to change the order of the sentence. Otherwise, sentence updated reflecting the essence of the second part of your comment. Note that no need to talk about ‘</w:t>
            </w:r>
            <w:r w:rsidRPr="00E54C67">
              <w:rPr>
                <w:color w:val="FF0000"/>
              </w:rPr>
              <w:t>provided by the higher layer parameter [</w:t>
            </w:r>
            <w:r w:rsidRPr="00E54C67">
              <w:rPr>
                <w:i/>
                <w:iCs/>
                <w:color w:val="FF0000"/>
              </w:rPr>
              <w:t>csi-ReportSubConfigList</w:t>
            </w:r>
            <w:r w:rsidRPr="00E54C67">
              <w:rPr>
                <w:color w:val="FF0000"/>
              </w:rPr>
              <w:t>]</w:t>
            </w:r>
            <w:r>
              <w:t>’ as this is as described in 5.2.1.1.</w:t>
            </w:r>
          </w:p>
          <w:p w14:paraId="3DB7152A" w14:textId="77777777" w:rsidR="00BC38F8" w:rsidRDefault="00BC38F8" w:rsidP="00BC38F8"/>
          <w:p w14:paraId="33B3BEAE" w14:textId="77777777" w:rsidR="00BC38F8" w:rsidRDefault="00BC38F8" w:rsidP="00BC38F8">
            <w:pPr>
              <w:rPr>
                <w:b/>
                <w:bCs/>
                <w:u w:val="single"/>
              </w:rPr>
            </w:pPr>
            <w:r w:rsidRPr="00C02371">
              <w:rPr>
                <w:b/>
                <w:bCs/>
                <w:u w:val="single"/>
              </w:rPr>
              <w:t>Comment #</w:t>
            </w:r>
            <w:r>
              <w:rPr>
                <w:b/>
                <w:bCs/>
                <w:u w:val="single"/>
              </w:rPr>
              <w:t>2:</w:t>
            </w:r>
          </w:p>
          <w:p w14:paraId="11A6EB8F" w14:textId="77777777" w:rsidR="00BC38F8" w:rsidRDefault="00BC38F8" w:rsidP="00BC38F8">
            <w:r>
              <w:t>‘different’ was removed as also suggested by other companies. Otherwise, the current text is fine and understandable.</w:t>
            </w:r>
          </w:p>
          <w:p w14:paraId="4BA79854" w14:textId="77777777" w:rsidR="00BC38F8" w:rsidRDefault="00BC38F8" w:rsidP="00BC38F8"/>
          <w:p w14:paraId="778B9E03" w14:textId="77777777" w:rsidR="00BC38F8" w:rsidRDefault="00BC38F8" w:rsidP="00BC38F8">
            <w:pPr>
              <w:rPr>
                <w:b/>
                <w:bCs/>
                <w:u w:val="single"/>
              </w:rPr>
            </w:pPr>
            <w:r w:rsidRPr="00C02371">
              <w:rPr>
                <w:b/>
                <w:bCs/>
                <w:u w:val="single"/>
              </w:rPr>
              <w:t>Comment #</w:t>
            </w:r>
            <w:r>
              <w:rPr>
                <w:b/>
                <w:bCs/>
                <w:u w:val="single"/>
              </w:rPr>
              <w:t>3:</w:t>
            </w:r>
          </w:p>
          <w:p w14:paraId="4239CE94" w14:textId="77777777" w:rsidR="00BC38F8" w:rsidRDefault="00BC38F8" w:rsidP="00BC38F8">
            <w:r>
              <w:t>Updated mostly considering Samsung’s suggestion.</w:t>
            </w:r>
          </w:p>
          <w:p w14:paraId="3EB6D669" w14:textId="77777777" w:rsidR="00BC38F8" w:rsidRDefault="00BC38F8" w:rsidP="00BC38F8"/>
          <w:p w14:paraId="074C6166" w14:textId="77777777" w:rsidR="00BC38F8" w:rsidRDefault="00BC38F8" w:rsidP="00BC38F8">
            <w:pPr>
              <w:rPr>
                <w:b/>
                <w:bCs/>
                <w:u w:val="single"/>
              </w:rPr>
            </w:pPr>
            <w:r w:rsidRPr="00C02371">
              <w:rPr>
                <w:b/>
                <w:bCs/>
                <w:u w:val="single"/>
              </w:rPr>
              <w:t>Comment #</w:t>
            </w:r>
            <w:r>
              <w:rPr>
                <w:b/>
                <w:bCs/>
                <w:u w:val="single"/>
              </w:rPr>
              <w:t>4:</w:t>
            </w:r>
          </w:p>
          <w:p w14:paraId="18414512" w14:textId="77777777" w:rsidR="00BC38F8" w:rsidRDefault="00BC38F8" w:rsidP="00BC38F8">
            <w:r w:rsidRPr="0098663A">
              <w:t xml:space="preserve">- </w:t>
            </w:r>
            <w:r>
              <w:t>Unless there is a strong concern about using ‘each’ (which is already used in several other instances in 214 etc.). Otherwise, I accounted for most of your suggested edits.</w:t>
            </w:r>
          </w:p>
          <w:p w14:paraId="1B03942A" w14:textId="77777777" w:rsidR="00BC38F8" w:rsidRDefault="00BC38F8" w:rsidP="00BC38F8">
            <w:pPr>
              <w:rPr>
                <w:rFonts w:eastAsia="Calibri"/>
                <w:color w:val="000000" w:themeColor="text1"/>
                <w:lang w:val="en-US"/>
              </w:rPr>
            </w:pPr>
            <w:r>
              <w:t>- Better to avoid terms such as “</w:t>
            </w:r>
            <w:r w:rsidRPr="00944B80">
              <w:rPr>
                <w:rFonts w:eastAsia="Calibri"/>
                <w:color w:val="000000" w:themeColor="text1"/>
                <w:lang w:val="en-US"/>
              </w:rPr>
              <w:t>for the purposes of CSI reporting”</w:t>
            </w:r>
            <w:r>
              <w:rPr>
                <w:rFonts w:eastAsia="Calibri"/>
                <w:color w:val="000000" w:themeColor="text1"/>
                <w:lang w:val="en-US"/>
              </w:rPr>
              <w:t>. Also, this should be clear given the context and section we have that paragraph under.</w:t>
            </w:r>
          </w:p>
          <w:p w14:paraId="7357D3D0" w14:textId="77777777" w:rsidR="00BC38F8" w:rsidRPr="0098663A" w:rsidRDefault="00BC38F8" w:rsidP="00BC38F8">
            <w:r>
              <w:rPr>
                <w:rFonts w:eastAsia="Calibri"/>
                <w:color w:val="000000" w:themeColor="text1"/>
              </w:rPr>
              <w:t xml:space="preserve">- </w:t>
            </w:r>
            <w:r>
              <w:t xml:space="preserve">Regarding the </w:t>
            </w:r>
            <w:r w:rsidRPr="001E2951">
              <w:rPr>
                <w:highlight w:val="yellow"/>
              </w:rPr>
              <w:t>highlighted</w:t>
            </w:r>
            <w:r>
              <w:t xml:space="preserve"> text, this is I guess better to first fully clarify in RAN1. Let’s keep the text as is for now.</w:t>
            </w:r>
          </w:p>
          <w:p w14:paraId="0B65DA7C" w14:textId="77777777" w:rsidR="00BC38F8" w:rsidRDefault="00BC38F8" w:rsidP="00BC38F8">
            <w:r>
              <w:t xml:space="preserve">- Ok to have the </w:t>
            </w:r>
            <w:r w:rsidRPr="001E2951">
              <w:rPr>
                <w:highlight w:val="cyan"/>
              </w:rPr>
              <w:t>highlighted</w:t>
            </w:r>
            <w:r>
              <w:t xml:space="preserve"> text in [.].</w:t>
            </w:r>
          </w:p>
          <w:p w14:paraId="5D7B8DB4" w14:textId="77777777" w:rsidR="00BC38F8" w:rsidRDefault="00BC38F8" w:rsidP="00BC38F8"/>
          <w:p w14:paraId="67F8173E" w14:textId="77777777" w:rsidR="00BC38F8" w:rsidRDefault="00BC38F8" w:rsidP="00BC38F8"/>
          <w:p w14:paraId="33A09218" w14:textId="77777777" w:rsidR="00BC38F8" w:rsidRDefault="00BC38F8" w:rsidP="00BC38F8">
            <w:pPr>
              <w:rPr>
                <w:b/>
                <w:bCs/>
                <w:u w:val="single"/>
              </w:rPr>
            </w:pPr>
            <w:r w:rsidRPr="00C02371">
              <w:rPr>
                <w:b/>
                <w:bCs/>
                <w:u w:val="single"/>
              </w:rPr>
              <w:t>Comment #</w:t>
            </w:r>
            <w:r>
              <w:rPr>
                <w:b/>
                <w:bCs/>
                <w:u w:val="single"/>
              </w:rPr>
              <w:t>5:</w:t>
            </w:r>
          </w:p>
          <w:p w14:paraId="32118420" w14:textId="77777777" w:rsidR="00BC38F8" w:rsidRDefault="00BC38F8" w:rsidP="00BC38F8">
            <w:r>
              <w:t xml:space="preserve">In the current formulation, we use “one or more trigger states </w:t>
            </w:r>
            <w:r w:rsidRPr="00687A87">
              <w:rPr>
                <w:u w:val="single"/>
              </w:rPr>
              <w:t>can</w:t>
            </w:r>
            <w:r>
              <w:t xml:space="preserve"> be configured”. Also, that is specifically for the case where </w:t>
            </w:r>
            <w:r w:rsidRPr="00B65DE2">
              <w:rPr>
                <w:i/>
                <w:color w:val="000000" w:themeColor="text1"/>
              </w:rPr>
              <w:t>CSI-ReportConfig</w:t>
            </w:r>
            <w:r w:rsidRPr="00B65DE2">
              <w:rPr>
                <w:color w:val="000000" w:themeColor="text1"/>
              </w:rPr>
              <w:t xml:space="preserve"> contains a list of sub-configurations</w:t>
            </w:r>
            <w:r>
              <w:rPr>
                <w:color w:val="000000" w:themeColor="text1"/>
              </w:rPr>
              <w:t>.</w:t>
            </w:r>
            <w:r w:rsidRPr="00B65DE2">
              <w:rPr>
                <w:color w:val="000000" w:themeColor="text1"/>
              </w:rPr>
              <w:t xml:space="preserve"> </w:t>
            </w:r>
            <w:r>
              <w:t>This should be enough to clarify.</w:t>
            </w:r>
          </w:p>
          <w:p w14:paraId="65069E8F" w14:textId="77777777" w:rsidR="00BC38F8" w:rsidRDefault="00BC38F8" w:rsidP="00BC38F8"/>
          <w:p w14:paraId="49FDB31C" w14:textId="77777777" w:rsidR="00BC38F8" w:rsidRDefault="00BC38F8" w:rsidP="00BC38F8"/>
          <w:p w14:paraId="24CD06E0" w14:textId="77777777" w:rsidR="00BC38F8" w:rsidRDefault="00BC38F8" w:rsidP="00BC38F8">
            <w:pPr>
              <w:rPr>
                <w:b/>
                <w:bCs/>
                <w:u w:val="single"/>
              </w:rPr>
            </w:pPr>
            <w:r w:rsidRPr="00C02371">
              <w:rPr>
                <w:b/>
                <w:bCs/>
                <w:u w:val="single"/>
              </w:rPr>
              <w:t>Comment #6</w:t>
            </w:r>
            <w:r>
              <w:rPr>
                <w:b/>
                <w:bCs/>
                <w:u w:val="single"/>
              </w:rPr>
              <w:t>:</w:t>
            </w:r>
          </w:p>
          <w:p w14:paraId="688D80B6" w14:textId="77777777" w:rsidR="00BC38F8" w:rsidRDefault="00BC38F8" w:rsidP="00BC38F8">
            <w:r>
              <w:t>Same comment as above.</w:t>
            </w:r>
          </w:p>
          <w:p w14:paraId="178FAEF2" w14:textId="77777777" w:rsidR="00BC38F8" w:rsidRDefault="00BC38F8" w:rsidP="00BC38F8">
            <w:pPr>
              <w:rPr>
                <w:b/>
                <w:bCs/>
                <w:u w:val="single"/>
              </w:rPr>
            </w:pPr>
            <w:r w:rsidRPr="00C02371">
              <w:rPr>
                <w:b/>
                <w:bCs/>
                <w:u w:val="single"/>
              </w:rPr>
              <w:t>Comment #7</w:t>
            </w:r>
            <w:r>
              <w:rPr>
                <w:b/>
                <w:bCs/>
                <w:u w:val="single"/>
              </w:rPr>
              <w:t xml:space="preserve">: </w:t>
            </w:r>
          </w:p>
          <w:p w14:paraId="7E3731CF" w14:textId="77777777" w:rsidR="00BC38F8" w:rsidRDefault="00BC38F8" w:rsidP="00BC38F8">
            <w:r w:rsidRPr="00573D13">
              <w:t>OK</w:t>
            </w:r>
            <w:r>
              <w:t>.</w:t>
            </w:r>
          </w:p>
          <w:p w14:paraId="267EBF5F" w14:textId="77777777" w:rsidR="00BC38F8" w:rsidRDefault="00BC38F8" w:rsidP="00BC38F8">
            <w:pPr>
              <w:rPr>
                <w:b/>
                <w:bCs/>
                <w:u w:val="single"/>
              </w:rPr>
            </w:pPr>
            <w:r w:rsidRPr="00C02371">
              <w:rPr>
                <w:b/>
                <w:bCs/>
                <w:u w:val="single"/>
              </w:rPr>
              <w:t>Comment #</w:t>
            </w:r>
            <w:r>
              <w:rPr>
                <w:b/>
                <w:bCs/>
                <w:u w:val="single"/>
              </w:rPr>
              <w:t xml:space="preserve">8: </w:t>
            </w:r>
          </w:p>
          <w:p w14:paraId="67806C03" w14:textId="77777777" w:rsidR="00BC38F8" w:rsidRDefault="00BC38F8" w:rsidP="00BC38F8">
            <w:r>
              <w:t>Fine.</w:t>
            </w:r>
          </w:p>
          <w:p w14:paraId="44BC9A63" w14:textId="77777777" w:rsidR="00BC38F8" w:rsidRDefault="00BC38F8" w:rsidP="00BC38F8">
            <w:pPr>
              <w:rPr>
                <w:b/>
                <w:bCs/>
                <w:u w:val="single"/>
              </w:rPr>
            </w:pPr>
            <w:r w:rsidRPr="00C02371">
              <w:rPr>
                <w:b/>
                <w:bCs/>
                <w:u w:val="single"/>
              </w:rPr>
              <w:t>Comment #</w:t>
            </w:r>
            <w:r>
              <w:rPr>
                <w:b/>
                <w:bCs/>
                <w:u w:val="single"/>
              </w:rPr>
              <w:t xml:space="preserve">9: </w:t>
            </w:r>
          </w:p>
          <w:p w14:paraId="127BA601" w14:textId="77777777" w:rsidR="00BC38F8" w:rsidRDefault="00BC38F8" w:rsidP="00BC38F8">
            <w:r>
              <w:t>OK.</w:t>
            </w:r>
          </w:p>
          <w:p w14:paraId="2C9C2644" w14:textId="77777777" w:rsidR="00BC38F8" w:rsidRDefault="00BC38F8" w:rsidP="00BC38F8">
            <w:pPr>
              <w:rPr>
                <w:b/>
                <w:bCs/>
                <w:u w:val="single"/>
              </w:rPr>
            </w:pPr>
            <w:r w:rsidRPr="00C02371">
              <w:rPr>
                <w:b/>
                <w:bCs/>
                <w:u w:val="single"/>
              </w:rPr>
              <w:t>Comment #</w:t>
            </w:r>
            <w:r>
              <w:rPr>
                <w:b/>
                <w:bCs/>
                <w:u w:val="single"/>
              </w:rPr>
              <w:t xml:space="preserve">10: </w:t>
            </w:r>
          </w:p>
          <w:p w14:paraId="7D74D77D" w14:textId="77777777" w:rsidR="00BC38F8" w:rsidRDefault="00BC38F8" w:rsidP="00BC38F8">
            <w:r>
              <w:t>OK in principle. Otherwise, don’t see an issue with using ’times’ there.</w:t>
            </w:r>
          </w:p>
          <w:p w14:paraId="067BDFFB" w14:textId="77777777" w:rsidR="00BC38F8" w:rsidRDefault="00BC38F8" w:rsidP="00BC38F8"/>
          <w:p w14:paraId="594C668A" w14:textId="77777777" w:rsidR="00BC38F8" w:rsidRDefault="00BC38F8" w:rsidP="00BC38F8">
            <w:pPr>
              <w:rPr>
                <w:b/>
                <w:bCs/>
                <w:u w:val="single"/>
              </w:rPr>
            </w:pPr>
            <w:r w:rsidRPr="00C02371">
              <w:rPr>
                <w:b/>
                <w:bCs/>
                <w:u w:val="single"/>
              </w:rPr>
              <w:t>Comment #</w:t>
            </w:r>
            <w:r>
              <w:rPr>
                <w:b/>
                <w:bCs/>
                <w:u w:val="single"/>
              </w:rPr>
              <w:t xml:space="preserve">11: </w:t>
            </w:r>
          </w:p>
          <w:p w14:paraId="6306AB79" w14:textId="77777777" w:rsidR="00BC38F8" w:rsidRPr="00817386" w:rsidRDefault="00BC38F8" w:rsidP="00BC38F8">
            <w:pPr>
              <w:rPr>
                <w:lang w:val="en-US"/>
              </w:rPr>
            </w:pPr>
            <w:r>
              <w:t xml:space="preserve">P=16 in your example. Then, for </w:t>
            </w:r>
            <w:r w:rsidRPr="005177E5">
              <w:t>W(i)</w:t>
            </w:r>
            <w:r>
              <w:t>, the definition in the clause which refers to 5.2.1.4.2 seems enough. Anyhow, l</w:t>
            </w:r>
            <w:r w:rsidRPr="00817386">
              <w:rPr>
                <w:lang w:val="en-US"/>
              </w:rPr>
              <w:t>et’s take th</w:t>
            </w:r>
            <w:r>
              <w:rPr>
                <w:lang w:val="en-US"/>
              </w:rPr>
              <w:t>ose</w:t>
            </w:r>
            <w:r w:rsidRPr="00817386">
              <w:rPr>
                <w:lang w:val="en-US"/>
              </w:rPr>
              <w:t xml:space="preserve"> </w:t>
            </w:r>
            <w:r>
              <w:rPr>
                <w:lang w:val="en-US"/>
              </w:rPr>
              <w:t>points into next round.</w:t>
            </w:r>
          </w:p>
          <w:p w14:paraId="11ED3E04" w14:textId="77777777" w:rsidR="00BC38F8" w:rsidRDefault="00BC38F8" w:rsidP="00BC38F8"/>
          <w:p w14:paraId="5570D8FF" w14:textId="77777777" w:rsidR="00BC38F8" w:rsidRDefault="00BC38F8" w:rsidP="00BC38F8">
            <w:pPr>
              <w:rPr>
                <w:b/>
                <w:bCs/>
                <w:u w:val="single"/>
              </w:rPr>
            </w:pPr>
            <w:r w:rsidRPr="00C02371">
              <w:rPr>
                <w:b/>
                <w:bCs/>
                <w:u w:val="single"/>
              </w:rPr>
              <w:t>Comment #</w:t>
            </w:r>
            <w:r>
              <w:rPr>
                <w:b/>
                <w:bCs/>
                <w:u w:val="single"/>
              </w:rPr>
              <w:t xml:space="preserve">12: </w:t>
            </w:r>
          </w:p>
          <w:p w14:paraId="65419BA8" w14:textId="77777777" w:rsidR="00BC38F8" w:rsidRDefault="00BC38F8" w:rsidP="00BC38F8">
            <w:r>
              <w:t xml:space="preserve">This is only describing what Part 1 and Part 2 would consist of. </w:t>
            </w:r>
          </w:p>
          <w:p w14:paraId="20FD60E3" w14:textId="77777777" w:rsidR="00BC38F8" w:rsidRDefault="00BC38F8" w:rsidP="00BC38F8"/>
          <w:p w14:paraId="337AAAAC" w14:textId="77777777" w:rsidR="00BC38F8" w:rsidRDefault="00BC38F8" w:rsidP="00BC38F8">
            <w:pPr>
              <w:rPr>
                <w:b/>
                <w:bCs/>
                <w:u w:val="single"/>
              </w:rPr>
            </w:pPr>
            <w:r w:rsidRPr="00C02371">
              <w:rPr>
                <w:b/>
                <w:bCs/>
                <w:u w:val="single"/>
              </w:rPr>
              <w:t>Comment #</w:t>
            </w:r>
            <w:r>
              <w:rPr>
                <w:b/>
                <w:bCs/>
                <w:u w:val="single"/>
              </w:rPr>
              <w:t xml:space="preserve">13: </w:t>
            </w:r>
          </w:p>
          <w:p w14:paraId="03F269E5" w14:textId="77777777" w:rsidR="00BC38F8" w:rsidRDefault="00BC38F8" w:rsidP="00BC38F8">
            <w:r>
              <w:t>Subsection updated a bit also according to other companies’ comments.</w:t>
            </w:r>
          </w:p>
          <w:p w14:paraId="05D52EC4" w14:textId="77777777" w:rsidR="00BC38F8" w:rsidRDefault="00BC38F8" w:rsidP="00BC38F8"/>
          <w:p w14:paraId="5E6FCDFF" w14:textId="77777777" w:rsidR="00BC38F8" w:rsidRDefault="00BC38F8" w:rsidP="00BC38F8">
            <w:pPr>
              <w:rPr>
                <w:b/>
                <w:bCs/>
                <w:u w:val="single"/>
              </w:rPr>
            </w:pPr>
            <w:r w:rsidRPr="00C02371">
              <w:rPr>
                <w:b/>
                <w:bCs/>
                <w:u w:val="single"/>
              </w:rPr>
              <w:lastRenderedPageBreak/>
              <w:t>Comment #</w:t>
            </w:r>
            <w:r>
              <w:rPr>
                <w:b/>
                <w:bCs/>
                <w:u w:val="single"/>
              </w:rPr>
              <w:t xml:space="preserve">14: </w:t>
            </w:r>
          </w:p>
          <w:p w14:paraId="3821A1E7" w14:textId="023EA3B4" w:rsidR="00BC38F8" w:rsidRDefault="00BC38F8" w:rsidP="00BC38F8">
            <w:r>
              <w:t>Same as #12.</w:t>
            </w:r>
          </w:p>
        </w:tc>
      </w:tr>
      <w:tr w:rsidR="00BC38F8" w14:paraId="104DD562" w14:textId="77777777" w:rsidTr="00BC38F8">
        <w:trPr>
          <w:trHeight w:val="53"/>
          <w:jc w:val="center"/>
        </w:trPr>
        <w:tc>
          <w:tcPr>
            <w:tcW w:w="1405" w:type="dxa"/>
          </w:tcPr>
          <w:p w14:paraId="4C3380CA" w14:textId="1188545F" w:rsidR="00BC38F8" w:rsidRDefault="00BC38F8" w:rsidP="00BC38F8">
            <w:pPr>
              <w:rPr>
                <w:lang w:eastAsia="zh-CN"/>
              </w:rPr>
            </w:pPr>
            <w:r>
              <w:rPr>
                <w:lang w:eastAsia="zh-CN"/>
              </w:rPr>
              <w:lastRenderedPageBreak/>
              <w:t>Huawei, HiSilicon</w:t>
            </w:r>
          </w:p>
        </w:tc>
        <w:tc>
          <w:tcPr>
            <w:tcW w:w="5820" w:type="dxa"/>
          </w:tcPr>
          <w:p w14:paraId="0B4C8E06" w14:textId="77777777" w:rsidR="00BC38F8" w:rsidRDefault="00BC38F8" w:rsidP="00BC38F8">
            <w:pPr>
              <w:rPr>
                <w:b/>
                <w:lang w:eastAsia="zh-CN"/>
              </w:rPr>
            </w:pPr>
            <w:r>
              <w:rPr>
                <w:b/>
                <w:lang w:eastAsia="zh-CN"/>
              </w:rPr>
              <w:t>We have the following additional comments.</w:t>
            </w:r>
          </w:p>
          <w:p w14:paraId="12F12C23" w14:textId="77777777" w:rsidR="00BC38F8" w:rsidRPr="00DC084C" w:rsidRDefault="00BC38F8" w:rsidP="00BC38F8">
            <w:pPr>
              <w:rPr>
                <w:b/>
                <w:u w:val="single"/>
                <w:lang w:eastAsia="zh-CN"/>
              </w:rPr>
            </w:pPr>
            <w:r w:rsidRPr="00DC084C">
              <w:rPr>
                <w:b/>
                <w:u w:val="single"/>
                <w:lang w:eastAsia="zh-CN"/>
              </w:rPr>
              <w:t>Comment #1:</w:t>
            </w:r>
          </w:p>
          <w:p w14:paraId="4936F7C8" w14:textId="77777777" w:rsidR="00BC38F8" w:rsidRDefault="00BC38F8" w:rsidP="00BC38F8">
            <w:r>
              <w:t xml:space="preserve">Regarding the added text in 5.1.6.1, we agree with Lenovo and APPLE1 that the current text does not precisely reflect the corresponding agreement “… </w:t>
            </w:r>
            <w:r w:rsidRPr="008D16D4">
              <w:t>•</w:t>
            </w:r>
            <w:r w:rsidRPr="008D16D4">
              <w:tab/>
              <w:t xml:space="preserve">Periodic/Semi-persistent CSI-RS configured in CSI report configuration in </w:t>
            </w:r>
            <w:r w:rsidRPr="008D16D4">
              <w:rPr>
                <w:highlight w:val="yellow"/>
              </w:rPr>
              <w:t>CSI-ReportConfig with reportQuantity including RI</w:t>
            </w:r>
            <w:r w:rsidRPr="008D16D4">
              <w:t xml:space="preserve"> (for CSI reporting)</w:t>
            </w:r>
            <w:r>
              <w:t xml:space="preserve"> …”.</w:t>
            </w:r>
          </w:p>
          <w:p w14:paraId="5CCC8EEB" w14:textId="77777777" w:rsidR="00BC38F8" w:rsidRPr="000D0E13" w:rsidRDefault="00BC38F8" w:rsidP="00BC38F8">
            <w:pPr>
              <w:rPr>
                <w:b/>
                <w:u w:val="single"/>
                <w:lang w:eastAsia="zh-CN"/>
              </w:rPr>
            </w:pPr>
            <w:r w:rsidRPr="000D0E13">
              <w:rPr>
                <w:b/>
                <w:u w:val="single"/>
                <w:lang w:eastAsia="zh-CN"/>
              </w:rPr>
              <w:t>Comment #</w:t>
            </w:r>
            <w:r>
              <w:rPr>
                <w:b/>
                <w:u w:val="single"/>
                <w:lang w:eastAsia="zh-CN"/>
              </w:rPr>
              <w:t>2</w:t>
            </w:r>
            <w:r w:rsidRPr="000D0E13">
              <w:rPr>
                <w:b/>
                <w:u w:val="single"/>
                <w:lang w:eastAsia="zh-CN"/>
              </w:rPr>
              <w:t>:</w:t>
            </w:r>
          </w:p>
          <w:p w14:paraId="2E93B05A" w14:textId="77777777" w:rsidR="00BC38F8" w:rsidRDefault="00BC38F8" w:rsidP="00BC38F8">
            <w:r w:rsidRPr="009825C6">
              <w:t>Regarding the text added in section 5.2.1.4.2</w:t>
            </w:r>
            <w:r w:rsidRPr="009825C6">
              <w:tab/>
              <w:t>Report Quantity Configurations</w:t>
            </w:r>
            <w:r>
              <w:t>:</w:t>
            </w:r>
          </w:p>
          <w:p w14:paraId="72E14482" w14:textId="77777777" w:rsidR="00BC38F8" w:rsidRDefault="00BC38F8" w:rsidP="00BC38F8">
            <w:pPr>
              <w:rPr>
                <w:rFonts w:eastAsia="MS Mincho"/>
                <w:color w:val="000000"/>
              </w:rPr>
            </w:pPr>
            <w:r>
              <w:rPr>
                <w:rFonts w:eastAsia="MS Mincho"/>
                <w:color w:val="000000"/>
              </w:rPr>
              <w:t>According to the corresponding agreement UE reports multiple CSI(s)</w:t>
            </w:r>
          </w:p>
          <w:p w14:paraId="470E2AEF" w14:textId="77777777" w:rsidR="00BC38F8" w:rsidRPr="00701BE8" w:rsidRDefault="00BC38F8" w:rsidP="00BC38F8">
            <w:pPr>
              <w:pStyle w:val="CommentText"/>
            </w:pPr>
            <w:r>
              <w:rPr>
                <w:b/>
                <w:bCs/>
                <w:highlight w:val="green"/>
              </w:rPr>
              <w:t xml:space="preserve">Agreement </w:t>
            </w:r>
            <w:r w:rsidRPr="00701BE8">
              <w:t>(RAN1#113 Incheon)</w:t>
            </w:r>
          </w:p>
          <w:p w14:paraId="0591E879" w14:textId="77777777" w:rsidR="00BC38F8" w:rsidRPr="00701BE8" w:rsidRDefault="00BC38F8" w:rsidP="00BC38F8">
            <w:pPr>
              <w:pStyle w:val="CommentText"/>
            </w:pPr>
            <w:r w:rsidRPr="00701BE8">
              <w:t>For both spatial domain NES, when UE reports CSI</w:t>
            </w:r>
            <w:r w:rsidRPr="00701BE8">
              <w:rPr>
                <w:highlight w:val="yellow"/>
              </w:rPr>
              <w:t>s</w:t>
            </w:r>
            <w:r w:rsidRPr="00701BE8">
              <w:t xml:space="preserve"> corresponding to one or more sub-configurations provided in a CSI report configuration, </w:t>
            </w:r>
          </w:p>
          <w:p w14:paraId="49900EAC" w14:textId="77777777" w:rsidR="00BC38F8" w:rsidRPr="00701BE8" w:rsidRDefault="00BC38F8" w:rsidP="00BC38F8">
            <w:pPr>
              <w:pStyle w:val="CommentText"/>
              <w:numPr>
                <w:ilvl w:val="0"/>
                <w:numId w:val="12"/>
              </w:numPr>
              <w:jc w:val="left"/>
            </w:pPr>
            <w:r w:rsidRPr="00701BE8">
              <w:t>At least support baseline: Report CSI for each indicated sub-configuration, according to reportQuantity configuration</w:t>
            </w:r>
          </w:p>
          <w:p w14:paraId="368FB679" w14:textId="77777777" w:rsidR="00BC38F8" w:rsidRDefault="00BC38F8" w:rsidP="00BC38F8"/>
          <w:p w14:paraId="42581F91" w14:textId="77777777" w:rsidR="00BC38F8" w:rsidRPr="009825C6" w:rsidRDefault="00BC38F8" w:rsidP="00BC38F8">
            <w:r>
              <w:t>Hence, we propose this modification:</w:t>
            </w:r>
          </w:p>
          <w:p w14:paraId="49BFCED3" w14:textId="77777777" w:rsidR="00BC38F8" w:rsidRDefault="00BC38F8" w:rsidP="00BC38F8">
            <w:r>
              <w:tab/>
            </w:r>
            <w:r w:rsidRPr="00305269">
              <w:rPr>
                <w:rFonts w:eastAsia="MS Mincho"/>
                <w:color w:val="FF0000"/>
              </w:rPr>
              <w:t>the UE reports CSI</w:t>
            </w:r>
            <w:r w:rsidRPr="00305269">
              <w:rPr>
                <w:rFonts w:eastAsia="MS Mincho"/>
                <w:color w:val="7030A0"/>
              </w:rPr>
              <w:t>(s)</w:t>
            </w:r>
            <w:r w:rsidRPr="00305269">
              <w:rPr>
                <w:rFonts w:eastAsia="MS Mincho"/>
                <w:color w:val="FF0000"/>
              </w:rPr>
              <w:t xml:space="preserve"> for one or more </w:t>
            </w:r>
            <w:r w:rsidRPr="00305269">
              <w:rPr>
                <w:rFonts w:eastAsia="MS Mincho"/>
                <w:strike/>
                <w:color w:val="7030A0"/>
              </w:rPr>
              <w:t>sub-configurations</w:t>
            </w:r>
            <w:r>
              <w:rPr>
                <w:rFonts w:eastAsia="MS Mincho"/>
                <w:strike/>
                <w:color w:val="7030A0"/>
              </w:rPr>
              <w:t xml:space="preserve"> </w:t>
            </w:r>
            <w:r>
              <w:rPr>
                <w:i/>
                <w:iCs/>
                <w:color w:val="7030A0"/>
              </w:rPr>
              <w:t>CSI-ReportSubConfig</w:t>
            </w:r>
            <w:r w:rsidRPr="00305269">
              <w:rPr>
                <w:rFonts w:eastAsia="MS Mincho"/>
                <w:color w:val="7030A0"/>
              </w:rPr>
              <w:t xml:space="preserve"> </w:t>
            </w:r>
            <w:r w:rsidRPr="00305269">
              <w:rPr>
                <w:rFonts w:eastAsia="MS Mincho"/>
                <w:color w:val="FF0000"/>
              </w:rPr>
              <w:t xml:space="preserve">according to Clauses 5.2.1.5.1, 5.2.1.5.2, 5.2.3 and 5.2.4, and according to the higher layer parameter </w:t>
            </w:r>
            <w:r w:rsidRPr="00305269">
              <w:rPr>
                <w:rFonts w:eastAsia="MS Mincho"/>
                <w:i/>
                <w:iCs/>
                <w:color w:val="FF0000"/>
              </w:rPr>
              <w:t>reportQuantity</w:t>
            </w:r>
            <w:r w:rsidRPr="00305269">
              <w:rPr>
                <w:rFonts w:eastAsia="MS Mincho"/>
                <w:color w:val="FF0000"/>
              </w:rPr>
              <w:t xml:space="preserve"> configured for that </w:t>
            </w:r>
            <w:r w:rsidRPr="00305269">
              <w:rPr>
                <w:rFonts w:eastAsia="MS Mincho"/>
                <w:i/>
                <w:iCs/>
                <w:color w:val="FF0000"/>
              </w:rPr>
              <w:t>CSI-ReportConfig</w:t>
            </w:r>
            <w:r w:rsidRPr="00305269">
              <w:rPr>
                <w:rFonts w:eastAsia="MS Mincho"/>
                <w:color w:val="FF0000"/>
              </w:rPr>
              <w:t>.</w:t>
            </w:r>
          </w:p>
          <w:p w14:paraId="5E6E43A0" w14:textId="77777777" w:rsidR="00BC38F8" w:rsidRPr="007E5BB0" w:rsidRDefault="00BC38F8" w:rsidP="00BC38F8">
            <w:pPr>
              <w:rPr>
                <w:b/>
                <w:u w:val="single"/>
                <w:lang w:eastAsia="zh-CN"/>
              </w:rPr>
            </w:pPr>
            <w:r w:rsidRPr="007E5BB0">
              <w:rPr>
                <w:b/>
                <w:u w:val="single"/>
                <w:lang w:eastAsia="zh-CN"/>
              </w:rPr>
              <w:t>Comment #</w:t>
            </w:r>
            <w:r>
              <w:rPr>
                <w:b/>
                <w:u w:val="single"/>
                <w:lang w:eastAsia="zh-CN"/>
              </w:rPr>
              <w:t>3</w:t>
            </w:r>
            <w:r w:rsidRPr="007E5BB0">
              <w:rPr>
                <w:b/>
                <w:u w:val="single"/>
                <w:lang w:eastAsia="zh-CN"/>
              </w:rPr>
              <w:t xml:space="preserve">: </w:t>
            </w:r>
          </w:p>
          <w:p w14:paraId="47253C33" w14:textId="77777777" w:rsidR="00BC38F8" w:rsidRDefault="00BC38F8" w:rsidP="00BC38F8">
            <w:r>
              <w:t xml:space="preserve">Regarding the text added in </w:t>
            </w:r>
            <w:r w:rsidRPr="00DE5622">
              <w:t>5.2.1.6</w:t>
            </w:r>
            <w:r w:rsidRPr="00DE5622">
              <w:tab/>
              <w:t>CSI processing criteria</w:t>
            </w:r>
            <w:r>
              <w:t xml:space="preserve">. We agree in principle with Apple1. Additionally,  it could be miss interpreted that L does not represent the number of </w:t>
            </w:r>
            <w:r w:rsidRPr="007E5BB0">
              <w:rPr>
                <w:i/>
                <w:iCs/>
                <w:u w:val="single"/>
              </w:rPr>
              <w:t>all</w:t>
            </w:r>
            <w:r>
              <w:t xml:space="preserve"> </w:t>
            </w:r>
            <w:r w:rsidRPr="002E266A">
              <w:t>sub-configurations in a CSI report</w:t>
            </w:r>
            <w:r>
              <w:t xml:space="preserve">. Hence, we propose to clarify this. </w:t>
            </w:r>
          </w:p>
          <w:p w14:paraId="7A8339A7" w14:textId="77777777" w:rsidR="00BC38F8" w:rsidRDefault="00BC38F8" w:rsidP="00BC38F8">
            <w:r>
              <w:t xml:space="preserve">We are fine also to update the naming of N and/or L. </w:t>
            </w:r>
          </w:p>
          <w:p w14:paraId="1747C6AA" w14:textId="77777777" w:rsidR="00BC38F8" w:rsidRDefault="00BC38F8" w:rsidP="00BC38F8">
            <w:r>
              <w:t xml:space="preserve">For example, our modifications on top of Apple1 proposal are in </w:t>
            </w:r>
            <w:r w:rsidRPr="00220C7F">
              <w:rPr>
                <w:color w:val="7030A0"/>
              </w:rPr>
              <w:t>purple</w:t>
            </w:r>
            <w:r>
              <w:t xml:space="preserve">: </w:t>
            </w:r>
          </w:p>
          <w:p w14:paraId="379D1923" w14:textId="77777777" w:rsidR="00BC38F8" w:rsidRDefault="00BC38F8" w:rsidP="00BC38F8">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w:t>
            </w:r>
            <w:r w:rsidRPr="009250FC">
              <w:rPr>
                <w:rFonts w:eastAsia="Microsoft YaHei"/>
                <w:b/>
                <w:bCs/>
                <w:color w:val="7030A0"/>
                <w:lang w:val="en-US"/>
              </w:rPr>
              <w:t>L</w:t>
            </w:r>
            <w:r>
              <w:rPr>
                <w:rFonts w:eastAsia="Microsoft YaHei"/>
                <w:lang w:val="en-US"/>
              </w:rPr>
              <w:t xml:space="preserve"> </w:t>
            </w:r>
            <w:r w:rsidRPr="00785EC5">
              <w:rPr>
                <w:rFonts w:eastAsia="Microsoft YaHei"/>
                <w:strike/>
                <w:color w:val="7030A0"/>
                <w:lang w:val="en-US"/>
              </w:rPr>
              <w:t>sub-configurations</w:t>
            </w:r>
            <w:r w:rsidRPr="00785EC5">
              <w:rPr>
                <w:color w:val="7030A0"/>
                <w:lang w:val="en-US"/>
              </w:rPr>
              <w:t xml:space="preserve"> </w:t>
            </w:r>
            <w:r w:rsidRPr="00542C59">
              <w:rPr>
                <w:color w:val="7030A0"/>
                <w:lang w:val="en-US"/>
              </w:rPr>
              <w:t>csi-ReportSubConfig</w:t>
            </w:r>
            <w:r>
              <w:rPr>
                <w:color w:val="7030A0"/>
                <w:lang w:val="en-US"/>
              </w:rPr>
              <w:t>ID(s)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sidRPr="009250FC">
              <w:rPr>
                <w:color w:val="7030A0"/>
                <w:lang w:val="en-US"/>
              </w:rPr>
              <w:t xml:space="preserve">the </w:t>
            </w:r>
            <w:r>
              <w:rPr>
                <w:i/>
                <w:iCs/>
                <w:lang w:val="en-US"/>
              </w:rPr>
              <w:t>L</w:t>
            </w:r>
            <w:r>
              <w:rPr>
                <w:lang w:val="en-US"/>
              </w:rPr>
              <w:t xml:space="preserve"> </w:t>
            </w:r>
            <w:r w:rsidRPr="00FD48A1">
              <w:rPr>
                <w:strike/>
                <w:color w:val="7030A0"/>
                <w:lang w:val="en-US"/>
              </w:rPr>
              <w:t xml:space="preserve">sub-configurations contained in a </w:t>
            </w:r>
            <w:r w:rsidRPr="00FD48A1">
              <w:rPr>
                <w:i/>
                <w:strike/>
                <w:color w:val="7030A0"/>
                <w:lang w:val="en-US"/>
              </w:rPr>
              <w:t>CSI-ReportConfig</w:t>
            </w:r>
            <w:r>
              <w:rPr>
                <w:lang w:val="en-US"/>
              </w:rPr>
              <w:t xml:space="preserve"> </w:t>
            </w:r>
            <w:r w:rsidRPr="00542C59">
              <w:rPr>
                <w:color w:val="7030A0"/>
                <w:lang w:val="en-US"/>
              </w:rPr>
              <w:t>csi-ReportSubConfig</w:t>
            </w:r>
            <w:r>
              <w:rPr>
                <w:color w:val="7030A0"/>
                <w:lang w:val="en-US"/>
              </w:rPr>
              <w:t>(s)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0DA2218" w14:textId="77777777" w:rsidR="00BC38F8" w:rsidRDefault="00BC38F8" w:rsidP="00BC38F8">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is the total number of CSI-RS </w:t>
            </w:r>
            <w:r>
              <w:rPr>
                <w:rFonts w:ascii="Times" w:eastAsia="Malgun Gothic" w:hAnsi="Times"/>
                <w:lang w:val="en-US" w:eastAsia="ko-KR"/>
              </w:rPr>
              <w:lastRenderedPageBreak/>
              <w:t>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sidRPr="00542C59">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6B5AA60B" w14:textId="77777777" w:rsidR="00BC38F8" w:rsidRDefault="00BC38F8" w:rsidP="00BC38F8">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w:t>
            </w:r>
            <w:r w:rsidRPr="00FC7E42">
              <w:rPr>
                <w:rFonts w:ascii="Times" w:eastAsia="Malgun Gothic" w:hAnsi="Times"/>
                <w:strike/>
                <w:color w:val="7030A0"/>
                <w:lang w:val="en-US" w:eastAsia="ko-KR"/>
              </w:rPr>
              <w:t>sub-configuration</w:t>
            </w:r>
            <w:r w:rsidRPr="00FC7E42">
              <w:rPr>
                <w:rFonts w:ascii="Times" w:eastAsia="Malgun Gothic" w:hAnsi="Times"/>
                <w:color w:val="7030A0"/>
                <w:lang w:val="en-US" w:eastAsia="ko-KR"/>
              </w:rPr>
              <w:t xml:space="preserve"> </w:t>
            </w:r>
            <w:r w:rsidRPr="00542C59">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0FA0DE19" w14:textId="77777777" w:rsidR="00BC38F8" w:rsidRDefault="00BC38F8" w:rsidP="00BC38F8">
            <w:pPr>
              <w:pStyle w:val="B2"/>
              <w:ind w:left="1134"/>
              <w:rPr>
                <w:lang w:val="en-US"/>
              </w:rPr>
            </w:pPr>
          </w:p>
          <w:p w14:paraId="2975205A" w14:textId="77777777" w:rsidR="00BC38F8" w:rsidRPr="007E5BB0" w:rsidRDefault="00BC38F8" w:rsidP="00BC38F8">
            <w:pPr>
              <w:rPr>
                <w:b/>
                <w:u w:val="single"/>
                <w:lang w:eastAsia="zh-CN"/>
              </w:rPr>
            </w:pPr>
            <w:r w:rsidRPr="007E5BB0">
              <w:rPr>
                <w:b/>
                <w:u w:val="single"/>
                <w:lang w:eastAsia="zh-CN"/>
              </w:rPr>
              <w:t>Comment #</w:t>
            </w:r>
            <w:r>
              <w:rPr>
                <w:b/>
                <w:u w:val="single"/>
                <w:lang w:eastAsia="zh-CN"/>
              </w:rPr>
              <w:t>4</w:t>
            </w:r>
            <w:r w:rsidRPr="007E5BB0">
              <w:rPr>
                <w:b/>
                <w:u w:val="single"/>
                <w:lang w:eastAsia="zh-CN"/>
              </w:rPr>
              <w:t xml:space="preserve">: </w:t>
            </w:r>
          </w:p>
          <w:p w14:paraId="0D66EA2D" w14:textId="77777777" w:rsidR="00BC38F8" w:rsidRDefault="00BC38F8" w:rsidP="00BC38F8">
            <w:r w:rsidRPr="007E2C8D">
              <w:t xml:space="preserve">Regarding the </w:t>
            </w:r>
            <w:bookmarkStart w:id="37" w:name="_Toc11352129"/>
            <w:bookmarkStart w:id="38" w:name="_Toc20318019"/>
            <w:bookmarkStart w:id="39" w:name="_Toc27299917"/>
            <w:bookmarkStart w:id="40" w:name="_Toc29673188"/>
            <w:bookmarkStart w:id="41" w:name="_Toc29673329"/>
            <w:bookmarkStart w:id="42" w:name="_Toc29674322"/>
            <w:bookmarkStart w:id="43" w:name="_Toc36645552"/>
            <w:bookmarkStart w:id="44" w:name="_Toc45810597"/>
            <w:bookmarkStart w:id="45" w:name="_Toc130409799"/>
            <w:r>
              <w:t xml:space="preserve">text added in </w:t>
            </w:r>
            <w:r w:rsidRPr="007E2C8D">
              <w:t>5.2.2.3.1</w:t>
            </w:r>
            <w:r w:rsidRPr="007E2C8D">
              <w:tab/>
              <w:t>NZP CSI-RS</w:t>
            </w:r>
            <w:bookmarkEnd w:id="37"/>
            <w:bookmarkEnd w:id="38"/>
            <w:bookmarkEnd w:id="39"/>
            <w:bookmarkEnd w:id="40"/>
            <w:bookmarkEnd w:id="41"/>
            <w:bookmarkEnd w:id="42"/>
            <w:bookmarkEnd w:id="43"/>
            <w:bookmarkEnd w:id="44"/>
            <w:bookmarkEnd w:id="45"/>
            <w:r>
              <w:t xml:space="preserve">. </w:t>
            </w:r>
          </w:p>
          <w:p w14:paraId="40326CC8" w14:textId="77777777" w:rsidR="00BC38F8" w:rsidRDefault="00BC38F8" w:rsidP="00BC38F8">
            <w:pPr>
              <w:pStyle w:val="ListParagraph"/>
              <w:numPr>
                <w:ilvl w:val="0"/>
                <w:numId w:val="11"/>
              </w:numPr>
            </w:pPr>
            <w:r>
              <w:t xml:space="preserve">It seems that Type 2 is not included which could give the intuition that CQI calculation is not supported for type 2 SD. Same comment apply for type 1 SD and PD.   </w:t>
            </w:r>
          </w:p>
          <w:p w14:paraId="6984037B" w14:textId="77777777" w:rsidR="00BC38F8" w:rsidRPr="0083590B" w:rsidRDefault="00BC38F8" w:rsidP="00BC38F8">
            <w:pPr>
              <w:pStyle w:val="ListParagraph"/>
              <w:numPr>
                <w:ilvl w:val="0"/>
                <w:numId w:val="11"/>
              </w:numPr>
            </w:pPr>
            <w:r w:rsidRPr="0083590B">
              <w:rPr>
                <w:i/>
                <w:iCs/>
                <w:lang w:val="en-US"/>
              </w:rPr>
              <w:t>p</w:t>
            </w:r>
            <w:r w:rsidRPr="0083590B">
              <w:rPr>
                <w:vertAlign w:val="superscript"/>
                <w:lang w:val="en-US"/>
              </w:rPr>
              <w:t>(</w:t>
            </w:r>
            <w:r w:rsidRPr="0083590B">
              <w:rPr>
                <w:i/>
                <w:iCs/>
                <w:vertAlign w:val="superscript"/>
                <w:lang w:val="en-US"/>
              </w:rPr>
              <w:t>j</w:t>
            </w:r>
            <w:r w:rsidRPr="0083590B">
              <w:rPr>
                <w:vertAlign w:val="superscript"/>
                <w:lang w:val="en-US"/>
              </w:rPr>
              <w:t>)</w:t>
            </w:r>
            <w:r w:rsidRPr="0083590B">
              <w:rPr>
                <w:lang w:val="en-US"/>
              </w:rPr>
              <w:t xml:space="preserve"> exact values and how they can be obtained are not clearly defined   </w:t>
            </w:r>
            <w:r w:rsidRPr="0083590B">
              <w:t xml:space="preserve"> also</w:t>
            </w:r>
            <w:r>
              <w:t xml:space="preserve"> 32 could be replaced by</w:t>
            </w:r>
            <w:r w:rsidRPr="0083590B">
              <w:t xml:space="preserve"> P_m </w:t>
            </w:r>
            <w:r>
              <w:t>which is not used</w:t>
            </w:r>
            <w:r w:rsidRPr="0083590B">
              <w:t xml:space="preserve"> although defined </w:t>
            </w:r>
            <w:r w:rsidRPr="0083590B">
              <w:rPr>
                <w:lang w:val="en-US"/>
              </w:rPr>
              <w:t xml:space="preserve">in section </w:t>
            </w:r>
            <w:r w:rsidRPr="0083590B">
              <w:t>5.2.1.4.2.</w:t>
            </w:r>
          </w:p>
          <w:p w14:paraId="088662D3" w14:textId="77777777" w:rsidR="00BC38F8" w:rsidRPr="00C4736F" w:rsidRDefault="00BC38F8" w:rsidP="00BC38F8">
            <w:pPr>
              <w:pStyle w:val="ListParagraph"/>
              <w:numPr>
                <w:ilvl w:val="0"/>
                <w:numId w:val="11"/>
              </w:numPr>
            </w:pPr>
            <w:r w:rsidRPr="00D144FD">
              <w:rPr>
                <w:lang w:val="en-US"/>
              </w:rPr>
              <w:t xml:space="preserve">we agree with ZTE </w:t>
            </w:r>
            <w:r>
              <w:rPr>
                <w:lang w:val="en-US"/>
              </w:rPr>
              <w:t xml:space="preserve">that some of the </w:t>
            </w:r>
            <w:r w:rsidRPr="00D144FD">
              <w:rPr>
                <w:vertAlign w:val="superscript"/>
                <w:lang w:val="en-US"/>
              </w:rPr>
              <w:t>T</w:t>
            </w:r>
            <w:r w:rsidRPr="00D144FD">
              <w:rPr>
                <w:lang w:val="en-US"/>
              </w:rPr>
              <w:t xml:space="preserve"> operation</w:t>
            </w:r>
            <w:r>
              <w:rPr>
                <w:lang w:val="en-US"/>
              </w:rPr>
              <w:t>s are not needed</w:t>
            </w:r>
          </w:p>
          <w:p w14:paraId="2689E3AA" w14:textId="77777777" w:rsidR="00BC38F8" w:rsidRDefault="00BC38F8" w:rsidP="00BC38F8">
            <w:pPr>
              <w:pStyle w:val="ListParagraph"/>
              <w:numPr>
                <w:ilvl w:val="0"/>
                <w:numId w:val="11"/>
              </w:numPr>
            </w:pPr>
            <w:r>
              <w:t xml:space="preserve">additional details might be misinterpreted as missing if not clarified about type 2 SD and ERPE of type 1 SD. </w:t>
            </w:r>
          </w:p>
          <w:p w14:paraId="12EFAE47" w14:textId="77777777" w:rsidR="00BC38F8" w:rsidRPr="00D144FD" w:rsidRDefault="00BC38F8" w:rsidP="00BC38F8">
            <w:pPr>
              <w:pStyle w:val="ListParagraph"/>
            </w:pPr>
          </w:p>
          <w:p w14:paraId="0FFD9224" w14:textId="77777777" w:rsidR="00BC38F8" w:rsidRDefault="00BC38F8" w:rsidP="00BC38F8"/>
          <w:p w14:paraId="0DDC3956" w14:textId="77777777" w:rsidR="00BC38F8" w:rsidRPr="00AD6AB3" w:rsidRDefault="00BC38F8" w:rsidP="00BC38F8">
            <w:pPr>
              <w:ind w:left="568" w:hanging="284"/>
              <w:jc w:val="left"/>
              <w:rPr>
                <w:color w:val="FF0000"/>
                <w:lang w:val="en-US"/>
              </w:rPr>
            </w:pPr>
            <w:r w:rsidRPr="009073DA">
              <w:rPr>
                <w:lang w:val="en-US"/>
              </w:rPr>
              <w:t>-</w:t>
            </w:r>
            <w:r w:rsidRPr="009073DA">
              <w:rPr>
                <w:lang w:val="en-US"/>
              </w:rPr>
              <w:tab/>
            </w:r>
            <w:r w:rsidRPr="00AD6AB3">
              <w:rPr>
                <w:color w:val="FF0000"/>
                <w:lang w:val="en-US"/>
              </w:rPr>
              <w:t>For</w:t>
            </w:r>
            <w:r w:rsidRPr="00AD6AB3">
              <w:rPr>
                <w:color w:val="FF0000"/>
                <w:lang w:val="x-none"/>
              </w:rPr>
              <w:t xml:space="preserve"> a UE configured with a </w:t>
            </w:r>
            <w:r w:rsidRPr="00AD6AB3">
              <w:rPr>
                <w:i/>
                <w:color w:val="FF0000"/>
              </w:rPr>
              <w:t>CSI-ReportConfig</w:t>
            </w:r>
            <w:r w:rsidRPr="00AD6AB3">
              <w:rPr>
                <w:color w:val="FF0000"/>
              </w:rPr>
              <w:t xml:space="preserve"> </w:t>
            </w:r>
            <w:r w:rsidRPr="00AD6AB3">
              <w:rPr>
                <w:color w:val="FF0000"/>
                <w:lang w:val="x-none"/>
              </w:rPr>
              <w:t xml:space="preserve">that </w:t>
            </w:r>
            <w:r w:rsidRPr="00AD6AB3">
              <w:rPr>
                <w:color w:val="FF0000"/>
                <w:lang w:val="en-US"/>
              </w:rPr>
              <w:t>contains</w:t>
            </w:r>
            <w:r w:rsidRPr="00AD6AB3">
              <w:rPr>
                <w:color w:val="FF0000"/>
                <w:lang w:val="x-none"/>
              </w:rPr>
              <w:t xml:space="preserve"> </w:t>
            </w:r>
            <w:r w:rsidRPr="00AD6AB3">
              <w:rPr>
                <w:color w:val="FF0000"/>
                <w:lang w:val="en-US"/>
              </w:rPr>
              <w:t>a list of</w:t>
            </w:r>
            <w:r w:rsidRPr="00AD6AB3">
              <w:rPr>
                <w:color w:val="FF0000"/>
                <w:lang w:val="x-none"/>
              </w:rPr>
              <w:t xml:space="preserve"> </w:t>
            </w:r>
            <w:r w:rsidRPr="00B70CEA">
              <w:rPr>
                <w:strike/>
                <w:color w:val="7030A0"/>
                <w:lang w:val="x-none"/>
              </w:rPr>
              <w:t>sub-configurations</w:t>
            </w:r>
            <w:r>
              <w:rPr>
                <w:color w:val="FF0000"/>
                <w:lang w:val="en-US"/>
              </w:rPr>
              <w:t xml:space="preserve"> </w:t>
            </w:r>
            <w:r w:rsidRPr="00CD1E56">
              <w:rPr>
                <w:i/>
                <w:iCs/>
                <w:color w:val="7030A0"/>
              </w:rPr>
              <w:t>csi-ReportSubConfigID(s)</w:t>
            </w:r>
            <w:r w:rsidRPr="00AD6AB3">
              <w:rPr>
                <w:color w:val="FF0000"/>
                <w:lang w:val="en-US"/>
              </w:rPr>
              <w:t>,</w:t>
            </w:r>
          </w:p>
          <w:p w14:paraId="54904BF1" w14:textId="77777777" w:rsidR="00BC38F8" w:rsidRPr="00AD6AB3" w:rsidRDefault="00BC38F8" w:rsidP="00BC38F8">
            <w:pPr>
              <w:ind w:left="851" w:hanging="284"/>
              <w:jc w:val="left"/>
              <w:rPr>
                <w:color w:val="FF0000"/>
                <w:lang w:val="en-US"/>
              </w:rPr>
            </w:pPr>
            <w:bookmarkStart w:id="46" w:name="_Hlk144404232"/>
            <w:r w:rsidRPr="00AD6AB3">
              <w:rPr>
                <w:color w:val="FF0000"/>
                <w:lang w:val="x-none"/>
              </w:rPr>
              <w:t>-</w:t>
            </w:r>
            <w:r w:rsidRPr="00AD6AB3">
              <w:rPr>
                <w:color w:val="FF0000"/>
                <w:lang w:val="x-none"/>
              </w:rPr>
              <w:tab/>
            </w:r>
            <w:r w:rsidRPr="00AD6AB3">
              <w:rPr>
                <w:color w:val="FF0000"/>
                <w:lang w:val="en-US"/>
              </w:rPr>
              <w:t>if</w:t>
            </w:r>
            <w:r w:rsidRPr="00AD6AB3">
              <w:rPr>
                <w:color w:val="FF0000"/>
                <w:lang w:val="x-none"/>
              </w:rPr>
              <w:t xml:space="preserve"> </w:t>
            </w:r>
            <w:r w:rsidRPr="00AD6AB3">
              <w:rPr>
                <w:color w:val="FF0000"/>
                <w:lang w:val="en-US"/>
              </w:rPr>
              <w:t>a</w:t>
            </w:r>
            <w:r w:rsidRPr="00AD6AB3">
              <w:rPr>
                <w:color w:val="FF0000"/>
                <w:lang w:val="x-none"/>
              </w:rPr>
              <w:t xml:space="preserve"> </w:t>
            </w:r>
            <w:r w:rsidRPr="00CD1E56">
              <w:rPr>
                <w:i/>
                <w:iCs/>
                <w:color w:val="7030A0"/>
              </w:rPr>
              <w:t>csi-ReportSubConfig</w:t>
            </w:r>
            <w:r>
              <w:rPr>
                <w:i/>
                <w:iCs/>
                <w:color w:val="7030A0"/>
              </w:rPr>
              <w:t xml:space="preserve"> </w:t>
            </w:r>
            <w:r w:rsidRPr="00AD6AB3">
              <w:rPr>
                <w:color w:val="FF0000"/>
                <w:lang w:val="x-none"/>
              </w:rPr>
              <w:t xml:space="preserve">indicates a CSI-RS antenna port subset </w:t>
            </w:r>
            <w:r w:rsidRPr="00AD6AB3">
              <w:rPr>
                <w:color w:val="FF0000"/>
                <w:lang w:val="en-US"/>
              </w:rPr>
              <w:t>using</w:t>
            </w:r>
            <w:r w:rsidRPr="00AD6AB3">
              <w:rPr>
                <w:color w:val="FF0000"/>
                <w:lang w:val="x-none"/>
              </w:rPr>
              <w:t xml:space="preserve"> </w:t>
            </w:r>
            <w:r w:rsidRPr="00AD6AB3">
              <w:rPr>
                <w:color w:val="FF0000"/>
                <w:lang w:val="en-US"/>
              </w:rPr>
              <w:t xml:space="preserve">the higher layer </w:t>
            </w:r>
            <w:r w:rsidRPr="00AD6AB3">
              <w:rPr>
                <w:color w:val="FF0000"/>
                <w:lang w:val="x-none"/>
              </w:rPr>
              <w:t xml:space="preserve">bitmap parameter </w:t>
            </w:r>
            <w:r w:rsidRPr="00AD6AB3">
              <w:rPr>
                <w:color w:val="FF0000"/>
                <w:lang w:val="en-US"/>
              </w:rPr>
              <w:t>[</w:t>
            </w:r>
            <w:r w:rsidRPr="00AD6AB3">
              <w:rPr>
                <w:i/>
                <w:iCs/>
                <w:color w:val="FF0000"/>
                <w:lang w:val="en-US"/>
              </w:rPr>
              <w:t>port-</w:t>
            </w:r>
            <w:r w:rsidRPr="00AD6AB3">
              <w:rPr>
                <w:i/>
                <w:iCs/>
                <w:color w:val="FF0000"/>
                <w:lang w:val="x-none"/>
              </w:rPr>
              <w:t>subsetIndicator</w:t>
            </w:r>
            <w:r w:rsidRPr="00AD6AB3">
              <w:rPr>
                <w:color w:val="FF0000"/>
                <w:lang w:val="x-none"/>
              </w:rPr>
              <w:t>]</w:t>
            </w:r>
            <w:r w:rsidRPr="00AD6AB3">
              <w:rPr>
                <w:color w:val="FF0000"/>
                <w:lang w:val="en-US"/>
              </w:rPr>
              <w:t xml:space="preserve">, </w:t>
            </w:r>
            <w:r w:rsidRPr="00AD6AB3">
              <w:rPr>
                <w:color w:val="FF0000"/>
                <w:lang w:val="x-none"/>
              </w:rPr>
              <w:t xml:space="preserve">as described in clause 5.2.1.4.2, for CQI calculation for </w:t>
            </w:r>
            <w:r w:rsidRPr="00AD6AB3">
              <w:rPr>
                <w:color w:val="FF0000"/>
                <w:lang w:val="en-US"/>
              </w:rPr>
              <w:t>the</w:t>
            </w:r>
            <w:r w:rsidRPr="00AD6AB3">
              <w:rPr>
                <w:color w:val="FF0000"/>
                <w:lang w:val="x-none"/>
              </w:rPr>
              <w:t xml:space="preserve"> sub-configuration </w:t>
            </w:r>
            <w:bookmarkEnd w:id="46"/>
            <w:r w:rsidRPr="00AD6AB3">
              <w:rPr>
                <w:color w:val="FF0000"/>
                <w:lang w:val="en-US"/>
              </w:rPr>
              <w:t>with</w:t>
            </w:r>
            <w:r w:rsidRPr="00AD6AB3">
              <w:rPr>
                <w:color w:val="FF0000"/>
                <w:lang w:val="x-none"/>
              </w:rPr>
              <w:t xml:space="preserve"> </w:t>
            </w:r>
            <w:r w:rsidRPr="00AD6AB3">
              <w:rPr>
                <w:color w:val="FF0000"/>
                <w:lang w:val="en-US"/>
              </w:rPr>
              <w:t>the</w:t>
            </w:r>
            <w:r w:rsidRPr="00AD6AB3">
              <w:rPr>
                <w:color w:val="FF0000"/>
                <w:lang w:val="x-none"/>
              </w:rPr>
              <w:t xml:space="preserve"> antenna</w:t>
            </w:r>
            <w:r w:rsidRPr="00AD6AB3">
              <w:rPr>
                <w:color w:val="FF0000"/>
                <w:lang w:val="en-US"/>
              </w:rPr>
              <w:t xml:space="preserve"> </w:t>
            </w:r>
            <w:r w:rsidRPr="00AD6AB3">
              <w:rPr>
                <w:color w:val="FF0000"/>
                <w:lang w:val="x-none"/>
              </w:rPr>
              <w:t>port subset</w:t>
            </w:r>
            <w:r w:rsidRPr="00AD6AB3">
              <w:rPr>
                <w:color w:val="FF0000"/>
                <w:lang w:val="en-US"/>
              </w:rPr>
              <w:t xml:space="preserve"> represented by vector </w:t>
            </w:r>
            <w:r w:rsidRPr="00AD6AB3">
              <w:rPr>
                <w:color w:val="FF0000"/>
                <w:lang w:val="x-none"/>
              </w:rPr>
              <w:t>[</w:t>
            </w:r>
            <w:r w:rsidRPr="00AD6AB3">
              <w:rPr>
                <w:color w:val="FF0000"/>
                <w:lang w:val="en-US"/>
              </w:rPr>
              <w:t xml:space="preserve">3000 + </w:t>
            </w:r>
            <w:r w:rsidRPr="00AD6AB3">
              <w:rPr>
                <w:i/>
                <w:iCs/>
                <w:color w:val="FF0000"/>
                <w:lang w:val="x-none"/>
              </w:rPr>
              <w:t>p</w:t>
            </w:r>
            <w:r w:rsidRPr="00AD6AB3">
              <w:rPr>
                <w:color w:val="FF0000"/>
                <w:vertAlign w:val="superscript"/>
                <w:lang w:val="x-none"/>
              </w:rPr>
              <w:t>(</w:t>
            </w:r>
            <w:r w:rsidRPr="00AD6AB3">
              <w:rPr>
                <w:i/>
                <w:iCs/>
                <w:color w:val="FF0000"/>
                <w:vertAlign w:val="superscript"/>
                <w:lang w:val="en-US"/>
              </w:rPr>
              <w:t>0</w:t>
            </w:r>
            <w:r w:rsidRPr="00AD6AB3">
              <w:rPr>
                <w:color w:val="FF0000"/>
                <w:vertAlign w:val="superscript"/>
                <w:lang w:val="x-none"/>
              </w:rPr>
              <w:t>)</w:t>
            </w:r>
            <w:r w:rsidRPr="00AD6AB3">
              <w:rPr>
                <w:color w:val="FF0000"/>
                <w:lang w:val="en-US"/>
              </w:rPr>
              <w:t>,</w:t>
            </w:r>
            <w:r w:rsidRPr="00AD6AB3">
              <w:rPr>
                <w:color w:val="FF0000"/>
                <w:lang w:val="x-none"/>
              </w:rPr>
              <w:t xml:space="preserve"> …, </w:t>
            </w:r>
            <w:r w:rsidRPr="00AD6AB3">
              <w:rPr>
                <w:color w:val="FF0000"/>
                <w:lang w:val="en-US"/>
              </w:rPr>
              <w:t xml:space="preserve">3000 + </w:t>
            </w:r>
            <w:r w:rsidRPr="00AD6AB3">
              <w:rPr>
                <w:i/>
                <w:iCs/>
                <w:color w:val="FF0000"/>
                <w:lang w:val="x-none"/>
              </w:rPr>
              <w:t>p</w:t>
            </w:r>
            <w:r w:rsidRPr="00AD6AB3">
              <w:rPr>
                <w:color w:val="FF0000"/>
                <w:vertAlign w:val="superscript"/>
                <w:lang w:val="x-none"/>
              </w:rPr>
              <w:t>(</w:t>
            </w:r>
            <w:r w:rsidRPr="00AD6AB3">
              <w:rPr>
                <w:i/>
                <w:iCs/>
                <w:color w:val="FF0000"/>
                <w:vertAlign w:val="superscript"/>
                <w:lang w:val="en-US"/>
              </w:rPr>
              <w:t>P</w:t>
            </w:r>
            <w:r w:rsidRPr="00AD6AB3">
              <w:rPr>
                <w:color w:val="FF0000"/>
                <w:vertAlign w:val="superscript"/>
                <w:lang w:val="en-US"/>
              </w:rPr>
              <w:t xml:space="preserve"> – 1</w:t>
            </w:r>
            <w:r w:rsidRPr="00AD6AB3">
              <w:rPr>
                <w:color w:val="FF0000"/>
                <w:vertAlign w:val="superscript"/>
                <w:lang w:val="x-none"/>
              </w:rPr>
              <w:t>)</w:t>
            </w:r>
            <w:r w:rsidRPr="00AD6AB3">
              <w:rPr>
                <w:color w:val="FF0000"/>
                <w:lang w:val="en-US"/>
              </w:rPr>
              <w:t>]</w:t>
            </w:r>
            <w:r w:rsidRPr="00D144FD">
              <w:rPr>
                <w:i/>
                <w:iCs/>
                <w:strike/>
                <w:color w:val="7030A0"/>
                <w:vertAlign w:val="superscript"/>
                <w:lang w:val="en-US"/>
              </w:rPr>
              <w:t>T</w:t>
            </w:r>
            <w:r w:rsidRPr="00D144FD">
              <w:rPr>
                <w:strike/>
                <w:color w:val="7030A0"/>
                <w:lang w:val="en-US"/>
              </w:rPr>
              <w:t xml:space="preserve"> </w:t>
            </w:r>
            <w:r w:rsidRPr="00AD6AB3">
              <w:rPr>
                <w:color w:val="FF0000"/>
                <w:lang w:val="x-none"/>
              </w:rPr>
              <w:t xml:space="preserve">of size </w:t>
            </w:r>
            <w:r w:rsidRPr="00AD6AB3">
              <w:rPr>
                <w:i/>
                <w:iCs/>
                <w:color w:val="FF0000"/>
                <w:lang w:val="x-none"/>
              </w:rPr>
              <w:t>P</w:t>
            </w:r>
            <w:r w:rsidRPr="00AD6AB3">
              <w:rPr>
                <w:color w:val="FF0000"/>
                <w:lang w:val="x-none"/>
              </w:rPr>
              <w:t>, the UE should assume that</w:t>
            </w:r>
            <w:r w:rsidRPr="00AD6AB3">
              <w:rPr>
                <w:color w:val="FF0000"/>
                <w:lang w:val="en-US"/>
              </w:rPr>
              <w:t xml:space="preserve"> </w:t>
            </w:r>
            <w:r w:rsidRPr="00AD6AB3">
              <w:rPr>
                <w:color w:val="FF0000"/>
                <w:lang w:val="x-none"/>
              </w:rPr>
              <w:t>PDSCH signals on antenna ports in the set [1000,…, 1000+ν-1] for ν layers would result in signals equivalent to corresponding symbols transmitted on antenna ports [</w:t>
            </w:r>
            <w:r w:rsidRPr="00AD6AB3">
              <w:rPr>
                <w:color w:val="FF0000"/>
                <w:lang w:val="en-US"/>
              </w:rPr>
              <w:t xml:space="preserve">3000 + </w:t>
            </w:r>
            <w:r w:rsidRPr="00AD6AB3">
              <w:rPr>
                <w:i/>
                <w:iCs/>
                <w:color w:val="FF0000"/>
                <w:lang w:val="x-none"/>
              </w:rPr>
              <w:t>p</w:t>
            </w:r>
            <w:r w:rsidRPr="00AD6AB3">
              <w:rPr>
                <w:color w:val="FF0000"/>
                <w:vertAlign w:val="superscript"/>
                <w:lang w:val="x-none"/>
              </w:rPr>
              <w:t>(</w:t>
            </w:r>
            <w:r w:rsidRPr="00AD6AB3">
              <w:rPr>
                <w:i/>
                <w:iCs/>
                <w:color w:val="FF0000"/>
                <w:vertAlign w:val="superscript"/>
                <w:lang w:val="en-US"/>
              </w:rPr>
              <w:t>0</w:t>
            </w:r>
            <w:r w:rsidRPr="00AD6AB3">
              <w:rPr>
                <w:color w:val="FF0000"/>
                <w:vertAlign w:val="superscript"/>
                <w:lang w:val="x-none"/>
              </w:rPr>
              <w:t>)</w:t>
            </w:r>
            <w:r w:rsidRPr="00AD6AB3">
              <w:rPr>
                <w:color w:val="FF0000"/>
                <w:lang w:val="en-US"/>
              </w:rPr>
              <w:t>,</w:t>
            </w:r>
            <w:r w:rsidRPr="00AD6AB3">
              <w:rPr>
                <w:color w:val="FF0000"/>
                <w:lang w:val="x-none"/>
              </w:rPr>
              <w:t xml:space="preserve"> …, </w:t>
            </w:r>
            <w:r w:rsidRPr="00AD6AB3">
              <w:rPr>
                <w:color w:val="FF0000"/>
                <w:lang w:val="en-US"/>
              </w:rPr>
              <w:t xml:space="preserve">3000 + </w:t>
            </w:r>
            <w:r w:rsidRPr="00AD6AB3">
              <w:rPr>
                <w:i/>
                <w:iCs/>
                <w:color w:val="FF0000"/>
                <w:lang w:val="x-none"/>
              </w:rPr>
              <w:t>p</w:t>
            </w:r>
            <w:r w:rsidRPr="00AD6AB3">
              <w:rPr>
                <w:color w:val="FF0000"/>
                <w:vertAlign w:val="superscript"/>
                <w:lang w:val="x-none"/>
              </w:rPr>
              <w:t>(</w:t>
            </w:r>
            <w:r w:rsidRPr="00AD6AB3">
              <w:rPr>
                <w:i/>
                <w:iCs/>
                <w:color w:val="FF0000"/>
                <w:vertAlign w:val="superscript"/>
                <w:lang w:val="en-US"/>
              </w:rPr>
              <w:t>P</w:t>
            </w:r>
            <w:r w:rsidRPr="00AD6AB3">
              <w:rPr>
                <w:color w:val="FF0000"/>
                <w:vertAlign w:val="superscript"/>
                <w:lang w:val="en-US"/>
              </w:rPr>
              <w:t xml:space="preserve"> – 1</w:t>
            </w:r>
            <w:r w:rsidRPr="00AD6AB3">
              <w:rPr>
                <w:color w:val="FF0000"/>
                <w:vertAlign w:val="superscript"/>
                <w:lang w:val="x-none"/>
              </w:rPr>
              <w:t>)</w:t>
            </w:r>
            <w:r w:rsidRPr="00AD6AB3">
              <w:rPr>
                <w:color w:val="FF0000"/>
                <w:lang w:val="en-US"/>
              </w:rPr>
              <w:t>]</w:t>
            </w:r>
            <w:r w:rsidRPr="00AD6AB3">
              <w:rPr>
                <w:i/>
                <w:iCs/>
                <w:color w:val="FF0000"/>
                <w:vertAlign w:val="superscript"/>
                <w:lang w:val="en-US"/>
              </w:rPr>
              <w:t xml:space="preserve"> </w:t>
            </w:r>
            <w:r w:rsidRPr="00D144FD">
              <w:rPr>
                <w:i/>
                <w:iCs/>
                <w:color w:val="7030A0"/>
                <w:vertAlign w:val="superscript"/>
                <w:lang w:val="en-US"/>
              </w:rPr>
              <w:t>T</w:t>
            </w:r>
            <w:r w:rsidRPr="00AD6AB3">
              <w:rPr>
                <w:color w:val="FF0000"/>
                <w:lang w:val="x-none"/>
              </w:rPr>
              <w:t>, as given by</w:t>
            </w:r>
          </w:p>
          <w:p w14:paraId="3EBE4321" w14:textId="77777777" w:rsidR="00BC38F8" w:rsidRPr="00AD6AB3" w:rsidRDefault="00000000" w:rsidP="00BC38F8">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P-1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24221604" w14:textId="77777777" w:rsidR="00BC38F8" w:rsidRDefault="00BC38F8" w:rsidP="00BC38F8">
            <w:pPr>
              <w:spacing w:after="0"/>
              <w:ind w:left="1136" w:hanging="284"/>
              <w:jc w:val="left"/>
              <w:rPr>
                <w:color w:val="7030A0"/>
                <w:lang w:val="en-US"/>
              </w:rPr>
            </w:pPr>
            <w:r w:rsidRPr="00AD6AB3">
              <w:rPr>
                <w:color w:val="FF0000"/>
                <w:lang w:val="en-US"/>
              </w:rPr>
              <w:t xml:space="preserve">where </w:t>
            </w:r>
            <w:r w:rsidRPr="00AD6AB3">
              <w:rPr>
                <w:i/>
                <w:iCs/>
                <w:color w:val="FF0000"/>
                <w:lang w:val="en-US"/>
              </w:rPr>
              <w:t>p</w:t>
            </w:r>
            <w:r w:rsidRPr="00AD6AB3">
              <w:rPr>
                <w:color w:val="FF0000"/>
                <w:vertAlign w:val="superscript"/>
                <w:lang w:val="en-US"/>
              </w:rPr>
              <w:t>(</w:t>
            </w:r>
            <w:r w:rsidRPr="00AD6AB3">
              <w:rPr>
                <w:i/>
                <w:iCs/>
                <w:color w:val="FF0000"/>
                <w:vertAlign w:val="superscript"/>
                <w:lang w:val="en-US"/>
              </w:rPr>
              <w:t>j</w:t>
            </w:r>
            <w:r w:rsidRPr="00AD6AB3">
              <w:rPr>
                <w:color w:val="FF0000"/>
                <w:vertAlign w:val="superscript"/>
                <w:lang w:val="en-US"/>
              </w:rPr>
              <w:t>)</w:t>
            </w:r>
            <w:r w:rsidRPr="00AD6AB3">
              <w:rPr>
                <w:color w:val="FF0000"/>
                <w:lang w:val="en-US"/>
              </w:rPr>
              <w:t xml:space="preserve"> </w:t>
            </w:r>
            <m:oMath>
              <m:r>
                <w:rPr>
                  <w:rFonts w:ascii="Cambria Math" w:hAnsi="Cambria Math"/>
                  <w:color w:val="FF0000"/>
                  <w:lang w:val="x-none"/>
                </w:rPr>
                <m:t>∈</m:t>
              </m:r>
              <m:d>
                <m:dPr>
                  <m:begChr m:val="["/>
                  <m:endChr m:val="]"/>
                  <m:ctrlPr>
                    <w:rPr>
                      <w:rFonts w:ascii="Cambria Math" w:hAnsi="Cambria Math"/>
                      <w:i/>
                      <w:color w:val="FF0000"/>
                      <w:lang w:val="x-none"/>
                    </w:rPr>
                  </m:ctrlPr>
                </m:dPr>
                <m:e>
                  <m:r>
                    <w:rPr>
                      <w:rFonts w:ascii="Cambria Math" w:hAnsi="Cambria Math"/>
                      <w:color w:val="FF0000"/>
                      <w:lang w:val="x-none"/>
                    </w:rPr>
                    <m:t>0,…,</m:t>
                  </m:r>
                  <m:sSub>
                    <m:sSubPr>
                      <m:ctrlPr>
                        <w:rPr>
                          <w:rFonts w:ascii="Cambria Math" w:hAnsi="Cambria Math"/>
                          <w:i/>
                          <w:color w:val="7030A0"/>
                          <w:lang w:val="x-none"/>
                        </w:rPr>
                      </m:ctrlPr>
                    </m:sSubPr>
                    <m:e>
                      <m:r>
                        <w:rPr>
                          <w:rFonts w:ascii="Cambria Math" w:hAnsi="Cambria Math"/>
                          <w:color w:val="7030A0"/>
                          <w:lang w:val="x-none"/>
                        </w:rPr>
                        <m:t>P</m:t>
                      </m:r>
                    </m:e>
                    <m:sub>
                      <m:r>
                        <w:rPr>
                          <w:rFonts w:ascii="Cambria Math" w:hAnsi="Cambria Math"/>
                          <w:color w:val="7030A0"/>
                          <w:lang w:val="x-none"/>
                        </w:rPr>
                        <m:t>m</m:t>
                      </m:r>
                    </m:sub>
                  </m:sSub>
                  <m:r>
                    <w:rPr>
                      <w:rFonts w:ascii="Cambria Math" w:hAnsi="Cambria Math"/>
                      <w:color w:val="7030A0"/>
                      <w:lang w:val="x-none"/>
                    </w:rPr>
                    <m:t>-1</m:t>
                  </m:r>
                </m:e>
              </m:d>
            </m:oMath>
            <w:r w:rsidRPr="00AD6AB3">
              <w:rPr>
                <w:color w:val="FF0000"/>
                <w:lang w:val="en-US"/>
              </w:rPr>
              <w:t xml:space="preserve">, </w:t>
            </w:r>
            <w:r w:rsidRPr="00AD6AB3">
              <w:rPr>
                <w:i/>
                <w:iCs/>
                <w:color w:val="FF0000"/>
                <w:lang w:val="en-US"/>
              </w:rPr>
              <w:t>j</w:t>
            </w:r>
            <w:r w:rsidRPr="00AD6AB3">
              <w:rPr>
                <w:color w:val="FF0000"/>
                <w:lang w:val="en-US"/>
              </w:rPr>
              <w:t xml:space="preserve"> =0, …, </w:t>
            </w:r>
            <w:r w:rsidRPr="00AD6AB3">
              <w:rPr>
                <w:i/>
                <w:iCs/>
                <w:color w:val="FF0000"/>
                <w:lang w:val="en-US"/>
              </w:rPr>
              <w:t>P-1</w:t>
            </w:r>
            <w:r w:rsidRPr="00AD6AB3">
              <w:rPr>
                <w:color w:val="FF0000"/>
                <w:lang w:val="en-US"/>
              </w:rPr>
              <w:t xml:space="preserve">, </w:t>
            </w:r>
            <w:r w:rsidRPr="00F32AC5">
              <w:rPr>
                <w:color w:val="7030A0"/>
                <w:lang w:val="en-US"/>
              </w:rPr>
              <w:t xml:space="preserve">where P_m is defined in </w:t>
            </w:r>
            <w:r w:rsidRPr="00F32AC5">
              <w:rPr>
                <w:color w:val="7030A0"/>
                <w:lang w:eastAsia="zh-CN"/>
              </w:rPr>
              <w:t xml:space="preserve">5.2.1.4.2, </w:t>
            </w:r>
            <w:r w:rsidRPr="00F32AC5">
              <w:rPr>
                <w:color w:val="7030A0"/>
                <w:lang w:val="en-US"/>
              </w:rPr>
              <w:t xml:space="preserve"> P is the number of ones in the </w:t>
            </w:r>
            <w:r w:rsidRPr="00F32AC5">
              <w:rPr>
                <w:color w:val="7030A0"/>
              </w:rPr>
              <w:t>higher layer bitmap parameter [</w:t>
            </w:r>
            <w:r w:rsidRPr="00F32AC5">
              <w:rPr>
                <w:i/>
                <w:iCs/>
                <w:color w:val="7030A0"/>
              </w:rPr>
              <w:t>port-subsetIndicator</w:t>
            </w:r>
            <w:r w:rsidRPr="00F32AC5">
              <w:rPr>
                <w:color w:val="7030A0"/>
              </w:rPr>
              <w:t xml:space="preserve">] and </w:t>
            </w:r>
            <w:r w:rsidRPr="00F32AC5">
              <w:rPr>
                <w:i/>
                <w:iCs/>
                <w:color w:val="7030A0"/>
                <w:lang w:val="en-US"/>
              </w:rPr>
              <w:t>p</w:t>
            </w:r>
            <w:r w:rsidRPr="00F32AC5">
              <w:rPr>
                <w:color w:val="7030A0"/>
                <w:vertAlign w:val="superscript"/>
                <w:lang w:val="en-US"/>
              </w:rPr>
              <w:t>(</w:t>
            </w:r>
            <w:r w:rsidRPr="00F32AC5">
              <w:rPr>
                <w:i/>
                <w:iCs/>
                <w:color w:val="7030A0"/>
                <w:vertAlign w:val="superscript"/>
                <w:lang w:val="en-US"/>
              </w:rPr>
              <w:t>j</w:t>
            </w:r>
            <w:r w:rsidRPr="00F32AC5">
              <w:rPr>
                <w:color w:val="7030A0"/>
                <w:vertAlign w:val="superscript"/>
                <w:lang w:val="en-US"/>
              </w:rPr>
              <w:t>)</w:t>
            </w:r>
            <w:r w:rsidRPr="00F32AC5">
              <w:rPr>
                <w:color w:val="7030A0"/>
                <w:lang w:val="en-US"/>
              </w:rPr>
              <w:t xml:space="preserve"> is the index of jth one in</w:t>
            </w:r>
            <w:r w:rsidRPr="00F32AC5">
              <w:rPr>
                <w:color w:val="7030A0"/>
              </w:rPr>
              <w:t xml:space="preserve"> higher layer bitmap parameter [</w:t>
            </w:r>
            <w:r w:rsidRPr="00F32AC5">
              <w:rPr>
                <w:i/>
                <w:iCs/>
                <w:color w:val="7030A0"/>
              </w:rPr>
              <w:t>port-subsetIndicator</w:t>
            </w:r>
            <w:r w:rsidRPr="00F32AC5">
              <w:rPr>
                <w:color w:val="7030A0"/>
              </w:rPr>
              <w:t>]</w:t>
            </w:r>
            <w:r w:rsidRPr="00F32AC5">
              <w:rPr>
                <w:color w:val="7030A0"/>
                <w:lang w:val="en-US"/>
              </w:rPr>
              <w:t xml:space="preserve"> </w:t>
            </w:r>
            <w:r>
              <w:rPr>
                <w:color w:val="7030A0"/>
              </w:rPr>
              <w:t xml:space="preserve">, </w:t>
            </w:r>
            <w:r w:rsidRPr="00F32AC5">
              <w:rPr>
                <w:color w:val="7030A0"/>
              </w:rPr>
              <w:t xml:space="preserve"> </w:t>
            </w:r>
            <w:r w:rsidRPr="00AD6AB3">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sidRPr="00AD6AB3">
              <w:rPr>
                <w:i/>
                <w:iCs/>
                <w:color w:val="FF0000"/>
                <w:vertAlign w:val="superscript"/>
                <w:lang w:val="en-US"/>
              </w:rPr>
              <w:t>T</w:t>
            </w:r>
            <w:r w:rsidRPr="00AD6AB3">
              <w:rPr>
                <w:color w:val="FF0000"/>
                <w:lang w:val="en-US"/>
              </w:rPr>
              <w:t xml:space="preserve"> </w:t>
            </w:r>
            <w:r>
              <w:rPr>
                <w:color w:val="FF0000"/>
                <w:lang w:val="en-US"/>
              </w:rPr>
              <w:t>,</w:t>
            </w:r>
            <w:r w:rsidRPr="00AD6AB3">
              <w:rPr>
                <w:color w:val="FF0000"/>
                <w:lang w:val="en-US"/>
              </w:rPr>
              <w:t xml:space="preserve">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sidRPr="00AD6AB3">
              <w:rPr>
                <w:i/>
                <w:iCs/>
                <w:color w:val="FF0000"/>
                <w:lang w:val="en-US"/>
              </w:rPr>
              <w:t xml:space="preserve"> </w:t>
            </w:r>
            <w:r>
              <w:rPr>
                <w:i/>
                <w:iCs/>
                <w:color w:val="FF0000"/>
                <w:lang w:val="en-US"/>
              </w:rPr>
              <w:t xml:space="preserve">, </w:t>
            </w:r>
            <w:r w:rsidRPr="006258CB">
              <w:rPr>
                <w:i/>
                <w:iCs/>
                <w:color w:val="7030A0"/>
                <w:lang w:val="en-US"/>
              </w:rPr>
              <w:t xml:space="preserve">and </w:t>
            </w:r>
            <w:r w:rsidRPr="006258CB">
              <w:rPr>
                <w:color w:val="7030A0"/>
              </w:rPr>
              <w:t xml:space="preserve">  </w:t>
            </w:r>
            <w:r>
              <w:rPr>
                <w:color w:val="7030A0"/>
              </w:rPr>
              <w:t xml:space="preserve">the </w:t>
            </w:r>
            <w:r w:rsidRPr="006258CB">
              <w:rPr>
                <w:color w:val="7030A0"/>
              </w:rPr>
              <w:t xml:space="preserve">corresponding PDSCH EPRE to CSI-RS EPRE </w:t>
            </w:r>
            <w:r w:rsidRPr="006258CB">
              <w:rPr>
                <w:color w:val="7030A0"/>
                <w:lang w:val="en-US"/>
              </w:rPr>
              <w:t xml:space="preserve">are as previously defined in this Clause. </w:t>
            </w:r>
          </w:p>
          <w:p w14:paraId="4AB366CD" w14:textId="77777777" w:rsidR="00BC38F8" w:rsidRPr="0060610C" w:rsidRDefault="00BC38F8" w:rsidP="00BC38F8">
            <w:pPr>
              <w:spacing w:after="0"/>
              <w:ind w:left="1136" w:hanging="284"/>
              <w:jc w:val="left"/>
              <w:rPr>
                <w:color w:val="7030A0"/>
                <w:lang w:val="en-US"/>
              </w:rPr>
            </w:pPr>
          </w:p>
          <w:p w14:paraId="5F7BAE06" w14:textId="77777777" w:rsidR="00BC38F8" w:rsidRPr="00FB0612" w:rsidRDefault="00BC38F8" w:rsidP="00BC38F8">
            <w:pPr>
              <w:ind w:left="851" w:hanging="284"/>
              <w:jc w:val="left"/>
              <w:rPr>
                <w:color w:val="7030A0"/>
              </w:rPr>
            </w:pPr>
            <w:r>
              <w:rPr>
                <w:color w:val="7030A0"/>
                <w:lang w:val="en-US"/>
              </w:rPr>
              <w:lastRenderedPageBreak/>
              <w:t xml:space="preserve"> </w:t>
            </w:r>
            <w:r w:rsidRPr="00FB0612">
              <w:rPr>
                <w:color w:val="7030A0"/>
              </w:rPr>
              <w:t xml:space="preserve">- if a  csi-ReportSubConfig  corresponds to a list of one or more CSI-RS resources,  provided by [nzp-CSI-RS-resourceList],  as described in clause 5.2.1.4.2, for CQI calculation for a sub report the UE apply  as previously defined in this Clause.    </w:t>
            </w:r>
          </w:p>
          <w:p w14:paraId="26CFF712" w14:textId="77777777" w:rsidR="00BC38F8" w:rsidRPr="00AD6AB3" w:rsidRDefault="00BC38F8" w:rsidP="00BC38F8">
            <w:pPr>
              <w:ind w:left="851" w:hanging="284"/>
              <w:jc w:val="left"/>
              <w:rPr>
                <w:color w:val="FF0000"/>
                <w:lang w:val="en-US"/>
              </w:rPr>
            </w:pPr>
            <w:r w:rsidRPr="00AD6AB3">
              <w:rPr>
                <w:color w:val="FF0000"/>
                <w:lang w:val="x-none"/>
              </w:rPr>
              <w:t>-</w:t>
            </w:r>
            <w:r w:rsidRPr="00AD6AB3">
              <w:rPr>
                <w:color w:val="FF0000"/>
                <w:lang w:val="x-none"/>
              </w:rPr>
              <w:tab/>
            </w:r>
            <w:r w:rsidRPr="00AD6AB3">
              <w:rPr>
                <w:color w:val="FF0000"/>
              </w:rPr>
              <w:t xml:space="preserve">if a </w:t>
            </w:r>
            <w:r w:rsidRPr="0055078F">
              <w:rPr>
                <w:strike/>
                <w:color w:val="7030A0"/>
              </w:rPr>
              <w:t>sub-configuration</w:t>
            </w:r>
            <w:r w:rsidRPr="0055078F">
              <w:rPr>
                <w:color w:val="7030A0"/>
              </w:rPr>
              <w:t xml:space="preserve"> </w:t>
            </w:r>
            <w:r w:rsidRPr="00CD1E56">
              <w:rPr>
                <w:i/>
                <w:iCs/>
                <w:color w:val="7030A0"/>
              </w:rPr>
              <w:t>csi-ReportSubConfig</w:t>
            </w:r>
            <w:r>
              <w:rPr>
                <w:i/>
                <w:iCs/>
                <w:color w:val="7030A0"/>
              </w:rPr>
              <w:t xml:space="preserve"> </w:t>
            </w:r>
            <w:r w:rsidRPr="00AD6AB3">
              <w:rPr>
                <w:color w:val="FF0000"/>
              </w:rPr>
              <w:t xml:space="preserve">indicates a power offset </w:t>
            </w:r>
            <w:r w:rsidRPr="00AD6AB3">
              <w:rPr>
                <w:rFonts w:eastAsia="Microsoft YaHei"/>
                <w:i/>
                <w:iCs/>
                <w:color w:val="FF0000"/>
                <w:lang w:val="en-US"/>
              </w:rPr>
              <w:t>[powerOffset]</w:t>
            </w:r>
            <w:r w:rsidRPr="00AD6AB3">
              <w:rPr>
                <w:rFonts w:eastAsia="Microsoft YaHei"/>
                <w:color w:val="FF0000"/>
                <w:lang w:val="en-US"/>
              </w:rPr>
              <w:t>,</w:t>
            </w:r>
            <w:r w:rsidRPr="00AD6AB3">
              <w:rPr>
                <w:rFonts w:eastAsia="Microsoft YaHei"/>
                <w:i/>
                <w:iCs/>
                <w:color w:val="FF0000"/>
                <w:lang w:val="en-US"/>
              </w:rPr>
              <w:t xml:space="preserve"> </w:t>
            </w:r>
            <w:r w:rsidRPr="00AD6AB3">
              <w:rPr>
                <w:color w:val="FF0000"/>
              </w:rPr>
              <w:t xml:space="preserve">for CQI calculation, the UE shall assume the corresponding PDSCH signals transmitted on the antenna ports of a CSI-RS resource would have a ratio of EPRE to CSI-RS EPRE equal to the [difference] between </w:t>
            </w:r>
            <w:r w:rsidRPr="00AD6AB3">
              <w:rPr>
                <w:i/>
                <w:iCs/>
                <w:color w:val="FF0000"/>
              </w:rPr>
              <w:t xml:space="preserve">powerControlOffset </w:t>
            </w:r>
            <w:r w:rsidRPr="00AD6AB3">
              <w:rPr>
                <w:color w:val="FF0000"/>
              </w:rPr>
              <w:t xml:space="preserve">of the CSI-RS resource, given in Clause 5.2.2.3.1, and </w:t>
            </w:r>
            <w:r w:rsidRPr="00AD6AB3">
              <w:rPr>
                <w:rFonts w:eastAsia="Microsoft YaHei"/>
                <w:i/>
                <w:iCs/>
                <w:color w:val="FF0000"/>
                <w:lang w:val="en-US"/>
              </w:rPr>
              <w:t>[powerOffset].</w:t>
            </w:r>
          </w:p>
          <w:p w14:paraId="13462DAE" w14:textId="77777777" w:rsidR="00BC38F8" w:rsidRPr="00AD6AB3" w:rsidRDefault="00BC38F8" w:rsidP="00BC38F8">
            <w:pPr>
              <w:rPr>
                <w:lang w:val="en-US"/>
              </w:rPr>
            </w:pPr>
          </w:p>
          <w:p w14:paraId="06533246" w14:textId="77777777" w:rsidR="00BC38F8" w:rsidRDefault="00BC38F8" w:rsidP="00BC38F8">
            <w:pPr>
              <w:rPr>
                <w:b/>
                <w:u w:val="single"/>
                <w:lang w:eastAsia="zh-CN"/>
              </w:rPr>
            </w:pPr>
            <w:r w:rsidRPr="007E5BB0">
              <w:rPr>
                <w:b/>
                <w:u w:val="single"/>
                <w:lang w:eastAsia="zh-CN"/>
              </w:rPr>
              <w:t>Comment #</w:t>
            </w:r>
            <w:r>
              <w:rPr>
                <w:b/>
                <w:u w:val="single"/>
                <w:lang w:eastAsia="zh-CN"/>
              </w:rPr>
              <w:t>5</w:t>
            </w:r>
            <w:r w:rsidRPr="007E5BB0">
              <w:rPr>
                <w:b/>
                <w:u w:val="single"/>
                <w:lang w:eastAsia="zh-CN"/>
              </w:rPr>
              <w:t xml:space="preserve">: </w:t>
            </w:r>
          </w:p>
          <w:p w14:paraId="40BC5489" w14:textId="77777777" w:rsidR="00BC38F8" w:rsidRPr="00A27278" w:rsidRDefault="00BC38F8" w:rsidP="00BC38F8">
            <w:r w:rsidRPr="00A27278">
              <w:t>Regarding the text added in 5.2.3</w:t>
            </w:r>
            <w:r w:rsidRPr="00A27278">
              <w:tab/>
              <w:t>CSI reporting using PUSCH</w:t>
            </w:r>
            <w:r>
              <w:t xml:space="preserve">. And  </w:t>
            </w:r>
            <w:r w:rsidRPr="006861BF">
              <w:t>5.2.4</w:t>
            </w:r>
            <w:r w:rsidRPr="006861BF">
              <w:tab/>
              <w:t>CSI reporting using PUCCH</w:t>
            </w:r>
          </w:p>
          <w:p w14:paraId="1403F2F3" w14:textId="77777777" w:rsidR="00BC38F8" w:rsidRDefault="00BC38F8" w:rsidP="00BC38F8">
            <w:pPr>
              <w:rPr>
                <w:color w:val="7030A0"/>
              </w:rPr>
            </w:pPr>
            <w:r>
              <w:t xml:space="preserve">We agree with the comments 12 and 14 from Ericson.  </w:t>
            </w:r>
          </w:p>
          <w:p w14:paraId="768C0C52" w14:textId="77777777" w:rsidR="00BC38F8" w:rsidRDefault="00BC38F8" w:rsidP="00BC38F8">
            <w:pPr>
              <w:rPr>
                <w:color w:val="7030A0"/>
              </w:rPr>
            </w:pPr>
          </w:p>
          <w:p w14:paraId="75C1A0E5" w14:textId="77777777" w:rsidR="00BC38F8" w:rsidRDefault="00BC38F8" w:rsidP="00BC38F8">
            <w:pPr>
              <w:rPr>
                <w:color w:val="7030A0"/>
              </w:rPr>
            </w:pPr>
          </w:p>
          <w:p w14:paraId="20465BD1" w14:textId="77777777" w:rsidR="00BC38F8" w:rsidRDefault="00BC38F8" w:rsidP="00BC38F8">
            <w:pPr>
              <w:rPr>
                <w:b/>
                <w:u w:val="single"/>
                <w:lang w:eastAsia="zh-CN"/>
              </w:rPr>
            </w:pPr>
            <w:r w:rsidRPr="007E5BB0">
              <w:rPr>
                <w:b/>
                <w:u w:val="single"/>
                <w:lang w:eastAsia="zh-CN"/>
              </w:rPr>
              <w:t>Comment #</w:t>
            </w:r>
            <w:r>
              <w:rPr>
                <w:b/>
                <w:u w:val="single"/>
                <w:lang w:eastAsia="zh-CN"/>
              </w:rPr>
              <w:t>6</w:t>
            </w:r>
            <w:r w:rsidRPr="007E5BB0">
              <w:rPr>
                <w:b/>
                <w:u w:val="single"/>
                <w:lang w:eastAsia="zh-CN"/>
              </w:rPr>
              <w:t xml:space="preserve">: </w:t>
            </w:r>
          </w:p>
          <w:p w14:paraId="463D26AF" w14:textId="77777777" w:rsidR="00BC38F8" w:rsidRPr="00E9159C" w:rsidRDefault="00BC38F8" w:rsidP="00BC38F8">
            <w:bookmarkStart w:id="47" w:name="_Toc11352132"/>
            <w:bookmarkStart w:id="48" w:name="_Toc20318022"/>
            <w:bookmarkStart w:id="49" w:name="_Toc27299920"/>
            <w:bookmarkStart w:id="50" w:name="_Toc29673191"/>
            <w:bookmarkStart w:id="51" w:name="_Toc29673332"/>
            <w:bookmarkStart w:id="52" w:name="_Toc29674325"/>
            <w:bookmarkStart w:id="53" w:name="_Toc36645555"/>
            <w:bookmarkStart w:id="54" w:name="_Toc45810600"/>
            <w:bookmarkStart w:id="55" w:name="_Toc130409802"/>
            <w:r w:rsidRPr="00E9159C">
              <w:t>Regarding the text added in 5.2.3</w:t>
            </w:r>
            <w:r w:rsidRPr="00E9159C">
              <w:tab/>
              <w:t>CSI reporting using PUSCH</w:t>
            </w:r>
            <w:bookmarkEnd w:id="47"/>
            <w:bookmarkEnd w:id="48"/>
            <w:bookmarkEnd w:id="49"/>
            <w:bookmarkEnd w:id="50"/>
            <w:bookmarkEnd w:id="51"/>
            <w:bookmarkEnd w:id="52"/>
            <w:bookmarkEnd w:id="53"/>
            <w:bookmarkEnd w:id="54"/>
            <w:bookmarkEnd w:id="55"/>
            <w:r>
              <w:t xml:space="preserve">. </w:t>
            </w:r>
          </w:p>
          <w:p w14:paraId="3301E589" w14:textId="77777777" w:rsidR="00BC38F8" w:rsidRPr="005F45AE" w:rsidRDefault="00BC38F8" w:rsidP="00BC38F8">
            <w:r>
              <w:t xml:space="preserve">We would like to emphasise on our first round of comments (comment #2). With which seems that Samsung (last comment ) and (Ericson comment #13) agrees. </w:t>
            </w:r>
            <w:r w:rsidRPr="005F45AE">
              <w:t>Part 2 priority reporting level when considering the omission order based on priority order using the sub-configuration index</w:t>
            </w:r>
            <w:r>
              <w:t xml:space="preserve"> as the corresponding agreement mentioned</w:t>
            </w:r>
            <w:r w:rsidRPr="005F45AE">
              <w:t xml:space="preserve">. </w:t>
            </w:r>
            <w:r>
              <w:t xml:space="preserve"> If better/clearer rewording is expected, perhaps the following can be further suggested.</w:t>
            </w:r>
          </w:p>
          <w:p w14:paraId="6ACF8A10" w14:textId="77777777" w:rsidR="00BC38F8" w:rsidRDefault="00BC38F8" w:rsidP="00BC38F8">
            <w:pPr>
              <w:pStyle w:val="CommentText"/>
            </w:pPr>
            <w:r>
              <w:rPr>
                <w:b/>
                <w:bCs/>
                <w:highlight w:val="green"/>
              </w:rPr>
              <w:t>Agreement</w:t>
            </w:r>
            <w:r>
              <w:rPr>
                <w:highlight w:val="yellow"/>
              </w:rPr>
              <w:t>(RAN1#114 Toulouse)</w:t>
            </w:r>
          </w:p>
          <w:p w14:paraId="36F08B16" w14:textId="77777777" w:rsidR="00BC38F8" w:rsidRDefault="00BC38F8" w:rsidP="00BC38F8">
            <w:pPr>
              <w:pStyle w:val="CommentText"/>
            </w:pPr>
            <w:r>
              <w:t>For CSIs across multiple sub-configurations in one CSI reportConfig map different sub-configurations based on RAN1#114 agreement in 9.7.1</w:t>
            </w:r>
          </w:p>
          <w:p w14:paraId="4514ADD3" w14:textId="77777777" w:rsidR="00BC38F8" w:rsidRDefault="00BC38F8" w:rsidP="00BC38F8">
            <w:pPr>
              <w:pStyle w:val="CommentText"/>
              <w:numPr>
                <w:ilvl w:val="0"/>
                <w:numId w:val="13"/>
              </w:numPr>
              <w:jc w:val="left"/>
            </w:pPr>
            <w:r>
              <w:t xml:space="preserve">For Part 2 </w:t>
            </w:r>
            <w:r w:rsidRPr="005F45AE">
              <w:rPr>
                <w:highlight w:val="yellow"/>
              </w:rPr>
              <w:t>priority reporting level</w:t>
            </w:r>
          </w:p>
          <w:p w14:paraId="455D4188" w14:textId="77777777" w:rsidR="00BC38F8" w:rsidRDefault="00BC38F8" w:rsidP="00BC38F8">
            <w:pPr>
              <w:pStyle w:val="CommentText"/>
              <w:numPr>
                <w:ilvl w:val="1"/>
                <w:numId w:val="13"/>
              </w:numPr>
              <w:jc w:val="left"/>
            </w:pPr>
            <w:r>
              <w:t xml:space="preserve">Option 1: for a given band type from {wideband, even subband, odd subband}, the omission order follows the priority order determined by sub-configuration index </w:t>
            </w:r>
          </w:p>
          <w:p w14:paraId="25A7DBFE" w14:textId="77777777" w:rsidR="00BC38F8" w:rsidRDefault="00BC38F8" w:rsidP="00BC38F8">
            <w:pPr>
              <w:pStyle w:val="ListParagraph"/>
              <w:ind w:left="360"/>
              <w:rPr>
                <w:color w:val="FF0000"/>
              </w:rPr>
            </w:pPr>
          </w:p>
          <w:p w14:paraId="33AF7418" w14:textId="77777777" w:rsidR="00BC38F8" w:rsidRDefault="00BC38F8" w:rsidP="00BC38F8">
            <w:pPr>
              <w:rPr>
                <w:b/>
                <w:bCs/>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w:t>
            </w:r>
            <w:r w:rsidRPr="00542C59">
              <w:rPr>
                <w:color w:val="FF0000"/>
                <w:lang w:val="en-US"/>
              </w:rPr>
              <w:t xml:space="preserve">report </w:t>
            </w:r>
            <m:oMath>
              <m:r>
                <w:rPr>
                  <w:rFonts w:ascii="Cambria Math" w:hAnsi="Cambria Math"/>
                  <w:color w:val="FF0000"/>
                  <w:lang w:val="en-US"/>
                </w:rPr>
                <m:t>n</m:t>
              </m:r>
            </m:oMath>
            <w:r w:rsidRPr="00542C59">
              <w:rPr>
                <w:color w:val="FF0000"/>
                <w:lang w:val="en-US"/>
              </w:rPr>
              <w:t xml:space="preserve"> </w:t>
            </w:r>
            <w:r>
              <w:rPr>
                <w:color w:val="FF0000"/>
                <w:lang w:val="en-US"/>
              </w:rPr>
              <w:t xml:space="preserve">which contains one or more CSI </w:t>
            </w:r>
            <w:r>
              <w:rPr>
                <w:color w:val="7030A0"/>
                <w:lang w:val="en-US"/>
              </w:rPr>
              <w:t>sub-report(s</w:t>
            </w:r>
            <w:r w:rsidRPr="002026D3">
              <w:rPr>
                <w:color w:val="7030A0"/>
                <w:lang w:val="en-US"/>
              </w:rPr>
              <w:t xml:space="preserve">), for each of </w:t>
            </w:r>
            <w:r w:rsidRPr="002026D3">
              <w:rPr>
                <w:color w:val="7030A0"/>
              </w:rPr>
              <w:t xml:space="preserve"> </w:t>
            </w:r>
            <w:r>
              <w:rPr>
                <w:color w:val="7030A0"/>
              </w:rPr>
              <w:t>all</w:t>
            </w:r>
            <w:r>
              <w:t xml:space="preserve"> </w:t>
            </w:r>
            <w:r w:rsidRPr="002026D3">
              <w:rPr>
                <w:color w:val="7030A0"/>
              </w:rPr>
              <w:t>Part 2 wideband CSI</w:t>
            </w:r>
            <w:r>
              <w:rPr>
                <w:color w:val="7030A0"/>
              </w:rPr>
              <w:t>(s), all</w:t>
            </w:r>
            <w:r>
              <w:t xml:space="preserve"> </w:t>
            </w:r>
            <w:r w:rsidRPr="002026D3">
              <w:rPr>
                <w:color w:val="7030A0"/>
              </w:rPr>
              <w:t>Part 2 even subbands CSI</w:t>
            </w:r>
            <w:r>
              <w:rPr>
                <w:color w:val="7030A0"/>
              </w:rPr>
              <w:t xml:space="preserve">(s) and all Part 2 odd subbands CSI(s), </w:t>
            </w:r>
            <w:r>
              <w:rPr>
                <w:color w:val="7030A0"/>
                <w:lang w:val="en-US"/>
              </w:rPr>
              <w:t>a</w:t>
            </w:r>
            <w:r w:rsidRPr="002026D3">
              <w:rPr>
                <w:color w:val="7030A0"/>
                <w:lang w:val="en-US"/>
              </w:rPr>
              <w:t xml:space="preserve"> priority reporting level is</w:t>
            </w:r>
            <w:r>
              <w:rPr>
                <w:color w:val="7030A0"/>
                <w:lang w:val="en-US"/>
              </w:rPr>
              <w:t xml:space="preserve"> firstly</w:t>
            </w:r>
            <w:r w:rsidRPr="002026D3">
              <w:rPr>
                <w:color w:val="7030A0"/>
                <w:lang w:val="en-US"/>
              </w:rPr>
              <w:t xml:space="preserve"> determined based on</w:t>
            </w:r>
            <w:r>
              <w:rPr>
                <w:color w:val="7030A0"/>
                <w:lang w:val="en-US"/>
              </w:rPr>
              <w:t xml:space="preserve"> the</w:t>
            </w:r>
            <w:r w:rsidRPr="002026D3">
              <w:rPr>
                <w:color w:val="7030A0"/>
              </w:rPr>
              <w:t xml:space="preserve"> Pri</w:t>
            </w:r>
            <w:r w:rsidRPr="002026D3">
              <w:rPr>
                <w:color w:val="7030A0"/>
                <w:vertAlign w:val="subscript"/>
              </w:rPr>
              <w:t>i,CSI</w:t>
            </w:r>
            <w:r w:rsidRPr="002026D3">
              <w:rPr>
                <w:color w:val="7030A0"/>
              </w:rPr>
              <w:t>(</w:t>
            </w:r>
            <w:r w:rsidRPr="002026D3">
              <w:rPr>
                <w:i/>
                <w:color w:val="7030A0"/>
              </w:rPr>
              <w:t>y,k,c,s</w:t>
            </w:r>
            <w:r>
              <w:rPr>
                <w:color w:val="7030A0"/>
              </w:rPr>
              <w:t xml:space="preserve">) value </w:t>
            </w:r>
            <w:r w:rsidRPr="002026D3">
              <w:rPr>
                <w:color w:val="7030A0"/>
              </w:rPr>
              <w:t>as defined in Clause 5.2.5</w:t>
            </w:r>
            <w:r>
              <w:rPr>
                <w:color w:val="7030A0"/>
              </w:rPr>
              <w:t xml:space="preserve">, and </w:t>
            </w:r>
            <w:r>
              <w:rPr>
                <w:color w:val="FF0000"/>
                <w:lang w:val="en-US"/>
              </w:rPr>
              <w:t>omission of Part 2 CSI</w:t>
            </w:r>
            <w:r>
              <w:rPr>
                <w:color w:val="7030A0"/>
                <w:lang w:val="en-US"/>
              </w:rPr>
              <w:t>(s) for a</w:t>
            </w:r>
            <w:r>
              <w:t xml:space="preserve"> </w:t>
            </w:r>
            <w:r w:rsidRPr="002026D3">
              <w:rPr>
                <w:color w:val="7030A0"/>
                <w:lang w:val="en-US"/>
              </w:rPr>
              <w:t xml:space="preserve">particular </w:t>
            </w:r>
            <w:r>
              <w:rPr>
                <w:color w:val="7030A0"/>
                <w:lang w:val="en-US"/>
              </w:rPr>
              <w:t xml:space="preserve">priority reporting level of the CSI </w:t>
            </w:r>
            <w:r w:rsidRPr="00542C59">
              <w:rPr>
                <w:color w:val="7030A0"/>
                <w:lang w:val="en-US"/>
              </w:rPr>
              <w:t>report</w:t>
            </w:r>
            <w:r>
              <w:rPr>
                <w:color w:val="7030A0"/>
                <w:lang w:val="en-US"/>
              </w:rPr>
              <w:t xml:space="preserve">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w:t>
            </w:r>
            <w:r>
              <w:rPr>
                <w:color w:val="FF0000"/>
                <w:lang w:val="en-US"/>
              </w:rPr>
              <w:lastRenderedPageBreak/>
              <w:t>index, provided by [</w:t>
            </w:r>
            <w:r>
              <w:rPr>
                <w:i/>
                <w:iCs/>
                <w:color w:val="FF0000"/>
                <w:lang w:val="en-US"/>
              </w:rPr>
              <w:t>csi-ReportSubConfigID</w:t>
            </w:r>
            <w:r>
              <w:rPr>
                <w:color w:val="FF0000"/>
                <w:lang w:val="en-US"/>
              </w:rPr>
              <w:t>], with lower value has higher priority.</w:t>
            </w:r>
          </w:p>
          <w:p w14:paraId="6EE0A909" w14:textId="77777777" w:rsidR="00BC38F8" w:rsidRDefault="00BC38F8" w:rsidP="00BC38F8">
            <w:pPr>
              <w:rPr>
                <w:b/>
                <w:bCs/>
              </w:rPr>
            </w:pPr>
          </w:p>
        </w:tc>
        <w:tc>
          <w:tcPr>
            <w:tcW w:w="1905" w:type="dxa"/>
          </w:tcPr>
          <w:p w14:paraId="35C4BEED" w14:textId="2005BB21" w:rsidR="009C1DCC" w:rsidRPr="009C1DCC" w:rsidRDefault="009C1DCC" w:rsidP="009C1DCC">
            <w:pPr>
              <w:rPr>
                <w:b/>
                <w:u w:val="single"/>
                <w:lang w:eastAsia="zh-CN"/>
              </w:rPr>
            </w:pPr>
            <w:r w:rsidRPr="007E5BB0">
              <w:rPr>
                <w:b/>
                <w:u w:val="single"/>
                <w:lang w:eastAsia="zh-CN"/>
              </w:rPr>
              <w:lastRenderedPageBreak/>
              <w:t>Comment #</w:t>
            </w:r>
            <w:r>
              <w:rPr>
                <w:b/>
                <w:u w:val="single"/>
                <w:lang w:eastAsia="zh-CN"/>
              </w:rPr>
              <w:t>1</w:t>
            </w:r>
            <w:r w:rsidRPr="007E5BB0">
              <w:rPr>
                <w:b/>
                <w:u w:val="single"/>
                <w:lang w:eastAsia="zh-CN"/>
              </w:rPr>
              <w:t>:</w:t>
            </w:r>
            <w:r w:rsidRPr="009C1DCC">
              <w:rPr>
                <w:bCs/>
                <w:lang w:eastAsia="zh-CN"/>
              </w:rPr>
              <w:t xml:space="preserve">  updated!</w:t>
            </w:r>
            <w:r>
              <w:rPr>
                <w:bCs/>
                <w:lang w:eastAsia="zh-CN"/>
              </w:rPr>
              <w:t xml:space="preserve"> Please see also Samsung’s comment!</w:t>
            </w:r>
          </w:p>
          <w:p w14:paraId="6F2327B3" w14:textId="77777777" w:rsidR="009C1DCC" w:rsidRDefault="009C1DCC" w:rsidP="00BC38F8">
            <w:pPr>
              <w:rPr>
                <w:b/>
                <w:u w:val="single"/>
                <w:lang w:eastAsia="zh-CN"/>
              </w:rPr>
            </w:pPr>
          </w:p>
          <w:p w14:paraId="312A106C" w14:textId="77777777" w:rsidR="009C1DCC" w:rsidRDefault="009C1DCC" w:rsidP="00BC38F8">
            <w:pPr>
              <w:rPr>
                <w:b/>
                <w:u w:val="single"/>
                <w:lang w:eastAsia="zh-CN"/>
              </w:rPr>
            </w:pPr>
          </w:p>
          <w:p w14:paraId="659D8F69" w14:textId="32B6FD8E" w:rsidR="00BC38F8" w:rsidRDefault="00BC38F8" w:rsidP="00BC38F8">
            <w:pPr>
              <w:rPr>
                <w:b/>
                <w:u w:val="single"/>
                <w:lang w:eastAsia="zh-CN"/>
              </w:rPr>
            </w:pPr>
            <w:r w:rsidRPr="007E5BB0">
              <w:rPr>
                <w:b/>
                <w:u w:val="single"/>
                <w:lang w:eastAsia="zh-CN"/>
              </w:rPr>
              <w:t>Comment #</w:t>
            </w:r>
            <w:r>
              <w:rPr>
                <w:b/>
                <w:u w:val="single"/>
                <w:lang w:eastAsia="zh-CN"/>
              </w:rPr>
              <w:t>2</w:t>
            </w:r>
            <w:r w:rsidRPr="007E5BB0">
              <w:rPr>
                <w:b/>
                <w:u w:val="single"/>
                <w:lang w:eastAsia="zh-CN"/>
              </w:rPr>
              <w:t>:</w:t>
            </w:r>
            <w:r>
              <w:rPr>
                <w:b/>
                <w:u w:val="single"/>
                <w:lang w:eastAsia="zh-CN"/>
              </w:rPr>
              <w:t xml:space="preserve"> </w:t>
            </w:r>
          </w:p>
          <w:p w14:paraId="6893A29B" w14:textId="77777777" w:rsidR="00BC38F8" w:rsidRDefault="00BC38F8" w:rsidP="00BC38F8">
            <w:r>
              <w:t>Added (s). don’t see an issue with using ‘sub-configurations’ there.</w:t>
            </w:r>
          </w:p>
          <w:p w14:paraId="02D210FE" w14:textId="77777777" w:rsidR="00BC38F8" w:rsidRDefault="00BC38F8" w:rsidP="00BC38F8"/>
          <w:p w14:paraId="4FE29D57" w14:textId="77777777" w:rsidR="00BC38F8" w:rsidRDefault="00BC38F8" w:rsidP="00BC38F8">
            <w:pPr>
              <w:rPr>
                <w:b/>
                <w:u w:val="single"/>
                <w:lang w:eastAsia="zh-CN"/>
              </w:rPr>
            </w:pPr>
            <w:r w:rsidRPr="007E5BB0">
              <w:rPr>
                <w:b/>
                <w:u w:val="single"/>
                <w:lang w:eastAsia="zh-CN"/>
              </w:rPr>
              <w:t>Comment #</w:t>
            </w:r>
            <w:r>
              <w:rPr>
                <w:b/>
                <w:u w:val="single"/>
                <w:lang w:eastAsia="zh-CN"/>
              </w:rPr>
              <w:t>3</w:t>
            </w:r>
            <w:r w:rsidRPr="007E5BB0">
              <w:rPr>
                <w:b/>
                <w:u w:val="single"/>
                <w:lang w:eastAsia="zh-CN"/>
              </w:rPr>
              <w:t>:</w:t>
            </w:r>
            <w:r>
              <w:rPr>
                <w:b/>
                <w:u w:val="single"/>
                <w:lang w:eastAsia="zh-CN"/>
              </w:rPr>
              <w:t xml:space="preserve"> </w:t>
            </w:r>
          </w:p>
          <w:p w14:paraId="43BAEDDF" w14:textId="77777777" w:rsidR="00BC38F8" w:rsidRDefault="00BC38F8" w:rsidP="00BC38F8">
            <w:pPr>
              <w:rPr>
                <w:bCs/>
              </w:rPr>
            </w:pPr>
            <w:r w:rsidRPr="004A4FB6">
              <w:rPr>
                <w:bCs/>
              </w:rPr>
              <w:t>Updated</w:t>
            </w:r>
            <w:r>
              <w:rPr>
                <w:bCs/>
              </w:rPr>
              <w:t xml:space="preserve"> also considering vivo’s and other companies’ input.</w:t>
            </w:r>
          </w:p>
          <w:p w14:paraId="754457A1" w14:textId="77777777" w:rsidR="00BC38F8" w:rsidRDefault="00BC38F8" w:rsidP="00BC38F8">
            <w:pPr>
              <w:rPr>
                <w:bCs/>
              </w:rPr>
            </w:pPr>
          </w:p>
          <w:p w14:paraId="59E2B09A" w14:textId="77777777" w:rsidR="00BC38F8" w:rsidRPr="00FD62F1" w:rsidRDefault="00BC38F8" w:rsidP="00BC38F8">
            <w:pPr>
              <w:rPr>
                <w:b/>
                <w:u w:val="single"/>
              </w:rPr>
            </w:pPr>
            <w:r w:rsidRPr="00FD62F1">
              <w:rPr>
                <w:b/>
                <w:u w:val="single"/>
              </w:rPr>
              <w:t>Comment #4:</w:t>
            </w:r>
          </w:p>
          <w:p w14:paraId="689DDA30" w14:textId="77777777" w:rsidR="00BC38F8" w:rsidRDefault="00BC38F8" w:rsidP="00BC38F8">
            <w:pPr>
              <w:rPr>
                <w:color w:val="000000" w:themeColor="text1"/>
              </w:rPr>
            </w:pPr>
            <w:r>
              <w:rPr>
                <w:bCs/>
              </w:rPr>
              <w:t>- Added ‘</w:t>
            </w:r>
            <w:r w:rsidRPr="00C368D5">
              <w:rPr>
                <w:color w:val="000000" w:themeColor="text1"/>
              </w:rPr>
              <w:t>provided by the higher layer parameter [</w:t>
            </w:r>
            <w:r w:rsidRPr="00C368D5">
              <w:rPr>
                <w:i/>
                <w:iCs/>
                <w:color w:val="000000" w:themeColor="text1"/>
              </w:rPr>
              <w:t>csi-ReportSubConfigList</w:t>
            </w:r>
            <w:r w:rsidRPr="00C368D5">
              <w:rPr>
                <w:color w:val="000000" w:themeColor="text1"/>
              </w:rPr>
              <w:t>]</w:t>
            </w:r>
            <w:r>
              <w:rPr>
                <w:color w:val="000000" w:themeColor="text1"/>
              </w:rPr>
              <w:t>’, also based on Ericsson’s suggestion. No need to remove ‘sub-configuration’ as such.</w:t>
            </w:r>
          </w:p>
          <w:p w14:paraId="0AC83FE7" w14:textId="77777777" w:rsidR="00BC38F8" w:rsidRDefault="00BC38F8" w:rsidP="00BC38F8">
            <w:pPr>
              <w:rPr>
                <w:color w:val="7030A0"/>
                <w:lang w:val="en-US"/>
              </w:rPr>
            </w:pPr>
            <w:r>
              <w:rPr>
                <w:color w:val="000000" w:themeColor="text1"/>
              </w:rPr>
              <w:t xml:space="preserve"> - Added the following: </w:t>
            </w:r>
            <w:r w:rsidRPr="006258CB">
              <w:rPr>
                <w:i/>
                <w:iCs/>
                <w:color w:val="7030A0"/>
                <w:lang w:val="en-US"/>
              </w:rPr>
              <w:t xml:space="preserve">and </w:t>
            </w:r>
            <w:r w:rsidRPr="006258CB">
              <w:rPr>
                <w:color w:val="7030A0"/>
              </w:rPr>
              <w:t xml:space="preserve">  </w:t>
            </w:r>
            <w:r>
              <w:rPr>
                <w:color w:val="7030A0"/>
              </w:rPr>
              <w:t xml:space="preserve">the </w:t>
            </w:r>
            <w:r w:rsidRPr="006258CB">
              <w:rPr>
                <w:color w:val="7030A0"/>
              </w:rPr>
              <w:t xml:space="preserve">corresponding PDSCH EPRE to CSI-RS EPRE </w:t>
            </w:r>
            <w:r>
              <w:rPr>
                <w:color w:val="7030A0"/>
                <w:lang w:val="en-US"/>
              </w:rPr>
              <w:t>…</w:t>
            </w:r>
          </w:p>
          <w:p w14:paraId="3F4839F0" w14:textId="77777777" w:rsidR="00BC38F8" w:rsidRDefault="00BC38F8" w:rsidP="00BC38F8">
            <w:pPr>
              <w:rPr>
                <w:color w:val="000000" w:themeColor="text1"/>
              </w:rPr>
            </w:pPr>
            <w:r>
              <w:rPr>
                <w:color w:val="7030A0"/>
              </w:rPr>
              <w:t xml:space="preserve">- </w:t>
            </w:r>
            <w:r w:rsidRPr="003F46DD">
              <w:rPr>
                <w:color w:val="000000" w:themeColor="text1"/>
              </w:rPr>
              <w:t>Introducing “</w:t>
            </w:r>
            <w:r w:rsidRPr="003F46DD">
              <w:rPr>
                <w:color w:val="000000" w:themeColor="text1"/>
                <w:lang w:val="en-US"/>
              </w:rPr>
              <w:t>P_m” doesn’t seem necessary</w:t>
            </w:r>
            <w:r>
              <w:rPr>
                <w:color w:val="000000" w:themeColor="text1"/>
                <w:lang w:val="en-US"/>
              </w:rPr>
              <w:t xml:space="preserve"> there</w:t>
            </w:r>
            <w:r w:rsidRPr="003F46DD">
              <w:rPr>
                <w:color w:val="000000" w:themeColor="text1"/>
                <w:lang w:val="en-US"/>
              </w:rPr>
              <w:t>.</w:t>
            </w:r>
            <w:r>
              <w:rPr>
                <w:color w:val="000000" w:themeColor="text1"/>
                <w:lang w:val="en-US"/>
              </w:rPr>
              <w:t xml:space="preserve"> Added definition for P.</w:t>
            </w:r>
          </w:p>
          <w:p w14:paraId="50E38ECB" w14:textId="77777777" w:rsidR="00BC38F8" w:rsidRDefault="00BC38F8" w:rsidP="00BC38F8">
            <w:pPr>
              <w:rPr>
                <w:color w:val="000000" w:themeColor="text1"/>
              </w:rPr>
            </w:pPr>
            <w:r>
              <w:rPr>
                <w:color w:val="000000" w:themeColor="text1"/>
              </w:rPr>
              <w:t xml:space="preserve">- Added the following with a small twist: &lt;&lt; </w:t>
            </w:r>
            <w:r w:rsidRPr="004E3A6B">
              <w:rPr>
                <w:color w:val="000000" w:themeColor="text1"/>
              </w:rPr>
              <w:t xml:space="preserve">- if a  csi-ReportSubConfig  corresponds to a list of one or more CSI-RS resources,  provided by [nzp-CSI-RS-resourceList],  as described in clause 5.2.1.4.2, for CQI calculation for a sub report the UE apply  as previously defined in this Clause.   </w:t>
            </w:r>
            <w:r>
              <w:rPr>
                <w:color w:val="000000" w:themeColor="text1"/>
              </w:rPr>
              <w:t>&gt;&gt;</w:t>
            </w:r>
            <w:r w:rsidRPr="004E3A6B">
              <w:rPr>
                <w:color w:val="000000" w:themeColor="text1"/>
              </w:rPr>
              <w:t xml:space="preserve"> </w:t>
            </w:r>
          </w:p>
          <w:p w14:paraId="44E9DD15" w14:textId="77777777" w:rsidR="00BC38F8" w:rsidRDefault="00BC38F8" w:rsidP="00BC38F8">
            <w:pPr>
              <w:rPr>
                <w:bCs/>
              </w:rPr>
            </w:pPr>
          </w:p>
          <w:p w14:paraId="5AD35894" w14:textId="77777777" w:rsidR="00BC38F8" w:rsidRDefault="00BC38F8" w:rsidP="00BC38F8">
            <w:pPr>
              <w:rPr>
                <w:b/>
                <w:u w:val="single"/>
                <w:lang w:eastAsia="zh-CN"/>
              </w:rPr>
            </w:pPr>
            <w:r w:rsidRPr="007E5BB0">
              <w:rPr>
                <w:b/>
                <w:u w:val="single"/>
                <w:lang w:eastAsia="zh-CN"/>
              </w:rPr>
              <w:t>Comment #</w:t>
            </w:r>
            <w:r>
              <w:rPr>
                <w:b/>
                <w:u w:val="single"/>
                <w:lang w:eastAsia="zh-CN"/>
              </w:rPr>
              <w:t>5</w:t>
            </w:r>
            <w:r w:rsidRPr="007E5BB0">
              <w:rPr>
                <w:b/>
                <w:u w:val="single"/>
                <w:lang w:eastAsia="zh-CN"/>
              </w:rPr>
              <w:t xml:space="preserve">: </w:t>
            </w:r>
          </w:p>
          <w:p w14:paraId="78F9F975" w14:textId="77777777" w:rsidR="00BC38F8" w:rsidRDefault="00BC38F8" w:rsidP="00BC38F8">
            <w:pPr>
              <w:rPr>
                <w:bCs/>
              </w:rPr>
            </w:pPr>
            <w:r>
              <w:rPr>
                <w:bCs/>
              </w:rPr>
              <w:t>Addressed there.</w:t>
            </w:r>
          </w:p>
          <w:p w14:paraId="28E3F996" w14:textId="77777777" w:rsidR="00BC38F8" w:rsidRDefault="00BC38F8" w:rsidP="00BC38F8">
            <w:pPr>
              <w:rPr>
                <w:bCs/>
              </w:rPr>
            </w:pPr>
          </w:p>
          <w:p w14:paraId="4CEAC18A" w14:textId="77777777" w:rsidR="00BC38F8" w:rsidRDefault="00BC38F8" w:rsidP="00BC38F8">
            <w:pPr>
              <w:rPr>
                <w:b/>
                <w:u w:val="single"/>
                <w:lang w:eastAsia="zh-CN"/>
              </w:rPr>
            </w:pPr>
            <w:r w:rsidRPr="007E5BB0">
              <w:rPr>
                <w:b/>
                <w:u w:val="single"/>
                <w:lang w:eastAsia="zh-CN"/>
              </w:rPr>
              <w:t>Comment #</w:t>
            </w:r>
            <w:r>
              <w:rPr>
                <w:b/>
                <w:u w:val="single"/>
                <w:lang w:eastAsia="zh-CN"/>
              </w:rPr>
              <w:t>6</w:t>
            </w:r>
            <w:r w:rsidRPr="007E5BB0">
              <w:rPr>
                <w:b/>
                <w:u w:val="single"/>
                <w:lang w:eastAsia="zh-CN"/>
              </w:rPr>
              <w:t xml:space="preserve">: </w:t>
            </w:r>
          </w:p>
          <w:p w14:paraId="3BC1AE70" w14:textId="650FA100" w:rsidR="00BC38F8" w:rsidRDefault="00BC38F8" w:rsidP="00BC38F8">
            <w:r>
              <w:rPr>
                <w:bCs/>
              </w:rPr>
              <w:lastRenderedPageBreak/>
              <w:t>I don’t think we need all the proposed text. Anyhow, text updated also considering other companies’ comments.</w:t>
            </w:r>
          </w:p>
        </w:tc>
      </w:tr>
    </w:tbl>
    <w:p w14:paraId="27BF3694" w14:textId="77777777" w:rsidR="00A75431" w:rsidRDefault="00A75431"/>
    <w:p w14:paraId="6D9D8A54" w14:textId="77777777" w:rsidR="00A75431" w:rsidRDefault="00A75431">
      <w:pPr>
        <w:rPr>
          <w:lang w:val="en-US"/>
        </w:rPr>
      </w:pPr>
    </w:p>
    <w:bookmarkEnd w:id="0"/>
    <w:p w14:paraId="418051E4" w14:textId="77777777" w:rsidR="008655D2" w:rsidRDefault="008655D2" w:rsidP="008655D2">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72D2775C" w14:textId="77777777" w:rsidR="008655D2" w:rsidRDefault="008655D2" w:rsidP="008655D2">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0F39F4F8" w14:textId="77777777" w:rsidR="008655D2" w:rsidRDefault="008655D2" w:rsidP="008655D2">
      <w:pPr>
        <w:pStyle w:val="BodyText"/>
        <w:rPr>
          <w:rFonts w:ascii="Times New Roman" w:hAnsi="Times New Roman"/>
          <w:b/>
          <w:bCs/>
        </w:rPr>
      </w:pPr>
      <w:bookmarkStart w:id="56"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6"/>
    </w:p>
    <w:p w14:paraId="3D777AFA" w14:textId="77777777" w:rsidR="008655D2" w:rsidRPr="00B03B0D" w:rsidRDefault="008655D2" w:rsidP="008655D2"/>
    <w:tbl>
      <w:tblPr>
        <w:tblStyle w:val="TableGrid"/>
        <w:tblW w:w="0" w:type="auto"/>
        <w:jc w:val="center"/>
        <w:tblLook w:val="04A0" w:firstRow="1" w:lastRow="0" w:firstColumn="1" w:lastColumn="0" w:noHBand="0" w:noVBand="1"/>
      </w:tblPr>
      <w:tblGrid>
        <w:gridCol w:w="1405"/>
        <w:gridCol w:w="5820"/>
        <w:gridCol w:w="1837"/>
      </w:tblGrid>
      <w:tr w:rsidR="008655D2" w14:paraId="47FCCC6C" w14:textId="77777777" w:rsidTr="00937B4D">
        <w:trPr>
          <w:trHeight w:val="335"/>
          <w:jc w:val="center"/>
        </w:trPr>
        <w:tc>
          <w:tcPr>
            <w:tcW w:w="1405" w:type="dxa"/>
            <w:shd w:val="clear" w:color="auto" w:fill="D9D9D9" w:themeFill="background1" w:themeFillShade="D9"/>
          </w:tcPr>
          <w:p w14:paraId="2BB59B18" w14:textId="77777777" w:rsidR="008655D2" w:rsidRDefault="008655D2" w:rsidP="00937B4D">
            <w:r>
              <w:t>Company</w:t>
            </w:r>
          </w:p>
        </w:tc>
        <w:tc>
          <w:tcPr>
            <w:tcW w:w="5820" w:type="dxa"/>
            <w:shd w:val="clear" w:color="auto" w:fill="D9D9D9" w:themeFill="background1" w:themeFillShade="D9"/>
          </w:tcPr>
          <w:p w14:paraId="710BAC20" w14:textId="77777777" w:rsidR="008655D2" w:rsidRDefault="008655D2" w:rsidP="00937B4D">
            <w:r>
              <w:t>Comments</w:t>
            </w:r>
          </w:p>
        </w:tc>
        <w:tc>
          <w:tcPr>
            <w:tcW w:w="1837" w:type="dxa"/>
            <w:shd w:val="clear" w:color="auto" w:fill="D9D9D9" w:themeFill="background1" w:themeFillShade="D9"/>
          </w:tcPr>
          <w:p w14:paraId="67D7419B" w14:textId="77777777" w:rsidR="008655D2" w:rsidRPr="00EC057F" w:rsidRDefault="008655D2" w:rsidP="00937B4D">
            <w:r>
              <w:t>Editor reply/Notes</w:t>
            </w:r>
          </w:p>
        </w:tc>
      </w:tr>
      <w:tr w:rsidR="008655D2" w14:paraId="45597309" w14:textId="77777777" w:rsidTr="00937B4D">
        <w:trPr>
          <w:trHeight w:val="53"/>
          <w:jc w:val="center"/>
        </w:trPr>
        <w:tc>
          <w:tcPr>
            <w:tcW w:w="1405" w:type="dxa"/>
          </w:tcPr>
          <w:p w14:paraId="483B2167" w14:textId="45FCF480" w:rsidR="008655D2" w:rsidRDefault="00867712" w:rsidP="00937B4D">
            <w:pPr>
              <w:rPr>
                <w:lang w:eastAsia="zh-CN"/>
              </w:rPr>
            </w:pPr>
            <w:r>
              <w:rPr>
                <w:lang w:eastAsia="zh-CN"/>
              </w:rPr>
              <w:t>Qualcomm</w:t>
            </w:r>
          </w:p>
        </w:tc>
        <w:tc>
          <w:tcPr>
            <w:tcW w:w="5820" w:type="dxa"/>
          </w:tcPr>
          <w:p w14:paraId="23D4E245" w14:textId="77777777" w:rsidR="00036F07" w:rsidRDefault="00036F07" w:rsidP="00036F07">
            <w:pPr>
              <w:pStyle w:val="ListParagraph"/>
              <w:ind w:left="1287"/>
              <w:rPr>
                <w:lang w:val="en-US"/>
              </w:rPr>
            </w:pPr>
          </w:p>
          <w:p w14:paraId="102806FB" w14:textId="45CCE213" w:rsidR="00867712" w:rsidRDefault="00CA07AD" w:rsidP="00CA07AD">
            <w:r w:rsidRPr="00CA07AD">
              <w:rPr>
                <w:b/>
                <w:bCs/>
              </w:rPr>
              <w:t xml:space="preserve">Comment </w:t>
            </w:r>
            <w:r w:rsidR="0083580C">
              <w:rPr>
                <w:b/>
                <w:bCs/>
              </w:rPr>
              <w:t>1</w:t>
            </w:r>
            <w:r>
              <w:t>:</w:t>
            </w:r>
          </w:p>
          <w:p w14:paraId="1126B8DB" w14:textId="77777777" w:rsidR="004500A2" w:rsidRPr="00707277" w:rsidRDefault="004500A2" w:rsidP="00983F7D">
            <w:pPr>
              <w:pStyle w:val="ListParagraph"/>
              <w:numPr>
                <w:ilvl w:val="0"/>
                <w:numId w:val="20"/>
              </w:numPr>
              <w:rPr>
                <w:lang w:val="en-US"/>
              </w:rPr>
            </w:pPr>
            <w:r>
              <w:t xml:space="preserve">Text in 5.2.2.5: </w:t>
            </w:r>
            <w:r w:rsidRPr="00707277">
              <w:rPr>
                <w:lang w:val="en-US"/>
              </w:rPr>
              <w:t>if</w:t>
            </w:r>
            <w:r w:rsidRPr="00707277">
              <w:rPr>
                <w:lang w:val="x-none"/>
              </w:rPr>
              <w:t xml:space="preserve"> </w:t>
            </w:r>
            <w:r w:rsidRPr="00707277">
              <w:rPr>
                <w:lang w:val="en-US"/>
              </w:rPr>
              <w:t>a</w:t>
            </w:r>
            <w:r w:rsidRPr="00707277">
              <w:rPr>
                <w:lang w:val="x-none"/>
              </w:rPr>
              <w:t xml:space="preserve"> sub-configuration indicates a CSI-RS antenna port subset </w:t>
            </w:r>
            <w:r w:rsidRPr="00707277">
              <w:rPr>
                <w:lang w:val="en-US"/>
              </w:rPr>
              <w:t>using</w:t>
            </w:r>
            <w:r w:rsidRPr="00707277">
              <w:rPr>
                <w:lang w:val="x-none"/>
              </w:rPr>
              <w:t xml:space="preserve"> </w:t>
            </w:r>
            <w:r w:rsidRPr="00707277">
              <w:rPr>
                <w:lang w:val="en-US"/>
              </w:rPr>
              <w:t xml:space="preserve">the higher layer </w:t>
            </w:r>
            <w:r w:rsidRPr="00707277">
              <w:rPr>
                <w:lang w:val="x-none"/>
              </w:rPr>
              <w:t xml:space="preserve">bitmap parameter </w:t>
            </w:r>
            <w:r w:rsidRPr="00707277">
              <w:rPr>
                <w:lang w:val="en-US"/>
              </w:rPr>
              <w:t>[</w:t>
            </w:r>
            <w:r w:rsidRPr="00707277">
              <w:rPr>
                <w:i/>
                <w:iCs/>
                <w:lang w:val="en-US"/>
              </w:rPr>
              <w:t>port-</w:t>
            </w:r>
            <w:r w:rsidRPr="00707277">
              <w:rPr>
                <w:i/>
                <w:iCs/>
                <w:lang w:val="x-none"/>
              </w:rPr>
              <w:t>subsetIndicator</w:t>
            </w:r>
            <w:r w:rsidRPr="00707277">
              <w:rPr>
                <w:lang w:val="x-none"/>
              </w:rPr>
              <w:t>]</w:t>
            </w:r>
            <w:r w:rsidRPr="00707277">
              <w:rPr>
                <w:lang w:val="en-US"/>
              </w:rPr>
              <w:t xml:space="preserve">, </w:t>
            </w:r>
            <w:r w:rsidRPr="00707277">
              <w:rPr>
                <w:lang w:val="x-none"/>
              </w:rPr>
              <w:t xml:space="preserve">as described in clause 5.2.1.4.2, for CQI calculation for </w:t>
            </w:r>
            <w:r w:rsidRPr="00707277">
              <w:rPr>
                <w:lang w:val="en-US"/>
              </w:rPr>
              <w:t>the</w:t>
            </w:r>
            <w:r w:rsidRPr="00707277">
              <w:rPr>
                <w:lang w:val="x-none"/>
              </w:rPr>
              <w:t xml:space="preserve"> sub-configuration </w:t>
            </w:r>
            <w:r w:rsidRPr="00707277">
              <w:rPr>
                <w:lang w:val="en-US"/>
              </w:rPr>
              <w:t>with</w:t>
            </w:r>
            <w:r w:rsidRPr="00707277">
              <w:rPr>
                <w:lang w:val="x-none"/>
              </w:rPr>
              <w:t xml:space="preserve"> </w:t>
            </w:r>
            <w:r w:rsidRPr="00707277">
              <w:rPr>
                <w:lang w:val="en-US"/>
              </w:rPr>
              <w:t>the</w:t>
            </w:r>
            <w:r w:rsidRPr="00707277">
              <w:rPr>
                <w:lang w:val="x-none"/>
              </w:rPr>
              <w:t xml:space="preserve"> antenna</w:t>
            </w:r>
            <w:r w:rsidRPr="00707277">
              <w:rPr>
                <w:lang w:val="en-US"/>
              </w:rPr>
              <w:t xml:space="preserve"> </w:t>
            </w:r>
            <w:r w:rsidRPr="00707277">
              <w:rPr>
                <w:lang w:val="x-none"/>
              </w:rPr>
              <w:t>port subset</w:t>
            </w:r>
            <w:r w:rsidRPr="00707277">
              <w:rPr>
                <w:lang w:val="en-US"/>
              </w:rPr>
              <w:t xml:space="preserve"> represented by vector </w:t>
            </w:r>
            <w:r w:rsidRPr="00707277">
              <w:rPr>
                <w:lang w:val="x-none"/>
              </w:rPr>
              <w:t>[</w:t>
            </w:r>
            <w:r w:rsidRPr="00707277">
              <w:rPr>
                <w:lang w:val="en-US"/>
              </w:rPr>
              <w:t xml:space="preserve">3000 + </w:t>
            </w:r>
            <w:r w:rsidRPr="00707277">
              <w:rPr>
                <w:i/>
                <w:iCs/>
                <w:lang w:val="x-none"/>
              </w:rPr>
              <w:t>p</w:t>
            </w:r>
            <w:r w:rsidRPr="00707277">
              <w:rPr>
                <w:vertAlign w:val="superscript"/>
                <w:lang w:val="x-none"/>
              </w:rPr>
              <w:t>(</w:t>
            </w:r>
            <w:r w:rsidRPr="00707277">
              <w:rPr>
                <w:i/>
                <w:iCs/>
                <w:vertAlign w:val="superscript"/>
                <w:lang w:val="en-US"/>
              </w:rPr>
              <w:t>0</w:t>
            </w:r>
            <w:r w:rsidRPr="00707277">
              <w:rPr>
                <w:vertAlign w:val="superscript"/>
                <w:lang w:val="x-none"/>
              </w:rPr>
              <w:t>)</w:t>
            </w:r>
            <w:r w:rsidRPr="00707277">
              <w:rPr>
                <w:lang w:val="en-US"/>
              </w:rPr>
              <w:t>,</w:t>
            </w:r>
            <w:r w:rsidRPr="00707277">
              <w:rPr>
                <w:lang w:val="x-none"/>
              </w:rPr>
              <w:t xml:space="preserve"> …, </w:t>
            </w:r>
            <w:r w:rsidRPr="00707277">
              <w:rPr>
                <w:lang w:val="en-US"/>
              </w:rPr>
              <w:t xml:space="preserve">3000 + </w:t>
            </w:r>
            <w:r w:rsidRPr="00707277">
              <w:rPr>
                <w:i/>
                <w:iCs/>
                <w:lang w:val="x-none"/>
              </w:rPr>
              <w:t>p</w:t>
            </w:r>
            <w:r w:rsidRPr="00707277">
              <w:rPr>
                <w:vertAlign w:val="superscript"/>
                <w:lang w:val="x-none"/>
              </w:rPr>
              <w:t>(</w:t>
            </w:r>
            <w:r w:rsidRPr="00707277">
              <w:rPr>
                <w:i/>
                <w:iCs/>
                <w:vertAlign w:val="superscript"/>
                <w:lang w:val="en-US"/>
              </w:rPr>
              <w:t>P</w:t>
            </w:r>
            <w:r w:rsidRPr="00707277">
              <w:rPr>
                <w:vertAlign w:val="superscript"/>
                <w:lang w:val="en-US"/>
              </w:rPr>
              <w:t xml:space="preserve"> – 1</w:t>
            </w:r>
            <w:r w:rsidRPr="00707277">
              <w:rPr>
                <w:vertAlign w:val="superscript"/>
                <w:lang w:val="x-none"/>
              </w:rPr>
              <w:t>)</w:t>
            </w:r>
            <w:r w:rsidRPr="00707277">
              <w:rPr>
                <w:lang w:val="en-US"/>
              </w:rPr>
              <w:t>]</w:t>
            </w:r>
            <w:r w:rsidRPr="00707277">
              <w:rPr>
                <w:i/>
                <w:iCs/>
                <w:vertAlign w:val="superscript"/>
                <w:lang w:val="en-US"/>
              </w:rPr>
              <w:t>T</w:t>
            </w:r>
            <w:r w:rsidRPr="00707277">
              <w:rPr>
                <w:lang w:val="en-US"/>
              </w:rPr>
              <w:t xml:space="preserve"> </w:t>
            </w:r>
            <w:r w:rsidRPr="00707277">
              <w:rPr>
                <w:lang w:val="x-none"/>
              </w:rPr>
              <w:t xml:space="preserve">of size </w:t>
            </w:r>
            <w:r w:rsidRPr="00707277">
              <w:rPr>
                <w:i/>
                <w:iCs/>
                <w:lang w:val="x-none"/>
              </w:rPr>
              <w:t>P</w:t>
            </w:r>
            <w:r w:rsidRPr="00707277">
              <w:rPr>
                <w:lang w:val="x-none"/>
              </w:rPr>
              <w:t xml:space="preserve">, </w:t>
            </w:r>
            <w:r w:rsidRPr="00707277">
              <w:rPr>
                <w:lang w:val="en-US"/>
              </w:rPr>
              <w:t xml:space="preserve">where </w:t>
            </w:r>
            <w:r w:rsidRPr="00707277">
              <w:rPr>
                <w:i/>
                <w:iCs/>
                <w:lang w:val="x-none"/>
              </w:rPr>
              <w:t>P</w:t>
            </w:r>
            <w:r w:rsidRPr="00707277">
              <w:rPr>
                <w:lang w:val="en-US"/>
              </w:rPr>
              <w:t xml:space="preserve"> corresponds to the number of bits with value 1 in the bitmap </w:t>
            </w:r>
            <w:r w:rsidRPr="00054BE3">
              <w:t>[</w:t>
            </w:r>
            <w:r w:rsidRPr="00707277">
              <w:rPr>
                <w:i/>
                <w:iCs/>
              </w:rPr>
              <w:t>port-subsetIndicator</w:t>
            </w:r>
            <w:r w:rsidRPr="00054BE3">
              <w:t>]</w:t>
            </w:r>
            <w:r w:rsidRPr="00707277">
              <w:rPr>
                <w:lang w:val="en-US"/>
              </w:rPr>
              <w:t>,</w:t>
            </w:r>
            <w:r w:rsidRPr="00707277">
              <w:rPr>
                <w:lang w:val="x-none"/>
              </w:rPr>
              <w:t xml:space="preserve"> the UE should assume that</w:t>
            </w:r>
            <w:r w:rsidRPr="00707277">
              <w:rPr>
                <w:lang w:val="en-US"/>
              </w:rPr>
              <w:t xml:space="preserve"> </w:t>
            </w:r>
            <w:r w:rsidRPr="00707277">
              <w:rPr>
                <w:lang w:val="x-none"/>
              </w:rPr>
              <w:t>PDSCH signals on antenna ports in the set [1000,…, 1000+ν-1] for ν layers would result in signals equivalent to corresponding symbols transmitted on antenna ports [</w:t>
            </w:r>
            <w:r w:rsidRPr="00707277">
              <w:rPr>
                <w:lang w:val="en-US"/>
              </w:rPr>
              <w:t xml:space="preserve">3000 + </w:t>
            </w:r>
            <w:r w:rsidRPr="00707277">
              <w:rPr>
                <w:i/>
                <w:iCs/>
                <w:lang w:val="x-none"/>
              </w:rPr>
              <w:t>p</w:t>
            </w:r>
            <w:r w:rsidRPr="00707277">
              <w:rPr>
                <w:vertAlign w:val="superscript"/>
                <w:lang w:val="x-none"/>
              </w:rPr>
              <w:t>(</w:t>
            </w:r>
            <w:r w:rsidRPr="00707277">
              <w:rPr>
                <w:i/>
                <w:iCs/>
                <w:vertAlign w:val="superscript"/>
                <w:lang w:val="en-US"/>
              </w:rPr>
              <w:t>0</w:t>
            </w:r>
            <w:r w:rsidRPr="00707277">
              <w:rPr>
                <w:vertAlign w:val="superscript"/>
                <w:lang w:val="x-none"/>
              </w:rPr>
              <w:t>)</w:t>
            </w:r>
            <w:r w:rsidRPr="00707277">
              <w:rPr>
                <w:lang w:val="en-US"/>
              </w:rPr>
              <w:t>,</w:t>
            </w:r>
            <w:r w:rsidRPr="00707277">
              <w:rPr>
                <w:lang w:val="x-none"/>
              </w:rPr>
              <w:t xml:space="preserve"> …, </w:t>
            </w:r>
            <w:r w:rsidRPr="00707277">
              <w:rPr>
                <w:lang w:val="en-US"/>
              </w:rPr>
              <w:t xml:space="preserve">3000 + </w:t>
            </w:r>
            <w:r w:rsidRPr="00707277">
              <w:rPr>
                <w:i/>
                <w:iCs/>
                <w:lang w:val="x-none"/>
              </w:rPr>
              <w:t>p</w:t>
            </w:r>
            <w:r w:rsidRPr="00707277">
              <w:rPr>
                <w:vertAlign w:val="superscript"/>
                <w:lang w:val="x-none"/>
              </w:rPr>
              <w:t>(</w:t>
            </w:r>
            <w:r w:rsidRPr="00707277">
              <w:rPr>
                <w:i/>
                <w:iCs/>
                <w:vertAlign w:val="superscript"/>
                <w:lang w:val="en-US"/>
              </w:rPr>
              <w:t>P</w:t>
            </w:r>
            <w:r w:rsidRPr="00707277">
              <w:rPr>
                <w:vertAlign w:val="superscript"/>
                <w:lang w:val="en-US"/>
              </w:rPr>
              <w:t xml:space="preserve"> – 1</w:t>
            </w:r>
            <w:r w:rsidRPr="00707277">
              <w:rPr>
                <w:vertAlign w:val="superscript"/>
                <w:lang w:val="x-none"/>
              </w:rPr>
              <w:t>)</w:t>
            </w:r>
            <w:r w:rsidRPr="00707277">
              <w:rPr>
                <w:lang w:val="en-US"/>
              </w:rPr>
              <w:t>]</w:t>
            </w:r>
            <w:r w:rsidRPr="00707277">
              <w:rPr>
                <w:i/>
                <w:iCs/>
                <w:vertAlign w:val="superscript"/>
                <w:lang w:val="en-US"/>
              </w:rPr>
              <w:t xml:space="preserve"> T</w:t>
            </w:r>
            <w:r w:rsidRPr="00707277">
              <w:rPr>
                <w:lang w:val="x-none"/>
              </w:rPr>
              <w:t>, as given by</w:t>
            </w:r>
          </w:p>
          <w:p w14:paraId="158E5BD7" w14:textId="77777777" w:rsidR="004500A2" w:rsidRPr="009073DA" w:rsidRDefault="00000000" w:rsidP="004500A2">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1165F604" w14:textId="77777777" w:rsidR="004500A2" w:rsidRDefault="004500A2" w:rsidP="004500A2">
            <w:pPr>
              <w:spacing w:after="0"/>
              <w:ind w:left="1136" w:hanging="284"/>
              <w:rPr>
                <w:lang w:val="en-US"/>
              </w:rPr>
            </w:pPr>
            <w:r w:rsidRPr="009073DA">
              <w:rPr>
                <w:lang w:val="en-US"/>
              </w:rPr>
              <w:t xml:space="preserve">where </w:t>
            </w:r>
            <w:r w:rsidRPr="009073DA">
              <w:rPr>
                <w:i/>
                <w:iCs/>
                <w:lang w:val="en-US"/>
              </w:rPr>
              <w:t>p</w:t>
            </w:r>
            <w:r w:rsidRPr="009073DA">
              <w:rPr>
                <w:vertAlign w:val="superscript"/>
                <w:lang w:val="en-US"/>
              </w:rPr>
              <w:t>(</w:t>
            </w:r>
            <w:r w:rsidRPr="009073DA">
              <w:rPr>
                <w:i/>
                <w:iCs/>
                <w:vertAlign w:val="superscript"/>
                <w:lang w:val="en-US"/>
              </w:rPr>
              <w:t>j</w:t>
            </w:r>
            <w:r w:rsidRPr="009073DA">
              <w:rPr>
                <w:vertAlign w:val="superscript"/>
                <w:lang w:val="en-US"/>
              </w:rPr>
              <w:t>)</w:t>
            </w:r>
            <w:r w:rsidRPr="009073DA">
              <w:rPr>
                <w:lang w:val="en-US"/>
              </w:rPr>
              <w:t xml:space="preserve"> </w:t>
            </w:r>
            <m:oMath>
              <m:r>
                <w:rPr>
                  <w:rFonts w:ascii="Cambria Math" w:hAnsi="Cambria Math"/>
                  <w:lang w:val="x-none"/>
                </w:rPr>
                <m:t>∈</m:t>
              </m:r>
              <m:d>
                <m:dPr>
                  <m:begChr m:val="["/>
                  <m:endChr m:val="]"/>
                  <m:ctrlPr>
                    <w:rPr>
                      <w:rFonts w:ascii="Cambria Math" w:hAnsi="Cambria Math"/>
                      <w:i/>
                      <w:lang w:val="x-none"/>
                    </w:rPr>
                  </m:ctrlPr>
                </m:dPr>
                <m:e>
                  <m:r>
                    <w:rPr>
                      <w:rFonts w:ascii="Cambria Math" w:hAnsi="Cambria Math"/>
                      <w:lang w:val="x-none"/>
                    </w:rPr>
                    <m:t>0,…,31</m:t>
                  </m:r>
                </m:e>
              </m:d>
            </m:oMath>
            <w:r w:rsidRPr="009073DA">
              <w:rPr>
                <w:lang w:val="en-US"/>
              </w:rPr>
              <w:t xml:space="preserve">, </w:t>
            </w:r>
            <w:r w:rsidRPr="009073DA">
              <w:rPr>
                <w:i/>
                <w:iCs/>
                <w:lang w:val="en-US"/>
              </w:rPr>
              <w:t>j</w:t>
            </w:r>
            <w:r w:rsidRPr="009073DA">
              <w:rPr>
                <w:lang w:val="en-US"/>
              </w:rPr>
              <w:t xml:space="preserve"> =0, …, </w:t>
            </w:r>
            <w:r w:rsidRPr="009073DA">
              <w:rPr>
                <w:i/>
                <w:iCs/>
                <w:lang w:val="en-US"/>
              </w:rPr>
              <w:t>P-1</w:t>
            </w:r>
            <w:r w:rsidRPr="009073DA">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sidRPr="009073DA">
              <w:rPr>
                <w:i/>
                <w:iCs/>
                <w:vertAlign w:val="superscript"/>
                <w:lang w:val="en-US"/>
              </w:rPr>
              <w:t>T</w:t>
            </w:r>
            <w:r w:rsidRPr="009073DA">
              <w:rPr>
                <w:lang w:val="en-US"/>
              </w:rPr>
              <w:t xml:space="preserve"> </w:t>
            </w:r>
            <w:r>
              <w:t>,</w:t>
            </w:r>
            <w:r w:rsidRPr="009073DA">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sidRPr="009073DA">
              <w:rPr>
                <w:i/>
                <w:iCs/>
                <w:lang w:val="en-US"/>
              </w:rPr>
              <w:t xml:space="preserve"> </w:t>
            </w:r>
            <w:r>
              <w:t xml:space="preserve"> and the corresponding PDSCH EPRE to CSI-RS EPRE </w:t>
            </w:r>
            <w:r w:rsidRPr="009073DA">
              <w:rPr>
                <w:lang w:val="en-US"/>
              </w:rPr>
              <w:t>are as previously defined in</w:t>
            </w:r>
          </w:p>
          <w:p w14:paraId="0F9B9FB1" w14:textId="77777777" w:rsidR="004500A2" w:rsidRDefault="004500A2" w:rsidP="004500A2">
            <w:pPr>
              <w:spacing w:after="0"/>
              <w:ind w:left="1136" w:hanging="284"/>
              <w:rPr>
                <w:lang w:val="en-US"/>
              </w:rPr>
            </w:pPr>
            <w:r w:rsidRPr="009073DA">
              <w:rPr>
                <w:lang w:val="en-US"/>
              </w:rPr>
              <w:t>this Clause.</w:t>
            </w:r>
          </w:p>
          <w:p w14:paraId="19332E7D" w14:textId="4C1D9440" w:rsidR="000423B5" w:rsidRDefault="00665ED8" w:rsidP="00983F7D">
            <w:pPr>
              <w:pStyle w:val="ListParagraph"/>
              <w:numPr>
                <w:ilvl w:val="0"/>
                <w:numId w:val="20"/>
              </w:numPr>
            </w:pPr>
            <w:r>
              <w:t>We</w:t>
            </w:r>
            <w:r w:rsidR="006B51BA">
              <w:t xml:space="preserve">’re fine with </w:t>
            </w:r>
            <w:r>
              <w:t>comment</w:t>
            </w:r>
            <w:r w:rsidR="006B51BA">
              <w:t>#6 from</w:t>
            </w:r>
            <w:r>
              <w:t xml:space="preserve"> Samsung</w:t>
            </w:r>
            <w:r w:rsidR="005F080B">
              <w:t xml:space="preserve"> to be consistent with current spec principle of having consecutive port numbering</w:t>
            </w:r>
            <w:r>
              <w:t xml:space="preserve">. </w:t>
            </w:r>
            <w:r w:rsidR="00517E8C">
              <w:t xml:space="preserve">Furthermore, </w:t>
            </w:r>
            <w:r w:rsidR="00E852DD">
              <w:t>t</w:t>
            </w:r>
            <w:r>
              <w:t>he equation Y = WX may not be needed</w:t>
            </w:r>
            <w:r w:rsidR="00E852DD">
              <w:t xml:space="preserve"> if Samsung’s suggestion is adopted since </w:t>
            </w:r>
            <w:r w:rsidR="0007198B">
              <w:t>it should already be captured in the previous equation.</w:t>
            </w:r>
          </w:p>
          <w:p w14:paraId="1F88563E" w14:textId="35FB8D79" w:rsidR="00983F7D" w:rsidRDefault="00315040" w:rsidP="006E0465">
            <w:pPr>
              <w:pStyle w:val="ListParagraph"/>
              <w:numPr>
                <w:ilvl w:val="0"/>
                <w:numId w:val="20"/>
              </w:numPr>
            </w:pPr>
            <w:r>
              <w:t xml:space="preserve">If we keep the current version, </w:t>
            </w:r>
            <w:r w:rsidR="00983F7D">
              <w:t xml:space="preserve">we should add </w:t>
            </w:r>
            <w:r w:rsidR="00983F7D" w:rsidRPr="00983F7D">
              <w:rPr>
                <w:i/>
                <w:iCs/>
                <w:color w:val="FF0000"/>
                <w:lang w:val="en-US"/>
              </w:rPr>
              <w:t>p</w:t>
            </w:r>
            <w:r w:rsidR="00983F7D" w:rsidRPr="00983F7D">
              <w:rPr>
                <w:color w:val="FF0000"/>
                <w:vertAlign w:val="superscript"/>
                <w:lang w:val="en-US"/>
              </w:rPr>
              <w:t>(</w:t>
            </w:r>
            <w:r w:rsidR="00983F7D" w:rsidRPr="00983F7D">
              <w:rPr>
                <w:i/>
                <w:iCs/>
                <w:color w:val="FF0000"/>
                <w:vertAlign w:val="superscript"/>
                <w:lang w:val="en-US"/>
              </w:rPr>
              <w:t>j</w:t>
            </w:r>
            <w:r w:rsidR="00983F7D" w:rsidRPr="00983F7D">
              <w:rPr>
                <w:color w:val="FF0000"/>
                <w:vertAlign w:val="superscript"/>
                <w:lang w:val="en-US"/>
              </w:rPr>
              <w:t>)</w:t>
            </w:r>
            <w:r w:rsidR="00983F7D" w:rsidRPr="00983F7D">
              <w:rPr>
                <w:color w:val="FF0000"/>
                <w:vertAlign w:val="subscript"/>
                <w:lang w:val="en-US"/>
              </w:rPr>
              <w:t>&lt;</w:t>
            </w:r>
            <w:r w:rsidR="00983F7D" w:rsidRPr="00983F7D">
              <w:rPr>
                <w:i/>
                <w:iCs/>
                <w:color w:val="FF0000"/>
                <w:lang w:val="en-US"/>
              </w:rPr>
              <w:t xml:space="preserve"> p</w:t>
            </w:r>
            <w:r w:rsidR="00983F7D" w:rsidRPr="00983F7D">
              <w:rPr>
                <w:color w:val="FF0000"/>
                <w:vertAlign w:val="superscript"/>
                <w:lang w:val="en-US"/>
              </w:rPr>
              <w:t>(</w:t>
            </w:r>
            <w:r w:rsidR="00983F7D" w:rsidRPr="00983F7D">
              <w:rPr>
                <w:i/>
                <w:iCs/>
                <w:color w:val="FF0000"/>
                <w:vertAlign w:val="superscript"/>
                <w:lang w:val="en-US"/>
              </w:rPr>
              <w:t>j+1</w:t>
            </w:r>
            <w:r w:rsidR="00983F7D" w:rsidRPr="00983F7D">
              <w:rPr>
                <w:color w:val="FF0000"/>
                <w:vertAlign w:val="superscript"/>
                <w:lang w:val="en-US"/>
              </w:rPr>
              <w:t>)</w:t>
            </w:r>
            <w:r w:rsidR="00983F7D">
              <w:t xml:space="preserve"> to ensure the ports are in order in the vector y. </w:t>
            </w:r>
          </w:p>
          <w:p w14:paraId="4C6149C9" w14:textId="77777777" w:rsidR="00983F7D" w:rsidRPr="00D5368E" w:rsidRDefault="00983F7D" w:rsidP="00983F7D">
            <w:pPr>
              <w:ind w:left="851" w:hanging="284"/>
              <w:rPr>
                <w:lang w:val="en-US"/>
              </w:rPr>
            </w:pPr>
            <w:r>
              <w:rPr>
                <w:lang w:val="en-US"/>
              </w:rPr>
              <w:t>“if</w:t>
            </w:r>
            <w:r w:rsidRPr="009073DA">
              <w:rPr>
                <w:lang w:val="x-none"/>
              </w:rPr>
              <w:t xml:space="preserve"> </w:t>
            </w:r>
            <w:r>
              <w:rPr>
                <w:lang w:val="en-US"/>
              </w:rPr>
              <w:t>a</w:t>
            </w:r>
            <w:r w:rsidRPr="009073DA">
              <w:rPr>
                <w:lang w:val="x-none"/>
              </w:rPr>
              <w:t xml:space="preserve"> sub-configuration indicates a CSI-RS antenna port subset </w:t>
            </w:r>
            <w:r w:rsidRPr="009073DA">
              <w:rPr>
                <w:lang w:val="en-US"/>
              </w:rPr>
              <w:t>using</w:t>
            </w:r>
            <w:r w:rsidRPr="009073DA">
              <w:rPr>
                <w:lang w:val="x-none"/>
              </w:rPr>
              <w:t xml:space="preserve"> </w:t>
            </w:r>
            <w:r w:rsidRPr="009073DA">
              <w:rPr>
                <w:lang w:val="en-US"/>
              </w:rPr>
              <w:t xml:space="preserve">the higher layer </w:t>
            </w:r>
            <w:r w:rsidRPr="009073DA">
              <w:rPr>
                <w:lang w:val="x-none"/>
              </w:rPr>
              <w:t xml:space="preserve">bitmap parameter </w:t>
            </w:r>
            <w:r>
              <w:rPr>
                <w:lang w:val="en-US"/>
              </w:rPr>
              <w:t>[</w:t>
            </w:r>
            <w:r w:rsidRPr="00D5368E">
              <w:rPr>
                <w:i/>
                <w:iCs/>
                <w:lang w:val="en-US"/>
              </w:rPr>
              <w:t>port-</w:t>
            </w:r>
            <w:r w:rsidRPr="009073DA">
              <w:rPr>
                <w:i/>
                <w:iCs/>
                <w:lang w:val="x-none"/>
              </w:rPr>
              <w:t>subsetIndicator</w:t>
            </w:r>
            <w:r w:rsidRPr="009073DA">
              <w:rPr>
                <w:lang w:val="x-none"/>
              </w:rPr>
              <w:t>]</w:t>
            </w:r>
            <w:r>
              <w:rPr>
                <w:lang w:val="en-US"/>
              </w:rPr>
              <w:t xml:space="preserve">, </w:t>
            </w:r>
            <w:r w:rsidRPr="009073DA">
              <w:rPr>
                <w:lang w:val="x-none"/>
              </w:rPr>
              <w:t xml:space="preserve">as described in clause 5.2.1.4.2, for CQI calculation for </w:t>
            </w:r>
            <w:r>
              <w:rPr>
                <w:lang w:val="en-US"/>
              </w:rPr>
              <w:t>the</w:t>
            </w:r>
            <w:r w:rsidRPr="009073DA">
              <w:rPr>
                <w:lang w:val="x-none"/>
              </w:rPr>
              <w:t xml:space="preserve"> sub-configuration </w:t>
            </w:r>
            <w:r w:rsidRPr="009073DA">
              <w:rPr>
                <w:lang w:val="en-US"/>
              </w:rPr>
              <w:t>with</w:t>
            </w:r>
            <w:r w:rsidRPr="009073DA">
              <w:rPr>
                <w:lang w:val="x-none"/>
              </w:rPr>
              <w:t xml:space="preserve"> </w:t>
            </w:r>
            <w:r>
              <w:rPr>
                <w:lang w:val="en-US"/>
              </w:rPr>
              <w:t>the</w:t>
            </w:r>
            <w:r w:rsidRPr="009073DA">
              <w:rPr>
                <w:lang w:val="x-none"/>
              </w:rPr>
              <w:t xml:space="preserve"> antenna</w:t>
            </w:r>
            <w:r>
              <w:rPr>
                <w:lang w:val="en-US"/>
              </w:rPr>
              <w:t xml:space="preserve"> </w:t>
            </w:r>
            <w:r w:rsidRPr="009073DA">
              <w:rPr>
                <w:lang w:val="x-none"/>
              </w:rPr>
              <w:t>port subset</w:t>
            </w:r>
            <w:r w:rsidRPr="009073DA">
              <w:rPr>
                <w:lang w:val="en-US"/>
              </w:rPr>
              <w:t xml:space="preserve"> represented by vector </w:t>
            </w:r>
            <w:r w:rsidRPr="009073DA">
              <w:rPr>
                <w:lang w:val="x-none"/>
              </w:rPr>
              <w:t>[</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T</w:t>
            </w:r>
            <w:r w:rsidRPr="009073DA">
              <w:rPr>
                <w:lang w:val="en-US"/>
              </w:rPr>
              <w:t xml:space="preserve"> </w:t>
            </w:r>
            <w:r w:rsidRPr="009073DA">
              <w:rPr>
                <w:lang w:val="x-none"/>
              </w:rPr>
              <w:t xml:space="preserve">of size </w:t>
            </w:r>
            <w:r w:rsidRPr="009073DA">
              <w:rPr>
                <w:i/>
                <w:iCs/>
                <w:lang w:val="x-none"/>
              </w:rPr>
              <w:t>P</w:t>
            </w:r>
            <w:r w:rsidRPr="009073DA">
              <w:rPr>
                <w:lang w:val="x-none"/>
              </w:rPr>
              <w:t>, the UE should assume that</w:t>
            </w:r>
            <w:r>
              <w:rPr>
                <w:lang w:val="en-US"/>
              </w:rPr>
              <w:t xml:space="preserve"> </w:t>
            </w:r>
            <w:r w:rsidRPr="009073DA">
              <w:rPr>
                <w:lang w:val="x-none"/>
              </w:rPr>
              <w:t>PDSCH signals on antenna ports in the set [1000,…, 1000+ν-1] for ν layers would result in signals equivalent to corresponding symbols transmitted on antenna ports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 xml:space="preserve"> T</w:t>
            </w:r>
            <w:r w:rsidRPr="009073DA">
              <w:rPr>
                <w:lang w:val="x-none"/>
              </w:rPr>
              <w:t>, as given by</w:t>
            </w:r>
          </w:p>
          <w:p w14:paraId="4B5885E0" w14:textId="77777777" w:rsidR="00983F7D" w:rsidRPr="009073DA" w:rsidRDefault="00000000" w:rsidP="00983F7D">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1DE23C88" w14:textId="1E14C4C2" w:rsidR="00983F7D" w:rsidRDefault="00983F7D" w:rsidP="00983F7D">
            <w:pPr>
              <w:pStyle w:val="ListParagraph"/>
              <w:ind w:left="360"/>
            </w:pPr>
            <w:r w:rsidRPr="009073DA">
              <w:rPr>
                <w:lang w:val="en-US"/>
              </w:rPr>
              <w:t xml:space="preserve">where </w:t>
            </w:r>
            <w:r w:rsidRPr="009073DA">
              <w:rPr>
                <w:i/>
                <w:iCs/>
                <w:lang w:val="en-US"/>
              </w:rPr>
              <w:t>p</w:t>
            </w:r>
            <w:r w:rsidRPr="009073DA">
              <w:rPr>
                <w:vertAlign w:val="superscript"/>
                <w:lang w:val="en-US"/>
              </w:rPr>
              <w:t>(</w:t>
            </w:r>
            <w:r w:rsidRPr="009073DA">
              <w:rPr>
                <w:i/>
                <w:iCs/>
                <w:vertAlign w:val="superscript"/>
                <w:lang w:val="en-US"/>
              </w:rPr>
              <w:t>j</w:t>
            </w:r>
            <w:r w:rsidRPr="009073DA">
              <w:rPr>
                <w:vertAlign w:val="superscript"/>
                <w:lang w:val="en-US"/>
              </w:rPr>
              <w:t>)</w:t>
            </w:r>
            <w:r w:rsidRPr="009073DA">
              <w:rPr>
                <w:lang w:val="en-US"/>
              </w:rPr>
              <w:t xml:space="preserve"> </w:t>
            </w:r>
            <m:oMath>
              <m:r>
                <w:rPr>
                  <w:rFonts w:ascii="Cambria Math" w:hAnsi="Cambria Math"/>
                  <w:lang w:val="x-none"/>
                </w:rPr>
                <m:t>∈</m:t>
              </m:r>
              <m:d>
                <m:dPr>
                  <m:begChr m:val="["/>
                  <m:endChr m:val="]"/>
                  <m:ctrlPr>
                    <w:rPr>
                      <w:rFonts w:ascii="Cambria Math" w:hAnsi="Cambria Math"/>
                      <w:i/>
                      <w:lang w:val="x-none"/>
                    </w:rPr>
                  </m:ctrlPr>
                </m:dPr>
                <m:e>
                  <m:r>
                    <w:rPr>
                      <w:rFonts w:ascii="Cambria Math" w:hAnsi="Cambria Math"/>
                      <w:lang w:val="x-none"/>
                    </w:rPr>
                    <m:t>0,…,31</m:t>
                  </m:r>
                </m:e>
              </m:d>
            </m:oMath>
            <w:r>
              <w:rPr>
                <w:lang w:val="en-US"/>
              </w:rPr>
              <w:t xml:space="preserve"> </w:t>
            </w:r>
            <w:r w:rsidRPr="005A3FAB">
              <w:rPr>
                <w:color w:val="FF0000"/>
                <w:lang w:val="en-US"/>
              </w:rPr>
              <w:t xml:space="preserve">and </w:t>
            </w:r>
            <w:r w:rsidRPr="005A3FAB">
              <w:rPr>
                <w:i/>
                <w:iCs/>
                <w:color w:val="FF0000"/>
                <w:lang w:val="en-US"/>
              </w:rPr>
              <w:t>p</w:t>
            </w:r>
            <w:r w:rsidRPr="005A3FAB">
              <w:rPr>
                <w:color w:val="FF0000"/>
                <w:vertAlign w:val="superscript"/>
                <w:lang w:val="en-US"/>
              </w:rPr>
              <w:t>(</w:t>
            </w:r>
            <w:r w:rsidRPr="005A3FAB">
              <w:rPr>
                <w:i/>
                <w:iCs/>
                <w:color w:val="FF0000"/>
                <w:vertAlign w:val="superscript"/>
                <w:lang w:val="en-US"/>
              </w:rPr>
              <w:t>j</w:t>
            </w:r>
            <w:r w:rsidRPr="005A3FAB">
              <w:rPr>
                <w:color w:val="FF0000"/>
                <w:vertAlign w:val="superscript"/>
                <w:lang w:val="en-US"/>
              </w:rPr>
              <w:t>)</w:t>
            </w:r>
            <w:r w:rsidRPr="005A3FAB">
              <w:rPr>
                <w:color w:val="FF0000"/>
                <w:vertAlign w:val="subscript"/>
                <w:lang w:val="en-US"/>
              </w:rPr>
              <w:t>&lt;</w:t>
            </w:r>
            <w:r w:rsidRPr="005A3FAB">
              <w:rPr>
                <w:i/>
                <w:iCs/>
                <w:color w:val="FF0000"/>
                <w:lang w:val="en-US"/>
              </w:rPr>
              <w:t xml:space="preserve"> p</w:t>
            </w:r>
            <w:r w:rsidRPr="005A3FAB">
              <w:rPr>
                <w:color w:val="FF0000"/>
                <w:vertAlign w:val="superscript"/>
                <w:lang w:val="en-US"/>
              </w:rPr>
              <w:t>(</w:t>
            </w:r>
            <w:r w:rsidRPr="005A3FAB">
              <w:rPr>
                <w:i/>
                <w:iCs/>
                <w:color w:val="FF0000"/>
                <w:vertAlign w:val="superscript"/>
                <w:lang w:val="en-US"/>
              </w:rPr>
              <w:t>j+1</w:t>
            </w:r>
            <w:r w:rsidRPr="005A3FAB">
              <w:rPr>
                <w:color w:val="FF0000"/>
                <w:vertAlign w:val="superscript"/>
                <w:lang w:val="en-US"/>
              </w:rPr>
              <w:t>)</w:t>
            </w:r>
            <w:r w:rsidRPr="009073DA">
              <w:rPr>
                <w:lang w:val="en-US"/>
              </w:rPr>
              <w:t xml:space="preserve">, </w:t>
            </w:r>
            <w:r w:rsidRPr="009073DA">
              <w:rPr>
                <w:i/>
                <w:iCs/>
                <w:lang w:val="en-US"/>
              </w:rPr>
              <w:t>j</w:t>
            </w:r>
            <w:r w:rsidRPr="009073DA">
              <w:rPr>
                <w:lang w:val="en-US"/>
              </w:rPr>
              <w:t xml:space="preserve"> =0, …, </w:t>
            </w:r>
            <w:r w:rsidRPr="009073DA">
              <w:rPr>
                <w:i/>
                <w:iCs/>
                <w:lang w:val="en-US"/>
              </w:rPr>
              <w:t>P-1</w:t>
            </w:r>
            <w:r w:rsidRPr="009073DA">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sidRPr="009073DA">
              <w:rPr>
                <w:i/>
                <w:iCs/>
                <w:vertAlign w:val="superscript"/>
                <w:lang w:val="en-US"/>
              </w:rPr>
              <w:t>T</w:t>
            </w:r>
            <w:r w:rsidRPr="009073DA">
              <w:rPr>
                <w:lang w:val="en-US"/>
              </w:rPr>
              <w:t xml:space="preserve"> 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p>
          <w:p w14:paraId="55A8C2F5" w14:textId="77777777" w:rsidR="00517E8C" w:rsidRDefault="00517E8C" w:rsidP="00872D0F">
            <w:pPr>
              <w:rPr>
                <w:color w:val="FF0000"/>
                <w:lang w:val="en-US"/>
              </w:rPr>
            </w:pPr>
          </w:p>
          <w:p w14:paraId="12FCDC36" w14:textId="0E641374" w:rsidR="0083580C" w:rsidRDefault="0083580C" w:rsidP="0083580C">
            <w:pPr>
              <w:rPr>
                <w:lang w:eastAsia="zh-CN"/>
              </w:rPr>
            </w:pPr>
            <w:r w:rsidRPr="00867712">
              <w:rPr>
                <w:b/>
                <w:bCs/>
                <w:lang w:eastAsia="zh-CN"/>
              </w:rPr>
              <w:t xml:space="preserve">Comment </w:t>
            </w:r>
            <w:r>
              <w:rPr>
                <w:b/>
                <w:bCs/>
                <w:lang w:eastAsia="zh-CN"/>
              </w:rPr>
              <w:t>2</w:t>
            </w:r>
            <w:r>
              <w:rPr>
                <w:lang w:eastAsia="zh-CN"/>
              </w:rPr>
              <w:t>:</w:t>
            </w:r>
          </w:p>
          <w:p w14:paraId="0998C3AF" w14:textId="77777777" w:rsidR="0083580C" w:rsidRPr="00AE31CF" w:rsidRDefault="0083580C" w:rsidP="0083580C">
            <w:pPr>
              <w:pStyle w:val="ListParagraph"/>
              <w:numPr>
                <w:ilvl w:val="0"/>
                <w:numId w:val="20"/>
              </w:numPr>
              <w:rPr>
                <w:lang w:val="en-US"/>
              </w:rPr>
            </w:pPr>
            <w:r>
              <w:t>Text in 5.2.2.5: i</w:t>
            </w:r>
            <w:r w:rsidRPr="00C03255">
              <w:t xml:space="preserve">f a sub-configuration indicates a power offset </w:t>
            </w:r>
            <w:r w:rsidRPr="00AE31CF">
              <w:rPr>
                <w:rFonts w:eastAsia="Microsoft YaHei"/>
                <w:i/>
                <w:iCs/>
                <w:lang w:val="en-US"/>
              </w:rPr>
              <w:t>[powerOffset]</w:t>
            </w:r>
            <w:r w:rsidRPr="00AE31CF">
              <w:rPr>
                <w:rFonts w:eastAsia="Microsoft YaHei"/>
                <w:lang w:val="en-US"/>
              </w:rPr>
              <w:t>,</w:t>
            </w:r>
            <w:r w:rsidRPr="00AE31CF">
              <w:rPr>
                <w:rFonts w:eastAsia="Microsoft YaHei"/>
                <w:i/>
                <w:iCs/>
                <w:lang w:val="en-US"/>
              </w:rPr>
              <w:t xml:space="preserve"> </w:t>
            </w:r>
            <w:r w:rsidRPr="00C03255">
              <w:t>for CQI calculation</w:t>
            </w:r>
            <w:r>
              <w:t>,</w:t>
            </w:r>
            <w:r w:rsidRPr="00C03255">
              <w:t xml:space="preserve"> the UE shall assume </w:t>
            </w:r>
            <w:r>
              <w:t xml:space="preserve">the corresponding </w:t>
            </w:r>
            <w:r w:rsidRPr="00C03255">
              <w:t xml:space="preserve">PDSCH signals transmitted on the antenna ports of </w:t>
            </w:r>
            <w:r>
              <w:t>a</w:t>
            </w:r>
            <w:r w:rsidRPr="00C03255">
              <w:t xml:space="preserve"> CSI-RS resource would have a ratio of EPRE to CSI-RS EPRE equal to the </w:t>
            </w:r>
            <w:r>
              <w:t>[difference]</w:t>
            </w:r>
            <w:r w:rsidRPr="00C03255">
              <w:t xml:space="preserve"> </w:t>
            </w:r>
            <w:r>
              <w:t>between</w:t>
            </w:r>
            <w:r w:rsidRPr="00C03255">
              <w:t xml:space="preserve"> </w:t>
            </w:r>
            <w:r w:rsidRPr="00AE31CF">
              <w:rPr>
                <w:i/>
                <w:iCs/>
              </w:rPr>
              <w:t xml:space="preserve">powerControlOffset </w:t>
            </w:r>
            <w:r w:rsidRPr="00D5368E">
              <w:t>of the CSI-RS resource</w:t>
            </w:r>
            <w:r>
              <w:t xml:space="preserve">, </w:t>
            </w:r>
            <w:r w:rsidRPr="009C779E">
              <w:t xml:space="preserve">given in </w:t>
            </w:r>
            <w:r>
              <w:t>Clause</w:t>
            </w:r>
            <w:r w:rsidRPr="009C779E">
              <w:t xml:space="preserve"> </w:t>
            </w:r>
            <w:r>
              <w:t xml:space="preserve">5.2.2.3.1, </w:t>
            </w:r>
            <w:r w:rsidRPr="00C03255">
              <w:t xml:space="preserve">and </w:t>
            </w:r>
            <w:r w:rsidRPr="00AE31CF">
              <w:rPr>
                <w:rFonts w:eastAsia="Microsoft YaHei"/>
                <w:i/>
                <w:iCs/>
                <w:lang w:val="en-US"/>
              </w:rPr>
              <w:t>[powerOffset]</w:t>
            </w:r>
            <w:r w:rsidRPr="00AE31CF">
              <w:rPr>
                <w:rFonts w:eastAsia="Microsoft YaHei"/>
                <w:i/>
                <w:iCs/>
              </w:rPr>
              <w:t xml:space="preserve"> </w:t>
            </w:r>
            <w:r w:rsidRPr="00AE31CF">
              <w:rPr>
                <w:rFonts w:eastAsia="Microsoft YaHei"/>
                <w:highlight w:val="yellow"/>
                <w:lang w:val="en-US"/>
              </w:rPr>
              <w:t>[,</w:t>
            </w:r>
            <w:r w:rsidRPr="00AE31CF">
              <w:rPr>
                <w:rFonts w:eastAsia="Microsoft YaHei"/>
                <w:highlight w:val="yellow"/>
              </w:rPr>
              <w:t xml:space="preserve"> </w:t>
            </w:r>
            <w:r w:rsidRPr="00AE31CF">
              <w:rPr>
                <w:rFonts w:eastAsia="Microsoft YaHei"/>
                <w:highlight w:val="yellow"/>
                <w:lang w:val="en-US"/>
              </w:rPr>
              <w:t xml:space="preserve">where </w:t>
            </w:r>
            <w:r w:rsidRPr="00AE31CF">
              <w:rPr>
                <w:rFonts w:eastAsia="Microsoft YaHei"/>
                <w:highlight w:val="yellow"/>
              </w:rPr>
              <w:t>the difference</w:t>
            </w:r>
            <w:r w:rsidRPr="00AE31CF">
              <w:rPr>
                <w:rFonts w:eastAsia="Microsoft YaHei"/>
                <w:i/>
                <w:iCs/>
                <w:highlight w:val="yellow"/>
                <w:lang w:val="en-US"/>
              </w:rPr>
              <w:t xml:space="preserve"> </w:t>
            </w:r>
            <w:r w:rsidRPr="00AE31CF">
              <w:rPr>
                <w:rFonts w:eastAsia="Microsoft YaHei"/>
                <w:highlight w:val="yellow"/>
                <w:lang w:val="en-US"/>
              </w:rPr>
              <w:t>is expected to take the same range of values as</w:t>
            </w:r>
            <w:r w:rsidRPr="00AE31CF">
              <w:rPr>
                <w:rFonts w:eastAsia="Microsoft YaHei"/>
                <w:i/>
                <w:iCs/>
                <w:highlight w:val="yellow"/>
                <w:lang w:val="en-US"/>
              </w:rPr>
              <w:t xml:space="preserve"> </w:t>
            </w:r>
            <w:r w:rsidRPr="00AE31CF">
              <w:rPr>
                <w:rFonts w:eastAsia="Microsoft YaHei"/>
                <w:i/>
                <w:iCs/>
                <w:highlight w:val="yellow"/>
              </w:rPr>
              <w:t xml:space="preserve">powerControlOffset </w:t>
            </w:r>
            <w:r w:rsidRPr="00AE31CF">
              <w:rPr>
                <w:rFonts w:eastAsia="Microsoft YaHei"/>
                <w:highlight w:val="yellow"/>
              </w:rPr>
              <w:t xml:space="preserve">of the CSI-RS resource, given in Clause 5.2.2.3.1, and is also expected to take a value that is no larger than the value of </w:t>
            </w:r>
            <w:r w:rsidRPr="00AE31CF">
              <w:rPr>
                <w:rFonts w:eastAsia="Microsoft YaHei"/>
                <w:i/>
                <w:iCs/>
                <w:highlight w:val="yellow"/>
              </w:rPr>
              <w:t>powerControlOffset</w:t>
            </w:r>
            <w:r w:rsidRPr="00AE31CF">
              <w:rPr>
                <w:rFonts w:eastAsia="Microsoft YaHei"/>
                <w:highlight w:val="yellow"/>
              </w:rPr>
              <w:t>]</w:t>
            </w:r>
            <w:r w:rsidRPr="00AE31CF">
              <w:rPr>
                <w:rFonts w:eastAsia="Microsoft YaHei"/>
                <w:i/>
                <w:iCs/>
                <w:lang w:val="en-US"/>
              </w:rPr>
              <w:t>.</w:t>
            </w:r>
          </w:p>
          <w:p w14:paraId="4497CFAA" w14:textId="77777777" w:rsidR="0083580C" w:rsidRDefault="0083580C" w:rsidP="0083580C">
            <w:pPr>
              <w:pStyle w:val="ListParagraph"/>
              <w:numPr>
                <w:ilvl w:val="0"/>
                <w:numId w:val="20"/>
              </w:numPr>
              <w:rPr>
                <w:lang w:val="en-US"/>
              </w:rPr>
            </w:pPr>
            <w:r>
              <w:rPr>
                <w:lang w:val="en-US"/>
              </w:rPr>
              <w:t xml:space="preserve">The range of values in the </w:t>
            </w:r>
            <w:r w:rsidRPr="00AA675F">
              <w:rPr>
                <w:highlight w:val="yellow"/>
                <w:lang w:val="en-US"/>
              </w:rPr>
              <w:t>yellow text</w:t>
            </w:r>
            <w:r>
              <w:rPr>
                <w:lang w:val="en-US"/>
              </w:rPr>
              <w:t xml:space="preserve"> may only mean the max and min values. We suggest updating it as follows to make it clear:</w:t>
            </w:r>
          </w:p>
          <w:p w14:paraId="0F06845A" w14:textId="77777777" w:rsidR="0083580C" w:rsidRPr="00B12CD6" w:rsidRDefault="0083580C" w:rsidP="0083580C">
            <w:pPr>
              <w:pStyle w:val="ListParagraph"/>
              <w:ind w:left="360"/>
              <w:rPr>
                <w:lang w:val="en-US"/>
              </w:rPr>
            </w:pPr>
            <w:r>
              <w:rPr>
                <w:rFonts w:eastAsia="Microsoft YaHei"/>
                <w:i/>
                <w:iCs/>
                <w:lang w:val="en-US"/>
              </w:rPr>
              <w:t>“</w:t>
            </w:r>
            <w:r w:rsidRPr="00B12CD6">
              <w:rPr>
                <w:rFonts w:eastAsia="Microsoft YaHei"/>
                <w:lang w:val="en-US"/>
              </w:rPr>
              <w:t>[,</w:t>
            </w:r>
            <w:r w:rsidRPr="00B12CD6">
              <w:rPr>
                <w:rFonts w:eastAsia="Microsoft YaHei"/>
              </w:rPr>
              <w:t xml:space="preserve"> </w:t>
            </w:r>
            <w:r w:rsidRPr="00B12CD6">
              <w:rPr>
                <w:rFonts w:eastAsia="Microsoft YaHei"/>
                <w:lang w:val="en-US"/>
              </w:rPr>
              <w:t xml:space="preserve">where </w:t>
            </w:r>
            <w:r w:rsidRPr="00B12CD6">
              <w:rPr>
                <w:rFonts w:eastAsia="Microsoft YaHei"/>
              </w:rPr>
              <w:t>the difference</w:t>
            </w:r>
            <w:r w:rsidRPr="00B12CD6">
              <w:rPr>
                <w:rFonts w:eastAsia="Microsoft YaHei"/>
                <w:i/>
                <w:iCs/>
                <w:lang w:val="en-US"/>
              </w:rPr>
              <w:t xml:space="preserve"> </w:t>
            </w:r>
            <w:r w:rsidRPr="00B12CD6">
              <w:rPr>
                <w:rFonts w:eastAsia="Microsoft YaHei"/>
                <w:lang w:val="en-US"/>
              </w:rPr>
              <w:t xml:space="preserve">is expected to take </w:t>
            </w:r>
            <w:r w:rsidRPr="00B12CD6">
              <w:rPr>
                <w:rFonts w:eastAsia="Microsoft YaHei"/>
                <w:strike/>
                <w:color w:val="FF0000"/>
                <w:lang w:val="en-US"/>
              </w:rPr>
              <w:t>the same range</w:t>
            </w:r>
            <w:r w:rsidRPr="00B12CD6">
              <w:rPr>
                <w:rFonts w:eastAsia="Microsoft YaHei"/>
                <w:color w:val="FF0000"/>
                <w:lang w:val="en-US"/>
              </w:rPr>
              <w:t xml:space="preserve"> one </w:t>
            </w:r>
            <w:r w:rsidRPr="00B12CD6">
              <w:rPr>
                <w:rFonts w:eastAsia="Microsoft YaHei"/>
                <w:lang w:val="en-US"/>
              </w:rPr>
              <w:t xml:space="preserve">of values </w:t>
            </w:r>
            <w:r w:rsidRPr="00BF5B1B">
              <w:rPr>
                <w:rFonts w:eastAsia="Microsoft YaHei"/>
                <w:color w:val="FF0000"/>
                <w:lang w:val="en-US"/>
              </w:rPr>
              <w:t xml:space="preserve">that can be configured for </w:t>
            </w:r>
            <w:r w:rsidRPr="00BF5B1B">
              <w:rPr>
                <w:rFonts w:eastAsia="Microsoft YaHei"/>
                <w:strike/>
                <w:color w:val="FF0000"/>
                <w:lang w:val="en-US"/>
              </w:rPr>
              <w:t>as</w:t>
            </w:r>
            <w:r w:rsidRPr="00B12CD6">
              <w:rPr>
                <w:rFonts w:eastAsia="Microsoft YaHei"/>
                <w:i/>
                <w:iCs/>
                <w:lang w:val="en-US"/>
              </w:rPr>
              <w:t xml:space="preserve"> </w:t>
            </w:r>
            <w:r w:rsidRPr="00B12CD6">
              <w:rPr>
                <w:rFonts w:eastAsia="Microsoft YaHei"/>
                <w:i/>
                <w:iCs/>
              </w:rPr>
              <w:t xml:space="preserve">powerControlOffset </w:t>
            </w:r>
            <w:r w:rsidRPr="00B12CD6">
              <w:rPr>
                <w:rFonts w:eastAsia="Microsoft YaHei"/>
              </w:rPr>
              <w:t xml:space="preserve">of the CSI-RS resource, given in Clause 5.2.2.3.1, and is also expected to take a value that is no larger than the value of </w:t>
            </w:r>
            <w:r w:rsidRPr="00B12CD6">
              <w:rPr>
                <w:rFonts w:eastAsia="Microsoft YaHei"/>
                <w:i/>
                <w:iCs/>
              </w:rPr>
              <w:t>powerControlOffset</w:t>
            </w:r>
            <w:r w:rsidRPr="00B12CD6">
              <w:rPr>
                <w:rFonts w:eastAsia="Microsoft YaHei"/>
              </w:rPr>
              <w:t>]</w:t>
            </w:r>
            <w:r w:rsidRPr="00B12CD6">
              <w:rPr>
                <w:rFonts w:eastAsia="Microsoft YaHei"/>
                <w:i/>
                <w:iCs/>
                <w:lang w:val="en-US"/>
              </w:rPr>
              <w:t>.</w:t>
            </w:r>
            <w:r>
              <w:rPr>
                <w:rFonts w:eastAsia="Microsoft YaHei"/>
                <w:i/>
                <w:iCs/>
                <w:lang w:val="en-US"/>
              </w:rPr>
              <w:t>”</w:t>
            </w:r>
          </w:p>
          <w:p w14:paraId="72932B9B" w14:textId="77777777" w:rsidR="0083580C" w:rsidRDefault="0083580C" w:rsidP="00872D0F">
            <w:pPr>
              <w:rPr>
                <w:color w:val="FF0000"/>
                <w:lang w:val="en-US"/>
              </w:rPr>
            </w:pPr>
          </w:p>
          <w:p w14:paraId="4DA600EA" w14:textId="7655993C" w:rsidR="00CA07AD" w:rsidRDefault="00491B5C" w:rsidP="00CA07AD">
            <w:pPr>
              <w:rPr>
                <w:lang w:val="en-US"/>
              </w:rPr>
            </w:pPr>
            <w:r w:rsidRPr="00491B5C">
              <w:rPr>
                <w:b/>
                <w:bCs/>
                <w:lang w:val="en-US"/>
              </w:rPr>
              <w:t>Comment 3</w:t>
            </w:r>
            <w:r>
              <w:rPr>
                <w:lang w:val="en-US"/>
              </w:rPr>
              <w:t xml:space="preserve">: We agree with comments 12 and 14 from Ericsson in the first round. </w:t>
            </w:r>
            <w:r w:rsidR="0095694B">
              <w:rPr>
                <w:lang w:val="en-US"/>
              </w:rPr>
              <w:t xml:space="preserve">The current wording </w:t>
            </w:r>
            <w:r w:rsidR="00D83EB8">
              <w:rPr>
                <w:lang w:val="en-US"/>
              </w:rPr>
              <w:t>means that new type of Part 1/2 is generated</w:t>
            </w:r>
            <w:r w:rsidR="008D68E5">
              <w:rPr>
                <w:lang w:val="en-US"/>
              </w:rPr>
              <w:t xml:space="preserve"> by concatenating </w:t>
            </w:r>
            <w:r w:rsidR="00C34D0D">
              <w:rPr>
                <w:lang w:val="en-US"/>
              </w:rPr>
              <w:t>part 1/2 of CSIs for sub-configurations – which is not our understandings of the agreement.</w:t>
            </w:r>
            <w:r w:rsidR="00A11FC5">
              <w:rPr>
                <w:lang w:val="en-US"/>
              </w:rPr>
              <w:t xml:space="preserve"> We suggest the following update:</w:t>
            </w:r>
          </w:p>
          <w:p w14:paraId="1F7D41EA" w14:textId="77A790E2" w:rsidR="00CC0051" w:rsidRPr="00836F79" w:rsidRDefault="005A46CA" w:rsidP="00714A39">
            <w:pPr>
              <w:pStyle w:val="B1"/>
              <w:ind w:left="284" w:firstLine="0"/>
              <w:rPr>
                <w:lang w:val="en-US"/>
              </w:rPr>
            </w:pPr>
            <w:r>
              <w:t xml:space="preserve">For </w:t>
            </w:r>
            <w:r>
              <w:rPr>
                <w:lang w:val="en-US"/>
              </w:rPr>
              <w:t>a</w:t>
            </w:r>
            <w:r>
              <w:t xml:space="preserve"> </w:t>
            </w:r>
            <w:r w:rsidRPr="002C4B92">
              <w:rPr>
                <w:i/>
                <w:iCs/>
              </w:rPr>
              <w:t>CSI-ReportConfig</w:t>
            </w:r>
            <w:r>
              <w:t xml:space="preserve"> </w:t>
            </w:r>
            <w:r>
              <w:rPr>
                <w:lang w:val="en-US"/>
              </w:rPr>
              <w:t>that contains a list of sub-configurations</w:t>
            </w:r>
            <w:r>
              <w:t xml:space="preserve"> provided by the higher layer parameter [</w:t>
            </w:r>
            <w:r>
              <w:rPr>
                <w:i/>
                <w:iCs/>
              </w:rPr>
              <w:t>csi</w:t>
            </w:r>
            <w:r w:rsidRPr="002C4B92">
              <w:rPr>
                <w:i/>
                <w:iCs/>
              </w:rPr>
              <w:t>-Report</w:t>
            </w:r>
            <w:r>
              <w:rPr>
                <w:i/>
                <w:iCs/>
              </w:rPr>
              <w:t>Sub</w:t>
            </w:r>
            <w:r w:rsidRPr="002C4B92">
              <w:rPr>
                <w:i/>
                <w:iCs/>
              </w:rPr>
              <w:t>Config</w:t>
            </w:r>
            <w:r>
              <w:rPr>
                <w:i/>
                <w:iCs/>
              </w:rPr>
              <w:t>List</w:t>
            </w:r>
            <w:r>
              <w:t>]</w:t>
            </w:r>
            <w:r>
              <w:rPr>
                <w:lang w:val="en-US"/>
              </w:rPr>
              <w:t>, f</w:t>
            </w:r>
            <w:r w:rsidRPr="0048482F">
              <w:t>or Type I CSI feedback</w:t>
            </w:r>
            <w:r>
              <w:rPr>
                <w:lang w:val="en-US"/>
              </w:rPr>
              <w:t xml:space="preserve"> for one or more of the sub-configurations, Part 1 </w:t>
            </w:r>
            <w:r w:rsidR="00E31DC0" w:rsidRPr="00E31DC0">
              <w:rPr>
                <w:color w:val="FF0000"/>
                <w:lang w:val="en-US"/>
              </w:rPr>
              <w:t>for a sub-configuration</w:t>
            </w:r>
            <w:r w:rsidR="00E31DC0">
              <w:rPr>
                <w:lang w:val="en-US"/>
              </w:rPr>
              <w:t xml:space="preserve"> </w:t>
            </w:r>
            <w:r>
              <w:rPr>
                <w:lang w:val="en-US"/>
              </w:rPr>
              <w:t xml:space="preserve">contains corresponding </w:t>
            </w:r>
            <w:r w:rsidRPr="006915B0">
              <w:rPr>
                <w:color w:val="000000"/>
              </w:rPr>
              <w:t>RI</w:t>
            </w:r>
            <w:r w:rsidRPr="00E31DC0">
              <w:rPr>
                <w:strike/>
                <w:color w:val="FF0000"/>
                <w:lang w:val="en-US"/>
              </w:rPr>
              <w:t>(s)</w:t>
            </w:r>
            <w:r w:rsidRPr="006915B0">
              <w:rPr>
                <w:color w:val="000000"/>
              </w:rPr>
              <w:t xml:space="preserve"> (if reported), CRI</w:t>
            </w:r>
            <w:r w:rsidRPr="00E31DC0">
              <w:rPr>
                <w:strike/>
                <w:color w:val="FF0000"/>
                <w:lang w:val="en-US"/>
              </w:rPr>
              <w:t>(s)</w:t>
            </w:r>
            <w:r w:rsidRPr="00E31DC0">
              <w:rPr>
                <w:color w:val="FF0000"/>
              </w:rPr>
              <w:t xml:space="preserve"> </w:t>
            </w:r>
            <w:r w:rsidRPr="006915B0">
              <w:rPr>
                <w:color w:val="000000"/>
              </w:rPr>
              <w:t>(if reported)</w:t>
            </w:r>
            <w:r w:rsidRPr="0048482F">
              <w:t>, CQI</w:t>
            </w:r>
            <w:r w:rsidRPr="00E31DC0">
              <w:rPr>
                <w:strike/>
                <w:color w:val="FF0000"/>
                <w:lang w:val="en-US"/>
              </w:rPr>
              <w:t>(s)</w:t>
            </w:r>
            <w:r w:rsidRPr="00E31DC0">
              <w:rPr>
                <w:color w:val="FF0000"/>
              </w:rPr>
              <w:t xml:space="preserve"> </w:t>
            </w:r>
            <w:r w:rsidRPr="0048482F">
              <w:t>for the first codeword</w:t>
            </w:r>
            <w:r>
              <w:t xml:space="preserve">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w:t>
            </w:r>
            <w:r w:rsidR="00E31DC0" w:rsidRPr="00E31DC0">
              <w:rPr>
                <w:rFonts w:eastAsia="MS Mincho"/>
                <w:color w:val="FF0000"/>
                <w:lang w:val="en-US"/>
              </w:rPr>
              <w:t xml:space="preserve">for a sub-configuration </w:t>
            </w:r>
            <w:r>
              <w:rPr>
                <w:rFonts w:eastAsia="MS Mincho"/>
                <w:color w:val="000000" w:themeColor="text1"/>
              </w:rPr>
              <w:t xml:space="preserve">contains the </w:t>
            </w:r>
            <w:r>
              <w:rPr>
                <w:rFonts w:eastAsia="MS Mincho"/>
                <w:color w:val="000000" w:themeColor="text1"/>
                <w:lang w:val="en-US"/>
              </w:rPr>
              <w:t xml:space="preserve">corresponding </w:t>
            </w:r>
            <w:r>
              <w:rPr>
                <w:rFonts w:eastAsia="MS Mincho"/>
                <w:color w:val="000000" w:themeColor="text1"/>
              </w:rPr>
              <w:t>CQI</w:t>
            </w:r>
            <w:r w:rsidRPr="00E31DC0">
              <w:rPr>
                <w:rFonts w:eastAsia="MS Mincho"/>
                <w:strike/>
                <w:color w:val="FF0000"/>
              </w:rPr>
              <w:t>(s)</w:t>
            </w:r>
            <w:r w:rsidRPr="00E31DC0">
              <w:rPr>
                <w:rFonts w:eastAsia="MS Mincho"/>
                <w:color w:val="FF0000"/>
              </w:rPr>
              <w:t xml:space="preserve"> </w:t>
            </w:r>
            <w:r>
              <w:rPr>
                <w:rFonts w:eastAsia="MS Mincho"/>
                <w:color w:val="000000" w:themeColor="text1"/>
              </w:rPr>
              <w:t>for the second codeword (if reported) when RI is larger than 4, LI</w:t>
            </w:r>
            <w:r w:rsidRPr="00E31DC0">
              <w:rPr>
                <w:rFonts w:eastAsia="MS Mincho"/>
                <w:strike/>
                <w:color w:val="FF0000"/>
              </w:rPr>
              <w:t>s</w:t>
            </w:r>
            <w:r>
              <w:rPr>
                <w:rFonts w:eastAsia="MS Mincho"/>
                <w:color w:val="000000" w:themeColor="text1"/>
              </w:rPr>
              <w:t xml:space="preserve"> (if reported) and PMI</w:t>
            </w:r>
            <w:r w:rsidRPr="004C661F">
              <w:rPr>
                <w:rFonts w:eastAsia="MS Mincho"/>
                <w:strike/>
                <w:color w:val="FF0000"/>
              </w:rPr>
              <w:t>(s)</w:t>
            </w:r>
            <w:r w:rsidR="00815C4E">
              <w:rPr>
                <w:rFonts w:eastAsia="MS Mincho"/>
                <w:strike/>
                <w:color w:val="FF0000"/>
                <w:lang w:val="en-US"/>
              </w:rPr>
              <w:t xml:space="preserve"> </w:t>
            </w:r>
            <w:r w:rsidR="00815C4E" w:rsidRPr="00815C4E">
              <w:rPr>
                <w:rFonts w:eastAsia="MS Mincho"/>
                <w:color w:val="FF0000"/>
              </w:rPr>
              <w:t>(if reported)</w:t>
            </w:r>
            <w:r w:rsidRPr="00815C4E">
              <w:rPr>
                <w:rFonts w:eastAsia="MS Mincho"/>
                <w:color w:val="FF0000"/>
                <w:lang w:val="en-US"/>
              </w:rPr>
              <w:t>.</w:t>
            </w:r>
          </w:p>
        </w:tc>
        <w:tc>
          <w:tcPr>
            <w:tcW w:w="1837" w:type="dxa"/>
          </w:tcPr>
          <w:p w14:paraId="23566B27" w14:textId="77777777" w:rsidR="008655D2" w:rsidRDefault="008655D2" w:rsidP="00937B4D"/>
        </w:tc>
      </w:tr>
      <w:tr w:rsidR="008655D2" w14:paraId="3DBAFBBC" w14:textId="77777777" w:rsidTr="00937B4D">
        <w:trPr>
          <w:trHeight w:val="53"/>
          <w:jc w:val="center"/>
        </w:trPr>
        <w:tc>
          <w:tcPr>
            <w:tcW w:w="1405" w:type="dxa"/>
          </w:tcPr>
          <w:p w14:paraId="139EFF22" w14:textId="599A5DEF" w:rsidR="008655D2" w:rsidRDefault="00FD1939" w:rsidP="00937B4D">
            <w:pPr>
              <w:rPr>
                <w:lang w:eastAsia="zh-CN"/>
              </w:rPr>
            </w:pPr>
            <w:r>
              <w:rPr>
                <w:lang w:eastAsia="zh-CN"/>
              </w:rPr>
              <w:t>LG Electronics</w:t>
            </w:r>
          </w:p>
        </w:tc>
        <w:tc>
          <w:tcPr>
            <w:tcW w:w="5820" w:type="dxa"/>
          </w:tcPr>
          <w:p w14:paraId="543FDED0" w14:textId="58456C12" w:rsidR="00E3469C" w:rsidRDefault="00E3469C" w:rsidP="00937B4D">
            <w:pPr>
              <w:rPr>
                <w:lang w:eastAsia="zh-CN"/>
              </w:rPr>
            </w:pPr>
            <w:r>
              <w:rPr>
                <w:lang w:eastAsia="zh-CN"/>
              </w:rPr>
              <w:t>Thank you very much for the updates and answer to my comment.</w:t>
            </w:r>
          </w:p>
          <w:p w14:paraId="73E30911" w14:textId="77777777" w:rsidR="00E3469C" w:rsidRDefault="00E3469C" w:rsidP="00937B4D">
            <w:pPr>
              <w:rPr>
                <w:lang w:eastAsia="zh-CN"/>
              </w:rPr>
            </w:pPr>
          </w:p>
          <w:p w14:paraId="4464D73D" w14:textId="3153B8BD" w:rsidR="008655D2" w:rsidRDefault="00FD1939" w:rsidP="00937B4D">
            <w:pPr>
              <w:rPr>
                <w:lang w:eastAsia="zh-CN"/>
              </w:rPr>
            </w:pPr>
            <w:r>
              <w:rPr>
                <w:lang w:eastAsia="zh-CN"/>
              </w:rPr>
              <w:t>First of all, we share the view with Qualcomm’s Comment 1 &amp; 2.</w:t>
            </w:r>
          </w:p>
          <w:p w14:paraId="41E8863A" w14:textId="1A568C92" w:rsidR="00FD1939" w:rsidRDefault="00FD1939" w:rsidP="00937B4D">
            <w:pPr>
              <w:rPr>
                <w:lang w:eastAsia="zh-CN"/>
              </w:rPr>
            </w:pPr>
            <w:r>
              <w:rPr>
                <w:lang w:eastAsia="zh-CN"/>
              </w:rPr>
              <w:t>In addition, we have several comments.</w:t>
            </w:r>
          </w:p>
          <w:p w14:paraId="307282C0" w14:textId="77777777" w:rsidR="00FD1939" w:rsidRDefault="00FD1939" w:rsidP="00937B4D">
            <w:pPr>
              <w:rPr>
                <w:lang w:eastAsia="zh-CN"/>
              </w:rPr>
            </w:pPr>
          </w:p>
          <w:p w14:paraId="22FC16E7" w14:textId="6A5DEDA3" w:rsidR="00FD1939" w:rsidRPr="00FD1939" w:rsidRDefault="00FD1939" w:rsidP="00937B4D">
            <w:pPr>
              <w:rPr>
                <w:b/>
                <w:bCs/>
                <w:lang w:eastAsia="zh-CN"/>
              </w:rPr>
            </w:pPr>
            <w:r w:rsidRPr="00FD1939">
              <w:rPr>
                <w:b/>
                <w:bCs/>
                <w:lang w:eastAsia="zh-CN"/>
              </w:rPr>
              <w:t>&lt;Comment#1&gt;</w:t>
            </w:r>
          </w:p>
          <w:p w14:paraId="3D3716E4" w14:textId="44E6AEAF" w:rsidR="00FD1939" w:rsidRDefault="00FD1939" w:rsidP="00937B4D">
            <w:pPr>
              <w:rPr>
                <w:lang w:eastAsia="zh-CN"/>
              </w:rPr>
            </w:pPr>
            <w:r>
              <w:rPr>
                <w:lang w:eastAsia="zh-CN"/>
              </w:rPr>
              <w:t>In Section 5.2.1.1, previous other companies’ comments don’t seem to be fully reflected. “different” in several occasions can be removed as follows.</w:t>
            </w:r>
          </w:p>
          <w:p w14:paraId="6F82A01B" w14:textId="77777777" w:rsidR="00FD1939" w:rsidRDefault="00FD1939" w:rsidP="00937B4D">
            <w:pPr>
              <w:rPr>
                <w:lang w:eastAsia="zh-CN"/>
              </w:rPr>
            </w:pPr>
          </w:p>
          <w:p w14:paraId="525DA760" w14:textId="48A7D294" w:rsidR="00FD1939" w:rsidRDefault="00FD1939" w:rsidP="00937B4D">
            <w:pPr>
              <w:rPr>
                <w:lang w:eastAsia="zh-CN"/>
              </w:rPr>
            </w:pPr>
            <w:ins w:id="57" w:author="Mihai Enescu - after RAN1#114" w:date="2023-08-31T11:55:00Z">
              <w:r>
                <w:rPr>
                  <w:rFonts w:eastAsia="Microsoft YaHei"/>
                  <w:lang w:val="en-US"/>
                </w:rPr>
                <w:lastRenderedPageBreak/>
                <w:t>A</w:t>
              </w:r>
              <w:r w:rsidRPr="0009057F">
                <w:rPr>
                  <w:rFonts w:eastAsia="Microsoft YaHei"/>
                  <w:lang w:val="en-US"/>
                </w:rPr>
                <w:t xml:space="preserve"> </w:t>
              </w:r>
              <w:r w:rsidRPr="0009057F">
                <w:rPr>
                  <w:rFonts w:eastAsia="Microsoft YaHei"/>
                  <w:i/>
                  <w:lang w:val="en-US"/>
                </w:rPr>
                <w:t>CSI-ReportConfig</w:t>
              </w:r>
              <w:r w:rsidRPr="0009057F">
                <w:rPr>
                  <w:rFonts w:eastAsia="Microsoft YaHei"/>
                  <w:lang w:val="en-US"/>
                </w:rPr>
                <w:t xml:space="preserve"> can contain</w:t>
              </w:r>
              <w:r>
                <w:rPr>
                  <w:rFonts w:eastAsia="Microsoft YaHei"/>
                  <w:lang w:val="en-US"/>
                </w:rPr>
                <w:t xml:space="preserve"> a list of sub-configurations, provided by the higher layer parameter [</w:t>
              </w:r>
              <w:r w:rsidRPr="00DA3F81">
                <w:rPr>
                  <w:rFonts w:eastAsia="Microsoft YaHei"/>
                  <w:i/>
                  <w:iCs/>
                  <w:lang w:val="en-US"/>
                </w:rPr>
                <w:t xml:space="preserve">csi-ReportSubConfigList], </w:t>
              </w:r>
              <w:r>
                <w:rPr>
                  <w:rFonts w:eastAsia="Microsoft YaHei"/>
                  <w:lang w:val="en-US"/>
                </w:rPr>
                <w:t>where each sub-configuration is identified by [</w:t>
              </w:r>
              <w:r w:rsidRPr="00B87FC9">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sidRPr="00FD1939">
                <w:rPr>
                  <w:rFonts w:eastAsia="Microsoft YaHei"/>
                  <w:strike/>
                  <w:highlight w:val="yellow"/>
                  <w:lang w:val="en-US"/>
                </w:rPr>
                <w:t>different</w:t>
              </w:r>
              <w:r>
                <w:rPr>
                  <w:rFonts w:eastAsia="Microsoft YaHei"/>
                  <w:lang w:val="en-US"/>
                </w:rPr>
                <w:t xml:space="preserve"> list of one or more CSI-RS resources or corresponds to a </w:t>
              </w:r>
              <w:r w:rsidRPr="00FD1939">
                <w:rPr>
                  <w:rFonts w:eastAsia="Microsoft YaHei"/>
                  <w:strike/>
                  <w:highlight w:val="yellow"/>
                  <w:lang w:val="en-US"/>
                </w:rPr>
                <w:t>different</w:t>
              </w:r>
              <w:r>
                <w:rPr>
                  <w:rFonts w:eastAsia="Microsoft YaHei"/>
                  <w:lang w:val="en-US"/>
                </w:rPr>
                <w:t xml:space="preserve"> CSI-RS antenna port subset, and/or corresponds to a </w:t>
              </w:r>
              <w:r w:rsidRPr="00FD1939">
                <w:rPr>
                  <w:rFonts w:eastAsia="Microsoft YaHei"/>
                  <w:strike/>
                  <w:highlight w:val="yellow"/>
                  <w:lang w:val="en-US"/>
                </w:rPr>
                <w:t>different</w:t>
              </w:r>
              <w:r>
                <w:rPr>
                  <w:rFonts w:eastAsia="Microsoft YaHei"/>
                  <w:lang w:val="en-US"/>
                </w:rPr>
                <w:t xml:space="preserve"> power offset</w:t>
              </w:r>
            </w:ins>
            <w:ins w:id="58" w:author="Mihai Enescu - after RAN1#114" w:date="2023-09-01T16:29:00Z">
              <w:r>
                <w:rPr>
                  <w:rFonts w:eastAsia="Microsoft YaHei"/>
                </w:rPr>
                <w:t xml:space="preserve"> for PDSCH relative to CSI-RS</w:t>
              </w:r>
            </w:ins>
            <w:ins w:id="59" w:author="Mihai Enescu - after RAN1#114" w:date="2023-08-31T11:55:00Z">
              <w:r>
                <w:rPr>
                  <w:rFonts w:eastAsia="Microsoft YaHei"/>
                  <w:lang w:val="en-US"/>
                </w:rPr>
                <w:t xml:space="preserve">. A UE is not expected to be configured with a </w:t>
              </w:r>
              <w:r w:rsidRPr="0009057F">
                <w:rPr>
                  <w:rFonts w:eastAsia="Microsoft YaHei"/>
                  <w:i/>
                  <w:lang w:val="en-US"/>
                </w:rPr>
                <w:t>CSI-ReportConfig</w:t>
              </w:r>
              <w:r w:rsidRPr="0009057F">
                <w:rPr>
                  <w:rFonts w:eastAsia="Microsoft YaHei"/>
                  <w:lang w:val="en-US"/>
                </w:rPr>
                <w:t xml:space="preserve"> </w:t>
              </w:r>
              <w:r>
                <w:rPr>
                  <w:rFonts w:eastAsia="Microsoft YaHei"/>
                  <w:lang w:val="en-US"/>
                </w:rPr>
                <w:t xml:space="preserve">that contains a mix of sub-configurations each corresponding to a </w:t>
              </w:r>
              <w:r w:rsidRPr="00FD1939">
                <w:rPr>
                  <w:rFonts w:eastAsia="Microsoft YaHei"/>
                  <w:strike/>
                  <w:highlight w:val="yellow"/>
                  <w:lang w:val="en-US"/>
                </w:rPr>
                <w:t>different</w:t>
              </w:r>
              <w:r>
                <w:rPr>
                  <w:rFonts w:eastAsia="Microsoft YaHei"/>
                  <w:lang w:val="en-US"/>
                </w:rPr>
                <w:t xml:space="preserve"> list of one or more CSI-RS resources and some other sub-configurations each corresponding to </w:t>
              </w:r>
              <w:r w:rsidRPr="00FD1939">
                <w:rPr>
                  <w:rFonts w:eastAsia="Microsoft YaHei"/>
                  <w:strike/>
                  <w:highlight w:val="yellow"/>
                  <w:lang w:val="en-US"/>
                </w:rPr>
                <w:t>different</w:t>
              </w:r>
              <w:r>
                <w:rPr>
                  <w:rFonts w:eastAsia="Microsoft YaHei"/>
                  <w:lang w:val="en-US"/>
                </w:rPr>
                <w:t xml:space="preserve"> CSI-RS antenna port subset.</w:t>
              </w:r>
            </w:ins>
          </w:p>
          <w:p w14:paraId="4763ADE4" w14:textId="77777777" w:rsidR="00FD1939" w:rsidRDefault="00FD1939" w:rsidP="00937B4D">
            <w:pPr>
              <w:rPr>
                <w:lang w:eastAsia="zh-CN"/>
              </w:rPr>
            </w:pPr>
          </w:p>
          <w:p w14:paraId="02B16435" w14:textId="1B01F531" w:rsidR="00FD1939" w:rsidRPr="00FD1939" w:rsidRDefault="00FD1939" w:rsidP="00937B4D">
            <w:pPr>
              <w:rPr>
                <w:b/>
                <w:bCs/>
                <w:lang w:eastAsia="zh-CN"/>
              </w:rPr>
            </w:pPr>
            <w:r w:rsidRPr="00FD1939">
              <w:rPr>
                <w:b/>
                <w:bCs/>
                <w:lang w:eastAsia="zh-CN"/>
              </w:rPr>
              <w:t>&lt;Comment#2&gt;</w:t>
            </w:r>
          </w:p>
          <w:p w14:paraId="4FB89865" w14:textId="1CC49F6E" w:rsidR="00FD1939" w:rsidRDefault="00FD1939" w:rsidP="00FD1939">
            <w:pPr>
              <w:rPr>
                <w:lang w:eastAsia="zh-CN"/>
              </w:rPr>
            </w:pPr>
            <w:r>
              <w:rPr>
                <w:lang w:eastAsia="zh-CN"/>
              </w:rPr>
              <w:t>Similar to Comment#1, “different” can be removed as follows.</w:t>
            </w:r>
          </w:p>
          <w:p w14:paraId="5E65BAB4" w14:textId="77777777" w:rsidR="00FD1939" w:rsidRDefault="00FD1939" w:rsidP="00937B4D">
            <w:pPr>
              <w:rPr>
                <w:lang w:eastAsia="zh-CN"/>
              </w:rPr>
            </w:pPr>
          </w:p>
          <w:p w14:paraId="683EFEA5" w14:textId="77777777" w:rsidR="00FD1939" w:rsidRPr="00054BE3" w:rsidRDefault="00FD1939" w:rsidP="00FD1939">
            <w:pPr>
              <w:rPr>
                <w:color w:val="000000" w:themeColor="text1"/>
                <w:lang w:eastAsia="zh-CN"/>
              </w:rPr>
            </w:pPr>
            <w:ins w:id="60" w:author="Mihai Enescu - after RAN1#114" w:date="2023-09-05T20:57:00Z">
              <w:r>
                <w:rPr>
                  <w:color w:val="000000" w:themeColor="text1"/>
                </w:rPr>
                <w:t>A</w:t>
              </w:r>
            </w:ins>
            <w:ins w:id="61" w:author="Mihai Enescu - after RAN1#114" w:date="2023-09-02T17:00:00Z">
              <w:r w:rsidRPr="00054BE3">
                <w:rPr>
                  <w:color w:val="000000" w:themeColor="text1"/>
                </w:rPr>
                <w:t xml:space="preserve"> subset of resources, where a subset contains one or more resources</w:t>
              </w:r>
            </w:ins>
            <w:ins w:id="62" w:author="Mihai Enescu - after RAN1#114" w:date="2023-09-05T20:57:00Z">
              <w:r>
                <w:rPr>
                  <w:color w:val="000000" w:themeColor="text1"/>
                </w:rPr>
                <w:t xml:space="preserve"> provided by a list of NZP CSI-RS resources</w:t>
              </w:r>
            </w:ins>
            <w:ins w:id="63" w:author="Mihai Enescu - after RAN1#114" w:date="2023-09-02T17:00:00Z">
              <w:r w:rsidRPr="00054BE3">
                <w:rPr>
                  <w:color w:val="000000" w:themeColor="text1"/>
                </w:rPr>
                <w:t>, of a NZP CSI-RS Resource Set for channel measurement correspond</w:t>
              </w:r>
            </w:ins>
            <w:ins w:id="64" w:author="Mihai Enescu - after RAN1#114" w:date="2023-09-05T20:58:00Z">
              <w:r>
                <w:rPr>
                  <w:color w:val="000000" w:themeColor="text1"/>
                </w:rPr>
                <w:t>s</w:t>
              </w:r>
            </w:ins>
            <w:ins w:id="65" w:author="Mihai Enescu - after RAN1#114" w:date="2023-09-02T17:00:00Z">
              <w:r w:rsidRPr="00054BE3">
                <w:rPr>
                  <w:color w:val="000000" w:themeColor="text1"/>
                </w:rPr>
                <w:t xml:space="preserve"> to </w:t>
              </w:r>
            </w:ins>
            <w:ins w:id="66" w:author="Mihai Enescu - after RAN1#114" w:date="2023-09-05T20:58:00Z">
              <w:r>
                <w:rPr>
                  <w:color w:val="000000" w:themeColor="text1"/>
                </w:rPr>
                <w:t xml:space="preserve">a </w:t>
              </w:r>
            </w:ins>
            <w:ins w:id="67" w:author="Mihai Enescu - after RAN1#114" w:date="2023-09-02T17:00:00Z">
              <w:r w:rsidRPr="00FD1939">
                <w:rPr>
                  <w:rFonts w:eastAsia="Microsoft YaHei"/>
                  <w:strike/>
                  <w:highlight w:val="yellow"/>
                  <w:lang w:val="en-US"/>
                </w:rPr>
                <w:t>different</w:t>
              </w:r>
              <w:r w:rsidRPr="00054BE3">
                <w:rPr>
                  <w:color w:val="000000" w:themeColor="text1"/>
                </w:rPr>
                <w:t xml:space="preserve"> sub-configuration contained in a </w:t>
              </w:r>
              <w:r w:rsidRPr="00054BE3">
                <w:rPr>
                  <w:rFonts w:eastAsia="MS Mincho"/>
                  <w:i/>
                  <w:color w:val="000000" w:themeColor="text1"/>
                </w:rPr>
                <w:t xml:space="preserve">CSI-ReportConfig, </w:t>
              </w:r>
              <w:r w:rsidRPr="00054BE3">
                <w:rPr>
                  <w:rFonts w:eastAsia="MS Mincho"/>
                  <w:iCs/>
                  <w:color w:val="000000" w:themeColor="text1"/>
                </w:rPr>
                <w:t>or</w:t>
              </w:r>
              <w:r w:rsidRPr="00054BE3">
                <w:rPr>
                  <w:iCs/>
                  <w:color w:val="000000" w:themeColor="text1"/>
                </w:rPr>
                <w:t xml:space="preserve"> </w:t>
              </w:r>
              <w:r w:rsidRPr="00054BE3">
                <w:rPr>
                  <w:color w:val="000000" w:themeColor="text1"/>
                </w:rPr>
                <w:t xml:space="preserve">all the resources of a NZP CSI-RS Resource Set for channel measurement correspond to each of the sub-configurations contained in a </w:t>
              </w:r>
              <w:r w:rsidRPr="00054BE3">
                <w:rPr>
                  <w:rFonts w:eastAsia="MS Mincho"/>
                  <w:i/>
                  <w:color w:val="000000" w:themeColor="text1"/>
                </w:rPr>
                <w:t>CSI-ReportConfig</w:t>
              </w:r>
            </w:ins>
            <w:ins w:id="68" w:author="Mihai Enescu - after RAN1#114" w:date="2023-09-05T20:58:00Z">
              <w:r>
                <w:rPr>
                  <w:rFonts w:eastAsia="MS Mincho"/>
                  <w:iCs/>
                  <w:color w:val="000000" w:themeColor="text1"/>
                </w:rPr>
                <w:t xml:space="preserve"> when each of the sub-configurations is not provided with a list of NZP CSI-RS resources</w:t>
              </w:r>
            </w:ins>
            <w:ins w:id="69" w:author="Mihai Enescu - after RAN1#114" w:date="2023-09-02T17:00:00Z">
              <w:r w:rsidRPr="00054BE3">
                <w:rPr>
                  <w:rFonts w:eastAsia="MS Mincho"/>
                  <w:iCs/>
                  <w:color w:val="000000" w:themeColor="text1"/>
                </w:rPr>
                <w:t>, as described in Clause 5.2.1.4.2.</w:t>
              </w:r>
            </w:ins>
          </w:p>
          <w:p w14:paraId="3FF2C83E" w14:textId="77777777" w:rsidR="00FD1939" w:rsidRDefault="00FD1939" w:rsidP="00937B4D">
            <w:pPr>
              <w:rPr>
                <w:lang w:eastAsia="zh-CN"/>
              </w:rPr>
            </w:pPr>
          </w:p>
          <w:p w14:paraId="6806CEF8" w14:textId="467B4973" w:rsidR="00FD1939" w:rsidRDefault="00FD1939" w:rsidP="00937B4D">
            <w:pPr>
              <w:rPr>
                <w:b/>
                <w:bCs/>
                <w:lang w:eastAsia="zh-CN"/>
              </w:rPr>
            </w:pPr>
            <w:r w:rsidRPr="00FD1939">
              <w:rPr>
                <w:b/>
                <w:bCs/>
                <w:lang w:eastAsia="zh-CN"/>
              </w:rPr>
              <w:t>&lt;Comment#3&gt;</w:t>
            </w:r>
          </w:p>
          <w:p w14:paraId="651E664E" w14:textId="4C3FE5E8" w:rsidR="00FD1939" w:rsidRPr="00FD1939" w:rsidRDefault="00FD1939" w:rsidP="00937B4D">
            <w:pPr>
              <w:rPr>
                <w:rFonts w:eastAsiaTheme="minorEastAsia"/>
                <w:lang w:val="en-US" w:eastAsia="ko-KR"/>
              </w:rPr>
            </w:pPr>
            <w:r>
              <w:rPr>
                <w:lang w:eastAsia="zh-CN"/>
              </w:rPr>
              <w:t xml:space="preserve">Regarding below two agreements, even with the agreement made in RAN1#113, the agreement made in RAN1#112bis-e still </w:t>
            </w:r>
            <w:r w:rsidRPr="00FD1939">
              <w:rPr>
                <w:b/>
                <w:bCs/>
                <w:u w:val="single"/>
                <w:lang w:eastAsia="zh-CN"/>
              </w:rPr>
              <w:t>holds</w:t>
            </w:r>
            <w:r w:rsidRPr="00FD1939">
              <w:rPr>
                <w:lang w:eastAsia="zh-CN"/>
              </w:rPr>
              <w:t>.</w:t>
            </w:r>
            <w:r>
              <w:rPr>
                <w:lang w:eastAsia="zh-CN"/>
              </w:rPr>
              <w:t xml:space="preserve"> With the condition that a CSI-RS resource can be linked to one and only sub-configuration (according to agreement in RAN1@112bis-e), a sub-configuration can contain one or more CSI-RS resource (according to agreement in RAN1#113).</w:t>
            </w:r>
          </w:p>
          <w:p w14:paraId="241DEEAE" w14:textId="77777777" w:rsidR="00FD1939" w:rsidRPr="00F9111D" w:rsidRDefault="00FD1939" w:rsidP="00FD1939">
            <w:pPr>
              <w:widowControl w:val="0"/>
              <w:overflowPunct/>
              <w:spacing w:after="0"/>
              <w:jc w:val="left"/>
              <w:textAlignment w:val="auto"/>
              <w:rPr>
                <w:rFonts w:ascii="Times" w:eastAsia="Batang" w:hAnsi="Times"/>
                <w:b/>
                <w:bCs/>
                <w:snapToGrid w:val="0"/>
                <w:highlight w:val="green"/>
                <w:lang w:val="en-US" w:eastAsia="zh-CN"/>
              </w:rPr>
            </w:pPr>
            <w:r w:rsidRPr="00F9111D">
              <w:rPr>
                <w:rFonts w:ascii="Times" w:eastAsia="Batang" w:hAnsi="Times"/>
                <w:b/>
                <w:bCs/>
                <w:snapToGrid w:val="0"/>
                <w:highlight w:val="green"/>
                <w:lang w:val="en-US" w:eastAsia="zh-CN"/>
              </w:rPr>
              <w:t>Agreement</w:t>
            </w:r>
            <w:r w:rsidRPr="00F9111D">
              <w:rPr>
                <w:b/>
                <w:bCs/>
                <w:snapToGrid w:val="0"/>
                <w:color w:val="FF0000"/>
                <w:lang w:val="en-US" w:eastAsia="zh-CN"/>
              </w:rPr>
              <w:t>@112bis-e</w:t>
            </w:r>
          </w:p>
          <w:p w14:paraId="2B5A5198" w14:textId="77777777" w:rsidR="00FD1939" w:rsidRPr="00F9111D" w:rsidRDefault="00FD1939" w:rsidP="00FD1939">
            <w:pPr>
              <w:widowControl w:val="0"/>
              <w:overflowPunct/>
              <w:spacing w:after="0"/>
              <w:jc w:val="left"/>
              <w:textAlignment w:val="auto"/>
              <w:rPr>
                <w:rFonts w:ascii="Times" w:eastAsia="Batang" w:hAnsi="Times"/>
                <w:snapToGrid w:val="0"/>
                <w:lang w:val="en-US"/>
              </w:rPr>
            </w:pPr>
            <w:r w:rsidRPr="00F9111D">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42F8F987" w14:textId="77777777" w:rsidR="00FD1939" w:rsidRPr="00F9111D" w:rsidRDefault="00FD1939" w:rsidP="00FD1939">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sidRPr="00F9111D">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64898A8E" w14:textId="77777777" w:rsidR="00FD1939" w:rsidRPr="00F9111D" w:rsidRDefault="00FD1939" w:rsidP="00FD1939">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sidRPr="00F9111D">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0B95539D" w14:textId="77777777" w:rsidR="00FD1939" w:rsidRPr="00F9111D" w:rsidRDefault="00FD1939" w:rsidP="00FD1939">
            <w:pPr>
              <w:widowControl w:val="0"/>
              <w:numPr>
                <w:ilvl w:val="1"/>
                <w:numId w:val="5"/>
              </w:numPr>
              <w:overflowPunct/>
              <w:autoSpaceDE/>
              <w:autoSpaceDN/>
              <w:adjustRightInd/>
              <w:spacing w:after="0" w:line="360" w:lineRule="auto"/>
              <w:jc w:val="left"/>
              <w:textAlignment w:val="auto"/>
              <w:rPr>
                <w:rFonts w:ascii="Times" w:eastAsia="Batang" w:hAnsi="Times"/>
                <w:snapToGrid w:val="0"/>
                <w:lang w:val="en-US" w:eastAsia="zh-CN"/>
              </w:rPr>
            </w:pPr>
            <w:r w:rsidRPr="00F9111D">
              <w:rPr>
                <w:rFonts w:ascii="Times" w:eastAsia="Batang" w:hAnsi="Times"/>
                <w:snapToGrid w:val="0"/>
                <w:lang w:val="en-US" w:eastAsia="zh-CN"/>
              </w:rPr>
              <w:t>One or more resources can be configured in the resource set for channel measurement.</w:t>
            </w:r>
          </w:p>
          <w:p w14:paraId="227B4B37" w14:textId="77777777" w:rsidR="00FD1939" w:rsidRPr="00283A1B" w:rsidRDefault="00FD1939" w:rsidP="00FD1939">
            <w:pPr>
              <w:rPr>
                <w:b/>
                <w:bCs/>
                <w:highlight w:val="green"/>
                <w:lang w:eastAsia="x-none"/>
              </w:rPr>
            </w:pPr>
            <w:r w:rsidRPr="00985B95">
              <w:rPr>
                <w:b/>
                <w:bCs/>
                <w:highlight w:val="green"/>
                <w:lang w:eastAsia="x-none"/>
              </w:rPr>
              <w:t>Agreement</w:t>
            </w:r>
            <w:r>
              <w:rPr>
                <w:b/>
                <w:bCs/>
                <w:highlight w:val="green"/>
                <w:lang w:eastAsia="x-none"/>
              </w:rPr>
              <w:t xml:space="preserve"> </w:t>
            </w:r>
            <w:r w:rsidRPr="00FF7441">
              <w:rPr>
                <w:highlight w:val="yellow"/>
              </w:rPr>
              <w:t>(RAN1#1</w:t>
            </w:r>
            <w:r>
              <w:rPr>
                <w:highlight w:val="yellow"/>
              </w:rPr>
              <w:t xml:space="preserve">13 </w:t>
            </w:r>
            <w:r>
              <w:rPr>
                <w:rFonts w:hint="eastAsia"/>
                <w:highlight w:val="yellow"/>
              </w:rPr>
              <w:t>I</w:t>
            </w:r>
            <w:r>
              <w:rPr>
                <w:highlight w:val="yellow"/>
              </w:rPr>
              <w:t>ncheon</w:t>
            </w:r>
            <w:r w:rsidRPr="00FF7441">
              <w:rPr>
                <w:highlight w:val="yellow"/>
              </w:rPr>
              <w:t>)</w:t>
            </w:r>
          </w:p>
          <w:p w14:paraId="6F013FBD" w14:textId="77777777" w:rsidR="00FD1939" w:rsidRPr="000F16DF" w:rsidRDefault="00FD1939" w:rsidP="00FD1939">
            <w:pPr>
              <w:numPr>
                <w:ilvl w:val="0"/>
                <w:numId w:val="14"/>
              </w:numPr>
              <w:overflowPunct/>
              <w:autoSpaceDE/>
              <w:autoSpaceDN/>
              <w:adjustRightInd/>
              <w:spacing w:after="0"/>
              <w:textAlignment w:val="auto"/>
              <w:rPr>
                <w:rFonts w:ascii="Times" w:eastAsia="Batang" w:hAnsi="Times"/>
                <w:highlight w:val="cyan"/>
                <w:lang w:val="en-US" w:eastAsia="zh-CN"/>
              </w:rPr>
            </w:pPr>
            <w:r>
              <w:t xml:space="preserve"> </w:t>
            </w:r>
            <w:r w:rsidRPr="000F16DF">
              <w:rPr>
                <w:rFonts w:ascii="Times" w:eastAsia="Batang" w:hAnsi="Times" w:hint="eastAsia"/>
                <w:highlight w:val="cyan"/>
                <w:lang w:eastAsia="zh-CN"/>
              </w:rPr>
              <w:t>For</w:t>
            </w:r>
            <w:r w:rsidRPr="000F16DF">
              <w:rPr>
                <w:rFonts w:ascii="Times" w:eastAsia="Batang" w:hAnsi="Times"/>
                <w:highlight w:val="cyan"/>
                <w:lang w:eastAsia="zh-CN"/>
              </w:rPr>
              <w:t xml:space="preserve"> A1-1-revised for Type 2, </w:t>
            </w:r>
            <w:r w:rsidRPr="000F16DF">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1DF72FCC" w14:textId="77777777" w:rsidR="00FD1939" w:rsidRPr="000F16DF" w:rsidRDefault="00FD1939" w:rsidP="00FD1939">
            <w:pPr>
              <w:numPr>
                <w:ilvl w:val="1"/>
                <w:numId w:val="14"/>
              </w:numPr>
              <w:overflowPunct/>
              <w:autoSpaceDE/>
              <w:autoSpaceDN/>
              <w:adjustRightInd/>
              <w:spacing w:after="0"/>
              <w:jc w:val="left"/>
              <w:textAlignment w:val="auto"/>
              <w:rPr>
                <w:rFonts w:ascii="Times" w:eastAsia="Batang" w:hAnsi="Times"/>
                <w:highlight w:val="cyan"/>
                <w:lang w:val="en-US" w:eastAsia="zh-CN"/>
              </w:rPr>
            </w:pPr>
            <w:r w:rsidRPr="000F16DF">
              <w:rPr>
                <w:rFonts w:ascii="Times" w:eastAsia="Batang" w:hAnsi="Times"/>
                <w:highlight w:val="cyan"/>
                <w:lang w:val="en-US" w:eastAsia="zh-CN"/>
              </w:rPr>
              <w:lastRenderedPageBreak/>
              <w:t>Resources in the resource set for channel measurement have the same number of antenna ports</w:t>
            </w:r>
          </w:p>
          <w:p w14:paraId="2EF15B95" w14:textId="77777777" w:rsidR="00FD1939" w:rsidRPr="000F16DF" w:rsidRDefault="00FD1939" w:rsidP="00FD1939">
            <w:pPr>
              <w:numPr>
                <w:ilvl w:val="0"/>
                <w:numId w:val="14"/>
              </w:numPr>
              <w:overflowPunct/>
              <w:autoSpaceDE/>
              <w:autoSpaceDN/>
              <w:adjustRightInd/>
              <w:spacing w:after="0"/>
              <w:jc w:val="left"/>
              <w:textAlignment w:val="auto"/>
              <w:rPr>
                <w:rFonts w:ascii="Times" w:eastAsia="Batang" w:hAnsi="Times"/>
                <w:highlight w:val="cyan"/>
                <w:lang w:val="en-US" w:eastAsia="zh-CN"/>
              </w:rPr>
            </w:pPr>
            <w:r w:rsidRPr="000F16DF">
              <w:rPr>
                <w:rFonts w:ascii="Times" w:eastAsia="Batang" w:hAnsi="Times" w:hint="eastAsia"/>
                <w:highlight w:val="cyan"/>
                <w:lang w:eastAsia="zh-CN"/>
              </w:rPr>
              <w:t>For</w:t>
            </w:r>
            <w:r w:rsidRPr="000F16DF">
              <w:rPr>
                <w:rFonts w:ascii="Times" w:eastAsia="Batang" w:hAnsi="Times"/>
                <w:highlight w:val="cyan"/>
                <w:lang w:eastAsia="zh-CN"/>
              </w:rPr>
              <w:t xml:space="preserve"> A1-2-revised for Type 1, </w:t>
            </w:r>
            <w:r w:rsidRPr="000F16DF">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7C533EFD" w14:textId="77777777" w:rsidR="00FD1939" w:rsidRPr="000F16DF" w:rsidRDefault="00FD1939" w:rsidP="00FD1939">
            <w:pPr>
              <w:numPr>
                <w:ilvl w:val="1"/>
                <w:numId w:val="14"/>
              </w:numPr>
              <w:overflowPunct/>
              <w:autoSpaceDE/>
              <w:autoSpaceDN/>
              <w:adjustRightInd/>
              <w:spacing w:after="0"/>
              <w:jc w:val="left"/>
              <w:textAlignment w:val="auto"/>
              <w:rPr>
                <w:rFonts w:ascii="Times" w:eastAsia="Batang" w:hAnsi="Times"/>
                <w:highlight w:val="cyan"/>
                <w:lang w:val="en-US" w:eastAsia="zh-CN"/>
              </w:rPr>
            </w:pPr>
            <w:r w:rsidRPr="000F16DF">
              <w:rPr>
                <w:rFonts w:ascii="Times" w:eastAsia="Batang" w:hAnsi="Times"/>
                <w:highlight w:val="cyan"/>
                <w:lang w:val="en-US" w:eastAsia="zh-CN"/>
              </w:rPr>
              <w:t>i.e. each CSI-RS resource is associated with all the sub-configurations</w:t>
            </w:r>
          </w:p>
          <w:p w14:paraId="20A46447" w14:textId="77777777" w:rsidR="00FD1939" w:rsidRPr="000F16DF" w:rsidRDefault="00FD1939" w:rsidP="00FD1939">
            <w:pPr>
              <w:numPr>
                <w:ilvl w:val="1"/>
                <w:numId w:val="14"/>
              </w:numPr>
              <w:overflowPunct/>
              <w:autoSpaceDE/>
              <w:autoSpaceDN/>
              <w:adjustRightInd/>
              <w:spacing w:after="0"/>
              <w:jc w:val="left"/>
              <w:textAlignment w:val="auto"/>
              <w:rPr>
                <w:rFonts w:ascii="Times" w:eastAsia="Batang" w:hAnsi="Times"/>
                <w:lang w:val="en-US" w:eastAsia="zh-CN"/>
              </w:rPr>
            </w:pPr>
            <w:r w:rsidRPr="000F16DF">
              <w:rPr>
                <w:rFonts w:ascii="Times" w:eastAsia="Batang" w:hAnsi="Times"/>
                <w:lang w:val="en-US" w:eastAsia="zh-CN"/>
              </w:rPr>
              <w:t>Resources in the resource set for channel measurement have the same number of antenna ports</w:t>
            </w:r>
          </w:p>
          <w:p w14:paraId="5DA7AEB7" w14:textId="77777777" w:rsidR="00FD1939" w:rsidRPr="000F16DF" w:rsidRDefault="00FD1939" w:rsidP="00FD1939">
            <w:pPr>
              <w:numPr>
                <w:ilvl w:val="0"/>
                <w:numId w:val="14"/>
              </w:numPr>
              <w:overflowPunct/>
              <w:autoSpaceDE/>
              <w:autoSpaceDN/>
              <w:adjustRightInd/>
              <w:spacing w:after="0"/>
              <w:jc w:val="left"/>
              <w:textAlignment w:val="auto"/>
              <w:rPr>
                <w:rFonts w:ascii="Times" w:eastAsia="Batang" w:hAnsi="Times"/>
                <w:lang w:val="en-US" w:eastAsia="zh-CN"/>
              </w:rPr>
            </w:pPr>
            <w:r w:rsidRPr="000F16DF">
              <w:rPr>
                <w:rFonts w:ascii="Times" w:eastAsia="Batang" w:hAnsi="Times" w:hint="eastAsia"/>
                <w:lang w:val="en-US" w:eastAsia="zh-CN"/>
              </w:rPr>
              <w:t>F</w:t>
            </w:r>
            <w:r w:rsidRPr="000F16DF">
              <w:rPr>
                <w:rFonts w:ascii="Times" w:eastAsia="Batang" w:hAnsi="Times"/>
                <w:lang w:val="en-US" w:eastAsia="zh-CN"/>
              </w:rPr>
              <w:t xml:space="preserve">FS: restriction on </w:t>
            </w:r>
            <w:r w:rsidRPr="000F16DF">
              <w:rPr>
                <w:rFonts w:ascii="Times" w:eastAsia="Batang" w:hAnsi="Times" w:hint="eastAsia"/>
                <w:lang w:val="en-US" w:eastAsia="zh-CN"/>
              </w:rPr>
              <w:t>tota</w:t>
            </w:r>
            <w:r w:rsidRPr="000F16DF">
              <w:rPr>
                <w:rFonts w:ascii="Times" w:eastAsia="Batang" w:hAnsi="Times"/>
                <w:lang w:val="en-US" w:eastAsia="zh-CN"/>
              </w:rPr>
              <w:t>l number of CSI-RS resources for channel measurement in a CSI-ReportConfig and/or sub-configuration.</w:t>
            </w:r>
          </w:p>
          <w:p w14:paraId="69FCD901" w14:textId="77777777" w:rsidR="00FD1939" w:rsidRPr="00FD1939" w:rsidRDefault="00FD1939" w:rsidP="00937B4D">
            <w:pPr>
              <w:rPr>
                <w:lang w:val="en-US" w:eastAsia="zh-CN"/>
              </w:rPr>
            </w:pPr>
          </w:p>
          <w:p w14:paraId="1A0DFE06" w14:textId="3ECFB5E6" w:rsidR="00FD1939" w:rsidRDefault="00FD1939" w:rsidP="00937B4D">
            <w:pPr>
              <w:rPr>
                <w:lang w:eastAsia="zh-CN"/>
              </w:rPr>
            </w:pPr>
            <w:r>
              <w:rPr>
                <w:lang w:eastAsia="zh-CN"/>
              </w:rPr>
              <w:t>Going back to my examples, Case#1 is allowed while Case#2 is disallowed.</w:t>
            </w:r>
          </w:p>
          <w:p w14:paraId="7BA2FE4F" w14:textId="77777777" w:rsidR="00FD1939" w:rsidRDefault="00FD1939" w:rsidP="00937B4D">
            <w:pPr>
              <w:rPr>
                <w:lang w:eastAsia="zh-CN"/>
              </w:rPr>
            </w:pPr>
          </w:p>
          <w:p w14:paraId="0AE849C4" w14:textId="77777777" w:rsidR="00FD1939" w:rsidRDefault="00FD1939" w:rsidP="00FD1939">
            <w:r>
              <w:t>&lt;Case#1&gt;</w:t>
            </w:r>
          </w:p>
          <w:p w14:paraId="0C6298E2" w14:textId="77777777" w:rsidR="00FD1939" w:rsidRPr="00F9111D" w:rsidRDefault="00FD1939" w:rsidP="00FD1939">
            <w:r>
              <w:t>Subconfig #1: CSI-RS resource list including CSI-RS resource indexes {#1, #2}</w:t>
            </w:r>
          </w:p>
          <w:p w14:paraId="3D8FBDD0" w14:textId="77777777" w:rsidR="00FD1939" w:rsidRPr="00F9111D" w:rsidRDefault="00FD1939" w:rsidP="00FD1939">
            <w:r>
              <w:t>Subconfig #2: CSI-RS resource list including CSI-RS resource indexes {#3, #4}</w:t>
            </w:r>
          </w:p>
          <w:p w14:paraId="4E71B8BE" w14:textId="77777777" w:rsidR="00FD1939" w:rsidRDefault="00FD1939" w:rsidP="00FD1939">
            <w:pPr>
              <w:rPr>
                <w:color w:val="0000FF"/>
              </w:rPr>
            </w:pPr>
          </w:p>
          <w:p w14:paraId="7BC9253D" w14:textId="77777777" w:rsidR="00FD1939" w:rsidRDefault="00FD1939" w:rsidP="00FD1939"/>
          <w:p w14:paraId="6EA69BA7" w14:textId="77777777" w:rsidR="00FD1939" w:rsidRDefault="00FD1939" w:rsidP="00FD1939">
            <w:r>
              <w:t>&lt;Case#2&gt;</w:t>
            </w:r>
          </w:p>
          <w:p w14:paraId="08AE57AC" w14:textId="77777777" w:rsidR="00FD1939" w:rsidRPr="00F9111D" w:rsidRDefault="00FD1939" w:rsidP="00FD1939">
            <w:r>
              <w:t>Subconfig #1: CSI-RS resource list including CSI-RS resource indexes {#1, #2, #3}</w:t>
            </w:r>
          </w:p>
          <w:p w14:paraId="23661AA8" w14:textId="77777777" w:rsidR="00FD1939" w:rsidRPr="00F9111D" w:rsidRDefault="00FD1939" w:rsidP="00FD1939">
            <w:r>
              <w:t>Subconfig #2: CSI-RS resource list including CSI-RS resource indexes {#3, #4}</w:t>
            </w:r>
          </w:p>
          <w:p w14:paraId="0A877D8D" w14:textId="77777777" w:rsidR="00FD1939" w:rsidRDefault="00FD1939" w:rsidP="00937B4D">
            <w:pPr>
              <w:rPr>
                <w:lang w:eastAsia="zh-CN"/>
              </w:rPr>
            </w:pPr>
          </w:p>
          <w:p w14:paraId="32AFE4E7" w14:textId="578F5BA0" w:rsidR="00FD1939" w:rsidRDefault="00FD1939" w:rsidP="00937B4D">
            <w:pPr>
              <w:rPr>
                <w:lang w:eastAsia="zh-CN"/>
              </w:rPr>
            </w:pPr>
            <w:r>
              <w:rPr>
                <w:lang w:eastAsia="zh-CN"/>
              </w:rPr>
              <w:t>In addition, if Type 2 SD is combined with PD adaptation, the following Case#3 is also possible.</w:t>
            </w:r>
          </w:p>
          <w:p w14:paraId="6AC16278" w14:textId="77777777" w:rsidR="00FD1939" w:rsidRDefault="00FD1939" w:rsidP="00937B4D">
            <w:pPr>
              <w:rPr>
                <w:lang w:eastAsia="zh-CN"/>
              </w:rPr>
            </w:pPr>
          </w:p>
          <w:p w14:paraId="67DAAEE5" w14:textId="39AC8345" w:rsidR="00FD1939" w:rsidRDefault="00FD1939" w:rsidP="00FD1939">
            <w:r>
              <w:t>&lt;Case#3&gt;</w:t>
            </w:r>
          </w:p>
          <w:p w14:paraId="4B747BA1" w14:textId="0A23AD52" w:rsidR="00FD1939" w:rsidRPr="00F9111D" w:rsidRDefault="00FD1939" w:rsidP="00FD1939">
            <w:r>
              <w:t xml:space="preserve">Subconfig #1: CSI-RS resource list including CSI-RS resource indexes </w:t>
            </w:r>
            <w:r w:rsidRPr="002F1B23">
              <w:rPr>
                <w:highlight w:val="yellow"/>
              </w:rPr>
              <w:t>{#1, #2}</w:t>
            </w:r>
            <w:r>
              <w:t xml:space="preserve"> and power offset A</w:t>
            </w:r>
          </w:p>
          <w:p w14:paraId="4EB7B3AB" w14:textId="40B3E13E" w:rsidR="00FD1939" w:rsidRPr="00F9111D" w:rsidRDefault="00FD1939" w:rsidP="00FD1939">
            <w:r>
              <w:t xml:space="preserve">Subconfig #2: CSI-RS resource list including CSI-RS resource indexes </w:t>
            </w:r>
            <w:r w:rsidRPr="002F1B23">
              <w:rPr>
                <w:highlight w:val="cyan"/>
              </w:rPr>
              <w:t>{#3, #4}</w:t>
            </w:r>
            <w:r>
              <w:t xml:space="preserve"> and power offset B</w:t>
            </w:r>
          </w:p>
          <w:p w14:paraId="109D5112" w14:textId="1A3CC478" w:rsidR="00FD1939" w:rsidRPr="00F9111D" w:rsidRDefault="00FD1939" w:rsidP="00FD1939">
            <w:r>
              <w:t xml:space="preserve">Subconfig #3: CSI-RS resource list including CSI-RS resource indexes </w:t>
            </w:r>
            <w:r w:rsidRPr="002F1B23">
              <w:rPr>
                <w:highlight w:val="cyan"/>
              </w:rPr>
              <w:t>{#3, #4}</w:t>
            </w:r>
            <w:r>
              <w:t xml:space="preserve"> and power offset C</w:t>
            </w:r>
          </w:p>
          <w:p w14:paraId="393CAD8C" w14:textId="77777777" w:rsidR="00FD1939" w:rsidRDefault="00FD1939" w:rsidP="00937B4D">
            <w:pPr>
              <w:rPr>
                <w:lang w:eastAsia="zh-CN"/>
              </w:rPr>
            </w:pPr>
          </w:p>
          <w:p w14:paraId="448170FD" w14:textId="1D698A3F" w:rsidR="00FD1939" w:rsidRDefault="00FD1939" w:rsidP="00937B4D">
            <w:pPr>
              <w:rPr>
                <w:lang w:eastAsia="zh-CN"/>
              </w:rPr>
            </w:pPr>
            <w:r>
              <w:rPr>
                <w:lang w:eastAsia="zh-CN"/>
              </w:rPr>
              <w:t>With this understanding, I</w:t>
            </w:r>
            <w:r w:rsidR="002F1B23">
              <w:rPr>
                <w:lang w:eastAsia="zh-CN"/>
              </w:rPr>
              <w:t xml:space="preserve"> would</w:t>
            </w:r>
            <w:r>
              <w:rPr>
                <w:lang w:eastAsia="zh-CN"/>
              </w:rPr>
              <w:t xml:space="preserve"> suggest the following </w:t>
            </w:r>
            <w:r w:rsidRPr="00FD1939">
              <w:rPr>
                <w:highlight w:val="yellow"/>
                <w:lang w:eastAsia="zh-CN"/>
              </w:rPr>
              <w:t>addition</w:t>
            </w:r>
            <w:r>
              <w:rPr>
                <w:lang w:eastAsia="zh-CN"/>
              </w:rPr>
              <w:t xml:space="preserve"> in Section 5.2.1.4.2. If it is not sufficient to have a common </w:t>
            </w:r>
            <w:r>
              <w:rPr>
                <w:lang w:eastAsia="zh-CN"/>
              </w:rPr>
              <w:lastRenderedPageBreak/>
              <w:t>understanding on this addition, I’m fine with adding that sentence with the square bracket.</w:t>
            </w:r>
          </w:p>
          <w:p w14:paraId="23D5B13A" w14:textId="7FDE4D52" w:rsidR="00FD1939" w:rsidRPr="006901C0" w:rsidRDefault="00FD1939" w:rsidP="00FD1939">
            <w:pPr>
              <w:pStyle w:val="ListParagraph"/>
              <w:ind w:left="567" w:hanging="283"/>
              <w:rPr>
                <w:ins w:id="70" w:author="Mihai Enescu - after RAN1#114" w:date="2023-09-02T17:09:00Z"/>
                <w:rFonts w:eastAsia="MS Mincho"/>
                <w:color w:val="000000"/>
                <w:szCs w:val="20"/>
              </w:rPr>
            </w:pPr>
            <w:r>
              <w:t>-</w:t>
            </w:r>
            <w:r>
              <w:tab/>
            </w:r>
            <w:ins w:id="71" w:author="Mihai Enescu - after RAN1#114" w:date="2023-09-02T17:09:00Z">
              <w:r>
                <w:rPr>
                  <w:rFonts w:eastAsia="MS Mincho"/>
                  <w:color w:val="000000"/>
                  <w:szCs w:val="20"/>
                </w:rPr>
                <w:t>A</w:t>
              </w:r>
              <w:r w:rsidRPr="006D7B93">
                <w:rPr>
                  <w:rFonts w:eastAsia="MS Mincho"/>
                  <w:color w:val="000000"/>
                  <w:szCs w:val="20"/>
                </w:rPr>
                <w:t xml:space="preserve"> sub-configuration can be configured with a list of NZP CSI-RS resources, provided by [</w:t>
              </w:r>
              <w:r w:rsidRPr="006D7B93">
                <w:rPr>
                  <w:rFonts w:eastAsia="MS Mincho"/>
                  <w:i/>
                  <w:iCs/>
                  <w:color w:val="000000"/>
                  <w:szCs w:val="20"/>
                </w:rPr>
                <w:t>nzp-CSI-RS-resourceList</w:t>
              </w:r>
              <w:r w:rsidRPr="006D7B93">
                <w:rPr>
                  <w:rFonts w:eastAsia="MS Mincho"/>
                  <w:color w:val="000000"/>
                  <w:szCs w:val="20"/>
                </w:rPr>
                <w:t xml:space="preserve">], which indicates one or more NZP CSI-RS resources, within the </w:t>
              </w:r>
              <w:r w:rsidRPr="006D7B93">
                <w:rPr>
                  <w:rFonts w:eastAsia="MS Mincho"/>
                  <w:i/>
                  <w:iCs/>
                  <w:color w:val="000000"/>
                  <w:szCs w:val="20"/>
                </w:rPr>
                <w:t xml:space="preserve">NZP-CSI-RS-ResourceSet </w:t>
              </w:r>
              <w:r w:rsidRPr="006D7B93">
                <w:rPr>
                  <w:rFonts w:eastAsia="MS Mincho"/>
                  <w:color w:val="000000"/>
                  <w:szCs w:val="20"/>
                </w:rPr>
                <w:t xml:space="preserve">contained in the </w:t>
              </w:r>
              <w:r w:rsidRPr="006D7B93">
                <w:rPr>
                  <w:rFonts w:eastAsia="MS Mincho"/>
                  <w:i/>
                  <w:iCs/>
                  <w:color w:val="000000"/>
                  <w:szCs w:val="20"/>
                </w:rPr>
                <w:t>CSI-ResourceConfig</w:t>
              </w:r>
              <w:r w:rsidRPr="006D7B93">
                <w:rPr>
                  <w:rFonts w:eastAsia="MS Mincho"/>
                  <w:color w:val="000000"/>
                  <w:szCs w:val="20"/>
                </w:rPr>
                <w:t xml:space="preserve"> for channel measurement which corresponds to the </w:t>
              </w:r>
              <w:r w:rsidRPr="006D7B93">
                <w:rPr>
                  <w:rFonts w:eastAsia="MS Mincho"/>
                  <w:i/>
                  <w:color w:val="000000"/>
                  <w:szCs w:val="20"/>
                </w:rPr>
                <w:t>CSI-ReportConfig</w:t>
              </w:r>
              <w:r w:rsidRPr="00FD1939">
                <w:rPr>
                  <w:rFonts w:eastAsia="MS Mincho"/>
                  <w:iCs/>
                  <w:color w:val="000000"/>
                  <w:szCs w:val="20"/>
                </w:rPr>
                <w:t>.</w:t>
              </w:r>
            </w:ins>
            <w:ins w:id="72" w:author="Seonwook Kim" w:date="2023-09-06T10:02:00Z">
              <w:r>
                <w:rPr>
                  <w:rFonts w:eastAsia="MS Mincho"/>
                  <w:iCs/>
                  <w:color w:val="000000"/>
                  <w:szCs w:val="20"/>
                </w:rPr>
                <w:t xml:space="preserve"> </w:t>
              </w:r>
              <w:r w:rsidR="002F1B23" w:rsidRPr="002F1B23">
                <w:rPr>
                  <w:rFonts w:eastAsia="MS Mincho"/>
                  <w:iCs/>
                  <w:color w:val="000000"/>
                  <w:szCs w:val="20"/>
                  <w:highlight w:val="yellow"/>
                </w:rPr>
                <w:t xml:space="preserve">The list of NZP CSI-RS resources is </w:t>
              </w:r>
            </w:ins>
            <w:ins w:id="73" w:author="Seonwook Kim" w:date="2023-09-06T10:04:00Z">
              <w:r w:rsidR="002F1B23" w:rsidRPr="002F1B23">
                <w:rPr>
                  <w:rFonts w:eastAsia="MS Mincho"/>
                  <w:iCs/>
                  <w:color w:val="000000"/>
                  <w:szCs w:val="20"/>
                  <w:highlight w:val="yellow"/>
                </w:rPr>
                <w:t>identical to</w:t>
              </w:r>
            </w:ins>
            <w:ins w:id="74" w:author="Seonwook Kim" w:date="2023-09-06T10:03:00Z">
              <w:r w:rsidR="002F1B23" w:rsidRPr="002F1B23">
                <w:rPr>
                  <w:rFonts w:eastAsia="MS Mincho"/>
                  <w:iCs/>
                  <w:color w:val="000000"/>
                  <w:szCs w:val="20"/>
                  <w:highlight w:val="yellow"/>
                </w:rPr>
                <w:t xml:space="preserve"> or </w:t>
              </w:r>
            </w:ins>
            <w:ins w:id="75" w:author="Seonwook Kim" w:date="2023-09-06T10:04:00Z">
              <w:r w:rsidR="002F1B23" w:rsidRPr="002F1B23">
                <w:rPr>
                  <w:rFonts w:eastAsia="MS Mincho"/>
                  <w:iCs/>
                  <w:color w:val="000000"/>
                  <w:szCs w:val="20"/>
                  <w:highlight w:val="yellow"/>
                </w:rPr>
                <w:t>has no intersection with</w:t>
              </w:r>
            </w:ins>
            <w:ins w:id="76" w:author="Seonwook Kim" w:date="2023-09-06T10:03:00Z">
              <w:r w:rsidR="002F1B23" w:rsidRPr="002F1B23">
                <w:rPr>
                  <w:rFonts w:eastAsia="MS Mincho"/>
                  <w:iCs/>
                  <w:color w:val="000000"/>
                  <w:szCs w:val="20"/>
                  <w:highlight w:val="yellow"/>
                </w:rPr>
                <w:t xml:space="preserve"> a list of NZP CSI-RS resources configured for the other sub-configuration(s)</w:t>
              </w:r>
            </w:ins>
            <w:ins w:id="77" w:author="Seonwook Kim" w:date="2023-09-06T10:28:00Z">
              <w:r w:rsidR="002F1B23" w:rsidRPr="002F1B23">
                <w:rPr>
                  <w:rFonts w:eastAsia="MS Mincho"/>
                  <w:iCs/>
                  <w:color w:val="000000"/>
                  <w:szCs w:val="20"/>
                  <w:highlight w:val="yellow"/>
                </w:rPr>
                <w:t xml:space="preserve"> within </w:t>
              </w:r>
              <w:r w:rsidR="002F1B23" w:rsidRPr="002F1B23">
                <w:rPr>
                  <w:rFonts w:eastAsia="MS Mincho"/>
                  <w:color w:val="000000"/>
                  <w:szCs w:val="20"/>
                  <w:highlight w:val="yellow"/>
                </w:rPr>
                <w:t xml:space="preserve">the </w:t>
              </w:r>
              <w:r w:rsidR="002F1B23" w:rsidRPr="002F1B23">
                <w:rPr>
                  <w:rFonts w:eastAsia="MS Mincho"/>
                  <w:i/>
                  <w:color w:val="000000"/>
                  <w:szCs w:val="20"/>
                  <w:highlight w:val="yellow"/>
                </w:rPr>
                <w:t>CSI-ReportConfig</w:t>
              </w:r>
            </w:ins>
            <w:ins w:id="78" w:author="Seonwook Kim" w:date="2023-09-06T10:03:00Z">
              <w:r w:rsidR="002F1B23" w:rsidRPr="002F1B23">
                <w:rPr>
                  <w:rFonts w:eastAsia="MS Mincho"/>
                  <w:iCs/>
                  <w:color w:val="000000"/>
                  <w:szCs w:val="20"/>
                  <w:highlight w:val="yellow"/>
                </w:rPr>
                <w:t>.</w:t>
              </w:r>
            </w:ins>
          </w:p>
          <w:p w14:paraId="147ED62C" w14:textId="74DE9B8B" w:rsidR="00FD1939" w:rsidRPr="00FD1939" w:rsidRDefault="00FD1939" w:rsidP="00FD1939">
            <w:pPr>
              <w:rPr>
                <w:ins w:id="79" w:author="Mihai Enescu - after RAN1#114" w:date="2023-09-02T17:09:00Z"/>
                <w:rFonts w:eastAsia="MS Mincho"/>
                <w:color w:val="000000"/>
              </w:rPr>
            </w:pPr>
          </w:p>
          <w:p w14:paraId="14B33C0D" w14:textId="7F8F4700" w:rsidR="00FD1939" w:rsidRDefault="00FD1939" w:rsidP="00937B4D">
            <w:pPr>
              <w:rPr>
                <w:lang w:eastAsia="zh-CN"/>
              </w:rPr>
            </w:pPr>
            <w:r>
              <w:rPr>
                <w:lang w:eastAsia="zh-CN"/>
              </w:rPr>
              <w:t>&lt;</w:t>
            </w:r>
            <w:r w:rsidRPr="00FD1939">
              <w:rPr>
                <w:b/>
                <w:bCs/>
                <w:lang w:eastAsia="zh-CN"/>
              </w:rPr>
              <w:t>Comment#4</w:t>
            </w:r>
            <w:r>
              <w:rPr>
                <w:lang w:eastAsia="zh-CN"/>
              </w:rPr>
              <w:t>&gt;</w:t>
            </w:r>
          </w:p>
          <w:p w14:paraId="77D3D4DF" w14:textId="3339E12A" w:rsidR="00FD1939" w:rsidRDefault="00FD1939" w:rsidP="00937B4D">
            <w:pPr>
              <w:rPr>
                <w:lang w:eastAsia="zh-CN"/>
              </w:rPr>
            </w:pPr>
            <w:r>
              <w:rPr>
                <w:lang w:eastAsia="zh-CN"/>
              </w:rPr>
              <w:t>This is more like clarification. In Section 5.2.2.5,</w:t>
            </w:r>
            <w:r w:rsidR="00DE4920">
              <w:rPr>
                <w:lang w:eastAsia="zh-CN"/>
              </w:rPr>
              <w:t xml:space="preserve"> the </w:t>
            </w:r>
            <w:r w:rsidR="00DE4920" w:rsidRPr="00DE4920">
              <w:rPr>
                <w:highlight w:val="yellow"/>
                <w:lang w:eastAsia="zh-CN"/>
              </w:rPr>
              <w:t>yellow-highlighted part</w:t>
            </w:r>
            <w:r w:rsidR="00DE4920">
              <w:rPr>
                <w:lang w:eastAsia="zh-CN"/>
              </w:rPr>
              <w:t xml:space="preserve"> below can be interpreted that even if Type-1 or Type-2 spatial domain adaptation is jointly configured with power domain adaptation, EPRE rule is the same as the legacy rule (not the </w:t>
            </w:r>
            <w:r w:rsidR="00DE4920" w:rsidRPr="00DE4920">
              <w:rPr>
                <w:highlight w:val="cyan"/>
                <w:lang w:eastAsia="zh-CN"/>
              </w:rPr>
              <w:t>cyan</w:t>
            </w:r>
            <w:r w:rsidR="00DE4920">
              <w:rPr>
                <w:lang w:eastAsia="zh-CN"/>
              </w:rPr>
              <w:t xml:space="preserve"> part rule). Is this correct understanding?</w:t>
            </w:r>
          </w:p>
          <w:p w14:paraId="394DF44F" w14:textId="77777777" w:rsidR="00FD1939" w:rsidRDefault="00FD1939" w:rsidP="00937B4D">
            <w:pPr>
              <w:rPr>
                <w:lang w:eastAsia="zh-CN"/>
              </w:rPr>
            </w:pPr>
          </w:p>
          <w:p w14:paraId="20AE89DA" w14:textId="77777777" w:rsidR="00DE4920" w:rsidRPr="001801A9" w:rsidRDefault="00DE4920" w:rsidP="00DE4920">
            <w:pPr>
              <w:ind w:left="568" w:hanging="284"/>
              <w:rPr>
                <w:ins w:id="80" w:author="Mihai Enescu - after RAN1#114" w:date="2023-09-05T21:10:00Z"/>
                <w:color w:val="000000" w:themeColor="text1"/>
                <w:lang w:val="en-US"/>
              </w:rPr>
            </w:pPr>
            <w:ins w:id="81" w:author="Mihai Enescu - after RAN1#114" w:date="2023-08-30T18:11:00Z">
              <w:r w:rsidRPr="009073DA">
                <w:rPr>
                  <w:lang w:val="en-US"/>
                </w:rPr>
                <w:t>-</w:t>
              </w:r>
              <w:r w:rsidRPr="009073DA">
                <w:rPr>
                  <w:lang w:val="en-US"/>
                </w:rPr>
                <w:tab/>
              </w:r>
            </w:ins>
            <w:ins w:id="82" w:author="Mihai Enescu - after RAN1#114" w:date="2023-08-31T19:48:00Z">
              <w:r>
                <w:rPr>
                  <w:lang w:val="en-US"/>
                </w:rPr>
                <w:t>For</w:t>
              </w:r>
            </w:ins>
            <w:ins w:id="83" w:author="Mihai Enescu - after RAN1#114" w:date="2023-08-30T18:11:00Z">
              <w:r w:rsidRPr="009073DA">
                <w:rPr>
                  <w:lang w:val="x-none"/>
                </w:rPr>
                <w:t xml:space="preserve"> a UE configured with a </w:t>
              </w:r>
              <w:r w:rsidRPr="009073DA">
                <w:rPr>
                  <w:i/>
                </w:rPr>
                <w:t>CSI-ReportConfig</w:t>
              </w:r>
              <w:r w:rsidRPr="009073DA">
                <w:t xml:space="preserve"> </w:t>
              </w:r>
              <w:r w:rsidRPr="009073DA">
                <w:rPr>
                  <w:lang w:val="x-none"/>
                </w:rPr>
                <w:t xml:space="preserve">that </w:t>
              </w:r>
              <w:r w:rsidRPr="009073DA">
                <w:rPr>
                  <w:lang w:val="en-US"/>
                </w:rPr>
                <w:t>contains</w:t>
              </w:r>
              <w:r w:rsidRPr="009073DA">
                <w:rPr>
                  <w:lang w:val="x-none"/>
                </w:rPr>
                <w:t xml:space="preserve"> </w:t>
              </w:r>
            </w:ins>
            <w:ins w:id="84" w:author="Mihai Enescu - after RAN1#114" w:date="2023-08-31T11:31:00Z">
              <w:r>
                <w:rPr>
                  <w:lang w:val="en-US"/>
                </w:rPr>
                <w:t>a list of</w:t>
              </w:r>
            </w:ins>
            <w:ins w:id="85" w:author="Mihai Enescu - after RAN1#114" w:date="2023-08-30T18:11:00Z">
              <w:r w:rsidRPr="009073DA">
                <w:rPr>
                  <w:lang w:val="x-none"/>
                </w:rPr>
                <w:t xml:space="preserve"> sub-configurations</w:t>
              </w:r>
            </w:ins>
            <w:ins w:id="86" w:author="Mihai Enescu - after RAN1#114" w:date="2023-09-05T21:10:00Z">
              <w:r>
                <w:t xml:space="preserve"> </w:t>
              </w:r>
              <w:r w:rsidRPr="001801A9">
                <w:rPr>
                  <w:color w:val="000000" w:themeColor="text1"/>
                </w:rPr>
                <w:t>provided by the higher layer parameter [</w:t>
              </w:r>
              <w:r w:rsidRPr="001801A9">
                <w:rPr>
                  <w:i/>
                  <w:iCs/>
                  <w:color w:val="000000" w:themeColor="text1"/>
                </w:rPr>
                <w:t>csi-ReportSubConfigList</w:t>
              </w:r>
              <w:r w:rsidRPr="001801A9">
                <w:rPr>
                  <w:color w:val="000000" w:themeColor="text1"/>
                </w:rPr>
                <w:t>]</w:t>
              </w:r>
              <w:r w:rsidRPr="001801A9">
                <w:rPr>
                  <w:color w:val="000000" w:themeColor="text1"/>
                  <w:lang w:val="en-US"/>
                </w:rPr>
                <w:t>,</w:t>
              </w:r>
            </w:ins>
          </w:p>
          <w:p w14:paraId="62EB2F48" w14:textId="77777777" w:rsidR="00DE4920" w:rsidRPr="00D5368E" w:rsidRDefault="00DE4920" w:rsidP="00DE4920">
            <w:pPr>
              <w:ind w:left="851" w:hanging="284"/>
              <w:rPr>
                <w:ins w:id="87" w:author="Mihai Enescu - after RAN1#114" w:date="2023-08-30T18:11:00Z"/>
                <w:lang w:val="en-US"/>
              </w:rPr>
            </w:pPr>
            <w:ins w:id="88" w:author="Mihai Enescu - after RAN1#114" w:date="2023-08-31T19:50:00Z">
              <w:r w:rsidRPr="009073DA">
                <w:rPr>
                  <w:lang w:val="x-none"/>
                </w:rPr>
                <w:t>-</w:t>
              </w:r>
              <w:r w:rsidRPr="009073DA">
                <w:rPr>
                  <w:lang w:val="x-none"/>
                </w:rPr>
                <w:tab/>
              </w:r>
              <w:r>
                <w:rPr>
                  <w:lang w:val="en-US"/>
                </w:rPr>
                <w:t>if</w:t>
              </w:r>
              <w:r w:rsidRPr="009073DA">
                <w:rPr>
                  <w:lang w:val="x-none"/>
                </w:rPr>
                <w:t xml:space="preserve"> </w:t>
              </w:r>
              <w:r>
                <w:rPr>
                  <w:lang w:val="en-US"/>
                </w:rPr>
                <w:t>a</w:t>
              </w:r>
              <w:r w:rsidRPr="009073DA">
                <w:rPr>
                  <w:lang w:val="x-none"/>
                </w:rPr>
                <w:t xml:space="preserve"> sub-configuration indicates a CSI-RS antenna port subset </w:t>
              </w:r>
              <w:r w:rsidRPr="009073DA">
                <w:rPr>
                  <w:lang w:val="en-US"/>
                </w:rPr>
                <w:t>using</w:t>
              </w:r>
              <w:r w:rsidRPr="009073DA">
                <w:rPr>
                  <w:lang w:val="x-none"/>
                </w:rPr>
                <w:t xml:space="preserve"> </w:t>
              </w:r>
              <w:r w:rsidRPr="009073DA">
                <w:rPr>
                  <w:lang w:val="en-US"/>
                </w:rPr>
                <w:t xml:space="preserve">the higher layer </w:t>
              </w:r>
              <w:r w:rsidRPr="009073DA">
                <w:rPr>
                  <w:lang w:val="x-none"/>
                </w:rPr>
                <w:t xml:space="preserve">bitmap parameter </w:t>
              </w:r>
            </w:ins>
            <w:ins w:id="89" w:author="Mihai Enescu - after RAN1#114" w:date="2023-08-31T19:51:00Z">
              <w:r>
                <w:rPr>
                  <w:lang w:val="en-US"/>
                </w:rPr>
                <w:t>[</w:t>
              </w:r>
              <w:r w:rsidRPr="00D5368E">
                <w:rPr>
                  <w:i/>
                  <w:iCs/>
                  <w:lang w:val="en-US"/>
                </w:rPr>
                <w:t>port-</w:t>
              </w:r>
              <w:r w:rsidRPr="009073DA">
                <w:rPr>
                  <w:i/>
                  <w:iCs/>
                  <w:lang w:val="x-none"/>
                </w:rPr>
                <w:t>subsetIndicator</w:t>
              </w:r>
              <w:r w:rsidRPr="009073DA">
                <w:rPr>
                  <w:lang w:val="x-none"/>
                </w:rPr>
                <w:t>]</w:t>
              </w:r>
            </w:ins>
            <w:ins w:id="90" w:author="Mihai Enescu - after RAN1#114" w:date="2023-09-01T09:25:00Z">
              <w:r>
                <w:rPr>
                  <w:lang w:val="en-US"/>
                </w:rPr>
                <w:t>,</w:t>
              </w:r>
            </w:ins>
            <w:ins w:id="91" w:author="Mihai Enescu - after RAN1#114" w:date="2023-08-31T19:50:00Z">
              <w:r>
                <w:rPr>
                  <w:lang w:val="en-US"/>
                </w:rPr>
                <w:t xml:space="preserve"> </w:t>
              </w:r>
              <w:r w:rsidRPr="009073DA">
                <w:rPr>
                  <w:lang w:val="x-none"/>
                </w:rPr>
                <w:t xml:space="preserve">as described in clause 5.2.1.4.2, for CQI calculation for </w:t>
              </w:r>
              <w:r>
                <w:rPr>
                  <w:lang w:val="en-US"/>
                </w:rPr>
                <w:t>the</w:t>
              </w:r>
              <w:r w:rsidRPr="009073DA">
                <w:rPr>
                  <w:lang w:val="x-none"/>
                </w:rPr>
                <w:t xml:space="preserve"> sub-configuration </w:t>
              </w:r>
              <w:r w:rsidRPr="009073DA">
                <w:rPr>
                  <w:lang w:val="en-US"/>
                </w:rPr>
                <w:t>with</w:t>
              </w:r>
              <w:r w:rsidRPr="009073DA">
                <w:rPr>
                  <w:lang w:val="x-none"/>
                </w:rPr>
                <w:t xml:space="preserve"> </w:t>
              </w:r>
              <w:r>
                <w:rPr>
                  <w:lang w:val="en-US"/>
                </w:rPr>
                <w:t>the</w:t>
              </w:r>
              <w:r w:rsidRPr="009073DA">
                <w:rPr>
                  <w:lang w:val="x-none"/>
                </w:rPr>
                <w:t xml:space="preserve"> antenna</w:t>
              </w:r>
            </w:ins>
            <w:ins w:id="92" w:author="Mihai Enescu - after RAN1#114" w:date="2023-08-31T19:51:00Z">
              <w:r>
                <w:rPr>
                  <w:lang w:val="en-US"/>
                </w:rPr>
                <w:t xml:space="preserve"> </w:t>
              </w:r>
              <w:r w:rsidRPr="009073DA">
                <w:rPr>
                  <w:lang w:val="x-none"/>
                </w:rPr>
                <w:t>port subset</w:t>
              </w:r>
              <w:r w:rsidRPr="009073DA">
                <w:rPr>
                  <w:lang w:val="en-US"/>
                </w:rPr>
                <w:t xml:space="preserve"> represented by vector </w:t>
              </w:r>
              <w:r w:rsidRPr="009073DA">
                <w:rPr>
                  <w:lang w:val="x-none"/>
                </w:rPr>
                <w:t>[</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T</w:t>
              </w:r>
              <w:r w:rsidRPr="009073DA">
                <w:rPr>
                  <w:lang w:val="en-US"/>
                </w:rPr>
                <w:t xml:space="preserve"> </w:t>
              </w:r>
              <w:r w:rsidRPr="009073DA">
                <w:rPr>
                  <w:lang w:val="x-none"/>
                </w:rPr>
                <w:t xml:space="preserve">of size </w:t>
              </w:r>
              <w:r w:rsidRPr="009073DA">
                <w:rPr>
                  <w:i/>
                  <w:iCs/>
                  <w:lang w:val="x-none"/>
                </w:rPr>
                <w:t>P</w:t>
              </w:r>
              <w:r w:rsidRPr="009073DA">
                <w:rPr>
                  <w:lang w:val="x-none"/>
                </w:rPr>
                <w:t xml:space="preserve">, </w:t>
              </w:r>
            </w:ins>
            <w:ins w:id="93" w:author="Mihai Enescu - after RAN1#114" w:date="2023-09-05T21:11:00Z">
              <w:r>
                <w:rPr>
                  <w:lang w:val="en-US"/>
                </w:rPr>
                <w:t xml:space="preserve">where </w:t>
              </w:r>
              <w:r w:rsidRPr="009073DA">
                <w:rPr>
                  <w:i/>
                  <w:iCs/>
                  <w:lang w:val="x-none"/>
                </w:rPr>
                <w:t>P</w:t>
              </w:r>
              <w:r>
                <w:rPr>
                  <w:lang w:val="en-US"/>
                </w:rPr>
                <w:t xml:space="preserve"> corresponds to the number of bits with value 1 in the bitmap </w:t>
              </w:r>
              <w:r w:rsidRPr="00054BE3">
                <w:t>[</w:t>
              </w:r>
              <w:r w:rsidRPr="00054BE3">
                <w:rPr>
                  <w:i/>
                  <w:iCs/>
                </w:rPr>
                <w:t>port-subsetIndicator</w:t>
              </w:r>
              <w:r w:rsidRPr="00054BE3">
                <w:t>]</w:t>
              </w:r>
              <w:r>
                <w:rPr>
                  <w:lang w:val="en-US"/>
                </w:rPr>
                <w:t>,</w:t>
              </w:r>
              <w:r w:rsidRPr="009073DA">
                <w:rPr>
                  <w:lang w:val="x-none"/>
                </w:rPr>
                <w:t xml:space="preserve"> </w:t>
              </w:r>
            </w:ins>
            <w:ins w:id="94" w:author="Mihai Enescu - after RAN1#114" w:date="2023-08-31T19:51:00Z">
              <w:r w:rsidRPr="009073DA">
                <w:rPr>
                  <w:lang w:val="x-none"/>
                </w:rPr>
                <w:t>the UE should assume that</w:t>
              </w:r>
            </w:ins>
            <w:ins w:id="95" w:author="Mihai Enescu - after RAN1#114" w:date="2023-08-31T19:52:00Z">
              <w:r>
                <w:rPr>
                  <w:lang w:val="en-US"/>
                </w:rPr>
                <w:t xml:space="preserve"> </w:t>
              </w:r>
            </w:ins>
            <w:ins w:id="96" w:author="Mihai Enescu - after RAN1#114" w:date="2023-08-30T18:11:00Z">
              <w:r w:rsidRPr="009073DA">
                <w:rPr>
                  <w:lang w:val="x-none"/>
                </w:rPr>
                <w:t>PDSCH signals on antenna ports in the set [1000,…, 1000+ν-1] for ν layers would result in signals equivalent to corresponding symbols transmitted on antenna ports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 xml:space="preserve"> T</w:t>
              </w:r>
              <w:r w:rsidRPr="009073DA">
                <w:rPr>
                  <w:lang w:val="x-none"/>
                </w:rPr>
                <w:t>, as given by</w:t>
              </w:r>
            </w:ins>
          </w:p>
          <w:p w14:paraId="7381DB1C" w14:textId="77777777" w:rsidR="00DE4920" w:rsidRPr="009073DA" w:rsidRDefault="00000000" w:rsidP="00DE4920">
            <w:pPr>
              <w:ind w:left="568" w:hanging="284"/>
              <w:rPr>
                <w:ins w:id="97" w:author="Mihai Enescu - after RAN1#114" w:date="2023-08-30T18:11:00Z"/>
                <w:lang w:val="en-US"/>
              </w:rPr>
            </w:pPr>
            <m:oMathPara>
              <m:oMath>
                <m:d>
                  <m:dPr>
                    <m:begChr m:val="["/>
                    <m:endChr m:val="]"/>
                    <m:ctrlPr>
                      <w:ins w:id="98" w:author="Mihai Enescu - after RAN1#114" w:date="2023-08-30T18:11:00Z">
                        <w:rPr>
                          <w:rFonts w:ascii="Cambria Math" w:hAnsi="Cambria Math"/>
                          <w:lang w:val="en-US"/>
                        </w:rPr>
                      </w:ins>
                    </m:ctrlPr>
                  </m:dPr>
                  <m:e>
                    <m:eqArr>
                      <m:eqArrPr>
                        <m:ctrlPr>
                          <w:ins w:id="99" w:author="Mihai Enescu - after RAN1#114" w:date="2023-08-30T18:11:00Z">
                            <w:rPr>
                              <w:rFonts w:ascii="Cambria Math" w:hAnsi="Cambria Math"/>
                              <w:lang w:val="en-US"/>
                            </w:rPr>
                          </w:ins>
                        </m:ctrlPr>
                      </m:eqArrPr>
                      <m:e>
                        <m:sSup>
                          <m:sSupPr>
                            <m:ctrlPr>
                              <w:ins w:id="100" w:author="Mihai Enescu - after RAN1#114" w:date="2023-08-30T18:11:00Z">
                                <w:rPr>
                                  <w:rFonts w:ascii="Cambria Math" w:hAnsi="Cambria Math"/>
                                  <w:lang w:val="en-US"/>
                                </w:rPr>
                              </w:ins>
                            </m:ctrlPr>
                          </m:sSupPr>
                          <m:e>
                            <m:r>
                              <w:ins w:id="101" w:author="Mihai Enescu - after RAN1#114" w:date="2023-08-30T18:11:00Z">
                                <w:rPr>
                                  <w:rFonts w:ascii="Cambria Math" w:hAnsi="Cambria Math"/>
                                  <w:lang w:val="en-US"/>
                                </w:rPr>
                                <m:t>y</m:t>
                              </w:ins>
                            </m:r>
                          </m:e>
                          <m:sup>
                            <m:d>
                              <m:dPr>
                                <m:ctrlPr>
                                  <w:ins w:id="102" w:author="Mihai Enescu - after RAN1#114" w:date="2023-08-30T18:11:00Z">
                                    <w:rPr>
                                      <w:rFonts w:ascii="Cambria Math" w:hAnsi="Cambria Math"/>
                                      <w:lang w:val="en-US"/>
                                    </w:rPr>
                                  </w:ins>
                                </m:ctrlPr>
                              </m:dPr>
                              <m:e>
                                <m:r>
                                  <w:ins w:id="103" w:author="Mihai Enescu - after RAN1#114" w:date="2023-08-30T18:11:00Z">
                                    <m:rPr>
                                      <m:sty m:val="p"/>
                                    </m:rPr>
                                    <w:rPr>
                                      <w:rFonts w:ascii="Cambria Math" w:hAnsi="Cambria Math"/>
                                      <w:lang w:val="en-US"/>
                                    </w:rPr>
                                    <m:t>3000+</m:t>
                                  </w:ins>
                                </m:r>
                                <m:sSup>
                                  <m:sSupPr>
                                    <m:ctrlPr>
                                      <w:ins w:id="104" w:author="Mihai Enescu - after RAN1#114" w:date="2023-08-30T18:11:00Z">
                                        <w:rPr>
                                          <w:rFonts w:ascii="Cambria Math" w:hAnsi="Cambria Math"/>
                                          <w:i/>
                                          <w:lang w:val="en-US"/>
                                        </w:rPr>
                                      </w:ins>
                                    </m:ctrlPr>
                                  </m:sSupPr>
                                  <m:e>
                                    <m:r>
                                      <w:ins w:id="105" w:author="Mihai Enescu - after RAN1#114" w:date="2023-08-30T18:11:00Z">
                                        <w:rPr>
                                          <w:rFonts w:ascii="Cambria Math" w:hAnsi="Cambria Math"/>
                                          <w:lang w:val="en-US"/>
                                        </w:rPr>
                                        <m:t xml:space="preserve"> p</m:t>
                                      </w:ins>
                                    </m:r>
                                  </m:e>
                                  <m:sup>
                                    <m:d>
                                      <m:dPr>
                                        <m:ctrlPr>
                                          <w:ins w:id="106" w:author="Mihai Enescu - after RAN1#114" w:date="2023-08-30T18:11:00Z">
                                            <w:rPr>
                                              <w:rFonts w:ascii="Cambria Math" w:hAnsi="Cambria Math"/>
                                              <w:i/>
                                              <w:lang w:val="en-US"/>
                                            </w:rPr>
                                          </w:ins>
                                        </m:ctrlPr>
                                      </m:dPr>
                                      <m:e>
                                        <m:r>
                                          <w:ins w:id="107" w:author="Mihai Enescu - after RAN1#114" w:date="2023-08-30T18:11:00Z">
                                            <w:rPr>
                                              <w:rFonts w:ascii="Cambria Math" w:hAnsi="Cambria Math"/>
                                              <w:lang w:val="en-US"/>
                                            </w:rPr>
                                            <m:t>0</m:t>
                                          </w:ins>
                                        </m:r>
                                      </m:e>
                                    </m:d>
                                  </m:sup>
                                </m:sSup>
                              </m:e>
                            </m:d>
                          </m:sup>
                        </m:sSup>
                        <m:d>
                          <m:dPr>
                            <m:ctrlPr>
                              <w:ins w:id="108" w:author="Mihai Enescu - after RAN1#114" w:date="2023-08-30T18:11:00Z">
                                <w:rPr>
                                  <w:rFonts w:ascii="Cambria Math" w:hAnsi="Cambria Math"/>
                                  <w:lang w:val="en-US"/>
                                </w:rPr>
                              </w:ins>
                            </m:ctrlPr>
                          </m:dPr>
                          <m:e>
                            <m:r>
                              <w:ins w:id="109" w:author="Mihai Enescu - after RAN1#114" w:date="2023-08-30T18:11:00Z">
                                <w:rPr>
                                  <w:rFonts w:ascii="Cambria Math" w:hAnsi="Cambria Math"/>
                                  <w:lang w:val="en-US"/>
                                </w:rPr>
                                <m:t>i</m:t>
                              </w:ins>
                            </m:r>
                          </m:e>
                        </m:d>
                      </m:e>
                      <m:e>
                        <m:r>
                          <w:ins w:id="110" w:author="Mihai Enescu - after RAN1#114" w:date="2023-08-30T18:11:00Z">
                            <m:rPr>
                              <m:sty m:val="p"/>
                            </m:rPr>
                            <w:rPr>
                              <w:rFonts w:ascii="Cambria Math" w:hAnsi="Cambria Math"/>
                              <w:lang w:val="en-US"/>
                            </w:rPr>
                            <m:t>⋯</m:t>
                          </w:ins>
                        </m:r>
                      </m:e>
                      <m:e>
                        <m:sSup>
                          <m:sSupPr>
                            <m:ctrlPr>
                              <w:ins w:id="111" w:author="Mihai Enescu - after RAN1#114" w:date="2023-08-30T18:11:00Z">
                                <w:rPr>
                                  <w:rFonts w:ascii="Cambria Math" w:hAnsi="Cambria Math"/>
                                  <w:lang w:val="en-US"/>
                                </w:rPr>
                              </w:ins>
                            </m:ctrlPr>
                          </m:sSupPr>
                          <m:e>
                            <m:r>
                              <w:ins w:id="112" w:author="Mihai Enescu - after RAN1#114" w:date="2023-08-30T18:11:00Z">
                                <w:rPr>
                                  <w:rFonts w:ascii="Cambria Math" w:hAnsi="Cambria Math"/>
                                  <w:lang w:val="en-US"/>
                                </w:rPr>
                                <m:t>y</m:t>
                              </w:ins>
                            </m:r>
                          </m:e>
                          <m:sup>
                            <m:d>
                              <m:dPr>
                                <m:ctrlPr>
                                  <w:ins w:id="113" w:author="Mihai Enescu - after RAN1#114" w:date="2023-08-30T18:11:00Z">
                                    <w:rPr>
                                      <w:rFonts w:ascii="Cambria Math" w:hAnsi="Cambria Math"/>
                                      <w:lang w:val="en-US"/>
                                    </w:rPr>
                                  </w:ins>
                                </m:ctrlPr>
                              </m:dPr>
                              <m:e>
                                <m:r>
                                  <w:ins w:id="114" w:author="Mihai Enescu - after RAN1#114" w:date="2023-08-30T18:11:00Z">
                                    <m:rPr>
                                      <m:sty m:val="p"/>
                                    </m:rPr>
                                    <w:rPr>
                                      <w:rFonts w:ascii="Cambria Math" w:hAnsi="Cambria Math"/>
                                      <w:lang w:val="en-US"/>
                                    </w:rPr>
                                    <m:t>3000+</m:t>
                                  </w:ins>
                                </m:r>
                                <m:sSup>
                                  <m:sSupPr>
                                    <m:ctrlPr>
                                      <w:ins w:id="115" w:author="Mihai Enescu - after RAN1#114" w:date="2023-08-30T18:11:00Z">
                                        <w:rPr>
                                          <w:rFonts w:ascii="Cambria Math" w:hAnsi="Cambria Math"/>
                                          <w:i/>
                                          <w:lang w:val="en-US"/>
                                        </w:rPr>
                                      </w:ins>
                                    </m:ctrlPr>
                                  </m:sSupPr>
                                  <m:e>
                                    <m:r>
                                      <w:ins w:id="116" w:author="Mihai Enescu - after RAN1#114" w:date="2023-08-30T18:11:00Z">
                                        <w:rPr>
                                          <w:rFonts w:ascii="Cambria Math" w:hAnsi="Cambria Math"/>
                                          <w:lang w:val="en-US"/>
                                        </w:rPr>
                                        <m:t xml:space="preserve"> p</m:t>
                                      </w:ins>
                                    </m:r>
                                  </m:e>
                                  <m:sup>
                                    <m:d>
                                      <m:dPr>
                                        <m:ctrlPr>
                                          <w:ins w:id="117" w:author="Mihai Enescu - after RAN1#114" w:date="2023-08-30T18:11:00Z">
                                            <w:rPr>
                                              <w:rFonts w:ascii="Cambria Math" w:hAnsi="Cambria Math"/>
                                              <w:i/>
                                              <w:lang w:val="en-US"/>
                                            </w:rPr>
                                          </w:ins>
                                        </m:ctrlPr>
                                      </m:dPr>
                                      <m:e>
                                        <m:r>
                                          <w:ins w:id="118" w:author="Mihai Enescu - after RAN1#114" w:date="2023-08-30T18:11:00Z">
                                            <w:rPr>
                                              <w:rFonts w:ascii="Cambria Math" w:hAnsi="Cambria Math"/>
                                              <w:lang w:val="en-US"/>
                                            </w:rPr>
                                            <m:t>P-1</m:t>
                                          </w:ins>
                                        </m:r>
                                      </m:e>
                                    </m:d>
                                  </m:sup>
                                </m:sSup>
                              </m:e>
                            </m:d>
                          </m:sup>
                        </m:sSup>
                        <m:d>
                          <m:dPr>
                            <m:ctrlPr>
                              <w:ins w:id="119" w:author="Mihai Enescu - after RAN1#114" w:date="2023-08-30T18:11:00Z">
                                <w:rPr>
                                  <w:rFonts w:ascii="Cambria Math" w:hAnsi="Cambria Math"/>
                                  <w:lang w:val="en-US"/>
                                </w:rPr>
                              </w:ins>
                            </m:ctrlPr>
                          </m:dPr>
                          <m:e>
                            <m:r>
                              <w:ins w:id="120" w:author="Mihai Enescu - after RAN1#114" w:date="2023-08-30T18:11:00Z">
                                <w:rPr>
                                  <w:rFonts w:ascii="Cambria Math" w:hAnsi="Cambria Math"/>
                                  <w:lang w:val="en-US"/>
                                </w:rPr>
                                <m:t>i</m:t>
                              </w:ins>
                            </m:r>
                          </m:e>
                        </m:d>
                      </m:e>
                    </m:eqArr>
                  </m:e>
                </m:d>
                <m:r>
                  <w:ins w:id="121" w:author="Mihai Enescu - after RAN1#114" w:date="2023-08-30T18:11:00Z">
                    <m:rPr>
                      <m:sty m:val="p"/>
                    </m:rPr>
                    <w:rPr>
                      <w:rFonts w:ascii="Cambria Math" w:hAnsi="Cambria Math"/>
                      <w:lang w:val="en-US"/>
                    </w:rPr>
                    <m:t>=</m:t>
                  </w:ins>
                </m:r>
                <m:r>
                  <w:ins w:id="122" w:author="Mihai Enescu - after RAN1#114" w:date="2023-08-30T18:11:00Z">
                    <w:rPr>
                      <w:rFonts w:ascii="Cambria Math" w:hAnsi="Cambria Math"/>
                      <w:lang w:val="en-US"/>
                    </w:rPr>
                    <m:t>W</m:t>
                  </w:ins>
                </m:r>
                <m:d>
                  <m:dPr>
                    <m:ctrlPr>
                      <w:ins w:id="123" w:author="Mihai Enescu - after RAN1#114" w:date="2023-08-30T18:11:00Z">
                        <w:rPr>
                          <w:rFonts w:ascii="Cambria Math" w:hAnsi="Cambria Math"/>
                          <w:lang w:val="en-US"/>
                        </w:rPr>
                      </w:ins>
                    </m:ctrlPr>
                  </m:dPr>
                  <m:e>
                    <m:r>
                      <w:ins w:id="124" w:author="Mihai Enescu - after RAN1#114" w:date="2023-08-30T18:11:00Z">
                        <w:rPr>
                          <w:rFonts w:ascii="Cambria Math" w:hAnsi="Cambria Math"/>
                          <w:lang w:val="en-US"/>
                        </w:rPr>
                        <m:t>i</m:t>
                      </w:ins>
                    </m:r>
                  </m:e>
                </m:d>
                <m:d>
                  <m:dPr>
                    <m:begChr m:val="["/>
                    <m:endChr m:val="]"/>
                    <m:ctrlPr>
                      <w:ins w:id="125" w:author="Mihai Enescu - after RAN1#114" w:date="2023-08-30T18:11:00Z">
                        <w:rPr>
                          <w:rFonts w:ascii="Cambria Math" w:hAnsi="Cambria Math"/>
                          <w:lang w:val="en-US"/>
                        </w:rPr>
                      </w:ins>
                    </m:ctrlPr>
                  </m:dPr>
                  <m:e>
                    <m:eqArr>
                      <m:eqArrPr>
                        <m:ctrlPr>
                          <w:ins w:id="126" w:author="Mihai Enescu - after RAN1#114" w:date="2023-08-30T18:11:00Z">
                            <w:rPr>
                              <w:rFonts w:ascii="Cambria Math" w:hAnsi="Cambria Math"/>
                              <w:lang w:val="en-US"/>
                            </w:rPr>
                          </w:ins>
                        </m:ctrlPr>
                      </m:eqArrPr>
                      <m:e>
                        <m:sSup>
                          <m:sSupPr>
                            <m:ctrlPr>
                              <w:ins w:id="127" w:author="Mihai Enescu - after RAN1#114" w:date="2023-08-30T18:11:00Z">
                                <w:rPr>
                                  <w:rFonts w:ascii="Cambria Math" w:hAnsi="Cambria Math"/>
                                  <w:lang w:val="en-US"/>
                                </w:rPr>
                              </w:ins>
                            </m:ctrlPr>
                          </m:sSupPr>
                          <m:e>
                            <m:r>
                              <w:ins w:id="128" w:author="Mihai Enescu - after RAN1#114" w:date="2023-08-30T18:11:00Z">
                                <w:rPr>
                                  <w:rFonts w:ascii="Cambria Math" w:hAnsi="Cambria Math"/>
                                  <w:lang w:val="en-US"/>
                                </w:rPr>
                                <m:t>x</m:t>
                              </w:ins>
                            </m:r>
                          </m:e>
                          <m:sup>
                            <m:d>
                              <m:dPr>
                                <m:ctrlPr>
                                  <w:ins w:id="129" w:author="Mihai Enescu - after RAN1#114" w:date="2023-08-30T18:11:00Z">
                                    <w:rPr>
                                      <w:rFonts w:ascii="Cambria Math" w:hAnsi="Cambria Math"/>
                                      <w:lang w:val="en-US"/>
                                    </w:rPr>
                                  </w:ins>
                                </m:ctrlPr>
                              </m:dPr>
                              <m:e>
                                <m:r>
                                  <w:ins w:id="130" w:author="Mihai Enescu - after RAN1#114" w:date="2023-08-30T18:11:00Z">
                                    <m:rPr>
                                      <m:sty m:val="p"/>
                                    </m:rPr>
                                    <w:rPr>
                                      <w:rFonts w:ascii="Cambria Math" w:hAnsi="Cambria Math"/>
                                      <w:lang w:val="en-US"/>
                                    </w:rPr>
                                    <m:t>0</m:t>
                                  </w:ins>
                                </m:r>
                              </m:e>
                            </m:d>
                          </m:sup>
                        </m:sSup>
                        <m:d>
                          <m:dPr>
                            <m:ctrlPr>
                              <w:ins w:id="131" w:author="Mihai Enescu - after RAN1#114" w:date="2023-08-30T18:11:00Z">
                                <w:rPr>
                                  <w:rFonts w:ascii="Cambria Math" w:hAnsi="Cambria Math"/>
                                  <w:lang w:val="en-US"/>
                                </w:rPr>
                              </w:ins>
                            </m:ctrlPr>
                          </m:dPr>
                          <m:e>
                            <m:r>
                              <w:ins w:id="132" w:author="Mihai Enescu - after RAN1#114" w:date="2023-08-30T18:11:00Z">
                                <w:rPr>
                                  <w:rFonts w:ascii="Cambria Math" w:hAnsi="Cambria Math"/>
                                  <w:lang w:val="en-US"/>
                                </w:rPr>
                                <m:t>i</m:t>
                              </w:ins>
                            </m:r>
                          </m:e>
                        </m:d>
                      </m:e>
                      <m:e>
                        <m:r>
                          <w:ins w:id="133" w:author="Mihai Enescu - after RAN1#114" w:date="2023-08-30T18:11:00Z">
                            <m:rPr>
                              <m:sty m:val="p"/>
                            </m:rPr>
                            <w:rPr>
                              <w:rFonts w:ascii="Cambria Math" w:hAnsi="Cambria Math"/>
                              <w:lang w:val="en-US"/>
                            </w:rPr>
                            <m:t>⋯</m:t>
                          </w:ins>
                        </m:r>
                      </m:e>
                      <m:e>
                        <m:sSup>
                          <m:sSupPr>
                            <m:ctrlPr>
                              <w:ins w:id="134" w:author="Mihai Enescu - after RAN1#114" w:date="2023-08-30T18:11:00Z">
                                <w:rPr>
                                  <w:rFonts w:ascii="Cambria Math" w:hAnsi="Cambria Math"/>
                                  <w:lang w:val="en-US"/>
                                </w:rPr>
                              </w:ins>
                            </m:ctrlPr>
                          </m:sSupPr>
                          <m:e>
                            <m:r>
                              <w:ins w:id="135" w:author="Mihai Enescu - after RAN1#114" w:date="2023-08-30T18:11:00Z">
                                <w:rPr>
                                  <w:rFonts w:ascii="Cambria Math" w:hAnsi="Cambria Math"/>
                                  <w:lang w:val="en-US"/>
                                </w:rPr>
                                <m:t>x</m:t>
                              </w:ins>
                            </m:r>
                          </m:e>
                          <m:sup>
                            <m:d>
                              <m:dPr>
                                <m:ctrlPr>
                                  <w:ins w:id="136" w:author="Mihai Enescu - after RAN1#114" w:date="2023-08-30T18:11:00Z">
                                    <w:rPr>
                                      <w:rFonts w:ascii="Cambria Math" w:hAnsi="Cambria Math"/>
                                      <w:lang w:val="en-US"/>
                                    </w:rPr>
                                  </w:ins>
                                </m:ctrlPr>
                              </m:dPr>
                              <m:e>
                                <m:r>
                                  <w:ins w:id="137" w:author="Mihai Enescu - after RAN1#114" w:date="2023-08-30T18:11:00Z">
                                    <w:rPr>
                                      <w:rFonts w:ascii="Cambria Math" w:hAnsi="Cambria Math"/>
                                      <w:lang w:val="en-US"/>
                                    </w:rPr>
                                    <m:t>ν</m:t>
                                  </w:ins>
                                </m:r>
                                <m:r>
                                  <w:ins w:id="138" w:author="Mihai Enescu - after RAN1#114" w:date="2023-08-30T18:11:00Z">
                                    <m:rPr>
                                      <m:sty m:val="p"/>
                                    </m:rPr>
                                    <w:rPr>
                                      <w:rFonts w:ascii="Cambria Math" w:hAnsi="Cambria Math"/>
                                      <w:lang w:val="en-US"/>
                                    </w:rPr>
                                    <m:t>-1</m:t>
                                  </w:ins>
                                </m:r>
                              </m:e>
                            </m:d>
                          </m:sup>
                        </m:sSup>
                        <m:d>
                          <m:dPr>
                            <m:ctrlPr>
                              <w:ins w:id="139" w:author="Mihai Enescu - after RAN1#114" w:date="2023-08-30T18:11:00Z">
                                <w:rPr>
                                  <w:rFonts w:ascii="Cambria Math" w:hAnsi="Cambria Math"/>
                                  <w:lang w:val="en-US"/>
                                </w:rPr>
                              </w:ins>
                            </m:ctrlPr>
                          </m:dPr>
                          <m:e>
                            <m:r>
                              <w:ins w:id="140" w:author="Mihai Enescu - after RAN1#114" w:date="2023-08-30T18:11:00Z">
                                <w:rPr>
                                  <w:rFonts w:ascii="Cambria Math" w:hAnsi="Cambria Math"/>
                                  <w:lang w:val="en-US"/>
                                </w:rPr>
                                <m:t>i</m:t>
                              </w:ins>
                            </m:r>
                          </m:e>
                        </m:d>
                      </m:e>
                    </m:eqArr>
                  </m:e>
                </m:d>
              </m:oMath>
            </m:oMathPara>
          </w:p>
          <w:p w14:paraId="57BFA7F9" w14:textId="77777777" w:rsidR="00DE4920" w:rsidRPr="00DE4920" w:rsidRDefault="00DE4920" w:rsidP="00DE4920">
            <w:pPr>
              <w:spacing w:after="0"/>
              <w:ind w:left="1136" w:hanging="284"/>
              <w:rPr>
                <w:ins w:id="141" w:author="Mihai Enescu - after RAN1#114" w:date="2023-08-31T19:53:00Z"/>
                <w:highlight w:val="yellow"/>
                <w:lang w:val="en-US"/>
              </w:rPr>
            </w:pPr>
            <w:ins w:id="142" w:author="Mihai Enescu - after RAN1#114" w:date="2023-08-30T18:11:00Z">
              <w:r w:rsidRPr="009073DA">
                <w:rPr>
                  <w:lang w:val="en-US"/>
                </w:rPr>
                <w:t xml:space="preserve">where </w:t>
              </w:r>
              <w:r w:rsidRPr="009073DA">
                <w:rPr>
                  <w:i/>
                  <w:iCs/>
                  <w:lang w:val="en-US"/>
                </w:rPr>
                <w:t>p</w:t>
              </w:r>
              <w:r w:rsidRPr="009073DA">
                <w:rPr>
                  <w:vertAlign w:val="superscript"/>
                  <w:lang w:val="en-US"/>
                </w:rPr>
                <w:t>(</w:t>
              </w:r>
              <w:r w:rsidRPr="009073DA">
                <w:rPr>
                  <w:i/>
                  <w:iCs/>
                  <w:vertAlign w:val="superscript"/>
                  <w:lang w:val="en-US"/>
                </w:rPr>
                <w:t>j</w:t>
              </w:r>
              <w:r w:rsidRPr="009073DA">
                <w:rPr>
                  <w:vertAlign w:val="superscript"/>
                  <w:lang w:val="en-US"/>
                </w:rPr>
                <w:t>)</w:t>
              </w:r>
              <w:r w:rsidRPr="009073DA">
                <w:rPr>
                  <w:lang w:val="en-US"/>
                </w:rPr>
                <w:t xml:space="preserve"> </w:t>
              </w:r>
            </w:ins>
            <m:oMath>
              <m:r>
                <w:ins w:id="143" w:author="Mihai Enescu - after RAN1#114" w:date="2023-08-30T18:11:00Z">
                  <w:rPr>
                    <w:rFonts w:ascii="Cambria Math" w:hAnsi="Cambria Math"/>
                    <w:lang w:val="x-none"/>
                  </w:rPr>
                  <m:t>∈</m:t>
                </w:ins>
              </m:r>
              <m:d>
                <m:dPr>
                  <m:begChr m:val="["/>
                  <m:endChr m:val="]"/>
                  <m:ctrlPr>
                    <w:ins w:id="144" w:author="Mihai Enescu - after RAN1#114" w:date="2023-08-30T18:11:00Z">
                      <w:rPr>
                        <w:rFonts w:ascii="Cambria Math" w:hAnsi="Cambria Math"/>
                        <w:i/>
                        <w:lang w:val="x-none"/>
                      </w:rPr>
                    </w:ins>
                  </m:ctrlPr>
                </m:dPr>
                <m:e>
                  <m:r>
                    <w:ins w:id="145" w:author="Mihai Enescu - after RAN1#114" w:date="2023-08-30T18:11:00Z">
                      <w:rPr>
                        <w:rFonts w:ascii="Cambria Math" w:hAnsi="Cambria Math"/>
                        <w:lang w:val="x-none"/>
                      </w:rPr>
                      <m:t>0,…,31</m:t>
                    </w:ins>
                  </m:r>
                </m:e>
              </m:d>
            </m:oMath>
            <w:ins w:id="146" w:author="Mihai Enescu - after RAN1#114" w:date="2023-08-30T18:11:00Z">
              <w:r w:rsidRPr="009073DA">
                <w:rPr>
                  <w:lang w:val="en-US"/>
                </w:rPr>
                <w:t xml:space="preserve">, </w:t>
              </w:r>
              <w:r w:rsidRPr="009073DA">
                <w:rPr>
                  <w:i/>
                  <w:iCs/>
                  <w:lang w:val="en-US"/>
                </w:rPr>
                <w:t>j</w:t>
              </w:r>
              <w:r w:rsidRPr="009073DA">
                <w:rPr>
                  <w:lang w:val="en-US"/>
                </w:rPr>
                <w:t xml:space="preserve"> =0, …, </w:t>
              </w:r>
              <w:r w:rsidRPr="009073DA">
                <w:rPr>
                  <w:i/>
                  <w:iCs/>
                  <w:lang w:val="en-US"/>
                </w:rPr>
                <w:t>P-1</w:t>
              </w:r>
              <w:r w:rsidRPr="009073DA">
                <w:rPr>
                  <w:lang w:val="en-US"/>
                </w:rPr>
                <w:t xml:space="preserve">, and </w:t>
              </w:r>
            </w:ins>
            <m:oMath>
              <m:r>
                <w:ins w:id="147" w:author="Mihai Enescu - after RAN1#114" w:date="2023-08-30T18:11:00Z">
                  <w:rPr>
                    <w:rFonts w:ascii="Cambria Math" w:hAnsi="Cambria Math"/>
                    <w:lang w:val="en-US"/>
                  </w:rPr>
                  <m:t>x</m:t>
                </w:ins>
              </m:r>
              <m:d>
                <m:dPr>
                  <m:ctrlPr>
                    <w:ins w:id="148" w:author="Mihai Enescu - after RAN1#114" w:date="2023-08-30T18:11:00Z">
                      <w:rPr>
                        <w:rFonts w:ascii="Cambria Math" w:hAnsi="Cambria Math"/>
                        <w:i/>
                        <w:lang w:val="en-US"/>
                      </w:rPr>
                    </w:ins>
                  </m:ctrlPr>
                </m:dPr>
                <m:e>
                  <m:r>
                    <w:ins w:id="149" w:author="Mihai Enescu - after RAN1#114" w:date="2023-08-30T18:11:00Z">
                      <w:rPr>
                        <w:rFonts w:ascii="Cambria Math" w:hAnsi="Cambria Math"/>
                        <w:lang w:val="en-US"/>
                      </w:rPr>
                      <m:t>i</m:t>
                    </w:ins>
                  </m:r>
                </m:e>
              </m:d>
              <m:r>
                <w:ins w:id="150" w:author="Mihai Enescu - after RAN1#114" w:date="2023-08-30T18:11:00Z">
                  <w:rPr>
                    <w:rFonts w:ascii="Cambria Math" w:hAnsi="Cambria Math"/>
                    <w:lang w:val="en-US"/>
                  </w:rPr>
                  <m:t>=[</m:t>
                </w:ins>
              </m:r>
              <m:sSup>
                <m:sSupPr>
                  <m:ctrlPr>
                    <w:ins w:id="151" w:author="Mihai Enescu - after RAN1#114" w:date="2023-08-30T18:11:00Z">
                      <w:rPr>
                        <w:rFonts w:ascii="Cambria Math" w:hAnsi="Cambria Math"/>
                        <w:lang w:val="en-US"/>
                      </w:rPr>
                    </w:ins>
                  </m:ctrlPr>
                </m:sSupPr>
                <m:e>
                  <m:r>
                    <w:ins w:id="152" w:author="Mihai Enescu - after RAN1#114" w:date="2023-08-30T18:11:00Z">
                      <w:rPr>
                        <w:rFonts w:ascii="Cambria Math" w:hAnsi="Cambria Math"/>
                        <w:lang w:val="en-US"/>
                      </w:rPr>
                      <m:t>x</m:t>
                    </w:ins>
                  </m:r>
                </m:e>
                <m:sup>
                  <m:d>
                    <m:dPr>
                      <m:ctrlPr>
                        <w:ins w:id="153" w:author="Mihai Enescu - after RAN1#114" w:date="2023-08-30T18:11:00Z">
                          <w:rPr>
                            <w:rFonts w:ascii="Cambria Math" w:hAnsi="Cambria Math"/>
                            <w:i/>
                            <w:lang w:val="en-US"/>
                          </w:rPr>
                        </w:ins>
                      </m:ctrlPr>
                    </m:dPr>
                    <m:e>
                      <m:r>
                        <w:ins w:id="154" w:author="Mihai Enescu - after RAN1#114" w:date="2023-08-30T18:11:00Z">
                          <w:rPr>
                            <w:rFonts w:ascii="Cambria Math" w:hAnsi="Cambria Math"/>
                            <w:lang w:val="en-US"/>
                          </w:rPr>
                          <m:t>0</m:t>
                        </w:ins>
                      </m:r>
                    </m:e>
                  </m:d>
                </m:sup>
              </m:sSup>
              <m:d>
                <m:dPr>
                  <m:ctrlPr>
                    <w:ins w:id="155" w:author="Mihai Enescu - after RAN1#114" w:date="2023-08-30T18:11:00Z">
                      <w:rPr>
                        <w:rFonts w:ascii="Cambria Math" w:hAnsi="Cambria Math"/>
                        <w:lang w:val="en-US"/>
                      </w:rPr>
                    </w:ins>
                  </m:ctrlPr>
                </m:dPr>
                <m:e>
                  <m:r>
                    <w:ins w:id="156" w:author="Mihai Enescu - after RAN1#114" w:date="2023-08-30T18:11:00Z">
                      <w:rPr>
                        <w:rFonts w:ascii="Cambria Math" w:hAnsi="Cambria Math"/>
                        <w:lang w:val="en-US"/>
                      </w:rPr>
                      <m:t>i</m:t>
                    </w:ins>
                  </m:r>
                </m:e>
              </m:d>
              <m:r>
                <w:ins w:id="157" w:author="Mihai Enescu - after RAN1#114" w:date="2023-08-30T18:11:00Z">
                  <w:rPr>
                    <w:rFonts w:ascii="Cambria Math" w:hAnsi="Cambria Math"/>
                    <w:lang w:val="en-US"/>
                  </w:rPr>
                  <m:t>…</m:t>
                </w:ins>
              </m:r>
              <m:sSup>
                <m:sSupPr>
                  <m:ctrlPr>
                    <w:ins w:id="158" w:author="Mihai Enescu - after RAN1#114" w:date="2023-08-30T18:11:00Z">
                      <w:rPr>
                        <w:rFonts w:ascii="Cambria Math" w:hAnsi="Cambria Math"/>
                        <w:lang w:val="en-US"/>
                      </w:rPr>
                    </w:ins>
                  </m:ctrlPr>
                </m:sSupPr>
                <m:e>
                  <m:r>
                    <w:ins w:id="159" w:author="Mihai Enescu - after RAN1#114" w:date="2023-08-30T18:11:00Z">
                      <w:rPr>
                        <w:rFonts w:ascii="Cambria Math" w:hAnsi="Cambria Math"/>
                        <w:lang w:val="en-US"/>
                      </w:rPr>
                      <m:t>x</m:t>
                    </w:ins>
                  </m:r>
                </m:e>
                <m:sup>
                  <m:d>
                    <m:dPr>
                      <m:ctrlPr>
                        <w:ins w:id="160" w:author="Mihai Enescu - after RAN1#114" w:date="2023-08-30T18:11:00Z">
                          <w:rPr>
                            <w:rFonts w:ascii="Cambria Math" w:hAnsi="Cambria Math"/>
                            <w:i/>
                            <w:lang w:val="en-US"/>
                          </w:rPr>
                        </w:ins>
                      </m:ctrlPr>
                    </m:dPr>
                    <m:e>
                      <m:r>
                        <w:ins w:id="161" w:author="Mihai Enescu - after RAN1#114" w:date="2023-08-30T18:11:00Z">
                          <w:rPr>
                            <w:rFonts w:ascii="Cambria Math" w:hAnsi="Cambria Math"/>
                            <w:lang w:val="en-US"/>
                          </w:rPr>
                          <m:t>ν</m:t>
                        </w:ins>
                      </m:r>
                      <m:r>
                        <w:ins w:id="162" w:author="Mihai Enescu - after RAN1#114" w:date="2023-08-30T18:11:00Z">
                          <m:rPr>
                            <m:sty m:val="p"/>
                          </m:rPr>
                          <w:rPr>
                            <w:rFonts w:ascii="Cambria Math" w:hAnsi="Cambria Math"/>
                            <w:lang w:val="en-US"/>
                          </w:rPr>
                          <m:t>-1</m:t>
                        </w:ins>
                      </m:r>
                    </m:e>
                  </m:d>
                </m:sup>
              </m:sSup>
              <m:d>
                <m:dPr>
                  <m:ctrlPr>
                    <w:ins w:id="163" w:author="Mihai Enescu - after RAN1#114" w:date="2023-08-30T18:11:00Z">
                      <w:rPr>
                        <w:rFonts w:ascii="Cambria Math" w:hAnsi="Cambria Math"/>
                        <w:lang w:val="en-US"/>
                      </w:rPr>
                    </w:ins>
                  </m:ctrlPr>
                </m:dPr>
                <m:e>
                  <m:r>
                    <w:ins w:id="164" w:author="Mihai Enescu - after RAN1#114" w:date="2023-08-30T18:11:00Z">
                      <w:rPr>
                        <w:rFonts w:ascii="Cambria Math" w:hAnsi="Cambria Math"/>
                        <w:lang w:val="en-US"/>
                      </w:rPr>
                      <m:t>i</m:t>
                    </w:ins>
                  </m:r>
                </m:e>
              </m:d>
              <m:r>
                <w:ins w:id="165" w:author="Mihai Enescu - after RAN1#114" w:date="2023-08-30T18:11:00Z">
                  <w:rPr>
                    <w:rFonts w:ascii="Cambria Math" w:hAnsi="Cambria Math"/>
                    <w:lang w:val="en-US"/>
                  </w:rPr>
                  <m:t>]</m:t>
                </w:ins>
              </m:r>
            </m:oMath>
            <w:ins w:id="166" w:author="Mihai Enescu - after RAN1#114" w:date="2023-08-30T18:11:00Z">
              <w:r w:rsidRPr="009073DA">
                <w:rPr>
                  <w:i/>
                  <w:iCs/>
                  <w:vertAlign w:val="superscript"/>
                  <w:lang w:val="en-US"/>
                </w:rPr>
                <w:t>T</w:t>
              </w:r>
              <w:r w:rsidRPr="009073DA">
                <w:rPr>
                  <w:lang w:val="en-US"/>
                </w:rPr>
                <w:t xml:space="preserve"> </w:t>
              </w:r>
            </w:ins>
            <w:ins w:id="167" w:author="Mihai Enescu - after RAN1#114" w:date="2023-09-05T21:11:00Z">
              <w:r>
                <w:t>,</w:t>
              </w:r>
            </w:ins>
            <w:ins w:id="168" w:author="Mihai Enescu - after RAN1#114" w:date="2023-08-30T18:11:00Z">
              <w:r w:rsidRPr="009073DA">
                <w:rPr>
                  <w:lang w:val="en-US"/>
                </w:rPr>
                <w:t xml:space="preserve"> </w:t>
              </w:r>
            </w:ins>
            <m:oMath>
              <m:r>
                <w:ins w:id="169" w:author="Mihai Enescu - after RAN1#114" w:date="2023-08-30T18:11:00Z">
                  <w:rPr>
                    <w:rFonts w:ascii="Cambria Math" w:hAnsi="Cambria Math"/>
                    <w:lang w:val="en-US"/>
                  </w:rPr>
                  <m:t>W</m:t>
                </w:ins>
              </m:r>
              <m:d>
                <m:dPr>
                  <m:ctrlPr>
                    <w:ins w:id="170" w:author="Mihai Enescu - after RAN1#114" w:date="2023-08-30T18:11:00Z">
                      <w:rPr>
                        <w:rFonts w:ascii="Cambria Math" w:hAnsi="Cambria Math"/>
                        <w:i/>
                        <w:lang w:val="en-US"/>
                      </w:rPr>
                    </w:ins>
                  </m:ctrlPr>
                </m:dPr>
                <m:e>
                  <m:r>
                    <w:ins w:id="171" w:author="Mihai Enescu - after RAN1#114" w:date="2023-08-30T18:11:00Z">
                      <w:rPr>
                        <w:rFonts w:ascii="Cambria Math" w:hAnsi="Cambria Math"/>
                        <w:lang w:val="en-US"/>
                      </w:rPr>
                      <m:t>i</m:t>
                    </w:ins>
                  </m:r>
                </m:e>
              </m:d>
            </m:oMath>
            <w:ins w:id="172" w:author="Mihai Enescu - after RAN1#114" w:date="2023-08-30T18:11:00Z">
              <w:r w:rsidRPr="009073DA">
                <w:rPr>
                  <w:i/>
                  <w:iCs/>
                  <w:lang w:val="en-US"/>
                </w:rPr>
                <w:t xml:space="preserve"> </w:t>
              </w:r>
            </w:ins>
            <w:ins w:id="173" w:author="Mihai Enescu - after RAN1#114" w:date="2023-09-05T21:11:00Z">
              <w:r>
                <w:t xml:space="preserve"> and </w:t>
              </w:r>
              <w:r w:rsidRPr="00DE4920">
                <w:rPr>
                  <w:highlight w:val="yellow"/>
                </w:rPr>
                <w:t xml:space="preserve">the corresponding PDSCH EPRE to CSI-RS EPRE </w:t>
              </w:r>
            </w:ins>
            <w:ins w:id="174" w:author="Mihai Enescu - after RAN1#114" w:date="2023-08-30T18:11:00Z">
              <w:r w:rsidRPr="00DE4920">
                <w:rPr>
                  <w:highlight w:val="yellow"/>
                  <w:lang w:val="en-US"/>
                </w:rPr>
                <w:t>are as previously defined in</w:t>
              </w:r>
            </w:ins>
          </w:p>
          <w:p w14:paraId="6E9BDD63" w14:textId="77777777" w:rsidR="00DE4920" w:rsidRDefault="00DE4920" w:rsidP="00DE4920">
            <w:pPr>
              <w:spacing w:after="0"/>
              <w:ind w:left="1136" w:hanging="284"/>
              <w:rPr>
                <w:ins w:id="175" w:author="Mihai Enescu - after RAN1#114" w:date="2023-09-05T21:12:00Z"/>
                <w:lang w:val="en-US"/>
              </w:rPr>
            </w:pPr>
            <w:ins w:id="176" w:author="Mihai Enescu - after RAN1#114" w:date="2023-08-30T18:11:00Z">
              <w:r w:rsidRPr="00DE4920">
                <w:rPr>
                  <w:highlight w:val="yellow"/>
                  <w:lang w:val="en-US"/>
                </w:rPr>
                <w:t>this Clause.</w:t>
              </w:r>
            </w:ins>
          </w:p>
          <w:p w14:paraId="6C890850" w14:textId="77777777" w:rsidR="00DE4920" w:rsidRPr="001801A9" w:rsidRDefault="00DE4920" w:rsidP="00DE4920">
            <w:pPr>
              <w:ind w:left="851" w:hanging="284"/>
              <w:rPr>
                <w:ins w:id="177" w:author="Mihai Enescu - after RAN1#114" w:date="2023-09-05T21:12:00Z"/>
                <w:color w:val="000000" w:themeColor="text1"/>
                <w:lang w:val="en-US"/>
              </w:rPr>
            </w:pPr>
            <w:ins w:id="178" w:author="Mihai Enescu - after RAN1#114" w:date="2023-09-05T21:12:00Z">
              <w:r w:rsidRPr="001801A9">
                <w:rPr>
                  <w:color w:val="000000" w:themeColor="text1"/>
                  <w:lang w:val="x-none"/>
                </w:rPr>
                <w:t>-</w:t>
              </w:r>
              <w:r w:rsidRPr="001801A9">
                <w:rPr>
                  <w:color w:val="000000" w:themeColor="text1"/>
                  <w:lang w:val="x-none"/>
                </w:rPr>
                <w:tab/>
              </w:r>
              <w:r w:rsidRPr="001801A9">
                <w:rPr>
                  <w:color w:val="000000" w:themeColor="text1"/>
                  <w:lang w:val="en-US"/>
                </w:rPr>
                <w:t>if</w:t>
              </w:r>
              <w:r w:rsidRPr="001801A9">
                <w:rPr>
                  <w:color w:val="000000" w:themeColor="text1"/>
                  <w:lang w:val="x-none"/>
                </w:rPr>
                <w:t xml:space="preserve"> </w:t>
              </w:r>
              <w:r w:rsidRPr="001801A9">
                <w:rPr>
                  <w:color w:val="000000" w:themeColor="text1"/>
                  <w:lang w:val="en-US"/>
                </w:rPr>
                <w:t>a</w:t>
              </w:r>
              <w:r w:rsidRPr="001801A9">
                <w:rPr>
                  <w:color w:val="000000" w:themeColor="text1"/>
                  <w:lang w:val="x-none"/>
                </w:rPr>
                <w:t xml:space="preserve"> sub-configuration indicates</w:t>
              </w:r>
              <w:r w:rsidRPr="001801A9">
                <w:rPr>
                  <w:iCs/>
                  <w:color w:val="000000" w:themeColor="text1"/>
                </w:rPr>
                <w:t xml:space="preserve"> a list of </w:t>
              </w:r>
              <w:r w:rsidRPr="001801A9">
                <w:rPr>
                  <w:color w:val="000000" w:themeColor="text1"/>
                </w:rPr>
                <w:t>NZP CSI-RS resources</w:t>
              </w:r>
              <w:r w:rsidRPr="001801A9">
                <w:rPr>
                  <w:color w:val="000000" w:themeColor="text1"/>
                  <w:lang w:val="x-none"/>
                </w:rPr>
                <w:t>,</w:t>
              </w:r>
              <w:r w:rsidRPr="001801A9">
                <w:rPr>
                  <w:color w:val="000000" w:themeColor="text1"/>
                </w:rPr>
                <w:t xml:space="preserve"> provided by [</w:t>
              </w:r>
              <w:r w:rsidRPr="001801A9">
                <w:rPr>
                  <w:i/>
                  <w:iCs/>
                  <w:color w:val="000000" w:themeColor="text1"/>
                </w:rPr>
                <w:t>nzp-CSI-RS-resourceList</w:t>
              </w:r>
              <w:r w:rsidRPr="001801A9">
                <w:rPr>
                  <w:color w:val="000000" w:themeColor="text1"/>
                </w:rPr>
                <w:t>],</w:t>
              </w:r>
              <w:r w:rsidRPr="001801A9">
                <w:rPr>
                  <w:color w:val="000000" w:themeColor="text1"/>
                  <w:lang w:val="x-none"/>
                </w:rPr>
                <w:t xml:space="preserve"> </w:t>
              </w:r>
              <w:r w:rsidRPr="001801A9">
                <w:rPr>
                  <w:color w:val="000000" w:themeColor="text1"/>
                  <w:lang w:val="en-US"/>
                </w:rPr>
                <w:t>for</w:t>
              </w:r>
              <w:r w:rsidRPr="001801A9">
                <w:rPr>
                  <w:color w:val="000000" w:themeColor="text1"/>
                  <w:lang w:val="x-none"/>
                </w:rPr>
                <w:t xml:space="preserve"> CQI calculation for </w:t>
              </w:r>
              <w:r w:rsidRPr="001801A9">
                <w:rPr>
                  <w:color w:val="000000" w:themeColor="text1"/>
                  <w:lang w:val="en-US"/>
                </w:rPr>
                <w:t>the</w:t>
              </w:r>
              <w:r w:rsidRPr="001801A9">
                <w:rPr>
                  <w:color w:val="000000" w:themeColor="text1"/>
                  <w:lang w:val="x-none"/>
                </w:rPr>
                <w:t xml:space="preserve"> sub-configuration</w:t>
              </w:r>
              <w:r w:rsidRPr="001801A9">
                <w:rPr>
                  <w:color w:val="000000" w:themeColor="text1"/>
                  <w:lang w:val="en-US"/>
                </w:rPr>
                <w:t xml:space="preserve"> </w:t>
              </w:r>
              <w:r w:rsidRPr="00DE4920">
                <w:rPr>
                  <w:color w:val="000000" w:themeColor="text1"/>
                  <w:highlight w:val="yellow"/>
                  <w:lang w:val="en-US"/>
                </w:rPr>
                <w:t>the UE follows the procedure previously described in this Clause.</w:t>
              </w:r>
              <w:r w:rsidRPr="001801A9">
                <w:rPr>
                  <w:color w:val="000000" w:themeColor="text1"/>
                  <w:lang w:val="en-US"/>
                </w:rPr>
                <w:t xml:space="preserve"> </w:t>
              </w:r>
            </w:ins>
          </w:p>
          <w:p w14:paraId="6010CDE3" w14:textId="77777777" w:rsidR="00DE4920" w:rsidRPr="00BC1DC4" w:rsidRDefault="00DE4920" w:rsidP="00DE4920">
            <w:pPr>
              <w:ind w:left="851" w:hanging="284"/>
              <w:rPr>
                <w:ins w:id="179" w:author="Mihai Enescu - after RAN1#114" w:date="2023-08-31T19:57:00Z"/>
                <w:lang w:val="en-US"/>
              </w:rPr>
            </w:pPr>
            <w:ins w:id="180" w:author="Mihai Enescu - after RAN1#114" w:date="2023-08-31T19:57:00Z">
              <w:r w:rsidRPr="009073DA">
                <w:rPr>
                  <w:lang w:val="x-none"/>
                </w:rPr>
                <w:t>-</w:t>
              </w:r>
              <w:r w:rsidRPr="009073DA">
                <w:rPr>
                  <w:lang w:val="x-none"/>
                </w:rPr>
                <w:tab/>
              </w:r>
            </w:ins>
            <w:ins w:id="181" w:author="Mihai Enescu - after RAN1#114" w:date="2023-08-31T19:59:00Z">
              <w:r w:rsidRPr="00DE4920">
                <w:rPr>
                  <w:highlight w:val="cyan"/>
                </w:rPr>
                <w:t>i</w:t>
              </w:r>
            </w:ins>
            <w:ins w:id="182" w:author="Mihai Enescu - after RAN1#114" w:date="2023-08-31T19:58:00Z">
              <w:r w:rsidRPr="00DE4920">
                <w:rPr>
                  <w:highlight w:val="cyan"/>
                </w:rPr>
                <w:t xml:space="preserve">f a sub-configuration indicates a power offset </w:t>
              </w:r>
              <w:r w:rsidRPr="00DE4920">
                <w:rPr>
                  <w:rFonts w:eastAsia="Microsoft YaHei"/>
                  <w:i/>
                  <w:iCs/>
                  <w:highlight w:val="cyan"/>
                  <w:lang w:val="en-US"/>
                </w:rPr>
                <w:t>[powerOffset]</w:t>
              </w:r>
              <w:r w:rsidRPr="00DE4920">
                <w:rPr>
                  <w:rFonts w:eastAsia="Microsoft YaHei"/>
                  <w:highlight w:val="cyan"/>
                  <w:lang w:val="en-US"/>
                </w:rPr>
                <w:t>,</w:t>
              </w:r>
              <w:r w:rsidRPr="00DE4920">
                <w:rPr>
                  <w:rFonts w:eastAsia="Microsoft YaHei"/>
                  <w:i/>
                  <w:iCs/>
                  <w:highlight w:val="cyan"/>
                  <w:lang w:val="en-US"/>
                </w:rPr>
                <w:t xml:space="preserve"> </w:t>
              </w:r>
              <w:r w:rsidRPr="00DE4920">
                <w:rPr>
                  <w:highlight w:val="cyan"/>
                </w:rPr>
                <w:t>for CQI calculation</w:t>
              </w:r>
            </w:ins>
            <w:ins w:id="183" w:author="Mihai Enescu - after RAN1#114" w:date="2023-08-31T20:01:00Z">
              <w:r w:rsidRPr="00DE4920">
                <w:rPr>
                  <w:highlight w:val="cyan"/>
                </w:rPr>
                <w:t>,</w:t>
              </w:r>
            </w:ins>
            <w:ins w:id="184" w:author="Mihai Enescu - after RAN1#114" w:date="2023-08-31T19:58:00Z">
              <w:r w:rsidRPr="00DE4920">
                <w:rPr>
                  <w:highlight w:val="cyan"/>
                </w:rPr>
                <w:t xml:space="preserve"> the UE shall assume </w:t>
              </w:r>
            </w:ins>
            <w:ins w:id="185" w:author="Mihai Enescu - after RAN1#114" w:date="2023-08-31T20:14:00Z">
              <w:r w:rsidRPr="00DE4920">
                <w:rPr>
                  <w:highlight w:val="cyan"/>
                </w:rPr>
                <w:t xml:space="preserve">the corresponding </w:t>
              </w:r>
            </w:ins>
            <w:ins w:id="186" w:author="Mihai Enescu - after RAN1#114" w:date="2023-08-31T19:59:00Z">
              <w:r w:rsidRPr="00DE4920">
                <w:rPr>
                  <w:highlight w:val="cyan"/>
                </w:rPr>
                <w:t xml:space="preserve">PDSCH signals transmitted on the antenna ports of </w:t>
              </w:r>
            </w:ins>
            <w:ins w:id="187" w:author="Mihai Enescu - after RAN1#114" w:date="2023-08-31T20:15:00Z">
              <w:r w:rsidRPr="00DE4920">
                <w:rPr>
                  <w:highlight w:val="cyan"/>
                </w:rPr>
                <w:t>a</w:t>
              </w:r>
            </w:ins>
            <w:ins w:id="188" w:author="Mihai Enescu - after RAN1#114" w:date="2023-08-31T19:59:00Z">
              <w:r w:rsidRPr="00DE4920">
                <w:rPr>
                  <w:highlight w:val="cyan"/>
                </w:rPr>
                <w:t xml:space="preserve"> CSI-RS resource would have a ratio of EPRE to CSI-RS EPRE equal to the </w:t>
              </w:r>
            </w:ins>
            <w:ins w:id="189" w:author="Mihai Enescu - after RAN1#114" w:date="2023-09-01T13:12:00Z">
              <w:r w:rsidRPr="00DE4920">
                <w:rPr>
                  <w:highlight w:val="cyan"/>
                </w:rPr>
                <w:t>[</w:t>
              </w:r>
            </w:ins>
            <w:ins w:id="190" w:author="Mihai Enescu - after RAN1#114" w:date="2023-09-01T13:18:00Z">
              <w:r w:rsidRPr="00DE4920">
                <w:rPr>
                  <w:highlight w:val="cyan"/>
                </w:rPr>
                <w:t>difference</w:t>
              </w:r>
            </w:ins>
            <w:ins w:id="191" w:author="Mihai Enescu - after RAN1#114" w:date="2023-09-01T13:12:00Z">
              <w:r w:rsidRPr="00DE4920">
                <w:rPr>
                  <w:highlight w:val="cyan"/>
                </w:rPr>
                <w:t>]</w:t>
              </w:r>
            </w:ins>
            <w:ins w:id="192" w:author="Mihai Enescu - after RAN1#114" w:date="2023-08-31T19:59:00Z">
              <w:r w:rsidRPr="00DE4920">
                <w:rPr>
                  <w:highlight w:val="cyan"/>
                </w:rPr>
                <w:t xml:space="preserve"> </w:t>
              </w:r>
            </w:ins>
            <w:ins w:id="193" w:author="Mihai Enescu - after RAN1#114" w:date="2023-09-01T13:18:00Z">
              <w:r w:rsidRPr="00DE4920">
                <w:rPr>
                  <w:highlight w:val="cyan"/>
                </w:rPr>
                <w:t>between</w:t>
              </w:r>
            </w:ins>
            <w:ins w:id="194" w:author="Mihai Enescu - after RAN1#114" w:date="2023-08-31T19:59:00Z">
              <w:r w:rsidRPr="00DE4920">
                <w:rPr>
                  <w:highlight w:val="cyan"/>
                </w:rPr>
                <w:t xml:space="preserve"> </w:t>
              </w:r>
              <w:r w:rsidRPr="00DE4920">
                <w:rPr>
                  <w:i/>
                  <w:iCs/>
                  <w:highlight w:val="cyan"/>
                </w:rPr>
                <w:t>powerControlOffset</w:t>
              </w:r>
            </w:ins>
            <w:ins w:id="195" w:author="Mihai Enescu - after RAN1#114" w:date="2023-08-31T20:16:00Z">
              <w:r w:rsidRPr="00DE4920">
                <w:rPr>
                  <w:i/>
                  <w:iCs/>
                  <w:highlight w:val="cyan"/>
                </w:rPr>
                <w:t xml:space="preserve"> </w:t>
              </w:r>
              <w:r w:rsidRPr="00DE4920">
                <w:rPr>
                  <w:highlight w:val="cyan"/>
                </w:rPr>
                <w:t>of the CSI-RS resource</w:t>
              </w:r>
            </w:ins>
            <w:ins w:id="196" w:author="Mihai Enescu - after RAN1#114" w:date="2023-08-31T20:12:00Z">
              <w:r w:rsidRPr="00DE4920">
                <w:rPr>
                  <w:highlight w:val="cyan"/>
                </w:rPr>
                <w:t xml:space="preserve">, given in Clause 5.2.2.3.1, </w:t>
              </w:r>
            </w:ins>
            <w:ins w:id="197" w:author="Mihai Enescu - after RAN1#114" w:date="2023-08-31T19:59:00Z">
              <w:r w:rsidRPr="00DE4920">
                <w:rPr>
                  <w:highlight w:val="cyan"/>
                </w:rPr>
                <w:t xml:space="preserve">and </w:t>
              </w:r>
              <w:r w:rsidRPr="00DE4920">
                <w:rPr>
                  <w:rFonts w:eastAsia="Microsoft YaHei"/>
                  <w:i/>
                  <w:iCs/>
                  <w:highlight w:val="cyan"/>
                  <w:lang w:val="en-US"/>
                </w:rPr>
                <w:t>[powerOffset]</w:t>
              </w:r>
            </w:ins>
            <w:ins w:id="198" w:author="Mihai Enescu - after RAN1#114" w:date="2023-09-05T21:13:00Z">
              <w:r w:rsidRPr="00DE4920">
                <w:rPr>
                  <w:rFonts w:eastAsia="Microsoft YaHei"/>
                  <w:i/>
                  <w:iCs/>
                  <w:highlight w:val="cyan"/>
                </w:rPr>
                <w:t xml:space="preserve"> </w:t>
              </w:r>
              <w:r w:rsidRPr="00DE4920">
                <w:rPr>
                  <w:rFonts w:eastAsia="Microsoft YaHei"/>
                  <w:highlight w:val="cyan"/>
                  <w:lang w:val="en-US"/>
                </w:rPr>
                <w:t>[,</w:t>
              </w:r>
              <w:r w:rsidRPr="00DE4920">
                <w:rPr>
                  <w:rFonts w:eastAsia="Microsoft YaHei"/>
                  <w:highlight w:val="cyan"/>
                </w:rPr>
                <w:t xml:space="preserve"> </w:t>
              </w:r>
              <w:r w:rsidRPr="00DE4920">
                <w:rPr>
                  <w:rFonts w:eastAsia="Microsoft YaHei"/>
                  <w:highlight w:val="cyan"/>
                  <w:lang w:val="en-US"/>
                </w:rPr>
                <w:t xml:space="preserve">where </w:t>
              </w:r>
              <w:r w:rsidRPr="00DE4920">
                <w:rPr>
                  <w:rFonts w:eastAsia="Microsoft YaHei"/>
                  <w:highlight w:val="cyan"/>
                </w:rPr>
                <w:t>the difference</w:t>
              </w:r>
              <w:r w:rsidRPr="00DE4920">
                <w:rPr>
                  <w:rFonts w:eastAsia="Microsoft YaHei"/>
                  <w:i/>
                  <w:iCs/>
                  <w:highlight w:val="cyan"/>
                  <w:lang w:val="en-US"/>
                </w:rPr>
                <w:t xml:space="preserve"> </w:t>
              </w:r>
              <w:r w:rsidRPr="00DE4920">
                <w:rPr>
                  <w:rFonts w:eastAsia="Microsoft YaHei"/>
                  <w:highlight w:val="cyan"/>
                  <w:lang w:val="en-US"/>
                </w:rPr>
                <w:t>is expected to take the same range of values as</w:t>
              </w:r>
              <w:r w:rsidRPr="00DE4920">
                <w:rPr>
                  <w:rFonts w:eastAsia="Microsoft YaHei"/>
                  <w:i/>
                  <w:iCs/>
                  <w:highlight w:val="cyan"/>
                  <w:lang w:val="en-US"/>
                </w:rPr>
                <w:t xml:space="preserve"> </w:t>
              </w:r>
              <w:r w:rsidRPr="00DE4920">
                <w:rPr>
                  <w:rFonts w:eastAsia="Microsoft YaHei"/>
                  <w:i/>
                  <w:iCs/>
                  <w:highlight w:val="cyan"/>
                </w:rPr>
                <w:t xml:space="preserve">powerControlOffset </w:t>
              </w:r>
              <w:r w:rsidRPr="00DE4920">
                <w:rPr>
                  <w:rFonts w:eastAsia="Microsoft YaHei"/>
                  <w:highlight w:val="cyan"/>
                </w:rPr>
                <w:t xml:space="preserve">of the CSI-RS resource, given in </w:t>
              </w:r>
              <w:r w:rsidRPr="00DE4920">
                <w:rPr>
                  <w:rFonts w:eastAsia="Microsoft YaHei"/>
                  <w:highlight w:val="cyan"/>
                </w:rPr>
                <w:lastRenderedPageBreak/>
                <w:t xml:space="preserve">Clause 5.2.2.3.1, and is also expected to take a value that is no larger than the value of </w:t>
              </w:r>
              <w:r w:rsidRPr="00DE4920">
                <w:rPr>
                  <w:rFonts w:eastAsia="Microsoft YaHei"/>
                  <w:i/>
                  <w:iCs/>
                  <w:highlight w:val="cyan"/>
                </w:rPr>
                <w:t>powerControlOffset</w:t>
              </w:r>
              <w:r w:rsidRPr="00DE4920">
                <w:rPr>
                  <w:rFonts w:eastAsia="Microsoft YaHei"/>
                  <w:highlight w:val="cyan"/>
                </w:rPr>
                <w:t>]</w:t>
              </w:r>
            </w:ins>
            <w:ins w:id="199" w:author="Mihai Enescu - after RAN1#114" w:date="2023-08-31T20:12:00Z">
              <w:r w:rsidRPr="00DE4920">
                <w:rPr>
                  <w:rFonts w:eastAsia="Microsoft YaHei"/>
                  <w:i/>
                  <w:iCs/>
                  <w:highlight w:val="cyan"/>
                  <w:lang w:val="en-US"/>
                </w:rPr>
                <w:t>.</w:t>
              </w:r>
            </w:ins>
          </w:p>
          <w:p w14:paraId="344D1260" w14:textId="77777777" w:rsidR="00FD1939" w:rsidRPr="00FD1939" w:rsidRDefault="00FD1939" w:rsidP="00937B4D">
            <w:pPr>
              <w:rPr>
                <w:lang w:val="en-US" w:eastAsia="zh-CN"/>
              </w:rPr>
            </w:pPr>
          </w:p>
          <w:p w14:paraId="3F88F6B4" w14:textId="77777777" w:rsidR="00FD1939" w:rsidRDefault="00FD1939" w:rsidP="00937B4D">
            <w:pPr>
              <w:rPr>
                <w:lang w:eastAsia="zh-CN"/>
              </w:rPr>
            </w:pPr>
          </w:p>
          <w:p w14:paraId="55AE6D2E" w14:textId="2496B3DA" w:rsidR="00FD1939" w:rsidRDefault="00FD1939" w:rsidP="00937B4D">
            <w:pPr>
              <w:rPr>
                <w:lang w:eastAsia="zh-CN"/>
              </w:rPr>
            </w:pPr>
          </w:p>
        </w:tc>
        <w:tc>
          <w:tcPr>
            <w:tcW w:w="1837" w:type="dxa"/>
          </w:tcPr>
          <w:p w14:paraId="1F9F4F89" w14:textId="77777777" w:rsidR="008655D2" w:rsidRDefault="008655D2" w:rsidP="00937B4D"/>
        </w:tc>
      </w:tr>
      <w:tr w:rsidR="008655D2" w14:paraId="3443978D" w14:textId="77777777" w:rsidTr="00937B4D">
        <w:trPr>
          <w:trHeight w:val="53"/>
          <w:jc w:val="center"/>
        </w:trPr>
        <w:tc>
          <w:tcPr>
            <w:tcW w:w="1405" w:type="dxa"/>
          </w:tcPr>
          <w:p w14:paraId="49582148" w14:textId="77777777" w:rsidR="008655D2" w:rsidRPr="004B0BE1" w:rsidRDefault="008655D2" w:rsidP="00937B4D">
            <w:pPr>
              <w:rPr>
                <w:color w:val="0000FF"/>
              </w:rPr>
            </w:pPr>
          </w:p>
        </w:tc>
        <w:tc>
          <w:tcPr>
            <w:tcW w:w="5820" w:type="dxa"/>
          </w:tcPr>
          <w:p w14:paraId="550193A8" w14:textId="77777777" w:rsidR="008655D2" w:rsidRPr="004B0BE1" w:rsidRDefault="008655D2" w:rsidP="00937B4D">
            <w:pPr>
              <w:rPr>
                <w:color w:val="0000FF"/>
              </w:rPr>
            </w:pPr>
          </w:p>
        </w:tc>
        <w:tc>
          <w:tcPr>
            <w:tcW w:w="1837" w:type="dxa"/>
          </w:tcPr>
          <w:p w14:paraId="388A7F54" w14:textId="77777777" w:rsidR="008655D2" w:rsidRDefault="008655D2" w:rsidP="00937B4D"/>
        </w:tc>
      </w:tr>
      <w:tr w:rsidR="008655D2" w14:paraId="0FD855A8" w14:textId="77777777" w:rsidTr="00937B4D">
        <w:trPr>
          <w:trHeight w:val="53"/>
          <w:jc w:val="center"/>
        </w:trPr>
        <w:tc>
          <w:tcPr>
            <w:tcW w:w="1405" w:type="dxa"/>
          </w:tcPr>
          <w:p w14:paraId="2019D47E" w14:textId="77777777" w:rsidR="008655D2" w:rsidRPr="004B0BE1" w:rsidRDefault="008655D2" w:rsidP="00937B4D">
            <w:pPr>
              <w:rPr>
                <w:color w:val="0000FF"/>
              </w:rPr>
            </w:pPr>
          </w:p>
        </w:tc>
        <w:tc>
          <w:tcPr>
            <w:tcW w:w="5820" w:type="dxa"/>
          </w:tcPr>
          <w:p w14:paraId="19F99834" w14:textId="77777777" w:rsidR="008655D2" w:rsidRPr="004B0BE1" w:rsidRDefault="008655D2" w:rsidP="00937B4D">
            <w:pPr>
              <w:rPr>
                <w:color w:val="0000FF"/>
              </w:rPr>
            </w:pPr>
          </w:p>
        </w:tc>
        <w:tc>
          <w:tcPr>
            <w:tcW w:w="1837" w:type="dxa"/>
          </w:tcPr>
          <w:p w14:paraId="1750BFBC" w14:textId="77777777" w:rsidR="008655D2" w:rsidRDefault="008655D2" w:rsidP="00937B4D"/>
        </w:tc>
      </w:tr>
      <w:tr w:rsidR="008655D2" w14:paraId="64D75D34" w14:textId="77777777" w:rsidTr="00937B4D">
        <w:trPr>
          <w:trHeight w:val="53"/>
          <w:jc w:val="center"/>
        </w:trPr>
        <w:tc>
          <w:tcPr>
            <w:tcW w:w="1405" w:type="dxa"/>
          </w:tcPr>
          <w:p w14:paraId="795AD702" w14:textId="77777777" w:rsidR="008655D2" w:rsidRPr="004B0BE1" w:rsidRDefault="008655D2" w:rsidP="00937B4D">
            <w:pPr>
              <w:rPr>
                <w:color w:val="0000FF"/>
              </w:rPr>
            </w:pPr>
          </w:p>
        </w:tc>
        <w:tc>
          <w:tcPr>
            <w:tcW w:w="5820" w:type="dxa"/>
          </w:tcPr>
          <w:p w14:paraId="2CF764C9" w14:textId="77777777" w:rsidR="008655D2" w:rsidRPr="004B0BE1" w:rsidRDefault="008655D2" w:rsidP="00937B4D">
            <w:pPr>
              <w:rPr>
                <w:color w:val="0000FF"/>
              </w:rPr>
            </w:pPr>
          </w:p>
        </w:tc>
        <w:tc>
          <w:tcPr>
            <w:tcW w:w="1837" w:type="dxa"/>
          </w:tcPr>
          <w:p w14:paraId="29E22CA4" w14:textId="77777777" w:rsidR="008655D2" w:rsidRDefault="008655D2" w:rsidP="00937B4D"/>
        </w:tc>
      </w:tr>
      <w:tr w:rsidR="008655D2" w14:paraId="52124AE8" w14:textId="77777777" w:rsidTr="00937B4D">
        <w:trPr>
          <w:trHeight w:val="53"/>
          <w:jc w:val="center"/>
        </w:trPr>
        <w:tc>
          <w:tcPr>
            <w:tcW w:w="1405" w:type="dxa"/>
          </w:tcPr>
          <w:p w14:paraId="351F74A0" w14:textId="77777777" w:rsidR="008655D2" w:rsidRPr="004B0BE1" w:rsidRDefault="008655D2" w:rsidP="00937B4D">
            <w:pPr>
              <w:rPr>
                <w:color w:val="0000FF"/>
              </w:rPr>
            </w:pPr>
          </w:p>
        </w:tc>
        <w:tc>
          <w:tcPr>
            <w:tcW w:w="5820" w:type="dxa"/>
          </w:tcPr>
          <w:p w14:paraId="12C9E4B6" w14:textId="77777777" w:rsidR="008655D2" w:rsidRPr="004B0BE1" w:rsidRDefault="008655D2" w:rsidP="00937B4D">
            <w:pPr>
              <w:rPr>
                <w:color w:val="0000FF"/>
              </w:rPr>
            </w:pPr>
          </w:p>
        </w:tc>
        <w:tc>
          <w:tcPr>
            <w:tcW w:w="1837" w:type="dxa"/>
          </w:tcPr>
          <w:p w14:paraId="6657D1A3" w14:textId="77777777" w:rsidR="008655D2" w:rsidRDefault="008655D2" w:rsidP="00937B4D"/>
        </w:tc>
      </w:tr>
    </w:tbl>
    <w:p w14:paraId="4FD0AC0E" w14:textId="77777777" w:rsidR="00A75431" w:rsidRDefault="00A75431">
      <w:pPr>
        <w:rPr>
          <w:lang w:val="en-US"/>
        </w:rPr>
      </w:pPr>
    </w:p>
    <w:sectPr w:rsidR="00A754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C2D9" w14:textId="77777777" w:rsidR="00F40789" w:rsidRDefault="00F40789">
      <w:pPr>
        <w:spacing w:after="0"/>
      </w:pPr>
      <w:r>
        <w:separator/>
      </w:r>
    </w:p>
  </w:endnote>
  <w:endnote w:type="continuationSeparator" w:id="0">
    <w:p w14:paraId="445FFC8E" w14:textId="77777777" w:rsidR="00F40789" w:rsidRDefault="00F407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09E2" w14:textId="77777777" w:rsidR="00F40789" w:rsidRDefault="00F40789">
      <w:pPr>
        <w:spacing w:after="0"/>
      </w:pPr>
      <w:r>
        <w:separator/>
      </w:r>
    </w:p>
  </w:footnote>
  <w:footnote w:type="continuationSeparator" w:id="0">
    <w:p w14:paraId="724E308F" w14:textId="77777777" w:rsidR="00F40789" w:rsidRDefault="00F407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B"/>
    <w:multiLevelType w:val="hybridMultilevel"/>
    <w:tmpl w:val="74F0AADA"/>
    <w:lvl w:ilvl="0" w:tplc="057470E0">
      <w:start w:val="1"/>
      <w:numFmt w:val="bullet"/>
      <w:lvlText w:val=""/>
      <w:lvlJc w:val="left"/>
      <w:pPr>
        <w:ind w:left="720" w:hanging="360"/>
      </w:pPr>
      <w:rPr>
        <w:rFonts w:ascii="Symbol" w:hAnsi="Symbol"/>
      </w:rPr>
    </w:lvl>
    <w:lvl w:ilvl="1" w:tplc="19C874A2">
      <w:start w:val="1"/>
      <w:numFmt w:val="bullet"/>
      <w:lvlText w:val=""/>
      <w:lvlJc w:val="left"/>
      <w:pPr>
        <w:ind w:left="2160" w:hanging="360"/>
      </w:pPr>
      <w:rPr>
        <w:rFonts w:ascii="Symbol" w:hAnsi="Symbol"/>
      </w:rPr>
    </w:lvl>
    <w:lvl w:ilvl="2" w:tplc="A510F200">
      <w:start w:val="1"/>
      <w:numFmt w:val="bullet"/>
      <w:lvlText w:val=""/>
      <w:lvlJc w:val="left"/>
      <w:pPr>
        <w:ind w:left="720" w:hanging="360"/>
      </w:pPr>
      <w:rPr>
        <w:rFonts w:ascii="Symbol" w:hAnsi="Symbol"/>
      </w:rPr>
    </w:lvl>
    <w:lvl w:ilvl="3" w:tplc="6F6292EA">
      <w:start w:val="1"/>
      <w:numFmt w:val="bullet"/>
      <w:lvlText w:val=""/>
      <w:lvlJc w:val="left"/>
      <w:pPr>
        <w:ind w:left="720" w:hanging="360"/>
      </w:pPr>
      <w:rPr>
        <w:rFonts w:ascii="Symbol" w:hAnsi="Symbol"/>
      </w:rPr>
    </w:lvl>
    <w:lvl w:ilvl="4" w:tplc="8F24C000">
      <w:start w:val="1"/>
      <w:numFmt w:val="bullet"/>
      <w:lvlText w:val=""/>
      <w:lvlJc w:val="left"/>
      <w:pPr>
        <w:ind w:left="720" w:hanging="360"/>
      </w:pPr>
      <w:rPr>
        <w:rFonts w:ascii="Symbol" w:hAnsi="Symbol"/>
      </w:rPr>
    </w:lvl>
    <w:lvl w:ilvl="5" w:tplc="53404860">
      <w:start w:val="1"/>
      <w:numFmt w:val="bullet"/>
      <w:lvlText w:val=""/>
      <w:lvlJc w:val="left"/>
      <w:pPr>
        <w:ind w:left="720" w:hanging="360"/>
      </w:pPr>
      <w:rPr>
        <w:rFonts w:ascii="Symbol" w:hAnsi="Symbol"/>
      </w:rPr>
    </w:lvl>
    <w:lvl w:ilvl="6" w:tplc="EB968864">
      <w:start w:val="1"/>
      <w:numFmt w:val="bullet"/>
      <w:lvlText w:val=""/>
      <w:lvlJc w:val="left"/>
      <w:pPr>
        <w:ind w:left="720" w:hanging="360"/>
      </w:pPr>
      <w:rPr>
        <w:rFonts w:ascii="Symbol" w:hAnsi="Symbol"/>
      </w:rPr>
    </w:lvl>
    <w:lvl w:ilvl="7" w:tplc="E2B01B4A">
      <w:start w:val="1"/>
      <w:numFmt w:val="bullet"/>
      <w:lvlText w:val=""/>
      <w:lvlJc w:val="left"/>
      <w:pPr>
        <w:ind w:left="720" w:hanging="360"/>
      </w:pPr>
      <w:rPr>
        <w:rFonts w:ascii="Symbol" w:hAnsi="Symbol"/>
      </w:rPr>
    </w:lvl>
    <w:lvl w:ilvl="8" w:tplc="532E7DD6">
      <w:start w:val="1"/>
      <w:numFmt w:val="bullet"/>
      <w:lvlText w:val=""/>
      <w:lvlJc w:val="left"/>
      <w:pPr>
        <w:ind w:left="720" w:hanging="360"/>
      </w:pPr>
      <w:rPr>
        <w:rFonts w:ascii="Symbol" w:hAnsi="Symbol"/>
      </w:rPr>
    </w:lvl>
  </w:abstractNum>
  <w:abstractNum w:abstractNumId="1" w15:restartNumberingAfterBreak="0">
    <w:nsid w:val="00A55F37"/>
    <w:multiLevelType w:val="hybridMultilevel"/>
    <w:tmpl w:val="FE885A5E"/>
    <w:lvl w:ilvl="0" w:tplc="9584808A">
      <w:start w:val="1"/>
      <w:numFmt w:val="bullet"/>
      <w:lvlText w:val=""/>
      <w:lvlJc w:val="left"/>
      <w:pPr>
        <w:ind w:left="720" w:hanging="360"/>
      </w:pPr>
      <w:rPr>
        <w:rFonts w:ascii="Symbol" w:hAnsi="Symbol"/>
      </w:rPr>
    </w:lvl>
    <w:lvl w:ilvl="1" w:tplc="B5727C2C">
      <w:start w:val="1"/>
      <w:numFmt w:val="bullet"/>
      <w:lvlText w:val=""/>
      <w:lvlJc w:val="left"/>
      <w:pPr>
        <w:ind w:left="1440" w:hanging="360"/>
      </w:pPr>
      <w:rPr>
        <w:rFonts w:ascii="Symbol" w:hAnsi="Symbol"/>
      </w:rPr>
    </w:lvl>
    <w:lvl w:ilvl="2" w:tplc="2500FE1C">
      <w:start w:val="1"/>
      <w:numFmt w:val="bullet"/>
      <w:lvlText w:val=""/>
      <w:lvlJc w:val="left"/>
      <w:pPr>
        <w:ind w:left="2160" w:hanging="360"/>
      </w:pPr>
      <w:rPr>
        <w:rFonts w:ascii="Symbol" w:hAnsi="Symbol"/>
      </w:rPr>
    </w:lvl>
    <w:lvl w:ilvl="3" w:tplc="21484BAE">
      <w:start w:val="1"/>
      <w:numFmt w:val="bullet"/>
      <w:lvlText w:val=""/>
      <w:lvlJc w:val="left"/>
      <w:pPr>
        <w:ind w:left="720" w:hanging="360"/>
      </w:pPr>
      <w:rPr>
        <w:rFonts w:ascii="Symbol" w:hAnsi="Symbol"/>
      </w:rPr>
    </w:lvl>
    <w:lvl w:ilvl="4" w:tplc="DB1C5DA2">
      <w:start w:val="1"/>
      <w:numFmt w:val="bullet"/>
      <w:lvlText w:val=""/>
      <w:lvlJc w:val="left"/>
      <w:pPr>
        <w:ind w:left="720" w:hanging="360"/>
      </w:pPr>
      <w:rPr>
        <w:rFonts w:ascii="Symbol" w:hAnsi="Symbol"/>
      </w:rPr>
    </w:lvl>
    <w:lvl w:ilvl="5" w:tplc="6962406A">
      <w:start w:val="1"/>
      <w:numFmt w:val="bullet"/>
      <w:lvlText w:val=""/>
      <w:lvlJc w:val="left"/>
      <w:pPr>
        <w:ind w:left="720" w:hanging="360"/>
      </w:pPr>
      <w:rPr>
        <w:rFonts w:ascii="Symbol" w:hAnsi="Symbol"/>
      </w:rPr>
    </w:lvl>
    <w:lvl w:ilvl="6" w:tplc="A68846B6">
      <w:start w:val="1"/>
      <w:numFmt w:val="bullet"/>
      <w:lvlText w:val=""/>
      <w:lvlJc w:val="left"/>
      <w:pPr>
        <w:ind w:left="720" w:hanging="360"/>
      </w:pPr>
      <w:rPr>
        <w:rFonts w:ascii="Symbol" w:hAnsi="Symbol"/>
      </w:rPr>
    </w:lvl>
    <w:lvl w:ilvl="7" w:tplc="3E86E48A">
      <w:start w:val="1"/>
      <w:numFmt w:val="bullet"/>
      <w:lvlText w:val=""/>
      <w:lvlJc w:val="left"/>
      <w:pPr>
        <w:ind w:left="720" w:hanging="360"/>
      </w:pPr>
      <w:rPr>
        <w:rFonts w:ascii="Symbol" w:hAnsi="Symbol"/>
      </w:rPr>
    </w:lvl>
    <w:lvl w:ilvl="8" w:tplc="27B21C36">
      <w:start w:val="1"/>
      <w:numFmt w:val="bullet"/>
      <w:lvlText w:val=""/>
      <w:lvlJc w:val="left"/>
      <w:pPr>
        <w:ind w:left="720" w:hanging="360"/>
      </w:pPr>
      <w:rPr>
        <w:rFonts w:ascii="Symbol" w:hAnsi="Symbol"/>
      </w:rPr>
    </w:lvl>
  </w:abstractNum>
  <w:abstractNum w:abstractNumId="2"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2E2D76"/>
    <w:multiLevelType w:val="hybridMultilevel"/>
    <w:tmpl w:val="7612E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252BF"/>
    <w:multiLevelType w:val="hybridMultilevel"/>
    <w:tmpl w:val="39C809F2"/>
    <w:lvl w:ilvl="0" w:tplc="7B3299AE">
      <w:start w:val="6"/>
      <w:numFmt w:val="bullet"/>
      <w:lvlText w:val="-"/>
      <w:lvlJc w:val="left"/>
      <w:pPr>
        <w:ind w:left="720" w:hanging="360"/>
      </w:pPr>
      <w:rPr>
        <w:rFonts w:ascii="Calibri" w:eastAsia="Microsoft YaHe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1FDA2F62"/>
    <w:multiLevelType w:val="hybridMultilevel"/>
    <w:tmpl w:val="1534E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A4756"/>
    <w:multiLevelType w:val="hybridMultilevel"/>
    <w:tmpl w:val="2FD8E6D0"/>
    <w:lvl w:ilvl="0" w:tplc="867A8DC6">
      <w:start w:val="1"/>
      <w:numFmt w:val="bullet"/>
      <w:lvlText w:val=""/>
      <w:lvlJc w:val="left"/>
      <w:pPr>
        <w:ind w:left="720" w:hanging="360"/>
      </w:pPr>
      <w:rPr>
        <w:rFonts w:ascii="Symbol" w:hAnsi="Symbol"/>
      </w:rPr>
    </w:lvl>
    <w:lvl w:ilvl="1" w:tplc="4D5E81C0">
      <w:start w:val="1"/>
      <w:numFmt w:val="bullet"/>
      <w:lvlText w:val=""/>
      <w:lvlJc w:val="left"/>
      <w:pPr>
        <w:ind w:left="1440" w:hanging="360"/>
      </w:pPr>
      <w:rPr>
        <w:rFonts w:ascii="Symbol" w:hAnsi="Symbol"/>
      </w:rPr>
    </w:lvl>
    <w:lvl w:ilvl="2" w:tplc="66ECEE64">
      <w:start w:val="1"/>
      <w:numFmt w:val="bullet"/>
      <w:lvlText w:val=""/>
      <w:lvlJc w:val="left"/>
      <w:pPr>
        <w:ind w:left="2160" w:hanging="360"/>
      </w:pPr>
      <w:rPr>
        <w:rFonts w:ascii="Symbol" w:hAnsi="Symbol"/>
      </w:rPr>
    </w:lvl>
    <w:lvl w:ilvl="3" w:tplc="8CBEB8AE">
      <w:start w:val="1"/>
      <w:numFmt w:val="bullet"/>
      <w:lvlText w:val=""/>
      <w:lvlJc w:val="left"/>
      <w:pPr>
        <w:ind w:left="720" w:hanging="360"/>
      </w:pPr>
      <w:rPr>
        <w:rFonts w:ascii="Symbol" w:hAnsi="Symbol"/>
      </w:rPr>
    </w:lvl>
    <w:lvl w:ilvl="4" w:tplc="87C07C34">
      <w:start w:val="1"/>
      <w:numFmt w:val="bullet"/>
      <w:lvlText w:val=""/>
      <w:lvlJc w:val="left"/>
      <w:pPr>
        <w:ind w:left="720" w:hanging="360"/>
      </w:pPr>
      <w:rPr>
        <w:rFonts w:ascii="Symbol" w:hAnsi="Symbol"/>
      </w:rPr>
    </w:lvl>
    <w:lvl w:ilvl="5" w:tplc="4DFE9D58">
      <w:start w:val="1"/>
      <w:numFmt w:val="bullet"/>
      <w:lvlText w:val=""/>
      <w:lvlJc w:val="left"/>
      <w:pPr>
        <w:ind w:left="720" w:hanging="360"/>
      </w:pPr>
      <w:rPr>
        <w:rFonts w:ascii="Symbol" w:hAnsi="Symbol"/>
      </w:rPr>
    </w:lvl>
    <w:lvl w:ilvl="6" w:tplc="C2E8E404">
      <w:start w:val="1"/>
      <w:numFmt w:val="bullet"/>
      <w:lvlText w:val=""/>
      <w:lvlJc w:val="left"/>
      <w:pPr>
        <w:ind w:left="720" w:hanging="360"/>
      </w:pPr>
      <w:rPr>
        <w:rFonts w:ascii="Symbol" w:hAnsi="Symbol"/>
      </w:rPr>
    </w:lvl>
    <w:lvl w:ilvl="7" w:tplc="F5B26B64">
      <w:start w:val="1"/>
      <w:numFmt w:val="bullet"/>
      <w:lvlText w:val=""/>
      <w:lvlJc w:val="left"/>
      <w:pPr>
        <w:ind w:left="720" w:hanging="360"/>
      </w:pPr>
      <w:rPr>
        <w:rFonts w:ascii="Symbol" w:hAnsi="Symbol"/>
      </w:rPr>
    </w:lvl>
    <w:lvl w:ilvl="8" w:tplc="5080947C">
      <w:start w:val="1"/>
      <w:numFmt w:val="bullet"/>
      <w:lvlText w:val=""/>
      <w:lvlJc w:val="left"/>
      <w:pPr>
        <w:ind w:left="720" w:hanging="360"/>
      </w:pPr>
      <w:rPr>
        <w:rFonts w:ascii="Symbol" w:hAnsi="Symbol"/>
      </w:rPr>
    </w:lvl>
  </w:abstractNum>
  <w:abstractNum w:abstractNumId="9" w15:restartNumberingAfterBreak="0">
    <w:nsid w:val="243C3BCB"/>
    <w:multiLevelType w:val="hybridMultilevel"/>
    <w:tmpl w:val="4BD0C0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95B3E6B"/>
    <w:multiLevelType w:val="hybridMultilevel"/>
    <w:tmpl w:val="7FF09DB6"/>
    <w:lvl w:ilvl="0" w:tplc="694AA0E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B3CA4"/>
    <w:multiLevelType w:val="hybridMultilevel"/>
    <w:tmpl w:val="1A60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12049"/>
    <w:multiLevelType w:val="hybridMultilevel"/>
    <w:tmpl w:val="69EE27C6"/>
    <w:lvl w:ilvl="0" w:tplc="B2BA2608">
      <w:start w:val="1"/>
      <w:numFmt w:val="bullet"/>
      <w:lvlText w:val=""/>
      <w:lvlJc w:val="left"/>
      <w:pPr>
        <w:ind w:left="720" w:hanging="360"/>
      </w:pPr>
      <w:rPr>
        <w:rFonts w:ascii="Symbol" w:hAnsi="Symbol"/>
      </w:rPr>
    </w:lvl>
    <w:lvl w:ilvl="1" w:tplc="23A274D8">
      <w:start w:val="1"/>
      <w:numFmt w:val="bullet"/>
      <w:lvlText w:val=""/>
      <w:lvlJc w:val="left"/>
      <w:pPr>
        <w:ind w:left="720" w:hanging="360"/>
      </w:pPr>
      <w:rPr>
        <w:rFonts w:ascii="Symbol" w:hAnsi="Symbol"/>
      </w:rPr>
    </w:lvl>
    <w:lvl w:ilvl="2" w:tplc="6E0E7378">
      <w:start w:val="1"/>
      <w:numFmt w:val="bullet"/>
      <w:lvlText w:val=""/>
      <w:lvlJc w:val="left"/>
      <w:pPr>
        <w:ind w:left="720" w:hanging="360"/>
      </w:pPr>
      <w:rPr>
        <w:rFonts w:ascii="Symbol" w:hAnsi="Symbol"/>
      </w:rPr>
    </w:lvl>
    <w:lvl w:ilvl="3" w:tplc="536CB4A8">
      <w:start w:val="1"/>
      <w:numFmt w:val="bullet"/>
      <w:lvlText w:val=""/>
      <w:lvlJc w:val="left"/>
      <w:pPr>
        <w:ind w:left="720" w:hanging="360"/>
      </w:pPr>
      <w:rPr>
        <w:rFonts w:ascii="Symbol" w:hAnsi="Symbol"/>
      </w:rPr>
    </w:lvl>
    <w:lvl w:ilvl="4" w:tplc="1B4ED0DC">
      <w:start w:val="1"/>
      <w:numFmt w:val="bullet"/>
      <w:lvlText w:val=""/>
      <w:lvlJc w:val="left"/>
      <w:pPr>
        <w:ind w:left="720" w:hanging="360"/>
      </w:pPr>
      <w:rPr>
        <w:rFonts w:ascii="Symbol" w:hAnsi="Symbol"/>
      </w:rPr>
    </w:lvl>
    <w:lvl w:ilvl="5" w:tplc="1DB875BC">
      <w:start w:val="1"/>
      <w:numFmt w:val="bullet"/>
      <w:lvlText w:val=""/>
      <w:lvlJc w:val="left"/>
      <w:pPr>
        <w:ind w:left="720" w:hanging="360"/>
      </w:pPr>
      <w:rPr>
        <w:rFonts w:ascii="Symbol" w:hAnsi="Symbol"/>
      </w:rPr>
    </w:lvl>
    <w:lvl w:ilvl="6" w:tplc="2D826368">
      <w:start w:val="1"/>
      <w:numFmt w:val="bullet"/>
      <w:lvlText w:val=""/>
      <w:lvlJc w:val="left"/>
      <w:pPr>
        <w:ind w:left="720" w:hanging="360"/>
      </w:pPr>
      <w:rPr>
        <w:rFonts w:ascii="Symbol" w:hAnsi="Symbol"/>
      </w:rPr>
    </w:lvl>
    <w:lvl w:ilvl="7" w:tplc="E4D0BFD2">
      <w:start w:val="1"/>
      <w:numFmt w:val="bullet"/>
      <w:lvlText w:val=""/>
      <w:lvlJc w:val="left"/>
      <w:pPr>
        <w:ind w:left="720" w:hanging="360"/>
      </w:pPr>
      <w:rPr>
        <w:rFonts w:ascii="Symbol" w:hAnsi="Symbol"/>
      </w:rPr>
    </w:lvl>
    <w:lvl w:ilvl="8" w:tplc="55121D38">
      <w:start w:val="1"/>
      <w:numFmt w:val="bullet"/>
      <w:lvlText w:val=""/>
      <w:lvlJc w:val="left"/>
      <w:pPr>
        <w:ind w:left="720" w:hanging="360"/>
      </w:pPr>
      <w:rPr>
        <w:rFonts w:ascii="Symbol" w:hAnsi="Symbol"/>
      </w:rPr>
    </w:lvl>
  </w:abstractNum>
  <w:abstractNum w:abstractNumId="13" w15:restartNumberingAfterBreak="0">
    <w:nsid w:val="3645280B"/>
    <w:multiLevelType w:val="hybridMultilevel"/>
    <w:tmpl w:val="C17A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C6A4E"/>
    <w:multiLevelType w:val="hybridMultilevel"/>
    <w:tmpl w:val="DE2C014E"/>
    <w:lvl w:ilvl="0" w:tplc="F4BA10D0">
      <w:start w:val="1"/>
      <w:numFmt w:val="bullet"/>
      <w:lvlText w:val=""/>
      <w:lvlJc w:val="left"/>
      <w:pPr>
        <w:ind w:left="720" w:hanging="360"/>
      </w:pPr>
      <w:rPr>
        <w:rFonts w:ascii="Symbol" w:hAnsi="Symbol"/>
      </w:rPr>
    </w:lvl>
    <w:lvl w:ilvl="1" w:tplc="5628AA52">
      <w:start w:val="1"/>
      <w:numFmt w:val="bullet"/>
      <w:lvlText w:val=""/>
      <w:lvlJc w:val="left"/>
      <w:pPr>
        <w:ind w:left="1440" w:hanging="360"/>
      </w:pPr>
      <w:rPr>
        <w:rFonts w:ascii="Symbol" w:hAnsi="Symbol"/>
      </w:rPr>
    </w:lvl>
    <w:lvl w:ilvl="2" w:tplc="9C54E34E">
      <w:start w:val="1"/>
      <w:numFmt w:val="bullet"/>
      <w:lvlText w:val=""/>
      <w:lvlJc w:val="left"/>
      <w:pPr>
        <w:ind w:left="720" w:hanging="360"/>
      </w:pPr>
      <w:rPr>
        <w:rFonts w:ascii="Symbol" w:hAnsi="Symbol"/>
      </w:rPr>
    </w:lvl>
    <w:lvl w:ilvl="3" w:tplc="C7466B14">
      <w:start w:val="1"/>
      <w:numFmt w:val="bullet"/>
      <w:lvlText w:val=""/>
      <w:lvlJc w:val="left"/>
      <w:pPr>
        <w:ind w:left="720" w:hanging="360"/>
      </w:pPr>
      <w:rPr>
        <w:rFonts w:ascii="Symbol" w:hAnsi="Symbol"/>
      </w:rPr>
    </w:lvl>
    <w:lvl w:ilvl="4" w:tplc="43601C32">
      <w:start w:val="1"/>
      <w:numFmt w:val="bullet"/>
      <w:lvlText w:val=""/>
      <w:lvlJc w:val="left"/>
      <w:pPr>
        <w:ind w:left="720" w:hanging="360"/>
      </w:pPr>
      <w:rPr>
        <w:rFonts w:ascii="Symbol" w:hAnsi="Symbol"/>
      </w:rPr>
    </w:lvl>
    <w:lvl w:ilvl="5" w:tplc="278ED8AE">
      <w:start w:val="1"/>
      <w:numFmt w:val="bullet"/>
      <w:lvlText w:val=""/>
      <w:lvlJc w:val="left"/>
      <w:pPr>
        <w:ind w:left="720" w:hanging="360"/>
      </w:pPr>
      <w:rPr>
        <w:rFonts w:ascii="Symbol" w:hAnsi="Symbol"/>
      </w:rPr>
    </w:lvl>
    <w:lvl w:ilvl="6" w:tplc="1D72E7C4">
      <w:start w:val="1"/>
      <w:numFmt w:val="bullet"/>
      <w:lvlText w:val=""/>
      <w:lvlJc w:val="left"/>
      <w:pPr>
        <w:ind w:left="720" w:hanging="360"/>
      </w:pPr>
      <w:rPr>
        <w:rFonts w:ascii="Symbol" w:hAnsi="Symbol"/>
      </w:rPr>
    </w:lvl>
    <w:lvl w:ilvl="7" w:tplc="FE4EC02E">
      <w:start w:val="1"/>
      <w:numFmt w:val="bullet"/>
      <w:lvlText w:val=""/>
      <w:lvlJc w:val="left"/>
      <w:pPr>
        <w:ind w:left="720" w:hanging="360"/>
      </w:pPr>
      <w:rPr>
        <w:rFonts w:ascii="Symbol" w:hAnsi="Symbol"/>
      </w:rPr>
    </w:lvl>
    <w:lvl w:ilvl="8" w:tplc="2C507A84">
      <w:start w:val="1"/>
      <w:numFmt w:val="bullet"/>
      <w:lvlText w:val=""/>
      <w:lvlJc w:val="left"/>
      <w:pPr>
        <w:ind w:left="720" w:hanging="360"/>
      </w:pPr>
      <w:rPr>
        <w:rFonts w:ascii="Symbol" w:hAnsi="Symbol"/>
      </w:rPr>
    </w:lvl>
  </w:abstractNum>
  <w:abstractNum w:abstractNumId="15" w15:restartNumberingAfterBreak="0">
    <w:nsid w:val="38734E64"/>
    <w:multiLevelType w:val="hybridMultilevel"/>
    <w:tmpl w:val="50564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EE66F7"/>
    <w:multiLevelType w:val="hybridMultilevel"/>
    <w:tmpl w:val="A59E3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B97EDB"/>
    <w:multiLevelType w:val="hybridMultilevel"/>
    <w:tmpl w:val="E85470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0718B"/>
    <w:multiLevelType w:val="hybridMultilevel"/>
    <w:tmpl w:val="5CAE1270"/>
    <w:lvl w:ilvl="0" w:tplc="B92A0F62">
      <w:start w:val="1"/>
      <w:numFmt w:val="bullet"/>
      <w:lvlText w:val=""/>
      <w:lvlJc w:val="left"/>
      <w:pPr>
        <w:ind w:left="720" w:hanging="360"/>
      </w:pPr>
      <w:rPr>
        <w:rFonts w:ascii="Symbol" w:hAnsi="Symbol"/>
      </w:rPr>
    </w:lvl>
    <w:lvl w:ilvl="1" w:tplc="7542C1BA">
      <w:start w:val="1"/>
      <w:numFmt w:val="bullet"/>
      <w:lvlText w:val=""/>
      <w:lvlJc w:val="left"/>
      <w:pPr>
        <w:ind w:left="720" w:hanging="360"/>
      </w:pPr>
      <w:rPr>
        <w:rFonts w:ascii="Symbol" w:hAnsi="Symbol"/>
      </w:rPr>
    </w:lvl>
    <w:lvl w:ilvl="2" w:tplc="877AE5F4">
      <w:start w:val="1"/>
      <w:numFmt w:val="bullet"/>
      <w:lvlText w:val=""/>
      <w:lvlJc w:val="left"/>
      <w:pPr>
        <w:ind w:left="720" w:hanging="360"/>
      </w:pPr>
      <w:rPr>
        <w:rFonts w:ascii="Symbol" w:hAnsi="Symbol"/>
      </w:rPr>
    </w:lvl>
    <w:lvl w:ilvl="3" w:tplc="690ECA82">
      <w:start w:val="1"/>
      <w:numFmt w:val="bullet"/>
      <w:lvlText w:val=""/>
      <w:lvlJc w:val="left"/>
      <w:pPr>
        <w:ind w:left="720" w:hanging="360"/>
      </w:pPr>
      <w:rPr>
        <w:rFonts w:ascii="Symbol" w:hAnsi="Symbol"/>
      </w:rPr>
    </w:lvl>
    <w:lvl w:ilvl="4" w:tplc="7026BE74">
      <w:start w:val="1"/>
      <w:numFmt w:val="bullet"/>
      <w:lvlText w:val=""/>
      <w:lvlJc w:val="left"/>
      <w:pPr>
        <w:ind w:left="720" w:hanging="360"/>
      </w:pPr>
      <w:rPr>
        <w:rFonts w:ascii="Symbol" w:hAnsi="Symbol"/>
      </w:rPr>
    </w:lvl>
    <w:lvl w:ilvl="5" w:tplc="0388D6A8">
      <w:start w:val="1"/>
      <w:numFmt w:val="bullet"/>
      <w:lvlText w:val=""/>
      <w:lvlJc w:val="left"/>
      <w:pPr>
        <w:ind w:left="720" w:hanging="360"/>
      </w:pPr>
      <w:rPr>
        <w:rFonts w:ascii="Symbol" w:hAnsi="Symbol"/>
      </w:rPr>
    </w:lvl>
    <w:lvl w:ilvl="6" w:tplc="72187DFC">
      <w:start w:val="1"/>
      <w:numFmt w:val="bullet"/>
      <w:lvlText w:val=""/>
      <w:lvlJc w:val="left"/>
      <w:pPr>
        <w:ind w:left="720" w:hanging="360"/>
      </w:pPr>
      <w:rPr>
        <w:rFonts w:ascii="Symbol" w:hAnsi="Symbol"/>
      </w:rPr>
    </w:lvl>
    <w:lvl w:ilvl="7" w:tplc="C50AB320">
      <w:start w:val="1"/>
      <w:numFmt w:val="bullet"/>
      <w:lvlText w:val=""/>
      <w:lvlJc w:val="left"/>
      <w:pPr>
        <w:ind w:left="720" w:hanging="360"/>
      </w:pPr>
      <w:rPr>
        <w:rFonts w:ascii="Symbol" w:hAnsi="Symbol"/>
      </w:rPr>
    </w:lvl>
    <w:lvl w:ilvl="8" w:tplc="4B0C743C">
      <w:start w:val="1"/>
      <w:numFmt w:val="bullet"/>
      <w:lvlText w:val=""/>
      <w:lvlJc w:val="left"/>
      <w:pPr>
        <w:ind w:left="720" w:hanging="360"/>
      </w:pPr>
      <w:rPr>
        <w:rFonts w:ascii="Symbol" w:hAnsi="Symbol"/>
      </w:rPr>
    </w:lvl>
  </w:abstractNum>
  <w:abstractNum w:abstractNumId="19" w15:restartNumberingAfterBreak="0">
    <w:nsid w:val="535D5F09"/>
    <w:multiLevelType w:val="multilevel"/>
    <w:tmpl w:val="535D5F09"/>
    <w:lvl w:ilvl="0">
      <w:start w:val="1"/>
      <w:numFmt w:val="bullet"/>
      <w:lvlText w:val="­"/>
      <w:lvlJc w:val="left"/>
      <w:pPr>
        <w:ind w:left="780" w:hanging="420"/>
      </w:pPr>
      <w:rPr>
        <w:rFonts w:ascii="DengXian" w:eastAsia="DengXian" w:hAnsi="DengXi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5B854CA8"/>
    <w:multiLevelType w:val="hybridMultilevel"/>
    <w:tmpl w:val="13502D44"/>
    <w:lvl w:ilvl="0" w:tplc="096482DA">
      <w:start w:val="1"/>
      <w:numFmt w:val="bullet"/>
      <w:lvlText w:val=""/>
      <w:lvlJc w:val="left"/>
      <w:pPr>
        <w:ind w:left="720" w:hanging="360"/>
      </w:pPr>
      <w:rPr>
        <w:rFonts w:ascii="Symbol" w:hAnsi="Symbol"/>
      </w:rPr>
    </w:lvl>
    <w:lvl w:ilvl="1" w:tplc="6E38F76A">
      <w:start w:val="1"/>
      <w:numFmt w:val="bullet"/>
      <w:lvlText w:val=""/>
      <w:lvlJc w:val="left"/>
      <w:pPr>
        <w:ind w:left="720" w:hanging="360"/>
      </w:pPr>
      <w:rPr>
        <w:rFonts w:ascii="Symbol" w:hAnsi="Symbol"/>
      </w:rPr>
    </w:lvl>
    <w:lvl w:ilvl="2" w:tplc="30383D2C">
      <w:start w:val="1"/>
      <w:numFmt w:val="bullet"/>
      <w:lvlText w:val=""/>
      <w:lvlJc w:val="left"/>
      <w:pPr>
        <w:ind w:left="720" w:hanging="360"/>
      </w:pPr>
      <w:rPr>
        <w:rFonts w:ascii="Symbol" w:hAnsi="Symbol"/>
      </w:rPr>
    </w:lvl>
    <w:lvl w:ilvl="3" w:tplc="3BFEE92A">
      <w:start w:val="1"/>
      <w:numFmt w:val="bullet"/>
      <w:lvlText w:val=""/>
      <w:lvlJc w:val="left"/>
      <w:pPr>
        <w:ind w:left="720" w:hanging="360"/>
      </w:pPr>
      <w:rPr>
        <w:rFonts w:ascii="Symbol" w:hAnsi="Symbol"/>
      </w:rPr>
    </w:lvl>
    <w:lvl w:ilvl="4" w:tplc="89A28F2C">
      <w:start w:val="1"/>
      <w:numFmt w:val="bullet"/>
      <w:lvlText w:val=""/>
      <w:lvlJc w:val="left"/>
      <w:pPr>
        <w:ind w:left="720" w:hanging="360"/>
      </w:pPr>
      <w:rPr>
        <w:rFonts w:ascii="Symbol" w:hAnsi="Symbol"/>
      </w:rPr>
    </w:lvl>
    <w:lvl w:ilvl="5" w:tplc="36547CDA">
      <w:start w:val="1"/>
      <w:numFmt w:val="bullet"/>
      <w:lvlText w:val=""/>
      <w:lvlJc w:val="left"/>
      <w:pPr>
        <w:ind w:left="720" w:hanging="360"/>
      </w:pPr>
      <w:rPr>
        <w:rFonts w:ascii="Symbol" w:hAnsi="Symbol"/>
      </w:rPr>
    </w:lvl>
    <w:lvl w:ilvl="6" w:tplc="2BE424E2">
      <w:start w:val="1"/>
      <w:numFmt w:val="bullet"/>
      <w:lvlText w:val=""/>
      <w:lvlJc w:val="left"/>
      <w:pPr>
        <w:ind w:left="720" w:hanging="360"/>
      </w:pPr>
      <w:rPr>
        <w:rFonts w:ascii="Symbol" w:hAnsi="Symbol"/>
      </w:rPr>
    </w:lvl>
    <w:lvl w:ilvl="7" w:tplc="4D307950">
      <w:start w:val="1"/>
      <w:numFmt w:val="bullet"/>
      <w:lvlText w:val=""/>
      <w:lvlJc w:val="left"/>
      <w:pPr>
        <w:ind w:left="720" w:hanging="360"/>
      </w:pPr>
      <w:rPr>
        <w:rFonts w:ascii="Symbol" w:hAnsi="Symbol"/>
      </w:rPr>
    </w:lvl>
    <w:lvl w:ilvl="8" w:tplc="8D522898">
      <w:start w:val="1"/>
      <w:numFmt w:val="bullet"/>
      <w:lvlText w:val=""/>
      <w:lvlJc w:val="left"/>
      <w:pPr>
        <w:ind w:left="720" w:hanging="360"/>
      </w:pPr>
      <w:rPr>
        <w:rFonts w:ascii="Symbol" w:hAnsi="Symbol"/>
      </w:rPr>
    </w:lvl>
  </w:abstractNum>
  <w:abstractNum w:abstractNumId="21" w15:restartNumberingAfterBreak="0">
    <w:nsid w:val="618D3593"/>
    <w:multiLevelType w:val="hybridMultilevel"/>
    <w:tmpl w:val="55DAF494"/>
    <w:lvl w:ilvl="0" w:tplc="B8D0799A">
      <w:start w:val="1"/>
      <w:numFmt w:val="bullet"/>
      <w:lvlText w:val=""/>
      <w:lvlJc w:val="left"/>
      <w:pPr>
        <w:ind w:left="720" w:hanging="360"/>
      </w:pPr>
      <w:rPr>
        <w:rFonts w:ascii="Symbol" w:hAnsi="Symbol"/>
      </w:rPr>
    </w:lvl>
    <w:lvl w:ilvl="1" w:tplc="6A26C1D2">
      <w:start w:val="1"/>
      <w:numFmt w:val="bullet"/>
      <w:lvlText w:val=""/>
      <w:lvlJc w:val="left"/>
      <w:pPr>
        <w:ind w:left="2160" w:hanging="360"/>
      </w:pPr>
      <w:rPr>
        <w:rFonts w:ascii="Symbol" w:hAnsi="Symbol"/>
      </w:rPr>
    </w:lvl>
    <w:lvl w:ilvl="2" w:tplc="A3E61C56">
      <w:start w:val="1"/>
      <w:numFmt w:val="bullet"/>
      <w:lvlText w:val=""/>
      <w:lvlJc w:val="left"/>
      <w:pPr>
        <w:ind w:left="720" w:hanging="360"/>
      </w:pPr>
      <w:rPr>
        <w:rFonts w:ascii="Symbol" w:hAnsi="Symbol"/>
      </w:rPr>
    </w:lvl>
    <w:lvl w:ilvl="3" w:tplc="5532AF2A">
      <w:start w:val="1"/>
      <w:numFmt w:val="bullet"/>
      <w:lvlText w:val=""/>
      <w:lvlJc w:val="left"/>
      <w:pPr>
        <w:ind w:left="720" w:hanging="360"/>
      </w:pPr>
      <w:rPr>
        <w:rFonts w:ascii="Symbol" w:hAnsi="Symbol"/>
      </w:rPr>
    </w:lvl>
    <w:lvl w:ilvl="4" w:tplc="5664932C">
      <w:start w:val="1"/>
      <w:numFmt w:val="bullet"/>
      <w:lvlText w:val=""/>
      <w:lvlJc w:val="left"/>
      <w:pPr>
        <w:ind w:left="720" w:hanging="360"/>
      </w:pPr>
      <w:rPr>
        <w:rFonts w:ascii="Symbol" w:hAnsi="Symbol"/>
      </w:rPr>
    </w:lvl>
    <w:lvl w:ilvl="5" w:tplc="9C2CF06C">
      <w:start w:val="1"/>
      <w:numFmt w:val="bullet"/>
      <w:lvlText w:val=""/>
      <w:lvlJc w:val="left"/>
      <w:pPr>
        <w:ind w:left="720" w:hanging="360"/>
      </w:pPr>
      <w:rPr>
        <w:rFonts w:ascii="Symbol" w:hAnsi="Symbol"/>
      </w:rPr>
    </w:lvl>
    <w:lvl w:ilvl="6" w:tplc="20C69AF8">
      <w:start w:val="1"/>
      <w:numFmt w:val="bullet"/>
      <w:lvlText w:val=""/>
      <w:lvlJc w:val="left"/>
      <w:pPr>
        <w:ind w:left="720" w:hanging="360"/>
      </w:pPr>
      <w:rPr>
        <w:rFonts w:ascii="Symbol" w:hAnsi="Symbol"/>
      </w:rPr>
    </w:lvl>
    <w:lvl w:ilvl="7" w:tplc="8138D1CE">
      <w:start w:val="1"/>
      <w:numFmt w:val="bullet"/>
      <w:lvlText w:val=""/>
      <w:lvlJc w:val="left"/>
      <w:pPr>
        <w:ind w:left="720" w:hanging="360"/>
      </w:pPr>
      <w:rPr>
        <w:rFonts w:ascii="Symbol" w:hAnsi="Symbol"/>
      </w:rPr>
    </w:lvl>
    <w:lvl w:ilvl="8" w:tplc="705AB0D4">
      <w:start w:val="1"/>
      <w:numFmt w:val="bullet"/>
      <w:lvlText w:val=""/>
      <w:lvlJc w:val="left"/>
      <w:pPr>
        <w:ind w:left="720" w:hanging="360"/>
      </w:pPr>
      <w:rPr>
        <w:rFonts w:ascii="Symbol" w:hAnsi="Symbol"/>
      </w:rPr>
    </w:lvl>
  </w:abstractNum>
  <w:abstractNum w:abstractNumId="22" w15:restartNumberingAfterBreak="0">
    <w:nsid w:val="63602FEC"/>
    <w:multiLevelType w:val="hybridMultilevel"/>
    <w:tmpl w:val="F41EDC32"/>
    <w:lvl w:ilvl="0" w:tplc="8C168F00">
      <w:start w:val="1"/>
      <w:numFmt w:val="bullet"/>
      <w:lvlText w:val=""/>
      <w:lvlJc w:val="left"/>
      <w:pPr>
        <w:ind w:left="720" w:hanging="360"/>
      </w:pPr>
      <w:rPr>
        <w:rFonts w:ascii="Symbol" w:hAnsi="Symbol"/>
      </w:rPr>
    </w:lvl>
    <w:lvl w:ilvl="1" w:tplc="784A2640">
      <w:start w:val="1"/>
      <w:numFmt w:val="bullet"/>
      <w:lvlText w:val=""/>
      <w:lvlJc w:val="left"/>
      <w:pPr>
        <w:ind w:left="720" w:hanging="360"/>
      </w:pPr>
      <w:rPr>
        <w:rFonts w:ascii="Symbol" w:hAnsi="Symbol"/>
      </w:rPr>
    </w:lvl>
    <w:lvl w:ilvl="2" w:tplc="0488429C">
      <w:start w:val="1"/>
      <w:numFmt w:val="bullet"/>
      <w:lvlText w:val=""/>
      <w:lvlJc w:val="left"/>
      <w:pPr>
        <w:ind w:left="1200" w:hanging="360"/>
      </w:pPr>
      <w:rPr>
        <w:rFonts w:ascii="Symbol" w:hAnsi="Symbol"/>
      </w:rPr>
    </w:lvl>
    <w:lvl w:ilvl="3" w:tplc="04CA387E">
      <w:start w:val="1"/>
      <w:numFmt w:val="bullet"/>
      <w:lvlText w:val=""/>
      <w:lvlJc w:val="left"/>
      <w:pPr>
        <w:ind w:left="720" w:hanging="360"/>
      </w:pPr>
      <w:rPr>
        <w:rFonts w:ascii="Symbol" w:hAnsi="Symbol"/>
      </w:rPr>
    </w:lvl>
    <w:lvl w:ilvl="4" w:tplc="C8EA66AC">
      <w:start w:val="1"/>
      <w:numFmt w:val="bullet"/>
      <w:lvlText w:val=""/>
      <w:lvlJc w:val="left"/>
      <w:pPr>
        <w:ind w:left="720" w:hanging="360"/>
      </w:pPr>
      <w:rPr>
        <w:rFonts w:ascii="Symbol" w:hAnsi="Symbol"/>
      </w:rPr>
    </w:lvl>
    <w:lvl w:ilvl="5" w:tplc="71B84226">
      <w:start w:val="1"/>
      <w:numFmt w:val="bullet"/>
      <w:lvlText w:val=""/>
      <w:lvlJc w:val="left"/>
      <w:pPr>
        <w:ind w:left="720" w:hanging="360"/>
      </w:pPr>
      <w:rPr>
        <w:rFonts w:ascii="Symbol" w:hAnsi="Symbol"/>
      </w:rPr>
    </w:lvl>
    <w:lvl w:ilvl="6" w:tplc="16CE570A">
      <w:start w:val="1"/>
      <w:numFmt w:val="bullet"/>
      <w:lvlText w:val=""/>
      <w:lvlJc w:val="left"/>
      <w:pPr>
        <w:ind w:left="720" w:hanging="360"/>
      </w:pPr>
      <w:rPr>
        <w:rFonts w:ascii="Symbol" w:hAnsi="Symbol"/>
      </w:rPr>
    </w:lvl>
    <w:lvl w:ilvl="7" w:tplc="767250E4">
      <w:start w:val="1"/>
      <w:numFmt w:val="bullet"/>
      <w:lvlText w:val=""/>
      <w:lvlJc w:val="left"/>
      <w:pPr>
        <w:ind w:left="720" w:hanging="360"/>
      </w:pPr>
      <w:rPr>
        <w:rFonts w:ascii="Symbol" w:hAnsi="Symbol"/>
      </w:rPr>
    </w:lvl>
    <w:lvl w:ilvl="8" w:tplc="CEB810FE">
      <w:start w:val="1"/>
      <w:numFmt w:val="bullet"/>
      <w:lvlText w:val=""/>
      <w:lvlJc w:val="left"/>
      <w:pPr>
        <w:ind w:left="720" w:hanging="360"/>
      </w:pPr>
      <w:rPr>
        <w:rFonts w:ascii="Symbol" w:hAnsi="Symbol"/>
      </w:rPr>
    </w:lvl>
  </w:abstractNum>
  <w:abstractNum w:abstractNumId="23" w15:restartNumberingAfterBreak="0">
    <w:nsid w:val="637A16CD"/>
    <w:multiLevelType w:val="hybridMultilevel"/>
    <w:tmpl w:val="923A5A4A"/>
    <w:lvl w:ilvl="0" w:tplc="68B66E16">
      <w:start w:val="1"/>
      <w:numFmt w:val="bullet"/>
      <w:lvlText w:val=""/>
      <w:lvlJc w:val="left"/>
      <w:pPr>
        <w:ind w:left="720" w:hanging="360"/>
      </w:pPr>
      <w:rPr>
        <w:rFonts w:ascii="Symbol" w:hAnsi="Symbol"/>
      </w:rPr>
    </w:lvl>
    <w:lvl w:ilvl="1" w:tplc="1D6E775A">
      <w:start w:val="1"/>
      <w:numFmt w:val="bullet"/>
      <w:lvlText w:val=""/>
      <w:lvlJc w:val="left"/>
      <w:pPr>
        <w:ind w:left="1440" w:hanging="360"/>
      </w:pPr>
      <w:rPr>
        <w:rFonts w:ascii="Symbol" w:hAnsi="Symbol"/>
      </w:rPr>
    </w:lvl>
    <w:lvl w:ilvl="2" w:tplc="3E0E0F94">
      <w:start w:val="1"/>
      <w:numFmt w:val="bullet"/>
      <w:lvlText w:val=""/>
      <w:lvlJc w:val="left"/>
      <w:pPr>
        <w:ind w:left="720" w:hanging="360"/>
      </w:pPr>
      <w:rPr>
        <w:rFonts w:ascii="Symbol" w:hAnsi="Symbol"/>
      </w:rPr>
    </w:lvl>
    <w:lvl w:ilvl="3" w:tplc="E41E16FA">
      <w:start w:val="1"/>
      <w:numFmt w:val="bullet"/>
      <w:lvlText w:val=""/>
      <w:lvlJc w:val="left"/>
      <w:pPr>
        <w:ind w:left="720" w:hanging="360"/>
      </w:pPr>
      <w:rPr>
        <w:rFonts w:ascii="Symbol" w:hAnsi="Symbol"/>
      </w:rPr>
    </w:lvl>
    <w:lvl w:ilvl="4" w:tplc="EE8023D8">
      <w:start w:val="1"/>
      <w:numFmt w:val="bullet"/>
      <w:lvlText w:val=""/>
      <w:lvlJc w:val="left"/>
      <w:pPr>
        <w:ind w:left="720" w:hanging="360"/>
      </w:pPr>
      <w:rPr>
        <w:rFonts w:ascii="Symbol" w:hAnsi="Symbol"/>
      </w:rPr>
    </w:lvl>
    <w:lvl w:ilvl="5" w:tplc="7A0A2D18">
      <w:start w:val="1"/>
      <w:numFmt w:val="bullet"/>
      <w:lvlText w:val=""/>
      <w:lvlJc w:val="left"/>
      <w:pPr>
        <w:ind w:left="720" w:hanging="360"/>
      </w:pPr>
      <w:rPr>
        <w:rFonts w:ascii="Symbol" w:hAnsi="Symbol"/>
      </w:rPr>
    </w:lvl>
    <w:lvl w:ilvl="6" w:tplc="52305DA8">
      <w:start w:val="1"/>
      <w:numFmt w:val="bullet"/>
      <w:lvlText w:val=""/>
      <w:lvlJc w:val="left"/>
      <w:pPr>
        <w:ind w:left="720" w:hanging="360"/>
      </w:pPr>
      <w:rPr>
        <w:rFonts w:ascii="Symbol" w:hAnsi="Symbol"/>
      </w:rPr>
    </w:lvl>
    <w:lvl w:ilvl="7" w:tplc="8FB0D9CC">
      <w:start w:val="1"/>
      <w:numFmt w:val="bullet"/>
      <w:lvlText w:val=""/>
      <w:lvlJc w:val="left"/>
      <w:pPr>
        <w:ind w:left="720" w:hanging="360"/>
      </w:pPr>
      <w:rPr>
        <w:rFonts w:ascii="Symbol" w:hAnsi="Symbol"/>
      </w:rPr>
    </w:lvl>
    <w:lvl w:ilvl="8" w:tplc="E5268C6E">
      <w:start w:val="1"/>
      <w:numFmt w:val="bullet"/>
      <w:lvlText w:val=""/>
      <w:lvlJc w:val="left"/>
      <w:pPr>
        <w:ind w:left="720" w:hanging="360"/>
      </w:pPr>
      <w:rPr>
        <w:rFonts w:ascii="Symbol" w:hAnsi="Symbol"/>
      </w:rPr>
    </w:lvl>
  </w:abstractNum>
  <w:abstractNum w:abstractNumId="24"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7378260">
    <w:abstractNumId w:val="24"/>
  </w:num>
  <w:num w:numId="2" w16cid:durableId="1599144148">
    <w:abstractNumId w:val="19"/>
  </w:num>
  <w:num w:numId="3" w16cid:durableId="70548812">
    <w:abstractNumId w:val="2"/>
  </w:num>
  <w:num w:numId="4" w16cid:durableId="1070426716">
    <w:abstractNumId w:val="12"/>
  </w:num>
  <w:num w:numId="5" w16cid:durableId="6367350">
    <w:abstractNumId w:val="6"/>
  </w:num>
  <w:num w:numId="6" w16cid:durableId="537359128">
    <w:abstractNumId w:val="2"/>
  </w:num>
  <w:num w:numId="7" w16cid:durableId="1534883939">
    <w:abstractNumId w:val="4"/>
  </w:num>
  <w:num w:numId="8" w16cid:durableId="1755593594">
    <w:abstractNumId w:val="11"/>
  </w:num>
  <w:num w:numId="9" w16cid:durableId="755397006">
    <w:abstractNumId w:val="7"/>
  </w:num>
  <w:num w:numId="10" w16cid:durableId="754281793">
    <w:abstractNumId w:val="5"/>
  </w:num>
  <w:num w:numId="11" w16cid:durableId="695036531">
    <w:abstractNumId w:val="10"/>
  </w:num>
  <w:num w:numId="12" w16cid:durableId="761414340">
    <w:abstractNumId w:val="23"/>
  </w:num>
  <w:num w:numId="13" w16cid:durableId="496115225">
    <w:abstractNumId w:val="0"/>
  </w:num>
  <w:num w:numId="14" w16cid:durableId="477965855">
    <w:abstractNumId w:val="3"/>
  </w:num>
  <w:num w:numId="15" w16cid:durableId="1560824778">
    <w:abstractNumId w:val="13"/>
  </w:num>
  <w:num w:numId="16" w16cid:durableId="1455708891">
    <w:abstractNumId w:val="1"/>
  </w:num>
  <w:num w:numId="17" w16cid:durableId="1516382718">
    <w:abstractNumId w:val="8"/>
  </w:num>
  <w:num w:numId="18" w16cid:durableId="797836837">
    <w:abstractNumId w:val="21"/>
  </w:num>
  <w:num w:numId="19" w16cid:durableId="1989086185">
    <w:abstractNumId w:val="9"/>
  </w:num>
  <w:num w:numId="20" w16cid:durableId="1520965921">
    <w:abstractNumId w:val="15"/>
  </w:num>
  <w:num w:numId="21" w16cid:durableId="879975369">
    <w:abstractNumId w:val="22"/>
  </w:num>
  <w:num w:numId="22" w16cid:durableId="153034142">
    <w:abstractNumId w:val="18"/>
  </w:num>
  <w:num w:numId="23" w16cid:durableId="1578856927">
    <w:abstractNumId w:val="16"/>
  </w:num>
  <w:num w:numId="24" w16cid:durableId="376901591">
    <w:abstractNumId w:val="17"/>
  </w:num>
  <w:num w:numId="25" w16cid:durableId="1409689659">
    <w:abstractNumId w:val="14"/>
  </w:num>
  <w:num w:numId="26" w16cid:durableId="1223106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Seonwook Kim">
    <w15:presenceInfo w15:providerId="Windows Live" w15:userId="6050af75a0a1f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EB4"/>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759"/>
    <w:rsid w:val="00711991"/>
    <w:rsid w:val="00711A2B"/>
    <w:rsid w:val="00712BEA"/>
    <w:rsid w:val="0071309B"/>
    <w:rsid w:val="00713668"/>
    <w:rsid w:val="007141D4"/>
    <w:rsid w:val="007143EE"/>
    <w:rsid w:val="00714A39"/>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8A"/>
    <w:rsid w:val="00953FB2"/>
    <w:rsid w:val="00954091"/>
    <w:rsid w:val="0095426C"/>
    <w:rsid w:val="00954DD8"/>
    <w:rsid w:val="00954FCD"/>
    <w:rsid w:val="00955D54"/>
    <w:rsid w:val="0095694B"/>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1939"/>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92CA1"/>
  <w15:docId w15:val="{25ADD6AE-6668-7845-9394-8BC4AFFD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8C"/>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List2"/>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764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21</TotalTime>
  <Pages>28</Pages>
  <Words>10102</Words>
  <Characters>57587</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67554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Seonwook Kim</cp:lastModifiedBy>
  <cp:revision>5</cp:revision>
  <dcterms:created xsi:type="dcterms:W3CDTF">2023-09-06T01:05:00Z</dcterms:created>
  <dcterms:modified xsi:type="dcterms:W3CDTF">2023-09-06T01:30:00Z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1692602072</vt:lpwstr>
  </property>
</Properties>
</file>