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56A" w14:textId="77777777" w:rsidR="00A75431" w:rsidRDefault="00647EEB">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14:paraId="2A620E83" w14:textId="77777777" w:rsidR="00A75431" w:rsidRDefault="00647EEB">
      <w:pPr>
        <w:pStyle w:val="CRCoverPage"/>
        <w:rPr>
          <w:rFonts w:cs="Arial"/>
          <w:b/>
          <w:bCs/>
          <w:sz w:val="24"/>
        </w:rPr>
      </w:pPr>
      <w:r>
        <w:rPr>
          <w:rFonts w:cs="Arial"/>
          <w:b/>
          <w:bCs/>
          <w:sz w:val="24"/>
        </w:rPr>
        <w:t>Toulouse</w:t>
      </w:r>
      <w:r>
        <w:rPr>
          <w:rFonts w:cs="Arial"/>
          <w:b/>
          <w:sz w:val="24"/>
        </w:rPr>
        <w:t>, France</w:t>
      </w:r>
      <w:r>
        <w:rPr>
          <w:rFonts w:cs="Arial"/>
          <w:b/>
          <w:bCs/>
          <w:sz w:val="24"/>
        </w:rPr>
        <w:t>, August 21 – 25, 2023</w:t>
      </w:r>
    </w:p>
    <w:p w14:paraId="0ED38A9D" w14:textId="77777777" w:rsidR="00A75431" w:rsidRDefault="00A75431">
      <w:pPr>
        <w:pStyle w:val="af"/>
        <w:rPr>
          <w:bCs/>
          <w:sz w:val="24"/>
          <w:lang w:eastAsia="ja-JP"/>
        </w:rPr>
      </w:pPr>
    </w:p>
    <w:p w14:paraId="64796666" w14:textId="77777777" w:rsidR="00A75431" w:rsidRDefault="00647EEB">
      <w:pPr>
        <w:pStyle w:val="CRCoverPage"/>
        <w:rPr>
          <w:rFonts w:cs="Arial"/>
          <w:b/>
          <w:bCs/>
          <w:sz w:val="24"/>
          <w:lang w:eastAsia="ja-JP"/>
        </w:rPr>
      </w:pPr>
      <w:r>
        <w:rPr>
          <w:rFonts w:cs="Arial"/>
          <w:b/>
          <w:bCs/>
          <w:sz w:val="24"/>
          <w:lang w:val="en-US"/>
        </w:rPr>
        <w:t>Agenda item:       9.</w:t>
      </w:r>
      <w:r>
        <w:rPr>
          <w:rFonts w:cs="Arial"/>
          <w:b/>
          <w:bCs/>
          <w:sz w:val="24"/>
        </w:rPr>
        <w:t>17</w:t>
      </w:r>
    </w:p>
    <w:p w14:paraId="205A4E31" w14:textId="77777777" w:rsidR="00A75431" w:rsidRDefault="00647EE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4376804C" w14:textId="77777777" w:rsidR="00A75431" w:rsidRDefault="00647EE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Netw_Energy_NR</w:t>
      </w:r>
      <w:proofErr w:type="spellEnd"/>
    </w:p>
    <w:p w14:paraId="3424BCED" w14:textId="77777777" w:rsidR="00A75431" w:rsidRDefault="00647EEB">
      <w:pPr>
        <w:rPr>
          <w:rFonts w:ascii="Arial" w:hAnsi="Arial" w:cs="Arial"/>
          <w:b/>
          <w:bCs/>
          <w:sz w:val="24"/>
          <w:lang w:val="en-US"/>
        </w:rPr>
      </w:pPr>
      <w:r>
        <w:rPr>
          <w:rFonts w:ascii="Arial" w:hAnsi="Arial" w:cs="Arial"/>
          <w:b/>
          <w:bCs/>
          <w:sz w:val="24"/>
          <w:lang w:val="en-US"/>
        </w:rPr>
        <w:t xml:space="preserve">Document for:     Discussion and </w:t>
      </w:r>
      <w:r>
        <w:rPr>
          <w:rFonts w:ascii="Arial" w:hAnsi="Arial" w:cs="Arial"/>
          <w:b/>
          <w:bCs/>
          <w:sz w:val="24"/>
          <w:lang w:val="en-US"/>
        </w:rPr>
        <w:t>Decision</w:t>
      </w:r>
    </w:p>
    <w:p w14:paraId="0070975C" w14:textId="77777777" w:rsidR="00A75431" w:rsidRDefault="00647EEB">
      <w:pPr>
        <w:pStyle w:val="1"/>
        <w:rPr>
          <w:lang w:val="en-US"/>
        </w:rPr>
      </w:pPr>
      <w:r>
        <w:rPr>
          <w:lang w:val="en-US"/>
        </w:rPr>
        <w:t>1</w:t>
      </w:r>
      <w:r>
        <w:rPr>
          <w:lang w:val="en-US"/>
        </w:rPr>
        <w:tab/>
        <w:t>Introduction</w:t>
      </w:r>
    </w:p>
    <w:p w14:paraId="7A6B4DEE" w14:textId="77777777" w:rsidR="00A75431" w:rsidRDefault="00647EEB">
      <w:pPr>
        <w:rPr>
          <w:rFonts w:eastAsia="MS Mincho"/>
          <w:szCs w:val="24"/>
        </w:rPr>
      </w:pPr>
      <w:r>
        <w:rPr>
          <w:rFonts w:eastAsia="MS Mincho"/>
          <w:szCs w:val="24"/>
          <w:lang w:val="en-US"/>
        </w:rPr>
        <w:t xml:space="preserve">This thread will discuss the draft CR to 38.214 for the </w:t>
      </w:r>
      <w:proofErr w:type="spellStart"/>
      <w:r>
        <w:rPr>
          <w:rFonts w:eastAsia="MS Mincho"/>
          <w:szCs w:val="24"/>
        </w:rPr>
        <w:t>Netw_Energy_NR</w:t>
      </w:r>
      <w:proofErr w:type="spellEnd"/>
      <w:r>
        <w:rPr>
          <w:rFonts w:eastAsia="MS Mincho"/>
          <w:szCs w:val="24"/>
        </w:rPr>
        <w:t>.</w:t>
      </w:r>
    </w:p>
    <w:p w14:paraId="0199956F" w14:textId="77777777" w:rsidR="00A75431" w:rsidRDefault="00647EEB">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7C066676" w14:textId="77777777" w:rsidR="00A75431" w:rsidRDefault="00647EEB">
      <w:pPr>
        <w:pStyle w:val="1"/>
        <w:rPr>
          <w:lang w:val="en-US"/>
        </w:rPr>
      </w:pPr>
      <w:r>
        <w:rPr>
          <w:lang w:val="en-US"/>
        </w:rPr>
        <w:t>2</w:t>
      </w:r>
      <w:r>
        <w:rPr>
          <w:lang w:val="en-US"/>
        </w:rPr>
        <w:tab/>
      </w:r>
      <w:bookmarkEnd w:id="1"/>
      <w:r>
        <w:rPr>
          <w:lang w:val="en-US"/>
        </w:rPr>
        <w:t>Discussion – first round</w:t>
      </w:r>
    </w:p>
    <w:p w14:paraId="1C95C457" w14:textId="77777777" w:rsidR="00A75431" w:rsidRDefault="00647EEB">
      <w:pPr>
        <w:pStyle w:val="a9"/>
        <w:rPr>
          <w:rFonts w:ascii="Times New Roman" w:hAnsi="Times New Roman"/>
          <w:b/>
          <w:bCs/>
          <w:u w:val="single"/>
          <w:lang w:val="zh-CN"/>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r>
        <w:rPr>
          <w:rFonts w:ascii="Times New Roman" w:hAnsi="Times New Roman"/>
          <w:b/>
          <w:bCs/>
          <w:lang w:val="en-US"/>
        </w:rPr>
        <w:t xml:space="preserve"> </w:t>
      </w:r>
      <w:r>
        <w:rPr>
          <w:rFonts w:ascii="Times New Roman" w:hAnsi="Times New Roman"/>
          <w:b/>
          <w:bCs/>
          <w:lang w:val="zh-CN"/>
        </w:rPr>
        <w:t>Version 00r01 contains some further updates!</w:t>
      </w:r>
    </w:p>
    <w:tbl>
      <w:tblPr>
        <w:tblStyle w:val="af7"/>
        <w:tblW w:w="0" w:type="auto"/>
        <w:jc w:val="center"/>
        <w:tblLook w:val="04A0" w:firstRow="1" w:lastRow="0" w:firstColumn="1" w:lastColumn="0" w:noHBand="0" w:noVBand="1"/>
      </w:tblPr>
      <w:tblGrid>
        <w:gridCol w:w="1405"/>
        <w:gridCol w:w="5820"/>
        <w:gridCol w:w="1837"/>
      </w:tblGrid>
      <w:tr w:rsidR="00A75431" w14:paraId="0FBFC26A" w14:textId="77777777">
        <w:trPr>
          <w:trHeight w:val="335"/>
          <w:jc w:val="center"/>
        </w:trPr>
        <w:tc>
          <w:tcPr>
            <w:tcW w:w="1405" w:type="dxa"/>
            <w:shd w:val="clear" w:color="auto" w:fill="D9D9D9" w:themeFill="background1" w:themeFillShade="D9"/>
          </w:tcPr>
          <w:p w14:paraId="389A0C35" w14:textId="77777777" w:rsidR="00A75431" w:rsidRDefault="00647EEB">
            <w:r>
              <w:t>Company</w:t>
            </w:r>
          </w:p>
        </w:tc>
        <w:tc>
          <w:tcPr>
            <w:tcW w:w="5820" w:type="dxa"/>
            <w:shd w:val="clear" w:color="auto" w:fill="D9D9D9" w:themeFill="background1" w:themeFillShade="D9"/>
          </w:tcPr>
          <w:p w14:paraId="08D3157D" w14:textId="77777777" w:rsidR="00A75431" w:rsidRDefault="00647EEB">
            <w:r>
              <w:t>Comments</w:t>
            </w:r>
          </w:p>
        </w:tc>
        <w:tc>
          <w:tcPr>
            <w:tcW w:w="1837" w:type="dxa"/>
            <w:shd w:val="clear" w:color="auto" w:fill="D9D9D9" w:themeFill="background1" w:themeFillShade="D9"/>
          </w:tcPr>
          <w:p w14:paraId="24EC13C9" w14:textId="77777777" w:rsidR="00A75431" w:rsidRDefault="00647EEB">
            <w:r>
              <w:t>Editor reply/Notes</w:t>
            </w:r>
          </w:p>
        </w:tc>
      </w:tr>
      <w:tr w:rsidR="00A75431" w14:paraId="1412D0C5" w14:textId="77777777">
        <w:trPr>
          <w:trHeight w:val="53"/>
          <w:jc w:val="center"/>
        </w:trPr>
        <w:tc>
          <w:tcPr>
            <w:tcW w:w="1405" w:type="dxa"/>
          </w:tcPr>
          <w:p w14:paraId="4A921F6B" w14:textId="77777777" w:rsidR="00A75431" w:rsidRDefault="00647EEB">
            <w:pPr>
              <w:rPr>
                <w:lang w:eastAsia="zh-CN"/>
              </w:rPr>
            </w:pPr>
            <w:r>
              <w:rPr>
                <w:lang w:eastAsia="zh-CN"/>
              </w:rPr>
              <w:t>Lenovo</w:t>
            </w:r>
          </w:p>
        </w:tc>
        <w:tc>
          <w:tcPr>
            <w:tcW w:w="5820" w:type="dxa"/>
          </w:tcPr>
          <w:p w14:paraId="62CC2D93" w14:textId="77777777" w:rsidR="00A75431" w:rsidRDefault="00647EEB">
            <w:pPr>
              <w:pStyle w:val="afc"/>
              <w:numPr>
                <w:ilvl w:val="0"/>
                <w:numId w:val="1"/>
              </w:numPr>
            </w:pPr>
            <w:r>
              <w:t xml:space="preserve">Regarding the added text in 5.1.6.1 (P3), is it </w:t>
            </w:r>
            <w:r>
              <w:t>possible to modify to:</w:t>
            </w:r>
          </w:p>
          <w:p w14:paraId="4DFD5B36" w14:textId="77777777" w:rsidR="00A75431" w:rsidRDefault="00647EEB">
            <w:pPr>
              <w:overflowPunct/>
              <w:autoSpaceDE/>
              <w:autoSpaceDN/>
              <w:adjustRightInd/>
              <w:spacing w:after="0"/>
              <w:jc w:val="left"/>
              <w:textAlignment w:val="auto"/>
              <w:rPr>
                <w:color w:val="FF0000"/>
                <w:sz w:val="24"/>
                <w:szCs w:val="24"/>
                <w:lang w:val="en-US"/>
              </w:rPr>
            </w:pPr>
            <w:r>
              <w:rPr>
                <w:color w:val="FF0000"/>
                <w:lang w:val="en-US"/>
              </w:rPr>
              <w:t xml:space="preserve">“During non-active periods of cell DTX, the UE supporting cell DTX is not expected to receive the periodic CSI-RS and semi-persistent CSI-RS configured in CSI report configuration in </w:t>
            </w:r>
            <w:r>
              <w:rPr>
                <w:i/>
                <w:iCs/>
                <w:color w:val="FF0000"/>
                <w:lang w:val="en-US"/>
              </w:rPr>
              <w:t>CSI-ReportConfig</w:t>
            </w:r>
            <w:r>
              <w:rPr>
                <w:color w:val="FF0000"/>
                <w:lang w:val="en-US"/>
              </w:rPr>
              <w:t xml:space="preserve"> </w:t>
            </w:r>
            <w:r>
              <w:rPr>
                <w:strike/>
                <w:color w:val="FF0000"/>
                <w:lang w:val="en-US"/>
              </w:rPr>
              <w:t>for CSI reporting</w:t>
            </w:r>
            <w:r>
              <w:rPr>
                <w:color w:val="FF0000"/>
                <w:lang w:val="en-US"/>
              </w:rPr>
              <w:t xml:space="preserve"> </w:t>
            </w:r>
            <w:r>
              <w:rPr>
                <w:color w:val="FF0000"/>
                <w:highlight w:val="yellow"/>
                <w:lang w:val="en-US"/>
              </w:rPr>
              <w:t>associated with</w:t>
            </w:r>
            <w:r>
              <w:rPr>
                <w:color w:val="FF0000"/>
                <w:highlight w:val="yellow"/>
                <w:lang w:val="en-US"/>
              </w:rPr>
              <w:t xml:space="preserve"> </w:t>
            </w:r>
            <w:r>
              <w:rPr>
                <w:color w:val="FF0000"/>
                <w:highlight w:val="yellow"/>
                <w:lang w:eastAsia="zh-CN"/>
              </w:rPr>
              <w:t>the higher layer parameter reportQuantity comprising at least ‘RI’</w:t>
            </w:r>
            <w:r>
              <w:rPr>
                <w:color w:val="FF0000"/>
                <w:lang w:eastAsia="zh-CN"/>
              </w:rPr>
              <w:t>”</w:t>
            </w:r>
          </w:p>
          <w:p w14:paraId="0BA0F54C" w14:textId="77777777" w:rsidR="00A75431" w:rsidRDefault="00A75431">
            <w:pPr>
              <w:rPr>
                <w:sz w:val="2"/>
                <w:szCs w:val="2"/>
                <w:lang w:eastAsia="zh-CN"/>
              </w:rPr>
            </w:pPr>
          </w:p>
          <w:p w14:paraId="38EF0D72" w14:textId="77777777" w:rsidR="00A75431" w:rsidRDefault="00647EEB">
            <w:pPr>
              <w:rPr>
                <w:lang w:eastAsia="zh-CN"/>
              </w:rPr>
            </w:pPr>
            <w:r>
              <w:rPr>
                <w:lang w:eastAsia="zh-CN"/>
              </w:rPr>
              <w:t>In our understanding the intention of the corresponding agreement was to mute P/SP CSI-RS associated with CSI reporting (but not BM reporting). One way to differentiate between CSI and B</w:t>
            </w:r>
            <w:r>
              <w:rPr>
                <w:lang w:eastAsia="zh-CN"/>
              </w:rPr>
              <w:t>M reporting is the presence of the ‘RI’ field in the report quantity, which is never combined with RSRP/SINR quantities. We are also unaware if “</w:t>
            </w:r>
            <w:r>
              <w:rPr>
                <w:i/>
                <w:iCs/>
                <w:lang w:eastAsia="zh-CN"/>
              </w:rPr>
              <w:t>CSI-</w:t>
            </w:r>
            <w:proofErr w:type="spellStart"/>
            <w:r>
              <w:rPr>
                <w:i/>
                <w:iCs/>
                <w:lang w:eastAsia="zh-CN"/>
              </w:rPr>
              <w:t>ReoortConfig</w:t>
            </w:r>
            <w:proofErr w:type="spellEnd"/>
            <w:r>
              <w:rPr>
                <w:lang w:eastAsia="zh-CN"/>
              </w:rPr>
              <w:t xml:space="preserve"> for CSI reporting” suffices since the notion of beam/BM reporting never shows up in TS 38.214.</w:t>
            </w:r>
            <w:r>
              <w:rPr>
                <w:lang w:eastAsia="zh-CN"/>
              </w:rPr>
              <w:t xml:space="preserve"> We also welcome any other suggestions on how this is to be captured in the spec. Thank you  </w:t>
            </w:r>
          </w:p>
          <w:p w14:paraId="45E3A807" w14:textId="77777777" w:rsidR="00A75431" w:rsidRDefault="00A75431">
            <w:pPr>
              <w:rPr>
                <w:lang w:eastAsia="zh-CN"/>
              </w:rPr>
            </w:pPr>
          </w:p>
          <w:p w14:paraId="49B1F7AC" w14:textId="77777777" w:rsidR="00A75431" w:rsidRDefault="00647EEB">
            <w:pPr>
              <w:pStyle w:val="afc"/>
              <w:numPr>
                <w:ilvl w:val="0"/>
                <w:numId w:val="1"/>
              </w:numPr>
            </w:pPr>
            <w:r>
              <w:t xml:space="preserve">Regarding the comment on </w:t>
            </w:r>
            <w:proofErr w:type="spellStart"/>
            <w:r>
              <w:t>powerOffset</w:t>
            </w:r>
            <w:proofErr w:type="spellEnd"/>
            <w:r>
              <w:t xml:space="preserve"> at the end of Section 5.2.2.5 (P21), we share the same understanding as the editor that the word ‘difference’ is more precis</w:t>
            </w:r>
            <w:r>
              <w:t>e. We also suggest to capture two other aspects in the same agreement, which are (1) “Only legacy values are applicable for the resulted power control offset values”, and (2) “Only legacy values are applicable for the resulted power control offset values”.</w:t>
            </w:r>
            <w:r>
              <w:t xml:space="preserve"> </w:t>
            </w:r>
            <w:proofErr w:type="gramStart"/>
            <w:r>
              <w:t>In light of</w:t>
            </w:r>
            <w:proofErr w:type="gramEnd"/>
            <w:r>
              <w:t xml:space="preserve"> that, we suggest the following:</w:t>
            </w:r>
          </w:p>
          <w:p w14:paraId="4B77673D" w14:textId="77777777" w:rsidR="00A75431" w:rsidRDefault="00647EEB">
            <w:pPr>
              <w:overflowPunct/>
              <w:autoSpaceDE/>
              <w:autoSpaceDN/>
              <w:adjustRightInd/>
              <w:spacing w:after="0"/>
              <w:jc w:val="left"/>
              <w:textAlignment w:val="auto"/>
              <w:rPr>
                <w:color w:val="FF0000"/>
                <w:sz w:val="24"/>
                <w:szCs w:val="24"/>
                <w:lang w:val="en-US"/>
              </w:rPr>
            </w:pPr>
            <w:r>
              <w:rPr>
                <w:color w:val="FF0000"/>
              </w:rPr>
              <w:t xml:space="preserve">“if a sub-configuration indicates a power offset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color w:val="FF0000"/>
                <w:lang w:val="en-US"/>
              </w:rPr>
              <w:t>,</w:t>
            </w:r>
            <w:r>
              <w:rPr>
                <w:rFonts w:eastAsia="微软雅黑"/>
                <w:i/>
                <w:iCs/>
                <w:color w:val="FF0000"/>
                <w:lang w:val="en-US"/>
              </w:rPr>
              <w:t xml:space="preserve"> </w:t>
            </w:r>
            <w:r>
              <w:rPr>
                <w:color w:val="FF0000"/>
              </w:rPr>
              <w:t>for CQI calculation, the UE shall assume the corresponding PDSCH signals transmitted on the antenna ports of a CSI-RS resource would have a ratio o</w:t>
            </w:r>
            <w:r>
              <w:rPr>
                <w:color w:val="FF0000"/>
              </w:rPr>
              <w:t xml:space="preserve">f EPRE to CSI-RS EPRE equal to the </w:t>
            </w:r>
            <w:r>
              <w:rPr>
                <w:strike/>
                <w:color w:val="FF0000"/>
              </w:rPr>
              <w:t>[</w:t>
            </w:r>
            <w:r>
              <w:rPr>
                <w:color w:val="FF0000"/>
              </w:rPr>
              <w:t>difference</w:t>
            </w:r>
            <w:r>
              <w:rPr>
                <w:strike/>
                <w:color w:val="FF0000"/>
              </w:rPr>
              <w:t>]</w:t>
            </w:r>
            <w:r>
              <w:rPr>
                <w:color w:val="FF0000"/>
              </w:rPr>
              <w:t xml:space="preserve"> between </w:t>
            </w:r>
            <w:r>
              <w:rPr>
                <w:i/>
                <w:iCs/>
                <w:color w:val="FF0000"/>
              </w:rPr>
              <w:t xml:space="preserve">powerControlOffset </w:t>
            </w:r>
            <w:r>
              <w:rPr>
                <w:color w:val="FF0000"/>
              </w:rPr>
              <w:t xml:space="preserve">of the CSI-RS resource, given in Clause 5.2.2.3.1, and </w:t>
            </w:r>
            <w:r>
              <w:rPr>
                <w:rFonts w:eastAsia="微软雅黑"/>
                <w:i/>
                <w:iCs/>
                <w:color w:val="FF0000"/>
                <w:lang w:val="en-US"/>
              </w:rPr>
              <w:t>[</w:t>
            </w:r>
            <w:proofErr w:type="spellStart"/>
            <w:r>
              <w:rPr>
                <w:rFonts w:eastAsia="微软雅黑"/>
                <w:i/>
                <w:iCs/>
                <w:color w:val="FF0000"/>
                <w:lang w:val="en-US"/>
              </w:rPr>
              <w:t>powerOffset</w:t>
            </w:r>
            <w:proofErr w:type="spellEnd"/>
            <w:r>
              <w:rPr>
                <w:rFonts w:eastAsia="微软雅黑"/>
                <w:i/>
                <w:iCs/>
                <w:color w:val="FF0000"/>
                <w:lang w:val="en-US"/>
              </w:rPr>
              <w:t>]</w:t>
            </w:r>
            <w:r>
              <w:rPr>
                <w:rFonts w:eastAsia="微软雅黑"/>
                <w:i/>
                <w:iCs/>
                <w:color w:val="FF0000"/>
                <w:highlight w:val="yellow"/>
                <w:lang w:val="en-US"/>
              </w:rPr>
              <w:t xml:space="preserve">, where </w:t>
            </w:r>
            <w:r>
              <w:rPr>
                <w:color w:val="FF0000"/>
                <w:highlight w:val="yellow"/>
              </w:rPr>
              <w:t xml:space="preserve">the difference between </w:t>
            </w:r>
            <w:r>
              <w:rPr>
                <w:i/>
                <w:iCs/>
                <w:color w:val="FF0000"/>
                <w:highlight w:val="yellow"/>
              </w:rPr>
              <w:t xml:space="preserve">powerControlOffset </w:t>
            </w:r>
            <w:r>
              <w:rPr>
                <w:color w:val="FF0000"/>
                <w:highlight w:val="yellow"/>
              </w:rPr>
              <w:t>of the CSI-RS resource</w:t>
            </w:r>
            <w:r>
              <w:rPr>
                <w:rFonts w:eastAsia="微软雅黑"/>
                <w:i/>
                <w:iCs/>
                <w:color w:val="FF0000"/>
                <w:highlight w:val="yellow"/>
                <w:lang w:val="en-US"/>
              </w:rPr>
              <w:t xml:space="preserve"> [</w:t>
            </w:r>
            <w:proofErr w:type="spellStart"/>
            <w:r>
              <w:rPr>
                <w:rFonts w:eastAsia="微软雅黑"/>
                <w:i/>
                <w:iCs/>
                <w:color w:val="FF0000"/>
                <w:highlight w:val="yellow"/>
                <w:lang w:val="en-US"/>
              </w:rPr>
              <w:t>powerOffset</w:t>
            </w:r>
            <w:proofErr w:type="spellEnd"/>
            <w:r>
              <w:rPr>
                <w:rFonts w:eastAsia="微软雅黑"/>
                <w:i/>
                <w:iCs/>
                <w:color w:val="FF0000"/>
                <w:highlight w:val="yellow"/>
                <w:lang w:val="en-US"/>
              </w:rPr>
              <w:t xml:space="preserve">] is expected to take the same range of values as </w:t>
            </w:r>
            <w:r>
              <w:rPr>
                <w:i/>
                <w:iCs/>
                <w:color w:val="FF0000"/>
                <w:highlight w:val="yellow"/>
              </w:rPr>
              <w:t xml:space="preserve">powerControlOffset </w:t>
            </w:r>
            <w:r>
              <w:rPr>
                <w:color w:val="FF0000"/>
                <w:highlight w:val="yellow"/>
              </w:rPr>
              <w:t xml:space="preserve">of the CSI-RS resource, given in Clause 5.2.2.3.1, and is also expected </w:t>
            </w:r>
            <w:r>
              <w:rPr>
                <w:color w:val="FF0000"/>
                <w:highlight w:val="yellow"/>
              </w:rPr>
              <w:lastRenderedPageBreak/>
              <w:t xml:space="preserve">to take on a value that is no larger than the value of </w:t>
            </w:r>
            <w:r>
              <w:rPr>
                <w:i/>
                <w:iCs/>
                <w:color w:val="FF0000"/>
                <w:highlight w:val="yellow"/>
              </w:rPr>
              <w:t>powerControlOffset</w:t>
            </w:r>
            <w:r>
              <w:rPr>
                <w:color w:val="FF0000"/>
              </w:rPr>
              <w:t>”</w:t>
            </w:r>
          </w:p>
          <w:p w14:paraId="3EC05C43" w14:textId="77777777" w:rsidR="00A75431" w:rsidRDefault="00A75431">
            <w:pPr>
              <w:rPr>
                <w:sz w:val="2"/>
                <w:szCs w:val="2"/>
              </w:rPr>
            </w:pPr>
          </w:p>
          <w:p w14:paraId="74A04CA8" w14:textId="77777777" w:rsidR="00A75431" w:rsidRDefault="00647EEB">
            <w:r>
              <w:t>We would also welcome alte</w:t>
            </w:r>
            <w:r>
              <w:t xml:space="preserve">rnative wording that captures the same meaning. </w:t>
            </w:r>
          </w:p>
          <w:p w14:paraId="44A9AC76" w14:textId="77777777" w:rsidR="00A75431" w:rsidRDefault="00A75431"/>
          <w:p w14:paraId="3C4A0635" w14:textId="77777777" w:rsidR="00A75431" w:rsidRDefault="00647EEB">
            <w:pPr>
              <w:pStyle w:val="afc"/>
              <w:numPr>
                <w:ilvl w:val="0"/>
                <w:numId w:val="1"/>
              </w:numPr>
            </w:pPr>
            <w:r>
              <w:t xml:space="preserve">Regarding the last paragraph in P23, Clause 5.2.3, the corresponding agreement states that </w:t>
            </w:r>
            <w:r>
              <w:rPr>
                <w:highlight w:val="green"/>
              </w:rPr>
              <w:t>“Follow legacy dropping rules for a CSI report containing multiple CSIs”</w:t>
            </w:r>
            <w:r>
              <w:t xml:space="preserve">. To the best of our knowledge, the </w:t>
            </w:r>
            <w:r>
              <w:t>only CSI report containing multiple CSIs, i.e., multiple values of the same CSI report quantity, is Rel-17 NCJT (CSI report</w:t>
            </w:r>
            <w:r>
              <w:rPr>
                <w:lang w:val="en-US"/>
              </w:rPr>
              <w:t xml:space="preserve"> configured with two Resource Groups and </w:t>
            </w:r>
            <w:r>
              <w:rPr>
                <w:rFonts w:ascii="Cambria Math" w:hAnsi="Cambria Math" w:cs="Cambria Math"/>
                <w:lang w:val="en-US"/>
              </w:rPr>
              <w:t>𝑁</w:t>
            </w:r>
            <w:r>
              <w:rPr>
                <w:lang w:val="en-US"/>
              </w:rPr>
              <w:t xml:space="preserve"> Resource Pairs). For Rel-17 NCJT CSI reporting, the entries in Table 5.2.3-1 are unchange</w:t>
            </w:r>
            <w:r>
              <w:rPr>
                <w:lang w:val="en-US"/>
              </w:rPr>
              <w:t>d, whereas the content of each entry is captured only in TS38.212 (Clauses 6.3.1.1.2 and 6.3.2.1.2). We therefore respectfully suggest that the same styling of NCJT CSI reporting is adopted for NES.</w:t>
            </w:r>
          </w:p>
          <w:p w14:paraId="7EDCE2D6" w14:textId="77777777" w:rsidR="00A75431" w:rsidRDefault="00A75431"/>
          <w:p w14:paraId="7AF725CC" w14:textId="77777777" w:rsidR="00A75431" w:rsidRDefault="00647EEB">
            <w:pPr>
              <w:pStyle w:val="afc"/>
              <w:numPr>
                <w:ilvl w:val="0"/>
                <w:numId w:val="1"/>
              </w:numPr>
            </w:pPr>
            <w:r>
              <w:t>For the first paragraph in Clause 5.2.4 (P25), we sugges</w:t>
            </w:r>
            <w:r>
              <w:t xml:space="preserve">t replacing </w:t>
            </w:r>
            <w:r>
              <w:rPr>
                <w:color w:val="FF0000"/>
              </w:rPr>
              <w:t xml:space="preserve">“in each corresponding reporting instance” </w:t>
            </w:r>
            <w:r>
              <w:t xml:space="preserve">to </w:t>
            </w:r>
            <w:r>
              <w:rPr>
                <w:color w:val="FF0000"/>
              </w:rPr>
              <w:t xml:space="preserve">“in </w:t>
            </w:r>
            <w:r>
              <w:rPr>
                <w:color w:val="FF0000"/>
                <w:highlight w:val="yellow"/>
              </w:rPr>
              <w:t>the same</w:t>
            </w:r>
            <w:r>
              <w:rPr>
                <w:color w:val="FF0000"/>
              </w:rPr>
              <w:t xml:space="preserve"> corresponding reporting instance”</w:t>
            </w:r>
            <w:r>
              <w:t xml:space="preserve">, since CSI corresponding to all reported sub-configurations is expected to be included in the same CSI report. </w:t>
            </w:r>
          </w:p>
          <w:p w14:paraId="7671FF43" w14:textId="77777777" w:rsidR="00A75431" w:rsidRDefault="00A75431"/>
          <w:p w14:paraId="0E5AACCC" w14:textId="77777777" w:rsidR="00A75431" w:rsidRDefault="00647EEB">
            <w:pPr>
              <w:pStyle w:val="afc"/>
              <w:numPr>
                <w:ilvl w:val="0"/>
                <w:numId w:val="1"/>
              </w:numPr>
            </w:pPr>
            <w:r>
              <w:t>For the last paragraph in Clause 5.2.4</w:t>
            </w:r>
            <w:r>
              <w:t xml:space="preserve"> (P26), we suggest removing “one or more CSIs” since it is not needed. We therefore suggest the following</w:t>
            </w:r>
          </w:p>
          <w:p w14:paraId="47A3C089" w14:textId="77777777" w:rsidR="00A75431" w:rsidRDefault="00A75431">
            <w:pPr>
              <w:pStyle w:val="afc"/>
            </w:pPr>
          </w:p>
          <w:p w14:paraId="701E2AF9" w14:textId="77777777" w:rsidR="00A75431" w:rsidRDefault="00647EEB">
            <w:pPr>
              <w:overflowPunct/>
              <w:autoSpaceDE/>
              <w:autoSpaceDN/>
              <w:adjustRightInd/>
              <w:spacing w:after="0"/>
              <w:jc w:val="left"/>
              <w:textAlignment w:val="auto"/>
              <w:rPr>
                <w:sz w:val="24"/>
                <w:szCs w:val="24"/>
                <w:lang w:val="en-US"/>
              </w:rPr>
            </w:pPr>
            <w:r>
              <w:rPr>
                <w:color w:val="FF0000"/>
              </w:rPr>
              <w:t xml:space="preserve">“For a Reporting Setting for which the </w:t>
            </w:r>
            <w:r>
              <w:rPr>
                <w:i/>
                <w:iCs/>
                <w:color w:val="FF0000"/>
              </w:rPr>
              <w:t>CSI-ReportConfig</w:t>
            </w:r>
            <w:r>
              <w:rPr>
                <w:color w:val="FF0000"/>
              </w:rPr>
              <w:t xml:space="preserve"> contains a list of sub-configurations</w:t>
            </w:r>
            <w:r>
              <w:rPr>
                <w:strike/>
                <w:color w:val="FF0000"/>
              </w:rPr>
              <w:t>,</w:t>
            </w:r>
            <w:r>
              <w:rPr>
                <w:strike/>
                <w:color w:val="FF0000"/>
                <w:lang w:val="en-US"/>
              </w:rPr>
              <w:t xml:space="preserve"> for a given CSI report which contains one or more CSIs</w:t>
            </w:r>
            <w:r>
              <w:rPr>
                <w:color w:val="FF0000"/>
                <w:lang w:val="en-US"/>
              </w:rPr>
              <w:t>, omission of Part 2 CSI is defined in Clause 5.2.3.</w:t>
            </w:r>
            <w:r>
              <w:rPr>
                <w:color w:val="FF0000"/>
              </w:rPr>
              <w:t>”</w:t>
            </w:r>
          </w:p>
        </w:tc>
        <w:tc>
          <w:tcPr>
            <w:tcW w:w="1837" w:type="dxa"/>
          </w:tcPr>
          <w:p w14:paraId="50637F2D" w14:textId="77777777" w:rsidR="00A75431" w:rsidRDefault="00A75431"/>
        </w:tc>
      </w:tr>
      <w:tr w:rsidR="00A75431" w14:paraId="7FE1BB27" w14:textId="77777777">
        <w:trPr>
          <w:trHeight w:val="53"/>
          <w:jc w:val="center"/>
        </w:trPr>
        <w:tc>
          <w:tcPr>
            <w:tcW w:w="1405" w:type="dxa"/>
          </w:tcPr>
          <w:p w14:paraId="30DFCCDD" w14:textId="77777777" w:rsidR="00A75431" w:rsidRDefault="00647EEB">
            <w:pPr>
              <w:rPr>
                <w:b/>
                <w:bCs/>
                <w:color w:val="4472C4" w:themeColor="accent1"/>
                <w:lang w:val="zh-CN" w:eastAsia="zh-CN"/>
              </w:rPr>
            </w:pPr>
            <w:r>
              <w:rPr>
                <w:b/>
                <w:bCs/>
                <w:color w:val="4472C4" w:themeColor="accent1"/>
                <w:lang w:val="zh-CN" w:eastAsia="zh-CN"/>
              </w:rPr>
              <w:t>Editor 02/09</w:t>
            </w:r>
          </w:p>
        </w:tc>
        <w:tc>
          <w:tcPr>
            <w:tcW w:w="5820" w:type="dxa"/>
          </w:tcPr>
          <w:p w14:paraId="14C31613" w14:textId="77777777" w:rsidR="00A75431" w:rsidRDefault="00647EEB">
            <w:pPr>
              <w:rPr>
                <w:b/>
                <w:bCs/>
                <w:color w:val="4472C4" w:themeColor="accent1"/>
                <w:lang w:val="en-US" w:eastAsia="zh-CN"/>
              </w:rPr>
            </w:pPr>
            <w:r>
              <w:rPr>
                <w:b/>
                <w:bCs/>
                <w:color w:val="4472C4" w:themeColor="accent1"/>
                <w:lang w:val="en-US" w:eastAsia="zh-CN"/>
              </w:rPr>
              <w:t xml:space="preserve">I have made some further updates in v00r01, please consider this version in your review! I kindly ask Lenovo colleagues to </w:t>
            </w:r>
            <w:proofErr w:type="gramStart"/>
            <w:r>
              <w:rPr>
                <w:b/>
                <w:bCs/>
                <w:color w:val="4472C4" w:themeColor="accent1"/>
                <w:lang w:val="en-US" w:eastAsia="zh-CN"/>
              </w:rPr>
              <w:t>take a look</w:t>
            </w:r>
            <w:proofErr w:type="gramEnd"/>
            <w:r>
              <w:rPr>
                <w:b/>
                <w:bCs/>
                <w:color w:val="4472C4" w:themeColor="accent1"/>
                <w:lang w:val="en-US" w:eastAsia="zh-CN"/>
              </w:rPr>
              <w:t xml:space="preserve"> also at this updated version! </w:t>
            </w:r>
          </w:p>
        </w:tc>
        <w:tc>
          <w:tcPr>
            <w:tcW w:w="1837" w:type="dxa"/>
          </w:tcPr>
          <w:p w14:paraId="1B329DF0" w14:textId="77777777" w:rsidR="00A75431" w:rsidRDefault="00A75431"/>
        </w:tc>
      </w:tr>
      <w:tr w:rsidR="00A75431" w14:paraId="08AEB789" w14:textId="77777777">
        <w:trPr>
          <w:trHeight w:val="53"/>
          <w:jc w:val="center"/>
        </w:trPr>
        <w:tc>
          <w:tcPr>
            <w:tcW w:w="1405" w:type="dxa"/>
          </w:tcPr>
          <w:p w14:paraId="11D5C580" w14:textId="77777777" w:rsidR="00A75431" w:rsidRDefault="00647EEB">
            <w:pPr>
              <w:rPr>
                <w:color w:val="0000FF"/>
              </w:rPr>
            </w:pPr>
            <w:r>
              <w:rPr>
                <w:lang w:eastAsia="zh-CN"/>
              </w:rPr>
              <w:t xml:space="preserve">Huawei, </w:t>
            </w:r>
            <w:proofErr w:type="spellStart"/>
            <w:r>
              <w:rPr>
                <w:lang w:eastAsia="zh-CN"/>
              </w:rPr>
              <w:t>HiSilicon</w:t>
            </w:r>
            <w:proofErr w:type="spellEnd"/>
          </w:p>
        </w:tc>
        <w:tc>
          <w:tcPr>
            <w:tcW w:w="5820" w:type="dxa"/>
          </w:tcPr>
          <w:p w14:paraId="51067C6A" w14:textId="77777777" w:rsidR="00A75431" w:rsidRDefault="00647EEB">
            <w:pPr>
              <w:rPr>
                <w:b/>
                <w:lang w:eastAsia="zh-CN"/>
              </w:rPr>
            </w:pPr>
            <w:r>
              <w:rPr>
                <w:b/>
                <w:lang w:eastAsia="zh-CN"/>
              </w:rPr>
              <w:t>We have the following initial comments.</w:t>
            </w:r>
          </w:p>
          <w:p w14:paraId="00DFE234" w14:textId="77777777" w:rsidR="00A75431" w:rsidRDefault="00647EEB">
            <w:pPr>
              <w:rPr>
                <w:b/>
                <w:u w:val="single"/>
                <w:lang w:eastAsia="zh-CN"/>
              </w:rPr>
            </w:pPr>
            <w:r>
              <w:rPr>
                <w:b/>
                <w:u w:val="single"/>
                <w:lang w:eastAsia="zh-CN"/>
              </w:rPr>
              <w:t>Comment#1</w:t>
            </w:r>
          </w:p>
          <w:p w14:paraId="27F58363" w14:textId="77777777" w:rsidR="00A75431" w:rsidRDefault="00647EEB">
            <w:pPr>
              <w:rPr>
                <w:szCs w:val="24"/>
                <w:lang w:val="en-US" w:eastAsia="zh-CN"/>
              </w:rPr>
            </w:pPr>
            <w:r>
              <w:rPr>
                <w:szCs w:val="24"/>
                <w:lang w:val="en-US" w:eastAsia="zh-CN"/>
              </w:rPr>
              <w:t xml:space="preserve">Generally, with introduction of “csi-ReportSubConfig” </w:t>
            </w:r>
            <w:r>
              <w:rPr>
                <w:rFonts w:hint="eastAsia"/>
                <w:szCs w:val="24"/>
                <w:lang w:val="en-US" w:eastAsia="zh-CN"/>
              </w:rPr>
              <w:t>o</w:t>
            </w:r>
            <w:r>
              <w:rPr>
                <w:szCs w:val="24"/>
                <w:lang w:val="en-US" w:eastAsia="zh-CN"/>
              </w:rPr>
              <w:t>r “csi-</w:t>
            </w:r>
            <w:proofErr w:type="spellStart"/>
            <w:r>
              <w:rPr>
                <w:szCs w:val="24"/>
                <w:lang w:val="en-US" w:eastAsia="zh-CN"/>
              </w:rPr>
              <w:t>ReportSubConfigID</w:t>
            </w:r>
            <w:proofErr w:type="spellEnd"/>
            <w:r>
              <w:rPr>
                <w:szCs w:val="24"/>
                <w:lang w:val="en-US" w:eastAsia="zh-CN"/>
              </w:rPr>
              <w:t>”, the terminology of ‘sub-configuration’ is not necessary anymore in RAN1 specifications.</w:t>
            </w:r>
          </w:p>
          <w:p w14:paraId="10BE4409" w14:textId="77777777" w:rsidR="00A75431" w:rsidRDefault="00647EEB">
            <w:pPr>
              <w:rPr>
                <w:szCs w:val="24"/>
                <w:lang w:val="en-US" w:eastAsia="zh-CN"/>
              </w:rPr>
            </w:pPr>
            <w:r>
              <w:rPr>
                <w:szCs w:val="24"/>
                <w:lang w:val="en-US" w:eastAsia="zh-CN"/>
              </w:rPr>
              <w:t xml:space="preserve">For example, we can </w:t>
            </w:r>
            <w:r>
              <w:rPr>
                <w:szCs w:val="24"/>
                <w:lang w:val="en-US" w:eastAsia="zh-CN"/>
              </w:rPr>
              <w:t>simply say</w:t>
            </w:r>
          </w:p>
          <w:p w14:paraId="6E44CECB" w14:textId="77777777" w:rsidR="00A75431" w:rsidRDefault="00647EEB">
            <w:pPr>
              <w:rPr>
                <w:szCs w:val="24"/>
                <w:lang w:val="en-US" w:eastAsia="zh-CN"/>
              </w:rPr>
            </w:pPr>
            <w:r>
              <w:rPr>
                <w:color w:val="FF0000"/>
                <w:lang w:val="en-US"/>
              </w:rPr>
              <w:t xml:space="preserve">and </w:t>
            </w:r>
            <w:proofErr w:type="gramStart"/>
            <w:r>
              <w:rPr>
                <w:color w:val="FF0000"/>
                <w:lang w:val="en-US"/>
              </w:rPr>
              <w:t>additionally</w:t>
            </w:r>
            <w:proofErr w:type="gramEnd"/>
            <w:r>
              <w:rPr>
                <w:color w:val="FF0000"/>
                <w:lang w:val="en-US"/>
              </w:rPr>
              <w:t xml:space="preserve"> one or more [</w:t>
            </w:r>
            <w:r>
              <w:rPr>
                <w:i/>
                <w:iCs/>
                <w:color w:val="FF0000"/>
                <w:lang w:val="en-US"/>
              </w:rPr>
              <w:t>csi-</w:t>
            </w:r>
            <w:proofErr w:type="spellStart"/>
            <w:r>
              <w:rPr>
                <w:i/>
                <w:iCs/>
                <w:color w:val="FF0000"/>
                <w:lang w:val="en-US"/>
              </w:rPr>
              <w:t>ReportSubConfigID</w:t>
            </w:r>
            <w:proofErr w:type="spellEnd"/>
            <w:r>
              <w:rPr>
                <w:iCs/>
                <w:color w:val="FF0000"/>
                <w:u w:val="single"/>
                <w:lang w:val="en-US"/>
              </w:rPr>
              <w:t>]</w:t>
            </w:r>
            <w:r>
              <w:rPr>
                <w:iCs/>
                <w:color w:val="7030A0"/>
                <w:u w:val="single"/>
                <w:lang w:val="en-US"/>
              </w:rPr>
              <w:t xml:space="preserve"> if configured</w:t>
            </w:r>
            <w:r>
              <w:rPr>
                <w:color w:val="7030A0"/>
                <w:lang w:val="en-US"/>
              </w:rPr>
              <w:t xml:space="preserve"> </w:t>
            </w:r>
            <w:r>
              <w:rPr>
                <w:color w:val="FF0000"/>
                <w:lang w:val="en-US"/>
              </w:rPr>
              <w:t xml:space="preserve">for a </w:t>
            </w:r>
            <w:r>
              <w:rPr>
                <w:i/>
                <w:iCs/>
                <w:color w:val="FF0000"/>
                <w:lang w:val="en-US"/>
              </w:rPr>
              <w:t>CSI-ReportConfig</w:t>
            </w:r>
            <w:r>
              <w:rPr>
                <w:color w:val="FF0000"/>
                <w:lang w:val="en-US"/>
              </w:rPr>
              <w:t xml:space="preserve"> </w:t>
            </w:r>
            <w:r>
              <w:rPr>
                <w:strike/>
                <w:color w:val="FF0000"/>
                <w:lang w:val="en-US"/>
              </w:rPr>
              <w:t xml:space="preserve">if multiple sub-configurations are contained in the </w:t>
            </w:r>
            <w:r>
              <w:rPr>
                <w:i/>
                <w:iCs/>
                <w:strike/>
                <w:color w:val="FF0000"/>
                <w:lang w:val="en-US"/>
              </w:rPr>
              <w:t>CSI-ReportConfig</w:t>
            </w:r>
            <w:r>
              <w:rPr>
                <w:color w:val="FF0000"/>
                <w:lang w:val="en-US"/>
              </w:rPr>
              <w:t>, as described in Clause 5.2.1.1</w:t>
            </w:r>
          </w:p>
          <w:p w14:paraId="60BE28CF" w14:textId="77777777" w:rsidR="00A75431" w:rsidRDefault="00647EEB">
            <w:pPr>
              <w:rPr>
                <w:szCs w:val="24"/>
                <w:lang w:val="en-US" w:eastAsia="zh-CN"/>
              </w:rPr>
            </w:pPr>
            <w:r>
              <w:rPr>
                <w:szCs w:val="24"/>
                <w:lang w:val="en-US" w:eastAsia="zh-CN"/>
              </w:rPr>
              <w:t xml:space="preserve">or, </w:t>
            </w:r>
          </w:p>
          <w:p w14:paraId="7A30745F" w14:textId="77777777" w:rsidR="00A75431" w:rsidRDefault="00647EEB">
            <w:pPr>
              <w:rPr>
                <w:rFonts w:eastAsia="微软雅黑"/>
                <w:i/>
                <w:iCs/>
                <w:lang w:val="en-US"/>
              </w:rPr>
            </w:pPr>
            <w:r>
              <w:rPr>
                <w:rFonts w:eastAsia="微软雅黑"/>
                <w:color w:val="FF0000"/>
                <w:lang w:val="en-US"/>
              </w:rPr>
              <w:t xml:space="preserve">A </w:t>
            </w:r>
            <w:r>
              <w:rPr>
                <w:rFonts w:eastAsia="微软雅黑"/>
                <w:i/>
                <w:color w:val="FF0000"/>
                <w:lang w:val="en-US"/>
              </w:rPr>
              <w:t>CSI-ReportConfig</w:t>
            </w:r>
            <w:r>
              <w:rPr>
                <w:rFonts w:eastAsia="微软雅黑"/>
                <w:color w:val="FF0000"/>
                <w:lang w:val="en-US"/>
              </w:rPr>
              <w:t xml:space="preserve"> can contain a list of </w:t>
            </w:r>
            <w:r>
              <w:rPr>
                <w:rFonts w:eastAsia="微软雅黑"/>
                <w:strike/>
                <w:color w:val="7030A0"/>
                <w:lang w:val="en-US"/>
              </w:rPr>
              <w:t>sub-configurations, provided by the higher layer parameter</w:t>
            </w:r>
            <w:r>
              <w:rPr>
                <w:rFonts w:eastAsia="微软雅黑"/>
                <w:lang w:val="en-US"/>
              </w:rPr>
              <w:t xml:space="preserve"> </w:t>
            </w:r>
            <w:r>
              <w:rPr>
                <w:rFonts w:eastAsia="微软雅黑"/>
                <w:color w:val="FF0000"/>
                <w:lang w:val="en-US"/>
              </w:rPr>
              <w:t>[</w:t>
            </w:r>
            <w:r>
              <w:rPr>
                <w:rFonts w:eastAsia="微软雅黑"/>
                <w:i/>
                <w:iCs/>
                <w:color w:val="FF0000"/>
                <w:lang w:val="en-US"/>
              </w:rPr>
              <w:t>csi-</w:t>
            </w:r>
            <w:proofErr w:type="spellStart"/>
            <w:r>
              <w:rPr>
                <w:rFonts w:eastAsia="微软雅黑"/>
                <w:i/>
                <w:iCs/>
                <w:color w:val="FF0000"/>
                <w:lang w:val="en-US"/>
              </w:rPr>
              <w:t>ReportSubConfig</w:t>
            </w:r>
            <w:r>
              <w:rPr>
                <w:rFonts w:eastAsia="微软雅黑"/>
                <w:i/>
                <w:iCs/>
                <w:color w:val="7030A0"/>
                <w:lang w:val="en-US"/>
              </w:rPr>
              <w:t>ID</w:t>
            </w:r>
            <w:r>
              <w:rPr>
                <w:rFonts w:eastAsia="微软雅黑"/>
                <w:i/>
                <w:iCs/>
                <w:strike/>
                <w:color w:val="7030A0"/>
                <w:lang w:val="en-US"/>
              </w:rPr>
              <w:t>List</w:t>
            </w:r>
            <w:proofErr w:type="spellEnd"/>
            <w:r>
              <w:rPr>
                <w:rFonts w:eastAsia="微软雅黑"/>
                <w:i/>
                <w:iCs/>
                <w:color w:val="FF0000"/>
                <w:lang w:val="en-US"/>
              </w:rPr>
              <w:t>]</w:t>
            </w:r>
          </w:p>
          <w:p w14:paraId="2FED6549" w14:textId="77777777" w:rsidR="00A75431" w:rsidRDefault="00647EEB">
            <w:pPr>
              <w:rPr>
                <w:lang w:eastAsia="zh-CN"/>
              </w:rPr>
            </w:pPr>
            <w:r>
              <w:t>Or</w:t>
            </w:r>
            <w:r>
              <w:rPr>
                <w:rFonts w:hint="eastAsia"/>
                <w:lang w:eastAsia="zh-CN"/>
              </w:rPr>
              <w:t>,</w:t>
            </w:r>
          </w:p>
          <w:p w14:paraId="41537644" w14:textId="77777777" w:rsidR="00A75431" w:rsidRDefault="00647EEB">
            <w:pPr>
              <w:rPr>
                <w:rFonts w:eastAsia="微软雅黑"/>
                <w:i/>
                <w:iCs/>
                <w:lang w:val="en-US"/>
              </w:rPr>
            </w:pPr>
            <w:r>
              <w:rPr>
                <w:color w:val="FF0000"/>
              </w:rPr>
              <w:t xml:space="preserve">Each </w:t>
            </w:r>
            <w:r>
              <w:rPr>
                <w:color w:val="7030A0"/>
                <w:lang w:val="en-US"/>
              </w:rPr>
              <w:t>[</w:t>
            </w:r>
            <w:r>
              <w:rPr>
                <w:i/>
                <w:iCs/>
                <w:color w:val="7030A0"/>
                <w:lang w:val="en-US"/>
              </w:rPr>
              <w:t>CSI-ReportSubConfig</w:t>
            </w:r>
            <w:r>
              <w:rPr>
                <w:iCs/>
                <w:color w:val="7030A0"/>
                <w:u w:val="single"/>
                <w:lang w:val="en-US"/>
              </w:rPr>
              <w:t>]</w:t>
            </w:r>
            <w:r>
              <w:rPr>
                <w:iCs/>
                <w:color w:val="7030A0"/>
                <w:lang w:val="en-US"/>
              </w:rPr>
              <w:t xml:space="preserve"> </w:t>
            </w:r>
            <w:r>
              <w:rPr>
                <w:strike/>
                <w:color w:val="7030A0"/>
              </w:rPr>
              <w:t>sub-configuration</w:t>
            </w:r>
            <w:r>
              <w:rPr>
                <w:color w:val="7030A0"/>
              </w:rPr>
              <w:t xml:space="preserve"> </w:t>
            </w:r>
            <w:r>
              <w:rPr>
                <w:color w:val="FF0000"/>
              </w:rPr>
              <w:t>can be configured with an antenna port subset</w:t>
            </w:r>
          </w:p>
          <w:p w14:paraId="39ECD2E3" w14:textId="77777777" w:rsidR="00A75431" w:rsidRDefault="00647EEB">
            <w:pPr>
              <w:rPr>
                <w:rFonts w:eastAsia="微软雅黑"/>
                <w:iCs/>
                <w:lang w:val="en-US"/>
              </w:rPr>
            </w:pPr>
            <w:r>
              <w:rPr>
                <w:rFonts w:eastAsia="微软雅黑"/>
                <w:iCs/>
                <w:lang w:val="en-US"/>
              </w:rPr>
              <w:lastRenderedPageBreak/>
              <w:t>…</w:t>
            </w:r>
          </w:p>
          <w:p w14:paraId="4D63338B" w14:textId="77777777" w:rsidR="00A75431" w:rsidRDefault="00647EEB">
            <w:pPr>
              <w:rPr>
                <w:b/>
                <w:u w:val="single"/>
                <w:lang w:eastAsia="zh-CN"/>
              </w:rPr>
            </w:pPr>
            <w:r>
              <w:rPr>
                <w:b/>
                <w:u w:val="single"/>
                <w:lang w:eastAsia="zh-CN"/>
              </w:rPr>
              <w:t>Comment#2</w:t>
            </w:r>
          </w:p>
          <w:p w14:paraId="71BD369B" w14:textId="77777777" w:rsidR="00A75431" w:rsidRDefault="00647EEB">
            <w:pPr>
              <w:rPr>
                <w:b/>
                <w:u w:val="single"/>
                <w:lang w:eastAsia="zh-CN"/>
              </w:rPr>
            </w:pPr>
            <w:r>
              <w:rPr>
                <w:b/>
                <w:u w:val="single"/>
                <w:lang w:eastAsia="zh-CN"/>
              </w:rPr>
              <w:t>5.2.3/5.2.4</w:t>
            </w:r>
          </w:p>
          <w:p w14:paraId="02E4D3B8" w14:textId="77777777" w:rsidR="00A75431" w:rsidRDefault="00647EEB">
            <w:r>
              <w:rPr>
                <w:b/>
                <w:u w:val="single"/>
                <w:lang w:eastAsia="zh-CN"/>
              </w:rPr>
              <w:t xml:space="preserve">(Depending on </w:t>
            </w:r>
            <w:r>
              <w:rPr>
                <w:b/>
                <w:u w:val="single"/>
                <w:lang w:eastAsia="zh-CN"/>
              </w:rPr>
              <w:t>discussion among editors,)</w:t>
            </w:r>
            <w:r>
              <w:rPr>
                <w:lang w:eastAsia="zh-CN"/>
              </w:rPr>
              <w:t xml:space="preserve"> p</w:t>
            </w:r>
            <w:r>
              <w:t>erhaps it could be aligned across specs for the CSI report containing multiple CSIs. For example, it might be easier to take each CSI as a sub-report corresponding to a sub-configuration/CSI-ReportSubConfig. This could help avoi</w:t>
            </w:r>
            <w:r>
              <w:t>d the interpretation of “one or more CSIs” as “one or more CSI parameters” of one CSI, and “sub-configuration level” may not be very accurate for reporting omission/dropping, since omission is for report, instead of for configuration.</w:t>
            </w:r>
          </w:p>
          <w:p w14:paraId="1F9AF39E" w14:textId="77777777" w:rsidR="00A75431" w:rsidRDefault="00647EEB">
            <w:r>
              <w:t>With this, an example</w:t>
            </w:r>
            <w:r>
              <w:t xml:space="preserve"> for omission could be:</w:t>
            </w:r>
          </w:p>
          <w:p w14:paraId="1680A99A" w14:textId="77777777" w:rsidR="00A75431" w:rsidRDefault="00647EEB">
            <w:pPr>
              <w:rPr>
                <w:color w:val="0000FF"/>
              </w:rPr>
            </w:pPr>
            <w:r>
              <w:rPr>
                <w:color w:val="FF0000"/>
              </w:rPr>
              <w:t xml:space="preserve">For a Reporting Setting for which the </w:t>
            </w:r>
            <w:r>
              <w:rPr>
                <w:i/>
                <w:iCs/>
                <w:color w:val="FF0000"/>
              </w:rPr>
              <w:t>CSI-ReportConfig</w:t>
            </w:r>
            <w:r>
              <w:rPr>
                <w:color w:val="FF0000"/>
              </w:rPr>
              <w:t xml:space="preserve"> contains a list of </w:t>
            </w:r>
            <w:r>
              <w:rPr>
                <w:i/>
                <w:color w:val="7030A0"/>
              </w:rPr>
              <w:t>CSI-ReportSubConfig</w:t>
            </w:r>
            <w:r>
              <w:rPr>
                <w:color w:val="7030A0"/>
              </w:rPr>
              <w:t>(s)</w:t>
            </w:r>
            <w:r>
              <w:rPr>
                <w:i/>
                <w:color w:val="FF0000"/>
              </w:rPr>
              <w:t>,</w:t>
            </w:r>
            <w:r>
              <w:rPr>
                <w:color w:val="FF0000"/>
                <w:lang w:val="en-US"/>
              </w:rPr>
              <w:t xml:space="preserve"> for a corresponding CSI report </w:t>
            </w:r>
            <m:oMath>
              <m:r>
                <w:rPr>
                  <w:rFonts w:ascii="Cambria Math" w:hAnsi="Cambria Math"/>
                  <w:color w:val="FF0000"/>
                  <w:lang w:val="en-US"/>
                </w:rPr>
                <m:t>n</m:t>
              </m:r>
            </m:oMath>
            <w:r>
              <w:rPr>
                <w:color w:val="FF0000"/>
                <w:lang w:val="en-US"/>
              </w:rPr>
              <w:t xml:space="preserve"> which contains one or more CSI </w:t>
            </w:r>
            <w:r>
              <w:rPr>
                <w:color w:val="7030A0"/>
                <w:lang w:val="en-US"/>
              </w:rPr>
              <w:t>sub-report(s)</w:t>
            </w:r>
            <w:r>
              <w:rPr>
                <w:color w:val="FF0000"/>
                <w:lang w:val="en-US"/>
              </w:rPr>
              <w:t>, omission of Part 2 CSI</w:t>
            </w:r>
            <w:r>
              <w:rPr>
                <w:color w:val="7030A0"/>
                <w:lang w:val="en-US"/>
              </w:rPr>
              <w:t>(s) for a given priority level o</w:t>
            </w:r>
            <w:r>
              <w:rPr>
                <w:color w:val="7030A0"/>
                <w:lang w:val="en-US"/>
              </w:rPr>
              <w:t xml:space="preserve">f the CSI report </w:t>
            </w:r>
            <m:oMath>
              <m:r>
                <w:rPr>
                  <w:rFonts w:ascii="Cambria Math" w:hAnsi="Cambria Math"/>
                  <w:color w:val="7030A0"/>
                  <w:lang w:val="en-US"/>
                </w:rPr>
                <m:t>n</m:t>
              </m:r>
            </m:oMath>
            <w:r>
              <w:rPr>
                <w:color w:val="7030A0"/>
                <w:lang w:val="en-US"/>
              </w:rPr>
              <w:t xml:space="preserve"> </w:t>
            </w:r>
            <w:r>
              <w:rPr>
                <w:color w:val="FF0000"/>
                <w:lang w:val="en-US"/>
              </w:rPr>
              <w:t xml:space="preserve">is done at a </w:t>
            </w:r>
            <w:r>
              <w:rPr>
                <w:color w:val="7030A0"/>
                <w:lang w:val="en-US"/>
              </w:rPr>
              <w:t>sub-report</w:t>
            </w:r>
            <w:r>
              <w:rPr>
                <w:color w:val="FF0000"/>
                <w:lang w:val="en-US"/>
              </w:rPr>
              <w:t xml:space="preserve"> </w:t>
            </w:r>
            <w:r>
              <w:rPr>
                <w:strike/>
                <w:color w:val="7030A0"/>
                <w:lang w:val="en-US"/>
              </w:rPr>
              <w:t>sub-configuration</w:t>
            </w:r>
            <w:r>
              <w:rPr>
                <w:color w:val="FF0000"/>
                <w:lang w:val="en-US"/>
              </w:rPr>
              <w:t xml:space="preserve"> level where a </w:t>
            </w:r>
            <w:r>
              <w:rPr>
                <w:color w:val="7030A0"/>
                <w:lang w:val="en-US"/>
              </w:rPr>
              <w:t xml:space="preserve">sub-report </w:t>
            </w:r>
            <w:r>
              <w:rPr>
                <w:strike/>
                <w:color w:val="7030A0"/>
                <w:lang w:val="en-US"/>
              </w:rPr>
              <w:t>sub-configuration</w:t>
            </w:r>
            <w:r>
              <w:rPr>
                <w:color w:val="FF0000"/>
                <w:lang w:val="en-US"/>
              </w:rPr>
              <w:t xml:space="preserve"> with an index, provided by [</w:t>
            </w:r>
            <w:r>
              <w:rPr>
                <w:i/>
                <w:iCs/>
                <w:color w:val="FF0000"/>
                <w:lang w:val="en-US"/>
              </w:rPr>
              <w:t>csi-</w:t>
            </w:r>
            <w:proofErr w:type="spellStart"/>
            <w:r>
              <w:rPr>
                <w:i/>
                <w:iCs/>
                <w:color w:val="FF0000"/>
                <w:lang w:val="en-US"/>
              </w:rPr>
              <w:t>ReportSubConfigID</w:t>
            </w:r>
            <w:proofErr w:type="spellEnd"/>
            <w:r>
              <w:rPr>
                <w:color w:val="FF0000"/>
                <w:lang w:val="en-US"/>
              </w:rPr>
              <w:t>], with lower value has higher priority.</w:t>
            </w:r>
          </w:p>
        </w:tc>
        <w:tc>
          <w:tcPr>
            <w:tcW w:w="1837" w:type="dxa"/>
          </w:tcPr>
          <w:p w14:paraId="60F74213" w14:textId="77777777" w:rsidR="00A75431" w:rsidRDefault="00A75431"/>
        </w:tc>
      </w:tr>
      <w:tr w:rsidR="00A75431" w14:paraId="56BD61B8" w14:textId="77777777">
        <w:trPr>
          <w:trHeight w:val="53"/>
          <w:jc w:val="center"/>
        </w:trPr>
        <w:tc>
          <w:tcPr>
            <w:tcW w:w="1405" w:type="dxa"/>
          </w:tcPr>
          <w:p w14:paraId="31C3B413" w14:textId="77777777" w:rsidR="00A75431" w:rsidRDefault="00647EEB">
            <w:r>
              <w:t>Apple1</w:t>
            </w:r>
          </w:p>
        </w:tc>
        <w:tc>
          <w:tcPr>
            <w:tcW w:w="5820" w:type="dxa"/>
          </w:tcPr>
          <w:p w14:paraId="3BE0044F" w14:textId="77777777" w:rsidR="00A75431" w:rsidRDefault="00647EEB">
            <w:r>
              <w:t>Please find our comments for the first round</w:t>
            </w:r>
          </w:p>
          <w:p w14:paraId="1C122883" w14:textId="77777777" w:rsidR="00A75431" w:rsidRDefault="00647EEB">
            <w:r>
              <w:t>Comment</w:t>
            </w:r>
            <w:r>
              <w:t xml:space="preserve"> #1 </w:t>
            </w:r>
          </w:p>
          <w:p w14:paraId="7FA8ECF2" w14:textId="77777777" w:rsidR="00A75431" w:rsidRDefault="00647EEB">
            <w:r>
              <w:t xml:space="preserve">We agree with Lenovo’s comment 1 that for the text in 5.1.6.1 </w:t>
            </w:r>
            <w:r>
              <w:rPr>
                <w:lang w:eastAsia="zh-CN"/>
              </w:rPr>
              <w:t xml:space="preserve">the intention of the corresponding agreement was to mute P/SP CSI-RS associated with CSI reporting (but not BM reporting). We suggest the following modification: </w:t>
            </w:r>
          </w:p>
          <w:p w14:paraId="0E970B6F" w14:textId="77777777" w:rsidR="00A75431" w:rsidRDefault="00647EEB">
            <w:r>
              <w:rPr>
                <w:color w:val="FF0000"/>
              </w:rPr>
              <w:t xml:space="preserve">Suggested </w:t>
            </w:r>
            <w:proofErr w:type="gramStart"/>
            <w:r>
              <w:rPr>
                <w:color w:val="FF0000"/>
              </w:rPr>
              <w:t>Text  in</w:t>
            </w:r>
            <w:proofErr w:type="gramEnd"/>
            <w:r>
              <w:rPr>
                <w:color w:val="FF0000"/>
              </w:rPr>
              <w:t xml:space="preserve"> 5.1.6.1</w:t>
            </w:r>
            <w:r>
              <w:t xml:space="preserve"> (Comment #1)</w:t>
            </w:r>
          </w:p>
          <w:p w14:paraId="539E5D0B" w14:textId="77777777" w:rsidR="00A75431" w:rsidRDefault="00647EEB">
            <w:pPr>
              <w:rPr>
                <w:lang w:val="en-US"/>
              </w:rPr>
            </w:pPr>
            <w:r>
              <w:rPr>
                <w:lang w:val="en-US"/>
              </w:rPr>
              <w:t>During non-active periods of cell DTX, the UE supporting cell DTX is not expected to receive the periodic CSI-RS and semi-persistent CSI-RS configured in CSI report configuration in CSI-</w:t>
            </w:r>
            <w:r>
              <w:rPr>
                <w:i/>
                <w:iCs/>
                <w:lang w:val="en-US"/>
              </w:rPr>
              <w:t>ReportConfig</w:t>
            </w:r>
            <w:r>
              <w:rPr>
                <w:lang w:val="en-US"/>
              </w:rPr>
              <w:t xml:space="preserve"> </w:t>
            </w:r>
            <w:r>
              <w:rPr>
                <w:strike/>
                <w:color w:val="FF0000"/>
                <w:lang w:val="en-US"/>
              </w:rPr>
              <w:t>for CSI reporting</w:t>
            </w:r>
            <w:r>
              <w:rPr>
                <w:color w:val="FF0000"/>
              </w:rPr>
              <w:t xml:space="preserve"> with reportQuantity including RI</w:t>
            </w:r>
            <w:r>
              <w:rPr>
                <w:lang w:val="en-US"/>
              </w:rPr>
              <w:t>.</w:t>
            </w:r>
          </w:p>
          <w:p w14:paraId="7D643FEA" w14:textId="77777777" w:rsidR="00A75431" w:rsidRDefault="00A75431"/>
          <w:p w14:paraId="09F4FACF" w14:textId="77777777" w:rsidR="00A75431" w:rsidRDefault="00647EEB">
            <w:r>
              <w:t xml:space="preserve">Comment #2 </w:t>
            </w:r>
          </w:p>
          <w:p w14:paraId="164681FC" w14:textId="77777777" w:rsidR="00A75431" w:rsidRDefault="00647EEB">
            <w:r>
              <w:t xml:space="preserve">According to our understanding, the number of sub-configurations L can still be 1, although multiple may be the more typical case. We suggest the adding “one or” to the text in 5.2.1 to also cover the single sub-configuration case. </w:t>
            </w:r>
          </w:p>
          <w:p w14:paraId="29F56F86" w14:textId="77777777" w:rsidR="00A75431" w:rsidRDefault="00647EEB">
            <w:pPr>
              <w:tabs>
                <w:tab w:val="left" w:pos="1440"/>
              </w:tabs>
              <w:rPr>
                <w:b/>
                <w:bCs/>
                <w:highlight w:val="green"/>
                <w:lang w:val="en-US" w:eastAsia="zh-CN"/>
              </w:rPr>
            </w:pPr>
            <w:r>
              <w:rPr>
                <w:b/>
                <w:bCs/>
                <w:highlight w:val="green"/>
                <w:lang w:val="en-US" w:eastAsia="zh-CN"/>
              </w:rPr>
              <w:t>Agreement</w:t>
            </w:r>
          </w:p>
          <w:p w14:paraId="47C42C64" w14:textId="77777777" w:rsidR="00A75431" w:rsidRDefault="00647EEB">
            <w:pPr>
              <w:tabs>
                <w:tab w:val="left" w:pos="1440"/>
              </w:tabs>
              <w:rPr>
                <w:lang w:val="en-US"/>
              </w:rPr>
            </w:pPr>
            <w:r>
              <w:rPr>
                <w:bCs/>
                <w:lang w:val="en-US" w:eastAsia="zh-CN"/>
              </w:rPr>
              <w:t>For a CSI rep</w:t>
            </w:r>
            <w:r>
              <w:rPr>
                <w:bCs/>
                <w:lang w:val="en-US" w:eastAsia="zh-CN"/>
              </w:rPr>
              <w:t xml:space="preserve">ort config with </w:t>
            </w:r>
            <w:r>
              <w:rPr>
                <w:bCs/>
                <w:i/>
                <w:lang w:val="en-US" w:eastAsia="zh-CN"/>
              </w:rPr>
              <w:t>L</w:t>
            </w:r>
            <w:r>
              <w:rPr>
                <w:bCs/>
                <w:lang w:val="en-US" w:eastAsia="zh-CN"/>
              </w:rPr>
              <w:t xml:space="preserve"> </w:t>
            </w:r>
            <w:r>
              <w:rPr>
                <w:bCs/>
                <w:lang w:val="en-US"/>
              </w:rPr>
              <w:t>sub-configuration(s)</w:t>
            </w:r>
            <w:r>
              <w:rPr>
                <w:bCs/>
                <w:lang w:val="en-US" w:eastAsia="zh-CN"/>
              </w:rPr>
              <w:t>,</w:t>
            </w:r>
            <w:r>
              <w:rPr>
                <w:rFonts w:hint="eastAsia"/>
                <w:bCs/>
                <w:lang w:val="en-US" w:eastAsia="zh-CN"/>
              </w:rPr>
              <w:t xml:space="preserve"> </w:t>
            </w:r>
            <w:r>
              <w:rPr>
                <w:bCs/>
                <w:lang w:val="en-US" w:eastAsia="zh-CN"/>
              </w:rPr>
              <w:t xml:space="preserve">support a framework that enables a UE to report </w:t>
            </w:r>
            <w:r>
              <w:rPr>
                <w:bCs/>
                <w:i/>
                <w:lang w:val="en-US" w:eastAsia="zh-CN"/>
              </w:rPr>
              <w:t>N</w:t>
            </w:r>
            <w:r>
              <w:rPr>
                <w:bCs/>
                <w:lang w:val="en-US" w:eastAsia="zh-CN"/>
              </w:rPr>
              <w:t xml:space="preserve"> CSI(s) in one reporting instance where the </w:t>
            </w:r>
            <w:r>
              <w:rPr>
                <w:bCs/>
                <w:i/>
                <w:lang w:val="en-US" w:eastAsia="zh-CN"/>
              </w:rPr>
              <w:t>N</w:t>
            </w:r>
            <w:r>
              <w:rPr>
                <w:bCs/>
                <w:lang w:val="en-US" w:eastAsia="zh-CN"/>
              </w:rPr>
              <w:t xml:space="preserve"> CSI(s) are associated with </w:t>
            </w:r>
            <w:r>
              <w:rPr>
                <w:bCs/>
                <w:i/>
                <w:lang w:val="en-US" w:eastAsia="zh-CN"/>
              </w:rPr>
              <w:t>N</w:t>
            </w:r>
            <w:r>
              <w:rPr>
                <w:bCs/>
                <w:lang w:val="en-US" w:eastAsia="zh-CN"/>
              </w:rPr>
              <w:t xml:space="preserve"> </w:t>
            </w:r>
            <w:r>
              <w:rPr>
                <w:bCs/>
                <w:lang w:val="en-US"/>
              </w:rPr>
              <w:t>sub-configuration</w:t>
            </w:r>
            <w:r>
              <w:rPr>
                <w:bCs/>
                <w:lang w:val="en-US" w:eastAsia="zh-CN"/>
              </w:rPr>
              <w:t xml:space="preserve">(s) from </w:t>
            </w:r>
            <w:r>
              <w:rPr>
                <w:bCs/>
                <w:i/>
                <w:lang w:val="en-US" w:eastAsia="zh-CN"/>
              </w:rPr>
              <w:t>L</w:t>
            </w:r>
            <w:r>
              <w:rPr>
                <w:bCs/>
                <w:lang w:val="en-US" w:eastAsia="zh-CN"/>
              </w:rPr>
              <w:t xml:space="preserve"> (</w:t>
            </w:r>
            <w:r>
              <w:rPr>
                <w:bCs/>
                <w:highlight w:val="yellow"/>
                <w:lang w:val="en-US" w:eastAsia="zh-CN"/>
              </w:rPr>
              <w:t xml:space="preserve">where </w:t>
            </w:r>
            <w:r>
              <w:rPr>
                <w:bCs/>
                <w:highlight w:val="yellow"/>
                <w:lang w:val="en-US" w:eastAsia="zh-CN"/>
              </w:rPr>
              <w:fldChar w:fldCharType="begin"/>
            </w:r>
            <w:r>
              <w:rPr>
                <w:bCs/>
                <w:highlight w:val="yellow"/>
                <w:lang w:val="en-US" w:eastAsia="zh-CN"/>
              </w:rPr>
              <w:instrText xml:space="preserve"> QUOTE </w:instrText>
            </w:r>
            <w:r>
              <w:rPr>
                <w:bCs/>
                <w:noProof/>
                <w:position w:val="-5"/>
                <w:highlight w:val="yellow"/>
              </w:rPr>
              <w:pict w14:anchorId="13657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12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instrText xml:space="preserve"> </w:instrText>
            </w:r>
            <w:r>
              <w:rPr>
                <w:bCs/>
                <w:highlight w:val="yellow"/>
                <w:lang w:val="en-US" w:eastAsia="zh-CN"/>
              </w:rPr>
              <w:fldChar w:fldCharType="separate"/>
            </w:r>
            <w:r w:rsidR="00451988">
              <w:rPr>
                <w:bCs/>
                <w:noProof/>
                <w:position w:val="-5"/>
                <w:highlight w:val="yellow"/>
              </w:rPr>
              <w:pict w14:anchorId="27D7A4EE">
                <v:shape id="_x0000_i1026" type="#_x0000_t75" alt="" style="width:43pt;height:11.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0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03FD&quot;/&gt;&lt;wsp:rsid wsp:val=&quot;000049DC&quot;/&gt;&lt;wsp:rsid wsp:val=&quot;00006E91&quot;/&gt;&lt;wsp:rsid wsp:val=&quot;00010987&quot;/&gt;&lt;wsp:rsid wsp:val=&quot;00013BF4&quot;/&gt;&lt;wsp:rsid wsp:val=&quot;0001459F&quot;/&gt;&lt;wsp:rsid wsp:val=&quot;00014CCC&quot;/&gt;&lt;wsp:rsid wsp:val=&quot;000154E8&quot;/&gt;&lt;wsp:rsid wsp:val=&quot;00017452&quot;/&gt;&lt;wsp:rsid wsp:val=&quot;000206F5&quot;/&gt;&lt;wsp:rsid wsp:val=&quot;00021963&quot;/&gt;&lt;wsp:rsid wsp:val=&quot;00021A46&quot;/&gt;&lt;wsp:rsid wsp:val=&quot;0002493D&quot;/&gt;&lt;wsp:rsid wsp:val=&quot;00027418&quot;/&gt;&lt;wsp:rsid wsp:val=&quot;00035C3D&quot;/&gt;&lt;wsp:rsid wsp:val=&quot;00037D08&quot;/&gt;&lt;wsp:rsid wsp:val=&quot;00042A86&quot;/&gt;&lt;wsp:rsid wsp:val=&quot;0005168E&quot;/&gt;&lt;wsp:rsid wsp:val=&quot;00052672&quot;/&gt;&lt;wsp:rsid wsp:val=&quot;00053611&quot;/&gt;&lt;wsp:rsid wsp:val=&quot;00054572&quot;/&gt;&lt;wsp:rsid wsp:val=&quot;00054DD5&quot;/&gt;&lt;wsp:rsid wsp:val=&quot;0006046C&quot;/&gt;&lt;wsp:rsid wsp:val=&quot;00060542&quot;/&gt;&lt;wsp:rsid wsp:val=&quot;000605DA&quot;/&gt;&lt;wsp:rsid wsp:val=&quot;00060FB0&quot;/&gt;&lt;wsp:rsid wsp:val=&quot;00064DD5&quot;/&gt;&lt;wsp:rsid wsp:val=&quot;00066DDB&quot;/&gt;&lt;wsp:rsid wsp:val=&quot;00070E52&quot;/&gt;&lt;wsp:rsid wsp:val=&quot;00071377&quot;/&gt;&lt;wsp:rsid wsp:val=&quot;00073953&quot;/&gt;&lt;wsp:rsid wsp:val=&quot;00073C45&quot;/&gt;&lt;wsp:rsid wsp:val=&quot;00074A3E&quot;/&gt;&lt;wsp:rsid wsp:val=&quot;00075AA9&quot;/&gt;&lt;wsp:rsid wsp:val=&quot;000764B3&quot;/&gt;&lt;wsp:rsid wsp:val=&quot;00076C50&quot;/&gt;&lt;wsp:rsid wsp:val=&quot;000809D1&quot;/&gt;&lt;wsp:rsid wsp:val=&quot;00083D4D&quot;/&gt;&lt;wsp:rsid wsp:val=&quot;000845D8&quot;/&gt;&lt;wsp:rsid wsp:val=&quot;00084952&quot;/&gt;&lt;wsp:rsid wsp:val=&quot;00084FA0&quot;/&gt;&lt;wsp:rsid wsp:val=&quot;00085529&quot;/&gt;&lt;wsp:rsid wsp:val=&quot;00085894&quot;/&gt;&lt;wsp:rsid wsp:val=&quot;00091BCB&quot;/&gt;&lt;wsp:rsid wsp:val=&quot;00091EC7&quot;/&gt;&lt;wsp:rsid wsp:val=&quot;00092439&quot;/&gt;&lt;wsp:rsid wsp:val=&quot;000942B3&quot;/&gt;&lt;wsp:rsid wsp:val=&quot;0009453F&quot;/&gt;&lt;wsp:rsid wsp:val=&quot;000A0641&quot;/&gt;&lt;wsp:rsid wsp:val=&quot;000A3D2A&quot;/&gt;&lt;wsp:rsid wsp:val=&quot;000B020A&quot;/&gt;&lt;wsp:rsid wsp:val=&quot;000B11A6&quot;/&gt;&lt;wsp:rsid wsp:val=&quot;000B2B55&quot;/&gt;&lt;wsp:rsid wsp:val=&quot;000B3882&quot;/&gt;&lt;wsp:rsid wsp:val=&quot;000B47E4&quot;/&gt;&lt;wsp:rsid wsp:val=&quot;000C256E&quot;/&gt;&lt;wsp:rsid wsp:val=&quot;000C2728&quot;/&gt;&lt;wsp:rsid wsp:val=&quot;000C3A8C&quot;/&gt;&lt;wsp:rsid wsp:val=&quot;000C6CE5&quot;/&gt;&lt;wsp:rsid wsp:val=&quot;000C748B&quot;/&gt;&lt;wsp:rsid wsp:val=&quot;000C74E2&quot;/&gt;&lt;wsp:rsid wsp:val=&quot;000D242E&quot;/&gt;&lt;wsp:rsid wsp:val=&quot;000D38C6&quot;/&gt;&lt;wsp:rsid wsp:val=&quot;000E414B&quot;/&gt;&lt;wsp:rsid wsp:val=&quot;000E4369&quot;/&gt;&lt;wsp:rsid wsp:val=&quot;000E474A&quot;/&gt;&lt;wsp:rsid wsp:val=&quot;000E4775&quot;/&gt;&lt;wsp:rsid wsp:val=&quot;000E57D4&quot;/&gt;&lt;wsp:rsid wsp:val=&quot;000E5BCB&quot;/&gt;&lt;wsp:rsid wsp:val=&quot;000E60B1&quot;/&gt;&lt;wsp:rsid wsp:val=&quot;000E67A5&quot;/&gt;&lt;wsp:rsid wsp:val=&quot;000F0DE2&quot;/&gt;&lt;wsp:rsid wsp:val=&quot;000F59FD&quot;/&gt;&lt;wsp:rsid wsp:val=&quot;000F6297&quot;/&gt;&lt;wsp:rsid wsp:val=&quot;000F6E45&quot;/&gt;&lt;wsp:rsid wsp:val=&quot;000F7932&quot;/&gt;&lt;wsp:rsid wsp:val=&quot;0010230E&quot;/&gt;&lt;wsp:rsid wsp:val=&quot;00103337&quot;/&gt;&lt;wsp:rsid wsp:val=&quot;001048D3&quot;/&gt;&lt;wsp:rsid wsp:val=&quot;00110775&quot;/&gt;&lt;wsp:rsid wsp:val=&quot;00111908&quot;/&gt;&lt;wsp:rsid wsp:val=&quot;001123B2&quot;/&gt;&lt;wsp:rsid wsp:val=&quot;00114C35&quot;/&gt;&lt;wsp:rsid wsp:val=&quot;00115382&quot;/&gt;&lt;wsp:rsid wsp:val=&quot;00116BC8&quot;/&gt;&lt;wsp:rsid wsp:val=&quot;00122942&quot;/&gt;&lt;wsp:rsid wsp:val=&quot;00131CB0&quot;/&gt;&lt;wsp:rsid wsp:val=&quot;00132598&quot;/&gt;&lt;wsp:rsid wsp:val=&quot;00132CBE&quot;/&gt;&lt;wsp:rsid wsp:val=&quot;00136628&quot;/&gt;&lt;wsp:rsid wsp:val=&quot;001435E4&quot;/&gt;&lt;wsp:rsid wsp:val=&quot;001435F8&quot;/&gt;&lt;wsp:rsid wsp:val=&quot;0014584C&quot;/&gt;&lt;wsp:rsid wsp:val=&quot;001459ED&quot;/&gt;&lt;wsp:rsid wsp:val=&quot;001537CA&quot;/&gt;&lt;wsp:rsid wsp:val=&quot;00155F7B&quot;/&gt;&lt;wsp:rsid wsp:val=&quot;00156174&quot;/&gt;&lt;wsp:rsid wsp:val=&quot;00161637&quot;/&gt;&lt;wsp:rsid wsp:val=&quot;001651F3&quot;/&gt;&lt;wsp:rsid wsp:val=&quot;0016549C&quot;/&gt;&lt;wsp:rsid wsp:val=&quot;00166BB5&quot;/&gt;&lt;wsp:rsid wsp:val=&quot;00166FB4&quot;/&gt;&lt;wsp:rsid wsp:val=&quot;001671FB&quot;/&gt;&lt;wsp:rsid wsp:val=&quot;00167471&quot;/&gt;&lt;wsp:rsid wsp:val=&quot;001707CC&quot;/&gt;&lt;wsp:rsid wsp:val=&quot;001720E7&quot;/&gt;&lt;wsp:rsid wsp:val=&quot;0017210B&quot;/&gt;&lt;wsp:rsid wsp:val=&quot;001755A8&quot;/&gt;&lt;wsp:rsid wsp:val=&quot;001757F1&quot;/&gt;&lt;wsp:rsid wsp:val=&quot;001777C6&quot;/&gt;&lt;wsp:rsid wsp:val=&quot;0018004F&quot;/&gt;&lt;wsp:rsid wsp:val=&quot;00181906&quot;/&gt;&lt;wsp:rsid wsp:val=&quot;00182437&quot;/&gt;&lt;wsp:rsid wsp:val=&quot;001845FF&quot;/&gt;&lt;wsp:rsid wsp:val=&quot;00184862&quot;/&gt;&lt;wsp:rsid wsp:val=&quot;001853A8&quot;/&gt;&lt;wsp:rsid wsp:val=&quot;00185FC9&quot;/&gt;&lt;wsp:rsid wsp:val=&quot;00186520&quot;/&gt;&lt;wsp:rsid wsp:val=&quot;00191C04&quot;/&gt;&lt;wsp:rsid wsp:val=&quot;00191F6B&quot;/&gt;&lt;wsp:rsid wsp:val=&quot;0019426E&quot;/&gt;&lt;wsp:rsid wsp:val=&quot;0019484A&quot;/&gt;&lt;wsp:rsid wsp:val=&quot;001A1026&quot;/&gt;&lt;wsp:rsid wsp:val=&quot;001A235A&quot;/&gt;&lt;wsp:rsid wsp:val=&quot;001A2EC9&quot;/&gt;&lt;wsp:rsid wsp:val=&quot;001A35F9&quot;/&gt;&lt;wsp:rsid wsp:val=&quot;001A68A2&quot;/&gt;&lt;wsp:rsid wsp:val=&quot;001B054C&quot;/&gt;&lt;wsp:rsid wsp:val=&quot;001B141B&quot;/&gt;&lt;wsp:rsid wsp:val=&quot;001B51E8&quot;/&gt;&lt;wsp:rsid wsp:val=&quot;001B7772&quot;/&gt;&lt;wsp:rsid wsp:val=&quot;001C3414&quot;/&gt;&lt;wsp:rsid wsp:val=&quot;001C40D9&quot;/&gt;&lt;wsp:rsid wsp:val=&quot;001C4602&quot;/&gt;&lt;wsp:rsid wsp:val=&quot;001C5621&quot;/&gt;&lt;wsp:rsid wsp:val=&quot;001C74BE&quot;/&gt;&lt;wsp:rsid wsp:val=&quot;001D0263&quot;/&gt;&lt;wsp:rsid wsp:val=&quot;001D0A2D&quot;/&gt;&lt;wsp:rsid wsp:val=&quot;001D150F&quot;/&gt;&lt;wsp:rsid wsp:val=&quot;001D177A&quot;/&gt;&lt;wsp:rsid wsp:val=&quot;001D2AE5&quot;/&gt;&lt;wsp:rsid wsp:val=&quot;001D52A5&quot;/&gt;&lt;wsp:rsid wsp:val=&quot;001D7AE8&quot;/&gt;&lt;wsp:rsid wsp:val=&quot;001E068D&quot;/&gt;&lt;wsp:rsid wsp:val=&quot;001F0301&quot;/&gt;&lt;wsp:rsid wsp:val=&quot;001F0B04&quot;/&gt;&lt;wsp:rsid wsp:val=&quot;001F2C8F&quot;/&gt;&lt;wsp:rsid wsp:val=&quot;001F2E61&quot;/&gt;&lt;wsp:rsid wsp:val=&quot;00200142&quot;/&gt;&lt;wsp:rsid wsp:val=&quot;002023F2&quot;/&gt;&lt;wsp:rsid wsp:val=&quot;00202C71&quot;/&gt;&lt;wsp:rsid wsp:val=&quot;00202F67&quot;/&gt;&lt;wsp:rsid wsp:val=&quot;00205A7D&quot;/&gt;&lt;wsp:rsid wsp:val=&quot;00205F24&quot;/&gt;&lt;wsp:rsid wsp:val=&quot;0020638C&quot;/&gt;&lt;wsp:rsid wsp:val=&quot;00207C8A&quot;/&gt;&lt;wsp:rsid wsp:val=&quot;00211448&quot;/&gt;&lt;wsp:rsid wsp:val=&quot;00211B26&quot;/&gt;&lt;wsp:rsid wsp:val=&quot;002148DC&quot;/&gt;&lt;wsp:rsid wsp:val=&quot;00214F2A&quot;/&gt;&lt;wsp:rsid wsp:val=&quot;00217EF6&quot;/&gt;&lt;wsp:rsid wsp:val=&quot;0022118A&quot;/&gt;&lt;wsp:rsid wsp:val=&quot;002216DD&quot;/&gt;&lt;wsp:rsid wsp:val=&quot;00221E20&quot;/&gt;&lt;wsp:rsid wsp:val=&quot;00222232&quot;/&gt;&lt;wsp:rsid wsp:val=&quot;00222B0D&quot;/&gt;&lt;wsp:rsid wsp:val=&quot;00226E37&quot;/&gt;&lt;wsp:rsid wsp:val=&quot;002318A4&quot;/&gt;&lt;wsp:rsid wsp:val=&quot;0023597B&quot;/&gt;&lt;wsp:rsid wsp:val=&quot;00237671&quot;/&gt;&lt;wsp:rsid wsp:val=&quot;002403C8&quot;/&gt;&lt;wsp:rsid wsp:val=&quot;002418CB&quot;/&gt;&lt;wsp:rsid wsp:val=&quot;00243608&quot;/&gt;&lt;wsp:rsid wsp:val=&quot;00244169&quot;/&gt;&lt;wsp:rsid wsp:val=&quot;00246843&quot;/&gt;&lt;wsp:rsid wsp:val=&quot;0025466B&quot;/&gt;&lt;wsp:rsid wsp:val=&quot;002547DD&quot;/&gt;&lt;wsp:rsid wsp:val=&quot;00254BF2&quot;/&gt;&lt;wsp:rsid wsp:val=&quot;00255925&quot;/&gt;&lt;wsp:rsid wsp:val=&quot;00256228&quot;/&gt;&lt;wsp:rsid wsp:val=&quot;0025690C&quot;/&gt;&lt;wsp:rsid wsp:val=&quot;0025787C&quot;/&gt;&lt;wsp:rsid wsp:val=&quot;00265760&quot;/&gt;&lt;wsp:rsid wsp:val=&quot;0026661B&quot;/&gt;&lt;wsp:rsid wsp:val=&quot;00271616&quot;/&gt;&lt;wsp:rsid wsp:val=&quot;00271CD9&quot;/&gt;&lt;wsp:rsid wsp:val=&quot;00276EA8&quot;/&gt;&lt;wsp:rsid wsp:val=&quot;00277FBD&quot;/&gt;&lt;wsp:rsid wsp:val=&quot;00281848&quot;/&gt;&lt;wsp:rsid wsp:val=&quot;00282066&quot;/&gt;&lt;wsp:rsid wsp:val=&quot;00282E2C&quot;/&gt;&lt;wsp:rsid wsp:val=&quot;00284FE0&quot;/&gt;&lt;wsp:rsid wsp:val=&quot;00290918&quot;/&gt;&lt;wsp:rsid wsp:val=&quot;002915D2&quot;/&gt;&lt;wsp:rsid wsp:val=&quot;00293C36&quot;/&gt;&lt;wsp:rsid wsp:val=&quot;00293C9F&quot;/&gt;&lt;wsp:rsid wsp:val=&quot;00293DB3&quot;/&gt;&lt;wsp:rsid wsp:val=&quot;0029433B&quot;/&gt;&lt;wsp:rsid wsp:val=&quot;00296C4D&quot;/&gt;&lt;wsp:rsid wsp:val=&quot;0029757E&quot;/&gt;&lt;wsp:rsid wsp:val=&quot;002975B2&quot;/&gt;&lt;wsp:rsid wsp:val=&quot;00297D6C&quot;/&gt;&lt;wsp:rsid wsp:val=&quot;002A1E7D&quot;/&gt;&lt;wsp:rsid wsp:val=&quot;002A6961&quot;/&gt;&lt;wsp:rsid wsp:val=&quot;002B0873&quot;/&gt;&lt;wsp:rsid wsp:val=&quot;002B1FFA&quot;/&gt;&lt;wsp:rsid wsp:val=&quot;002B483C&quot;/&gt;&lt;wsp:rsid wsp:val=&quot;002B4B78&quot;/&gt;&lt;wsp:rsid wsp:val=&quot;002B544D&quot;/&gt;&lt;wsp:rsid wsp:val=&quot;002B6E04&quot;/&gt;&lt;wsp:rsid wsp:val=&quot;002B6E21&quot;/&gt;&lt;wsp:rsid wsp:val=&quot;002B7D10&quot;/&gt;&lt;wsp:rsid wsp:val=&quot;002C2D41&quot;/&gt;&lt;wsp:rsid wsp:val=&quot;002C7702&quot;/&gt;&lt;wsp:rsid wsp:val=&quot;002D152B&quot;/&gt;&lt;wsp:rsid wsp:val=&quot;002D4D40&quot;/&gt;&lt;wsp:rsid wsp:val=&quot;002D647A&quot;/&gt;&lt;wsp:rsid wsp:val=&quot;002E1DF6&quot;/&gt;&lt;wsp:rsid wsp:val=&quot;002E4171&quot;/&gt;&lt;wsp:rsid wsp:val=&quot;002E55FB&quot;/&gt;&lt;wsp:rsid wsp:val=&quot;002F1759&quot;/&gt;&lt;wsp:rsid wsp:val=&quot;002F4411&quot;/&gt;&lt;wsp:rsid wsp:val=&quot;002F4938&quot;/&gt;&lt;wsp:rsid wsp:val=&quot;002F7271&quot;/&gt;&lt;wsp:rsid wsp:val=&quot;002F729D&quot;/&gt;&lt;wsp:rsid wsp:val=&quot;00312DF4&quot;/&gt;&lt;wsp:rsid wsp:val=&quot;00316115&quot;/&gt;&lt;wsp:rsid wsp:val=&quot;003161EF&quot;/&gt;&lt;wsp:rsid wsp:val=&quot;003218BF&quot;/&gt;&lt;wsp:rsid wsp:val=&quot;0032301D&quot;/&gt;&lt;wsp:rsid wsp:val=&quot;003230FF&quot;/&gt;&lt;wsp:rsid wsp:val=&quot;003234F6&quot;/&gt;&lt;wsp:rsid wsp:val=&quot;00324854&quot;/&gt;&lt;wsp:rsid wsp:val=&quot;0032594C&quot;/&gt;&lt;wsp:rsid wsp:val=&quot;003269DE&quot;/&gt;&lt;wsp:rsid wsp:val=&quot;0033037F&quot;/&gt;&lt;wsp:rsid wsp:val=&quot;00331CC3&quot;/&gt;&lt;wsp:rsid wsp:val=&quot;00333A45&quot;/&gt;&lt;wsp:rsid wsp:val=&quot;00334D5B&quot;/&gt;&lt;wsp:rsid wsp:val=&quot;00343017&quot;/&gt;&lt;wsp:rsid wsp:val=&quot;00343A55&quot;/&gt;&lt;wsp:rsid wsp:val=&quot;00344849&quot;/&gt;&lt;wsp:rsid wsp:val=&quot;003453A0&quot;/&gt;&lt;wsp:rsid wsp:val=&quot;00345EEA&quot;/&gt;&lt;wsp:rsid wsp:val=&quot;00346BCE&quot;/&gt;&lt;wsp:rsid wsp:val=&quot;003521DB&quot;/&gt;&lt;wsp:rsid wsp:val=&quot;003544C1&quot;/&gt;&lt;wsp:rsid wsp:val=&quot;0035508C&quot;/&gt;&lt;wsp:rsid wsp:val=&quot;0036084B&quot;/&gt;&lt;wsp:rsid wsp:val=&quot;00363209&quot;/&gt;&lt;wsp:rsid wsp:val=&quot;003633E8&quot;/&gt;&lt;wsp:rsid wsp:val=&quot;003635A0&quot;/&gt;&lt;wsp:rsid wsp:val=&quot;003641EE&quot;/&gt;&lt;wsp:rsid wsp:val=&quot;00364947&quot;/&gt;&lt;wsp:rsid wsp:val=&quot;00364AB0&quot;/&gt;&lt;wsp:rsid wsp:val=&quot;00365093&quot;/&gt;&lt;wsp:rsid wsp:val=&quot;003653F4&quot;/&gt;&lt;wsp:rsid wsp:val=&quot;00365442&quot;/&gt;&lt;wsp:rsid wsp:val=&quot;00365691&quot;/&gt;&lt;wsp:rsid wsp:val=&quot;003713F7&quot;/&gt;&lt;wsp:rsid wsp:val=&quot;0037212B&quot;/&gt;&lt;wsp:rsid wsp:val=&quot;00372172&quot;/&gt;&lt;wsp:rsid wsp:val=&quot;00373044&quot;/&gt;&lt;wsp:rsid wsp:val=&quot;00374BF0&quot;/&gt;&lt;wsp:rsid wsp:val=&quot;00382901&quot;/&gt;&lt;wsp:rsid wsp:val=&quot;0038337A&quot;/&gt;&lt;wsp:rsid wsp:val=&quot;00383CF0&quot;/&gt;&lt;wsp:rsid wsp:val=&quot;003865DE&quot;/&gt;&lt;wsp:rsid wsp:val=&quot;00387D1C&quot;/&gt;&lt;wsp:rsid wsp:val=&quot;00392A3A&quot;/&gt;&lt;wsp:rsid wsp:val=&quot;003A135F&quot;/&gt;&lt;wsp:rsid wsp:val=&quot;003A3D2B&quot;/&gt;&lt;wsp:rsid wsp:val=&quot;003A4607&quot;/&gt;&lt;wsp:rsid wsp:val=&quot;003B0BF8&quot;/&gt;&lt;wsp:rsid wsp:val=&quot;003B33A8&quot;/&gt;&lt;wsp:rsid wsp:val=&quot;003B3DC0&quot;/&gt;&lt;wsp:rsid wsp:val=&quot;003B4D6F&quot;/&gt;&lt;wsp:rsid wsp:val=&quot;003B55C9&quot;/&gt;&lt;wsp:rsid wsp:val=&quot;003B5963&quot;/&gt;&lt;wsp:rsid wsp:val=&quot;003B6548&quot;/&gt;&lt;wsp:rsid wsp:val=&quot;003C359D&quot;/&gt;&lt;wsp:rsid wsp:val=&quot;003D33A8&quot;/&gt;&lt;wsp:rsid wsp:val=&quot;003D495D&quot;/&gt;&lt;wsp:rsid wsp:val=&quot;003E0305&quot;/&gt;&lt;wsp:rsid wsp:val=&quot;003E0A71&quot;/&gt;&lt;wsp:rsid wsp:val=&quot;003E154A&quot;/&gt;&lt;wsp:rsid wsp:val=&quot;003E5F41&quot;/&gt;&lt;wsp:rsid wsp:val=&quot;003E7642&quot;/&gt;&lt;wsp:rsid wsp:val=&quot;003F2F39&quot;/&gt;&lt;wsp:rsid wsp:val=&quot;003F4797&quot;/&gt;&lt;wsp:rsid wsp:val=&quot;003F47B5&quot;/&gt;&lt;wsp:rsid wsp:val=&quot;00400D21&quot;/&gt;&lt;wsp:rsid wsp:val=&quot;00403265&quot;/&gt;&lt;wsp:rsid wsp:val=&quot;00406E00&quot;/&gt;&lt;wsp:rsid wsp:val=&quot;00406F57&quot;/&gt;&lt;wsp:rsid wsp:val=&quot;004070AA&quot;/&gt;&lt;wsp:rsid wsp:val=&quot;004109C3&quot;/&gt;&lt;wsp:rsid wsp:val=&quot;00413B4E&quot;/&gt;&lt;wsp:rsid wsp:val=&quot;00414181&quot;/&gt;&lt;wsp:rsid wsp:val=&quot;004206FA&quot;/&gt;&lt;wsp:rsid wsp:val=&quot;004212F9&quot;/&gt;&lt;wsp:rsid wsp:val=&quot;00425869&quot;/&gt;&lt;wsp:rsid wsp:val=&quot;00431123&quot;/&gt;&lt;wsp:rsid wsp:val=&quot;00431E83&quot;/&gt;&lt;wsp:rsid wsp:val=&quot;00432F62&quot;/&gt;&lt;wsp:rsid wsp:val=&quot;00433B51&quot;/&gt;&lt;wsp:rsid wsp:val=&quot;00434A72&quot;/&gt;&lt;wsp:rsid wsp:val=&quot;00437B5E&quot;/&gt;&lt;wsp:rsid wsp:val=&quot;00437BCB&quot;/&gt;&lt;wsp:rsid wsp:val=&quot;00443F5D&quot;/&gt;&lt;wsp:rsid wsp:val=&quot;00444BF2&quot;/&gt;&lt;wsp:rsid wsp:val=&quot;00445273&quot;/&gt;&lt;wsp:rsid wsp:val=&quot;00455581&quot;/&gt;&lt;wsp:rsid wsp:val=&quot;004557E4&quot;/&gt;&lt;wsp:rsid wsp:val=&quot;004604FD&quot;/&gt;&lt;wsp:rsid wsp:val=&quot;00460DBF&quot;/&gt;&lt;wsp:rsid wsp:val=&quot;00461FEE&quot;/&gt;&lt;wsp:rsid wsp:val=&quot;00462878&quot;/&gt;&lt;wsp:rsid wsp:val=&quot;00462B81&quot;/&gt;&lt;wsp:rsid wsp:val=&quot;00462BD0&quot;/&gt;&lt;wsp:rsid wsp:val=&quot;00463759&quot;/&gt;&lt;wsp:rsid wsp:val=&quot;0048579F&quot;/&gt;&lt;wsp:rsid wsp:val=&quot;0049013E&quot;/&gt;&lt;wsp:rsid wsp:val=&quot;004902E0&quot;/&gt;&lt;wsp:rsid wsp:val=&quot;00490947&quot;/&gt;&lt;wsp:rsid wsp:val=&quot;004910AC&quot;/&gt;&lt;wsp:rsid wsp:val=&quot;0049154F&quot;/&gt;&lt;wsp:rsid wsp:val=&quot;0049258D&quot;/&gt;&lt;wsp:rsid wsp:val=&quot;00493DEF&quot;/&gt;&lt;wsp:rsid wsp:val=&quot;0049422F&quot;/&gt;&lt;wsp:rsid wsp:val=&quot;004945F3&quot;/&gt;&lt;wsp:rsid wsp:val=&quot;004952EA&quot;/&gt;&lt;wsp:rsid wsp:val=&quot;004A0F44&quot;/&gt;&lt;wsp:rsid wsp:val=&quot;004A12C6&quot;/&gt;&lt;wsp:rsid wsp:val=&quot;004A1345&quot;/&gt;&lt;wsp:rsid wsp:val=&quot;004A3FB8&quot;/&gt;&lt;wsp:rsid wsp:val=&quot;004A5270&quot;/&gt;&lt;wsp:rsid wsp:val=&quot;004A7E9C&quot;/&gt;&lt;wsp:rsid wsp:val=&quot;004B58EC&quot;/&gt;&lt;wsp:rsid wsp:val=&quot;004B6048&quot;/&gt;&lt;wsp:rsid wsp:val=&quot;004C1070&quot;/&gt;&lt;wsp:rsid wsp:val=&quot;004C20CB&quot;/&gt;&lt;wsp:rsid wsp:val=&quot;004C2920&quot;/&gt;&lt;wsp:rsid wsp:val=&quot;004C3E3B&quot;/&gt;&lt;wsp:rsid wsp:val=&quot;004C3E45&quot;/&gt;&lt;wsp:rsid wsp:val=&quot;004C5181&quot;/&gt;&lt;wsp:rsid wsp:val=&quot;004C6C1E&quot;/&gt;&lt;wsp:rsid wsp:val=&quot;004C7189&quot;/&gt;&lt;wsp:rsid wsp:val=&quot;004C7A79&quot;/&gt;&lt;wsp:rsid wsp:val=&quot;004D1240&quot;/&gt;&lt;wsp:rsid wsp:val=&quot;004D31D3&quot;/&gt;&lt;wsp:rsid wsp:val=&quot;004E14BC&quot;/&gt;&lt;wsp:rsid wsp:val=&quot;004E1DF7&quot;/&gt;&lt;wsp:rsid wsp:val=&quot;004E1E2B&quot;/&gt;&lt;wsp:rsid wsp:val=&quot;004E38B6&quot;/&gt;&lt;wsp:rsid wsp:val=&quot;004E40C3&quot;/&gt;&lt;wsp:rsid wsp:val=&quot;004E4D94&quot;/&gt;&lt;wsp:rsid wsp:val=&quot;004E5396&quot;/&gt;&lt;wsp:rsid wsp:val=&quot;004F1ED3&quot;/&gt;&lt;wsp:rsid wsp:val=&quot;004F3692&quot;/&gt;&lt;wsp:rsid wsp:val=&quot;004F5694&quot;/&gt;&lt;wsp:rsid wsp:val=&quot;004F7BC8&quot;/&gt;&lt;wsp:rsid wsp:val=&quot;0050737A&quot;/&gt;&lt;wsp:rsid wsp:val=&quot;00510343&quot;/&gt;&lt;wsp:rsid wsp:val=&quot;005104F5&quot;/&gt;&lt;wsp:rsid wsp:val=&quot;005111BD&quot;/&gt;&lt;wsp:rsid wsp:val=&quot;005121D4&quot;/&gt;&lt;wsp:rsid wsp:val=&quot;005138CC&quot;/&gt;&lt;wsp:rsid wsp:val=&quot;00514701&quot;/&gt;&lt;wsp:rsid wsp:val=&quot;00516177&quot;/&gt;&lt;wsp:rsid wsp:val=&quot;00520449&quot;/&gt;&lt;wsp:rsid wsp:val=&quot;00521FA7&quot;/&gt;&lt;wsp:rsid wsp:val=&quot;0052275A&quot;/&gt;&lt;wsp:rsid wsp:val=&quot;00524E96&quot;/&gt;&lt;wsp:rsid wsp:val=&quot;005250D1&quot;/&gt;&lt;wsp:rsid wsp:val=&quot;00533CEF&quot;/&gt;&lt;wsp:rsid wsp:val=&quot;005352A6&quot;/&gt;&lt;wsp:rsid wsp:val=&quot;005412E7&quot;/&gt;&lt;wsp:rsid wsp:val=&quot;00545925&quot;/&gt;&lt;wsp:rsid wsp:val=&quot;00546BEF&quot;/&gt;&lt;wsp:rsid wsp:val=&quot;00547AEB&quot;/&gt;&lt;wsp:rsid wsp:val=&quot;005519E2&quot;/&gt;&lt;wsp:rsid wsp:val=&quot;00553E3A&quot;/&gt;&lt;wsp:rsid wsp:val=&quot;00554E95&quot;/&gt;&lt;wsp:rsid wsp:val=&quot;00556A4D&quot;/&gt;&lt;wsp:rsid wsp:val=&quot;00561587&quot;/&gt;&lt;wsp:rsid wsp:val=&quot;00561F27&quot;/&gt;&lt;wsp:rsid wsp:val=&quot;005634EC&quot;/&gt;&lt;wsp:rsid wsp:val=&quot;0056693D&quot;/&gt;&lt;wsp:rsid wsp:val=&quot;00566ADF&quot;/&gt;&lt;wsp:rsid wsp:val=&quot;005704A1&quot;/&gt;&lt;wsp:rsid wsp:val=&quot;00570536&quot;/&gt;&lt;wsp:rsid wsp:val=&quot;00571A20&quot;/&gt;&lt;wsp:rsid wsp:val=&quot;00571B80&quot;/&gt;&lt;wsp:rsid wsp:val=&quot;005765F4&quot;/&gt;&lt;wsp:rsid wsp:val=&quot;00585CC3&quot;/&gt;&lt;wsp:rsid wsp:val=&quot;0058727C&quot;/&gt;&lt;wsp:rsid wsp:val=&quot;005872A4&quot;/&gt;&lt;wsp:rsid wsp:val=&quot;00587DE1&quot;/&gt;&lt;wsp:rsid wsp:val=&quot;005936B6&quot;/&gt;&lt;wsp:rsid wsp:val=&quot;00593AB1&quot;/&gt;&lt;wsp:rsid wsp:val=&quot;0059417F&quot;/&gt;&lt;wsp:rsid wsp:val=&quot;00595848&quot;/&gt;&lt;wsp:rsid wsp:val=&quot;00595D38&quot;/&gt;&lt;wsp:rsid wsp:val=&quot;00596FA3&quot;/&gt;&lt;wsp:rsid wsp:val=&quot;005A4C61&quot;/&gt;&lt;wsp:rsid wsp:val=&quot;005B206B&quot;/&gt;&lt;wsp:rsid wsp:val=&quot;005B25BC&quot;/&gt;&lt;wsp:rsid wsp:val=&quot;005B2EE8&quot;/&gt;&lt;wsp:rsid wsp:val=&quot;005B374C&quot;/&gt;&lt;wsp:rsid wsp:val=&quot;005B4975&quot;/&gt;&lt;wsp:rsid wsp:val=&quot;005C3943&quot;/&gt;&lt;wsp:rsid wsp:val=&quot;005D08B4&quot;/&gt;&lt;wsp:rsid wsp:val=&quot;005D15B1&quot;/&gt;&lt;wsp:rsid wsp:val=&quot;005D23FC&quot;/&gt;&lt;wsp:rsid wsp:val=&quot;005D4467&quot;/&gt;&lt;wsp:rsid wsp:val=&quot;005D4D2B&quot;/&gt;&lt;wsp:rsid wsp:val=&quot;005E1E3F&quot;/&gt;&lt;wsp:rsid wsp:val=&quot;005E1F74&quot;/&gt;&lt;wsp:rsid wsp:val=&quot;005E4C37&quot;/&gt;&lt;wsp:rsid wsp:val=&quot;005F1309&quot;/&gt;&lt;wsp:rsid wsp:val=&quot;006026F0&quot;/&gt;&lt;wsp:rsid wsp:val=&quot;0060301B&quot;/&gt;&lt;wsp:rsid wsp:val=&quot;00603782&quot;/&gt;&lt;wsp:rsid wsp:val=&quot;00607ECC&quot;/&gt;&lt;wsp:rsid wsp:val=&quot;00612F64&quot;/&gt;&lt;wsp:rsid wsp:val=&quot;006131F8&quot;/&gt;&lt;wsp:rsid wsp:val=&quot;00613ABD&quot;/&gt;&lt;wsp:rsid wsp:val=&quot;00623D44&quot;/&gt;&lt;wsp:rsid wsp:val=&quot;00625E37&quot;/&gt;&lt;wsp:rsid wsp:val=&quot;006322FD&quot;/&gt;&lt;wsp:rsid wsp:val=&quot;006366EE&quot;/&gt;&lt;wsp:rsid wsp:val=&quot;00640051&quot;/&gt;&lt;wsp:rsid wsp:val=&quot;00642348&quot;/&gt;&lt;wsp:rsid wsp:val=&quot;00642D84&quot;/&gt;&lt;wsp:rsid wsp:val=&quot;00645CFD&quot;/&gt;&lt;wsp:rsid wsp:val=&quot;00645E6A&quot;/&gt;&lt;wsp:rsid wsp:val=&quot;00651F7D&quot;/&gt;&lt;wsp:rsid wsp:val=&quot;0065303B&quot;/&gt;&lt;wsp:rsid wsp:val=&quot;00653C59&quot;/&gt;&lt;wsp:rsid wsp:val=&quot;0066136D&quot;/&gt;&lt;wsp:rsid wsp:val=&quot;00664087&quot;/&gt;&lt;wsp:rsid wsp:val=&quot;006656BB&quot;/&gt;&lt;wsp:rsid wsp:val=&quot;00666238&quot;/&gt;&lt;wsp:rsid wsp:val=&quot;006675DF&quot;/&gt;&lt;wsp:rsid wsp:val=&quot;006714BF&quot;/&gt;&lt;wsp:rsid wsp:val=&quot;00673FC7&quot;/&gt;&lt;wsp:rsid wsp:val=&quot;0067522E&quot;/&gt;&lt;wsp:rsid wsp:val=&quot;00677819&quot;/&gt;&lt;wsp:rsid wsp:val=&quot;00683F5D&quot;/&gt;&lt;wsp:rsid wsp:val=&quot;006849AE&quot;/&gt;&lt;wsp:rsid wsp:val=&quot;00684F21&quot;/&gt;&lt;wsp:rsid wsp:val=&quot;0069331A&quot;/&gt;&lt;wsp:rsid wsp:val=&quot;0069360C&quot;/&gt;&lt;wsp:rsid wsp:val=&quot;0069635A&quot;/&gt;&lt;wsp:rsid wsp:val=&quot;0069736D&quot;/&gt;&lt;wsp:rsid wsp:val=&quot;006A3605&quot;/&gt;&lt;wsp:rsid wsp:val=&quot;006A45C1&quot;/&gt;&lt;wsp:rsid wsp:val=&quot;006B2A42&quot;/&gt;&lt;wsp:rsid wsp:val=&quot;006B2FA0&quot;/&gt;&lt;wsp:rsid wsp:val=&quot;006B3BB5&quot;/&gt;&lt;wsp:rsid wsp:val=&quot;006B4237&quot;/&gt;&lt;wsp:rsid wsp:val=&quot;006C2835&quot;/&gt;&lt;wsp:rsid wsp:val=&quot;006C5D40&quot;/&gt;&lt;wsp:rsid wsp:val=&quot;006D0E94&quot;/&gt;&lt;wsp:rsid wsp:val=&quot;006E4974&quot;/&gt;&lt;wsp:rsid wsp:val=&quot;006E4A82&quot;/&gt;&lt;wsp:rsid wsp:val=&quot;006E69D5&quot;/&gt;&lt;wsp:rsid wsp:val=&quot;006F1592&quot;/&gt;&lt;wsp:rsid wsp:val=&quot;006F4666&quot;/&gt;&lt;wsp:rsid wsp:val=&quot;007003FC&quot;/&gt;&lt;wsp:rsid wsp:val=&quot;007040C1&quot;/&gt;&lt;wsp:rsid wsp:val=&quot;00704221&quot;/&gt;&lt;wsp:rsid wsp:val=&quot;007046B2&quot;/&gt;&lt;wsp:rsid wsp:val=&quot;00704D87&quot;/&gt;&lt;wsp:rsid wsp:val=&quot;00705161&quot;/&gt;&lt;wsp:rsid wsp:val=&quot;0070760A&quot;/&gt;&lt;wsp:rsid wsp:val=&quot;00711706&quot;/&gt;&lt;wsp:rsid wsp:val=&quot;007127F2&quot;/&gt;&lt;wsp:rsid wsp:val=&quot;00720496&quot;/&gt;&lt;wsp:rsid wsp:val=&quot;00721980&quot;/&gt;&lt;wsp:rsid wsp:val=&quot;00722DBD&quot;/&gt;&lt;wsp:rsid wsp:val=&quot;00726297&quot;/&gt;&lt;wsp:rsid wsp:val=&quot;007333B3&quot;/&gt;&lt;wsp:rsid wsp:val=&quot;00735851&quot;/&gt;&lt;wsp:rsid wsp:val=&quot;00737671&quot;/&gt;&lt;wsp:rsid wsp:val=&quot;007413AD&quot;/&gt;&lt;wsp:rsid wsp:val=&quot;007436B8&quot;/&gt;&lt;wsp:rsid wsp:val=&quot;007528E0&quot;/&gt;&lt;wsp:rsid wsp:val=&quot;0075540E&quot;/&gt;&lt;wsp:rsid wsp:val=&quot;00756874&quot;/&gt;&lt;wsp:rsid wsp:val=&quot;00757025&quot;/&gt;&lt;wsp:rsid wsp:val=&quot;0075736E&quot;/&gt;&lt;wsp:rsid wsp:val=&quot;00757FA9&quot;/&gt;&lt;wsp:rsid wsp:val=&quot;007632C8&quot;/&gt;&lt;wsp:rsid wsp:val=&quot;00763C91&quot;/&gt;&lt;wsp:rsid wsp:val=&quot;00767B47&quot;/&gt;&lt;wsp:rsid wsp:val=&quot;00770DAF&quot;/&gt;&lt;wsp:rsid wsp:val=&quot;00774529&quot;/&gt;&lt;wsp:rsid wsp:val=&quot;00774F27&quot;/&gt;&lt;wsp:rsid wsp:val=&quot;007771B0&quot;/&gt;&lt;wsp:rsid wsp:val=&quot;00777298&quot;/&gt;&lt;wsp:rsid wsp:val=&quot;0078005E&quot;/&gt;&lt;wsp:rsid wsp:val=&quot;0078042E&quot;/&gt;&lt;wsp:rsid wsp:val=&quot;007811D3&quot;/&gt;&lt;wsp:rsid wsp:val=&quot;007822BE&quot;/&gt;&lt;wsp:rsid wsp:val=&quot;007831B0&quot;/&gt;&lt;wsp:rsid wsp:val=&quot;00784592&quot;/&gt;&lt;wsp:rsid wsp:val=&quot;00785E7F&quot;/&gt;&lt;wsp:rsid wsp:val=&quot;007860DD&quot;/&gt;&lt;wsp:rsid wsp:val=&quot;007861D4&quot;/&gt;&lt;wsp:rsid wsp:val=&quot;007864FE&quot;/&gt;&lt;wsp:rsid wsp:val=&quot;007872E5&quot;/&gt;&lt;wsp:rsid wsp:val=&quot;00792320&quot;/&gt;&lt;wsp:rsid wsp:val=&quot;007A1D87&quot;/&gt;&lt;wsp:rsid wsp:val=&quot;007A24A4&quot;/&gt;&lt;wsp:rsid wsp:val=&quot;007A6225&quot;/&gt;&lt;wsp:rsid wsp:val=&quot;007A6E1F&quot;/&gt;&lt;wsp:rsid wsp:val=&quot;007B21CE&quot;/&gt;&lt;wsp:rsid wsp:val=&quot;007B25A3&quot;/&gt;&lt;wsp:rsid wsp:val=&quot;007B76E3&quot;/&gt;&lt;wsp:rsid wsp:val=&quot;007B7D6A&quot;/&gt;&lt;wsp:rsid wsp:val=&quot;007B7F47&quot;/&gt;&lt;wsp:rsid wsp:val=&quot;007C3C20&quot;/&gt;&lt;wsp:rsid wsp:val=&quot;007C5BF1&quot;/&gt;&lt;wsp:rsid wsp:val=&quot;007E07F5&quot;/&gt;&lt;wsp:rsid wsp:val=&quot;007E116C&quot;/&gt;&lt;wsp:rsid wsp:val=&quot;007E5906&quot;/&gt;&lt;wsp:rsid wsp:val=&quot;007F2445&quot;/&gt;&lt;wsp:rsid wsp:val=&quot;007F55C9&quot;/&gt;&lt;wsp:rsid wsp:val=&quot;007F5957&quot;/&gt;&lt;wsp:rsid wsp:val=&quot;00800C0C&quot;/&gt;&lt;wsp:rsid wsp:val=&quot;00807555&quot;/&gt;&lt;wsp:rsid wsp:val=&quot;008120B3&quot;/&gt;&lt;wsp:rsid wsp:val=&quot;00813F2B&quot;/&gt;&lt;wsp:rsid wsp:val=&quot;00814487&quot;/&gt;&lt;wsp:rsid wsp:val=&quot;008171D7&quot;/&gt;&lt;wsp:rsid wsp:val=&quot;00827074&quot;/&gt;&lt;wsp:rsid wsp:val=&quot;00830CB6&quot;/&gt;&lt;wsp:rsid wsp:val=&quot;00832EF8&quot;/&gt;&lt;wsp:rsid wsp:val=&quot;00836BDE&quot;/&gt;&lt;wsp:rsid wsp:val=&quot;00837944&quot;/&gt;&lt;wsp:rsid wsp:val=&quot;00842958&quot;/&gt;&lt;wsp:rsid wsp:val=&quot;00845785&quot;/&gt;&lt;wsp:rsid wsp:val=&quot;0084726A&quot;/&gt;&lt;wsp:rsid wsp:val=&quot;00854556&quot;/&gt;&lt;wsp:rsid wsp:val=&quot;00857AD8&quot;/&gt;&lt;wsp:rsid wsp:val=&quot;008618F4&quot;/&gt;&lt;wsp:rsid wsp:val=&quot;00864E0E&quot;/&gt;&lt;wsp:rsid wsp:val=&quot;00865124&quot;/&gt;&lt;wsp:rsid wsp:val=&quot;00866CB5&quot;/&gt;&lt;wsp:rsid wsp:val=&quot;008679A8&quot;/&gt;&lt;wsp:rsid wsp:val=&quot;00872180&quot;/&gt;&lt;wsp:rsid wsp:val=&quot;0087282C&quot;/&gt;&lt;wsp:rsid wsp:val=&quot;00875268&quot;/&gt;&lt;wsp:rsid wsp:val=&quot;00876F18&quot;/&gt;&lt;wsp:rsid wsp:val=&quot;0088067A&quot;/&gt;&lt;wsp:rsid wsp:val=&quot;008821C6&quot;/&gt;&lt;wsp:rsid wsp:val=&quot;00884ADD&quot;/&gt;&lt;wsp:rsid wsp:val=&quot;00885B20&quot;/&gt;&lt;wsp:rsid wsp:val=&quot;0088611D&quot;/&gt;&lt;wsp:rsid wsp:val=&quot;00895211&quot;/&gt;&lt;wsp:rsid wsp:val=&quot;00896910&quot;/&gt;&lt;wsp:rsid wsp:val=&quot;008A1787&quot;/&gt;&lt;wsp:rsid wsp:val=&quot;008A34F1&quot;/&gt;&lt;wsp:rsid wsp:val=&quot;008A4FFD&quot;/&gt;&lt;wsp:rsid wsp:val=&quot;008B0F75&quot;/&gt;&lt;wsp:rsid wsp:val=&quot;008B233D&quot;/&gt;&lt;wsp:rsid wsp:val=&quot;008B2BFE&quot;/&gt;&lt;wsp:rsid wsp:val=&quot;008B3A24&quot;/&gt;&lt;wsp:rsid wsp:val=&quot;008B3E19&quot;/&gt;&lt;wsp:rsid wsp:val=&quot;008B4981&quot;/&gt;&lt;wsp:rsid wsp:val=&quot;008C64D5&quot;/&gt;&lt;wsp:rsid wsp:val=&quot;008C655F&quot;/&gt;&lt;wsp:rsid wsp:val=&quot;008C753E&quot;/&gt;&lt;wsp:rsid wsp:val=&quot;008C7C86&quot;/&gt;&lt;wsp:rsid wsp:val=&quot;008D2F4B&quot;/&gt;&lt;wsp:rsid wsp:val=&quot;008D31DC&quot;/&gt;&lt;wsp:rsid wsp:val=&quot;008D32AD&quot;/&gt;&lt;wsp:rsid wsp:val=&quot;008D34CA&quot;/&gt;&lt;wsp:rsid wsp:val=&quot;008D5C57&quot;/&gt;&lt;wsp:rsid wsp:val=&quot;008D6A6F&quot;/&gt;&lt;wsp:rsid wsp:val=&quot;008D7005&quot;/&gt;&lt;wsp:rsid wsp:val=&quot;008D7C21&quot;/&gt;&lt;wsp:rsid wsp:val=&quot;008E24CD&quot;/&gt;&lt;wsp:rsid wsp:val=&quot;008E2992&quot;/&gt;&lt;wsp:rsid wsp:val=&quot;008E3830&quot;/&gt;&lt;wsp:rsid wsp:val=&quot;008F0060&quot;/&gt;&lt;wsp:rsid wsp:val=&quot;008F04BE&quot;/&gt;&lt;wsp:rsid wsp:val=&quot;008F621B&quot;/&gt;&lt;wsp:rsid wsp:val=&quot;008F7720&quot;/&gt;&lt;wsp:rsid wsp:val=&quot;008F7C25&quot;/&gt;&lt;wsp:rsid wsp:val=&quot;0090119C&quot;/&gt;&lt;wsp:rsid wsp:val=&quot;00901955&quot;/&gt;&lt;wsp:rsid wsp:val=&quot;00901F80&quot;/&gt;&lt;wsp:rsid wsp:val=&quot;009117D5&quot;/&gt;&lt;wsp:rsid wsp:val=&quot;009121B0&quot;/&gt;&lt;wsp:rsid wsp:val=&quot;0091240F&quot;/&gt;&lt;wsp:rsid wsp:val=&quot;0091254E&quot;/&gt;&lt;wsp:rsid wsp:val=&quot;0091338B&quot;/&gt;&lt;wsp:rsid wsp:val=&quot;009134B7&quot;/&gt;&lt;wsp:rsid wsp:val=&quot;00913DC6&quot;/&gt;&lt;wsp:rsid wsp:val=&quot;00914CB7&quot;/&gt;&lt;wsp:rsid wsp:val=&quot;009170A8&quot;/&gt;&lt;wsp:rsid wsp:val=&quot;009219A7&quot;/&gt;&lt;wsp:rsid wsp:val=&quot;009241EA&quot;/&gt;&lt;wsp:rsid wsp:val=&quot;00924E2C&quot;/&gt;&lt;wsp:rsid wsp:val=&quot;00925B5B&quot;/&gt;&lt;wsp:rsid wsp:val=&quot;00930024&quot;/&gt;&lt;wsp:rsid wsp:val=&quot;0093067A&quot;/&gt;&lt;wsp:rsid wsp:val=&quot;00931DD4&quot;/&gt;&lt;wsp:rsid wsp:val=&quot;00931F66&quot;/&gt;&lt;wsp:rsid wsp:val=&quot;0093445B&quot;/&gt;&lt;wsp:rsid wsp:val=&quot;009347F2&quot;/&gt;&lt;wsp:rsid wsp:val=&quot;009401DF&quot;/&gt;&lt;wsp:rsid wsp:val=&quot;00943BDE&quot;/&gt;&lt;wsp:rsid wsp:val=&quot;00947247&quot;/&gt;&lt;wsp:rsid wsp:val=&quot;009478AF&quot;/&gt;&lt;wsp:rsid wsp:val=&quot;00950FF9&quot;/&gt;&lt;wsp:rsid wsp:val=&quot;00953883&quot;/&gt;&lt;wsp:rsid wsp:val=&quot;00956938&quot;/&gt;&lt;wsp:rsid wsp:val=&quot;0096265B&quot;/&gt;&lt;wsp:rsid wsp:val=&quot;00964EF6&quot;/&gt;&lt;wsp:rsid wsp:val=&quot;009657DE&quot;/&gt;&lt;wsp:rsid wsp:val=&quot;00966BC1&quot;/&gt;&lt;wsp:rsid wsp:val=&quot;009708C6&quot;/&gt;&lt;wsp:rsid wsp:val=&quot;00973FA2&quot;/&gt;&lt;wsp:rsid wsp:val=&quot;00974FA5&quot;/&gt;&lt;wsp:rsid wsp:val=&quot;00975877&quot;/&gt;&lt;wsp:rsid wsp:val=&quot;00981741&quot;/&gt;&lt;wsp:rsid wsp:val=&quot;00981D9F&quot;/&gt;&lt;wsp:rsid wsp:val=&quot;00983F11&quot;/&gt;&lt;wsp:rsid wsp:val=&quot;00985935&quot;/&gt;&lt;wsp:rsid wsp:val=&quot;00986B2F&quot;/&gt;&lt;wsp:rsid wsp:val=&quot;00991E82&quot;/&gt;&lt;wsp:rsid wsp:val=&quot;0099725D&quot;/&gt;&lt;wsp:rsid wsp:val=&quot;00997A05&quot;/&gt;&lt;wsp:rsid wsp:val=&quot;009A02D8&quot;/&gt;&lt;wsp:rsid wsp:val=&quot;009A0C36&quot;/&gt;&lt;wsp:rsid wsp:val=&quot;009A10FC&quot;/&gt;&lt;wsp:rsid wsp:val=&quot;009A4ABB&quot;/&gt;&lt;wsp:rsid wsp:val=&quot;009A5A09&quot;/&gt;&lt;wsp:rsid wsp:val=&quot;009A6F45&quot;/&gt;&lt;wsp:rsid wsp:val=&quot;009B1D77&quot;/&gt;&lt;wsp:rsid wsp:val=&quot;009B3214&quot;/&gt;&lt;wsp:rsid wsp:val=&quot;009B40EB&quot;/&gt;&lt;wsp:rsid wsp:val=&quot;009B64D0&quot;/&gt;&lt;wsp:rsid wsp:val=&quot;009B6B8E&quot;/&gt;&lt;wsp:rsid wsp:val=&quot;009C2082&quot;/&gt;&lt;wsp:rsid wsp:val=&quot;009C2CD7&quot;/&gt;&lt;wsp:rsid wsp:val=&quot;009C6F41&quot;/&gt;&lt;wsp:rsid wsp:val=&quot;009D0A7F&quot;/&gt;&lt;wsp:rsid wsp:val=&quot;009D11EC&quot;/&gt;&lt;wsp:rsid wsp:val=&quot;009D25E3&quot;/&gt;&lt;wsp:rsid wsp:val=&quot;009D2D8A&quot;/&gt;&lt;wsp:rsid wsp:val=&quot;009D34E2&quot;/&gt;&lt;wsp:rsid wsp:val=&quot;009D36F7&quot;/&gt;&lt;wsp:rsid wsp:val=&quot;009D62E8&quot;/&gt;&lt;wsp:rsid wsp:val=&quot;009E111F&quot;/&gt;&lt;wsp:rsid wsp:val=&quot;009E2F39&quot;/&gt;&lt;wsp:rsid wsp:val=&quot;009E4A2A&quot;/&gt;&lt;wsp:rsid wsp:val=&quot;009E55B6&quot;/&gt;&lt;wsp:rsid wsp:val=&quot;009E6556&quot;/&gt;&lt;wsp:rsid wsp:val=&quot;009F1E10&quot;/&gt;&lt;wsp:rsid wsp:val=&quot;009F4C92&quot;/&gt;&lt;wsp:rsid wsp:val=&quot;009F4DFA&quot;/&gt;&lt;wsp:rsid wsp:val=&quot;009F4E30&quot;/&gt;&lt;wsp:rsid wsp:val=&quot;009F69FB&quot;/&gt;&lt;wsp:rsid wsp:val=&quot;00A03A4F&quot;/&gt;&lt;wsp:rsid wsp:val=&quot;00A053FA&quot;/&gt;&lt;wsp:rsid wsp:val=&quot;00A1200A&quot;/&gt;&lt;wsp:rsid wsp:val=&quot;00A120D8&quot;/&gt;&lt;wsp:rsid wsp:val=&quot;00A12501&quot;/&gt;&lt;wsp:rsid wsp:val=&quot;00A1288C&quot;/&gt;&lt;wsp:rsid wsp:val=&quot;00A16B00&quot;/&gt;&lt;wsp:rsid wsp:val=&quot;00A16B41&quot;/&gt;&lt;wsp:rsid wsp:val=&quot;00A21BF0&quot;/&gt;&lt;wsp:rsid wsp:val=&quot;00A31351&quot;/&gt;&lt;wsp:rsid wsp:val=&quot;00A320EB&quot;/&gt;&lt;wsp:rsid wsp:val=&quot;00A3258C&quot;/&gt;&lt;wsp:rsid wsp:val=&quot;00A36433&quot;/&gt;&lt;wsp:rsid wsp:val=&quot;00A36A57&quot;/&gt;&lt;wsp:rsid wsp:val=&quot;00A43A40&quot;/&gt;&lt;wsp:rsid wsp:val=&quot;00A453E9&quot;/&gt;&lt;wsp:rsid wsp:val=&quot;00A4792C&quot;/&gt;&lt;wsp:rsid wsp:val=&quot;00A50973&quot;/&gt;&lt;wsp:rsid wsp:val=&quot;00A54C47&quot;/&gt;&lt;wsp:rsid wsp:val=&quot;00A66C42&quot;/&gt;&lt;wsp:rsid wsp:val=&quot;00A71D04&quot;/&gt;&lt;wsp:rsid wsp:val=&quot;00A7250F&quot;/&gt;&lt;wsp:rsid wsp:val=&quot;00A750A4&quot;/&gt;&lt;wsp:rsid wsp:val=&quot;00A80D3B&quot;/&gt;&lt;wsp:rsid wsp:val=&quot;00A819A7&quot;/&gt;&lt;wsp:rsid wsp:val=&quot;00A82A6D&quot;/&gt;&lt;wsp:rsid wsp:val=&quot;00A8462F&quot;/&gt;&lt;wsp:rsid wsp:val=&quot;00A9178E&quot;/&gt;&lt;wsp:rsid wsp:val=&quot;00A95126&quot;/&gt;&lt;wsp:rsid wsp:val=&quot;00A97DC5&quot;/&gt;&lt;wsp:rsid wsp:val=&quot;00AA0D38&quot;/&gt;&lt;wsp:rsid wsp:val=&quot;00AA1F42&quot;/&gt;&lt;wsp:rsid wsp:val=&quot;00AA341E&quot;/&gt;&lt;wsp:rsid wsp:val=&quot;00AA3D35&quot;/&gt;&lt;wsp:rsid wsp:val=&quot;00AA4CE7&quot;/&gt;&lt;wsp:rsid wsp:val=&quot;00AA5C7C&quot;/&gt;&lt;wsp:rsid wsp:val=&quot;00AB0A78&quot;/&gt;&lt;wsp:rsid wsp:val=&quot;00AB1B52&quot;/&gt;&lt;wsp:rsid wsp:val=&quot;00AB2570&quot;/&gt;&lt;wsp:rsid wsp:val=&quot;00AB4C96&quot;/&gt;&lt;wsp:rsid wsp:val=&quot;00AB5C38&quot;/&gt;&lt;wsp:rsid wsp:val=&quot;00AC0708&quot;/&gt;&lt;wsp:rsid wsp:val=&quot;00AC0E73&quot;/&gt;&lt;wsp:rsid wsp:val=&quot;00AC278D&quot;/&gt;&lt;wsp:rsid wsp:val=&quot;00AC559B&quot;/&gt;&lt;wsp:rsid wsp:val=&quot;00AC632F&quot;/&gt;&lt;wsp:rsid wsp:val=&quot;00AC7187&quot;/&gt;&lt;wsp:rsid wsp:val=&quot;00AD1C5F&quot;/&gt;&lt;wsp:rsid wsp:val=&quot;00AD2B73&quot;/&gt;&lt;wsp:rsid wsp:val=&quot;00AD2F16&quot;/&gt;&lt;wsp:rsid wsp:val=&quot;00AD700A&quot;/&gt;&lt;wsp:rsid wsp:val=&quot;00AD7C0A&quot;/&gt;&lt;wsp:rsid wsp:val=&quot;00AE034F&quot;/&gt;&lt;wsp:rsid wsp:val=&quot;00AE508A&quot;/&gt;&lt;wsp:rsid wsp:val=&quot;00AE554F&quot;/&gt;&lt;wsp:rsid wsp:val=&quot;00AE7351&quot;/&gt;&lt;wsp:rsid wsp:val=&quot;00AF04E2&quot;/&gt;&lt;wsp:rsid wsp:val=&quot;00AF676F&quot;/&gt;&lt;wsp:rsid wsp:val=&quot;00AF6EBE&quot;/&gt;&lt;wsp:rsid wsp:val=&quot;00B056F1&quot;/&gt;&lt;wsp:rsid wsp:val=&quot;00B057B7&quot;/&gt;&lt;wsp:rsid wsp:val=&quot;00B100FD&quot;/&gt;&lt;wsp:rsid wsp:val=&quot;00B112C6&quot;/&gt;&lt;wsp:rsid wsp:val=&quot;00B12D07&quot;/&gt;&lt;wsp:rsid wsp:val=&quot;00B14DA6&quot;/&gt;&lt;wsp:rsid wsp:val=&quot;00B20627&quot;/&gt;&lt;wsp:rsid wsp:val=&quot;00B210A5&quot;/&gt;&lt;wsp:rsid wsp:val=&quot;00B236CD&quot;/&gt;&lt;wsp:rsid wsp:val=&quot;00B23921&quot;/&gt;&lt;wsp:rsid wsp:val=&quot;00B261AA&quot;/&gt;&lt;wsp:rsid wsp:val=&quot;00B26221&quot;/&gt;&lt;wsp:rsid wsp:val=&quot;00B26C27&quot;/&gt;&lt;wsp:rsid wsp:val=&quot;00B32143&quot;/&gt;&lt;wsp:rsid wsp:val=&quot;00B32B26&quot;/&gt;&lt;wsp:rsid wsp:val=&quot;00B33182&quot;/&gt;&lt;wsp:rsid wsp:val=&quot;00B34F32&quot;/&gt;&lt;wsp:rsid wsp:val=&quot;00B40D93&quot;/&gt;&lt;wsp:rsid wsp:val=&quot;00B471ED&quot;/&gt;&lt;wsp:rsid wsp:val=&quot;00B51372&quot;/&gt;&lt;wsp:rsid wsp:val=&quot;00B53EB9&quot;/&gt;&lt;wsp:rsid wsp:val=&quot;00B56F65&quot;/&gt;&lt;wsp:rsid wsp:val=&quot;00B57312&quot;/&gt;&lt;wsp:rsid wsp:val=&quot;00B601DC&quot;/&gt;&lt;wsp:rsid wsp:val=&quot;00B60470&quot;/&gt;&lt;wsp:rsid wsp:val=&quot;00B62D9D&quot;/&gt;&lt;wsp:rsid wsp:val=&quot;00B631FD&quot;/&gt;&lt;wsp:rsid wsp:val=&quot;00B639F2&quot;/&gt;&lt;wsp:rsid wsp:val=&quot;00B63F15&quot;/&gt;&lt;wsp:rsid wsp:val=&quot;00B640E8&quot;/&gt;&lt;wsp:rsid wsp:val=&quot;00B64FD4&quot;/&gt;&lt;wsp:rsid wsp:val=&quot;00B67102&quot;/&gt;&lt;wsp:rsid wsp:val=&quot;00B671A8&quot;/&gt;&lt;wsp:rsid wsp:val=&quot;00B75DE1&quot;/&gt;&lt;wsp:rsid wsp:val=&quot;00B765B4&quot;/&gt;&lt;wsp:rsid wsp:val=&quot;00B80F17&quot;/&gt;&lt;wsp:rsid wsp:val=&quot;00B841E5&quot;/&gt;&lt;wsp:rsid wsp:val=&quot;00B906C7&quot;/&gt;&lt;wsp:rsid wsp:val=&quot;00B92266&quot;/&gt;&lt;wsp:rsid wsp:val=&quot;00B93684&quot;/&gt;&lt;wsp:rsid wsp:val=&quot;00B93DA4&quot;/&gt;&lt;wsp:rsid wsp:val=&quot;00B97AAA&quot;/&gt;&lt;wsp:rsid wsp:val=&quot;00B97C4A&quot;/&gt;&lt;wsp:rsid wsp:val=&quot;00BA3C76&quot;/&gt;&lt;wsp:rsid wsp:val=&quot;00BA6926&quot;/&gt;&lt;wsp:rsid wsp:val=&quot;00BA74B0&quot;/&gt;&lt;wsp:rsid wsp:val=&quot;00BB0DD4&quot;/&gt;&lt;wsp:rsid wsp:val=&quot;00BB470F&quot;/&gt;&lt;wsp:rsid wsp:val=&quot;00BC0B79&quot;/&gt;&lt;wsp:rsid wsp:val=&quot;00BC1A78&quot;/&gt;&lt;wsp:rsid wsp:val=&quot;00BC3145&quot;/&gt;&lt;wsp:rsid wsp:val=&quot;00BC3D43&quot;/&gt;&lt;wsp:rsid wsp:val=&quot;00BC5D8B&quot;/&gt;&lt;wsp:rsid wsp:val=&quot;00BC6C62&quot;/&gt;&lt;wsp:rsid wsp:val=&quot;00BC75B5&quot;/&gt;&lt;wsp:rsid wsp:val=&quot;00BD15B5&quot;/&gt;&lt;wsp:rsid wsp:val=&quot;00BD4762&quot;/&gt;&lt;wsp:rsid wsp:val=&quot;00BD563B&quot;/&gt;&lt;wsp:rsid wsp:val=&quot;00BD5E6D&quot;/&gt;&lt;wsp:rsid wsp:val=&quot;00BE2C64&quot;/&gt;&lt;wsp:rsid wsp:val=&quot;00BE44F7&quot;/&gt;&lt;wsp:rsid wsp:val=&quot;00BF1F78&quot;/&gt;&lt;wsp:rsid wsp:val=&quot;00BF4EA4&quot;/&gt;&lt;wsp:rsid wsp:val=&quot;00BF568E&quot;/&gt;&lt;wsp:rsid wsp:val=&quot;00BF6CE0&quot;/&gt;&lt;wsp:rsid wsp:val=&quot;00C015D7&quot;/&gt;&lt;wsp:rsid wsp:val=&quot;00C05269&quot;/&gt;&lt;wsp:rsid wsp:val=&quot;00C16B72&quot;/&gt;&lt;wsp:rsid wsp:val=&quot;00C2565D&quot;/&gt;&lt;wsp:rsid wsp:val=&quot;00C264AD&quot;/&gt;&lt;wsp:rsid wsp:val=&quot;00C2739B&quot;/&gt;&lt;wsp:rsid wsp:val=&quot;00C313E3&quot;/&gt;&lt;wsp:rsid wsp:val=&quot;00C32A77&quot;/&gt;&lt;wsp:rsid wsp:val=&quot;00C32B95&quot;/&gt;&lt;wsp:rsid wsp:val=&quot;00C3600F&quot;/&gt;&lt;wsp:rsid wsp:val=&quot;00C37194&quot;/&gt;&lt;wsp:rsid wsp:val=&quot;00C3725D&quot;/&gt;&lt;wsp:rsid wsp:val=&quot;00C418B6&quot;/&gt;&lt;wsp:rsid wsp:val=&quot;00C41940&quot;/&gt;&lt;wsp:rsid wsp:val=&quot;00C42D30&quot;/&gt;&lt;wsp:rsid wsp:val=&quot;00C43382&quot;/&gt;&lt;wsp:rsid wsp:val=&quot;00C447E1&quot;/&gt;&lt;wsp:rsid wsp:val=&quot;00C4769F&quot;/&gt;&lt;wsp:rsid wsp:val=&quot;00C51723&quot;/&gt;&lt;wsp:rsid wsp:val=&quot;00C54454&quot;/&gt;&lt;wsp:rsid wsp:val=&quot;00C54F31&quot;/&gt;&lt;wsp:rsid wsp:val=&quot;00C569CC&quot;/&gt;&lt;wsp:rsid wsp:val=&quot;00C57C83&quot;/&gt;&lt;wsp:rsid wsp:val=&quot;00C603D9&quot;/&gt;&lt;wsp:rsid wsp:val=&quot;00C61CDC&quot;/&gt;&lt;wsp:rsid wsp:val=&quot;00C6529A&quot;/&gt;&lt;wsp:rsid wsp:val=&quot;00C654A4&quot;/&gt;&lt;wsp:rsid wsp:val=&quot;00C658C8&quot;/&gt;&lt;wsp:rsid wsp:val=&quot;00C707D9&quot;/&gt;&lt;wsp:rsid wsp:val=&quot;00C72E52&quot;/&gt;&lt;wsp:rsid wsp:val=&quot;00C73A93&quot;/&gt;&lt;wsp:rsid wsp:val=&quot;00C758A0&quot;/&gt;&lt;wsp:rsid wsp:val=&quot;00C765A2&quot;/&gt;&lt;wsp:rsid wsp:val=&quot;00C82732&quot;/&gt;&lt;wsp:rsid wsp:val=&quot;00C83ACC&quot;/&gt;&lt;wsp:rsid wsp:val=&quot;00C83E11&quot;/&gt;&lt;wsp:rsid wsp:val=&quot;00C86B16&quot;/&gt;&lt;wsp:rsid wsp:val=&quot;00C878E9&quot;/&gt;&lt;wsp:rsid wsp:val=&quot;00C936F4&quot;/&gt;&lt;wsp:rsid wsp:val=&quot;00C9432E&quot;/&gt;&lt;wsp:rsid wsp:val=&quot;00C965E2&quot;/&gt;&lt;wsp:rsid wsp:val=&quot;00CA1113&quot;/&gt;&lt;wsp:rsid wsp:val=&quot;00CA3C7D&quot;/&gt;&lt;wsp:rsid wsp:val=&quot;00CA4A7A&quot;/&gt;&lt;wsp:rsid wsp:val=&quot;00CA5520&quot;/&gt;&lt;wsp:rsid wsp:val=&quot;00CA5629&quot;/&gt;&lt;wsp:rsid wsp:val=&quot;00CA662E&quot;/&gt;&lt;wsp:rsid wsp:val=&quot;00CB0561&quot;/&gt;&lt;wsp:rsid wsp:val=&quot;00CC44D4&quot;/&gt;&lt;wsp:rsid wsp:val=&quot;00CC46AC&quot;/&gt;&lt;wsp:rsid wsp:val=&quot;00CC4FB3&quot;/&gt;&lt;wsp:rsid wsp:val=&quot;00CC5365&quot;/&gt;&lt;wsp:rsid wsp:val=&quot;00CC58B9&quot;/&gt;&lt;wsp:rsid wsp:val=&quot;00CD1153&quot;/&gt;&lt;wsp:rsid wsp:val=&quot;00CD1D60&quot;/&gt;&lt;wsp:rsid wsp:val=&quot;00CD660F&quot;/&gt;&lt;wsp:rsid wsp:val=&quot;00CE0AA2&quot;/&gt;&lt;wsp:rsid wsp:val=&quot;00CE35EA&quot;/&gt;&lt;wsp:rsid wsp:val=&quot;00CE4A18&quot;/&gt;&lt;wsp:rsid wsp:val=&quot;00CE5A2B&quot;/&gt;&lt;wsp:rsid wsp:val=&quot;00CE5A78&quot;/&gt;&lt;wsp:rsid wsp:val=&quot;00CF2307&quot;/&gt;&lt;wsp:rsid wsp:val=&quot;00CF43FB&quot;/&gt;&lt;wsp:rsid wsp:val=&quot;00CF5C56&quot;/&gt;&lt;wsp:rsid wsp:val=&quot;00CF6ADC&quot;/&gt;&lt;wsp:rsid wsp:val=&quot;00CF7E6B&quot;/&gt;&lt;wsp:rsid wsp:val=&quot;00D0102E&quot;/&gt;&lt;wsp:rsid wsp:val=&quot;00D0138D&quot;/&gt;&lt;wsp:rsid wsp:val=&quot;00D01AA8&quot;/&gt;&lt;wsp:rsid wsp:val=&quot;00D02D0D&quot;/&gt;&lt;wsp:rsid wsp:val=&quot;00D033F5&quot;/&gt;&lt;wsp:rsid wsp:val=&quot;00D03F12&quot;/&gt;&lt;wsp:rsid wsp:val=&quot;00D04DC8&quot;/&gt;&lt;wsp:rsid wsp:val=&quot;00D1164E&quot;/&gt;&lt;wsp:rsid wsp:val=&quot;00D1230E&quot;/&gt;&lt;wsp:rsid wsp:val=&quot;00D1420E&quot;/&gt;&lt;wsp:rsid wsp:val=&quot;00D15FAF&quot;/&gt;&lt;wsp:rsid wsp:val=&quot;00D20049&quot;/&gt;&lt;wsp:rsid wsp:val=&quot;00D26D98&quot;/&gt;&lt;wsp:rsid wsp:val=&quot;00D327B2&quot;/&gt;&lt;wsp:rsid wsp:val=&quot;00D33FC5&quot;/&gt;&lt;wsp:rsid wsp:val=&quot;00D344BC&quot;/&gt;&lt;wsp:rsid wsp:val=&quot;00D3573B&quot;/&gt;&lt;wsp:rsid wsp:val=&quot;00D42AEC&quot;/&gt;&lt;wsp:rsid wsp:val=&quot;00D43CBF&quot;/&gt;&lt;wsp:rsid wsp:val=&quot;00D5711F&quot;/&gt;&lt;wsp:rsid wsp:val=&quot;00D602A5&quot;/&gt;&lt;wsp:rsid wsp:val=&quot;00D60B06&quot;/&gt;&lt;wsp:rsid wsp:val=&quot;00D65E80&quot;/&gt;&lt;wsp:rsid wsp:val=&quot;00D66373&quot;/&gt;&lt;wsp:rsid wsp:val=&quot;00D6781B&quot;/&gt;&lt;wsp:rsid wsp:val=&quot;00D71069&quot;/&gt;&lt;wsp:rsid wsp:val=&quot;00D77C20&quot;/&gt;&lt;wsp:rsid wsp:val=&quot;00D807A1&quot;/&gt;&lt;wsp:rsid wsp:val=&quot;00D82F8E&quot;/&gt;&lt;wsp:rsid wsp:val=&quot;00D978A0&quot;/&gt;&lt;wsp:rsid wsp:val=&quot;00D97D4D&quot;/&gt;&lt;wsp:rsid wsp:val=&quot;00DA3830&quot;/&gt;&lt;wsp:rsid wsp:val=&quot;00DA4A9C&quot;/&gt;&lt;wsp:rsid wsp:val=&quot;00DB156D&quot;/&gt;&lt;wsp:rsid wsp:val=&quot;00DB5B7F&quot;/&gt;&lt;wsp:rsid wsp:val=&quot;00DB7370&quot;/&gt;&lt;wsp:rsid wsp:val=&quot;00DB7E00&quot;/&gt;&lt;wsp:rsid wsp:val=&quot;00DC4ADC&quot;/&gt;&lt;wsp:rsid wsp:val=&quot;00DC4EF2&quot;/&gt;&lt;wsp:rsid wsp:val=&quot;00DC4FAB&quot;/&gt;&lt;wsp:rsid wsp:val=&quot;00DC7C0E&quot;/&gt;&lt;wsp:rsid wsp:val=&quot;00DD110B&quot;/&gt;&lt;wsp:rsid wsp:val=&quot;00DD1298&quot;/&gt;&lt;wsp:rsid wsp:val=&quot;00DD2555&quot;/&gt;&lt;wsp:rsid wsp:val=&quot;00DD5063&quot;/&gt;&lt;wsp:rsid wsp:val=&quot;00DD56CD&quot;/&gt;&lt;wsp:rsid wsp:val=&quot;00DD7B0B&quot;/&gt;&lt;wsp:rsid wsp:val=&quot;00DE0182&quot;/&gt;&lt;wsp:rsid wsp:val=&quot;00DE0B19&quot;/&gt;&lt;wsp:rsid wsp:val=&quot;00DF0111&quot;/&gt;&lt;wsp:rsid wsp:val=&quot;00DF46B1&quot;/&gt;&lt;wsp:rsid wsp:val=&quot;00DF5416&quot;/&gt;&lt;wsp:rsid wsp:val=&quot;00E03022&quot;/&gt;&lt;wsp:rsid wsp:val=&quot;00E119C3&quot;/&gt;&lt;wsp:rsid wsp:val=&quot;00E12C21&quot;/&gt;&lt;wsp:rsid wsp:val=&quot;00E149B9&quot;/&gt;&lt;wsp:rsid wsp:val=&quot;00E20710&quot;/&gt;&lt;wsp:rsid wsp:val=&quot;00E20892&quot;/&gt;&lt;wsp:rsid wsp:val=&quot;00E229DC&quot;/&gt;&lt;wsp:rsid wsp:val=&quot;00E2627F&quot;/&gt;&lt;wsp:rsid wsp:val=&quot;00E27090&quot;/&gt;&lt;wsp:rsid wsp:val=&quot;00E27BB1&quot;/&gt;&lt;wsp:rsid wsp:val=&quot;00E32B54&quot;/&gt;&lt;wsp:rsid wsp:val=&quot;00E32BEE&quot;/&gt;&lt;wsp:rsid wsp:val=&quot;00E40238&quot;/&gt;&lt;wsp:rsid wsp:val=&quot;00E404E9&quot;/&gt;&lt;wsp:rsid wsp:val=&quot;00E41ED4&quot;/&gt;&lt;wsp:rsid wsp:val=&quot;00E435D3&quot;/&gt;&lt;wsp:rsid wsp:val=&quot;00E46490&quot;/&gt;&lt;wsp:rsid wsp:val=&quot;00E47AC8&quot;/&gt;&lt;wsp:rsid wsp:val=&quot;00E47BF3&quot;/&gt;&lt;wsp:rsid wsp:val=&quot;00E47C53&quot;/&gt;&lt;wsp:rsid wsp:val=&quot;00E524D0&quot;/&gt;&lt;wsp:rsid wsp:val=&quot;00E57A30&quot;/&gt;&lt;wsp:rsid wsp:val=&quot;00E64A49&quot;/&gt;&lt;wsp:rsid wsp:val=&quot;00E64CFA&quot;/&gt;&lt;wsp:rsid wsp:val=&quot;00E65AF3&quot;/&gt;&lt;wsp:rsid wsp:val=&quot;00E66D5D&quot;/&gt;&lt;wsp:rsid wsp:val=&quot;00E67062&quot;/&gt;&lt;wsp:rsid wsp:val=&quot;00E67715&quot;/&gt;&lt;wsp:rsid wsp:val=&quot;00E70311&quot;/&gt;&lt;wsp:rsid wsp:val=&quot;00E70A05&quot;/&gt;&lt;wsp:rsid wsp:val=&quot;00E75E82&quot;/&gt;&lt;wsp:rsid wsp:val=&quot;00E76E0C&quot;/&gt;&lt;wsp:rsid wsp:val=&quot;00E7769E&quot;/&gt;&lt;wsp:rsid wsp:val=&quot;00E83CC5&quot;/&gt;&lt;wsp:rsid wsp:val=&quot;00E90DDA&quot;/&gt;&lt;wsp:rsid wsp:val=&quot;00E91FF8&quot;/&gt;&lt;wsp:rsid wsp:val=&quot;00E94298&quot;/&gt;&lt;wsp:rsid wsp:val=&quot;00E95F0A&quot;/&gt;&lt;wsp:rsid wsp:val=&quot;00EA165C&quot;/&gt;&lt;wsp:rsid wsp:val=&quot;00EA235C&quot;/&gt;&lt;wsp:rsid wsp:val=&quot;00EA4609&quot;/&gt;&lt;wsp:rsid wsp:val=&quot;00EA5498&quot;/&gt;&lt;wsp:rsid wsp:val=&quot;00EA7990&quot;/&gt;&lt;wsp:rsid wsp:val=&quot;00EB14BE&quot;/&gt;&lt;wsp:rsid wsp:val=&quot;00EB2988&quot;/&gt;&lt;wsp:rsid wsp:val=&quot;00EB37A1&quot;/&gt;&lt;wsp:rsid wsp:val=&quot;00EB4922&quot;/&gt;&lt;wsp:rsid wsp:val=&quot;00EB53DA&quot;/&gt;&lt;wsp:rsid wsp:val=&quot;00EC7B40&quot;/&gt;&lt;wsp:rsid wsp:val=&quot;00ED034C&quot;/&gt;&lt;wsp:rsid wsp:val=&quot;00ED1810&quot;/&gt;&lt;wsp:rsid wsp:val=&quot;00ED1C7D&quot;/&gt;&lt;wsp:rsid wsp:val=&quot;00ED2DFB&quot;/&gt;&lt;wsp:rsid wsp:val=&quot;00ED2E01&quot;/&gt;&lt;wsp:rsid wsp:val=&quot;00ED55AE&quot;/&gt;&lt;wsp:rsid wsp:val=&quot;00ED5F21&quot;/&gt;&lt;wsp:rsid wsp:val=&quot;00EE172C&quot;/&gt;&lt;wsp:rsid wsp:val=&quot;00EE1DB6&quot;/&gt;&lt;wsp:rsid wsp:val=&quot;00EF1AAC&quot;/&gt;&lt;wsp:rsid wsp:val=&quot;00EF3910&quot;/&gt;&lt;wsp:rsid wsp:val=&quot;00EF4F07&quot;/&gt;&lt;wsp:rsid wsp:val=&quot;00EF5D6F&quot;/&gt;&lt;wsp:rsid wsp:val=&quot;00EF6036&quot;/&gt;&lt;wsp:rsid wsp:val=&quot;00EF6F11&quot;/&gt;&lt;wsp:rsid wsp:val=&quot;00EF78F6&quot;/&gt;&lt;wsp:rsid wsp:val=&quot;00F000D6&quot;/&gt;&lt;wsp:rsid wsp:val=&quot;00F0023E&quot;/&gt;&lt;wsp:rsid wsp:val=&quot;00F01CDE&quot;/&gt;&lt;wsp:rsid wsp:val=&quot;00F07B8D&quot;/&gt;&lt;wsp:rsid wsp:val=&quot;00F112C5&quot;/&gt;&lt;wsp:rsid wsp:val=&quot;00F1304F&quot;/&gt;&lt;wsp:rsid wsp:val=&quot;00F14C7B&quot;/&gt;&lt;wsp:rsid wsp:val=&quot;00F1786E&quot;/&gt;&lt;wsp:rsid wsp:val=&quot;00F202E6&quot;/&gt;&lt;wsp:rsid wsp:val=&quot;00F2175C&quot;/&gt;&lt;wsp:rsid wsp:val=&quot;00F230BA&quot;/&gt;&lt;wsp:rsid wsp:val=&quot;00F23620&quot;/&gt;&lt;wsp:rsid wsp:val=&quot;00F24B30&quot;/&gt;&lt;wsp:rsid wsp:val=&quot;00F261B5&quot;/&gt;&lt;wsp:rsid wsp:val=&quot;00F26BD4&quot;/&gt;&lt;wsp:rsid wsp:val=&quot;00F27DE6&quot;/&gt;&lt;wsp:rsid wsp:val=&quot;00F30FD9&quot;/&gt;&lt;wsp:rsid wsp:val=&quot;00F4032A&quot;/&gt;&lt;wsp:rsid wsp:val=&quot;00F44ADB&quot;/&gt;&lt;wsp:rsid wsp:val=&quot;00F4586C&quot;/&gt;&lt;wsp:rsid wsp:val=&quot;00F52B54&quot;/&gt;&lt;wsp:rsid wsp:val=&quot;00F562CF&quot;/&gt;&lt;wsp:rsid wsp:val=&quot;00F61405&quot;/&gt;&lt;wsp:rsid wsp:val=&quot;00F61573&quot;/&gt;&lt;wsp:rsid wsp:val=&quot;00F67E59&quot;/&gt;&lt;wsp:rsid wsp:val=&quot;00F71576&quot;/&gt;&lt;wsp:rsid wsp:val=&quot;00F724AE&quot;/&gt;&lt;wsp:rsid wsp:val=&quot;00F75264&quot;/&gt;&lt;wsp:rsid wsp:val=&quot;00F756A4&quot;/&gt;&lt;wsp:rsid wsp:val=&quot;00F75CFD&quot;/&gt;&lt;wsp:rsid wsp:val=&quot;00F7647A&quot;/&gt;&lt;wsp:rsid wsp:val=&quot;00F76BBA&quot;/&gt;&lt;wsp:rsid wsp:val=&quot;00F76D70&quot;/&gt;&lt;wsp:rsid wsp:val=&quot;00F775DF&quot;/&gt;&lt;wsp:rsid wsp:val=&quot;00F82E18&quot;/&gt;&lt;wsp:rsid wsp:val=&quot;00F83F84&quot;/&gt;&lt;wsp:rsid wsp:val=&quot;00F84466&quot;/&gt;&lt;wsp:rsid wsp:val=&quot;00F85221&quot;/&gt;&lt;wsp:rsid wsp:val=&quot;00F8638F&quot;/&gt;&lt;wsp:rsid wsp:val=&quot;00F91B6E&quot;/&gt;&lt;wsp:rsid wsp:val=&quot;00F9253D&quot;/&gt;&lt;wsp:rsid wsp:val=&quot;00F92A66&quot;/&gt;&lt;wsp:rsid wsp:val=&quot;00F93A50&quot;/&gt;&lt;wsp:rsid wsp:val=&quot;00F95794&quot;/&gt;&lt;wsp:rsid wsp:val=&quot;00F962C8&quot;/&gt;&lt;wsp:rsid wsp:val=&quot;00F9692E&quot;/&gt;&lt;wsp:rsid wsp:val=&quot;00FA41C3&quot;/&gt;&lt;wsp:rsid wsp:val=&quot;00FB02B8&quot;/&gt;&lt;wsp:rsid wsp:val=&quot;00FB0F0E&quot;/&gt;&lt;wsp:rsid wsp:val=&quot;00FB1020&quot;/&gt;&lt;wsp:rsid wsp:val=&quot;00FB3626&quot;/&gt;&lt;wsp:rsid wsp:val=&quot;00FB3721&quot;/&gt;&lt;wsp:rsid wsp:val=&quot;00FB4A78&quot;/&gt;&lt;wsp:rsid wsp:val=&quot;00FB6A34&quot;/&gt;&lt;wsp:rsid wsp:val=&quot;00FC0178&quot;/&gt;&lt;wsp:rsid wsp:val=&quot;00FC5ED3&quot;/&gt;&lt;wsp:rsid wsp:val=&quot;00FC5F97&quot;/&gt;&lt;wsp:rsid wsp:val=&quot;00FC6459&quot;/&gt;&lt;wsp:rsid wsp:val=&quot;00FC71DC&quot;/&gt;&lt;wsp:rsid wsp:val=&quot;00FD04CC&quot;/&gt;&lt;wsp:rsid wsp:val=&quot;00FD197D&quot;/&gt;&lt;wsp:rsid wsp:val=&quot;00FD2A5F&quot;/&gt;&lt;wsp:rsid wsp:val=&quot;00FD3B74&quot;/&gt;&lt;wsp:rsid wsp:val=&quot;00FD439E&quot;/&gt;&lt;wsp:rsid wsp:val=&quot;00FD43E6&quot;/&gt;&lt;wsp:rsid wsp:val=&quot;00FD4881&quot;/&gt;&lt;wsp:rsid wsp:val=&quot;00FD4BCF&quot;/&gt;&lt;wsp:rsid wsp:val=&quot;00FE1FEE&quot;/&gt;&lt;wsp:rsid wsp:val=&quot;00FE6A52&quot;/&gt;&lt;wsp:rsid wsp:val=&quot;00FF45F8&quot;/&gt;&lt;wsp:rsid wsp:val=&quot;00FF4845&quot;/&gt;&lt;/wsp:rsids&gt;&lt;/w:docPr&gt;&lt;w:body&gt;&lt;wx:sect&gt;&lt;w:p wsp:rsidR=&quot;00000000&quot; wsp:rsidRDefault=&quot;00B26C27&quot; wsp:rsidP=&quot;00B26C27&quot;&gt;&lt;m:oMathPara&gt;&lt;m:oMath&gt;&lt;m:r&gt;&lt;m:rPr&gt;&lt;m:sty m:val=&quot;b&quot;/&gt;&lt;/m:rPr&gt;&lt;w:rPr&gt;&lt;w:rFonts w:ascii=&quot;Cambria Math&quot; w:h-ansi=&quot;Cambria Math&quot;/&gt;&lt;wx:font wx:val=&quot;Cambria Math&quot;/&gt;&lt;w:b/&gt;&lt;w:lang w:val=&quot;EN-US&quot; w:fareast=&quot;ZH-CN&quot;/&gt;&lt;/w:rPr&gt;&lt;m:t&gt;1_/m:t&gt;&lt;/m:r&gt;&lt;m:r&gt;&lt;m:rPr&gt;&lt;m:sty m:val=&quot;bi&quot;/&gt;&lt;/m:rPr&gt;&lt;w:rPr&gt;&lt;w:rFonts w:ascii=&quot;Cambria Math&quot; w:h-ansi=&quot;Cambria Math&quot;/&gt;&lt;wx:font wx:val=&quot;Cambria Math&quot;/&gt;&lt;w:b/&gt;&lt;w:i/&gt;&lt;w:wla::fong w:val=&quot;EN-US&quot; w:fareast=&quot;ZH-CN&quot;/&gt;&lt;/w:rPr&gt;&lt;m:t&gt;N&lt;/m:t&gt;&lt;/m:r&gt;&lt;m:r&gt;&lt;m:rPr&gt;&lt;m:sty m:val=&quot;b&quot;/&gt;&lt;/m:rPr&gt;&lt;w:rPr&gt;&lt;w:rFonts w:ascii=&quot;Cambria Math&quot; w:h-ansi=&quot;Cambria Math&quot;/&gt;&lt;wx:font wx:val=&quot;Cambria Math&quot;/&gt;&lt;w:b/&gt;&lt;w:lang w:val=&quot;EN-US&quot; w:fareast=&quot;ZH-CN&quot;/&gt;&lt;/w:rPr&gt;&lt;m:t&gt;_/m:t&gt;&lt;/m:r&gt;&lt;m:r&gt;&lt;m:rPr&gt;&lt;m:sty m:val=&quot;bi&quot;/&gt;&lt;/m:rPr&gt;&lt;w:rPr&gt;&lt;w:rFonts w:ascii=&quot;Cambria Math&quot; w:h-ansi=&quot;Cambria Math&quot;/&gt;&lt;wx:font wx:val=&quot;Cambria Math&quot;/&gt;&lt;w:b/&gt;&lt;w:i/&gt;&lt;w:lang w:val=&quot;EN-US&quot; w:fareast=&quot;ZH-CN&quot;/&gt;&lt;/w:rPr&gt;&lt;m:t&gt;L&lt;/m:t&gt;&lt;/m:r&gt;&lt;/m:oMath&gt;&lt;/m:oMathrPar&gt;a&lt;m:&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Pr>
                <w:bCs/>
                <w:highlight w:val="yellow"/>
                <w:lang w:val="en-US" w:eastAsia="zh-CN"/>
              </w:rPr>
              <w:fldChar w:fldCharType="end"/>
            </w:r>
            <w:r>
              <w:rPr>
                <w:bCs/>
                <w:lang w:val="en-US" w:eastAsia="zh-CN"/>
              </w:rPr>
              <w:t xml:space="preserve">) and each CSI corresponds to one </w:t>
            </w:r>
            <w:r>
              <w:rPr>
                <w:bCs/>
                <w:lang w:val="en-US"/>
              </w:rPr>
              <w:t>sub-config</w:t>
            </w:r>
            <w:r>
              <w:rPr>
                <w:bCs/>
                <w:lang w:val="en-US"/>
              </w:rPr>
              <w:t>uration</w:t>
            </w:r>
            <w:r>
              <w:rPr>
                <w:bCs/>
                <w:lang w:val="en-US" w:eastAsia="zh-CN"/>
              </w:rPr>
              <w:t>.</w:t>
            </w:r>
          </w:p>
          <w:p w14:paraId="4BE7C175" w14:textId="77777777" w:rsidR="00A75431" w:rsidRDefault="00647EEB">
            <w:r>
              <w:rPr>
                <w:color w:val="FF0000"/>
              </w:rPr>
              <w:t>Suggested Text #2 in 5.2.1</w:t>
            </w:r>
            <w:r>
              <w:t xml:space="preserve"> (Comment #2)</w:t>
            </w:r>
          </w:p>
          <w:p w14:paraId="14F58A23" w14:textId="77777777" w:rsidR="00A75431" w:rsidRDefault="00647EEB">
            <w:r>
              <w:rPr>
                <w:lang w:val="en-US"/>
              </w:rPr>
              <w:t xml:space="preserve">and </w:t>
            </w:r>
            <w:proofErr w:type="gramStart"/>
            <w:r>
              <w:rPr>
                <w:lang w:val="en-US"/>
              </w:rPr>
              <w:t>additionally</w:t>
            </w:r>
            <w:proofErr w:type="gramEnd"/>
            <w:r>
              <w:rPr>
                <w:lang w:val="en-US"/>
              </w:rPr>
              <w:t xml:space="preserve"> one or more [</w:t>
            </w:r>
            <w:r>
              <w:rPr>
                <w:i/>
                <w:iCs/>
                <w:lang w:val="en-US"/>
              </w:rPr>
              <w:t>csi-</w:t>
            </w:r>
            <w:proofErr w:type="spellStart"/>
            <w:r>
              <w:rPr>
                <w:i/>
                <w:iCs/>
                <w:lang w:val="en-US"/>
              </w:rPr>
              <w:t>ReportSubConfigID</w:t>
            </w:r>
            <w:proofErr w:type="spellEnd"/>
            <w:r>
              <w:rPr>
                <w:lang w:val="en-US"/>
              </w:rPr>
              <w:t xml:space="preserve">] for a </w:t>
            </w:r>
            <w:r>
              <w:rPr>
                <w:i/>
                <w:iCs/>
                <w:lang w:val="en-US"/>
              </w:rPr>
              <w:t>CSI-ReportConfig</w:t>
            </w:r>
            <w:r>
              <w:rPr>
                <w:lang w:val="en-US"/>
              </w:rPr>
              <w:t xml:space="preserve"> if </w:t>
            </w:r>
            <w:r>
              <w:rPr>
                <w:color w:val="FF0000"/>
                <w:highlight w:val="yellow"/>
              </w:rPr>
              <w:t xml:space="preserve">one or </w:t>
            </w:r>
            <w:r>
              <w:rPr>
                <w:highlight w:val="yellow"/>
                <w:lang w:val="en-US"/>
              </w:rPr>
              <w:t>multiple</w:t>
            </w:r>
            <w:r>
              <w:rPr>
                <w:lang w:val="en-US"/>
              </w:rPr>
              <w:t xml:space="preserve"> sub-configurations are contained in the </w:t>
            </w:r>
            <w:r>
              <w:rPr>
                <w:i/>
                <w:iCs/>
                <w:lang w:val="en-US"/>
              </w:rPr>
              <w:t>CSI-ReportConfig</w:t>
            </w:r>
            <w:r>
              <w:rPr>
                <w:lang w:val="en-US"/>
              </w:rPr>
              <w:t xml:space="preserve">, as described in Clause 5.2.1.1, </w:t>
            </w:r>
          </w:p>
          <w:p w14:paraId="2AC11205" w14:textId="77777777" w:rsidR="00A75431" w:rsidRDefault="00A75431"/>
          <w:p w14:paraId="4BDD1139" w14:textId="77777777" w:rsidR="00A75431" w:rsidRDefault="00647EEB">
            <w:r>
              <w:lastRenderedPageBreak/>
              <w:t>Comment #3</w:t>
            </w:r>
          </w:p>
          <w:p w14:paraId="7AEA9584" w14:textId="77777777" w:rsidR="00A75431" w:rsidRDefault="00647EEB">
            <w:r>
              <w:t xml:space="preserve">For the CPU counting in 5.2.1.6, for AP and SP CSI report, the current wording counts the resources from the sub-configurations from 1 to N while they may not be the </w:t>
            </w:r>
            <w:proofErr w:type="gramStart"/>
            <w:r>
              <w:t>actually triggered</w:t>
            </w:r>
            <w:proofErr w:type="gramEnd"/>
            <w:r>
              <w:t xml:space="preserve"> sub-configuration, there</w:t>
            </w:r>
            <w:r>
              <w:t xml:space="preserve">fore, we suggest the following modification to the text. </w:t>
            </w:r>
          </w:p>
          <w:p w14:paraId="1476D2AE" w14:textId="77777777" w:rsidR="00A75431" w:rsidRDefault="00647EEB">
            <w:r>
              <w:rPr>
                <w:color w:val="FF0000"/>
              </w:rPr>
              <w:t>Suggested Text #2 in 5.2.1.6</w:t>
            </w:r>
            <w:r>
              <w:t xml:space="preserve"> (Comment #3)</w:t>
            </w:r>
          </w:p>
          <w:p w14:paraId="2D7D1C14" w14:textId="77777777" w:rsidR="00A75431" w:rsidRDefault="00647EEB">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w:t>
            </w:r>
            <w:r>
              <w:rPr>
                <w:strike/>
                <w:color w:val="FF0000"/>
                <w:lang w:val="en-US"/>
              </w:rPr>
              <w:t xml:space="preserve">for </w:t>
            </w:r>
            <w:r>
              <w:rPr>
                <w:color w:val="FF0000"/>
                <w:lang w:val="en-US"/>
              </w:rPr>
              <w:t xml:space="preserve">with </w:t>
            </w:r>
            <w:r>
              <w:rPr>
                <w:i/>
                <w:iCs/>
                <w:lang w:val="en-US"/>
              </w:rPr>
              <w:t xml:space="preserve">N </w:t>
            </w:r>
            <w:r>
              <w:rPr>
                <w:i/>
                <w:iCs/>
                <w:color w:val="FF0000"/>
                <w:lang w:val="en-US"/>
              </w:rPr>
              <w:t>or L CSIs</w:t>
            </w:r>
            <w:r>
              <w:rPr>
                <w:lang w:val="en-US"/>
              </w:rPr>
              <w:t xml:space="preserve"> </w:t>
            </w:r>
            <w:r>
              <w:rPr>
                <w:strike/>
                <w:color w:val="FF0000"/>
                <w:lang w:val="en-US"/>
              </w:rPr>
              <w:t xml:space="preserve">sub-configurations </w:t>
            </w:r>
            <w:r>
              <w:rPr>
                <w:lang w:val="en-US"/>
              </w:rPr>
              <w:t xml:space="preserve">out of </w:t>
            </w:r>
            <w:r>
              <w:rPr>
                <w:i/>
                <w:iCs/>
                <w:lang w:val="en-US"/>
              </w:rPr>
              <w:t>L</w:t>
            </w:r>
            <w:r>
              <w:rPr>
                <w:lang w:val="en-US"/>
              </w:rPr>
              <w:t xml:space="preserve"> sub-configurations containe</w:t>
            </w:r>
            <w:r>
              <w:rPr>
                <w:lang w:val="en-US"/>
              </w:rPr>
              <w:t xml:space="preserv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3AAEDF4" w14:textId="77777777" w:rsidR="00A75431" w:rsidRDefault="00647EEB">
            <w:pPr>
              <w:pStyle w:val="B2"/>
              <w:ind w:left="1134"/>
              <w:rPr>
                <w:rFonts w:eastAsia="Malgun Gothic"/>
                <w:lang w:val="en-US"/>
              </w:rPr>
            </w:pPr>
            <w:r>
              <w:rPr>
                <w:rFonts w:eastAsia="Malgun Gothic"/>
                <w:lang w:val="en-US"/>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w:t>
            </w:r>
            <w:r>
              <w:rPr>
                <w:rFonts w:eastAsia="Malgun Gothic"/>
                <w:strike/>
                <w:color w:val="FF0000"/>
                <w:lang w:val="en-US"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val="en-US"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val="en-US"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val="en-US"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val="en-US" w:eastAsia="ko-KR"/>
              </w:rPr>
              <w:instrText xml:space="preserve"> QUOTE </w:instrText>
            </w:r>
            <w:r>
              <w:rPr>
                <w:rFonts w:ascii="Cambria Math" w:eastAsia="Malgun Gothic" w:hAnsi="Cambria Math"/>
                <w:strike/>
                <w:color w:val="FF0000"/>
                <w:lang w:val="en-US" w:eastAsia="ko-KR"/>
              </w:rPr>
              <w:instrText>OCPU=KS</w:instrText>
            </w:r>
            <w:r>
              <w:rPr>
                <w:rFonts w:eastAsia="Malgun Gothic"/>
                <w:strike/>
                <w:color w:val="FF0000"/>
                <w:lang w:val="en-US" w:eastAsia="ko-KR"/>
              </w:rPr>
              <w:instrText xml:space="preserve"> </w:instrText>
            </w:r>
            <w:r>
              <w:rPr>
                <w:rFonts w:eastAsia="Malgun Gothic"/>
                <w:strike/>
                <w:color w:val="FF0000"/>
                <w:lang w:eastAsia="ko-KR"/>
              </w:rPr>
              <w:fldChar w:fldCharType="end"/>
            </w:r>
            <w:r>
              <w:rPr>
                <w:rFonts w:eastAsia="Malgun Gothic"/>
                <w:strike/>
                <w:color w:val="FF0000"/>
                <w:lang w:val="en-US" w:eastAsia="ko-KR"/>
              </w:rPr>
              <w:t>,</w:t>
            </w:r>
            <w:r>
              <w:rPr>
                <w:rFonts w:eastAsia="Malgun Gothic"/>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is the total number of </w:t>
            </w:r>
            <w:r>
              <w:rPr>
                <w:rFonts w:ascii="Times" w:eastAsia="Malgun Gothic" w:hAnsi="Times"/>
                <w:lang w:val="en-US" w:eastAsia="ko-KR"/>
              </w:rPr>
              <w:t>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3F777671" w14:textId="77777777" w:rsidR="00A75431" w:rsidRDefault="00647EEB">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w:r>
              <w:rPr>
                <w:rFonts w:ascii="Times" w:eastAsia="Malgun Gothic" w:hAnsi="Times"/>
                <w:color w:val="FF0000"/>
                <w:lang w:val="en-US" w:eastAsia="ko-KR"/>
              </w:rPr>
              <w:t>N is the number of indicated sub-configurations by the DCI or MAC CE</w:t>
            </w:r>
            <w:r>
              <w:rPr>
                <w:rFonts w:ascii="Times" w:eastAsia="Malgun Gothic" w:hAnsi="Times"/>
                <w:lang w:val="en-US" w:eastAsia="ko-KR"/>
              </w:rPr>
              <w:t xml:space="preserv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is the total number of CSI-RS resources corresponding to the</w:t>
            </w:r>
            <w:r>
              <w:rPr>
                <w:rFonts w:ascii="Times" w:eastAsia="Malgun Gothic" w:hAnsi="Times"/>
                <w:i/>
                <w:iCs/>
                <w:lang w:val="en-US" w:eastAsia="ko-KR"/>
              </w:rPr>
              <w:t xml:space="preserve"> i</w:t>
            </w:r>
            <w:r>
              <w:rPr>
                <w:rFonts w:ascii="Times" w:eastAsia="Malgun Gothic" w:hAnsi="Times"/>
                <w:lang w:val="en-US" w:eastAsia="ko-KR"/>
              </w:rPr>
              <w:t xml:space="preserve">-th </w:t>
            </w:r>
            <w:r>
              <w:rPr>
                <w:rFonts w:ascii="Times" w:eastAsia="Malgun Gothic" w:hAnsi="Times"/>
                <w:color w:val="FF0000"/>
                <w:lang w:val="en-US" w:eastAsia="ko-KR"/>
              </w:rPr>
              <w:t>indicated</w:t>
            </w:r>
            <w:r>
              <w:rPr>
                <w:rFonts w:ascii="Times" w:eastAsia="Malgun Gothic" w:hAnsi="Times"/>
                <w:lang w:val="en-US" w:eastAsia="ko-KR"/>
              </w:rPr>
              <w:t xml:space="preserve">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w:t>
            </w:r>
            <w:r>
              <w:rPr>
                <w:rFonts w:ascii="Times" w:eastAsia="Malgun Gothic" w:hAnsi="Times"/>
                <w:i/>
                <w:iCs/>
                <w:lang w:val="en-US" w:eastAsia="ko-KR"/>
              </w:rPr>
              <w:t>urceConfig</w:t>
            </w:r>
            <w:proofErr w:type="spellEnd"/>
            <w:r>
              <w:rPr>
                <w:rFonts w:ascii="Times" w:eastAsia="Malgun Gothic" w:hAnsi="Times"/>
                <w:lang w:val="en-US" w:eastAsia="ko-KR"/>
              </w:rPr>
              <w:t xml:space="preserve"> for channel measurement</w:t>
            </w:r>
            <w:r>
              <w:rPr>
                <w:lang w:val="en-US"/>
              </w:rPr>
              <w:t>.</w:t>
            </w:r>
          </w:p>
          <w:p w14:paraId="6507ADDB" w14:textId="77777777" w:rsidR="00A75431" w:rsidRDefault="00A75431"/>
        </w:tc>
        <w:tc>
          <w:tcPr>
            <w:tcW w:w="1837" w:type="dxa"/>
          </w:tcPr>
          <w:p w14:paraId="72A59E78" w14:textId="77777777" w:rsidR="00A75431" w:rsidRDefault="00A75431"/>
        </w:tc>
      </w:tr>
      <w:tr w:rsidR="00A75431" w14:paraId="59F9FD42" w14:textId="77777777">
        <w:trPr>
          <w:trHeight w:val="53"/>
          <w:jc w:val="center"/>
        </w:trPr>
        <w:tc>
          <w:tcPr>
            <w:tcW w:w="1405" w:type="dxa"/>
          </w:tcPr>
          <w:p w14:paraId="3A5AC0E9" w14:textId="77777777" w:rsidR="00A75431" w:rsidRDefault="00647EEB">
            <w:pPr>
              <w:rPr>
                <w:color w:val="0000FF"/>
              </w:rPr>
            </w:pPr>
            <w:r>
              <w:rPr>
                <w:rFonts w:hint="eastAsia"/>
                <w:lang w:eastAsia="zh-CN"/>
              </w:rPr>
              <w:t>v</w:t>
            </w:r>
            <w:r>
              <w:rPr>
                <w:lang w:eastAsia="zh-CN"/>
              </w:rPr>
              <w:t>ivo</w:t>
            </w:r>
          </w:p>
        </w:tc>
        <w:tc>
          <w:tcPr>
            <w:tcW w:w="5820" w:type="dxa"/>
          </w:tcPr>
          <w:p w14:paraId="46A78828" w14:textId="77777777" w:rsidR="00A75431" w:rsidRDefault="00647EEB">
            <w:pPr>
              <w:rPr>
                <w:b/>
                <w:lang w:eastAsia="zh-CN"/>
              </w:rPr>
            </w:pPr>
            <w:r>
              <w:rPr>
                <w:rFonts w:hint="eastAsia"/>
                <w:b/>
                <w:lang w:eastAsia="zh-CN"/>
              </w:rPr>
              <w:t>C</w:t>
            </w:r>
            <w:r>
              <w:rPr>
                <w:b/>
                <w:lang w:eastAsia="zh-CN"/>
              </w:rPr>
              <w:t>omment#1:</w:t>
            </w:r>
          </w:p>
          <w:p w14:paraId="241F3462" w14:textId="77777777" w:rsidR="00A75431" w:rsidRDefault="00647EEB">
            <w:pPr>
              <w:pStyle w:val="afc"/>
              <w:ind w:left="360"/>
              <w:rPr>
                <w:b/>
              </w:rPr>
            </w:pPr>
            <w:r>
              <w:rPr>
                <w:b/>
                <w:highlight w:val="yellow"/>
              </w:rPr>
              <w:t>Current CR</w:t>
            </w:r>
            <w:r>
              <w:t xml:space="preserve">: </w:t>
            </w:r>
          </w:p>
          <w:p w14:paraId="5C2962E0" w14:textId="77777777" w:rsidR="00A75431" w:rsidRDefault="00647EEB">
            <w:pPr>
              <w:pStyle w:val="B1"/>
              <w:ind w:left="851"/>
              <w:rPr>
                <w:lang w:val="en-US"/>
              </w:rPr>
            </w:pPr>
            <w:r>
              <w:rPr>
                <w:lang w:val="en-US"/>
              </w:rPr>
              <w:t>-</w:t>
            </w:r>
            <w:r>
              <w:rPr>
                <w:lang w:val="en-US"/>
              </w:rPr>
              <w:tab/>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for a CSI report for </w:t>
            </w:r>
            <w:r>
              <w:rPr>
                <w:i/>
                <w:iCs/>
                <w:lang w:val="en-US"/>
              </w:rPr>
              <w:t>N</w:t>
            </w:r>
            <w:r>
              <w:rPr>
                <w:lang w:val="en-US"/>
              </w:rPr>
              <w:t xml:space="preserve"> sub-configurations out of </w:t>
            </w:r>
            <w:r>
              <w:rPr>
                <w:i/>
                <w:iCs/>
                <w:lang w:val="en-US"/>
              </w:rPr>
              <w:t>L</w:t>
            </w:r>
            <w:r>
              <w:rPr>
                <w:lang w:val="en-US"/>
              </w:rPr>
              <w:t xml:space="preserve"> sub-configurations contained in a </w:t>
            </w:r>
            <w:r>
              <w:rPr>
                <w:i/>
                <w:lang w:val="en-US"/>
              </w:rPr>
              <w:t>CSI-ReportConfig</w:t>
            </w:r>
            <w:r>
              <w:rPr>
                <w:lang w:val="en-US"/>
              </w:rPr>
              <w:t xml:space="preserve">, where </w:t>
            </w:r>
            <m:oMath>
              <m:r>
                <w:rPr>
                  <w:rFonts w:ascii="Cambria Math" w:hAnsi="Cambria Math"/>
                </w:rPr>
                <m:t>N</m:t>
              </m:r>
              <m:r>
                <w:rPr>
                  <w:rFonts w:ascii="Cambria Math" w:hAnsi="Cambria Math"/>
                  <w:lang w:val="en-US"/>
                </w:rPr>
                <m:t>≤</m:t>
              </m:r>
              <m:r>
                <w:rPr>
                  <w:rFonts w:ascii="Cambria Math" w:hAnsi="Cambria Math"/>
                </w:rPr>
                <m:t>L</m:t>
              </m:r>
            </m:oMath>
            <w:r>
              <w:rPr>
                <w:lang w:val="en-US"/>
              </w:rPr>
              <w:t xml:space="preserve"> and </w:t>
            </w:r>
            <m:oMath>
              <m:r>
                <w:rPr>
                  <w:rFonts w:ascii="Cambria Math" w:hAnsi="Cambria Math"/>
                </w:rPr>
                <m:t>N</m:t>
              </m:r>
              <m:r>
                <w:rPr>
                  <w:rFonts w:ascii="Cambria Math" w:hAnsi="Cambria Math"/>
                  <w:lang w:val="en-US"/>
                </w:rPr>
                <m:t>≥1</m:t>
              </m:r>
            </m:oMath>
            <w:r>
              <w:rPr>
                <w:lang w:val="en-US"/>
              </w:rPr>
              <w:t>,</w:t>
            </w:r>
          </w:p>
          <w:p w14:paraId="3AC30BF5" w14:textId="77777777" w:rsidR="00A75431" w:rsidRDefault="00647EEB">
            <w:pPr>
              <w:pStyle w:val="B2"/>
              <w:ind w:left="1134"/>
              <w:rPr>
                <w:lang w:val="en-US"/>
              </w:rPr>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m:rPr>
                      <m:sty m:val="p"/>
                    </m:rPr>
                    <w:rPr>
                      <w:rFonts w:ascii="Cambria Math" w:eastAsia="Malgun Gothic" w:hAnsi="Cambria Math"/>
                      <w:lang w:val="en-US"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for periodic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val="en-US"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val="en-US" w:eastAsia="ko-KR"/>
                    </w:rPr>
                    <m:t>=1</m:t>
                  </m:r>
                </m:sub>
                <m:sup>
                  <m:r>
                    <w:rPr>
                      <w:rFonts w:ascii="Cambria Math" w:eastAsia="Malgun Gothic" w:hAnsi="Cambria Math"/>
                      <w:lang w:eastAsia="ko-KR"/>
                    </w:rPr>
                    <m:t>N</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val="en-US" w:eastAsia="ko-KR"/>
              </w:rPr>
              <w:t xml:space="preserve"> f</w:t>
            </w:r>
            <w:r>
              <w:rPr>
                <w:rFonts w:eastAsia="Malgun Gothic"/>
                <w:lang w:val="en-US"/>
              </w:rPr>
              <w:t>or aperiodic and semi-persistent CSI report</w:t>
            </w:r>
            <w:r>
              <w:rPr>
                <w:rFonts w:eastAsia="Malgun Gothic"/>
                <w:lang w:eastAsia="ko-KR"/>
              </w:rPr>
              <w:fldChar w:fldCharType="begin"/>
            </w:r>
            <w:r>
              <w:rPr>
                <w:rFonts w:eastAsia="Malgun Gothic"/>
                <w:lang w:val="en-US" w:eastAsia="ko-KR"/>
              </w:rPr>
              <w:instrText xml:space="preserve"> QUOTE </w:instrText>
            </w:r>
            <w:r>
              <w:rPr>
                <w:rFonts w:ascii="Cambria Math" w:eastAsia="Malgun Gothic" w:hAnsi="Cambria Math"/>
                <w:lang w:val="en-US" w:eastAsia="ko-KR"/>
              </w:rPr>
              <w:instrText>OCPU=KS</w:instrText>
            </w:r>
            <w:r>
              <w:rPr>
                <w:rFonts w:eastAsia="Malgun Gothic"/>
                <w:lang w:val="en-US" w:eastAsia="ko-KR"/>
              </w:rPr>
              <w:instrText xml:space="preserve"> </w:instrText>
            </w:r>
            <w:r>
              <w:rPr>
                <w:rFonts w:eastAsia="Malgun Gothic"/>
                <w:lang w:eastAsia="ko-KR"/>
              </w:rPr>
              <w:fldChar w:fldCharType="end"/>
            </w:r>
            <w:r>
              <w:rPr>
                <w:rFonts w:eastAsia="Malgun Gothic"/>
                <w:lang w:val="en-US" w:eastAsia="ko-KR"/>
              </w:rPr>
              <w:t>,</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OCPU=KS</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val="en-US" w:eastAsia="ko-KR"/>
              </w:rPr>
              <w:t xml:space="preserve"> </w:t>
            </w:r>
            <w:r>
              <w:rPr>
                <w:rFonts w:ascii="Times" w:eastAsia="Malgun Gothic" w:hAnsi="Times"/>
                <w:lang w:eastAsia="ko-KR"/>
              </w:rPr>
              <w:fldChar w:fldCharType="begin"/>
            </w:r>
            <w:r>
              <w:rPr>
                <w:rFonts w:ascii="Times" w:eastAsia="Malgun Gothic" w:hAnsi="Times"/>
                <w:lang w:val="en-US" w:eastAsia="ko-KR"/>
              </w:rPr>
              <w:instrText xml:space="preserve"> QUOTE </w:instrText>
            </w:r>
            <w:r>
              <w:rPr>
                <w:rFonts w:ascii="Cambria Math" w:eastAsia="Malgun Gothic" w:hAnsi="Cambria Math"/>
                <w:lang w:val="en-US" w:eastAsia="ko-KR"/>
              </w:rPr>
              <w:instrText xml:space="preserve">Ks </w:instrText>
            </w:r>
            <w:r>
              <w:rPr>
                <w:rFonts w:ascii="Times" w:eastAsia="Malgun Gothic" w:hAnsi="Times"/>
                <w:lang w:val="en-US" w:eastAsia="ko-KR"/>
              </w:rPr>
              <w:instrText xml:space="preserve"> </w:instrText>
            </w:r>
            <w:r>
              <w:rPr>
                <w:rFonts w:ascii="Times" w:eastAsia="Malgun Gothic" w:hAnsi="Times"/>
                <w:lang w:eastAsia="ko-KR"/>
              </w:rPr>
              <w:fldChar w:fldCharType="end"/>
            </w:r>
            <w:r>
              <w:rPr>
                <w:rFonts w:ascii="Times" w:eastAsia="Malgun Gothic" w:hAnsi="Times"/>
                <w:lang w:val="en-US" w:eastAsia="ko-KR"/>
              </w:rPr>
              <w:t xml:space="preserve">is the total number of CSI-RS resources </w:t>
            </w:r>
            <w:r>
              <w:rPr>
                <w:rFonts w:ascii="Times" w:eastAsia="Malgun Gothic" w:hAnsi="Times"/>
                <w:lang w:val="en-US" w:eastAsia="ko-KR"/>
              </w:rPr>
              <w:t>corresponding to the</w:t>
            </w:r>
            <w:r>
              <w:rPr>
                <w:rFonts w:ascii="Times" w:eastAsia="Malgun Gothic" w:hAnsi="Times"/>
                <w:i/>
                <w:iCs/>
                <w:lang w:val="en-US" w:eastAsia="ko-KR"/>
              </w:rPr>
              <w:t xml:space="preserve"> i</w:t>
            </w:r>
            <w:r>
              <w:rPr>
                <w:rFonts w:ascii="Times" w:eastAsia="Malgun Gothic" w:hAnsi="Times"/>
                <w:lang w:val="en-US" w:eastAsia="ko-KR"/>
              </w:rPr>
              <w:t xml:space="preserve">-th sub-configuration which are in the </w:t>
            </w:r>
            <w:r>
              <w:rPr>
                <w:rFonts w:ascii="Times" w:eastAsia="Malgun Gothic" w:hAnsi="Times"/>
                <w:i/>
                <w:iCs/>
                <w:lang w:val="en-US" w:eastAsia="ko-KR"/>
              </w:rPr>
              <w:t xml:space="preserve">NZP-CSI-RS-ResourceSet </w:t>
            </w:r>
            <w:r>
              <w:rPr>
                <w:rFonts w:ascii="Times" w:eastAsia="Malgun Gothic" w:hAnsi="Times"/>
                <w:lang w:val="en-US" w:eastAsia="ko-KR"/>
              </w:rPr>
              <w:t xml:space="preserve">of the </w:t>
            </w:r>
            <w:r>
              <w:rPr>
                <w:rFonts w:ascii="Times" w:eastAsia="Malgun Gothic" w:hAnsi="Times"/>
                <w:i/>
                <w:iCs/>
                <w:lang w:val="en-US" w:eastAsia="ko-KR"/>
              </w:rPr>
              <w:t>CSI-</w:t>
            </w:r>
            <w:proofErr w:type="spellStart"/>
            <w:r>
              <w:rPr>
                <w:rFonts w:ascii="Times" w:eastAsia="Malgun Gothic" w:hAnsi="Times"/>
                <w:i/>
                <w:iCs/>
                <w:lang w:val="en-US" w:eastAsia="ko-KR"/>
              </w:rPr>
              <w:t>ResourceConfig</w:t>
            </w:r>
            <w:proofErr w:type="spellEnd"/>
            <w:r>
              <w:rPr>
                <w:rFonts w:ascii="Times" w:eastAsia="Malgun Gothic" w:hAnsi="Times"/>
                <w:lang w:val="en-US" w:eastAsia="ko-KR"/>
              </w:rPr>
              <w:t xml:space="preserve"> for channel measurement</w:t>
            </w:r>
            <w:r>
              <w:rPr>
                <w:lang w:val="en-US"/>
              </w:rPr>
              <w:t>.</w:t>
            </w:r>
          </w:p>
          <w:p w14:paraId="67AE9503" w14:textId="77777777" w:rsidR="00A75431" w:rsidRDefault="00647EEB">
            <w:pPr>
              <w:pStyle w:val="afc"/>
              <w:ind w:left="360"/>
              <w:rPr>
                <w:rFonts w:ascii="Times" w:eastAsia="Malgun Gothic" w:hAnsi="Times"/>
                <w:lang w:eastAsia="ko-KR"/>
              </w:rPr>
            </w:pPr>
            <w:r>
              <w:rPr>
                <w:b/>
                <w:highlight w:val="green"/>
              </w:rPr>
              <w:t>Reasons for modification</w:t>
            </w:r>
            <w:r>
              <w:rPr>
                <w:rFonts w:hint="eastAsia"/>
              </w:rPr>
              <w:t>:</w:t>
            </w:r>
            <w:r>
              <w:t xml:space="preserve"> The understanding of </w:t>
            </w:r>
            <w:r>
              <w:rPr>
                <w:rFonts w:ascii="Times" w:eastAsia="Malgun Gothic" w:hAnsi="Times"/>
                <w:i/>
                <w:iCs/>
                <w:lang w:eastAsia="ko-KR"/>
              </w:rPr>
              <w:t>i</w:t>
            </w:r>
            <w:r>
              <w:rPr>
                <w:rFonts w:ascii="Times" w:eastAsia="Malgun Gothic" w:hAnsi="Times"/>
                <w:lang w:eastAsia="ko-KR"/>
              </w:rPr>
              <w:t>-th</w:t>
            </w:r>
            <w:r>
              <w:t xml:space="preserve"> sub-configuration is not clear in the CPU calculation formula.</w:t>
            </w:r>
          </w:p>
          <w:p w14:paraId="2F977A38" w14:textId="77777777" w:rsidR="00A75431" w:rsidRDefault="00647EEB">
            <w:pPr>
              <w:pStyle w:val="afc"/>
              <w:ind w:left="360"/>
            </w:pPr>
            <w:r>
              <w:rPr>
                <w:b/>
                <w:highlight w:val="cyan"/>
              </w:rPr>
              <w:t>Proposed CR</w:t>
            </w:r>
            <w:r>
              <w:t>:</w:t>
            </w:r>
          </w:p>
          <w:p w14:paraId="61387FEC" w14:textId="77777777" w:rsidR="00A75431" w:rsidRDefault="00647EEB">
            <w:pPr>
              <w:pStyle w:val="B1"/>
              <w:ind w:left="851"/>
              <w:rPr>
                <w:lang w:val="en-US"/>
              </w:rPr>
            </w:pPr>
            <w:r>
              <w:rPr>
                <w:lang w:val="en-US"/>
              </w:rPr>
              <w:t>If</w:t>
            </w:r>
            <w:r>
              <w:rPr>
                <w:rFonts w:eastAsia="微软雅黑"/>
                <w:lang w:val="en-US"/>
              </w:rPr>
              <w:t xml:space="preserve"> a </w:t>
            </w:r>
            <w:r>
              <w:rPr>
                <w:rFonts w:eastAsia="微软雅黑"/>
                <w:i/>
                <w:lang w:val="en-US"/>
              </w:rPr>
              <w:t>CSI-ReportConfig</w:t>
            </w:r>
            <w:r>
              <w:rPr>
                <w:rFonts w:eastAsia="微软雅黑"/>
                <w:lang w:val="en-US"/>
              </w:rPr>
              <w:t xml:space="preserve"> contains a list of sub-configurations</w:t>
            </w:r>
            <w:r>
              <w:rPr>
                <w:lang w:val="en-US"/>
              </w:rPr>
              <w:t xml:space="preserve">, </w:t>
            </w:r>
            <w:r>
              <w:rPr>
                <w:strike/>
                <w:color w:val="FF0000"/>
                <w:lang w:val="en-US"/>
              </w:rPr>
              <w:t xml:space="preserve">for a CSI report for </w:t>
            </w:r>
            <w:r>
              <w:rPr>
                <w:i/>
                <w:iCs/>
                <w:strike/>
                <w:color w:val="FF0000"/>
                <w:lang w:val="en-US"/>
              </w:rPr>
              <w:t>N</w:t>
            </w:r>
            <w:r>
              <w:rPr>
                <w:strike/>
                <w:color w:val="FF0000"/>
                <w:lang w:val="en-US"/>
              </w:rPr>
              <w:t xml:space="preserve"> sub-configurations out of </w:t>
            </w:r>
            <w:r>
              <w:rPr>
                <w:i/>
                <w:iCs/>
                <w:strike/>
                <w:color w:val="FF0000"/>
                <w:lang w:val="en-US"/>
              </w:rPr>
              <w:t>L</w:t>
            </w:r>
            <w:r>
              <w:rPr>
                <w:strike/>
                <w:color w:val="FF0000"/>
                <w:lang w:val="en-US"/>
              </w:rPr>
              <w:t xml:space="preserve"> sub-configurations contained in a </w:t>
            </w:r>
            <w:r>
              <w:rPr>
                <w:i/>
                <w:strike/>
                <w:color w:val="FF0000"/>
                <w:lang w:val="en-US"/>
              </w:rPr>
              <w:t>CSI-ReportConfig</w:t>
            </w:r>
            <w:r>
              <w:rPr>
                <w:strike/>
                <w:color w:val="FF0000"/>
                <w:lang w:val="en-US"/>
              </w:rPr>
              <w:t xml:space="preserve">, where </w:t>
            </w:r>
            <m:oMath>
              <m:r>
                <w:rPr>
                  <w:rFonts w:ascii="Cambria Math" w:hAnsi="Cambria Math"/>
                  <w:strike/>
                  <w:color w:val="FF0000"/>
                </w:rPr>
                <m:t>N</m:t>
              </m:r>
              <m:r>
                <w:rPr>
                  <w:rFonts w:ascii="Cambria Math" w:hAnsi="Cambria Math"/>
                  <w:strike/>
                  <w:color w:val="FF0000"/>
                  <w:lang w:val="en-US"/>
                </w:rPr>
                <m:t>≤</m:t>
              </m:r>
              <m:r>
                <w:rPr>
                  <w:rFonts w:ascii="Cambria Math" w:hAnsi="Cambria Math"/>
                  <w:strike/>
                  <w:color w:val="FF0000"/>
                </w:rPr>
                <m:t>L</m:t>
              </m:r>
            </m:oMath>
            <w:r>
              <w:rPr>
                <w:strike/>
                <w:color w:val="FF0000"/>
                <w:lang w:val="en-US"/>
              </w:rPr>
              <w:t xml:space="preserve"> and </w:t>
            </w:r>
            <m:oMath>
              <m:r>
                <w:rPr>
                  <w:rFonts w:ascii="Cambria Math" w:hAnsi="Cambria Math"/>
                  <w:strike/>
                  <w:color w:val="FF0000"/>
                </w:rPr>
                <m:t>N</m:t>
              </m:r>
              <m:r>
                <w:rPr>
                  <w:rFonts w:ascii="Cambria Math" w:hAnsi="Cambria Math"/>
                  <w:strike/>
                  <w:color w:val="FF0000"/>
                  <w:lang w:val="en-US"/>
                </w:rPr>
                <m:t>≥1</m:t>
              </m:r>
            </m:oMath>
            <w:r>
              <w:rPr>
                <w:strike/>
                <w:color w:val="FF0000"/>
                <w:lang w:val="en-US"/>
              </w:rPr>
              <w:t>,</w:t>
            </w:r>
          </w:p>
          <w:p w14:paraId="4F9068CF" w14:textId="77777777" w:rsidR="00A75431" w:rsidRDefault="00647EEB">
            <w:pPr>
              <w:pStyle w:val="afc"/>
              <w:ind w:left="360"/>
            </w:pPr>
            <w:r>
              <w:rPr>
                <w:rFonts w:eastAsia="Malgun Gothic"/>
                <w:lang w:val="en-US"/>
              </w:rPr>
              <w:t>-</w:t>
            </w:r>
            <w:r>
              <w:rPr>
                <w:rFonts w:eastAsia="Malgun Gothic"/>
                <w:lang w:val="en-US"/>
              </w:rPr>
              <w:tab/>
            </w: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t xml:space="preserve"> for periodic CSI report</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w:instrText>
            </w:r>
            <w:r>
              <w:rPr>
                <w:rFonts w:ascii="Cambria Math" w:eastAsia="Malgun Gothic" w:hAnsi="Cambria Math"/>
                <w:lang w:eastAsia="ko-KR"/>
              </w:rPr>
              <w:instrText>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t>
            </w:r>
            <w:r>
              <w:rPr>
                <w:rFonts w:eastAsia="Malgun Gothic"/>
                <w:strike/>
                <w:color w:val="FF0000"/>
                <w:lang w:eastAsia="ko-KR"/>
              </w:rPr>
              <w:t xml:space="preserve">and </w:t>
            </w:r>
            <m:oMath>
              <m:sSub>
                <m:sSubPr>
                  <m:ctrlPr>
                    <w:rPr>
                      <w:rFonts w:ascii="Cambria Math" w:eastAsia="Malgun Gothic" w:hAnsi="Cambria Math"/>
                      <w:strike/>
                      <w:color w:val="FF0000"/>
                      <w:lang w:eastAsia="ko-KR"/>
                    </w:rPr>
                  </m:ctrlPr>
                </m:sSubPr>
                <m:e>
                  <m:r>
                    <w:rPr>
                      <w:rFonts w:ascii="Cambria Math" w:eastAsia="Malgun Gothic" w:hAnsi="Cambria Math"/>
                      <w:strike/>
                      <w:color w:val="FF0000"/>
                      <w:lang w:eastAsia="ko-KR"/>
                    </w:rPr>
                    <m:t>O</m:t>
                  </m:r>
                </m:e>
                <m:sub>
                  <m:r>
                    <w:rPr>
                      <w:rFonts w:ascii="Cambria Math" w:eastAsia="Malgun Gothic" w:hAnsi="Cambria Math"/>
                      <w:strike/>
                      <w:color w:val="FF0000"/>
                      <w:lang w:eastAsia="ko-KR"/>
                    </w:rPr>
                    <m:t>CPU</m:t>
                  </m:r>
                </m:sub>
              </m:sSub>
              <m:r>
                <m:rPr>
                  <m:sty m:val="p"/>
                </m:rPr>
                <w:rPr>
                  <w:rFonts w:ascii="Cambria Math" w:eastAsia="Malgun Gothic" w:hAnsi="Cambria Math"/>
                  <w:strike/>
                  <w:color w:val="FF0000"/>
                  <w:lang w:eastAsia="ko-KR"/>
                </w:rPr>
                <m:t>=</m:t>
              </m:r>
              <m:nary>
                <m:naryPr>
                  <m:chr m:val="∑"/>
                  <m:limLoc m:val="undOvr"/>
                  <m:ctrlPr>
                    <w:rPr>
                      <w:rFonts w:ascii="Cambria Math" w:eastAsia="Malgun Gothic" w:hAnsi="Cambria Math"/>
                      <w:strike/>
                      <w:color w:val="FF0000"/>
                      <w:lang w:eastAsia="ko-KR"/>
                    </w:rPr>
                  </m:ctrlPr>
                </m:naryPr>
                <m:sub>
                  <m:r>
                    <w:rPr>
                      <w:rFonts w:ascii="Cambria Math" w:eastAsia="Malgun Gothic" w:hAnsi="Cambria Math"/>
                      <w:strike/>
                      <w:color w:val="FF0000"/>
                      <w:lang w:eastAsia="ko-KR"/>
                    </w:rPr>
                    <m:t>i</m:t>
                  </m:r>
                  <m:r>
                    <m:rPr>
                      <m:sty m:val="p"/>
                    </m:rPr>
                    <w:rPr>
                      <w:rFonts w:ascii="Cambria Math" w:eastAsia="Malgun Gothic" w:hAnsi="Cambria Math"/>
                      <w:strike/>
                      <w:color w:val="FF0000"/>
                      <w:lang w:eastAsia="ko-KR"/>
                    </w:rPr>
                    <m:t>=1</m:t>
                  </m:r>
                </m:sub>
                <m:sup>
                  <m:r>
                    <w:rPr>
                      <w:rFonts w:ascii="Cambria Math" w:eastAsia="Malgun Gothic" w:hAnsi="Cambria Math"/>
                      <w:strike/>
                      <w:color w:val="FF0000"/>
                      <w:lang w:eastAsia="ko-KR"/>
                    </w:rPr>
                    <m:t>N</m:t>
                  </m:r>
                </m:sup>
                <m:e>
                  <m:sSubSup>
                    <m:sSubSupPr>
                      <m:ctrlPr>
                        <w:rPr>
                          <w:rFonts w:ascii="Cambria Math" w:eastAsia="Malgun Gothic" w:hAnsi="Cambria Math"/>
                          <w:strike/>
                          <w:color w:val="FF0000"/>
                          <w:lang w:eastAsia="ko-KR"/>
                        </w:rPr>
                      </m:ctrlPr>
                    </m:sSubSupPr>
                    <m:e>
                      <m:r>
                        <w:rPr>
                          <w:rFonts w:ascii="Cambria Math" w:eastAsia="Malgun Gothic" w:hAnsi="Cambria Math"/>
                          <w:strike/>
                          <w:color w:val="FF0000"/>
                          <w:lang w:eastAsia="ko-KR"/>
                        </w:rPr>
                        <m:t>K</m:t>
                      </m:r>
                    </m:e>
                    <m:sub>
                      <m:r>
                        <w:rPr>
                          <w:rFonts w:ascii="Cambria Math" w:eastAsia="Malgun Gothic" w:hAnsi="Cambria Math"/>
                          <w:strike/>
                          <w:color w:val="FF0000"/>
                          <w:lang w:eastAsia="ko-KR"/>
                        </w:rPr>
                        <m:t>s</m:t>
                      </m:r>
                    </m:sub>
                    <m:sup>
                      <m:r>
                        <w:rPr>
                          <w:rFonts w:ascii="Cambria Math" w:eastAsia="Malgun Gothic" w:hAnsi="Cambria Math"/>
                          <w:strike/>
                          <w:color w:val="FF0000"/>
                          <w:lang w:eastAsia="ko-KR"/>
                        </w:rPr>
                        <m:t>i</m:t>
                      </m:r>
                    </m:sup>
                  </m:sSubSup>
                </m:e>
              </m:nary>
            </m:oMath>
            <w:r>
              <w:rPr>
                <w:rFonts w:eastAsia="Malgun Gothic"/>
                <w:strike/>
                <w:color w:val="FF0000"/>
                <w:lang w:eastAsia="ko-KR"/>
              </w:rPr>
              <w:t xml:space="preserve"> f</w:t>
            </w:r>
            <w:r>
              <w:rPr>
                <w:rFonts w:eastAsia="Malgun Gothic"/>
                <w:strike/>
                <w:color w:val="FF0000"/>
                <w:lang w:val="en-US"/>
              </w:rPr>
              <w:t>or aperiodic and semi-persistent CSI report</w:t>
            </w:r>
            <w:r>
              <w:rPr>
                <w:rFonts w:eastAsia="Malgun Gothic"/>
                <w:strike/>
                <w:color w:val="FF0000"/>
                <w:lang w:eastAsia="ko-KR"/>
              </w:rPr>
              <w:fldChar w:fldCharType="begin"/>
            </w:r>
            <w:r>
              <w:rPr>
                <w:rFonts w:eastAsia="Malgun Gothic"/>
                <w:strike/>
                <w:color w:val="FF0000"/>
                <w:lang w:eastAsia="ko-KR"/>
              </w:rPr>
              <w:instrText xml:space="preserve"> QUOTE </w:instrText>
            </w:r>
            <w:r>
              <w:rPr>
                <w:rFonts w:ascii="Cambria Math" w:eastAsia="Malgun Gothic" w:hAnsi="Cambria Math"/>
                <w:strike/>
                <w:color w:val="FF0000"/>
                <w:lang w:eastAsia="ko-KR"/>
              </w:rPr>
              <w:instrText>OCPU=KS</w:instrText>
            </w:r>
            <w:r>
              <w:rPr>
                <w:rFonts w:eastAsia="Malgun Gothic"/>
                <w:strike/>
                <w:color w:val="FF0000"/>
                <w:lang w:eastAsia="ko-KR"/>
              </w:rPr>
              <w:instrText xml:space="preserve"> </w:instrText>
            </w:r>
            <w:r>
              <w:rPr>
                <w:rFonts w:eastAsia="Malgun Gothic"/>
                <w:strike/>
                <w:color w:val="FF0000"/>
                <w:lang w:eastAsia="ko-KR"/>
              </w:rPr>
              <w:fldChar w:fldCharType="end"/>
            </w:r>
            <w:r>
              <w:rPr>
                <w:rFonts w:eastAsia="Malgun Gothic"/>
                <w:strike/>
                <w:color w:val="FF0000"/>
                <w:lang w:eastAsia="ko-KR"/>
              </w:rPr>
              <w:t>,</w:t>
            </w:r>
            <w:r>
              <w:rPr>
                <w:rFonts w:ascii="Times" w:eastAsia="Malgun Gothic" w:hAnsi="Times"/>
                <w:color w:val="C00000"/>
                <w:lang w:eastAsia="ko-KR"/>
              </w:rPr>
              <w:fldChar w:fldCharType="begin"/>
            </w:r>
            <w:r>
              <w:rPr>
                <w:rFonts w:ascii="Times" w:eastAsia="Malgun Gothic" w:hAnsi="Times"/>
                <w:color w:val="C00000"/>
                <w:lang w:eastAsia="ko-KR"/>
              </w:rPr>
              <w:instrText xml:space="preserve"> QUOTE OCPU=KS </w:instrText>
            </w:r>
            <w:r>
              <w:rPr>
                <w:rFonts w:ascii="Times" w:eastAsia="Malgun Gothic" w:hAnsi="Times"/>
                <w:color w:val="C00000"/>
                <w:lang w:eastAsia="ko-KR"/>
              </w:rPr>
              <w:fldChar w:fldCharType="end"/>
            </w:r>
            <w:r>
              <w:rPr>
                <w:rFonts w:ascii="Times" w:eastAsia="Malgun Gothic" w:hAnsi="Times"/>
                <w:color w:val="C00000"/>
                <w:lang w:eastAsia="ko-KR"/>
              </w:rPr>
              <w:t xml:space="preserve"> </w:t>
            </w:r>
            <w:r>
              <w:rPr>
                <w:rFonts w:ascii="Times" w:eastAsia="Malgun Gothic" w:hAnsi="Times"/>
                <w:lang w:eastAsia="ko-KR"/>
              </w:rPr>
              <w:t xml:space="preserve">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ascii="Times" w:eastAsia="Malgun Gothic" w:hAnsi="Times" w:hint="eastAsia"/>
                <w:lang w:eastAsia="ko-KR"/>
              </w:rPr>
              <w:t xml:space="preserve"> </w:t>
            </w:r>
            <w:r>
              <w:rPr>
                <w:rFonts w:ascii="Times" w:eastAsia="Malgun Gothic" w:hAnsi="Times"/>
                <w:lang w:eastAsia="ko-KR"/>
              </w:rPr>
              <w:fldChar w:fldCharType="begin"/>
            </w:r>
            <w:r>
              <w:rPr>
                <w:rFonts w:ascii="Times" w:eastAsia="Malgun Gothic" w:hAnsi="Times"/>
                <w:lang w:eastAsia="ko-KR"/>
              </w:rPr>
              <w:instrText xml:space="preserve"> QUOTE </w:instrText>
            </w:r>
            <w:r>
              <w:rPr>
                <w:rFonts w:ascii="Cambria Math" w:eastAsia="Malgun Gothic" w:hAnsi="Cambria Math"/>
                <w:lang w:eastAsia="ko-KR"/>
              </w:rPr>
              <w:instrText xml:space="preserve">Ks </w:instrText>
            </w:r>
            <w:r>
              <w:rPr>
                <w:rFonts w:ascii="Times" w:eastAsia="Malgun Gothic" w:hAnsi="Times"/>
                <w:lang w:eastAsia="ko-KR"/>
              </w:rPr>
              <w:instrText xml:space="preserve"> </w:instrText>
            </w:r>
            <w:r>
              <w:rPr>
                <w:rFonts w:ascii="Times" w:eastAsia="Malgun Gothic" w:hAnsi="Times"/>
                <w:lang w:eastAsia="ko-KR"/>
              </w:rPr>
              <w:fldChar w:fldCharType="end"/>
            </w:r>
            <w:r>
              <w:rPr>
                <w:rFonts w:ascii="Times" w:eastAsia="Malgun Gothic" w:hAnsi="Times"/>
                <w:lang w:eastAsia="ko-KR"/>
              </w:rPr>
              <w:t>is the total number of CSI-RS resources corresponding to the</w:t>
            </w:r>
            <w:r>
              <w:rPr>
                <w:rFonts w:ascii="Times" w:eastAsia="Malgun Gothic" w:hAnsi="Times"/>
                <w:i/>
                <w:iCs/>
                <w:lang w:eastAsia="ko-KR"/>
              </w:rPr>
              <w:t xml:space="preserve"> i</w:t>
            </w:r>
            <w:r>
              <w:rPr>
                <w:rFonts w:ascii="Times" w:eastAsia="Malgun Gothic" w:hAnsi="Times"/>
                <w:lang w:eastAsia="ko-KR"/>
              </w:rPr>
              <w:t>-th</w:t>
            </w:r>
            <w:r>
              <w:rPr>
                <w:rFonts w:ascii="Times" w:eastAsia="Malgun Gothic" w:hAnsi="Times"/>
                <w:color w:val="C00000"/>
                <w:lang w:eastAsia="ko-KR"/>
              </w:rPr>
              <w:t xml:space="preserve"> </w:t>
            </w:r>
            <w:r>
              <w:rPr>
                <w:rFonts w:ascii="Times" w:eastAsia="Malgun Gothic" w:hAnsi="Times"/>
                <w:lang w:eastAsia="ko-KR"/>
              </w:rPr>
              <w:t xml:space="preserve">sub-configuration </w:t>
            </w:r>
            <w:r>
              <w:rPr>
                <w:rFonts w:ascii="Times" w:eastAsia="Malgun Gothic" w:hAnsi="Times"/>
                <w:color w:val="FF0000"/>
                <w:u w:val="single"/>
                <w:lang w:eastAsia="ko-KR"/>
              </w:rPr>
              <w:t xml:space="preserve">from </w:t>
            </w:r>
            <w:r>
              <w:rPr>
                <w:rFonts w:ascii="Times" w:eastAsia="Malgun Gothic" w:hAnsi="Times"/>
                <w:i/>
                <w:iCs/>
                <w:color w:val="FF0000"/>
                <w:u w:val="single"/>
                <w:lang w:eastAsia="ko-KR"/>
              </w:rPr>
              <w:t>L</w:t>
            </w:r>
            <w:r>
              <w:rPr>
                <w:rFonts w:ascii="Times" w:eastAsia="Malgun Gothic" w:hAnsi="Times"/>
                <w:color w:val="FF0000"/>
                <w:u w:val="single"/>
                <w:lang w:eastAsia="ko-KR"/>
              </w:rPr>
              <w:t xml:space="preserve"> configured sub-configurations</w:t>
            </w:r>
            <w:r>
              <w:rPr>
                <w:rFonts w:ascii="Times" w:eastAsia="Malgun Gothic" w:hAnsi="Times"/>
                <w:lang w:eastAsia="ko-KR"/>
              </w:rPr>
              <w:t xml:space="preserve"> </w:t>
            </w:r>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p>
          <w:p w14:paraId="7211B280" w14:textId="77777777" w:rsidR="00A75431" w:rsidRDefault="00647EEB">
            <w:pPr>
              <w:pStyle w:val="afc"/>
              <w:numPr>
                <w:ilvl w:val="0"/>
                <w:numId w:val="2"/>
              </w:numPr>
              <w:rPr>
                <w:b/>
              </w:rPr>
            </w:pPr>
            <m:oMath>
              <m:sSub>
                <m:sSubPr>
                  <m:ctrlPr>
                    <w:rPr>
                      <w:rFonts w:ascii="Cambria Math" w:eastAsia="Malgun Gothic" w:hAnsi="Cambria Math"/>
                      <w:color w:val="FF0000"/>
                      <w:u w:val="single"/>
                      <w:lang w:eastAsia="ko-KR"/>
                    </w:rPr>
                  </m:ctrlPr>
                </m:sSubPr>
                <m:e>
                  <m:r>
                    <w:rPr>
                      <w:rFonts w:ascii="Cambria Math" w:eastAsia="Malgun Gothic" w:hAnsi="Cambria Math"/>
                      <w:color w:val="FF0000"/>
                      <w:u w:val="single"/>
                      <w:lang w:eastAsia="ko-KR"/>
                    </w:rPr>
                    <m:t>O</m:t>
                  </m:r>
                </m:e>
                <m:sub>
                  <m:r>
                    <w:rPr>
                      <w:rFonts w:ascii="Cambria Math" w:eastAsia="Malgun Gothic" w:hAnsi="Cambria Math"/>
                      <w:color w:val="FF0000"/>
                      <w:u w:val="single"/>
                      <w:lang w:eastAsia="ko-KR"/>
                    </w:rPr>
                    <m:t>CPU</m:t>
                  </m:r>
                </m:sub>
              </m:sSub>
              <m:r>
                <m:rPr>
                  <m:sty m:val="p"/>
                </m:rPr>
                <w:rPr>
                  <w:rFonts w:ascii="Cambria Math" w:eastAsia="Malgun Gothic" w:hAnsi="Cambria Math"/>
                  <w:color w:val="FF0000"/>
                  <w:u w:val="single"/>
                  <w:lang w:eastAsia="ko-KR"/>
                </w:rPr>
                <m:t>=</m:t>
              </m:r>
              <m:nary>
                <m:naryPr>
                  <m:chr m:val="∑"/>
                  <m:limLoc m:val="undOvr"/>
                  <m:ctrlPr>
                    <w:rPr>
                      <w:rFonts w:ascii="Cambria Math" w:eastAsia="Malgun Gothic" w:hAnsi="Cambria Math"/>
                      <w:color w:val="FF0000"/>
                      <w:u w:val="single"/>
                      <w:lang w:eastAsia="ko-KR"/>
                    </w:rPr>
                  </m:ctrlPr>
                </m:naryPr>
                <m:sub>
                  <m:r>
                    <w:rPr>
                      <w:rFonts w:ascii="Cambria Math" w:eastAsia="Malgun Gothic" w:hAnsi="Cambria Math"/>
                      <w:color w:val="FF0000"/>
                      <w:u w:val="single"/>
                      <w:lang w:eastAsia="ko-KR"/>
                    </w:rPr>
                    <m:t>i</m:t>
                  </m:r>
                  <m:r>
                    <m:rPr>
                      <m:sty m:val="p"/>
                    </m:rPr>
                    <w:rPr>
                      <w:rFonts w:ascii="Cambria Math" w:eastAsia="Malgun Gothic" w:hAnsi="Cambria Math"/>
                      <w:color w:val="FF0000"/>
                      <w:u w:val="single"/>
                      <w:lang w:eastAsia="ko-KR"/>
                    </w:rPr>
                    <m:t>=1</m:t>
                  </m:r>
                </m:sub>
                <m:sup>
                  <m:r>
                    <w:rPr>
                      <w:rFonts w:ascii="Cambria Math" w:eastAsia="Malgun Gothic" w:hAnsi="Cambria Math"/>
                      <w:color w:val="FF0000"/>
                      <w:u w:val="single"/>
                      <w:lang w:eastAsia="ko-KR"/>
                    </w:rPr>
                    <m:t>N</m:t>
                  </m:r>
                </m:sup>
                <m:e>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e>
              </m:nary>
            </m:oMath>
            <w:r>
              <w:rPr>
                <w:rFonts w:eastAsia="Malgun Gothic"/>
                <w:color w:val="FF0000"/>
                <w:u w:val="single"/>
                <w:lang w:eastAsia="ko-KR"/>
              </w:rPr>
              <w:t xml:space="preserve"> f</w:t>
            </w:r>
            <w:r>
              <w:rPr>
                <w:rFonts w:eastAsia="Malgun Gothic"/>
                <w:color w:val="FF0000"/>
                <w:u w:val="single"/>
                <w:lang w:val="en-US"/>
              </w:rPr>
              <w:t>or aperiodic and semi-persistent CSI report</w:t>
            </w:r>
            <w:r>
              <w:rPr>
                <w:rFonts w:eastAsia="Malgun Gothic"/>
                <w:color w:val="FF0000"/>
                <w:u w:val="single"/>
                <w:lang w:eastAsia="ko-KR"/>
              </w:rPr>
              <w:fldChar w:fldCharType="begin"/>
            </w:r>
            <w:r>
              <w:rPr>
                <w:rFonts w:eastAsia="Malgun Gothic"/>
                <w:color w:val="FF0000"/>
                <w:u w:val="single"/>
                <w:lang w:eastAsia="ko-KR"/>
              </w:rPr>
              <w:instrText xml:space="preserve"> QUOTE </w:instrText>
            </w:r>
            <w:r>
              <w:rPr>
                <w:rFonts w:ascii="Cambria Math" w:eastAsia="Malgun Gothic" w:hAnsi="Cambria Math"/>
                <w:color w:val="FF0000"/>
                <w:u w:val="single"/>
                <w:lang w:eastAsia="ko-KR"/>
              </w:rPr>
              <w:instrText>OCPU=KS</w:instrText>
            </w:r>
            <w:r>
              <w:rPr>
                <w:rFonts w:eastAsia="Malgun Gothic"/>
                <w:color w:val="FF0000"/>
                <w:u w:val="single"/>
                <w:lang w:eastAsia="ko-KR"/>
              </w:rPr>
              <w:instrText xml:space="preserve"> </w:instrText>
            </w:r>
            <w:r>
              <w:rPr>
                <w:rFonts w:eastAsia="Malgun Gothic"/>
                <w:color w:val="FF0000"/>
                <w:u w:val="single"/>
                <w:lang w:eastAsia="ko-KR"/>
              </w:rPr>
              <w:fldChar w:fldCharType="end"/>
            </w:r>
            <w:r>
              <w:rPr>
                <w:rFonts w:eastAsia="Malgun Gothic"/>
                <w:color w:val="FF0000"/>
                <w:u w:val="single"/>
                <w:lang w:eastAsia="ko-KR"/>
              </w:rPr>
              <w:t xml:space="preserve">, </w:t>
            </w:r>
            <w:r>
              <w:rPr>
                <w:rFonts w:ascii="Times" w:eastAsia="Malgun Gothic" w:hAnsi="Times"/>
                <w:color w:val="FF0000"/>
                <w:u w:val="single"/>
                <w:lang w:eastAsia="ko-KR"/>
              </w:rPr>
              <w:t xml:space="preserve">where </w:t>
            </w:r>
            <m:oMath>
              <m:sSubSup>
                <m:sSubSupPr>
                  <m:ctrlPr>
                    <w:rPr>
                      <w:rFonts w:ascii="Cambria Math" w:eastAsia="Malgun Gothic" w:hAnsi="Cambria Math"/>
                      <w:color w:val="FF0000"/>
                      <w:u w:val="single"/>
                      <w:lang w:eastAsia="ko-KR"/>
                    </w:rPr>
                  </m:ctrlPr>
                </m:sSubSupPr>
                <m:e>
                  <m:r>
                    <w:rPr>
                      <w:rFonts w:ascii="Cambria Math" w:eastAsia="Malgun Gothic" w:hAnsi="Cambria Math"/>
                      <w:color w:val="FF0000"/>
                      <w:u w:val="single"/>
                      <w:lang w:eastAsia="ko-KR"/>
                    </w:rPr>
                    <m:t>K</m:t>
                  </m:r>
                </m:e>
                <m:sub>
                  <m:r>
                    <w:rPr>
                      <w:rFonts w:ascii="Cambria Math" w:eastAsia="Malgun Gothic" w:hAnsi="Cambria Math"/>
                      <w:color w:val="FF0000"/>
                      <w:u w:val="single"/>
                      <w:lang w:eastAsia="ko-KR"/>
                    </w:rPr>
                    <m:t>s</m:t>
                  </m:r>
                </m:sub>
                <m:sup>
                  <m:r>
                    <w:rPr>
                      <w:rFonts w:ascii="Cambria Math" w:eastAsia="Malgun Gothic" w:hAnsi="Cambria Math"/>
                      <w:color w:val="FF0000"/>
                      <w:u w:val="single"/>
                      <w:lang w:eastAsia="ko-KR"/>
                    </w:rPr>
                    <m:t>i</m:t>
                  </m:r>
                </m:sup>
              </m:sSubSup>
            </m:oMath>
            <w:r>
              <w:rPr>
                <w:rFonts w:ascii="Times" w:eastAsia="Malgun Gothic" w:hAnsi="Times" w:hint="eastAsia"/>
                <w:color w:val="FF0000"/>
                <w:u w:val="single"/>
                <w:lang w:eastAsia="ko-KR"/>
              </w:rPr>
              <w:t xml:space="preserve"> </w:t>
            </w:r>
            <w:r>
              <w:rPr>
                <w:rFonts w:ascii="Times" w:eastAsia="Malgun Gothic" w:hAnsi="Times"/>
                <w:color w:val="FF0000"/>
                <w:u w:val="single"/>
                <w:lang w:eastAsia="ko-KR"/>
              </w:rPr>
              <w:fldChar w:fldCharType="begin"/>
            </w:r>
            <w:r>
              <w:rPr>
                <w:rFonts w:ascii="Times" w:eastAsia="Malgun Gothic" w:hAnsi="Times"/>
                <w:color w:val="FF0000"/>
                <w:u w:val="single"/>
                <w:lang w:eastAsia="ko-KR"/>
              </w:rPr>
              <w:instrText xml:space="preserve"> QUOTE </w:instrText>
            </w:r>
            <w:r>
              <w:rPr>
                <w:rFonts w:ascii="Cambria Math" w:eastAsia="Malgun Gothic" w:hAnsi="Cambria Math"/>
                <w:color w:val="FF0000"/>
                <w:u w:val="single"/>
                <w:lang w:eastAsia="ko-KR"/>
              </w:rPr>
              <w:instrText xml:space="preserve">Ks </w:instrText>
            </w:r>
            <w:r>
              <w:rPr>
                <w:rFonts w:ascii="Times" w:eastAsia="Malgun Gothic" w:hAnsi="Times"/>
                <w:color w:val="FF0000"/>
                <w:u w:val="single"/>
                <w:lang w:eastAsia="ko-KR"/>
              </w:rPr>
              <w:instrText xml:space="preserve"> </w:instrText>
            </w:r>
            <w:r>
              <w:rPr>
                <w:rFonts w:ascii="Times" w:eastAsia="Malgun Gothic" w:hAnsi="Times"/>
                <w:color w:val="FF0000"/>
                <w:u w:val="single"/>
                <w:lang w:eastAsia="ko-KR"/>
              </w:rPr>
              <w:fldChar w:fldCharType="end"/>
            </w:r>
            <w:r>
              <w:rPr>
                <w:rFonts w:ascii="Times" w:eastAsia="Malgun Gothic" w:hAnsi="Times"/>
                <w:color w:val="FF0000"/>
                <w:u w:val="single"/>
                <w:lang w:eastAsia="ko-KR"/>
              </w:rPr>
              <w:t xml:space="preserve">is the total </w:t>
            </w:r>
            <w:r>
              <w:rPr>
                <w:rFonts w:ascii="Times" w:eastAsia="Malgun Gothic" w:hAnsi="Times"/>
                <w:color w:val="FF0000"/>
                <w:u w:val="single"/>
                <w:lang w:eastAsia="ko-KR"/>
              </w:rPr>
              <w:t>number of CSI-RS resources corresponding to the</w:t>
            </w:r>
            <w:r>
              <w:rPr>
                <w:rFonts w:ascii="Times" w:eastAsia="Malgun Gothic" w:hAnsi="Times"/>
                <w:i/>
                <w:iCs/>
                <w:color w:val="FF0000"/>
                <w:u w:val="single"/>
                <w:lang w:eastAsia="ko-KR"/>
              </w:rPr>
              <w:t xml:space="preserve"> i</w:t>
            </w:r>
            <w:r>
              <w:rPr>
                <w:rFonts w:ascii="Times" w:eastAsia="Malgun Gothic" w:hAnsi="Times"/>
                <w:color w:val="FF0000"/>
                <w:u w:val="single"/>
                <w:lang w:eastAsia="ko-KR"/>
              </w:rPr>
              <w:t xml:space="preserve">-th sub-configuration from N indicated </w:t>
            </w:r>
            <w:r>
              <w:rPr>
                <w:rFonts w:ascii="Times" w:eastAsia="Malgun Gothic" w:hAnsi="Times"/>
                <w:color w:val="FF0000"/>
                <w:u w:val="single"/>
                <w:lang w:eastAsia="ko-KR"/>
              </w:rPr>
              <w:lastRenderedPageBreak/>
              <w:t>sub-configurations out of L configured sub-configurations</w:t>
            </w:r>
            <w:r>
              <w:rPr>
                <w:rFonts w:ascii="Times" w:eastAsia="Malgun Gothic" w:hAnsi="Times"/>
                <w:strike/>
                <w:color w:val="FF0000"/>
                <w:lang w:val="en-US" w:eastAsia="ko-KR"/>
              </w:rPr>
              <w:t xml:space="preserve"> </w:t>
            </w:r>
            <w:r>
              <w:rPr>
                <w:color w:val="FF0000"/>
                <w:u w:val="single"/>
              </w:rPr>
              <w:t xml:space="preserve">where </w:t>
            </w:r>
            <m:oMath>
              <m:r>
                <w:rPr>
                  <w:rFonts w:ascii="Cambria Math" w:hAnsi="Cambria Math"/>
                  <w:color w:val="FF0000"/>
                  <w:u w:val="single"/>
                </w:rPr>
                <m:t>N</m:t>
              </m:r>
              <m:r>
                <w:rPr>
                  <w:rFonts w:ascii="Cambria Math" w:hAnsi="Cambria Math"/>
                  <w:color w:val="FF0000"/>
                  <w:u w:val="single"/>
                </w:rPr>
                <m:t>≤</m:t>
              </m:r>
              <m:r>
                <w:rPr>
                  <w:rFonts w:ascii="Cambria Math" w:hAnsi="Cambria Math"/>
                  <w:color w:val="FF0000"/>
                  <w:u w:val="single"/>
                </w:rPr>
                <m:t>L</m:t>
              </m:r>
            </m:oMath>
            <w:r>
              <w:rPr>
                <w:color w:val="FF0000"/>
                <w:u w:val="single"/>
              </w:rPr>
              <w:t xml:space="preserve"> </w:t>
            </w:r>
            <w:r>
              <w:rPr>
                <w:color w:val="FF0000"/>
                <w:u w:val="single"/>
                <w:lang w:val="en-US"/>
              </w:rPr>
              <w:t xml:space="preserve">and </w:t>
            </w:r>
            <m:oMath>
              <m:r>
                <w:rPr>
                  <w:rFonts w:ascii="Cambria Math" w:hAnsi="Cambria Math"/>
                  <w:color w:val="FF0000"/>
                  <w:u w:val="single"/>
                </w:rPr>
                <m:t>N</m:t>
              </m:r>
              <m:r>
                <w:rPr>
                  <w:rFonts w:ascii="Cambria Math" w:hAnsi="Cambria Math"/>
                  <w:color w:val="FF0000"/>
                  <w:u w:val="single"/>
                </w:rPr>
                <m:t>≥1</m:t>
              </m:r>
            </m:oMath>
            <w:r>
              <w:rPr>
                <w:rFonts w:ascii="Times" w:eastAsia="Malgun Gothic" w:hAnsi="Times"/>
                <w:strike/>
                <w:color w:val="FF0000"/>
                <w:lang w:val="en-US" w:eastAsia="ko-KR"/>
              </w:rPr>
              <w:t xml:space="preserve">which are </w:t>
            </w:r>
            <w:r>
              <w:rPr>
                <w:rFonts w:ascii="Times" w:eastAsia="Malgun Gothic" w:hAnsi="Times"/>
                <w:strike/>
                <w:color w:val="FF0000"/>
                <w:lang w:eastAsia="ko-KR"/>
              </w:rPr>
              <w:t xml:space="preserve">in the </w:t>
            </w:r>
            <w:r>
              <w:rPr>
                <w:rFonts w:ascii="Times" w:eastAsia="Malgun Gothic" w:hAnsi="Times"/>
                <w:i/>
                <w:iCs/>
                <w:strike/>
                <w:color w:val="FF0000"/>
                <w:lang w:eastAsia="ko-KR"/>
              </w:rPr>
              <w:t xml:space="preserve">NZP-CSI-RS-ResourceSet </w:t>
            </w:r>
            <w:r>
              <w:rPr>
                <w:rFonts w:ascii="Times" w:eastAsia="Malgun Gothic" w:hAnsi="Times"/>
                <w:strike/>
                <w:color w:val="FF0000"/>
                <w:lang w:eastAsia="ko-KR"/>
              </w:rPr>
              <w:t xml:space="preserve">of the </w:t>
            </w:r>
            <w:r>
              <w:rPr>
                <w:rFonts w:ascii="Times" w:eastAsia="Malgun Gothic" w:hAnsi="Times"/>
                <w:i/>
                <w:iCs/>
                <w:strike/>
                <w:color w:val="FF0000"/>
                <w:lang w:eastAsia="ko-KR"/>
              </w:rPr>
              <w:t>CSI-</w:t>
            </w:r>
            <w:proofErr w:type="spellStart"/>
            <w:r>
              <w:rPr>
                <w:rFonts w:ascii="Times" w:eastAsia="Malgun Gothic" w:hAnsi="Times"/>
                <w:i/>
                <w:iCs/>
                <w:strike/>
                <w:color w:val="FF0000"/>
                <w:lang w:eastAsia="ko-KR"/>
              </w:rPr>
              <w:t>ResourceConfig</w:t>
            </w:r>
            <w:proofErr w:type="spellEnd"/>
            <w:r>
              <w:rPr>
                <w:rFonts w:ascii="Times" w:eastAsia="Malgun Gothic" w:hAnsi="Times"/>
                <w:strike/>
                <w:color w:val="FF0000"/>
                <w:lang w:eastAsia="ko-KR"/>
              </w:rPr>
              <w:t xml:space="preserve"> for channel measurement</w:t>
            </w:r>
            <w:r>
              <w:t>.</w:t>
            </w:r>
            <w:r>
              <w:t xml:space="preserve"> </w:t>
            </w:r>
            <w:r>
              <w:rPr>
                <w:rFonts w:ascii="Times" w:eastAsia="Malgun Gothic" w:hAnsi="Times"/>
                <w:lang w:eastAsia="ko-KR"/>
              </w:rPr>
              <w:fldChar w:fldCharType="begin"/>
            </w:r>
            <w:r>
              <w:rPr>
                <w:rFonts w:ascii="Times" w:eastAsia="Malgun Gothic" w:hAnsi="Times"/>
                <w:lang w:eastAsia="ko-KR"/>
              </w:rPr>
              <w:instrText xml:space="preserve"> QUOTE OCPU=KS </w:instrText>
            </w:r>
            <w:r>
              <w:rPr>
                <w:rFonts w:ascii="Times" w:eastAsia="Malgun Gothic" w:hAnsi="Times"/>
                <w:lang w:eastAsia="ko-KR"/>
              </w:rPr>
              <w:fldChar w:fldCharType="end"/>
            </w:r>
          </w:p>
          <w:p w14:paraId="2BF9C885" w14:textId="77777777" w:rsidR="00A75431" w:rsidRDefault="00A75431">
            <w:pPr>
              <w:pStyle w:val="afc"/>
              <w:ind w:left="360"/>
            </w:pPr>
          </w:p>
          <w:p w14:paraId="288E5F13" w14:textId="77777777" w:rsidR="00A75431" w:rsidRDefault="00647EEB">
            <w:pPr>
              <w:rPr>
                <w:b/>
                <w:bCs/>
              </w:rPr>
            </w:pPr>
            <w:r>
              <w:rPr>
                <w:rFonts w:hint="eastAsia"/>
                <w:b/>
                <w:bCs/>
              </w:rPr>
              <w:t>C</w:t>
            </w:r>
            <w:r>
              <w:rPr>
                <w:b/>
                <w:bCs/>
              </w:rPr>
              <w:t>omment #2:</w:t>
            </w:r>
          </w:p>
          <w:p w14:paraId="78E21DB0" w14:textId="77777777" w:rsidR="00A75431" w:rsidRDefault="00647EEB">
            <w:pPr>
              <w:pStyle w:val="afc"/>
              <w:ind w:left="360"/>
            </w:pPr>
            <w:r>
              <w:rPr>
                <w:b/>
                <w:highlight w:val="yellow"/>
              </w:rPr>
              <w:t>Current CR</w:t>
            </w:r>
            <w:r>
              <w:t>: [</w:t>
            </w:r>
            <w:r>
              <w:rPr>
                <w:lang w:val="en-US"/>
              </w:rPr>
              <w:t xml:space="preserve">For a Reporting Setting for which the </w:t>
            </w:r>
            <w:r>
              <w:rPr>
                <w:i/>
              </w:rPr>
              <w:t>CSI-ReportConfig</w:t>
            </w:r>
            <w:r>
              <w:t xml:space="preserve"> contains a list of sub-configurations, CSI reporting is provided for all the sub-configurations in each corresponding reporting instance.]</w:t>
            </w:r>
          </w:p>
          <w:p w14:paraId="1599D536" w14:textId="77777777" w:rsidR="00A75431" w:rsidRDefault="00647EEB">
            <w:pPr>
              <w:pStyle w:val="afc"/>
              <w:ind w:left="360"/>
            </w:pPr>
            <w:r>
              <w:rPr>
                <w:b/>
                <w:highlight w:val="green"/>
              </w:rPr>
              <w:t>Reasons for modification</w:t>
            </w:r>
            <w:r>
              <w:rPr>
                <w:rFonts w:hint="eastAsia"/>
              </w:rPr>
              <w:t>:</w:t>
            </w:r>
            <w:r>
              <w:t xml:space="preserve"> Only periodic sub-config CSI report would report all CSI sub-reports.</w:t>
            </w:r>
          </w:p>
          <w:p w14:paraId="49953E3A" w14:textId="77777777" w:rsidR="00A75431" w:rsidRDefault="00647EEB">
            <w:pPr>
              <w:rPr>
                <w:color w:val="0000FF"/>
              </w:rPr>
            </w:pPr>
            <w:r>
              <w:rPr>
                <w:b/>
                <w:highlight w:val="cyan"/>
              </w:rPr>
              <w:t>Proposed CR</w:t>
            </w:r>
            <w:r>
              <w:t xml:space="preserve">: </w:t>
            </w:r>
            <w:r>
              <w:rPr>
                <w:lang w:val="en-US"/>
              </w:rPr>
              <w:t xml:space="preserve">For a </w:t>
            </w:r>
            <w:r>
              <w:rPr>
                <w:color w:val="FF0000"/>
                <w:lang w:val="en-US"/>
              </w:rPr>
              <w:t>p</w:t>
            </w:r>
            <w:r>
              <w:rPr>
                <w:color w:val="FF0000"/>
                <w:lang w:val="en-US"/>
              </w:rPr>
              <w:t>eriodic</w:t>
            </w:r>
            <w:r>
              <w:rPr>
                <w:color w:val="C00000"/>
                <w:lang w:val="en-US"/>
              </w:rPr>
              <w:t xml:space="preserve"> </w:t>
            </w:r>
            <w:r>
              <w:rPr>
                <w:lang w:val="en-US"/>
              </w:rPr>
              <w:t xml:space="preserve">Reporting Setting for which the </w:t>
            </w:r>
            <w:r>
              <w:rPr>
                <w:i/>
              </w:rPr>
              <w:t>CSI-ReportConfig</w:t>
            </w:r>
            <w:r>
              <w:t xml:space="preserve"> contains a list of sub-configurations, CSI reporting is provided for all the sub-configurations in each corresponding reporting instance.</w:t>
            </w:r>
          </w:p>
        </w:tc>
        <w:tc>
          <w:tcPr>
            <w:tcW w:w="1837" w:type="dxa"/>
          </w:tcPr>
          <w:p w14:paraId="7D810717" w14:textId="77777777" w:rsidR="00A75431" w:rsidRDefault="00A75431"/>
        </w:tc>
      </w:tr>
      <w:tr w:rsidR="00A75431" w14:paraId="7C1C566F" w14:textId="77777777">
        <w:trPr>
          <w:trHeight w:val="9808"/>
          <w:jc w:val="center"/>
        </w:trPr>
        <w:tc>
          <w:tcPr>
            <w:tcW w:w="1405" w:type="dxa"/>
          </w:tcPr>
          <w:p w14:paraId="6675A936" w14:textId="77777777" w:rsidR="00A75431" w:rsidRDefault="00647EEB">
            <w:pPr>
              <w:rPr>
                <w:color w:val="0000FF"/>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5820" w:type="dxa"/>
          </w:tcPr>
          <w:tbl>
            <w:tblPr>
              <w:tblStyle w:val="af7"/>
              <w:tblW w:w="0" w:type="auto"/>
              <w:tblLook w:val="04A0" w:firstRow="1" w:lastRow="0" w:firstColumn="1" w:lastColumn="0" w:noHBand="0" w:noVBand="1"/>
            </w:tblPr>
            <w:tblGrid>
              <w:gridCol w:w="5594"/>
            </w:tblGrid>
            <w:tr w:rsidR="00A75431" w14:paraId="098C2CBD" w14:textId="77777777">
              <w:tc>
                <w:tcPr>
                  <w:tcW w:w="5594" w:type="dxa"/>
                </w:tcPr>
                <w:p w14:paraId="4AE96D75" w14:textId="77777777" w:rsidR="00A75431" w:rsidRDefault="00647EEB">
                  <w:pPr>
                    <w:rPr>
                      <w:color w:val="0000FF"/>
                      <w:lang w:val="en-US" w:eastAsia="zh-CN"/>
                    </w:rPr>
                  </w:pPr>
                  <w:r>
                    <w:rPr>
                      <w:rFonts w:hint="eastAsia"/>
                      <w:color w:val="0000FF"/>
                      <w:lang w:val="en-US" w:eastAsia="zh-CN"/>
                    </w:rPr>
                    <w:t>comment#1</w:t>
                  </w:r>
                </w:p>
                <w:p w14:paraId="78191078" w14:textId="77777777" w:rsidR="00A75431" w:rsidRDefault="00647EEB">
                  <w:pPr>
                    <w:rPr>
                      <w:lang w:val="en-US" w:eastAsia="zh-CN"/>
                    </w:rPr>
                  </w:pPr>
                  <w:r>
                    <w:rPr>
                      <w:rFonts w:hint="eastAsia"/>
                      <w:lang w:val="en-US" w:eastAsia="zh-CN"/>
                    </w:rPr>
                    <w:t xml:space="preserve">For the following text, in the </w:t>
                  </w:r>
                  <w:r>
                    <w:rPr>
                      <w:rFonts w:hint="eastAsia"/>
                      <w:lang w:val="en-US" w:eastAsia="zh-CN"/>
                    </w:rPr>
                    <w:t>case the UE reports supporting cell DTX doesn</w:t>
                  </w:r>
                  <w:r>
                    <w:rPr>
                      <w:lang w:val="en-US" w:eastAsia="zh-CN"/>
                    </w:rPr>
                    <w:t>’</w:t>
                  </w:r>
                  <w:r>
                    <w:rPr>
                      <w:rFonts w:hint="eastAsia"/>
                      <w:lang w:val="en-US" w:eastAsia="zh-CN"/>
                    </w:rPr>
                    <w:t xml:space="preserve">t mean NW has to configure DTX for this UE. We suggest to update </w:t>
                  </w:r>
                  <w:proofErr w:type="gramStart"/>
                  <w:r>
                    <w:rPr>
                      <w:lang w:val="en-US" w:eastAsia="zh-CN"/>
                    </w:rPr>
                    <w:t>“</w:t>
                  </w:r>
                  <w:r>
                    <w:rPr>
                      <w:lang w:val="en-US"/>
                    </w:rPr>
                    <w:t xml:space="preserve"> UE</w:t>
                  </w:r>
                  <w:proofErr w:type="gramEnd"/>
                  <w:r>
                    <w:rPr>
                      <w:lang w:val="en-US"/>
                    </w:rPr>
                    <w:t xml:space="preserve"> </w:t>
                  </w:r>
                  <w:r>
                    <w:rPr>
                      <w:highlight w:val="yellow"/>
                      <w:lang w:val="en-US"/>
                    </w:rPr>
                    <w:t>supporting cell DTX</w:t>
                  </w:r>
                  <w:r>
                    <w:rPr>
                      <w:rFonts w:hint="eastAsia"/>
                      <w:highlight w:val="yellow"/>
                      <w:lang w:val="en-US" w:eastAsia="zh-CN"/>
                    </w:rPr>
                    <w:t>/DRX</w:t>
                  </w:r>
                  <w:r>
                    <w:rPr>
                      <w:lang w:val="en-US" w:eastAsia="zh-CN"/>
                    </w:rPr>
                    <w:t>”</w:t>
                  </w:r>
                  <w:r>
                    <w:rPr>
                      <w:rFonts w:hint="eastAsia"/>
                      <w:lang w:val="en-US" w:eastAsia="zh-CN"/>
                    </w:rPr>
                    <w:t xml:space="preserve"> as </w:t>
                  </w:r>
                  <w:r>
                    <w:rPr>
                      <w:lang w:val="en-US" w:eastAsia="zh-CN"/>
                    </w:rPr>
                    <w:t>“</w:t>
                  </w:r>
                  <w:r>
                    <w:rPr>
                      <w:rFonts w:hint="eastAsia"/>
                      <w:lang w:val="en-US" w:eastAsia="zh-CN"/>
                    </w:rPr>
                    <w:t>UE configured with cell DTX</w:t>
                  </w:r>
                  <w:r>
                    <w:rPr>
                      <w:rFonts w:hint="eastAsia"/>
                      <w:highlight w:val="yellow"/>
                      <w:lang w:val="en-US" w:eastAsia="zh-CN"/>
                    </w:rPr>
                    <w:t>/DRX</w:t>
                  </w:r>
                  <w:r>
                    <w:rPr>
                      <w:lang w:val="en-US" w:eastAsia="zh-CN"/>
                    </w:rPr>
                    <w:t>”</w:t>
                  </w:r>
                </w:p>
                <w:p w14:paraId="7499CC2B" w14:textId="77777777" w:rsidR="00A75431" w:rsidRDefault="00647EEB">
                  <w:pPr>
                    <w:rPr>
                      <w:color w:val="0000FF"/>
                      <w:lang w:val="en-US" w:eastAsia="zh-CN"/>
                    </w:rPr>
                  </w:pPr>
                  <w:r>
                    <w:rPr>
                      <w:rFonts w:hint="eastAsia"/>
                      <w:color w:val="0000FF"/>
                      <w:lang w:val="en-US" w:eastAsia="zh-CN"/>
                    </w:rPr>
                    <w:t xml:space="preserve">Original text 1: </w:t>
                  </w:r>
                </w:p>
                <w:p w14:paraId="4B3A8222" w14:textId="77777777" w:rsidR="00A75431" w:rsidRDefault="00647EEB">
                  <w:pPr>
                    <w:rPr>
                      <w:lang w:val="en-US"/>
                    </w:rPr>
                  </w:pPr>
                  <w:r>
                    <w:rPr>
                      <w:lang w:val="en-US"/>
                    </w:rPr>
                    <w:t xml:space="preserve">During non-active periods of cell DTX, the UE </w:t>
                  </w:r>
                  <w:r>
                    <w:rPr>
                      <w:highlight w:val="yellow"/>
                      <w:lang w:val="en-US"/>
                    </w:rPr>
                    <w:t>supporting cel</w:t>
                  </w:r>
                  <w:r>
                    <w:rPr>
                      <w:highlight w:val="yellow"/>
                      <w:lang w:val="en-US"/>
                    </w:rPr>
                    <w:t>l DTX</w:t>
                  </w:r>
                  <w:r>
                    <w:rPr>
                      <w:lang w:val="en-US"/>
                    </w:rPr>
                    <w:t xml:space="preserve"> is not expected to receive the periodic CSI-RS and semi-persistent CSI-RS configured in CSI report configuration in CSI-</w:t>
                  </w:r>
                  <w:r>
                    <w:rPr>
                      <w:i/>
                      <w:iCs/>
                      <w:lang w:val="en-US"/>
                    </w:rPr>
                    <w:t>ReportConfig</w:t>
                  </w:r>
                  <w:r>
                    <w:rPr>
                      <w:lang w:val="en-US"/>
                    </w:rPr>
                    <w:t xml:space="preserve"> for CSI reporting.</w:t>
                  </w:r>
                </w:p>
                <w:p w14:paraId="1E9F3D94" w14:textId="77777777" w:rsidR="00A75431" w:rsidRDefault="00A75431">
                  <w:pPr>
                    <w:rPr>
                      <w:lang w:val="en-US"/>
                    </w:rPr>
                  </w:pPr>
                </w:p>
                <w:p w14:paraId="5E0A0778" w14:textId="77777777" w:rsidR="00A75431" w:rsidRDefault="00647EEB">
                  <w:r>
                    <w:t>During non-active periods of cell DRX, the UE</w:t>
                  </w:r>
                  <w:r>
                    <w:rPr>
                      <w:highlight w:val="yellow"/>
                    </w:rPr>
                    <w:t xml:space="preserve"> supporting cell DRX</w:t>
                  </w:r>
                  <w:r>
                    <w:t xml:space="preserve"> is not expected to transmit the periodic SRS, or semi-persistent SRS for channel acquisition. SRS for positioning is not impacted by cell DRX operation.</w:t>
                  </w:r>
                </w:p>
                <w:p w14:paraId="41CD62FB" w14:textId="77777777" w:rsidR="00A75431" w:rsidRDefault="00A75431">
                  <w:pPr>
                    <w:rPr>
                      <w:lang w:val="en-US"/>
                    </w:rPr>
                  </w:pPr>
                </w:p>
                <w:p w14:paraId="7F5B0F98" w14:textId="77777777" w:rsidR="00A75431" w:rsidRDefault="00647EEB">
                  <w:pPr>
                    <w:rPr>
                      <w:color w:val="0000FF"/>
                      <w:lang w:val="en-US" w:eastAsia="zh-CN"/>
                    </w:rPr>
                  </w:pPr>
                  <w:r>
                    <w:rPr>
                      <w:rFonts w:hint="eastAsia"/>
                      <w:color w:val="0000FF"/>
                      <w:lang w:val="en-US" w:eastAsia="zh-CN"/>
                    </w:rPr>
                    <w:t xml:space="preserve">Suggested text 1: </w:t>
                  </w:r>
                </w:p>
                <w:p w14:paraId="6372474F" w14:textId="77777777" w:rsidR="00A75431" w:rsidRDefault="00647EEB">
                  <w:pPr>
                    <w:rPr>
                      <w:lang w:val="en-US"/>
                    </w:rPr>
                  </w:pPr>
                  <w:r>
                    <w:rPr>
                      <w:lang w:val="en-US"/>
                    </w:rPr>
                    <w:t xml:space="preserve">During non-active periods of cell DTX, the UE </w:t>
                  </w:r>
                  <w:r>
                    <w:rPr>
                      <w:rFonts w:hint="eastAsia"/>
                      <w:color w:val="FF0000"/>
                      <w:lang w:val="en-US" w:eastAsia="zh-CN"/>
                    </w:rPr>
                    <w:t xml:space="preserve">configured with </w:t>
                  </w:r>
                  <w:r>
                    <w:rPr>
                      <w:strike/>
                      <w:color w:val="FF0000"/>
                      <w:highlight w:val="yellow"/>
                      <w:lang w:val="en-US"/>
                    </w:rPr>
                    <w:t xml:space="preserve">supporting </w:t>
                  </w:r>
                  <w:r>
                    <w:rPr>
                      <w:highlight w:val="yellow"/>
                      <w:lang w:val="en-US"/>
                    </w:rPr>
                    <w:t>cell DTX</w:t>
                  </w:r>
                  <w:r>
                    <w:rPr>
                      <w:lang w:val="en-US"/>
                    </w:rPr>
                    <w:t xml:space="preserve"> </w:t>
                  </w:r>
                  <w:r>
                    <w:rPr>
                      <w:lang w:val="en-US"/>
                    </w:rPr>
                    <w:t>is not expected to receive the periodic CSI-RS and semi-persistent CSI-RS configured in CSI report configuration in CSI-</w:t>
                  </w:r>
                  <w:r>
                    <w:rPr>
                      <w:i/>
                      <w:iCs/>
                      <w:lang w:val="en-US"/>
                    </w:rPr>
                    <w:t>ReportConfig</w:t>
                  </w:r>
                  <w:r>
                    <w:rPr>
                      <w:lang w:val="en-US"/>
                    </w:rPr>
                    <w:t xml:space="preserve"> for CSI reporting.</w:t>
                  </w:r>
                </w:p>
                <w:p w14:paraId="32267CBD" w14:textId="77777777" w:rsidR="00A75431" w:rsidRDefault="00647EEB">
                  <w:pPr>
                    <w:rPr>
                      <w:lang w:val="en-US" w:eastAsia="zh-CN"/>
                    </w:rPr>
                  </w:pPr>
                  <w:r>
                    <w:t>During non-active periods of cell DRX, the UE</w:t>
                  </w:r>
                  <w:r>
                    <w:rPr>
                      <w:rFonts w:hint="eastAsia"/>
                      <w:lang w:val="en-US" w:eastAsia="zh-CN"/>
                    </w:rPr>
                    <w:t xml:space="preserve"> </w:t>
                  </w:r>
                  <w:r>
                    <w:rPr>
                      <w:rFonts w:hint="eastAsia"/>
                      <w:color w:val="FF0000"/>
                      <w:lang w:val="en-US" w:eastAsia="zh-CN"/>
                    </w:rPr>
                    <w:t>configured with</w:t>
                  </w:r>
                  <w:r>
                    <w:rPr>
                      <w:highlight w:val="yellow"/>
                    </w:rPr>
                    <w:t xml:space="preserve"> </w:t>
                  </w:r>
                  <w:r>
                    <w:rPr>
                      <w:strike/>
                      <w:color w:val="FF0000"/>
                      <w:highlight w:val="yellow"/>
                    </w:rPr>
                    <w:t xml:space="preserve">supporting </w:t>
                  </w:r>
                  <w:r>
                    <w:rPr>
                      <w:highlight w:val="yellow"/>
                    </w:rPr>
                    <w:t>cell DRX</w:t>
                  </w:r>
                  <w:r>
                    <w:t xml:space="preserve"> is not expected to tra</w:t>
                  </w:r>
                  <w:r>
                    <w:t>nsmit the periodic SRS, or semi-persistent SRS for channel acquisition. SRS for positioning is not impacted by cell DRX operation.</w:t>
                  </w:r>
                </w:p>
              </w:tc>
            </w:tr>
            <w:tr w:rsidR="00A75431" w14:paraId="78211F5C" w14:textId="77777777">
              <w:tc>
                <w:tcPr>
                  <w:tcW w:w="5594" w:type="dxa"/>
                </w:tcPr>
                <w:p w14:paraId="619D0C79" w14:textId="77777777" w:rsidR="00A75431" w:rsidRDefault="00647EEB">
                  <w:pPr>
                    <w:rPr>
                      <w:color w:val="0000FF"/>
                      <w:lang w:val="en-US" w:eastAsia="zh-CN"/>
                    </w:rPr>
                  </w:pPr>
                  <w:r>
                    <w:rPr>
                      <w:rFonts w:hint="eastAsia"/>
                      <w:color w:val="0000FF"/>
                      <w:lang w:val="en-US" w:eastAsia="zh-CN"/>
                    </w:rPr>
                    <w:t>comment#2</w:t>
                  </w:r>
                </w:p>
                <w:p w14:paraId="60F4788A" w14:textId="77777777" w:rsidR="00A75431" w:rsidRDefault="00647EEB">
                  <w:pPr>
                    <w:rPr>
                      <w:lang w:val="en-US" w:eastAsia="zh-CN"/>
                    </w:rPr>
                  </w:pPr>
                  <w:r>
                    <w:rPr>
                      <w:rFonts w:hint="eastAsia"/>
                      <w:lang w:val="en-US" w:eastAsia="zh-CN"/>
                    </w:rPr>
                    <w:t>(2.1) For the following text, the configured list of CSI-RS resource, or power offset, or antenna port subset does</w:t>
                  </w:r>
                  <w:r>
                    <w:rPr>
                      <w:rFonts w:hint="eastAsia"/>
                      <w:lang w:val="en-US" w:eastAsia="zh-CN"/>
                    </w:rPr>
                    <w:t>n</w:t>
                  </w:r>
                  <w:r>
                    <w:rPr>
                      <w:lang w:val="en-US" w:eastAsia="zh-CN"/>
                    </w:rPr>
                    <w:t>’</w:t>
                  </w:r>
                  <w:r>
                    <w:rPr>
                      <w:rFonts w:hint="eastAsia"/>
                      <w:lang w:val="en-US" w:eastAsia="zh-CN"/>
                    </w:rPr>
                    <w:t xml:space="preserve">t have to be </w:t>
                  </w:r>
                  <w:r>
                    <w:rPr>
                      <w:lang w:val="en-US" w:eastAsia="zh-CN"/>
                    </w:rPr>
                    <w:t>“</w:t>
                  </w:r>
                  <w:r>
                    <w:rPr>
                      <w:rFonts w:hint="eastAsia"/>
                      <w:lang w:val="en-US" w:eastAsia="zh-CN"/>
                    </w:rPr>
                    <w:t>different</w:t>
                  </w:r>
                  <w:r>
                    <w:rPr>
                      <w:lang w:val="en-US" w:eastAsia="zh-CN"/>
                    </w:rPr>
                    <w:t>”</w:t>
                  </w:r>
                  <w:r>
                    <w:rPr>
                      <w:rFonts w:hint="eastAsia"/>
                      <w:lang w:val="en-US" w:eastAsia="zh-CN"/>
                    </w:rPr>
                    <w:t xml:space="preserve">. For example, in the case of joint design, the CSI report configuration can </w:t>
                  </w:r>
                  <w:proofErr w:type="gramStart"/>
                  <w:r>
                    <w:rPr>
                      <w:rFonts w:hint="eastAsia"/>
                      <w:lang w:val="en-US" w:eastAsia="zh-CN"/>
                    </w:rPr>
                    <w:t>be :</w:t>
                  </w:r>
                  <w:proofErr w:type="gramEnd"/>
                </w:p>
                <w:p w14:paraId="1DC12645" w14:textId="77777777" w:rsidR="00A75431" w:rsidRDefault="00647EEB">
                  <w:pPr>
                    <w:rPr>
                      <w:lang w:val="en-US" w:eastAsia="zh-CN"/>
                    </w:rPr>
                  </w:pPr>
                  <w:r>
                    <w:rPr>
                      <w:rFonts w:hint="eastAsia"/>
                      <w:lang w:val="en-US" w:eastAsia="zh-CN"/>
                    </w:rPr>
                    <w:t>Sub-config-1: CSI-RS resource list 1;</w:t>
                  </w:r>
                </w:p>
                <w:p w14:paraId="15E5DA45" w14:textId="77777777" w:rsidR="00A75431" w:rsidRDefault="00647EEB">
                  <w:pPr>
                    <w:rPr>
                      <w:lang w:val="en-US" w:eastAsia="zh-CN"/>
                    </w:rPr>
                  </w:pPr>
                  <w:r>
                    <w:rPr>
                      <w:rFonts w:hint="eastAsia"/>
                      <w:lang w:val="en-US" w:eastAsia="zh-CN"/>
                    </w:rPr>
                    <w:t>Sub-config-2: power offset 1;</w:t>
                  </w:r>
                </w:p>
                <w:p w14:paraId="2DF33B32" w14:textId="77777777" w:rsidR="00A75431" w:rsidRDefault="00647EEB">
                  <w:pPr>
                    <w:rPr>
                      <w:lang w:val="en-US" w:eastAsia="zh-CN"/>
                    </w:rPr>
                  </w:pPr>
                  <w:r>
                    <w:rPr>
                      <w:rFonts w:hint="eastAsia"/>
                      <w:lang w:val="en-US" w:eastAsia="zh-CN"/>
                    </w:rPr>
                    <w:lastRenderedPageBreak/>
                    <w:t>Sub-config-3:  CSI-RS resource list 1+ power offset 1.</w:t>
                  </w:r>
                </w:p>
                <w:p w14:paraId="6732B47E" w14:textId="77777777" w:rsidR="00A75431" w:rsidRDefault="00A75431">
                  <w:pPr>
                    <w:rPr>
                      <w:lang w:val="en-US" w:eastAsia="zh-CN"/>
                    </w:rPr>
                  </w:pPr>
                </w:p>
                <w:p w14:paraId="1F4342FB" w14:textId="77777777" w:rsidR="00A75431" w:rsidRDefault="00647EEB">
                  <w:pPr>
                    <w:rPr>
                      <w:lang w:val="en-US" w:eastAsia="zh-CN"/>
                    </w:rPr>
                  </w:pPr>
                  <w:r>
                    <w:rPr>
                      <w:rFonts w:hint="eastAsia"/>
                      <w:lang w:val="en-US" w:eastAsia="zh-CN"/>
                    </w:rPr>
                    <w:t xml:space="preserve">In the example above, the </w:t>
                  </w:r>
                  <w:proofErr w:type="spellStart"/>
                  <w:r>
                    <w:rPr>
                      <w:rFonts w:hint="eastAsia"/>
                      <w:lang w:val="en-US" w:eastAsia="zh-CN"/>
                    </w:rPr>
                    <w:t>the</w:t>
                  </w:r>
                  <w:proofErr w:type="spellEnd"/>
                  <w:r>
                    <w:rPr>
                      <w:rFonts w:hint="eastAsia"/>
                      <w:lang w:val="en-US" w:eastAsia="zh-CN"/>
                    </w:rPr>
                    <w:t xml:space="preserve"> configured list of CSI-RS resource, or power offset, or antenna port subset can be the same in different sub-configurations. We can remove </w:t>
                  </w:r>
                  <w:r>
                    <w:rPr>
                      <w:lang w:val="en-US" w:eastAsia="zh-CN"/>
                    </w:rPr>
                    <w:t>“</w:t>
                  </w:r>
                  <w:r>
                    <w:rPr>
                      <w:rFonts w:hint="eastAsia"/>
                      <w:lang w:val="en-US" w:eastAsia="zh-CN"/>
                    </w:rPr>
                    <w:t>different</w:t>
                  </w:r>
                  <w:r>
                    <w:rPr>
                      <w:lang w:val="en-US" w:eastAsia="zh-CN"/>
                    </w:rPr>
                    <w:t>”</w:t>
                  </w:r>
                  <w:r>
                    <w:rPr>
                      <w:rFonts w:hint="eastAsia"/>
                      <w:lang w:val="en-US" w:eastAsia="zh-CN"/>
                    </w:rPr>
                    <w:t xml:space="preserve"> to allow potential gNB implementation flexibility.</w:t>
                  </w:r>
                </w:p>
                <w:p w14:paraId="726D5EAA" w14:textId="77777777" w:rsidR="00A75431" w:rsidRDefault="00A75431"/>
                <w:p w14:paraId="68D58489" w14:textId="77777777" w:rsidR="00A75431" w:rsidRDefault="00647EEB">
                  <w:pPr>
                    <w:rPr>
                      <w:lang w:val="en-US" w:eastAsia="zh-CN"/>
                    </w:rPr>
                  </w:pPr>
                  <w:r>
                    <w:rPr>
                      <w:rFonts w:hint="eastAsia"/>
                      <w:lang w:val="en-US" w:eastAsia="zh-CN"/>
                    </w:rPr>
                    <w:t xml:space="preserve">(2.2 )In the following </w:t>
                  </w:r>
                  <w:r>
                    <w:rPr>
                      <w:rFonts w:hint="eastAsia"/>
                      <w:lang w:val="en-US" w:eastAsia="zh-CN"/>
                    </w:rPr>
                    <w:t xml:space="preserve">text of mixed sub-configurations, we suggest to put </w:t>
                  </w:r>
                  <w:r>
                    <w:rPr>
                      <w:lang w:val="en-US" w:eastAsia="zh-CN"/>
                    </w:rPr>
                    <w:t>“</w:t>
                  </w:r>
                  <w:r>
                    <w:rPr>
                      <w:rFonts w:hint="eastAsia"/>
                      <w:lang w:val="en-US" w:eastAsia="zh-CN"/>
                    </w:rPr>
                    <w:t>s</w:t>
                  </w:r>
                  <w:r>
                    <w:rPr>
                      <w:lang w:val="en-US" w:eastAsia="zh-CN"/>
                    </w:rPr>
                    <w:t>”</w:t>
                  </w:r>
                  <w:r>
                    <w:rPr>
                      <w:rFonts w:hint="eastAsia"/>
                      <w:lang w:val="en-US" w:eastAsia="zh-CN"/>
                    </w:rPr>
                    <w:t xml:space="preserve"> of </w:t>
                  </w:r>
                  <w:r>
                    <w:rPr>
                      <w:lang w:val="en-US" w:eastAsia="zh-CN"/>
                    </w:rPr>
                    <w:t>“</w:t>
                  </w:r>
                  <w:r>
                    <w:rPr>
                      <w:rFonts w:eastAsia="微软雅黑"/>
                      <w:lang w:val="en-US"/>
                    </w:rPr>
                    <w:t>sub-configurations</w:t>
                  </w:r>
                  <w:r>
                    <w:rPr>
                      <w:lang w:val="en-US" w:eastAsia="zh-CN"/>
                    </w:rPr>
                    <w:t>”</w:t>
                  </w:r>
                  <w:r>
                    <w:rPr>
                      <w:rFonts w:hint="eastAsia"/>
                      <w:lang w:val="en-US" w:eastAsia="zh-CN"/>
                    </w:rPr>
                    <w:t xml:space="preserve"> in the bracket to preclude the case that ONE</w:t>
                  </w:r>
                  <w:r>
                    <w:rPr>
                      <w:rFonts w:hint="eastAsia"/>
                      <w:lang w:val="en-US" w:eastAsia="zh-CN"/>
                    </w:rPr>
                    <w:t xml:space="preserve">　</w:t>
                  </w:r>
                  <w:r>
                    <w:rPr>
                      <w:rFonts w:hint="eastAsia"/>
                      <w:lang w:val="en-US" w:eastAsia="zh-CN"/>
                    </w:rPr>
                    <w:t>sub-configuration responding to type 1 SD while another ONE</w:t>
                  </w:r>
                  <w:r>
                    <w:rPr>
                      <w:rFonts w:hint="eastAsia"/>
                      <w:lang w:val="en-US" w:eastAsia="zh-CN"/>
                    </w:rPr>
                    <w:t xml:space="preserve">　</w:t>
                  </w:r>
                  <w:r>
                    <w:rPr>
                      <w:rFonts w:hint="eastAsia"/>
                      <w:lang w:val="en-US" w:eastAsia="zh-CN"/>
                    </w:rPr>
                    <w:t>sub-configuration responding to type 2 SD</w:t>
                  </w:r>
                </w:p>
                <w:p w14:paraId="624A6172" w14:textId="77777777" w:rsidR="00A75431" w:rsidRDefault="00A75431">
                  <w:pPr>
                    <w:rPr>
                      <w:color w:val="0000FF"/>
                      <w:lang w:val="en-US" w:eastAsia="zh-CN"/>
                    </w:rPr>
                  </w:pPr>
                </w:p>
                <w:p w14:paraId="5A893EE9" w14:textId="77777777" w:rsidR="00A75431" w:rsidRDefault="00647EEB">
                  <w:pPr>
                    <w:rPr>
                      <w:color w:val="0000FF"/>
                      <w:lang w:val="en-US"/>
                    </w:rPr>
                  </w:pPr>
                  <w:r>
                    <w:rPr>
                      <w:rFonts w:hint="eastAsia"/>
                      <w:color w:val="0000FF"/>
                      <w:lang w:val="en-US" w:eastAsia="zh-CN"/>
                    </w:rPr>
                    <w:t>Original text #2:</w:t>
                  </w:r>
                </w:p>
                <w:p w14:paraId="5E3F4B15" w14:textId="77777777" w:rsidR="00A75431" w:rsidRDefault="00647EEB">
                  <w:pPr>
                    <w:rPr>
                      <w:rFonts w:eastAsia="微软雅黑"/>
                      <w:lang w:val="en-US"/>
                    </w:rPr>
                  </w:pPr>
                  <w:r>
                    <w:rPr>
                      <w:rFonts w:eastAsia="微软雅黑"/>
                    </w:rPr>
                    <w:t xml:space="preserve">. </w:t>
                  </w:r>
                  <w:bookmarkStart w:id="2" w:name="_Hlk144373001"/>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w:t>
                  </w:r>
                  <w:bookmarkStart w:id="3" w:name="_Hlk136520207"/>
                  <w:r>
                    <w:rPr>
                      <w:rFonts w:eastAsia="微软雅黑"/>
                    </w:rPr>
                    <w:t xml:space="preserve"> </w:t>
                  </w:r>
                  <w:r>
                    <w:rPr>
                      <w:rFonts w:eastAsia="微软雅黑"/>
                      <w:lang w:val="en-US"/>
                    </w:rPr>
                    <w:t xml:space="preserve">corresponds to a </w:t>
                  </w:r>
                  <w:r>
                    <w:rPr>
                      <w:rFonts w:eastAsia="微软雅黑"/>
                      <w:highlight w:val="yellow"/>
                      <w:lang w:val="en-US"/>
                    </w:rPr>
                    <w:t xml:space="preserve">different </w:t>
                  </w:r>
                  <w:r>
                    <w:rPr>
                      <w:rFonts w:eastAsia="微软雅黑"/>
                      <w:lang w:val="en-US"/>
                    </w:rPr>
                    <w:t>list of one or more CSI-RS res</w:t>
                  </w:r>
                  <w:r>
                    <w:rPr>
                      <w:rFonts w:eastAsia="微软雅黑"/>
                      <w:lang w:val="en-US"/>
                    </w:rPr>
                    <w:t xml:space="preserve">ources </w:t>
                  </w:r>
                  <w:bookmarkEnd w:id="3"/>
                  <w:r>
                    <w:rPr>
                      <w:rFonts w:eastAsia="微软雅黑"/>
                      <w:lang w:val="en-US"/>
                    </w:rPr>
                    <w:t xml:space="preserve">or corresponds to a </w:t>
                  </w:r>
                  <w:r>
                    <w:rPr>
                      <w:rFonts w:eastAsia="微软雅黑"/>
                      <w:highlight w:val="yellow"/>
                      <w:lang w:val="en-US"/>
                    </w:rPr>
                    <w:t xml:space="preserve">different </w:t>
                  </w:r>
                  <w:r>
                    <w:rPr>
                      <w:rFonts w:eastAsia="微软雅黑"/>
                      <w:lang w:val="en-US"/>
                    </w:rPr>
                    <w:t xml:space="preserve">CSI-RS antenna port subset, and/or corresponds to a </w:t>
                  </w:r>
                  <w:r>
                    <w:rPr>
                      <w:rFonts w:eastAsia="微软雅黑"/>
                      <w:highlight w:val="yellow"/>
                      <w:lang w:val="en-US"/>
                    </w:rPr>
                    <w:t xml:space="preserve">different </w:t>
                  </w:r>
                  <w:r>
                    <w:rPr>
                      <w:rFonts w:eastAsia="微软雅黑"/>
                      <w:lang w:val="en-US"/>
                    </w:rPr>
                    <w:t>power offset</w:t>
                  </w:r>
                  <w:r w:rsidRPr="000C6BDA">
                    <w:rPr>
                      <w:rFonts w:eastAsia="微软雅黑"/>
                      <w:lang w:val="en-US"/>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sub-configurations</w:t>
                  </w:r>
                  <w:r>
                    <w:rPr>
                      <w:rFonts w:eastAsia="微软雅黑"/>
                      <w:lang w:val="en-US"/>
                    </w:rPr>
                    <w:t xml:space="preserve"> each corre</w:t>
                  </w:r>
                  <w:r>
                    <w:rPr>
                      <w:rFonts w:eastAsia="微软雅黑"/>
                      <w:lang w:val="en-US"/>
                    </w:rPr>
                    <w:t xml:space="preserve">sponding to a </w:t>
                  </w:r>
                  <w:r>
                    <w:rPr>
                      <w:rFonts w:eastAsia="微软雅黑"/>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sub-configurations</w:t>
                  </w:r>
                  <w:r>
                    <w:rPr>
                      <w:rFonts w:eastAsia="微软雅黑"/>
                      <w:lang w:val="en-US"/>
                    </w:rPr>
                    <w:t xml:space="preserve"> each corresponding to </w:t>
                  </w:r>
                  <w:r>
                    <w:rPr>
                      <w:rFonts w:eastAsia="微软雅黑"/>
                      <w:highlight w:val="yellow"/>
                      <w:lang w:val="en-US"/>
                    </w:rPr>
                    <w:t xml:space="preserve">different </w:t>
                  </w:r>
                  <w:r>
                    <w:rPr>
                      <w:rFonts w:eastAsia="微软雅黑"/>
                      <w:lang w:val="en-US"/>
                    </w:rPr>
                    <w:t>CSI-RS antenna port subset.</w:t>
                  </w:r>
                  <w:bookmarkEnd w:id="2"/>
                </w:p>
                <w:p w14:paraId="3D3047AF" w14:textId="77777777" w:rsidR="00A75431" w:rsidRDefault="00A75431">
                  <w:pPr>
                    <w:rPr>
                      <w:rFonts w:eastAsia="微软雅黑"/>
                      <w:lang w:val="en-US"/>
                    </w:rPr>
                  </w:pPr>
                </w:p>
                <w:p w14:paraId="003AE35D" w14:textId="77777777" w:rsidR="00A75431" w:rsidRDefault="00647EEB">
                  <w:pPr>
                    <w:rPr>
                      <w:color w:val="0000FF"/>
                      <w:lang w:val="en-US" w:eastAsia="zh-CN"/>
                    </w:rPr>
                  </w:pPr>
                  <w:r>
                    <w:rPr>
                      <w:rFonts w:hint="eastAsia"/>
                      <w:color w:val="0000FF"/>
                      <w:lang w:val="en-US" w:eastAsia="zh-CN"/>
                    </w:rPr>
                    <w:t xml:space="preserve">Suggested text </w:t>
                  </w:r>
                  <w:proofErr w:type="gramStart"/>
                  <w:r>
                    <w:rPr>
                      <w:rFonts w:hint="eastAsia"/>
                      <w:color w:val="0000FF"/>
                      <w:lang w:val="en-US" w:eastAsia="zh-CN"/>
                    </w:rPr>
                    <w:t>2 :</w:t>
                  </w:r>
                  <w:proofErr w:type="gramEnd"/>
                  <w:r>
                    <w:rPr>
                      <w:rFonts w:hint="eastAsia"/>
                      <w:color w:val="0000FF"/>
                      <w:lang w:val="en-US" w:eastAsia="zh-CN"/>
                    </w:rPr>
                    <w:t xml:space="preserve"> </w:t>
                  </w:r>
                </w:p>
                <w:p w14:paraId="6E3111A4" w14:textId="77777777" w:rsidR="00A75431" w:rsidRDefault="00647EEB">
                  <w:pPr>
                    <w:rPr>
                      <w:rFonts w:eastAsia="微软雅黑"/>
                      <w:lang w:val="en-US"/>
                    </w:rPr>
                  </w:pPr>
                  <w:r>
                    <w:rPr>
                      <w:rFonts w:eastAsia="微软雅黑"/>
                    </w:rPr>
                    <w:t xml:space="preserve">.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w:t>
                  </w:r>
                  <w:r>
                    <w:rPr>
                      <w:rFonts w:eastAsia="微软雅黑"/>
                      <w:lang w:val="en-US"/>
                    </w:rPr>
                    <w:t>igher layer parameter [</w:t>
                  </w:r>
                  <w:r>
                    <w:rPr>
                      <w:rFonts w:eastAsia="微软雅黑"/>
                      <w:i/>
                      <w:iCs/>
                      <w:lang w:val="en-US"/>
                    </w:rPr>
                    <w:t>csi-</w:t>
                  </w:r>
                  <w:proofErr w:type="spellStart"/>
                  <w:r>
                    <w:rPr>
                      <w:rFonts w:eastAsia="微软雅黑"/>
                      <w:i/>
                      <w:iCs/>
                      <w:lang w:val="en-US"/>
                    </w:rPr>
                    <w:t>ReportSubConfigList</w:t>
                  </w:r>
                  <w:proofErr w:type="spellEnd"/>
                  <w:r>
                    <w:rPr>
                      <w:rFonts w:eastAsia="微软雅黑"/>
                      <w:i/>
                      <w:iCs/>
                      <w:lang w:val="en-US"/>
                    </w:rPr>
                    <w:t xml:space="preserve">], </w:t>
                  </w:r>
                  <w:r>
                    <w:rPr>
                      <w:rFonts w:eastAsia="微软雅黑"/>
                      <w:lang w:val="en-US"/>
                    </w:rPr>
                    <w:t>where each sub-configuration is identified by [</w:t>
                  </w:r>
                  <w:r>
                    <w:rPr>
                      <w:rFonts w:eastAsia="微软雅黑"/>
                      <w:i/>
                      <w:iCs/>
                      <w:lang w:val="en-US"/>
                    </w:rPr>
                    <w:t>csi-</w:t>
                  </w:r>
                  <w:proofErr w:type="spellStart"/>
                  <w:r>
                    <w:rPr>
                      <w:rFonts w:eastAsia="微软雅黑"/>
                      <w:i/>
                      <w:iCs/>
                      <w:lang w:val="en-US"/>
                    </w:rPr>
                    <w:t>ReportSubConfigID</w:t>
                  </w:r>
                  <w:proofErr w:type="spellEnd"/>
                  <w:r>
                    <w:rPr>
                      <w:rFonts w:eastAsia="微软雅黑"/>
                      <w:lang w:val="en-US"/>
                    </w:rPr>
                    <w:t>]</w:t>
                  </w:r>
                  <w:r>
                    <w:rPr>
                      <w:rFonts w:eastAsia="微软雅黑"/>
                    </w:rPr>
                    <w:t xml:space="preserve"> and </w:t>
                  </w:r>
                  <w:r>
                    <w:rPr>
                      <w:rFonts w:eastAsia="微软雅黑"/>
                      <w:lang w:val="en-US"/>
                    </w:rPr>
                    <w:t xml:space="preserve">corresponds to a </w:t>
                  </w:r>
                  <w:r>
                    <w:rPr>
                      <w:rFonts w:eastAsia="微软雅黑"/>
                      <w:strike/>
                      <w:color w:val="FF0000"/>
                      <w:highlight w:val="yellow"/>
                      <w:lang w:val="en-US"/>
                    </w:rPr>
                    <w:t xml:space="preserve">different </w:t>
                  </w:r>
                  <w:r>
                    <w:rPr>
                      <w:rFonts w:eastAsia="微软雅黑"/>
                      <w:lang w:val="en-US"/>
                    </w:rPr>
                    <w:t xml:space="preserve">list of one or more CSI-RS resources or corresponds to a </w:t>
                  </w:r>
                  <w:r>
                    <w:rPr>
                      <w:rFonts w:eastAsia="微软雅黑"/>
                      <w:strike/>
                      <w:color w:val="FF0000"/>
                      <w:highlight w:val="yellow"/>
                      <w:lang w:val="en-US"/>
                    </w:rPr>
                    <w:t xml:space="preserve">different </w:t>
                  </w:r>
                  <w:r>
                    <w:rPr>
                      <w:rFonts w:eastAsia="微软雅黑"/>
                      <w:lang w:val="en-US"/>
                    </w:rPr>
                    <w:t>CSI-RS antenna port subset, and/or corr</w:t>
                  </w:r>
                  <w:r>
                    <w:rPr>
                      <w:rFonts w:eastAsia="微软雅黑"/>
                      <w:lang w:val="en-US"/>
                    </w:rPr>
                    <w:t xml:space="preserve">esponds to a </w:t>
                  </w:r>
                  <w:r>
                    <w:rPr>
                      <w:rFonts w:eastAsia="微软雅黑"/>
                      <w:strike/>
                      <w:color w:val="FF0000"/>
                      <w:highlight w:val="yellow"/>
                      <w:lang w:val="en-US"/>
                    </w:rPr>
                    <w:t xml:space="preserve">different </w:t>
                  </w:r>
                  <w:r>
                    <w:rPr>
                      <w:rFonts w:eastAsia="微软雅黑"/>
                      <w:lang w:val="en-US"/>
                    </w:rPr>
                    <w:t>power offset</w:t>
                  </w:r>
                  <w:r w:rsidRPr="000C6BDA">
                    <w:rPr>
                      <w:rFonts w:eastAsia="微软雅黑"/>
                      <w:lang w:val="en-US"/>
                    </w:rPr>
                    <w:t xml:space="preserve"> for PDSCH relative to CSI-RS</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a </w:t>
                  </w:r>
                  <w:r>
                    <w:rPr>
                      <w:rFonts w:eastAsia="微软雅黑"/>
                      <w:strike/>
                      <w:color w:val="FF0000"/>
                      <w:highlight w:val="yellow"/>
                      <w:lang w:val="en-US"/>
                    </w:rPr>
                    <w:t xml:space="preserve">different </w:t>
                  </w:r>
                  <w:r>
                    <w:rPr>
                      <w:rFonts w:eastAsia="微软雅黑"/>
                      <w:lang w:val="en-US"/>
                    </w:rPr>
                    <w:t xml:space="preserve">list of one or more CSI-RS resources and some other </w:t>
                  </w:r>
                  <w:r>
                    <w:rPr>
                      <w:rFonts w:eastAsia="微软雅黑"/>
                      <w:highlight w:val="cyan"/>
                      <w:lang w:val="en-US"/>
                    </w:rPr>
                    <w:t>sub-configuration</w:t>
                  </w:r>
                  <w:r>
                    <w:rPr>
                      <w:rFonts w:eastAsia="微软雅黑" w:hint="eastAsia"/>
                      <w:highlight w:val="cyan"/>
                      <w:lang w:val="en-US" w:eastAsia="zh-CN"/>
                    </w:rPr>
                    <w:t xml:space="preserve"> </w:t>
                  </w:r>
                  <w:r>
                    <w:rPr>
                      <w:rFonts w:eastAsia="微软雅黑" w:hint="eastAsia"/>
                      <w:color w:val="FF0000"/>
                      <w:highlight w:val="cyan"/>
                      <w:lang w:val="en-US" w:eastAsia="zh-CN"/>
                    </w:rPr>
                    <w:t>(</w:t>
                  </w:r>
                  <w:r>
                    <w:rPr>
                      <w:rFonts w:eastAsia="微软雅黑"/>
                      <w:highlight w:val="cyan"/>
                      <w:lang w:val="en-US"/>
                    </w:rPr>
                    <w:t>s</w:t>
                  </w:r>
                  <w:r>
                    <w:rPr>
                      <w:rFonts w:eastAsia="微软雅黑" w:hint="eastAsia"/>
                      <w:color w:val="FF0000"/>
                      <w:highlight w:val="cyan"/>
                      <w:lang w:val="en-US" w:eastAsia="zh-CN"/>
                    </w:rPr>
                    <w:t>)</w:t>
                  </w:r>
                  <w:r>
                    <w:rPr>
                      <w:rFonts w:eastAsia="微软雅黑"/>
                      <w:lang w:val="en-US"/>
                    </w:rPr>
                    <w:t xml:space="preserve"> each corresponding to </w:t>
                  </w:r>
                  <w:r>
                    <w:rPr>
                      <w:rFonts w:eastAsia="微软雅黑"/>
                      <w:strike/>
                      <w:color w:val="FF0000"/>
                      <w:highlight w:val="yellow"/>
                      <w:lang w:val="en-US"/>
                    </w:rPr>
                    <w:t xml:space="preserve">different </w:t>
                  </w:r>
                  <w:r>
                    <w:rPr>
                      <w:rFonts w:eastAsia="微软雅黑"/>
                      <w:lang w:val="en-US"/>
                    </w:rPr>
                    <w:t>CSI-RS antenna port subset.</w:t>
                  </w:r>
                </w:p>
                <w:p w14:paraId="6B7EBCE2" w14:textId="77777777" w:rsidR="00A75431" w:rsidRDefault="00A75431">
                  <w:pPr>
                    <w:rPr>
                      <w:rFonts w:eastAsia="微软雅黑"/>
                      <w:lang w:val="en-US"/>
                    </w:rPr>
                  </w:pPr>
                </w:p>
              </w:tc>
            </w:tr>
            <w:tr w:rsidR="00A75431" w14:paraId="0A411C18" w14:textId="77777777">
              <w:tc>
                <w:tcPr>
                  <w:tcW w:w="5594" w:type="dxa"/>
                </w:tcPr>
                <w:p w14:paraId="29BD16F7" w14:textId="77777777" w:rsidR="00A75431" w:rsidRDefault="00647EEB">
                  <w:pPr>
                    <w:rPr>
                      <w:color w:val="0000FF"/>
                      <w:lang w:val="en-US" w:eastAsia="zh-CN"/>
                    </w:rPr>
                  </w:pPr>
                  <w:r>
                    <w:rPr>
                      <w:rFonts w:hint="eastAsia"/>
                      <w:color w:val="0000FF"/>
                      <w:lang w:val="en-US" w:eastAsia="zh-CN"/>
                    </w:rPr>
                    <w:lastRenderedPageBreak/>
                    <w:t>Comment #3</w:t>
                  </w:r>
                </w:p>
                <w:p w14:paraId="5626D606" w14:textId="77777777" w:rsidR="00A75431" w:rsidRDefault="00647EEB">
                  <w:pPr>
                    <w:rPr>
                      <w:lang w:val="en-US" w:eastAsia="zh-CN"/>
                    </w:rPr>
                  </w:pPr>
                  <w:r>
                    <w:rPr>
                      <w:rFonts w:hint="eastAsia"/>
                      <w:lang w:val="en-US" w:eastAsia="zh-CN"/>
                    </w:rPr>
                    <w:t xml:space="preserve">In our understanding, the </w:t>
                  </w:r>
                  <w:r>
                    <w:rPr>
                      <w:lang w:val="en-US" w:eastAsia="zh-CN"/>
                    </w:rPr>
                    <w:t>“</w:t>
                  </w:r>
                  <w:r>
                    <w:t>subsets of resources</w:t>
                  </w:r>
                  <w:r>
                    <w:rPr>
                      <w:lang w:val="en-US" w:eastAsia="zh-CN"/>
                    </w:rPr>
                    <w:t>”</w:t>
                  </w:r>
                  <w:r>
                    <w:rPr>
                      <w:rFonts w:hint="eastAsia"/>
                      <w:lang w:val="en-US" w:eastAsia="zh-CN"/>
                    </w:rPr>
                    <w:t xml:space="preserve"> is provided by the </w:t>
                  </w:r>
                  <w:proofErr w:type="gramStart"/>
                  <w:r>
                    <w:rPr>
                      <w:lang w:val="en-US" w:eastAsia="zh-CN"/>
                    </w:rPr>
                    <w:t>“</w:t>
                  </w:r>
                  <w:r>
                    <w:rPr>
                      <w:rFonts w:eastAsia="微软雅黑"/>
                      <w:lang w:val="en-US"/>
                    </w:rPr>
                    <w:t xml:space="preserve"> a</w:t>
                  </w:r>
                  <w:proofErr w:type="gramEnd"/>
                  <w:r>
                    <w:rPr>
                      <w:rFonts w:eastAsia="微软雅黑"/>
                      <w:lang w:val="en-US"/>
                    </w:rPr>
                    <w:t xml:space="preserve"> list of one or more CSI-RS resources</w:t>
                  </w:r>
                  <w:r>
                    <w:rPr>
                      <w:lang w:val="en-US"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suggest a minor update to be clear and consistent with other paragraphs.</w:t>
                  </w:r>
                </w:p>
                <w:p w14:paraId="2AED8B48" w14:textId="77777777" w:rsidR="00A75431" w:rsidRDefault="00647EEB">
                  <w:pPr>
                    <w:rPr>
                      <w:color w:val="0000FF"/>
                      <w:lang w:val="en-US" w:eastAsia="zh-CN"/>
                    </w:rPr>
                  </w:pPr>
                  <w:r>
                    <w:rPr>
                      <w:rFonts w:hint="eastAsia"/>
                      <w:color w:val="0000FF"/>
                      <w:lang w:val="en-US" w:eastAsia="zh-CN"/>
                    </w:rPr>
                    <w:t xml:space="preserve">Original text #3: </w:t>
                  </w:r>
                </w:p>
                <w:p w14:paraId="76052098" w14:textId="77777777" w:rsidR="00A75431" w:rsidRDefault="00647EEB">
                  <w:pPr>
                    <w:rPr>
                      <w:color w:val="0000FF"/>
                      <w:lang w:val="en-US" w:eastAsia="zh-CN"/>
                    </w:rPr>
                  </w:pPr>
                  <w:r>
                    <w:rPr>
                      <w:color w:val="000000" w:themeColor="text1"/>
                    </w:rPr>
                    <w:t>Different subsets of resources, where a subset contains one or more resources, of a NZP CSI-RS Resource Set for channel measurement can correspond to differ</w:t>
                  </w:r>
                  <w:r>
                    <w:rPr>
                      <w:color w:val="000000" w:themeColor="text1"/>
                    </w:rPr>
                    <w:t xml:space="preserve">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all the resources of a NZP CSI-RS Resource Set for channel measurement can correspond to each of the sub-</w:t>
                  </w:r>
                  <w:r>
                    <w:rPr>
                      <w:color w:val="000000" w:themeColor="text1"/>
                    </w:rPr>
                    <w:lastRenderedPageBreak/>
                    <w:t xml:space="preserve">configurations contained in a </w:t>
                  </w:r>
                  <w:r>
                    <w:rPr>
                      <w:rFonts w:eastAsia="MS Mincho"/>
                      <w:i/>
                      <w:color w:val="000000" w:themeColor="text1"/>
                    </w:rPr>
                    <w:t>CSI-ReportConfig</w:t>
                  </w:r>
                  <w:r>
                    <w:rPr>
                      <w:rFonts w:eastAsia="MS Mincho"/>
                      <w:iCs/>
                      <w:color w:val="000000" w:themeColor="text1"/>
                    </w:rPr>
                    <w:t>, as described in Clause 5.2.1.4.2.</w:t>
                  </w:r>
                </w:p>
                <w:p w14:paraId="3DC06673" w14:textId="77777777" w:rsidR="00A75431" w:rsidRDefault="00647EEB">
                  <w:pPr>
                    <w:rPr>
                      <w:color w:val="0000FF"/>
                      <w:lang w:val="en-US" w:eastAsia="zh-CN"/>
                    </w:rPr>
                  </w:pPr>
                  <w:r>
                    <w:rPr>
                      <w:rFonts w:hint="eastAsia"/>
                      <w:color w:val="0000FF"/>
                      <w:lang w:val="en-US" w:eastAsia="zh-CN"/>
                    </w:rPr>
                    <w:t>Proposed text #3:</w:t>
                  </w:r>
                </w:p>
                <w:p w14:paraId="19270D97" w14:textId="77777777" w:rsidR="00A75431" w:rsidRDefault="00647EEB">
                  <w:pPr>
                    <w:rPr>
                      <w:color w:val="0000FF"/>
                      <w:lang w:val="en-US" w:eastAsia="zh-CN"/>
                    </w:rPr>
                  </w:pPr>
                  <w:r>
                    <w:rPr>
                      <w:color w:val="000000" w:themeColor="text1"/>
                    </w:rPr>
                    <w:t xml:space="preserve">Different subsets of resources, where a subset contains </w:t>
                  </w:r>
                  <w:r>
                    <w:rPr>
                      <w:rFonts w:eastAsia="微软雅黑"/>
                      <w:color w:val="FF0000"/>
                      <w:lang w:val="en-US"/>
                    </w:rPr>
                    <w:t>a list of</w:t>
                  </w:r>
                  <w:r>
                    <w:rPr>
                      <w:rFonts w:eastAsia="微软雅黑" w:hint="eastAsia"/>
                      <w:lang w:val="en-US" w:eastAsia="zh-CN"/>
                    </w:rPr>
                    <w:t xml:space="preserve"> </w:t>
                  </w:r>
                  <w:r>
                    <w:rPr>
                      <w:color w:val="000000" w:themeColor="text1"/>
                    </w:rPr>
                    <w:t xml:space="preserve">one or more resources, of a NZP CSI-RS Resource Set for channel measurement can correspond to different sub-configurations contained in a </w:t>
                  </w:r>
                  <w:r>
                    <w:rPr>
                      <w:rFonts w:eastAsia="MS Mincho"/>
                      <w:i/>
                      <w:color w:val="000000" w:themeColor="text1"/>
                    </w:rPr>
                    <w:t xml:space="preserve">CSI-ReportConfig, </w:t>
                  </w:r>
                  <w:r>
                    <w:rPr>
                      <w:rFonts w:eastAsia="MS Mincho"/>
                      <w:iCs/>
                      <w:color w:val="000000" w:themeColor="text1"/>
                    </w:rPr>
                    <w:t>or</w:t>
                  </w:r>
                  <w:r>
                    <w:rPr>
                      <w:iCs/>
                      <w:color w:val="000000" w:themeColor="text1"/>
                    </w:rPr>
                    <w:t xml:space="preserve"> </w:t>
                  </w:r>
                  <w:r>
                    <w:rPr>
                      <w:color w:val="000000" w:themeColor="text1"/>
                    </w:rPr>
                    <w:t>all the resou</w:t>
                  </w:r>
                  <w:r>
                    <w:rPr>
                      <w:color w:val="000000" w:themeColor="text1"/>
                    </w:rPr>
                    <w:t xml:space="preserve">rces of a NZP CSI-RS Resource Set for channel measurement can correspond to each of the sub-configurations contained in a </w:t>
                  </w:r>
                  <w:r>
                    <w:rPr>
                      <w:rFonts w:eastAsia="MS Mincho"/>
                      <w:i/>
                      <w:color w:val="000000" w:themeColor="text1"/>
                    </w:rPr>
                    <w:t>CSI-ReportConfig</w:t>
                  </w:r>
                  <w:r>
                    <w:rPr>
                      <w:rFonts w:eastAsia="MS Mincho"/>
                      <w:iCs/>
                      <w:color w:val="000000" w:themeColor="text1"/>
                    </w:rPr>
                    <w:t>, as described in Clause 5.2.1.4.2.</w:t>
                  </w:r>
                </w:p>
              </w:tc>
            </w:tr>
            <w:tr w:rsidR="00A75431" w14:paraId="12B31FCA" w14:textId="77777777">
              <w:tc>
                <w:tcPr>
                  <w:tcW w:w="5594" w:type="dxa"/>
                </w:tcPr>
                <w:p w14:paraId="7EDF8E12" w14:textId="77777777" w:rsidR="00A75431" w:rsidRDefault="00647EEB">
                  <w:pPr>
                    <w:rPr>
                      <w:color w:val="0000FF"/>
                      <w:lang w:val="en-US" w:eastAsia="zh-CN"/>
                    </w:rPr>
                  </w:pPr>
                  <w:r>
                    <w:rPr>
                      <w:rFonts w:hint="eastAsia"/>
                      <w:color w:val="0000FF"/>
                      <w:lang w:val="en-US" w:eastAsia="zh-CN"/>
                    </w:rPr>
                    <w:lastRenderedPageBreak/>
                    <w:t>Comment #4</w:t>
                  </w:r>
                </w:p>
                <w:p w14:paraId="615A4212" w14:textId="77777777" w:rsidR="00A75431" w:rsidRDefault="00647EEB">
                  <w:pPr>
                    <w:rPr>
                      <w:bCs/>
                      <w:color w:val="0000FF"/>
                      <w:lang w:val="en-US" w:eastAsia="zh-CN"/>
                    </w:rPr>
                  </w:pPr>
                  <w:r>
                    <w:rPr>
                      <w:rFonts w:hint="eastAsia"/>
                      <w:bCs/>
                      <w:lang w:val="en-US" w:eastAsia="zh-CN"/>
                    </w:rPr>
                    <w:t xml:space="preserve">We agree with the suggestion from vivo </w:t>
                  </w:r>
                  <w:r>
                    <w:rPr>
                      <w:rFonts w:hint="eastAsia"/>
                      <w:bCs/>
                      <w:lang w:eastAsia="zh-CN"/>
                    </w:rPr>
                    <w:t>C</w:t>
                  </w:r>
                  <w:r>
                    <w:rPr>
                      <w:bCs/>
                      <w:lang w:eastAsia="zh-CN"/>
                    </w:rPr>
                    <w:t>omment#1</w:t>
                  </w:r>
                  <w:r>
                    <w:rPr>
                      <w:rFonts w:hint="eastAsia"/>
                      <w:bCs/>
                      <w:lang w:val="en-US" w:eastAsia="zh-CN"/>
                    </w:rPr>
                    <w:t xml:space="preserve"> to make it clear. </w:t>
                  </w:r>
                </w:p>
                <w:p w14:paraId="5EA59E34" w14:textId="77777777" w:rsidR="00A75431" w:rsidRDefault="00647EEB">
                  <w:pPr>
                    <w:rPr>
                      <w:color w:val="0000FF"/>
                    </w:rPr>
                  </w:pPr>
                  <w:r>
                    <w:rPr>
                      <w:rFonts w:hint="eastAsia"/>
                      <w:lang w:val="en-US" w:eastAsia="zh-CN"/>
                    </w:rPr>
                    <w:t>Mo</w:t>
                  </w:r>
                  <w:r>
                    <w:rPr>
                      <w:rFonts w:hint="eastAsia"/>
                      <w:lang w:val="en-US" w:eastAsia="zh-CN"/>
                    </w:rPr>
                    <w:t xml:space="preserve">reover, we also prefer to use another symbolic for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proofErr w:type="gramStart"/>
                  <w:r>
                    <w:rPr>
                      <w:rFonts w:hint="eastAsia"/>
                      <w:lang w:val="en-US" w:eastAsia="zh-CN"/>
                    </w:rPr>
                    <w:t>L</w:t>
                  </w:r>
                  <w:r>
                    <w:rPr>
                      <w:lang w:val="en-US" w:eastAsia="zh-CN"/>
                    </w:rPr>
                    <w:t>”</w:t>
                  </w:r>
                  <w:r>
                    <w:rPr>
                      <w:rFonts w:hint="eastAsia"/>
                      <w:lang w:val="en-US" w:eastAsia="zh-CN"/>
                    </w:rPr>
                    <w:t xml:space="preserve">  in</w:t>
                  </w:r>
                  <w:proofErr w:type="gramEnd"/>
                  <w:r>
                    <w:rPr>
                      <w:rFonts w:hint="eastAsia"/>
                      <w:lang w:val="en-US" w:eastAsia="zh-CN"/>
                    </w:rPr>
                    <w:t xml:space="preserve"> </w:t>
                  </w:r>
                  <w:r>
                    <w:t xml:space="preserve"> </w:t>
                  </w:r>
                  <w:r>
                    <w:rPr>
                      <w:i/>
                      <w:iCs/>
                    </w:rPr>
                    <w:t>N</w:t>
                  </w:r>
                  <w:r>
                    <w:t xml:space="preserve"> sub-configurations out of </w:t>
                  </w:r>
                  <w:r>
                    <w:rPr>
                      <w:i/>
                      <w:iCs/>
                    </w:rPr>
                    <w:t>L</w:t>
                  </w:r>
                  <w:r>
                    <w:t xml:space="preserve"> sub-configurations</w:t>
                  </w:r>
                  <w:r>
                    <w:rPr>
                      <w:rFonts w:hint="eastAsia"/>
                      <w:lang w:val="en-US" w:eastAsia="zh-CN"/>
                    </w:rPr>
                    <w:t xml:space="preserve"> since </w:t>
                  </w:r>
                  <w:r>
                    <w:rPr>
                      <w:lang w:val="en-US" w:eastAsia="zh-CN"/>
                    </w:rPr>
                    <w:t>“</w:t>
                  </w:r>
                  <w:r>
                    <w:rPr>
                      <w:rFonts w:hint="eastAsia"/>
                      <w:lang w:val="en-US" w:eastAsia="zh-CN"/>
                    </w:rPr>
                    <w:t>N</w:t>
                  </w:r>
                  <w:r>
                    <w:rPr>
                      <w:lang w:val="en-US" w:eastAsia="zh-CN"/>
                    </w:rPr>
                    <w:t>”</w:t>
                  </w:r>
                  <w:r>
                    <w:rPr>
                      <w:rFonts w:hint="eastAsia"/>
                      <w:lang w:val="en-US" w:eastAsia="zh-CN"/>
                    </w:rPr>
                    <w:t xml:space="preserve"> and </w:t>
                  </w:r>
                  <w:r>
                    <w:rPr>
                      <w:lang w:val="en-US" w:eastAsia="zh-CN"/>
                    </w:rPr>
                    <w:t>“</w:t>
                  </w:r>
                  <w:r>
                    <w:rPr>
                      <w:rFonts w:hint="eastAsia"/>
                      <w:lang w:val="en-US" w:eastAsia="zh-CN"/>
                    </w:rPr>
                    <w:t>L</w:t>
                  </w:r>
                  <w:r>
                    <w:rPr>
                      <w:lang w:val="en-US" w:eastAsia="zh-CN"/>
                    </w:rPr>
                    <w:t>”</w:t>
                  </w:r>
                  <w:r>
                    <w:rPr>
                      <w:rFonts w:hint="eastAsia"/>
                      <w:lang w:val="en-US" w:eastAsia="zh-CN"/>
                    </w:rPr>
                    <w:t xml:space="preserve"> have different meanings in the same subclause. </w:t>
                  </w:r>
                </w:p>
              </w:tc>
            </w:tr>
            <w:tr w:rsidR="00A75431" w14:paraId="4DF3F31C" w14:textId="77777777">
              <w:tc>
                <w:tcPr>
                  <w:tcW w:w="5594" w:type="dxa"/>
                </w:tcPr>
                <w:p w14:paraId="7CD73543" w14:textId="77777777" w:rsidR="00A75431" w:rsidRDefault="00647EEB">
                  <w:pPr>
                    <w:rPr>
                      <w:color w:val="0000FF"/>
                      <w:lang w:val="en-US" w:eastAsia="zh-CN"/>
                    </w:rPr>
                  </w:pPr>
                  <w:r>
                    <w:rPr>
                      <w:rFonts w:hint="eastAsia"/>
                      <w:color w:val="0000FF"/>
                      <w:lang w:val="en-US" w:eastAsia="zh-CN"/>
                    </w:rPr>
                    <w:t>Comment #5</w:t>
                  </w:r>
                </w:p>
                <w:p w14:paraId="672343F9" w14:textId="77777777" w:rsidR="00A75431" w:rsidRDefault="00647EEB">
                  <w:pPr>
                    <w:rPr>
                      <w:lang w:val="en-US" w:eastAsia="zh-CN"/>
                    </w:rPr>
                  </w:pPr>
                  <w:r>
                    <w:rPr>
                      <w:rFonts w:hint="eastAsia"/>
                      <w:lang w:val="en-US" w:eastAsia="zh-CN"/>
                    </w:rPr>
                    <w:t xml:space="preserve">Not sure why transposition operation is needed. The </w:t>
                  </w:r>
                  <w:r>
                    <w:rPr>
                      <w:rFonts w:hint="eastAsia"/>
                      <w:lang w:val="en-US" w:eastAsia="zh-CN"/>
                    </w:rPr>
                    <w:t xml:space="preserve">following </w:t>
                  </w:r>
                  <w:proofErr w:type="gramStart"/>
                  <w:r>
                    <w:rPr>
                      <w:rFonts w:hint="eastAsia"/>
                      <w:lang w:val="en-US" w:eastAsia="zh-CN"/>
                    </w:rPr>
                    <w:t>update  is</w:t>
                  </w:r>
                  <w:proofErr w:type="gramEnd"/>
                  <w:r>
                    <w:rPr>
                      <w:rFonts w:hint="eastAsia"/>
                      <w:lang w:val="en-US" w:eastAsia="zh-CN"/>
                    </w:rPr>
                    <w:t xml:space="preserve"> suggested to be consistent with the previous paragraphs.</w:t>
                  </w:r>
                </w:p>
                <w:p w14:paraId="4EF3923B" w14:textId="77777777" w:rsidR="00A75431" w:rsidRDefault="00A75431">
                  <w:pPr>
                    <w:rPr>
                      <w:color w:val="0000FF"/>
                      <w:lang w:val="en-US" w:eastAsia="zh-CN"/>
                    </w:rPr>
                  </w:pPr>
                </w:p>
                <w:p w14:paraId="713DB50D" w14:textId="77777777" w:rsidR="00A75431" w:rsidRDefault="00647EEB">
                  <w:pPr>
                    <w:rPr>
                      <w:color w:val="0000FF"/>
                      <w:lang w:val="en-US" w:eastAsia="zh-CN"/>
                    </w:rPr>
                  </w:pPr>
                  <w:r>
                    <w:rPr>
                      <w:rFonts w:hint="eastAsia"/>
                      <w:color w:val="0000FF"/>
                      <w:lang w:val="en-US" w:eastAsia="zh-CN"/>
                    </w:rPr>
                    <w:t xml:space="preserve">Original </w:t>
                  </w:r>
                  <w:proofErr w:type="gramStart"/>
                  <w:r>
                    <w:rPr>
                      <w:rFonts w:hint="eastAsia"/>
                      <w:color w:val="0000FF"/>
                      <w:lang w:val="en-US" w:eastAsia="zh-CN"/>
                    </w:rPr>
                    <w:t>text  #</w:t>
                  </w:r>
                  <w:proofErr w:type="gramEnd"/>
                  <w:r>
                    <w:rPr>
                      <w:rFonts w:hint="eastAsia"/>
                      <w:color w:val="0000FF"/>
                      <w:lang w:val="en-US" w:eastAsia="zh-CN"/>
                    </w:rPr>
                    <w:t xml:space="preserve">5: </w:t>
                  </w:r>
                </w:p>
                <w:p w14:paraId="6757A8D5" w14:textId="77777777" w:rsidR="00A75431" w:rsidRDefault="00647EEB">
                  <w:pPr>
                    <w:rPr>
                      <w:color w:val="0000FF"/>
                      <w:lang w:val="en-US" w:eastAsia="zh-CN"/>
                    </w:rPr>
                  </w:pPr>
                  <w:r>
                    <w:rPr>
                      <w:lang w:val="en-US"/>
                    </w:rPr>
                    <w:t xml:space="preserve"> </w:t>
                  </w:r>
                  <w:r w:rsidRPr="000C6BDA">
                    <w:rPr>
                      <w:lang w:val="en-US"/>
                    </w:rPr>
                    <w:t xml:space="preserve"> 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color w:val="FF0000"/>
                      <w:lang w:val="en-US"/>
                    </w:rPr>
                    <w:t>vector</w:t>
                  </w:r>
                  <w:r>
                    <w:rPr>
                      <w:rFonts w:hint="eastAsia"/>
                      <w:color w:val="FF0000"/>
                      <w:lang w:val="en-US" w:eastAsia="zh-CN"/>
                    </w:rPr>
                    <w:t xml:space="preserve"> </w:t>
                  </w:r>
                  <w:r w:rsidRPr="000C6BDA">
                    <w:rPr>
                      <w:lang w:val="en-US"/>
                    </w:rPr>
                    <w:t>[</w:t>
                  </w:r>
                  <w:r>
                    <w:rPr>
                      <w:lang w:val="en-US"/>
                    </w:rPr>
                    <w:t xml:space="preserve">3000 + </w:t>
                  </w:r>
                  <w:proofErr w:type="gramStart"/>
                  <w:r w:rsidRPr="000C6BDA">
                    <w:rPr>
                      <w:i/>
                      <w:iCs/>
                      <w:lang w:val="en-US"/>
                    </w:rPr>
                    <w:t>p</w:t>
                  </w:r>
                  <w:r w:rsidRPr="000C6BDA">
                    <w:rPr>
                      <w:vertAlign w:val="superscript"/>
                      <w:lang w:val="en-US"/>
                    </w:rPr>
                    <w:t>(</w:t>
                  </w:r>
                  <w:proofErr w:type="gramEnd"/>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xml:space="preserve">, the UE </w:t>
                  </w:r>
                  <w:r w:rsidRPr="000C6BDA">
                    <w:rPr>
                      <w:lang w:val="en-US"/>
                    </w:rPr>
                    <w:t>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T</w:t>
                  </w:r>
                  <w:r w:rsidRPr="000C6BDA">
                    <w:rPr>
                      <w:highlight w:val="yellow"/>
                      <w:lang w:val="en-US"/>
                    </w:rPr>
                    <w:t>,</w:t>
                  </w:r>
                </w:p>
                <w:p w14:paraId="28F4EFFD" w14:textId="77777777" w:rsidR="00A75431" w:rsidRDefault="00647EEB">
                  <w:pPr>
                    <w:rPr>
                      <w:color w:val="0000FF"/>
                    </w:rPr>
                  </w:pPr>
                  <w:r>
                    <w:rPr>
                      <w:rFonts w:hint="eastAsia"/>
                      <w:color w:val="0000FF"/>
                      <w:lang w:val="en-US" w:eastAsia="zh-CN"/>
                    </w:rPr>
                    <w:t xml:space="preserve">Proposed </w:t>
                  </w:r>
                  <w:proofErr w:type="gramStart"/>
                  <w:r>
                    <w:rPr>
                      <w:rFonts w:hint="eastAsia"/>
                      <w:color w:val="0000FF"/>
                      <w:lang w:val="en-US" w:eastAsia="zh-CN"/>
                    </w:rPr>
                    <w:t>text  #</w:t>
                  </w:r>
                  <w:proofErr w:type="gramEnd"/>
                  <w:r>
                    <w:rPr>
                      <w:rFonts w:hint="eastAsia"/>
                      <w:color w:val="0000FF"/>
                      <w:lang w:val="en-US" w:eastAsia="zh-CN"/>
                    </w:rPr>
                    <w:t>5:</w:t>
                  </w:r>
                </w:p>
                <w:p w14:paraId="57A77302" w14:textId="77777777" w:rsidR="00A75431" w:rsidRDefault="00647EEB">
                  <w:pPr>
                    <w:rPr>
                      <w:color w:val="0000FF"/>
                    </w:rPr>
                  </w:pPr>
                  <w:r w:rsidRPr="000C6BDA">
                    <w:rPr>
                      <w:lang w:val="en-US"/>
                    </w:rPr>
                    <w:t xml:space="preserve">for CQI calculation for </w:t>
                  </w:r>
                  <w:r>
                    <w:rPr>
                      <w:lang w:val="en-US"/>
                    </w:rPr>
                    <w:t>the</w:t>
                  </w:r>
                  <w:r w:rsidRPr="000C6BDA">
                    <w:rPr>
                      <w:lang w:val="en-US"/>
                    </w:rPr>
                    <w:t xml:space="preserve"> sub-configuration </w:t>
                  </w:r>
                  <w:r>
                    <w:rPr>
                      <w:lang w:val="en-US"/>
                    </w:rPr>
                    <w:t>with</w:t>
                  </w:r>
                  <w:r w:rsidRPr="000C6BDA">
                    <w:rPr>
                      <w:lang w:val="en-US"/>
                    </w:rPr>
                    <w:t xml:space="preserve"> </w:t>
                  </w:r>
                  <w:r>
                    <w:rPr>
                      <w:lang w:val="en-US"/>
                    </w:rPr>
                    <w:t>the</w:t>
                  </w:r>
                  <w:r w:rsidRPr="000C6BDA">
                    <w:rPr>
                      <w:lang w:val="en-US"/>
                    </w:rPr>
                    <w:t xml:space="preserve"> antenna</w:t>
                  </w:r>
                  <w:r>
                    <w:rPr>
                      <w:lang w:val="en-US"/>
                    </w:rPr>
                    <w:t xml:space="preserve"> </w:t>
                  </w:r>
                  <w:r w:rsidRPr="000C6BDA">
                    <w:rPr>
                      <w:lang w:val="en-US"/>
                    </w:rPr>
                    <w:t>port subset</w:t>
                  </w:r>
                  <w:r>
                    <w:rPr>
                      <w:lang w:val="en-US"/>
                    </w:rPr>
                    <w:t xml:space="preserve"> represented by </w:t>
                  </w:r>
                  <w:r>
                    <w:rPr>
                      <w:strike/>
                      <w:color w:val="FF0000"/>
                      <w:lang w:val="en-US"/>
                    </w:rPr>
                    <w:t>vector</w:t>
                  </w:r>
                  <w:r>
                    <w:rPr>
                      <w:rFonts w:hint="eastAsia"/>
                      <w:strike/>
                      <w:color w:val="FF0000"/>
                      <w:lang w:val="en-US" w:eastAsia="zh-CN"/>
                    </w:rPr>
                    <w:t xml:space="preserve"> </w:t>
                  </w:r>
                  <w:r w:rsidRPr="000C6BDA">
                    <w:rPr>
                      <w:lang w:val="en-US"/>
                    </w:rPr>
                    <w:t>[</w:t>
                  </w:r>
                  <w:r>
                    <w:rPr>
                      <w:lang w:val="en-US"/>
                    </w:rPr>
                    <w:t xml:space="preserve">3000 + </w:t>
                  </w:r>
                  <w:proofErr w:type="gramStart"/>
                  <w:r w:rsidRPr="000C6BDA">
                    <w:rPr>
                      <w:i/>
                      <w:iCs/>
                      <w:lang w:val="en-US"/>
                    </w:rPr>
                    <w:t>p</w:t>
                  </w:r>
                  <w:r w:rsidRPr="000C6BDA">
                    <w:rPr>
                      <w:vertAlign w:val="superscript"/>
                      <w:lang w:val="en-US"/>
                    </w:rPr>
                    <w:t>(</w:t>
                  </w:r>
                  <w:proofErr w:type="gramEnd"/>
                  <w:r>
                    <w:rPr>
                      <w:i/>
                      <w:iCs/>
                      <w:vertAlign w:val="superscript"/>
                      <w:lang w:val="en-US"/>
                    </w:rPr>
                    <w:t>0</w:t>
                  </w:r>
                  <w:r w:rsidRPr="000C6BDA">
                    <w:rPr>
                      <w:vertAlign w:val="superscript"/>
                      <w:lang w:val="en-US"/>
                    </w:rPr>
                    <w:t>)</w:t>
                  </w:r>
                  <w:r>
                    <w:rPr>
                      <w:lang w:val="en-US"/>
                    </w:rPr>
                    <w:t>,</w:t>
                  </w:r>
                  <w:r w:rsidRPr="000C6BDA">
                    <w:rPr>
                      <w:lang w:val="en-US"/>
                    </w:rPr>
                    <w:t xml:space="preserve"> …, </w:t>
                  </w:r>
                  <w:r>
                    <w:rPr>
                      <w:lang w:val="en-US"/>
                    </w:rPr>
                    <w:t xml:space="preserve">3000 + </w:t>
                  </w:r>
                  <w:r w:rsidRPr="000C6BDA">
                    <w:rPr>
                      <w:i/>
                      <w:iCs/>
                      <w:lang w:val="en-US"/>
                    </w:rPr>
                    <w:t>p</w:t>
                  </w:r>
                  <w:r w:rsidRPr="000C6BDA">
                    <w:rPr>
                      <w:vertAlign w:val="superscript"/>
                      <w:lang w:val="en-US"/>
                    </w:rPr>
                    <w:t>(</w:t>
                  </w:r>
                  <w:r>
                    <w:rPr>
                      <w:i/>
                      <w:iCs/>
                      <w:vertAlign w:val="superscript"/>
                      <w:lang w:val="en-US"/>
                    </w:rPr>
                    <w:t>P</w:t>
                  </w:r>
                  <w:r>
                    <w:rPr>
                      <w:vertAlign w:val="superscript"/>
                      <w:lang w:val="en-US"/>
                    </w:rPr>
                    <w:t xml:space="preserve"> – 1</w:t>
                  </w:r>
                  <w:r w:rsidRPr="000C6BDA">
                    <w:rPr>
                      <w:vertAlign w:val="superscript"/>
                      <w:lang w:val="en-US"/>
                    </w:rPr>
                    <w:t>)</w:t>
                  </w:r>
                  <w:r>
                    <w:rPr>
                      <w:lang w:val="en-US"/>
                    </w:rPr>
                    <w:t>]</w:t>
                  </w:r>
                  <w:r>
                    <w:rPr>
                      <w:i/>
                      <w:iCs/>
                      <w:strike/>
                      <w:color w:val="FF0000"/>
                      <w:vertAlign w:val="superscript"/>
                      <w:lang w:val="en-US"/>
                    </w:rPr>
                    <w:t>T</w:t>
                  </w:r>
                  <w:r>
                    <w:rPr>
                      <w:lang w:val="en-US"/>
                    </w:rPr>
                    <w:t xml:space="preserve"> </w:t>
                  </w:r>
                  <w:r w:rsidRPr="000C6BDA">
                    <w:rPr>
                      <w:lang w:val="en-US"/>
                    </w:rPr>
                    <w:t xml:space="preserve">of size </w:t>
                  </w:r>
                  <w:r w:rsidRPr="000C6BDA">
                    <w:rPr>
                      <w:i/>
                      <w:iCs/>
                      <w:lang w:val="en-US"/>
                    </w:rPr>
                    <w:t>P</w:t>
                  </w:r>
                  <w:r w:rsidRPr="000C6BDA">
                    <w:rPr>
                      <w:lang w:val="en-US"/>
                    </w:rPr>
                    <w:t>, the UE should assume that</w:t>
                  </w:r>
                  <w:r>
                    <w:rPr>
                      <w:lang w:val="en-US"/>
                    </w:rPr>
                    <w:t xml:space="preserve"> </w:t>
                  </w:r>
                  <w:r w:rsidRPr="000C6BDA">
                    <w:rPr>
                      <w:lang w:val="en-US"/>
                    </w:rPr>
                    <w:t>PDSCH signals on antenna ports in the set [1000,…, 1000+</w:t>
                  </w:r>
                  <w:r>
                    <w:rPr>
                      <w:lang w:val="zh-CN"/>
                    </w:rPr>
                    <w:t>ν</w:t>
                  </w:r>
                  <w:r w:rsidRPr="000C6BDA">
                    <w:rPr>
                      <w:lang w:val="en-US"/>
                    </w:rPr>
                    <w:t xml:space="preserve">-1] for </w:t>
                  </w:r>
                  <w:r>
                    <w:rPr>
                      <w:lang w:val="zh-CN"/>
                    </w:rPr>
                    <w:t>ν</w:t>
                  </w:r>
                  <w:r w:rsidRPr="000C6BDA">
                    <w:rPr>
                      <w:lang w:val="en-US"/>
                    </w:rPr>
                    <w:t xml:space="preserve"> layers would result in signals equivalent to corresponding symbols transmitted on antenna ports</w:t>
                  </w:r>
                  <w:r w:rsidRPr="000C6BDA">
                    <w:rPr>
                      <w:highlight w:val="yellow"/>
                      <w:lang w:val="en-US"/>
                    </w:rPr>
                    <w:t xml:space="preserve">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0</w:t>
                  </w:r>
                  <w:r w:rsidRPr="000C6BDA">
                    <w:rPr>
                      <w:highlight w:val="yellow"/>
                      <w:vertAlign w:val="superscript"/>
                      <w:lang w:val="en-US"/>
                    </w:rPr>
                    <w:t>)</w:t>
                  </w:r>
                  <w:r>
                    <w:rPr>
                      <w:highlight w:val="yellow"/>
                      <w:lang w:val="en-US"/>
                    </w:rPr>
                    <w:t>,</w:t>
                  </w:r>
                  <w:r w:rsidRPr="000C6BDA">
                    <w:rPr>
                      <w:highlight w:val="yellow"/>
                      <w:lang w:val="en-US"/>
                    </w:rPr>
                    <w:t xml:space="preserve"> …, </w:t>
                  </w:r>
                  <w:r>
                    <w:rPr>
                      <w:highlight w:val="yellow"/>
                      <w:lang w:val="en-US"/>
                    </w:rPr>
                    <w:t xml:space="preserve">3000 + </w:t>
                  </w:r>
                  <w:r w:rsidRPr="000C6BDA">
                    <w:rPr>
                      <w:i/>
                      <w:iCs/>
                      <w:highlight w:val="yellow"/>
                      <w:lang w:val="en-US"/>
                    </w:rPr>
                    <w:t>p</w:t>
                  </w:r>
                  <w:r w:rsidRPr="000C6BDA">
                    <w:rPr>
                      <w:highlight w:val="yellow"/>
                      <w:vertAlign w:val="superscript"/>
                      <w:lang w:val="en-US"/>
                    </w:rPr>
                    <w:t>(</w:t>
                  </w:r>
                  <w:r>
                    <w:rPr>
                      <w:i/>
                      <w:iCs/>
                      <w:highlight w:val="yellow"/>
                      <w:vertAlign w:val="superscript"/>
                      <w:lang w:val="en-US"/>
                    </w:rPr>
                    <w:t>P</w:t>
                  </w:r>
                  <w:r>
                    <w:rPr>
                      <w:highlight w:val="yellow"/>
                      <w:vertAlign w:val="superscript"/>
                      <w:lang w:val="en-US"/>
                    </w:rPr>
                    <w:t xml:space="preserve"> – 1</w:t>
                  </w:r>
                  <w:r w:rsidRPr="000C6BDA">
                    <w:rPr>
                      <w:highlight w:val="yellow"/>
                      <w:vertAlign w:val="superscript"/>
                      <w:lang w:val="en-US"/>
                    </w:rPr>
                    <w:t>)</w:t>
                  </w:r>
                  <w:r>
                    <w:rPr>
                      <w:highlight w:val="yellow"/>
                      <w:lang w:val="en-US"/>
                    </w:rPr>
                    <w:t>]</w:t>
                  </w:r>
                  <w:r>
                    <w:rPr>
                      <w:i/>
                      <w:iCs/>
                      <w:highlight w:val="yellow"/>
                      <w:vertAlign w:val="superscript"/>
                      <w:lang w:val="en-US"/>
                    </w:rPr>
                    <w:t xml:space="preserve"> </w:t>
                  </w:r>
                  <w:r>
                    <w:rPr>
                      <w:i/>
                      <w:iCs/>
                      <w:strike/>
                      <w:color w:val="FF0000"/>
                      <w:highlight w:val="yellow"/>
                      <w:vertAlign w:val="superscript"/>
                      <w:lang w:val="en-US"/>
                    </w:rPr>
                    <w:t>T</w:t>
                  </w:r>
                  <w:r w:rsidRPr="000C6BDA">
                    <w:rPr>
                      <w:highlight w:val="yellow"/>
                      <w:lang w:val="en-US"/>
                    </w:rPr>
                    <w:t>,</w:t>
                  </w:r>
                </w:p>
              </w:tc>
            </w:tr>
          </w:tbl>
          <w:p w14:paraId="22C25BC8" w14:textId="77777777" w:rsidR="00A75431" w:rsidRDefault="00A75431">
            <w:pPr>
              <w:rPr>
                <w:color w:val="0000FF"/>
              </w:rPr>
            </w:pPr>
          </w:p>
        </w:tc>
        <w:tc>
          <w:tcPr>
            <w:tcW w:w="1837" w:type="dxa"/>
          </w:tcPr>
          <w:p w14:paraId="1547BCA2" w14:textId="77777777" w:rsidR="00A75431" w:rsidRDefault="00A75431"/>
        </w:tc>
      </w:tr>
      <w:tr w:rsidR="00A75431" w14:paraId="6317EBD5" w14:textId="77777777">
        <w:trPr>
          <w:trHeight w:val="53"/>
          <w:jc w:val="center"/>
        </w:trPr>
        <w:tc>
          <w:tcPr>
            <w:tcW w:w="1405" w:type="dxa"/>
          </w:tcPr>
          <w:p w14:paraId="662CDA61" w14:textId="77777777" w:rsidR="00A75431" w:rsidRDefault="000C6BDA">
            <w:pPr>
              <w:rPr>
                <w:lang w:val="en-US" w:eastAsia="zh-CN"/>
              </w:rPr>
            </w:pPr>
            <w:r>
              <w:rPr>
                <w:lang w:val="en-US" w:eastAsia="zh-CN"/>
              </w:rPr>
              <w:lastRenderedPageBreak/>
              <w:t>Google</w:t>
            </w:r>
          </w:p>
        </w:tc>
        <w:tc>
          <w:tcPr>
            <w:tcW w:w="5820" w:type="dxa"/>
          </w:tcPr>
          <w:p w14:paraId="61C2B765" w14:textId="77777777" w:rsidR="00A75431" w:rsidRDefault="000C6BDA">
            <w:pPr>
              <w:rPr>
                <w:color w:val="0000FF"/>
              </w:rPr>
            </w:pPr>
            <w:r>
              <w:rPr>
                <w:color w:val="0000FF"/>
              </w:rPr>
              <w:t>It seems the following agreements are not captured correctly.</w:t>
            </w:r>
          </w:p>
          <w:p w14:paraId="060276B6" w14:textId="77777777" w:rsidR="000C6BDA" w:rsidRPr="00E2360C" w:rsidRDefault="000C6BDA" w:rsidP="000C6BDA">
            <w:pPr>
              <w:rPr>
                <w:b/>
                <w:bCs/>
                <w:snapToGrid w:val="0"/>
                <w:highlight w:val="green"/>
              </w:rPr>
            </w:pPr>
            <w:r w:rsidRPr="00E2360C">
              <w:rPr>
                <w:b/>
                <w:bCs/>
                <w:snapToGrid w:val="0"/>
                <w:highlight w:val="green"/>
              </w:rPr>
              <w:t>Agreement</w:t>
            </w:r>
          </w:p>
          <w:p w14:paraId="2790CF81" w14:textId="77777777" w:rsidR="000C6BDA" w:rsidRPr="00E2360C" w:rsidRDefault="000C6BDA" w:rsidP="000C6BDA">
            <w:pPr>
              <w:pStyle w:val="afc"/>
              <w:ind w:left="0"/>
              <w:rPr>
                <w:snapToGrid w:val="0"/>
                <w:szCs w:val="20"/>
              </w:rPr>
            </w:pPr>
            <w:r w:rsidRPr="00E2360C">
              <w:rPr>
                <w:snapToGrid w:val="0"/>
                <w:szCs w:val="20"/>
              </w:rPr>
              <w:t>For CSIs across multiple sub-configurations in one CSI reportConfig map different sub-configurations based on RAN1#114 agreement in 9.7.1</w:t>
            </w:r>
          </w:p>
          <w:p w14:paraId="797541DB" w14:textId="77777777" w:rsidR="000C6BDA" w:rsidRPr="00E2360C" w:rsidRDefault="000C6BDA" w:rsidP="000C6BDA">
            <w:pPr>
              <w:pStyle w:val="afc"/>
              <w:numPr>
                <w:ilvl w:val="0"/>
                <w:numId w:val="3"/>
              </w:numPr>
              <w:contextualSpacing w:val="0"/>
              <w:rPr>
                <w:snapToGrid w:val="0"/>
                <w:szCs w:val="20"/>
              </w:rPr>
            </w:pPr>
            <w:r w:rsidRPr="00E2360C">
              <w:rPr>
                <w:szCs w:val="20"/>
                <w:lang w:eastAsia="ko-KR"/>
              </w:rPr>
              <w:t>For Part 2 priority reporting level</w:t>
            </w:r>
          </w:p>
          <w:p w14:paraId="226C5F07" w14:textId="77777777" w:rsidR="000C6BDA" w:rsidRPr="00E2360C" w:rsidRDefault="000C6BDA" w:rsidP="000C6BDA">
            <w:pPr>
              <w:pStyle w:val="afc"/>
              <w:widowControl w:val="0"/>
              <w:numPr>
                <w:ilvl w:val="1"/>
                <w:numId w:val="3"/>
              </w:numPr>
              <w:autoSpaceDE w:val="0"/>
              <w:autoSpaceDN w:val="0"/>
              <w:adjustRightInd w:val="0"/>
              <w:jc w:val="left"/>
              <w:rPr>
                <w:szCs w:val="20"/>
                <w:lang w:eastAsia="ko-KR"/>
              </w:rPr>
            </w:pPr>
            <w:r w:rsidRPr="00E2360C">
              <w:rPr>
                <w:szCs w:val="20"/>
                <w:lang w:eastAsia="ko-KR"/>
              </w:rPr>
              <w:t xml:space="preserve">Option 1: for a given band type from {wideband, even subband, odd subband}, the omission order follows the priority order determined by sub-configuration index </w:t>
            </w:r>
          </w:p>
          <w:p w14:paraId="32865BBF" w14:textId="77777777" w:rsidR="000C6BDA" w:rsidRDefault="000C6BDA">
            <w:pPr>
              <w:rPr>
                <w:color w:val="0000FF"/>
              </w:rPr>
            </w:pPr>
          </w:p>
          <w:p w14:paraId="677A7DCF" w14:textId="77777777" w:rsidR="000C6BDA" w:rsidRDefault="000C6BDA">
            <w:pPr>
              <w:rPr>
                <w:color w:val="0000FF"/>
              </w:rPr>
            </w:pPr>
            <w:r>
              <w:rPr>
                <w:color w:val="0000FF"/>
              </w:rPr>
              <w:t xml:space="preserve">Current CR (section 5.2.3) adds an exception to define that Table 5.2.3-1 is only for case of CSI report without &gt;1 sub-configurations, and defines the following for CSI omission for CSI with &gt;1 sub-configurations. However, it can be misunderstood as the CSI omission </w:t>
            </w:r>
            <w:r>
              <w:rPr>
                <w:color w:val="0000FF"/>
              </w:rPr>
              <w:lastRenderedPageBreak/>
              <w:t xml:space="preserve">does not consider the wideband/subband operation. Therefore, we propose the following change for this </w:t>
            </w:r>
            <w:r w:rsidRPr="000C6BDA">
              <w:rPr>
                <w:color w:val="0000FF"/>
                <w:highlight w:val="yellow"/>
              </w:rPr>
              <w:t>sentence</w:t>
            </w:r>
            <w:r>
              <w:rPr>
                <w:color w:val="0000FF"/>
              </w:rPr>
              <w:t>.</w:t>
            </w:r>
          </w:p>
          <w:p w14:paraId="61395CB7" w14:textId="77777777" w:rsidR="000C6BDA" w:rsidRDefault="000C6BDA">
            <w:pPr>
              <w:rPr>
                <w:color w:val="0000FF"/>
              </w:rPr>
            </w:pPr>
          </w:p>
          <w:p w14:paraId="70A6D59C" w14:textId="77777777" w:rsidR="000C6BDA" w:rsidRDefault="000C6BDA">
            <w:pPr>
              <w:rPr>
                <w:color w:val="0000FF"/>
              </w:rPr>
            </w:pPr>
            <w:commentRangeStart w:id="4"/>
            <w:ins w:id="5" w:author="Mihai Enescu - after RAN1#114" w:date="2023-09-02T17:19:00Z">
              <w:r w:rsidRPr="00F237FD">
                <w:t>For</w:t>
              </w:r>
            </w:ins>
            <w:commentRangeEnd w:id="4"/>
            <w:r>
              <w:rPr>
                <w:rStyle w:val="afb"/>
              </w:rPr>
              <w:commentReference w:id="4"/>
            </w:r>
            <w:ins w:id="6" w:author="Mihai Enescu - after RAN1#114" w:date="2023-09-02T17:19:00Z">
              <w:r w:rsidRPr="00F237FD">
                <w:t xml:space="preserve"> a Reporting Setting for which the </w:t>
              </w:r>
              <w:r w:rsidRPr="00BC1DC4">
                <w:rPr>
                  <w:i/>
                  <w:iCs/>
                </w:rPr>
                <w:t>CSI-ReportConfig</w:t>
              </w:r>
              <w:r w:rsidRPr="00F237FD">
                <w:t xml:space="preserve"> contains </w:t>
              </w:r>
              <w:r>
                <w:t>a list of</w:t>
              </w:r>
              <w:r w:rsidRPr="00F237FD">
                <w:t xml:space="preserve"> sub-configurations,</w:t>
              </w:r>
              <w:r w:rsidRPr="00F237FD">
                <w:rPr>
                  <w:lang w:val="en-US"/>
                </w:rPr>
                <w:t xml:space="preserve"> </w:t>
              </w:r>
              <w:r>
                <w:rPr>
                  <w:lang w:val="en-US"/>
                </w:rPr>
                <w:t xml:space="preserve">for a corresponding CSI report </w:t>
              </w:r>
            </w:ins>
            <m:oMath>
              <m:r>
                <w:ins w:id="7" w:author="Mihai Enescu - after RAN1#114" w:date="2023-09-02T17:19:00Z">
                  <w:rPr>
                    <w:rFonts w:ascii="Cambria Math" w:hAnsi="Cambria Math"/>
                    <w:lang w:val="en-US"/>
                  </w:rPr>
                  <m:t>n</m:t>
                </w:ins>
              </m:r>
            </m:oMath>
            <w:ins w:id="8" w:author="Mihai Enescu - after RAN1#114" w:date="2023-09-02T17:19:00Z">
              <w:r>
                <w:rPr>
                  <w:lang w:val="en-US"/>
                </w:rPr>
                <w:t xml:space="preserve"> which contains one or more CSIs, omission of Part 2 CSI is done at a sub-configuration level where a sub-configuration with an index, provided by [</w:t>
              </w:r>
              <w:r w:rsidRPr="00F94220">
                <w:rPr>
                  <w:i/>
                  <w:iCs/>
                  <w:lang w:val="en-US"/>
                </w:rPr>
                <w:t>csi-</w:t>
              </w:r>
              <w:proofErr w:type="spellStart"/>
              <w:r w:rsidRPr="00F94220">
                <w:rPr>
                  <w:i/>
                  <w:iCs/>
                  <w:lang w:val="en-US"/>
                </w:rPr>
                <w:t>ReportSubConfigID</w:t>
              </w:r>
              <w:proofErr w:type="spellEnd"/>
              <w:r>
                <w:rPr>
                  <w:lang w:val="en-US"/>
                </w:rPr>
                <w:t>], with lower value has higher priority.</w:t>
              </w:r>
            </w:ins>
            <w:r>
              <w:rPr>
                <w:lang w:val="en-US"/>
              </w:rPr>
              <w:t xml:space="preserve"> </w:t>
            </w:r>
            <w:r w:rsidRPr="000C6BDA">
              <w:rPr>
                <w:highlight w:val="yellow"/>
              </w:rPr>
              <w:t>Omission of Part 2 CSI is according to the priority order shown in Table 5.2.3-1 by replacing CSI report into CSI for a sub-configuration.</w:t>
            </w:r>
          </w:p>
        </w:tc>
        <w:tc>
          <w:tcPr>
            <w:tcW w:w="1837" w:type="dxa"/>
          </w:tcPr>
          <w:p w14:paraId="4B5DA88C" w14:textId="77777777" w:rsidR="00A75431" w:rsidRDefault="00A75431"/>
        </w:tc>
      </w:tr>
      <w:tr w:rsidR="009D64E7" w14:paraId="05ECB131" w14:textId="77777777">
        <w:trPr>
          <w:trHeight w:val="53"/>
          <w:jc w:val="center"/>
        </w:trPr>
        <w:tc>
          <w:tcPr>
            <w:tcW w:w="1405" w:type="dxa"/>
          </w:tcPr>
          <w:p w14:paraId="070A8F6A" w14:textId="4CD73415" w:rsidR="009D64E7" w:rsidRPr="009D64E7" w:rsidRDefault="009D64E7">
            <w:pPr>
              <w:rPr>
                <w:lang w:eastAsia="zh-CN"/>
              </w:rPr>
            </w:pPr>
            <w:r>
              <w:rPr>
                <w:lang w:eastAsia="zh-CN"/>
              </w:rPr>
              <w:t>LG Electronics</w:t>
            </w:r>
          </w:p>
        </w:tc>
        <w:tc>
          <w:tcPr>
            <w:tcW w:w="5820" w:type="dxa"/>
          </w:tcPr>
          <w:p w14:paraId="2700B46E" w14:textId="77777777" w:rsidR="009D64E7" w:rsidRPr="00F9111D" w:rsidRDefault="009D64E7">
            <w:r w:rsidRPr="009D64E7">
              <w:t>Thank</w:t>
            </w:r>
            <w:r>
              <w:t xml:space="preserve"> you</w:t>
            </w:r>
            <w:r w:rsidRPr="00F9111D">
              <w:t xml:space="preserve"> so much for your efforts on the draft CRs.</w:t>
            </w:r>
          </w:p>
          <w:p w14:paraId="7D86E622" w14:textId="77777777" w:rsidR="009D64E7" w:rsidRDefault="00F9111D">
            <w:r w:rsidRPr="00F9111D">
              <w:t>I have one</w:t>
            </w:r>
            <w:r>
              <w:t xml:space="preserve"> clarification question on the implication of “different subset”</w:t>
            </w:r>
          </w:p>
          <w:p w14:paraId="5F14BD51" w14:textId="77777777" w:rsidR="00F9111D" w:rsidRDefault="00F9111D">
            <w:pPr>
              <w:rPr>
                <w:color w:val="0000FF"/>
              </w:rPr>
            </w:pPr>
          </w:p>
          <w:p w14:paraId="436DD7BD" w14:textId="77777777" w:rsidR="00F9111D" w:rsidRPr="00054BE3" w:rsidRDefault="00F9111D" w:rsidP="00F9111D">
            <w:pPr>
              <w:rPr>
                <w:color w:val="000000" w:themeColor="text1"/>
                <w:lang w:eastAsia="zh-CN"/>
              </w:rPr>
            </w:pPr>
            <w:ins w:id="9" w:author="Mihai Enescu - after RAN1#114" w:date="2023-09-02T17:00:00Z">
              <w:r w:rsidRPr="00F9111D">
                <w:rPr>
                  <w:color w:val="000000" w:themeColor="text1"/>
                  <w:highlight w:val="yellow"/>
                </w:rPr>
                <w:t>Different subsets</w:t>
              </w:r>
              <w:r w:rsidRPr="00054BE3">
                <w:rPr>
                  <w:color w:val="000000" w:themeColor="text1"/>
                </w:rPr>
                <w:t xml:space="preserve"> of resources, where a subset contains one or more resources, of a NZP CSI-RS Resource Set for channel measurement can correspond to different sub-configurations contained in a </w:t>
              </w:r>
              <w:r w:rsidRPr="00054BE3">
                <w:rPr>
                  <w:rFonts w:eastAsia="MS Mincho"/>
                  <w:i/>
                  <w:color w:val="000000" w:themeColor="text1"/>
                </w:rPr>
                <w:t xml:space="preserve">CSI-ReportConfig, </w:t>
              </w:r>
              <w:r w:rsidRPr="00054BE3">
                <w:rPr>
                  <w:rFonts w:eastAsia="MS Mincho"/>
                  <w:iCs/>
                  <w:color w:val="000000" w:themeColor="text1"/>
                </w:rPr>
                <w:t>or</w:t>
              </w:r>
              <w:r w:rsidRPr="00054BE3">
                <w:rPr>
                  <w:iCs/>
                  <w:color w:val="000000" w:themeColor="text1"/>
                </w:rPr>
                <w:t xml:space="preserve"> </w:t>
              </w:r>
              <w:r w:rsidRPr="00054BE3">
                <w:rPr>
                  <w:color w:val="000000" w:themeColor="text1"/>
                </w:rPr>
                <w:t xml:space="preserve">all the resources of a NZP CSI-RS Resource Set for channel measurement can correspond to each of the sub-configurations contained in a </w:t>
              </w:r>
              <w:r w:rsidRPr="00054BE3">
                <w:rPr>
                  <w:rFonts w:eastAsia="MS Mincho"/>
                  <w:i/>
                  <w:color w:val="000000" w:themeColor="text1"/>
                </w:rPr>
                <w:t>CSI-ReportConfig</w:t>
              </w:r>
              <w:r w:rsidRPr="00054BE3">
                <w:rPr>
                  <w:rFonts w:eastAsia="MS Mincho"/>
                  <w:iCs/>
                  <w:color w:val="000000" w:themeColor="text1"/>
                </w:rPr>
                <w:t>, as described in Clause 5.2.1.4.2.</w:t>
              </w:r>
            </w:ins>
          </w:p>
          <w:p w14:paraId="6203B619" w14:textId="77777777" w:rsidR="00F9111D" w:rsidRDefault="00F9111D"/>
          <w:p w14:paraId="3A8AC4D4" w14:textId="77777777" w:rsidR="00F9111D" w:rsidRPr="00F9111D" w:rsidRDefault="00F9111D" w:rsidP="00F9111D">
            <w:pPr>
              <w:widowControl w:val="0"/>
              <w:overflowPunct/>
              <w:spacing w:after="0"/>
              <w:jc w:val="left"/>
              <w:textAlignment w:val="auto"/>
              <w:rPr>
                <w:rFonts w:ascii="Times" w:eastAsia="Batang" w:hAnsi="Times"/>
                <w:b/>
                <w:bCs/>
                <w:snapToGrid w:val="0"/>
                <w:highlight w:val="green"/>
                <w:lang w:val="en-US" w:eastAsia="zh-CN"/>
              </w:rPr>
            </w:pPr>
            <w:r w:rsidRPr="00F9111D">
              <w:rPr>
                <w:rFonts w:ascii="Times" w:eastAsia="Batang" w:hAnsi="Times"/>
                <w:b/>
                <w:bCs/>
                <w:snapToGrid w:val="0"/>
                <w:highlight w:val="green"/>
                <w:lang w:val="en-US" w:eastAsia="zh-CN"/>
              </w:rPr>
              <w:t>Agreement</w:t>
            </w:r>
            <w:r w:rsidRPr="00F9111D">
              <w:rPr>
                <w:b/>
                <w:bCs/>
                <w:snapToGrid w:val="0"/>
                <w:color w:val="FF0000"/>
                <w:lang w:val="en-US" w:eastAsia="zh-CN"/>
              </w:rPr>
              <w:t>@112bis-e</w:t>
            </w:r>
          </w:p>
          <w:p w14:paraId="78ADBB2D" w14:textId="77777777" w:rsidR="00F9111D" w:rsidRPr="00F9111D" w:rsidRDefault="00F9111D" w:rsidP="00F9111D">
            <w:pPr>
              <w:widowControl w:val="0"/>
              <w:overflowPunct/>
              <w:spacing w:after="0"/>
              <w:jc w:val="left"/>
              <w:textAlignment w:val="auto"/>
              <w:rPr>
                <w:rFonts w:ascii="Times" w:eastAsia="Batang" w:hAnsi="Times"/>
                <w:snapToGrid w:val="0"/>
                <w:lang w:val="en-US"/>
              </w:rPr>
            </w:pPr>
            <w:r w:rsidRPr="00F9111D">
              <w:rPr>
                <w:rFonts w:ascii="Times" w:eastAsia="Batang" w:hAnsi="Times"/>
                <w:snapToGrid w:val="0"/>
                <w:lang w:val="en-US"/>
              </w:rPr>
              <w:t>Support configurability of NZP CSI-RS resource(s) for channel measurement within one resource setting corresponding to more than one spatial adaptation patterns with at least one of the following</w:t>
            </w:r>
          </w:p>
          <w:p w14:paraId="3BF29619"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highlight w:val="yellow"/>
                <w:lang w:val="en-US" w:eastAsia="zh-CN"/>
              </w:rPr>
            </w:pPr>
            <w:r w:rsidRPr="00F9111D">
              <w:rPr>
                <w:rFonts w:ascii="Times" w:eastAsia="Batang" w:hAnsi="Times"/>
                <w:snapToGrid w:val="0"/>
                <w:highlight w:val="yellow"/>
                <w:lang w:val="en-US" w:eastAsia="zh-CN"/>
              </w:rPr>
              <w:t>A1-1-revised: a resource set with multiple resources is configured within a resource setting, where each resource is associated with only one spatial adaptation pattern</w:t>
            </w:r>
          </w:p>
          <w:p w14:paraId="64751485" w14:textId="77777777" w:rsidR="00F9111D" w:rsidRPr="00F9111D" w:rsidRDefault="00F9111D" w:rsidP="00F9111D">
            <w:pPr>
              <w:widowControl w:val="0"/>
              <w:numPr>
                <w:ilvl w:val="0"/>
                <w:numId w:val="5"/>
              </w:numPr>
              <w:overflowPunct/>
              <w:autoSpaceDE/>
              <w:autoSpaceDN/>
              <w:adjustRightInd/>
              <w:spacing w:after="0" w:line="360" w:lineRule="auto"/>
              <w:ind w:left="641" w:hanging="357"/>
              <w:jc w:val="left"/>
              <w:textAlignment w:val="auto"/>
              <w:rPr>
                <w:rFonts w:ascii="Times" w:eastAsia="Batang" w:hAnsi="Times"/>
                <w:snapToGrid w:val="0"/>
                <w:lang w:val="en-US" w:eastAsia="zh-CN"/>
              </w:rPr>
            </w:pPr>
            <w:r w:rsidRPr="00F9111D">
              <w:rPr>
                <w:rFonts w:ascii="Times" w:eastAsia="Batang" w:hAnsi="Times"/>
                <w:snapToGrid w:val="0"/>
                <w:lang w:val="en-US" w:eastAsia="zh-CN"/>
              </w:rPr>
              <w:t>A1-2-revised: For a resource configured in a resource set within a resource setting, the resource can be associated with more than one spatial adaptation patterns</w:t>
            </w:r>
          </w:p>
          <w:p w14:paraId="7AA1318B" w14:textId="77777777" w:rsidR="00F9111D" w:rsidRPr="00F9111D" w:rsidRDefault="00F9111D" w:rsidP="00F9111D">
            <w:pPr>
              <w:widowControl w:val="0"/>
              <w:numPr>
                <w:ilvl w:val="1"/>
                <w:numId w:val="5"/>
              </w:numPr>
              <w:overflowPunct/>
              <w:autoSpaceDE/>
              <w:autoSpaceDN/>
              <w:adjustRightInd/>
              <w:spacing w:after="0" w:line="360" w:lineRule="auto"/>
              <w:jc w:val="left"/>
              <w:textAlignment w:val="auto"/>
              <w:rPr>
                <w:rFonts w:ascii="Times" w:eastAsia="Batang" w:hAnsi="Times"/>
                <w:snapToGrid w:val="0"/>
                <w:lang w:val="en-US" w:eastAsia="zh-CN"/>
              </w:rPr>
            </w:pPr>
            <w:r w:rsidRPr="00F9111D">
              <w:rPr>
                <w:rFonts w:ascii="Times" w:eastAsia="Batang" w:hAnsi="Times"/>
                <w:snapToGrid w:val="0"/>
                <w:lang w:val="en-US" w:eastAsia="zh-CN"/>
              </w:rPr>
              <w:t>One or more resources can be configured in the resource set for channel measurement.</w:t>
            </w:r>
          </w:p>
          <w:p w14:paraId="72BA4389" w14:textId="77777777" w:rsidR="00F9111D" w:rsidRPr="00F9111D" w:rsidRDefault="00F9111D">
            <w:pPr>
              <w:rPr>
                <w:lang w:val="en-US"/>
              </w:rPr>
            </w:pPr>
          </w:p>
          <w:p w14:paraId="4027DAC7" w14:textId="5B2C9972" w:rsidR="00F9111D" w:rsidRDefault="00F9111D">
            <w:r>
              <w:t>I</w:t>
            </w:r>
            <w:r w:rsidRPr="00F9111D">
              <w:t xml:space="preserve">f </w:t>
            </w:r>
            <w:r>
              <w:t>there are 4 CSI-RS resources within a set for channel measurement, my understanding of the agreement above allows Case#1 but not allows Case#2, since CSI-RS resource #3 corresponds to both of subconfig#1 and subconfig#2.</w:t>
            </w:r>
          </w:p>
          <w:p w14:paraId="7CF7970F" w14:textId="77777777" w:rsidR="00F9111D" w:rsidRDefault="00F9111D"/>
          <w:p w14:paraId="4312DFA0" w14:textId="6DED5F35" w:rsidR="00F9111D" w:rsidRDefault="00F9111D">
            <w:r>
              <w:t>&lt;Case#1&gt;</w:t>
            </w:r>
          </w:p>
          <w:p w14:paraId="671F417F" w14:textId="575CFC1B" w:rsidR="00F9111D" w:rsidRPr="00F9111D" w:rsidRDefault="00F9111D">
            <w:proofErr w:type="spellStart"/>
            <w:r>
              <w:t>Subconfig</w:t>
            </w:r>
            <w:proofErr w:type="spellEnd"/>
            <w:r>
              <w:t xml:space="preserve"> #1: CSI-RS resource list including CSI-RS resource indexes {#1, #2}</w:t>
            </w:r>
          </w:p>
          <w:p w14:paraId="364048DD" w14:textId="57C71BD1" w:rsidR="00F9111D" w:rsidRPr="00F9111D" w:rsidRDefault="00F9111D" w:rsidP="00F9111D">
            <w:proofErr w:type="spellStart"/>
            <w:r>
              <w:t>Subconfig</w:t>
            </w:r>
            <w:proofErr w:type="spellEnd"/>
            <w:r>
              <w:t xml:space="preserve"> #2: CSI-RS resource list including CSI-RS resource indexes {#3, #4}</w:t>
            </w:r>
          </w:p>
          <w:p w14:paraId="403F910F" w14:textId="77777777" w:rsidR="00F9111D" w:rsidRDefault="00F9111D">
            <w:pPr>
              <w:rPr>
                <w:color w:val="0000FF"/>
              </w:rPr>
            </w:pPr>
          </w:p>
          <w:p w14:paraId="67850ED3" w14:textId="77777777" w:rsidR="00F9111D" w:rsidRDefault="00F9111D" w:rsidP="00F9111D"/>
          <w:p w14:paraId="7696942F" w14:textId="37A01964" w:rsidR="00F9111D" w:rsidRDefault="00F9111D" w:rsidP="00F9111D">
            <w:r>
              <w:t>&lt;Case#2&gt;</w:t>
            </w:r>
          </w:p>
          <w:p w14:paraId="09BFBF9F" w14:textId="08806A9D" w:rsidR="00F9111D" w:rsidRPr="00F9111D" w:rsidRDefault="00F9111D" w:rsidP="00F9111D">
            <w:proofErr w:type="spellStart"/>
            <w:r>
              <w:t>Subconfig</w:t>
            </w:r>
            <w:proofErr w:type="spellEnd"/>
            <w:r>
              <w:t xml:space="preserve"> #1: CSI-RS resource list including CSI-RS resource indexes {#1, #2, #3}</w:t>
            </w:r>
          </w:p>
          <w:p w14:paraId="1C26E3A5" w14:textId="77777777" w:rsidR="00F9111D" w:rsidRPr="00F9111D" w:rsidRDefault="00F9111D" w:rsidP="00F9111D">
            <w:proofErr w:type="spellStart"/>
            <w:r>
              <w:t>Subconfig</w:t>
            </w:r>
            <w:proofErr w:type="spellEnd"/>
            <w:r>
              <w:t xml:space="preserve"> #2: CSI-RS resource list including CSI-RS resource indexes {#3, #4}</w:t>
            </w:r>
          </w:p>
          <w:p w14:paraId="13C21CC0" w14:textId="77777777" w:rsidR="00F9111D" w:rsidRPr="00F9111D" w:rsidRDefault="00F9111D"/>
          <w:p w14:paraId="570DF54B" w14:textId="6F754F79" w:rsidR="00F9111D" w:rsidRPr="00F9111D" w:rsidRDefault="00F9111D">
            <w:r w:rsidRPr="00F9111D">
              <w:t>If</w:t>
            </w:r>
            <w:r>
              <w:t xml:space="preserve"> the meaning of</w:t>
            </w:r>
            <w:r w:rsidRPr="00F9111D">
              <w:t xml:space="preserve"> “</w:t>
            </w:r>
            <w:r>
              <w:t>different subsets” in the current spec is aligned with my example above, the CR is fine to me as is. Otherwise, I think some modification is needed to correctly reflect previous RAN1 agreement.</w:t>
            </w:r>
          </w:p>
          <w:p w14:paraId="3B2C8E27" w14:textId="131159E2" w:rsidR="00F9111D" w:rsidRDefault="00F9111D">
            <w:pPr>
              <w:rPr>
                <w:color w:val="0000FF"/>
              </w:rPr>
            </w:pPr>
          </w:p>
        </w:tc>
        <w:tc>
          <w:tcPr>
            <w:tcW w:w="1837" w:type="dxa"/>
          </w:tcPr>
          <w:p w14:paraId="3756544C" w14:textId="77777777" w:rsidR="009D64E7" w:rsidRDefault="009D64E7"/>
        </w:tc>
      </w:tr>
      <w:tr w:rsidR="00451988" w14:paraId="505C2D0B" w14:textId="77777777">
        <w:trPr>
          <w:trHeight w:val="53"/>
          <w:jc w:val="center"/>
        </w:trPr>
        <w:tc>
          <w:tcPr>
            <w:tcW w:w="1405" w:type="dxa"/>
          </w:tcPr>
          <w:p w14:paraId="317AC927" w14:textId="385A8DC7" w:rsidR="00451988" w:rsidRDefault="00451988">
            <w:pPr>
              <w:rPr>
                <w:rFonts w:hint="eastAsia"/>
                <w:lang w:eastAsia="zh-CN"/>
              </w:rPr>
            </w:pPr>
            <w:r>
              <w:rPr>
                <w:rFonts w:hint="eastAsia"/>
                <w:lang w:eastAsia="zh-CN"/>
              </w:rPr>
              <w:t>S</w:t>
            </w:r>
            <w:r>
              <w:rPr>
                <w:lang w:eastAsia="zh-CN"/>
              </w:rPr>
              <w:t>amsung</w:t>
            </w:r>
          </w:p>
        </w:tc>
        <w:tc>
          <w:tcPr>
            <w:tcW w:w="5820" w:type="dxa"/>
          </w:tcPr>
          <w:p w14:paraId="1522AD57" w14:textId="77777777" w:rsidR="00451988" w:rsidRDefault="00451988" w:rsidP="00451988">
            <w:r>
              <w:rPr>
                <w:b/>
                <w:bCs/>
              </w:rPr>
              <w:t>Comment#1.</w:t>
            </w:r>
            <w:r>
              <w:t xml:space="preserve"> Regarding the added text in 5.1.6.1 (P3) copied below, suggest to remove.</w:t>
            </w:r>
          </w:p>
          <w:p w14:paraId="6E60A85C" w14:textId="77777777" w:rsidR="00451988" w:rsidRDefault="00451988" w:rsidP="00451988">
            <w:pPr>
              <w:rPr>
                <w:lang w:val="en-US"/>
              </w:rPr>
            </w:pPr>
            <w:ins w:id="10" w:author="Mihai Enescu - after RAN1#114" w:date="2023-09-01T08:31:00Z">
              <w:r>
                <w:rPr>
                  <w:lang w:val="en-US"/>
                </w:rPr>
                <w:t>During non-active periods of cell DTX, t</w:t>
              </w:r>
            </w:ins>
            <w:ins w:id="11" w:author="Mihai Enescu - after RAN1#114" w:date="2023-09-01T07:51:00Z">
              <w:r>
                <w:rPr>
                  <w:lang w:val="en-US"/>
                </w:rPr>
                <w:t xml:space="preserve">he </w:t>
              </w:r>
            </w:ins>
            <w:ins w:id="12" w:author="Mihai Enescu - after RAN1#114" w:date="2023-09-01T07:46:00Z">
              <w:r>
                <w:rPr>
                  <w:lang w:val="en-US"/>
                </w:rPr>
                <w:t xml:space="preserve">UE supporting cell DTX </w:t>
              </w:r>
            </w:ins>
            <w:ins w:id="13" w:author="Mihai Enescu - after RAN1#114" w:date="2023-09-01T08:32:00Z">
              <w:r>
                <w:rPr>
                  <w:lang w:val="en-US"/>
                </w:rPr>
                <w:t>is</w:t>
              </w:r>
            </w:ins>
            <w:ins w:id="14" w:author="Mihai Enescu - after RAN1#114" w:date="2023-09-01T07:46:00Z">
              <w:r>
                <w:rPr>
                  <w:lang w:val="en-US"/>
                </w:rPr>
                <w:t xml:space="preserve"> not expect</w:t>
              </w:r>
            </w:ins>
            <w:ins w:id="15" w:author="Mihai Enescu - after RAN1#114" w:date="2023-09-01T08:45:00Z">
              <w:r>
                <w:rPr>
                  <w:lang w:val="en-US"/>
                </w:rPr>
                <w:t>ed</w:t>
              </w:r>
            </w:ins>
            <w:ins w:id="16" w:author="Mihai Enescu - after RAN1#114" w:date="2023-09-01T07:46:00Z">
              <w:r>
                <w:rPr>
                  <w:lang w:val="en-US"/>
                </w:rPr>
                <w:t xml:space="preserve"> to receive the periodic</w:t>
              </w:r>
            </w:ins>
            <w:ins w:id="17" w:author="Mihai Enescu - after RAN1#114" w:date="2023-09-01T07:49:00Z">
              <w:r>
                <w:rPr>
                  <w:lang w:val="en-US"/>
                </w:rPr>
                <w:t xml:space="preserve"> CSI-RS</w:t>
              </w:r>
            </w:ins>
            <w:ins w:id="18" w:author="Mihai Enescu - after RAN1#114" w:date="2023-09-01T07:46:00Z">
              <w:r>
                <w:rPr>
                  <w:lang w:val="en-US"/>
                </w:rPr>
                <w:t xml:space="preserve"> </w:t>
              </w:r>
            </w:ins>
            <w:ins w:id="19" w:author="Mihai Enescu - after RAN1#114" w:date="2023-09-01T07:49:00Z">
              <w:r>
                <w:rPr>
                  <w:lang w:val="en-US"/>
                </w:rPr>
                <w:t xml:space="preserve">and </w:t>
              </w:r>
            </w:ins>
            <w:ins w:id="20" w:author="Mihai Enescu - after RAN1#114" w:date="2023-09-01T07:47:00Z">
              <w:r>
                <w:rPr>
                  <w:lang w:val="en-US"/>
                </w:rPr>
                <w:t>semi-persistent CSI-RS configured in CSI report configuration in CSI-</w:t>
              </w:r>
              <w:r>
                <w:rPr>
                  <w:i/>
                  <w:iCs/>
                  <w:lang w:val="en-US"/>
                </w:rPr>
                <w:t>ReportConfig</w:t>
              </w:r>
              <w:r>
                <w:rPr>
                  <w:lang w:val="en-US"/>
                </w:rPr>
                <w:t xml:space="preserve"> </w:t>
              </w:r>
            </w:ins>
            <w:ins w:id="21" w:author="Mihai Enescu - after RAN1#114" w:date="2023-09-01T07:57:00Z">
              <w:r>
                <w:rPr>
                  <w:lang w:val="en-US"/>
                </w:rPr>
                <w:t>for CSI reporting</w:t>
              </w:r>
            </w:ins>
            <w:ins w:id="22" w:author="Mihai Enescu - after RAN1#114" w:date="2023-09-01T07:51:00Z">
              <w:r>
                <w:rPr>
                  <w:lang w:val="en-US"/>
                </w:rPr>
                <w:t>.</w:t>
              </w:r>
            </w:ins>
          </w:p>
          <w:p w14:paraId="0D27D5C0" w14:textId="77777777" w:rsidR="00451988" w:rsidRDefault="00451988" w:rsidP="00451988">
            <w:pPr>
              <w:rPr>
                <w:lang w:val="en-US"/>
              </w:rPr>
            </w:pPr>
          </w:p>
          <w:p w14:paraId="4C3FD1D5" w14:textId="77777777" w:rsidR="00451988" w:rsidRDefault="00451988" w:rsidP="00451988">
            <w:r>
              <w:t>This UE behaviour (i.e., no reception of P/SP CSI-RS) is better to be captured in 38.321, which is similar as C-DRX. Hence, it is suggested to remove the corresponding description here to avoid duplication.</w:t>
            </w:r>
          </w:p>
          <w:p w14:paraId="4761C33A" w14:textId="77777777" w:rsidR="00451988" w:rsidRDefault="00451988" w:rsidP="00451988">
            <w:r>
              <w:t>Same comment for the text below in 6.2.1 (P28).</w:t>
            </w:r>
          </w:p>
          <w:p w14:paraId="0C8B62A9" w14:textId="77777777" w:rsidR="00451988" w:rsidRDefault="00451988" w:rsidP="00451988">
            <w:ins w:id="23" w:author="Mihai Enescu - after RAN1#114" w:date="2023-09-01T08:52:00Z">
              <w:r>
                <w:t xml:space="preserve">During non-active periods of cell DRX, the UE supporting cell DRX is not expected to transmit the </w:t>
              </w:r>
            </w:ins>
            <w:ins w:id="24" w:author="Mihai Enescu - after RAN1#114" w:date="2023-09-01T08:53:00Z">
              <w:r>
                <w:t>periodic SRS, or semi-persistent SRS</w:t>
              </w:r>
            </w:ins>
            <w:ins w:id="25" w:author="Mihai Enescu - after RAN1#114" w:date="2023-09-01T08:56:00Z">
              <w:r>
                <w:t xml:space="preserve"> for channel acquisition</w:t>
              </w:r>
            </w:ins>
            <w:ins w:id="26" w:author="Mihai Enescu - after RAN1#114" w:date="2023-09-01T08:53:00Z">
              <w:r>
                <w:t>. SRS for positioning is not impacted by cell DRX operation.</w:t>
              </w:r>
            </w:ins>
          </w:p>
          <w:p w14:paraId="5A54B806" w14:textId="77777777" w:rsidR="00451988" w:rsidRDefault="00451988" w:rsidP="00451988"/>
          <w:p w14:paraId="7F2494B8" w14:textId="77777777" w:rsidR="00451988" w:rsidRDefault="00451988" w:rsidP="00451988">
            <w:r>
              <w:rPr>
                <w:b/>
                <w:bCs/>
              </w:rPr>
              <w:t>Comment#2.</w:t>
            </w:r>
            <w:r>
              <w:t xml:space="preserve"> Regarding the added text in 5.2.1.1 (P2), suggest to revise as follows.</w:t>
            </w:r>
          </w:p>
          <w:p w14:paraId="396A4F2E" w14:textId="77777777" w:rsidR="00451988" w:rsidRDefault="00451988" w:rsidP="00451988">
            <w:pPr>
              <w:rPr>
                <w:bCs/>
              </w:rPr>
            </w:pPr>
            <w:r>
              <w:rPr>
                <w:bCs/>
              </w:rPr>
              <w:t>“</w:t>
            </w:r>
            <w:r>
              <w:rPr>
                <w:bCs/>
                <w:color w:val="FF0000"/>
              </w:rPr>
              <w:t>A CSI-ReportConfig can contain a list of sub-configurations, provided by the higher layer parameter [</w:t>
            </w:r>
            <w:r>
              <w:rPr>
                <w:bCs/>
                <w:i/>
                <w:iCs/>
                <w:color w:val="FF0000"/>
              </w:rPr>
              <w:t>csi-</w:t>
            </w:r>
            <w:proofErr w:type="spellStart"/>
            <w:r>
              <w:rPr>
                <w:bCs/>
                <w:i/>
                <w:iCs/>
                <w:color w:val="FF0000"/>
              </w:rPr>
              <w:t>ReportSubConfigList</w:t>
            </w:r>
            <w:proofErr w:type="spellEnd"/>
            <w:r>
              <w:rPr>
                <w:bCs/>
                <w:color w:val="FF0000"/>
              </w:rPr>
              <w:t>], where each sub-configuration is identified by [</w:t>
            </w:r>
            <w:r>
              <w:rPr>
                <w:bCs/>
                <w:i/>
                <w:iCs/>
                <w:color w:val="FF0000"/>
              </w:rPr>
              <w:t>csi-</w:t>
            </w:r>
            <w:proofErr w:type="spellStart"/>
            <w:r>
              <w:rPr>
                <w:bCs/>
                <w:i/>
                <w:iCs/>
                <w:color w:val="FF0000"/>
              </w:rPr>
              <w:t>ReportSubConfigID</w:t>
            </w:r>
            <w:proofErr w:type="spellEnd"/>
            <w:r>
              <w:rPr>
                <w:bCs/>
                <w:color w:val="FF0000"/>
              </w:rPr>
              <w:t xml:space="preserve">] and 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or corresponds to a </w:t>
            </w:r>
            <w:r>
              <w:rPr>
                <w:bCs/>
                <w:strike/>
                <w:color w:val="0070C0"/>
              </w:rPr>
              <w:t>different</w:t>
            </w:r>
            <w:r>
              <w:rPr>
                <w:bCs/>
                <w:color w:val="FF0000"/>
              </w:rPr>
              <w:t xml:space="preserve"> CSI-RS antenna port subset, and /or corresponds to a </w:t>
            </w:r>
            <w:r>
              <w:rPr>
                <w:bCs/>
                <w:strike/>
                <w:color w:val="0070C0"/>
              </w:rPr>
              <w:t>different</w:t>
            </w:r>
            <w:r>
              <w:rPr>
                <w:bCs/>
                <w:color w:val="FF0000"/>
              </w:rPr>
              <w:t xml:space="preserve"> power offset for PDSCH relative to CSI-RS. A UE is not expected to be configured with a </w:t>
            </w:r>
            <w:r>
              <w:rPr>
                <w:bCs/>
                <w:i/>
                <w:iCs/>
                <w:color w:val="FF0000"/>
              </w:rPr>
              <w:t>CSI-ReportConfig</w:t>
            </w:r>
            <w:r>
              <w:rPr>
                <w:bCs/>
                <w:color w:val="FF0000"/>
              </w:rPr>
              <w:t xml:space="preserve"> that contains a mix of sub-configurations</w:t>
            </w:r>
            <w:r>
              <w:rPr>
                <w:bCs/>
                <w:color w:val="0070C0"/>
              </w:rPr>
              <w:t>, where</w:t>
            </w:r>
            <w:r>
              <w:rPr>
                <w:bCs/>
                <w:color w:val="FF0000"/>
              </w:rPr>
              <w:t xml:space="preserve"> </w:t>
            </w:r>
            <w:r>
              <w:rPr>
                <w:bCs/>
                <w:color w:val="0070C0"/>
              </w:rPr>
              <w:t xml:space="preserve">some sub-configurations each </w:t>
            </w:r>
            <w:r>
              <w:rPr>
                <w:bCs/>
                <w:color w:val="FF0000"/>
              </w:rPr>
              <w:t xml:space="preserve">corresponds to a </w:t>
            </w:r>
            <w:r>
              <w:rPr>
                <w:bCs/>
                <w:strike/>
                <w:color w:val="0070C0"/>
              </w:rPr>
              <w:t>different</w:t>
            </w:r>
            <w:r>
              <w:rPr>
                <w:bCs/>
                <w:color w:val="FF0000"/>
              </w:rPr>
              <w:t xml:space="preserve"> list of one or more CSI-RS resource</w:t>
            </w:r>
            <w:r>
              <w:rPr>
                <w:bCs/>
                <w:color w:val="0070C0"/>
              </w:rPr>
              <w:t>(s)</w:t>
            </w:r>
            <w:r>
              <w:rPr>
                <w:bCs/>
                <w:color w:val="FF0000"/>
              </w:rPr>
              <w:t xml:space="preserve"> and some other sub-configurations each corresponds to </w:t>
            </w:r>
            <w:r>
              <w:rPr>
                <w:bCs/>
                <w:strike/>
                <w:color w:val="0070C0"/>
              </w:rPr>
              <w:t>different</w:t>
            </w:r>
            <w:r>
              <w:rPr>
                <w:bCs/>
                <w:color w:val="FF0000"/>
              </w:rPr>
              <w:t xml:space="preserve"> CSI-RS antenna port subset.</w:t>
            </w:r>
            <w:r>
              <w:rPr>
                <w:bCs/>
              </w:rPr>
              <w:t>”</w:t>
            </w:r>
          </w:p>
          <w:p w14:paraId="3E6C66C3" w14:textId="77777777" w:rsidR="00451988" w:rsidRDefault="00451988" w:rsidP="00451988">
            <w:pPr>
              <w:rPr>
                <w:bCs/>
                <w:lang w:eastAsia="zh-CN"/>
              </w:rPr>
            </w:pPr>
            <w:r>
              <w:rPr>
                <w:bCs/>
                <w:lang w:eastAsia="zh-CN"/>
              </w:rPr>
              <w:t xml:space="preserve">In our view, “different” is not explicitly mentioned in any agreement. Thus, suggest to remove ‘different’. </w:t>
            </w:r>
          </w:p>
          <w:p w14:paraId="5FAF1284" w14:textId="77777777" w:rsidR="00451988" w:rsidRDefault="00451988" w:rsidP="00451988">
            <w:pPr>
              <w:rPr>
                <w:bCs/>
                <w:lang w:eastAsia="zh-CN"/>
              </w:rPr>
            </w:pPr>
            <w:r>
              <w:rPr>
                <w:bCs/>
                <w:lang w:eastAsia="zh-CN"/>
              </w:rPr>
              <w:t xml:space="preserve">Also, some wordings are added for clarity.  </w:t>
            </w:r>
          </w:p>
          <w:p w14:paraId="5A663D53" w14:textId="77777777" w:rsidR="00451988" w:rsidRDefault="00451988" w:rsidP="00451988">
            <w:pPr>
              <w:rPr>
                <w:bCs/>
                <w:lang w:eastAsia="zh-CN"/>
              </w:rPr>
            </w:pPr>
          </w:p>
          <w:p w14:paraId="1F4B7E28" w14:textId="77777777" w:rsidR="00451988" w:rsidRDefault="00451988" w:rsidP="00451988">
            <w:r>
              <w:rPr>
                <w:b/>
                <w:bCs/>
              </w:rPr>
              <w:t>Comment#3.</w:t>
            </w:r>
            <w:r>
              <w:t xml:space="preserve"> Regarding the added text in 5.2.1.4.1, suggest to revise as follows.</w:t>
            </w:r>
          </w:p>
          <w:p w14:paraId="2E3398AD" w14:textId="77777777" w:rsidR="00451988" w:rsidRDefault="00451988" w:rsidP="00451988">
            <w:pPr>
              <w:rPr>
                <w:bCs/>
              </w:rPr>
            </w:pPr>
            <w:r>
              <w:rPr>
                <w:bCs/>
              </w:rPr>
              <w:lastRenderedPageBreak/>
              <w:t>“</w:t>
            </w:r>
            <w:r>
              <w:rPr>
                <w:bCs/>
                <w:strike/>
                <w:color w:val="0070C0"/>
              </w:rPr>
              <w:t xml:space="preserve">Different </w:t>
            </w:r>
            <w:r>
              <w:rPr>
                <w:bCs/>
                <w:color w:val="0070C0"/>
              </w:rPr>
              <w:t>A</w:t>
            </w:r>
            <w:r>
              <w:rPr>
                <w:bCs/>
                <w:color w:val="FF0000"/>
              </w:rPr>
              <w:t xml:space="preserve"> subsets of resources, where a subset contains one or more resources </w:t>
            </w:r>
            <w:r>
              <w:rPr>
                <w:bCs/>
                <w:color w:val="0070C0"/>
              </w:rPr>
              <w:t>provided by a list of NZP CSI-RS resources by a sub-configuration</w:t>
            </w:r>
            <w:r>
              <w:rPr>
                <w:bCs/>
                <w:color w:val="FF0000"/>
              </w:rPr>
              <w:t xml:space="preserve">, of a NZP CSI-RS Resource Set for channel measurement </w:t>
            </w:r>
            <w:r>
              <w:rPr>
                <w:bCs/>
                <w:strike/>
                <w:color w:val="0070C0"/>
              </w:rPr>
              <w:t xml:space="preserve">can </w:t>
            </w:r>
            <w:r>
              <w:rPr>
                <w:bCs/>
                <w:color w:val="FF0000"/>
              </w:rPr>
              <w:t xml:space="preserve">correspond to </w:t>
            </w:r>
            <w:r>
              <w:rPr>
                <w:bCs/>
                <w:strike/>
                <w:color w:val="0070C0"/>
              </w:rPr>
              <w:t xml:space="preserve">different </w:t>
            </w:r>
            <w:r>
              <w:rPr>
                <w:bCs/>
                <w:color w:val="0070C0"/>
              </w:rPr>
              <w:t>the</w:t>
            </w:r>
            <w:r>
              <w:rPr>
                <w:bCs/>
                <w:color w:val="FF0000"/>
              </w:rPr>
              <w:t xml:space="preserve"> sub-configuration</w:t>
            </w:r>
            <w:r>
              <w:rPr>
                <w:bCs/>
                <w:strike/>
                <w:color w:val="0070C0"/>
              </w:rPr>
              <w:t>s</w:t>
            </w:r>
            <w:r>
              <w:rPr>
                <w:bCs/>
                <w:color w:val="FF0000"/>
              </w:rPr>
              <w:t xml:space="preserve"> contained in a CSI-ReportConfig, or all the resources of a NZP CSI-RS Resource Set for channel measurement </w:t>
            </w:r>
            <w:r>
              <w:rPr>
                <w:bCs/>
                <w:strike/>
                <w:color w:val="0070C0"/>
              </w:rPr>
              <w:t xml:space="preserve">can </w:t>
            </w:r>
            <w:r>
              <w:rPr>
                <w:bCs/>
                <w:color w:val="FF0000"/>
              </w:rPr>
              <w:t xml:space="preserve">correspond to each of the sub-configurations contained in a CSI-ReportConfig </w:t>
            </w:r>
            <w:r>
              <w:rPr>
                <w:bCs/>
                <w:color w:val="0070C0"/>
              </w:rPr>
              <w:t>when each of the sub-configurations are not provided with a list of NZP CSI-RS resources</w:t>
            </w:r>
            <w:r>
              <w:rPr>
                <w:bCs/>
                <w:color w:val="FF0000"/>
              </w:rPr>
              <w:t>, as described in Clause 5.2.1.4.2.</w:t>
            </w:r>
            <w:r>
              <w:rPr>
                <w:bCs/>
              </w:rPr>
              <w:t>”</w:t>
            </w:r>
          </w:p>
          <w:p w14:paraId="0C74FE04" w14:textId="77777777" w:rsidR="00451988" w:rsidRDefault="00451988" w:rsidP="00451988">
            <w:pPr>
              <w:rPr>
                <w:bCs/>
                <w:lang w:eastAsia="zh-CN"/>
              </w:rPr>
            </w:pPr>
            <w:r>
              <w:rPr>
                <w:bCs/>
                <w:lang w:eastAsia="zh-CN"/>
              </w:rPr>
              <w:t>Similar comment as for #2, “different” is not explicitly mentioned in any agreement. Thus, suggest to remove ‘different’. The association between channel measurement resources and Type 1 SD / Type 2 SD is unclear based on the current wording, some revision and conditions are provided to make the association clear.</w:t>
            </w:r>
          </w:p>
          <w:p w14:paraId="7F4198C5" w14:textId="77777777" w:rsidR="00451988" w:rsidRDefault="00451988" w:rsidP="00451988">
            <w:pPr>
              <w:rPr>
                <w:bCs/>
                <w:lang w:eastAsia="zh-CN"/>
              </w:rPr>
            </w:pPr>
          </w:p>
          <w:p w14:paraId="128EBC0C" w14:textId="77777777" w:rsidR="00451988" w:rsidRDefault="00451988" w:rsidP="00451988">
            <w:r>
              <w:rPr>
                <w:b/>
                <w:bCs/>
              </w:rPr>
              <w:t>Comment#4.</w:t>
            </w:r>
            <w:r>
              <w:t xml:space="preserve"> Regarding the added text in 5.2.1.4.2, suggest to revise as follows.</w:t>
            </w:r>
          </w:p>
          <w:p w14:paraId="08D0E337" w14:textId="77777777" w:rsidR="00451988" w:rsidRDefault="00451988" w:rsidP="00451988">
            <w:pPr>
              <w:rPr>
                <w:bCs/>
                <w:lang w:eastAsia="zh-CN"/>
              </w:rPr>
            </w:pPr>
            <w:r>
              <w:rPr>
                <w:bCs/>
                <w:lang w:eastAsia="zh-CN"/>
              </w:rPr>
              <w:t>“</w:t>
            </w:r>
            <w:r>
              <w:rPr>
                <w:bCs/>
                <w:color w:val="FF0000"/>
                <w:lang w:eastAsia="zh-CN"/>
              </w:rPr>
              <w:t>A sub-configuration can be configured with a list of NZP CSI-RS resources, provided by [nzp-CSI-RS-</w:t>
            </w:r>
            <w:proofErr w:type="spellStart"/>
            <w:r>
              <w:rPr>
                <w:bCs/>
                <w:color w:val="FF0000"/>
                <w:lang w:eastAsia="zh-CN"/>
              </w:rPr>
              <w:t>resourceList</w:t>
            </w:r>
            <w:proofErr w:type="spellEnd"/>
            <w:r>
              <w:rPr>
                <w:bCs/>
                <w:color w:val="FF0000"/>
                <w:lang w:eastAsia="zh-CN"/>
              </w:rPr>
              <w:t xml:space="preserve">], which indicates one or more NZP CSI-RS resources </w:t>
            </w:r>
            <w:r>
              <w:rPr>
                <w:bCs/>
                <w:color w:val="0070C0"/>
                <w:lang w:eastAsia="zh-CN"/>
              </w:rPr>
              <w:t>corresponding to the sub-configuration</w:t>
            </w:r>
            <w:r>
              <w:rPr>
                <w:bCs/>
                <w:color w:val="FF0000"/>
                <w:lang w:eastAsia="zh-CN"/>
              </w:rPr>
              <w:t>,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r>
              <w:rPr>
                <w:bCs/>
                <w:lang w:eastAsia="zh-CN"/>
              </w:rPr>
              <w:t>”</w:t>
            </w:r>
          </w:p>
          <w:p w14:paraId="50A97A10" w14:textId="77777777" w:rsidR="00451988" w:rsidRDefault="00451988" w:rsidP="00451988">
            <w:pPr>
              <w:rPr>
                <w:bCs/>
                <w:lang w:eastAsia="zh-CN"/>
              </w:rPr>
            </w:pPr>
            <w:r>
              <w:rPr>
                <w:bCs/>
                <w:lang w:eastAsia="zh-CN"/>
              </w:rPr>
              <w:t>The correspondence between channel measurement resources and sub-configurations for Type 2 SD is missing. Corresponding wording are added.</w:t>
            </w:r>
          </w:p>
          <w:p w14:paraId="10BCA3CA" w14:textId="77777777" w:rsidR="00451988" w:rsidRDefault="00451988" w:rsidP="00451988">
            <w:pPr>
              <w:rPr>
                <w:bCs/>
                <w:lang w:eastAsia="zh-CN"/>
              </w:rPr>
            </w:pPr>
          </w:p>
          <w:p w14:paraId="2FE4260B" w14:textId="77777777" w:rsidR="00451988" w:rsidRDefault="00451988" w:rsidP="00451988">
            <w:r>
              <w:rPr>
                <w:b/>
                <w:bCs/>
              </w:rPr>
              <w:t>Comment#5.</w:t>
            </w:r>
            <w:r>
              <w:t xml:space="preserve"> Regarding the added text in 5.2.1.4.2, suggest to revise as follows.</w:t>
            </w:r>
          </w:p>
          <w:p w14:paraId="5E944D89" w14:textId="77777777" w:rsidR="00451988" w:rsidRDefault="00451988" w:rsidP="00451988">
            <w:pPr>
              <w:rPr>
                <w:bCs/>
                <w:color w:val="FF0000"/>
                <w:lang w:eastAsia="zh-CN"/>
              </w:rPr>
            </w:pPr>
            <w:r>
              <w:rPr>
                <w:bCs/>
                <w:color w:val="FF0000"/>
                <w:lang w:eastAsia="zh-CN"/>
              </w:rPr>
              <w:t xml:space="preserve">‘If each of one or more sub-configurations </w:t>
            </w:r>
            <w:r>
              <w:rPr>
                <w:bCs/>
                <w:color w:val="0070C0"/>
                <w:lang w:eastAsia="zh-CN"/>
              </w:rPr>
              <w:t>does not correspond to a list of NZP CSI-RS resources</w:t>
            </w:r>
            <w:r>
              <w:rPr>
                <w:bCs/>
                <w:strike/>
                <w:color w:val="0070C0"/>
              </w:rPr>
              <w:t xml:space="preserve"> corresponds to a CSI-RS antenna port subset, provided by [port-</w:t>
            </w:r>
            <w:proofErr w:type="spellStart"/>
            <w:r>
              <w:rPr>
                <w:bCs/>
                <w:strike/>
                <w:color w:val="0070C0"/>
              </w:rPr>
              <w:t>subsetIndicator</w:t>
            </w:r>
            <w:proofErr w:type="spellEnd"/>
            <w:r>
              <w:rPr>
                <w:bCs/>
                <w:strike/>
                <w:color w:val="0070C0"/>
              </w:rPr>
              <w:t>], or corresponds to a power offset, provided by [</w:t>
            </w:r>
            <w:proofErr w:type="spellStart"/>
            <w:r>
              <w:rPr>
                <w:bCs/>
                <w:strike/>
                <w:color w:val="0070C0"/>
              </w:rPr>
              <w:t>powerOffset</w:t>
            </w:r>
            <w:proofErr w:type="spellEnd"/>
            <w:r>
              <w:rPr>
                <w:bCs/>
                <w:strike/>
                <w:color w:val="0070C0"/>
              </w:rPr>
              <w:t>]</w:t>
            </w:r>
            <w:r>
              <w:rPr>
                <w:bCs/>
                <w:color w:val="FF0000"/>
                <w:lang w:eastAsia="zh-CN"/>
              </w:rPr>
              <w:t xml:space="preserve">, then each of </w:t>
            </w:r>
            <w:proofErr w:type="gramStart"/>
            <w:r>
              <w:rPr>
                <w:bCs/>
                <w:color w:val="FF0000"/>
                <w:lang w:eastAsia="zh-CN"/>
              </w:rPr>
              <w:t>this one or more sub-configurations</w:t>
            </w:r>
            <w:proofErr w:type="gramEnd"/>
            <w:r>
              <w:rPr>
                <w:bCs/>
                <w:color w:val="FF0000"/>
                <w:lang w:eastAsia="zh-CN"/>
              </w:rPr>
              <w:t xml:space="preserve"> shall be associated with all the NZP CSI-RS resources within the NZP-CSI-RS-ResourceSet contained in the CSI-</w:t>
            </w:r>
            <w:proofErr w:type="spellStart"/>
            <w:r>
              <w:rPr>
                <w:bCs/>
                <w:color w:val="FF0000"/>
                <w:lang w:eastAsia="zh-CN"/>
              </w:rPr>
              <w:t>ResourceConfig</w:t>
            </w:r>
            <w:proofErr w:type="spellEnd"/>
            <w:r>
              <w:rPr>
                <w:bCs/>
                <w:color w:val="FF0000"/>
                <w:lang w:eastAsia="zh-CN"/>
              </w:rPr>
              <w:t xml:space="preserve"> for channel measurement which corresponds to the CSI-ReportConfig.’</w:t>
            </w:r>
          </w:p>
          <w:p w14:paraId="7A6F5CEE" w14:textId="77777777" w:rsidR="00451988" w:rsidRDefault="00451988" w:rsidP="00451988">
            <w:pPr>
              <w:rPr>
                <w:bCs/>
                <w:lang w:eastAsia="zh-CN"/>
              </w:rPr>
            </w:pPr>
            <w:r>
              <w:rPr>
                <w:bCs/>
                <w:lang w:eastAsia="zh-CN"/>
              </w:rPr>
              <w:t xml:space="preserve">If Type 2 SD adaptation and power offset are combined / are both configured, the current description for power offset does not hold. </w:t>
            </w:r>
          </w:p>
          <w:p w14:paraId="1D4D0056" w14:textId="77777777" w:rsidR="00451988" w:rsidRDefault="00451988" w:rsidP="00451988">
            <w:pPr>
              <w:rPr>
                <w:bCs/>
                <w:lang w:eastAsia="zh-CN"/>
              </w:rPr>
            </w:pPr>
            <w:r>
              <w:rPr>
                <w:bCs/>
                <w:lang w:eastAsia="zh-CN"/>
              </w:rPr>
              <w:t>In our view, the key condition for the mapping between resources and hence, the condition that all sub-configurations that each of the sub-configuration is associated with all resources within CMR set should be “</w:t>
            </w:r>
            <w:r>
              <w:rPr>
                <w:b/>
                <w:lang w:eastAsia="zh-CN"/>
              </w:rPr>
              <w:t>If each of one or more sub-configurations does not correspond to a list of NZP CSI-RS resources</w:t>
            </w:r>
            <w:r>
              <w:rPr>
                <w:bCs/>
                <w:lang w:eastAsia="zh-CN"/>
              </w:rPr>
              <w:t>”.</w:t>
            </w:r>
          </w:p>
          <w:p w14:paraId="2E12B00C" w14:textId="77777777" w:rsidR="00451988" w:rsidRDefault="00451988" w:rsidP="00451988">
            <w:pPr>
              <w:rPr>
                <w:bCs/>
                <w:color w:val="0000FF"/>
                <w:lang w:eastAsia="zh-CN"/>
              </w:rPr>
            </w:pPr>
          </w:p>
          <w:p w14:paraId="1DF876CE" w14:textId="77777777" w:rsidR="00451988" w:rsidRDefault="00451988" w:rsidP="00451988">
            <w:r>
              <w:rPr>
                <w:b/>
                <w:bCs/>
              </w:rPr>
              <w:t>Comment#6.</w:t>
            </w:r>
            <w:r>
              <w:t xml:space="preserve"> Regarding the added text in 5.2.1.4.2, suggest to revise as follows.</w:t>
            </w:r>
          </w:p>
          <w:p w14:paraId="5FF28A63" w14:textId="77777777" w:rsidR="00451988" w:rsidRDefault="00451988" w:rsidP="00451988">
            <w:pPr>
              <w:rPr>
                <w:color w:val="FF0000"/>
                <w:lang w:val="en-US"/>
              </w:rPr>
            </w:pPr>
            <w:r>
              <w:rPr>
                <w:color w:val="FF0000"/>
                <w:lang w:val="en-US"/>
              </w:rPr>
              <w:t>if</w:t>
            </w:r>
            <w:r>
              <w:rPr>
                <w:color w:val="FF0000"/>
                <w:lang w:val="x-none"/>
              </w:rPr>
              <w:t xml:space="preserve"> </w:t>
            </w:r>
            <w:r>
              <w:rPr>
                <w:color w:val="FF0000"/>
                <w:lang w:val="en-US"/>
              </w:rPr>
              <w:t>a</w:t>
            </w:r>
            <w:r>
              <w:rPr>
                <w:color w:val="FF0000"/>
                <w:lang w:val="x-none"/>
              </w:rPr>
              <w:t xml:space="preserve"> sub-configuration indicates a CSI-RS antenna port subset </w:t>
            </w:r>
            <w:r>
              <w:rPr>
                <w:color w:val="FF0000"/>
                <w:lang w:val="en-US"/>
              </w:rPr>
              <w:t>using</w:t>
            </w:r>
            <w:r>
              <w:rPr>
                <w:color w:val="FF0000"/>
                <w:lang w:val="x-none"/>
              </w:rPr>
              <w:t xml:space="preserve"> </w:t>
            </w:r>
            <w:r>
              <w:rPr>
                <w:color w:val="FF0000"/>
                <w:lang w:val="en-US"/>
              </w:rPr>
              <w:t xml:space="preserve">the higher layer </w:t>
            </w:r>
            <w:r>
              <w:rPr>
                <w:color w:val="FF0000"/>
                <w:lang w:val="x-none"/>
              </w:rPr>
              <w:t xml:space="preserve">bitmap parameter </w:t>
            </w:r>
            <w:r>
              <w:rPr>
                <w:color w:val="FF0000"/>
                <w:lang w:val="en-US"/>
              </w:rPr>
              <w:t>[</w:t>
            </w:r>
            <w:r>
              <w:rPr>
                <w:i/>
                <w:iCs/>
                <w:color w:val="FF0000"/>
                <w:lang w:val="en-US"/>
              </w:rPr>
              <w:t>port-</w:t>
            </w:r>
            <w:proofErr w:type="spellStart"/>
            <w:r>
              <w:rPr>
                <w:i/>
                <w:iCs/>
                <w:color w:val="FF0000"/>
                <w:lang w:val="x-none"/>
              </w:rPr>
              <w:t>subsetIndicator</w:t>
            </w:r>
            <w:proofErr w:type="spellEnd"/>
            <w:r>
              <w:rPr>
                <w:color w:val="FF0000"/>
                <w:lang w:val="x-none"/>
              </w:rPr>
              <w:t>]</w:t>
            </w:r>
            <w:r>
              <w:rPr>
                <w:color w:val="FF0000"/>
                <w:lang w:val="en-US"/>
              </w:rPr>
              <w:t xml:space="preserve">, </w:t>
            </w:r>
            <w:r>
              <w:rPr>
                <w:color w:val="FF0000"/>
                <w:lang w:val="x-none"/>
              </w:rPr>
              <w:t xml:space="preserve">as described in clause 5.2.1.4.2, for CQI calculation for </w:t>
            </w:r>
            <w:r>
              <w:rPr>
                <w:color w:val="FF0000"/>
                <w:lang w:val="en-US"/>
              </w:rPr>
              <w:t>the</w:t>
            </w:r>
            <w:r>
              <w:rPr>
                <w:color w:val="FF0000"/>
                <w:lang w:val="x-none"/>
              </w:rPr>
              <w:t xml:space="preserve"> sub-configuration </w:t>
            </w:r>
            <w:r>
              <w:rPr>
                <w:color w:val="FF0000"/>
                <w:lang w:val="en-US"/>
              </w:rPr>
              <w:t>with</w:t>
            </w:r>
            <w:r>
              <w:rPr>
                <w:color w:val="FF0000"/>
                <w:lang w:val="x-none"/>
              </w:rPr>
              <w:t xml:space="preserve"> </w:t>
            </w:r>
            <w:r>
              <w:rPr>
                <w:color w:val="FF0000"/>
                <w:lang w:val="en-US"/>
              </w:rPr>
              <w:t>the</w:t>
            </w:r>
            <w:r>
              <w:rPr>
                <w:color w:val="FF0000"/>
                <w:lang w:val="x-none"/>
              </w:rPr>
              <w:t xml:space="preserve"> antenna</w:t>
            </w:r>
            <w:r>
              <w:rPr>
                <w:color w:val="FF0000"/>
                <w:lang w:val="en-US"/>
              </w:rPr>
              <w:t xml:space="preserve"> </w:t>
            </w:r>
            <w:r>
              <w:rPr>
                <w:color w:val="FF0000"/>
                <w:lang w:val="x-none"/>
              </w:rPr>
              <w:t>port subset</w:t>
            </w:r>
            <w:r>
              <w:rPr>
                <w:color w:val="FF0000"/>
                <w:lang w:val="en-US"/>
              </w:rPr>
              <w:t xml:space="preserve"> represented by vector </w:t>
            </w:r>
            <w:r>
              <w:rPr>
                <w:color w:val="FF0000"/>
                <w:lang w:val="x-none"/>
              </w:rPr>
              <w:t>[</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w:t>
            </w:r>
            <w:r>
              <w:rPr>
                <w:color w:val="FF0000"/>
                <w:vertAlign w:val="superscript"/>
                <w:lang w:val="en-US"/>
              </w:rPr>
              <w:lastRenderedPageBreak/>
              <w:t>1</w:t>
            </w:r>
            <w:r>
              <w:rPr>
                <w:color w:val="FF0000"/>
                <w:vertAlign w:val="superscript"/>
                <w:lang w:val="x-none"/>
              </w:rPr>
              <w:t>)</w:t>
            </w:r>
            <w:r>
              <w:rPr>
                <w:color w:val="FF0000"/>
                <w:lang w:val="en-US"/>
              </w:rPr>
              <w:t>]</w:t>
            </w:r>
            <w:r>
              <w:rPr>
                <w:i/>
                <w:iCs/>
                <w:color w:val="FF0000"/>
                <w:vertAlign w:val="superscript"/>
                <w:lang w:val="en-US"/>
              </w:rPr>
              <w:t>T</w:t>
            </w:r>
            <w:r>
              <w:rPr>
                <w:color w:val="FF0000"/>
                <w:lang w:val="en-US"/>
              </w:rPr>
              <w:t xml:space="preserve"> </w:t>
            </w:r>
            <w:r>
              <w:rPr>
                <w:color w:val="FF0000"/>
                <w:lang w:val="x-none"/>
              </w:rPr>
              <w:t xml:space="preserve">of size </w:t>
            </w:r>
            <w:r>
              <w:rPr>
                <w:i/>
                <w:iCs/>
                <w:color w:val="FF0000"/>
                <w:lang w:val="x-none"/>
              </w:rPr>
              <w:t>P</w:t>
            </w:r>
            <w:r>
              <w:rPr>
                <w:color w:val="FF0000"/>
                <w:lang w:val="x-none"/>
              </w:rPr>
              <w:t xml:space="preserve">, </w:t>
            </w:r>
            <w:r>
              <w:rPr>
                <w:color w:val="4472C4" w:themeColor="accent1"/>
                <w:lang w:val="x-none"/>
              </w:rPr>
              <w:t xml:space="preserve"> </w:t>
            </w:r>
            <w:r>
              <w:rPr>
                <w:color w:val="FF0000"/>
                <w:lang w:val="x-none"/>
              </w:rPr>
              <w:t>the UE should assume that</w:t>
            </w:r>
            <w:bookmarkStart w:id="27" w:name="_Hlk144403799"/>
            <w:bookmarkStart w:id="28" w:name="_Hlk144403823"/>
            <w:r>
              <w:rPr>
                <w:color w:val="FF0000"/>
                <w:lang w:val="en-US"/>
              </w:rPr>
              <w:t xml:space="preserve"> </w:t>
            </w:r>
            <w:r>
              <w:rPr>
                <w:color w:val="4472C4" w:themeColor="accent1"/>
                <w:lang w:val="x-none"/>
              </w:rPr>
              <w:t>[</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0</w:t>
            </w:r>
            <w:r>
              <w:rPr>
                <w:color w:val="4472C4" w:themeColor="accent1"/>
                <w:vertAlign w:val="superscript"/>
                <w:lang w:val="x-none"/>
              </w:rPr>
              <w:t>)</w:t>
            </w:r>
            <w:r>
              <w:rPr>
                <w:color w:val="4472C4" w:themeColor="accent1"/>
                <w:lang w:val="en-US"/>
              </w:rPr>
              <w:t>,</w:t>
            </w:r>
            <w:r>
              <w:rPr>
                <w:color w:val="4472C4" w:themeColor="accent1"/>
                <w:lang w:val="x-none"/>
              </w:rPr>
              <w:t xml:space="preserve"> …, </w:t>
            </w:r>
            <w:r>
              <w:rPr>
                <w:color w:val="4472C4" w:themeColor="accent1"/>
                <w:lang w:val="en-US"/>
              </w:rPr>
              <w:t xml:space="preserve">3000 + </w:t>
            </w:r>
            <w:r>
              <w:rPr>
                <w:i/>
                <w:iCs/>
                <w:color w:val="4472C4" w:themeColor="accent1"/>
                <w:lang w:val="x-none"/>
              </w:rPr>
              <w:t>p</w:t>
            </w:r>
            <w:r>
              <w:rPr>
                <w:color w:val="4472C4" w:themeColor="accent1"/>
                <w:vertAlign w:val="superscript"/>
                <w:lang w:val="x-none"/>
              </w:rPr>
              <w:t>(</w:t>
            </w:r>
            <w:r>
              <w:rPr>
                <w:i/>
                <w:iCs/>
                <w:color w:val="4472C4" w:themeColor="accent1"/>
                <w:vertAlign w:val="superscript"/>
                <w:lang w:val="en-US"/>
              </w:rPr>
              <w:t>P</w:t>
            </w:r>
            <w:r>
              <w:rPr>
                <w:color w:val="4472C4" w:themeColor="accent1"/>
                <w:vertAlign w:val="superscript"/>
                <w:lang w:val="en-US"/>
              </w:rPr>
              <w:t xml:space="preserve"> – 1</w:t>
            </w:r>
            <w:r>
              <w:rPr>
                <w:color w:val="4472C4" w:themeColor="accent1"/>
                <w:vertAlign w:val="superscript"/>
                <w:lang w:val="x-none"/>
              </w:rPr>
              <w:t>)</w:t>
            </w:r>
            <w:r>
              <w:rPr>
                <w:color w:val="4472C4" w:themeColor="accent1"/>
                <w:lang w:val="en-US"/>
              </w:rPr>
              <w:t>]</w:t>
            </w:r>
            <w:r>
              <w:rPr>
                <w:i/>
                <w:iCs/>
                <w:color w:val="4472C4" w:themeColor="accent1"/>
                <w:vertAlign w:val="superscript"/>
                <w:lang w:val="en-US"/>
              </w:rPr>
              <w:t>T</w:t>
            </w:r>
            <w:r>
              <w:rPr>
                <w:color w:val="4472C4" w:themeColor="accent1"/>
                <w:lang w:val="x-none"/>
              </w:rPr>
              <w:t xml:space="preserve">  are one-by-one re-indexed to [</w:t>
            </w:r>
            <w:r>
              <w:rPr>
                <w:color w:val="4472C4" w:themeColor="accent1"/>
                <w:lang w:val="en-US"/>
              </w:rPr>
              <w:t>3000,</w:t>
            </w:r>
            <w:r>
              <w:rPr>
                <w:color w:val="4472C4" w:themeColor="accent1"/>
                <w:lang w:val="x-none"/>
              </w:rPr>
              <w:t xml:space="preserve"> 3001,…, </w:t>
            </w:r>
            <w:r>
              <w:rPr>
                <w:color w:val="4472C4" w:themeColor="accent1"/>
                <w:lang w:val="en-US"/>
              </w:rPr>
              <w:t>3000 + P-1]</w:t>
            </w:r>
            <w:r>
              <w:rPr>
                <w:i/>
                <w:iCs/>
                <w:color w:val="4472C4" w:themeColor="accent1"/>
                <w:vertAlign w:val="superscript"/>
                <w:lang w:val="en-US"/>
              </w:rPr>
              <w:t xml:space="preserve"> T</w:t>
            </w:r>
            <w:r>
              <w:rPr>
                <w:color w:val="4472C4" w:themeColor="accent1"/>
                <w:lang w:val="x-none"/>
              </w:rPr>
              <w:t xml:space="preserve"> based on increasing order of port index</w:t>
            </w:r>
            <w:r>
              <w:rPr>
                <w:color w:val="0070C0"/>
                <w:lang w:val="x-none"/>
              </w:rPr>
              <w:t>, and</w:t>
            </w:r>
            <w:r>
              <w:rPr>
                <w:color w:val="FF0000"/>
                <w:lang w:val="x-none"/>
              </w:rPr>
              <w:t xml:space="preserve"> PDSCH signals on antenna ports in the set [1000,…, 1000+ν-1] for ν layers would result in signals equivalent to corresponding symbols transmitted on antenna ports </w:t>
            </w:r>
            <w:r>
              <w:rPr>
                <w:color w:val="4472C4" w:themeColor="accent1"/>
                <w:lang w:val="x-none"/>
              </w:rPr>
              <w:t>[</w:t>
            </w:r>
            <w:r>
              <w:rPr>
                <w:color w:val="4472C4" w:themeColor="accent1"/>
                <w:lang w:val="en-US"/>
              </w:rPr>
              <w:t>3000,</w:t>
            </w:r>
            <w:r>
              <w:rPr>
                <w:color w:val="4472C4" w:themeColor="accent1"/>
                <w:lang w:val="x-none"/>
              </w:rPr>
              <w:t xml:space="preserve"> …, </w:t>
            </w:r>
            <w:r>
              <w:rPr>
                <w:color w:val="4472C4" w:themeColor="accent1"/>
                <w:lang w:val="en-US"/>
              </w:rPr>
              <w:t xml:space="preserve">3000 + </w:t>
            </w:r>
            <w:r>
              <w:rPr>
                <w:i/>
                <w:iCs/>
                <w:color w:val="4472C4" w:themeColor="accent1"/>
                <w:lang w:val="x-none"/>
              </w:rPr>
              <w:t xml:space="preserve">P - </w:t>
            </w:r>
            <w:r>
              <w:rPr>
                <w:color w:val="4472C4" w:themeColor="accent1"/>
                <w:lang w:val="x-none"/>
              </w:rPr>
              <w:t>1</w:t>
            </w:r>
            <w:r>
              <w:rPr>
                <w:color w:val="4472C4" w:themeColor="accent1"/>
                <w:lang w:val="en-US"/>
              </w:rPr>
              <w:t>]</w:t>
            </w:r>
            <w:r>
              <w:rPr>
                <w:i/>
                <w:iCs/>
                <w:color w:val="4472C4" w:themeColor="accent1"/>
                <w:vertAlign w:val="superscript"/>
                <w:lang w:val="en-US"/>
              </w:rPr>
              <w:t xml:space="preserve"> T</w:t>
            </w:r>
            <w:r>
              <w:rPr>
                <w:color w:val="FF0000"/>
                <w:lang w:val="x-none"/>
              </w:rPr>
              <w:t>, as given by</w:t>
            </w:r>
            <w:bookmarkEnd w:id="27"/>
          </w:p>
          <w:bookmarkEnd w:id="28"/>
          <w:p w14:paraId="76B3D1BA" w14:textId="77777777" w:rsidR="00451988" w:rsidRDefault="00451988" w:rsidP="00451988">
            <w:pPr>
              <w:ind w:left="568" w:hanging="284"/>
              <w:rPr>
                <w:color w:val="FF0000"/>
                <w:lang w:val="en-US"/>
              </w:rPr>
            </w:pPr>
            <m:oMathPara>
              <m:oMath>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y</m:t>
                            </m:r>
                          </m:e>
                          <m:sup>
                            <m:d>
                              <m:dPr>
                                <m:ctrlPr>
                                  <w:rPr>
                                    <w:rFonts w:ascii="Cambria Math" w:hAnsi="Cambria Math"/>
                                    <w:color w:val="FF0000"/>
                                  </w:rPr>
                                </m:ctrlPr>
                              </m:dPr>
                              <m:e>
                                <m:r>
                                  <m:rPr>
                                    <m:sty m:val="p"/>
                                  </m:rPr>
                                  <w:rPr>
                                    <w:rFonts w:ascii="Cambria Math" w:hAnsi="Cambria Math"/>
                                    <w:color w:val="4472C4" w:themeColor="accent1"/>
                                    <w:lang w:val="en-US"/>
                                  </w:rPr>
                                  <m:t>3000+</m:t>
                                </m:r>
                                <m:r>
                                  <w:rPr>
                                    <w:rFonts w:ascii="Cambria Math" w:hAnsi="Cambria Math"/>
                                    <w:color w:val="4472C4" w:themeColor="accent1"/>
                                    <w:lang w:val="en-US"/>
                                  </w:rPr>
                                  <m:t>P-1</m:t>
                                </m:r>
                              </m:e>
                            </m:d>
                          </m:sup>
                        </m:sSup>
                        <m:d>
                          <m:dPr>
                            <m:ctrlPr>
                              <w:rPr>
                                <w:rFonts w:ascii="Cambria Math" w:hAnsi="Cambria Math"/>
                                <w:color w:val="FF0000"/>
                              </w:rPr>
                            </m:ctrlPr>
                          </m:dPr>
                          <m:e>
                            <m:r>
                              <w:rPr>
                                <w:rFonts w:ascii="Cambria Math" w:hAnsi="Cambria Math"/>
                                <w:color w:val="FF0000"/>
                                <w:lang w:val="en-US"/>
                              </w:rPr>
                              <m:t>i</m:t>
                            </m:r>
                          </m:e>
                        </m:d>
                      </m:e>
                    </m:eqArr>
                  </m:e>
                </m:d>
                <m:r>
                  <m:rPr>
                    <m:sty m:val="p"/>
                  </m:rPr>
                  <w:rPr>
                    <w:rFonts w:ascii="Cambria Math" w:hAnsi="Cambria Math"/>
                    <w:color w:val="FF0000"/>
                    <w:lang w:val="en-US"/>
                  </w:rPr>
                  <m:t>=</m:t>
                </m:r>
                <m:r>
                  <w:rPr>
                    <w:rFonts w:ascii="Cambria Math" w:hAnsi="Cambria Math"/>
                    <w:color w:val="FF0000"/>
                    <w:lang w:val="en-US"/>
                  </w:rPr>
                  <m:t>W</m:t>
                </m:r>
                <m:d>
                  <m:dPr>
                    <m:ctrlPr>
                      <w:rPr>
                        <w:rFonts w:ascii="Cambria Math" w:hAnsi="Cambria Math"/>
                        <w:color w:val="FF0000"/>
                      </w:rPr>
                    </m:ctrlPr>
                  </m:dPr>
                  <m:e>
                    <m:r>
                      <w:rPr>
                        <w:rFonts w:ascii="Cambria Math" w:hAnsi="Cambria Math"/>
                        <w:color w:val="FF0000"/>
                        <w:lang w:val="en-US"/>
                      </w:rPr>
                      <m:t>i</m:t>
                    </m:r>
                  </m:e>
                </m:d>
                <m:d>
                  <m:dPr>
                    <m:begChr m:val="["/>
                    <m:endChr m:val="]"/>
                    <m:ctrlPr>
                      <w:rPr>
                        <w:rFonts w:ascii="Cambria Math" w:hAnsi="Cambria Math"/>
                        <w:color w:val="FF0000"/>
                      </w:rPr>
                    </m:ctrlPr>
                  </m:dPr>
                  <m:e>
                    <m:eqArr>
                      <m:eqArrPr>
                        <m:ctrlPr>
                          <w:rPr>
                            <w:rFonts w:ascii="Cambria Math" w:hAnsi="Cambria Math"/>
                            <w:color w:val="FF0000"/>
                          </w:rPr>
                        </m:ctrlPr>
                      </m:eqArrPr>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m:rPr>
                                    <m:sty m:val="p"/>
                                  </m:rP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e>
                      <m:e>
                        <m:r>
                          <m:rPr>
                            <m:sty m:val="p"/>
                          </m:rPr>
                          <w:rPr>
                            <w:rFonts w:ascii="Cambria Math" w:hAnsi="Cambria Math"/>
                            <w:color w:val="FF0000"/>
                            <w:lang w:val="en-US"/>
                          </w:rPr>
                          <m:t>⋯</m:t>
                        </m:r>
                      </m:e>
                      <m:e>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e>
                    </m:eqArr>
                  </m:e>
                </m:d>
              </m:oMath>
            </m:oMathPara>
          </w:p>
          <w:p w14:paraId="6B81BDA3" w14:textId="77777777" w:rsidR="00451988" w:rsidRDefault="00451988" w:rsidP="00451988">
            <w:pPr>
              <w:spacing w:after="0"/>
              <w:rPr>
                <w:color w:val="FF0000"/>
                <w:lang w:val="en-US"/>
              </w:rPr>
            </w:pPr>
            <w:r>
              <w:rPr>
                <w:color w:val="FF0000"/>
                <w:lang w:val="en-US"/>
              </w:rPr>
              <w:t xml:space="preserve">where </w:t>
            </w:r>
            <w:r>
              <w:rPr>
                <w:i/>
                <w:iCs/>
                <w:color w:val="FF0000"/>
                <w:lang w:val="en-US"/>
              </w:rPr>
              <w:t>p</w:t>
            </w:r>
            <w:r>
              <w:rPr>
                <w:color w:val="FF0000"/>
                <w:vertAlign w:val="superscript"/>
                <w:lang w:val="en-US"/>
              </w:rPr>
              <w:t>(</w:t>
            </w:r>
            <w:r>
              <w:rPr>
                <w:i/>
                <w:iCs/>
                <w:color w:val="FF0000"/>
                <w:vertAlign w:val="superscript"/>
                <w:lang w:val="en-US"/>
              </w:rPr>
              <w:t>j</w:t>
            </w:r>
            <w:r>
              <w:rPr>
                <w:color w:val="FF0000"/>
                <w:vertAlign w:val="superscript"/>
                <w:lang w:val="en-US"/>
              </w:rPr>
              <w:t>)</w:t>
            </w:r>
            <w:r>
              <w:rPr>
                <w:color w:val="FF0000"/>
                <w:lang w:val="en-US"/>
              </w:rPr>
              <w:t xml:space="preserve"> </w:t>
            </w:r>
            <m:oMath>
              <m:r>
                <w:rPr>
                  <w:rFonts w:ascii="Cambria Math" w:hAnsi="Cambria Math"/>
                  <w:color w:val="FF0000"/>
                  <w:lang w:val="x-none"/>
                </w:rPr>
                <m:t>∈</m:t>
              </m:r>
              <m:d>
                <m:dPr>
                  <m:begChr m:val="["/>
                  <m:endChr m:val="]"/>
                  <m:ctrlPr>
                    <w:rPr>
                      <w:rFonts w:ascii="Cambria Math" w:hAnsi="Cambria Math"/>
                      <w:i/>
                      <w:color w:val="FF0000"/>
                      <w:lang w:val="x-none"/>
                    </w:rPr>
                  </m:ctrlPr>
                </m:dPr>
                <m:e>
                  <m:r>
                    <w:rPr>
                      <w:rFonts w:ascii="Cambria Math" w:hAnsi="Cambria Math"/>
                      <w:color w:val="FF0000"/>
                      <w:lang w:val="x-none"/>
                    </w:rPr>
                    <m:t>0,…,31</m:t>
                  </m:r>
                </m:e>
              </m:d>
            </m:oMath>
            <w:r>
              <w:rPr>
                <w:color w:val="FF0000"/>
                <w:lang w:val="en-US"/>
              </w:rPr>
              <w:t xml:space="preserve">, </w:t>
            </w:r>
            <w:r>
              <w:rPr>
                <w:i/>
                <w:iCs/>
                <w:color w:val="FF0000"/>
                <w:lang w:val="en-US"/>
              </w:rPr>
              <w:t>j</w:t>
            </w:r>
            <w:r>
              <w:rPr>
                <w:color w:val="FF0000"/>
                <w:lang w:val="en-US"/>
              </w:rPr>
              <w:t xml:space="preserve"> =0, …, </w:t>
            </w:r>
            <w:r>
              <w:rPr>
                <w:i/>
                <w:iCs/>
                <w:color w:val="FF0000"/>
                <w:lang w:val="en-US"/>
              </w:rPr>
              <w:t>P-1</w:t>
            </w:r>
            <w:r>
              <w:rPr>
                <w:color w:val="FF0000"/>
                <w:lang w:val="en-US"/>
              </w:rPr>
              <w:t xml:space="preserve">, and </w:t>
            </w:r>
            <m:oMath>
              <m:r>
                <w:rPr>
                  <w:rFonts w:ascii="Cambria Math" w:hAnsi="Cambria Math"/>
                  <w:color w:val="FF0000"/>
                  <w:lang w:val="en-US"/>
                </w:rPr>
                <m:t>x</m:t>
              </m:r>
              <m:d>
                <m:dPr>
                  <m:ctrlPr>
                    <w:rPr>
                      <w:rFonts w:ascii="Cambria Math" w:hAnsi="Cambria Math"/>
                      <w:i/>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0</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sSup>
                <m:sSupPr>
                  <m:ctrlPr>
                    <w:rPr>
                      <w:rFonts w:ascii="Cambria Math" w:hAnsi="Cambria Math"/>
                      <w:color w:val="FF0000"/>
                    </w:rPr>
                  </m:ctrlPr>
                </m:sSupPr>
                <m:e>
                  <m:r>
                    <w:rPr>
                      <w:rFonts w:ascii="Cambria Math" w:hAnsi="Cambria Math"/>
                      <w:color w:val="FF0000"/>
                      <w:lang w:val="en-US"/>
                    </w:rPr>
                    <m:t>x</m:t>
                  </m:r>
                </m:e>
                <m:sup>
                  <m:d>
                    <m:dPr>
                      <m:ctrlPr>
                        <w:rPr>
                          <w:rFonts w:ascii="Cambria Math" w:hAnsi="Cambria Math"/>
                          <w:i/>
                          <w:color w:val="FF0000"/>
                        </w:rPr>
                      </m:ctrlPr>
                    </m:dPr>
                    <m:e>
                      <m:r>
                        <w:rPr>
                          <w:rFonts w:ascii="Cambria Math" w:hAnsi="Cambria Math"/>
                          <w:color w:val="FF0000"/>
                          <w:lang w:val="en-US"/>
                        </w:rPr>
                        <m:t>ν</m:t>
                      </m:r>
                      <m:r>
                        <m:rPr>
                          <m:sty m:val="p"/>
                        </m:rPr>
                        <w:rPr>
                          <w:rFonts w:ascii="Cambria Math" w:hAnsi="Cambria Math"/>
                          <w:color w:val="FF0000"/>
                          <w:lang w:val="en-US"/>
                        </w:rPr>
                        <m:t>-1</m:t>
                      </m:r>
                    </m:e>
                  </m:d>
                </m:sup>
              </m:sSup>
              <m:d>
                <m:dPr>
                  <m:ctrlPr>
                    <w:rPr>
                      <w:rFonts w:ascii="Cambria Math" w:hAnsi="Cambria Math"/>
                      <w:color w:val="FF0000"/>
                    </w:rPr>
                  </m:ctrlPr>
                </m:dPr>
                <m:e>
                  <m:r>
                    <w:rPr>
                      <w:rFonts w:ascii="Cambria Math" w:hAnsi="Cambria Math"/>
                      <w:color w:val="FF0000"/>
                      <w:lang w:val="en-US"/>
                    </w:rPr>
                    <m:t>i</m:t>
                  </m:r>
                </m:e>
              </m:d>
              <m:r>
                <w:rPr>
                  <w:rFonts w:ascii="Cambria Math" w:hAnsi="Cambria Math"/>
                  <w:color w:val="FF0000"/>
                  <w:lang w:val="en-US"/>
                </w:rPr>
                <m:t>]</m:t>
              </m:r>
            </m:oMath>
            <w:r>
              <w:rPr>
                <w:i/>
                <w:iCs/>
                <w:color w:val="FF0000"/>
                <w:vertAlign w:val="superscript"/>
                <w:lang w:val="en-US"/>
              </w:rPr>
              <w:t>T</w:t>
            </w:r>
            <w:r>
              <w:rPr>
                <w:color w:val="FF0000"/>
                <w:lang w:val="en-US"/>
              </w:rPr>
              <w:t xml:space="preserve"> and </w:t>
            </w:r>
            <m:oMath>
              <m:r>
                <w:rPr>
                  <w:rFonts w:ascii="Cambria Math" w:hAnsi="Cambria Math"/>
                  <w:color w:val="FF0000"/>
                  <w:lang w:val="en-US"/>
                </w:rPr>
                <m:t>W</m:t>
              </m:r>
              <m:d>
                <m:dPr>
                  <m:ctrlPr>
                    <w:rPr>
                      <w:rFonts w:ascii="Cambria Math" w:hAnsi="Cambria Math"/>
                      <w:i/>
                      <w:color w:val="FF0000"/>
                    </w:rPr>
                  </m:ctrlPr>
                </m:dPr>
                <m:e>
                  <m:r>
                    <w:rPr>
                      <w:rFonts w:ascii="Cambria Math" w:hAnsi="Cambria Math"/>
                      <w:color w:val="FF0000"/>
                      <w:lang w:val="en-US"/>
                    </w:rPr>
                    <m:t>i</m:t>
                  </m:r>
                </m:e>
              </m:d>
            </m:oMath>
            <w:r>
              <w:rPr>
                <w:i/>
                <w:iCs/>
                <w:color w:val="FF0000"/>
                <w:lang w:val="en-US"/>
              </w:rPr>
              <w:t xml:space="preserve"> </w:t>
            </w:r>
            <w:r>
              <w:rPr>
                <w:color w:val="FF0000"/>
                <w:lang w:val="en-US"/>
              </w:rPr>
              <w:t>are as previously defined in</w:t>
            </w:r>
          </w:p>
          <w:p w14:paraId="6B54F3CC" w14:textId="77777777" w:rsidR="00451988" w:rsidRDefault="00451988" w:rsidP="00451988">
            <w:pPr>
              <w:rPr>
                <w:color w:val="FF0000"/>
                <w:lang w:val="en-US"/>
              </w:rPr>
            </w:pPr>
            <w:r>
              <w:rPr>
                <w:color w:val="FF0000"/>
                <w:lang w:val="en-US"/>
              </w:rPr>
              <w:t>this Clause.</w:t>
            </w:r>
          </w:p>
          <w:p w14:paraId="3519D45E" w14:textId="77777777" w:rsidR="00451988" w:rsidRDefault="00451988" w:rsidP="00451988">
            <w:pPr>
              <w:rPr>
                <w:bCs/>
                <w:lang w:eastAsia="zh-CN"/>
              </w:rPr>
            </w:pPr>
            <w:r>
              <w:rPr>
                <w:bCs/>
                <w:lang w:eastAsia="zh-CN"/>
              </w:rPr>
              <w:t xml:space="preserve">In our view, the port IDs indicated by port subsets are only for the purpose of determination of the corresponding CSI-RS resource for measurement (i.e., each port ID corresponds to </w:t>
            </w:r>
            <w:proofErr w:type="gramStart"/>
            <w:r>
              <w:rPr>
                <w:bCs/>
                <w:lang w:eastAsia="zh-CN"/>
              </w:rPr>
              <w:t>particular REs</w:t>
            </w:r>
            <w:proofErr w:type="gramEnd"/>
            <w:r>
              <w:rPr>
                <w:bCs/>
                <w:lang w:eastAsia="zh-CN"/>
              </w:rPr>
              <w:t xml:space="preserve"> and cover code). For the determination of W(i), those CSI-RS ports should be re-indexed as consecutive IDs starting from 3000. This is consistent with the definition of legacy codebooks / W(i) (i.e., corresponds to </w:t>
            </w:r>
            <w:proofErr w:type="gramStart"/>
            <w:r>
              <w:rPr>
                <w:bCs/>
                <w:lang w:eastAsia="zh-CN"/>
              </w:rPr>
              <w:t>a number of</w:t>
            </w:r>
            <w:proofErr w:type="gramEnd"/>
            <w:r>
              <w:rPr>
                <w:bCs/>
                <w:lang w:eastAsia="zh-CN"/>
              </w:rPr>
              <w:t xml:space="preserve"> consecutive CSI-RS ports starting from 3000).</w:t>
            </w:r>
          </w:p>
          <w:p w14:paraId="3AF4EC58" w14:textId="77777777" w:rsidR="00451988" w:rsidRDefault="00451988" w:rsidP="00451988">
            <w:pPr>
              <w:rPr>
                <w:bCs/>
                <w:lang w:eastAsia="zh-CN"/>
              </w:rPr>
            </w:pPr>
            <w:r>
              <w:rPr>
                <w:bCs/>
                <w:lang w:eastAsia="zh-CN"/>
              </w:rPr>
              <w:t xml:space="preserve">Otherwise, the indicated port subset could be non-consecutive and the lowest ID of the port subset indication may not start from 3000. This will result in inconsistency between the given CSI-RS port subset and W(i) in the case of CQI determination. </w:t>
            </w:r>
          </w:p>
          <w:p w14:paraId="611BCFC6" w14:textId="77777777" w:rsidR="00451988" w:rsidRDefault="00451988" w:rsidP="00451988">
            <w:pPr>
              <w:rPr>
                <w:bCs/>
                <w:lang w:eastAsia="zh-CN"/>
              </w:rPr>
            </w:pPr>
            <w:r>
              <w:rPr>
                <w:bCs/>
                <w:lang w:eastAsia="zh-CN"/>
              </w:rPr>
              <w:t xml:space="preserve">Hence, </w:t>
            </w:r>
            <w:r>
              <w:rPr>
                <w:color w:val="FF0000"/>
                <w:lang w:val="x-none"/>
              </w:rPr>
              <w:t>[</w:t>
            </w:r>
            <w:r>
              <w:rPr>
                <w:color w:val="FF0000"/>
                <w:lang w:val="en-US"/>
              </w:rPr>
              <w:t xml:space="preserve">3000 + </w:t>
            </w:r>
            <w:proofErr w:type="gramStart"/>
            <w:r>
              <w:rPr>
                <w:i/>
                <w:iCs/>
                <w:color w:val="FF0000"/>
                <w:lang w:val="x-none"/>
              </w:rPr>
              <w:t>p</w:t>
            </w:r>
            <w:r>
              <w:rPr>
                <w:color w:val="FF0000"/>
                <w:vertAlign w:val="superscript"/>
                <w:lang w:val="x-none"/>
              </w:rPr>
              <w:t>(</w:t>
            </w:r>
            <w:proofErr w:type="gramEnd"/>
            <w:r>
              <w:rPr>
                <w:i/>
                <w:iCs/>
                <w:color w:val="FF0000"/>
                <w:vertAlign w:val="superscript"/>
                <w:lang w:val="en-US"/>
              </w:rPr>
              <w:t>0</w:t>
            </w:r>
            <w:r>
              <w:rPr>
                <w:color w:val="FF0000"/>
                <w:vertAlign w:val="superscript"/>
                <w:lang w:val="x-none"/>
              </w:rPr>
              <w:t>)</w:t>
            </w:r>
            <w:r>
              <w:rPr>
                <w:color w:val="FF0000"/>
                <w:lang w:val="en-US"/>
              </w:rPr>
              <w:t>,</w:t>
            </w:r>
            <w:r>
              <w:rPr>
                <w:color w:val="FF0000"/>
                <w:lang w:val="x-none"/>
              </w:rPr>
              <w:t xml:space="preserve"> …, </w:t>
            </w:r>
            <w:r>
              <w:rPr>
                <w:color w:val="FF0000"/>
                <w:lang w:val="en-US"/>
              </w:rPr>
              <w:t xml:space="preserve">3000 + </w:t>
            </w:r>
            <w:r>
              <w:rPr>
                <w:i/>
                <w:iCs/>
                <w:color w:val="FF0000"/>
                <w:lang w:val="x-none"/>
              </w:rPr>
              <w:t>p</w:t>
            </w:r>
            <w:r>
              <w:rPr>
                <w:color w:val="FF0000"/>
                <w:vertAlign w:val="superscript"/>
                <w:lang w:val="x-none"/>
              </w:rPr>
              <w:t>(</w:t>
            </w:r>
            <w:r>
              <w:rPr>
                <w:i/>
                <w:iCs/>
                <w:color w:val="FF0000"/>
                <w:vertAlign w:val="superscript"/>
                <w:lang w:val="en-US"/>
              </w:rPr>
              <w:t>P</w:t>
            </w:r>
            <w:r>
              <w:rPr>
                <w:color w:val="FF0000"/>
                <w:vertAlign w:val="superscript"/>
                <w:lang w:val="en-US"/>
              </w:rPr>
              <w:t xml:space="preserve"> – 1</w:t>
            </w:r>
            <w:r>
              <w:rPr>
                <w:color w:val="FF0000"/>
                <w:vertAlign w:val="superscript"/>
                <w:lang w:val="x-none"/>
              </w:rPr>
              <w:t>)</w:t>
            </w:r>
            <w:r>
              <w:rPr>
                <w:color w:val="FF0000"/>
                <w:lang w:val="en-US"/>
              </w:rPr>
              <w:t>]</w:t>
            </w:r>
            <w:r>
              <w:rPr>
                <w:i/>
                <w:iCs/>
                <w:color w:val="FF0000"/>
                <w:vertAlign w:val="superscript"/>
                <w:lang w:val="en-US"/>
              </w:rPr>
              <w:t xml:space="preserve"> T</w:t>
            </w:r>
            <w:r>
              <w:rPr>
                <w:bCs/>
                <w:lang w:eastAsia="zh-CN"/>
              </w:rPr>
              <w:t xml:space="preserve"> need to be one-by-one re-indexed as </w:t>
            </w:r>
            <w:r>
              <w:rPr>
                <w:color w:val="FF0000"/>
                <w:lang w:val="x-none"/>
              </w:rPr>
              <w:t>[</w:t>
            </w:r>
            <w:r>
              <w:rPr>
                <w:color w:val="FF0000"/>
                <w:lang w:val="en-US"/>
              </w:rPr>
              <w:t>3000,</w:t>
            </w:r>
            <w:r>
              <w:rPr>
                <w:color w:val="FF0000"/>
                <w:lang w:val="x-none"/>
              </w:rPr>
              <w:t xml:space="preserve"> 3001,…, </w:t>
            </w:r>
            <w:r>
              <w:rPr>
                <w:color w:val="FF0000"/>
                <w:lang w:val="en-US"/>
              </w:rPr>
              <w:t>3000 + P-1]</w:t>
            </w:r>
            <w:r>
              <w:rPr>
                <w:i/>
                <w:iCs/>
                <w:color w:val="FF0000"/>
                <w:vertAlign w:val="superscript"/>
                <w:lang w:val="en-US"/>
              </w:rPr>
              <w:t xml:space="preserve"> T</w:t>
            </w:r>
            <w:r>
              <w:rPr>
                <w:bCs/>
                <w:lang w:eastAsia="zh-CN"/>
              </w:rPr>
              <w:t xml:space="preserve"> for CQI calculation.</w:t>
            </w:r>
          </w:p>
          <w:p w14:paraId="02FEB6AD" w14:textId="77777777" w:rsidR="00451988" w:rsidRDefault="00451988" w:rsidP="00451988">
            <w:pPr>
              <w:rPr>
                <w:b/>
                <w:bCs/>
              </w:rPr>
            </w:pPr>
          </w:p>
          <w:p w14:paraId="00B2B2DD" w14:textId="77777777" w:rsidR="00451988" w:rsidRDefault="00451988" w:rsidP="00451988">
            <w:r>
              <w:rPr>
                <w:b/>
                <w:bCs/>
              </w:rPr>
              <w:t>Comment#7.</w:t>
            </w:r>
            <w:r>
              <w:t xml:space="preserve"> Regarding the added text in 5.2.3 for CSI omission, suggest to revise as follows.</w:t>
            </w:r>
          </w:p>
          <w:p w14:paraId="62847B9D" w14:textId="77777777" w:rsidR="00451988" w:rsidRDefault="00451988" w:rsidP="00451988">
            <w:pPr>
              <w:rPr>
                <w:bCs/>
                <w:color w:val="0000FF"/>
                <w:lang w:eastAsia="zh-CN"/>
              </w:rPr>
            </w:pPr>
            <w:r>
              <w:rPr>
                <w:bCs/>
                <w:lang w:eastAsia="zh-CN"/>
              </w:rPr>
              <w:t>“</w:t>
            </w:r>
            <w:r>
              <w:rPr>
                <w:bCs/>
                <w:color w:val="FF0000"/>
                <w:lang w:eastAsia="zh-CN"/>
              </w:rPr>
              <w:t xml:space="preserve">For a Reporting Setting for which the CSI-ReportConfig contains a list of sub-configurations, for a corresponding CSI report </w:t>
            </w:r>
            <w:proofErr w:type="spellStart"/>
            <w:r>
              <w:rPr>
                <w:bCs/>
                <w:color w:val="FF0000"/>
                <w:lang w:eastAsia="zh-CN"/>
              </w:rPr>
              <w:t>n</w:t>
            </w:r>
            <w:proofErr w:type="spellEnd"/>
            <w:r>
              <w:rPr>
                <w:bCs/>
                <w:color w:val="FF0000"/>
                <w:lang w:eastAsia="zh-CN"/>
              </w:rPr>
              <w:t xml:space="preserve"> which contains one or more CSIs, omission of Part 2 CSI is done at a sub-configuration level </w:t>
            </w:r>
            <w:r>
              <w:rPr>
                <w:bCs/>
                <w:color w:val="0070C0"/>
                <w:lang w:eastAsia="zh-CN"/>
              </w:rPr>
              <w:t>within the same priority level defined by Table 5.2.3-1</w:t>
            </w:r>
            <w:r>
              <w:rPr>
                <w:bCs/>
                <w:color w:val="FF0000"/>
                <w:lang w:eastAsia="zh-CN"/>
              </w:rPr>
              <w:t xml:space="preserve"> where a sub-configuration with an index, provided by [csi-</w:t>
            </w:r>
            <w:proofErr w:type="spellStart"/>
            <w:r>
              <w:rPr>
                <w:bCs/>
                <w:color w:val="FF0000"/>
                <w:lang w:eastAsia="zh-CN"/>
              </w:rPr>
              <w:t>ReportSubConfigID</w:t>
            </w:r>
            <w:proofErr w:type="spellEnd"/>
            <w:r>
              <w:rPr>
                <w:bCs/>
                <w:color w:val="FF0000"/>
                <w:lang w:eastAsia="zh-CN"/>
              </w:rPr>
              <w:t>], with lower value has higher priority.</w:t>
            </w:r>
            <w:r>
              <w:rPr>
                <w:bCs/>
                <w:lang w:eastAsia="zh-CN"/>
              </w:rPr>
              <w:t>”</w:t>
            </w:r>
          </w:p>
          <w:p w14:paraId="0F8710C5" w14:textId="77777777" w:rsidR="00451988" w:rsidRDefault="00451988" w:rsidP="00451988">
            <w:pPr>
              <w:rPr>
                <w:lang w:eastAsia="zh-CN"/>
              </w:rPr>
            </w:pPr>
            <w:r>
              <w:rPr>
                <w:lang w:eastAsia="zh-CN"/>
              </w:rPr>
              <w:t xml:space="preserve">Based on the agreement in RAN1#114, legacy table for CSI part 2 omission is extended from report level to sub-configuration level. Also, it was agreed that the information of wideband CSI is prioritized followed by even subband CSI and odd subband CSI. Within each band type, CSI omission is performed in sub-configuration level. Hence, some texts are added to reflect the agreement. </w:t>
            </w:r>
          </w:p>
          <w:p w14:paraId="4B9B1B06" w14:textId="77777777" w:rsidR="00451988" w:rsidRDefault="00451988" w:rsidP="00451988">
            <w:pPr>
              <w:spacing w:after="0"/>
              <w:jc w:val="left"/>
              <w:rPr>
                <w:b/>
                <w:bCs/>
              </w:rPr>
            </w:pPr>
            <w:r>
              <w:rPr>
                <w:highlight w:val="green"/>
                <w:lang w:eastAsia="x-none"/>
              </w:rPr>
              <w:t>Agreement</w:t>
            </w:r>
            <w:r>
              <w:rPr>
                <w:lang w:eastAsia="x-none"/>
              </w:rPr>
              <w:t xml:space="preserve"> </w:t>
            </w:r>
            <w:r>
              <w:rPr>
                <w:rFonts w:ascii="Times" w:hAnsi="Times" w:cs="Times"/>
                <w:iCs/>
                <w:color w:val="493118"/>
                <w:highlight w:val="yellow"/>
              </w:rPr>
              <w:t>(</w:t>
            </w:r>
            <w:r>
              <w:rPr>
                <w:rFonts w:ascii="Times" w:hAnsi="Times" w:cs="Times"/>
                <w:highlight w:val="yellow"/>
                <w:lang w:eastAsia="x-none"/>
              </w:rPr>
              <w:t>RAN1#114)</w:t>
            </w:r>
          </w:p>
          <w:p w14:paraId="18689DA2" w14:textId="77777777" w:rsidR="00451988" w:rsidRDefault="00451988" w:rsidP="00451988">
            <w:pPr>
              <w:spacing w:after="0"/>
            </w:pPr>
            <w:r>
              <w:t>For CSIs across multiple sub-configurations in one CSI reportConfig map different sub-configurations based on RAN1#114 agreement in 9.7.1</w:t>
            </w:r>
          </w:p>
          <w:p w14:paraId="00740B46" w14:textId="77777777" w:rsidR="00451988" w:rsidRDefault="00451988" w:rsidP="00451988">
            <w:pPr>
              <w:numPr>
                <w:ilvl w:val="0"/>
                <w:numId w:val="6"/>
              </w:numPr>
              <w:overflowPunct/>
              <w:autoSpaceDE/>
              <w:adjustRightInd/>
              <w:snapToGrid w:val="0"/>
              <w:spacing w:after="0"/>
              <w:textAlignment w:val="auto"/>
            </w:pPr>
            <w:r>
              <w:t>For Part 2 priority reporting level</w:t>
            </w:r>
          </w:p>
          <w:p w14:paraId="7EE1317A" w14:textId="77777777" w:rsidR="00451988" w:rsidRDefault="00451988" w:rsidP="00451988">
            <w:pPr>
              <w:numPr>
                <w:ilvl w:val="1"/>
                <w:numId w:val="6"/>
              </w:numPr>
              <w:overflowPunct/>
              <w:autoSpaceDE/>
              <w:adjustRightInd/>
              <w:snapToGrid w:val="0"/>
              <w:spacing w:after="0"/>
              <w:textAlignment w:val="auto"/>
            </w:pPr>
            <w:r>
              <w:t xml:space="preserve">Option 1: for a given band type from {wideband, even subband, odd subband}, the omission order follows the priority order determined by sub-configuration index </w:t>
            </w:r>
          </w:p>
          <w:p w14:paraId="4E83A15A" w14:textId="77777777" w:rsidR="00451988" w:rsidRPr="00451988" w:rsidRDefault="00451988"/>
        </w:tc>
        <w:tc>
          <w:tcPr>
            <w:tcW w:w="1837" w:type="dxa"/>
          </w:tcPr>
          <w:p w14:paraId="2AD1DEC6" w14:textId="77777777" w:rsidR="00451988" w:rsidRDefault="00451988"/>
        </w:tc>
      </w:tr>
    </w:tbl>
    <w:p w14:paraId="27BF3694" w14:textId="77777777" w:rsidR="00A75431" w:rsidRDefault="00A75431"/>
    <w:p w14:paraId="6D9D8A54" w14:textId="77777777" w:rsidR="00A75431" w:rsidRDefault="00A75431">
      <w:pPr>
        <w:rPr>
          <w:lang w:val="en-US"/>
        </w:rPr>
      </w:pPr>
    </w:p>
    <w:bookmarkEnd w:id="0"/>
    <w:p w14:paraId="4FD0AC0E" w14:textId="77777777" w:rsidR="00A75431" w:rsidRDefault="00A75431">
      <w:pPr>
        <w:rPr>
          <w:lang w:val="en-US"/>
        </w:rPr>
      </w:pPr>
    </w:p>
    <w:sectPr w:rsidR="00A754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hai Enescu - after RAN1#114" w:date="2023-09-02T17:21:00Z" w:initials="ME">
    <w:p w14:paraId="12FDFBA2" w14:textId="77777777" w:rsidR="000C6BDA" w:rsidRDefault="000C6BDA" w:rsidP="000C6BDA">
      <w:pPr>
        <w:pStyle w:val="a7"/>
      </w:pPr>
      <w:r>
        <w:rPr>
          <w:rStyle w:val="afb"/>
        </w:rPr>
        <w:annotationRef/>
      </w:r>
      <w:proofErr w:type="gramStart"/>
      <w:r>
        <w:rPr>
          <w:b/>
          <w:bCs/>
          <w:highlight w:val="green"/>
        </w:rPr>
        <w:t>Agreement</w:t>
      </w:r>
      <w:r>
        <w:rPr>
          <w:highlight w:val="yellow"/>
        </w:rPr>
        <w:t>(</w:t>
      </w:r>
      <w:proofErr w:type="gramEnd"/>
      <w:r>
        <w:rPr>
          <w:highlight w:val="yellow"/>
        </w:rPr>
        <w:t>RAN1#114 Toulouse)</w:t>
      </w:r>
    </w:p>
    <w:p w14:paraId="34AB3218" w14:textId="77777777" w:rsidR="000C6BDA" w:rsidRDefault="000C6BDA" w:rsidP="000C6BDA">
      <w:pPr>
        <w:pStyle w:val="a7"/>
      </w:pPr>
      <w:r>
        <w:t>Down-select from the below for priority rule determination for CSI reporting of multiple sub-configurations</w:t>
      </w:r>
    </w:p>
    <w:p w14:paraId="26AD9E0F" w14:textId="77777777" w:rsidR="000C6BDA" w:rsidRDefault="000C6BDA" w:rsidP="000C6BDA">
      <w:pPr>
        <w:pStyle w:val="a7"/>
        <w:numPr>
          <w:ilvl w:val="0"/>
          <w:numId w:val="4"/>
        </w:numPr>
        <w:jc w:val="left"/>
      </w:pPr>
      <w:r>
        <w:t>Option 1: The priority of the CSI report containing CSIs for multiple sub-configurations, is determined according to the clause 5.2.5 of TS 38.214.</w:t>
      </w:r>
    </w:p>
    <w:p w14:paraId="6D956908" w14:textId="77777777" w:rsidR="000C6BDA" w:rsidRDefault="000C6BDA" w:rsidP="000C6BDA">
      <w:pPr>
        <w:pStyle w:val="a7"/>
        <w:numPr>
          <w:ilvl w:val="1"/>
          <w:numId w:val="4"/>
        </w:numPr>
        <w:jc w:val="left"/>
      </w:pPr>
      <w:r>
        <w:t xml:space="preserve">1-b) A sub-configuration level priority is determined by the order of </w:t>
      </w:r>
      <w:r>
        <w:rPr>
          <w:color w:val="FF0000"/>
        </w:rPr>
        <w:t>sub-configuration index</w:t>
      </w:r>
      <w:r>
        <w:t>. For Part 2 CSI corresponding to each sub-configuration, omission is at subConfig level. Follow legacy dropping rules for a CSI report containing multiple CSIs.</w:t>
      </w:r>
    </w:p>
    <w:p w14:paraId="17EB51F8" w14:textId="77777777" w:rsidR="000C6BDA" w:rsidRDefault="000C6BDA" w:rsidP="000C6BDA">
      <w:pPr>
        <w:pStyle w:val="a7"/>
      </w:pPr>
      <w:r>
        <w:t>CSI mapping rule across sub-c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EB5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DED81" w16cex:dateUtc="2023-09-02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B51F8" w16cid:durableId="289DED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0778" w14:textId="77777777" w:rsidR="00647EEB" w:rsidRDefault="00647EEB">
      <w:pPr>
        <w:spacing w:after="0"/>
      </w:pPr>
      <w:r>
        <w:separator/>
      </w:r>
    </w:p>
  </w:endnote>
  <w:endnote w:type="continuationSeparator" w:id="0">
    <w:p w14:paraId="653D70F7" w14:textId="77777777" w:rsidR="00647EEB" w:rsidRDefault="00647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F205" w14:textId="77777777" w:rsidR="00647EEB" w:rsidRDefault="00647EEB">
      <w:pPr>
        <w:spacing w:after="0"/>
      </w:pPr>
      <w:r>
        <w:separator/>
      </w:r>
    </w:p>
  </w:footnote>
  <w:footnote w:type="continuationSeparator" w:id="0">
    <w:p w14:paraId="0D2DF0FA" w14:textId="77777777" w:rsidR="00647EEB" w:rsidRDefault="00647E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33312049"/>
    <w:multiLevelType w:val="hybridMultilevel"/>
    <w:tmpl w:val="69EE27C6"/>
    <w:lvl w:ilvl="0" w:tplc="B2BA2608">
      <w:start w:val="1"/>
      <w:numFmt w:val="bullet"/>
      <w:lvlText w:val=""/>
      <w:lvlJc w:val="left"/>
      <w:pPr>
        <w:ind w:left="720" w:hanging="360"/>
      </w:pPr>
      <w:rPr>
        <w:rFonts w:ascii="Symbol" w:hAnsi="Symbol"/>
      </w:rPr>
    </w:lvl>
    <w:lvl w:ilvl="1" w:tplc="23A274D8">
      <w:start w:val="1"/>
      <w:numFmt w:val="bullet"/>
      <w:lvlText w:val=""/>
      <w:lvlJc w:val="left"/>
      <w:pPr>
        <w:ind w:left="720" w:hanging="360"/>
      </w:pPr>
      <w:rPr>
        <w:rFonts w:ascii="Symbol" w:hAnsi="Symbol"/>
      </w:rPr>
    </w:lvl>
    <w:lvl w:ilvl="2" w:tplc="6E0E7378">
      <w:start w:val="1"/>
      <w:numFmt w:val="bullet"/>
      <w:lvlText w:val=""/>
      <w:lvlJc w:val="left"/>
      <w:pPr>
        <w:ind w:left="720" w:hanging="360"/>
      </w:pPr>
      <w:rPr>
        <w:rFonts w:ascii="Symbol" w:hAnsi="Symbol"/>
      </w:rPr>
    </w:lvl>
    <w:lvl w:ilvl="3" w:tplc="536CB4A8">
      <w:start w:val="1"/>
      <w:numFmt w:val="bullet"/>
      <w:lvlText w:val=""/>
      <w:lvlJc w:val="left"/>
      <w:pPr>
        <w:ind w:left="720" w:hanging="360"/>
      </w:pPr>
      <w:rPr>
        <w:rFonts w:ascii="Symbol" w:hAnsi="Symbol"/>
      </w:rPr>
    </w:lvl>
    <w:lvl w:ilvl="4" w:tplc="1B4ED0DC">
      <w:start w:val="1"/>
      <w:numFmt w:val="bullet"/>
      <w:lvlText w:val=""/>
      <w:lvlJc w:val="left"/>
      <w:pPr>
        <w:ind w:left="720" w:hanging="360"/>
      </w:pPr>
      <w:rPr>
        <w:rFonts w:ascii="Symbol" w:hAnsi="Symbol"/>
      </w:rPr>
    </w:lvl>
    <w:lvl w:ilvl="5" w:tplc="1DB875BC">
      <w:start w:val="1"/>
      <w:numFmt w:val="bullet"/>
      <w:lvlText w:val=""/>
      <w:lvlJc w:val="left"/>
      <w:pPr>
        <w:ind w:left="720" w:hanging="360"/>
      </w:pPr>
      <w:rPr>
        <w:rFonts w:ascii="Symbol" w:hAnsi="Symbol"/>
      </w:rPr>
    </w:lvl>
    <w:lvl w:ilvl="6" w:tplc="2D826368">
      <w:start w:val="1"/>
      <w:numFmt w:val="bullet"/>
      <w:lvlText w:val=""/>
      <w:lvlJc w:val="left"/>
      <w:pPr>
        <w:ind w:left="720" w:hanging="360"/>
      </w:pPr>
      <w:rPr>
        <w:rFonts w:ascii="Symbol" w:hAnsi="Symbol"/>
      </w:rPr>
    </w:lvl>
    <w:lvl w:ilvl="7" w:tplc="E4D0BFD2">
      <w:start w:val="1"/>
      <w:numFmt w:val="bullet"/>
      <w:lvlText w:val=""/>
      <w:lvlJc w:val="left"/>
      <w:pPr>
        <w:ind w:left="720" w:hanging="360"/>
      </w:pPr>
      <w:rPr>
        <w:rFonts w:ascii="Symbol" w:hAnsi="Symbol"/>
      </w:rPr>
    </w:lvl>
    <w:lvl w:ilvl="8" w:tplc="55121D38">
      <w:start w:val="1"/>
      <w:numFmt w:val="bullet"/>
      <w:lvlText w:val=""/>
      <w:lvlJc w:val="left"/>
      <w:pPr>
        <w:ind w:left="720" w:hanging="360"/>
      </w:pPr>
      <w:rPr>
        <w:rFonts w:ascii="Symbol" w:hAnsi="Symbol"/>
      </w:rPr>
    </w:lvl>
  </w:abstractNum>
  <w:abstractNum w:abstractNumId="3" w15:restartNumberingAfterBreak="0">
    <w:nsid w:val="535D5F09"/>
    <w:multiLevelType w:val="multilevel"/>
    <w:tmpl w:val="535D5F09"/>
    <w:lvl w:ilvl="0">
      <w:start w:val="1"/>
      <w:numFmt w:val="bullet"/>
      <w:lvlText w:val="­"/>
      <w:lvlJc w:val="left"/>
      <w:pPr>
        <w:ind w:left="780" w:hanging="420"/>
      </w:pPr>
      <w:rPr>
        <w:rFonts w:ascii="等线" w:eastAsia="等线" w:hAnsi="等线"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6EBA1F93"/>
    <w:multiLevelType w:val="multilevel"/>
    <w:tmpl w:val="6EBA1F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F3F7FAA7"/>
    <w:rsid w:val="FF7F073A"/>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1D9E"/>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DA"/>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73F"/>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4EAE"/>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27EA"/>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7A"/>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6F82"/>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51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4867"/>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4A5"/>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2D92"/>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988"/>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476"/>
    <w:rsid w:val="004D3867"/>
    <w:rsid w:val="004D3BBF"/>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47EEB"/>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BD2"/>
    <w:rsid w:val="00656870"/>
    <w:rsid w:val="00656B4F"/>
    <w:rsid w:val="00656FFE"/>
    <w:rsid w:val="006575AB"/>
    <w:rsid w:val="00657AE1"/>
    <w:rsid w:val="00661C60"/>
    <w:rsid w:val="006632D3"/>
    <w:rsid w:val="00663E03"/>
    <w:rsid w:val="00664041"/>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55A"/>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12F"/>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3F0"/>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64E7"/>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6F7"/>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431"/>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5FEE"/>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1D"/>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2E89"/>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5D1F"/>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23D6"/>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5DD2"/>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11D"/>
    <w:rsid w:val="00F91232"/>
    <w:rsid w:val="00F915C8"/>
    <w:rsid w:val="00F91645"/>
    <w:rsid w:val="00F91F3C"/>
    <w:rsid w:val="00F920C2"/>
    <w:rsid w:val="00F92B30"/>
    <w:rsid w:val="00F92C29"/>
    <w:rsid w:val="00F9435F"/>
    <w:rsid w:val="00F94919"/>
    <w:rsid w:val="00F955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0E12"/>
    <w:rsid w:val="00FF1048"/>
    <w:rsid w:val="00FF1AC7"/>
    <w:rsid w:val="00FF2956"/>
    <w:rsid w:val="00FF3E29"/>
    <w:rsid w:val="00FF4900"/>
    <w:rsid w:val="00FF5115"/>
    <w:rsid w:val="00FF6474"/>
    <w:rsid w:val="00FF658F"/>
    <w:rsid w:val="01B50373"/>
    <w:rsid w:val="03AB1D6D"/>
    <w:rsid w:val="0487154D"/>
    <w:rsid w:val="04CF111F"/>
    <w:rsid w:val="04CFA929"/>
    <w:rsid w:val="06F67E2C"/>
    <w:rsid w:val="08100797"/>
    <w:rsid w:val="08DFAF50"/>
    <w:rsid w:val="0ABC9A32"/>
    <w:rsid w:val="0C055B9E"/>
    <w:rsid w:val="0D4283EF"/>
    <w:rsid w:val="0E0B1F0A"/>
    <w:rsid w:val="0F1C3A99"/>
    <w:rsid w:val="131523B2"/>
    <w:rsid w:val="1407D8D4"/>
    <w:rsid w:val="14D75D96"/>
    <w:rsid w:val="14E3F419"/>
    <w:rsid w:val="15492462"/>
    <w:rsid w:val="15FC7B06"/>
    <w:rsid w:val="18D9A37D"/>
    <w:rsid w:val="198B8A0B"/>
    <w:rsid w:val="1B4DBF9D"/>
    <w:rsid w:val="1CA7F58B"/>
    <w:rsid w:val="1DBC7596"/>
    <w:rsid w:val="2051D719"/>
    <w:rsid w:val="209E67CF"/>
    <w:rsid w:val="21B2A7A8"/>
    <w:rsid w:val="22AD18F8"/>
    <w:rsid w:val="232F5717"/>
    <w:rsid w:val="23BEC78A"/>
    <w:rsid w:val="244F56FC"/>
    <w:rsid w:val="250E9A2F"/>
    <w:rsid w:val="26BACA6B"/>
    <w:rsid w:val="26C55055"/>
    <w:rsid w:val="26CF6A37"/>
    <w:rsid w:val="271B04B2"/>
    <w:rsid w:val="281B91ED"/>
    <w:rsid w:val="286690D1"/>
    <w:rsid w:val="28ED7A48"/>
    <w:rsid w:val="2C0EFC81"/>
    <w:rsid w:val="2C8E4B12"/>
    <w:rsid w:val="2CABA200"/>
    <w:rsid w:val="2CBF3490"/>
    <w:rsid w:val="2D568E4E"/>
    <w:rsid w:val="2FFEA271"/>
    <w:rsid w:val="2FFEF659"/>
    <w:rsid w:val="31B49362"/>
    <w:rsid w:val="346045FB"/>
    <w:rsid w:val="347D9D8C"/>
    <w:rsid w:val="34BD1241"/>
    <w:rsid w:val="361F0F8B"/>
    <w:rsid w:val="3648E28A"/>
    <w:rsid w:val="366CDD16"/>
    <w:rsid w:val="367224BB"/>
    <w:rsid w:val="3862E89B"/>
    <w:rsid w:val="391247C8"/>
    <w:rsid w:val="39A3FCA1"/>
    <w:rsid w:val="3AFD13ED"/>
    <w:rsid w:val="3CA7D118"/>
    <w:rsid w:val="3D556F4E"/>
    <w:rsid w:val="3D80EAEB"/>
    <w:rsid w:val="3FC7AA2F"/>
    <w:rsid w:val="42BF98C0"/>
    <w:rsid w:val="44015CC7"/>
    <w:rsid w:val="4462B29B"/>
    <w:rsid w:val="44E59591"/>
    <w:rsid w:val="464C2728"/>
    <w:rsid w:val="4750030C"/>
    <w:rsid w:val="4759A790"/>
    <w:rsid w:val="4762D883"/>
    <w:rsid w:val="47741053"/>
    <w:rsid w:val="47990866"/>
    <w:rsid w:val="48243B68"/>
    <w:rsid w:val="49568A5E"/>
    <w:rsid w:val="49AE99EF"/>
    <w:rsid w:val="49EF0D55"/>
    <w:rsid w:val="49F05B10"/>
    <w:rsid w:val="4BA180DB"/>
    <w:rsid w:val="4DAA3CFB"/>
    <w:rsid w:val="4F95F432"/>
    <w:rsid w:val="519D0E7E"/>
    <w:rsid w:val="51B7E3D3"/>
    <w:rsid w:val="521177C9"/>
    <w:rsid w:val="543F544E"/>
    <w:rsid w:val="54B63DC1"/>
    <w:rsid w:val="55325497"/>
    <w:rsid w:val="570082EB"/>
    <w:rsid w:val="575168F3"/>
    <w:rsid w:val="584BE604"/>
    <w:rsid w:val="588E6A23"/>
    <w:rsid w:val="59F68839"/>
    <w:rsid w:val="5B37E69E"/>
    <w:rsid w:val="5C41066B"/>
    <w:rsid w:val="5D0736DB"/>
    <w:rsid w:val="5DDEEED5"/>
    <w:rsid w:val="60075B7F"/>
    <w:rsid w:val="601E9FE3"/>
    <w:rsid w:val="608A267D"/>
    <w:rsid w:val="62B06499"/>
    <w:rsid w:val="6367129B"/>
    <w:rsid w:val="63FAF5CC"/>
    <w:rsid w:val="64656545"/>
    <w:rsid w:val="65695E2D"/>
    <w:rsid w:val="65E6B2B8"/>
    <w:rsid w:val="65FA7DA1"/>
    <w:rsid w:val="663CC15D"/>
    <w:rsid w:val="66A84E80"/>
    <w:rsid w:val="66D78743"/>
    <w:rsid w:val="676CB5F7"/>
    <w:rsid w:val="68BF736A"/>
    <w:rsid w:val="68E42FA2"/>
    <w:rsid w:val="69232D43"/>
    <w:rsid w:val="6B0739CA"/>
    <w:rsid w:val="6B2B5618"/>
    <w:rsid w:val="6CFB741A"/>
    <w:rsid w:val="6E341EDA"/>
    <w:rsid w:val="6E440783"/>
    <w:rsid w:val="6E5605CA"/>
    <w:rsid w:val="6FBC3C88"/>
    <w:rsid w:val="6FE9CD1F"/>
    <w:rsid w:val="70B96D06"/>
    <w:rsid w:val="73E0A176"/>
    <w:rsid w:val="74D1B1F9"/>
    <w:rsid w:val="756A1C4F"/>
    <w:rsid w:val="75B91CE0"/>
    <w:rsid w:val="765066E3"/>
    <w:rsid w:val="7863EDE3"/>
    <w:rsid w:val="78C89826"/>
    <w:rsid w:val="7B199615"/>
    <w:rsid w:val="7B7FF713"/>
    <w:rsid w:val="7BE16BC8"/>
    <w:rsid w:val="7DE16B5D"/>
    <w:rsid w:val="7E29A34F"/>
    <w:rsid w:val="7E45EBA6"/>
    <w:rsid w:val="7E7E464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92CA1"/>
  <w15:docId w15:val="{25ADD6AE-6668-7845-9394-8BC4AFFD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qFormat/>
    <w:pPr>
      <w:spacing w:before="120" w:after="120"/>
    </w:pPr>
    <w:rPr>
      <w:b/>
    </w:rPr>
  </w:style>
  <w:style w:type="paragraph" w:styleId="a5">
    <w:name w:val="Document Map"/>
    <w:basedOn w:val="a"/>
    <w:link w:val="a6"/>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7">
    <w:name w:val="annotation text"/>
    <w:basedOn w:val="a"/>
    <w:link w:val="a8"/>
    <w:uiPriority w:val="99"/>
    <w:qFormat/>
    <w:pPr>
      <w:overflowPunct/>
      <w:autoSpaceDE/>
      <w:autoSpaceDN/>
      <w:adjustRightInd/>
      <w:textAlignment w:val="auto"/>
    </w:pPr>
    <w:rPr>
      <w:rFonts w:eastAsia="MS Mincho"/>
    </w:rPr>
  </w:style>
  <w:style w:type="paragraph" w:styleId="a9">
    <w:name w:val="Body Text"/>
    <w:basedOn w:val="a"/>
    <w:link w:val="aa"/>
    <w:qFormat/>
    <w:pPr>
      <w:overflowPunct/>
      <w:autoSpaceDE/>
      <w:autoSpaceDN/>
      <w:adjustRightInd/>
      <w:jc w:val="left"/>
      <w:textAlignment w:val="auto"/>
    </w:pPr>
    <w:rPr>
      <w:rFonts w:asciiTheme="minorHAnsi" w:eastAsia="Times New Roman" w:hAnsiTheme="minorHAnsi"/>
    </w:rPr>
  </w:style>
  <w:style w:type="paragraph" w:styleId="21">
    <w:name w:val="List 2"/>
    <w:basedOn w:val="ab"/>
    <w:qFormat/>
    <w:pPr>
      <w:ind w:left="851"/>
    </w:pPr>
  </w:style>
  <w:style w:type="paragraph" w:styleId="ab">
    <w:name w:val="List"/>
    <w:basedOn w:val="a"/>
    <w:qFormat/>
    <w:pPr>
      <w:ind w:left="568" w:hanging="284"/>
    </w:pPr>
  </w:style>
  <w:style w:type="paragraph" w:styleId="ac">
    <w:name w:val="Balloon Text"/>
    <w:basedOn w:val="a"/>
    <w:link w:val="ad"/>
    <w:uiPriority w:val="99"/>
    <w:semiHidden/>
    <w:unhideWhenUsed/>
    <w:qFormat/>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宋体"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5">
    <w:name w:val="annotation subject"/>
    <w:basedOn w:val="a7"/>
    <w:next w:val="a7"/>
    <w:link w:val="af6"/>
    <w:uiPriority w:val="99"/>
    <w:semiHidden/>
    <w:unhideWhenUsed/>
    <w:qFormat/>
    <w:pPr>
      <w:overflowPunct w:val="0"/>
      <w:autoSpaceDE w:val="0"/>
      <w:autoSpaceDN w:val="0"/>
      <w:adjustRightInd w:val="0"/>
      <w:textAlignment w:val="baseline"/>
    </w:pPr>
    <w:rPr>
      <w:rFonts w:eastAsia="宋体"/>
      <w:b/>
      <w:bCs/>
    </w:rPr>
  </w:style>
  <w:style w:type="table" w:styleId="af7">
    <w:name w:val="Table Grid"/>
    <w:basedOn w:val="a1"/>
    <w:uiPriority w:val="59"/>
    <w:qFormat/>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8">
    <w:name w:val="Strong"/>
    <w:basedOn w:val="a0"/>
    <w:uiPriority w:val="22"/>
    <w:qFormat/>
    <w:rPr>
      <w:b/>
      <w:bCs/>
    </w:rPr>
  </w:style>
  <w:style w:type="character" w:styleId="af9">
    <w:name w:val="Emphasis"/>
    <w:basedOn w:val="a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customStyle="1" w:styleId="10">
    <w:name w:val="标题 1 字符"/>
    <w:basedOn w:val="a0"/>
    <w:link w:val="1"/>
    <w:qFormat/>
    <w:rPr>
      <w:rFonts w:ascii="Arial" w:eastAsia="宋体" w:hAnsi="Arial" w:cs="Times New Roman"/>
      <w:sz w:val="32"/>
      <w:szCs w:val="20"/>
      <w:lang w:val="en-GB"/>
    </w:rPr>
  </w:style>
  <w:style w:type="character" w:customStyle="1" w:styleId="20">
    <w:name w:val="标题 2 字符"/>
    <w:basedOn w:val="a0"/>
    <w:link w:val="2"/>
    <w:qFormat/>
    <w:rPr>
      <w:rFonts w:ascii="Arial" w:eastAsia="宋体" w:hAnsi="Arial" w:cs="Times New Roman"/>
      <w:sz w:val="28"/>
      <w:szCs w:val="20"/>
      <w:lang w:val="en-GB"/>
    </w:rPr>
  </w:style>
  <w:style w:type="character" w:customStyle="1" w:styleId="30">
    <w:name w:val="标题 3 字符"/>
    <w:basedOn w:val="a0"/>
    <w:link w:val="3"/>
    <w:qFormat/>
    <w:rPr>
      <w:rFonts w:ascii="Arial" w:eastAsia="宋体" w:hAnsi="Arial" w:cs="Times New Roman"/>
      <w:sz w:val="28"/>
      <w:szCs w:val="20"/>
      <w:lang w:val="en-GB"/>
    </w:rPr>
  </w:style>
  <w:style w:type="character" w:customStyle="1" w:styleId="af1">
    <w:name w:val="页眉 字符"/>
    <w:basedOn w:val="a0"/>
    <w:link w:val="af"/>
    <w:qFormat/>
    <w:rPr>
      <w:rFonts w:ascii="Arial" w:eastAsia="宋体" w:hAnsi="Arial" w:cs="Times New Roman"/>
      <w:b/>
      <w:sz w:val="18"/>
      <w:szCs w:val="20"/>
      <w:lang w:val="en-US"/>
    </w:rPr>
  </w:style>
  <w:style w:type="character" w:customStyle="1" w:styleId="af0">
    <w:name w:val="页脚 字符"/>
    <w:basedOn w:val="a0"/>
    <w:link w:val="ae"/>
    <w:qFormat/>
    <w:rPr>
      <w:rFonts w:ascii="Arial" w:eastAsia="宋体" w:hAnsi="Arial" w:cs="Times New Roman"/>
      <w:b/>
      <w:i/>
      <w:sz w:val="18"/>
      <w:szCs w:val="20"/>
      <w:lang w:val="en-US"/>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a8">
    <w:name w:val="批注文字 字符"/>
    <w:basedOn w:val="a0"/>
    <w:link w:val="a7"/>
    <w:uiPriority w:val="99"/>
    <w:qFormat/>
    <w:rPr>
      <w:rFonts w:ascii="Times New Roman" w:eastAsia="MS Mincho" w:hAnsi="Times New Roman" w:cs="Times New Roman"/>
      <w:sz w:val="20"/>
      <w:szCs w:val="20"/>
      <w:lang w:val="en-GB"/>
    </w:rPr>
  </w:style>
  <w:style w:type="character" w:customStyle="1" w:styleId="a4">
    <w:name w:val="题注 字符"/>
    <w:link w:val="a3"/>
    <w:uiPriority w:val="99"/>
    <w:qFormat/>
    <w:rPr>
      <w:rFonts w:ascii="Times New Roman" w:eastAsia="宋体" w:hAnsi="Times New Roman" w:cs="Times New Roman"/>
      <w:b/>
      <w:sz w:val="20"/>
      <w:szCs w:val="20"/>
      <w:lang w:val="en-GB"/>
    </w:rPr>
  </w:style>
  <w:style w:type="paragraph" w:styleId="afc">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c"/>
    <w:uiPriority w:val="34"/>
    <w:qFormat/>
    <w:locked/>
    <w:rPr>
      <w:rFonts w:ascii="Times New Roman" w:eastAsia="宋体" w:hAnsi="Times New Roman" w:cs="Times New Roman"/>
      <w:sz w:val="20"/>
      <w:szCs w:val="24"/>
      <w:lang w:val="en-GB" w:eastAsia="zh-CN"/>
    </w:rPr>
  </w:style>
  <w:style w:type="paragraph" w:customStyle="1" w:styleId="11">
    <w:name w:val="书目1"/>
    <w:basedOn w:val="a"/>
    <w:next w:val="a"/>
    <w:uiPriority w:val="37"/>
    <w:unhideWhenUsed/>
    <w:qFormat/>
  </w:style>
  <w:style w:type="character" w:customStyle="1" w:styleId="ad">
    <w:name w:val="批注框文本 字符"/>
    <w:basedOn w:val="a0"/>
    <w:link w:val="ac"/>
    <w:uiPriority w:val="99"/>
    <w:semiHidden/>
    <w:qFormat/>
    <w:rPr>
      <w:rFonts w:ascii="Segoe UI" w:eastAsia="宋体" w:hAnsi="Segoe UI" w:cs="Segoe UI"/>
      <w:sz w:val="18"/>
      <w:szCs w:val="18"/>
      <w:lang w:val="en-GB"/>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af6">
    <w:name w:val="批注主题 字符"/>
    <w:basedOn w:val="a8"/>
    <w:link w:val="af5"/>
    <w:uiPriority w:val="99"/>
    <w:semiHidden/>
    <w:qFormat/>
    <w:rPr>
      <w:rFonts w:ascii="Times New Roman" w:eastAsia="宋体" w:hAnsi="Times New Roman" w:cs="Times New Roman"/>
      <w:b/>
      <w:bCs/>
      <w:sz w:val="20"/>
      <w:szCs w:val="20"/>
      <w:lang w:val="en-GB"/>
    </w:rPr>
  </w:style>
  <w:style w:type="character" w:styleId="afe">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13">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basedOn w:val="a0"/>
    <w:link w:val="a5"/>
    <w:semiHidden/>
    <w:qFormat/>
    <w:rPr>
      <w:rFonts w:ascii="Tahoma" w:eastAsia="Times New Roman" w:hAnsi="Tahoma" w:cs="Times New Roman"/>
      <w:szCs w:val="20"/>
      <w:shd w:val="clear" w:color="auto" w:fill="000080"/>
      <w:lang w:val="en-GB"/>
    </w:rPr>
  </w:style>
  <w:style w:type="paragraph" w:customStyle="1" w:styleId="B1">
    <w:name w:val="B1"/>
    <w:basedOn w:val="ab"/>
    <w:link w:val="B1Zchn"/>
    <w:qFormat/>
    <w:pPr>
      <w:overflowPunct/>
      <w:autoSpaceDE/>
      <w:autoSpaceDN/>
      <w:adjustRightInd/>
      <w:textAlignment w:val="auto"/>
    </w:pPr>
    <w:rPr>
      <w:rFonts w:eastAsia="Times New Roman"/>
      <w:lang w:val="zh-CN"/>
    </w:rPr>
  </w:style>
  <w:style w:type="paragraph" w:customStyle="1" w:styleId="B2">
    <w:name w:val="B2"/>
    <w:basedOn w:val="21"/>
    <w:link w:val="B2Char"/>
    <w:qFormat/>
    <w:pPr>
      <w:overflowPunct/>
      <w:autoSpaceDE/>
      <w:autoSpaceDN/>
      <w:adjustRightInd/>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a">
    <w:name w:val="正文文本 字符"/>
    <w:basedOn w:val="a0"/>
    <w:link w:val="a9"/>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本 字符"/>
    <w:basedOn w:val="a0"/>
    <w:link w:val="af2"/>
    <w:uiPriority w:val="99"/>
    <w:qFormat/>
    <w:rPr>
      <w:rFonts w:eastAsiaTheme="minorEastAsia" w:cs="Times New Roman"/>
      <w:sz w:val="20"/>
      <w:szCs w:val="20"/>
      <w:lang w:val="en-US"/>
    </w:rPr>
  </w:style>
  <w:style w:type="character" w:customStyle="1" w:styleId="15">
    <w:name w:val="不明显强调1"/>
    <w:basedOn w:val="a0"/>
    <w:uiPriority w:val="19"/>
    <w:qFormat/>
    <w:rPr>
      <w:i/>
      <w:iCs/>
    </w:rPr>
  </w:style>
  <w:style w:type="table" w:customStyle="1" w:styleId="4-51">
    <w:name w:val="网格表 4 - 着色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Google</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Zhe Chen / Samsung</cp:lastModifiedBy>
  <cp:revision>4</cp:revision>
  <dcterms:created xsi:type="dcterms:W3CDTF">2023-09-05T02:37:00Z</dcterms:created>
  <dcterms:modified xsi:type="dcterms:W3CDTF">2023-09-05T02:52:00Z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7FE1A2DDDFCCDF65AF81F56421415E91_42</vt:lpwstr>
  </property>
</Properties>
</file>