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A620E83" w14:textId="77777777" w:rsidR="00A75431" w:rsidRDefault="00000000">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424BCED" w14:textId="77777777" w:rsidR="00A75431" w:rsidRDefault="00000000">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000000">
      <w:pPr>
        <w:pStyle w:val="Heading1"/>
        <w:rPr>
          <w:lang w:val="en-US"/>
        </w:rPr>
      </w:pPr>
      <w:r>
        <w:rPr>
          <w:lang w:val="en-US"/>
        </w:rPr>
        <w:t>1</w:t>
      </w:r>
      <w:r>
        <w:rPr>
          <w:lang w:val="en-US"/>
        </w:rPr>
        <w:tab/>
        <w:t>Introduction</w:t>
      </w:r>
    </w:p>
    <w:p w14:paraId="7A6B4DEE" w14:textId="77777777" w:rsidR="00A75431" w:rsidRDefault="00000000">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0199956F" w14:textId="77777777" w:rsidR="00A75431"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000000">
      <w:pPr>
        <w:pStyle w:val="Heading1"/>
        <w:rPr>
          <w:lang w:val="en-US"/>
        </w:rPr>
      </w:pPr>
      <w:r>
        <w:rPr>
          <w:lang w:val="en-US"/>
        </w:rPr>
        <w:t>2</w:t>
      </w:r>
      <w:r>
        <w:rPr>
          <w:lang w:val="en-US"/>
        </w:rPr>
        <w:tab/>
      </w:r>
      <w:bookmarkEnd w:id="1"/>
      <w:r>
        <w:rPr>
          <w:lang w:val="en-US"/>
        </w:rPr>
        <w:t>Discussion – first round</w:t>
      </w:r>
    </w:p>
    <w:p w14:paraId="1C95C457" w14:textId="77777777" w:rsidR="00A75431" w:rsidRDefault="00000000">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405"/>
        <w:gridCol w:w="5820"/>
        <w:gridCol w:w="1837"/>
      </w:tblGrid>
      <w:tr w:rsidR="00A75431" w14:paraId="0FBFC26A" w14:textId="77777777">
        <w:trPr>
          <w:trHeight w:val="335"/>
          <w:jc w:val="center"/>
        </w:trPr>
        <w:tc>
          <w:tcPr>
            <w:tcW w:w="1405" w:type="dxa"/>
            <w:shd w:val="clear" w:color="auto" w:fill="D9D9D9" w:themeFill="background1" w:themeFillShade="D9"/>
          </w:tcPr>
          <w:p w14:paraId="389A0C35" w14:textId="77777777" w:rsidR="00A75431" w:rsidRDefault="00000000">
            <w:r>
              <w:t>Company</w:t>
            </w:r>
          </w:p>
        </w:tc>
        <w:tc>
          <w:tcPr>
            <w:tcW w:w="5820" w:type="dxa"/>
            <w:shd w:val="clear" w:color="auto" w:fill="D9D9D9" w:themeFill="background1" w:themeFillShade="D9"/>
          </w:tcPr>
          <w:p w14:paraId="08D3157D" w14:textId="77777777" w:rsidR="00A75431" w:rsidRDefault="00000000">
            <w:r>
              <w:t>Comments</w:t>
            </w:r>
          </w:p>
        </w:tc>
        <w:tc>
          <w:tcPr>
            <w:tcW w:w="1837" w:type="dxa"/>
            <w:shd w:val="clear" w:color="auto" w:fill="D9D9D9" w:themeFill="background1" w:themeFillShade="D9"/>
          </w:tcPr>
          <w:p w14:paraId="24EC13C9" w14:textId="77777777" w:rsidR="00A75431" w:rsidRDefault="00000000">
            <w:r>
              <w:t>Editor reply/Notes</w:t>
            </w:r>
          </w:p>
        </w:tc>
      </w:tr>
      <w:tr w:rsidR="00A75431" w14:paraId="1412D0C5" w14:textId="77777777">
        <w:trPr>
          <w:trHeight w:val="53"/>
          <w:jc w:val="center"/>
        </w:trPr>
        <w:tc>
          <w:tcPr>
            <w:tcW w:w="1405" w:type="dxa"/>
          </w:tcPr>
          <w:p w14:paraId="4A921F6B" w14:textId="77777777" w:rsidR="00A75431" w:rsidRDefault="00000000">
            <w:pPr>
              <w:rPr>
                <w:lang w:eastAsia="zh-CN"/>
              </w:rPr>
            </w:pPr>
            <w:r>
              <w:rPr>
                <w:lang w:eastAsia="zh-CN"/>
              </w:rPr>
              <w:t>Lenovo</w:t>
            </w:r>
          </w:p>
        </w:tc>
        <w:tc>
          <w:tcPr>
            <w:tcW w:w="5820" w:type="dxa"/>
          </w:tcPr>
          <w:p w14:paraId="62CC2D93" w14:textId="77777777" w:rsidR="00A75431" w:rsidRDefault="00000000">
            <w:pPr>
              <w:pStyle w:val="ListParagraph"/>
              <w:numPr>
                <w:ilvl w:val="0"/>
                <w:numId w:val="1"/>
              </w:numPr>
            </w:pPr>
            <w:r>
              <w:t>Regarding the added text in 5.1.6.1 (P3), is it possible to modify to:</w:t>
            </w:r>
          </w:p>
          <w:p w14:paraId="4DFD5B36" w14:textId="77777777" w:rsidR="00A75431" w:rsidRDefault="00000000">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0BA0F54C" w14:textId="77777777" w:rsidR="00A75431" w:rsidRDefault="00A75431">
            <w:pPr>
              <w:rPr>
                <w:sz w:val="2"/>
                <w:szCs w:val="2"/>
                <w:lang w:eastAsia="zh-CN"/>
              </w:rPr>
            </w:pPr>
          </w:p>
          <w:p w14:paraId="38EF0D72" w14:textId="77777777" w:rsidR="00A75431" w:rsidRDefault="00000000">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45E3A807" w14:textId="77777777" w:rsidR="00A75431" w:rsidRDefault="00A75431">
            <w:pPr>
              <w:rPr>
                <w:lang w:eastAsia="zh-CN"/>
              </w:rPr>
            </w:pPr>
          </w:p>
          <w:p w14:paraId="49B1F7AC" w14:textId="77777777" w:rsidR="00A75431" w:rsidRDefault="00000000">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4B77673D" w14:textId="77777777" w:rsidR="00A75431" w:rsidRDefault="00000000">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w:t>
            </w:r>
            <w:r>
              <w:rPr>
                <w:color w:val="FF0000"/>
                <w:highlight w:val="yellow"/>
              </w:rPr>
              <w:lastRenderedPageBreak/>
              <w:t xml:space="preserve">to take on a value that is no larger than the value of </w:t>
            </w:r>
            <w:proofErr w:type="spellStart"/>
            <w:r>
              <w:rPr>
                <w:i/>
                <w:iCs/>
                <w:color w:val="FF0000"/>
                <w:highlight w:val="yellow"/>
              </w:rPr>
              <w:t>powerControlOffset</w:t>
            </w:r>
            <w:proofErr w:type="spellEnd"/>
            <w:r>
              <w:rPr>
                <w:color w:val="FF0000"/>
              </w:rPr>
              <w:t>”</w:t>
            </w:r>
          </w:p>
          <w:p w14:paraId="3EC05C43" w14:textId="77777777" w:rsidR="00A75431" w:rsidRDefault="00A75431">
            <w:pPr>
              <w:rPr>
                <w:sz w:val="2"/>
                <w:szCs w:val="2"/>
              </w:rPr>
            </w:pPr>
          </w:p>
          <w:p w14:paraId="74A04CA8" w14:textId="77777777" w:rsidR="00A75431" w:rsidRDefault="00000000">
            <w:r>
              <w:t xml:space="preserve">We would also welcome alternative wording that captures the same meaning. </w:t>
            </w:r>
          </w:p>
          <w:p w14:paraId="44A9AC76" w14:textId="77777777" w:rsidR="00A75431" w:rsidRDefault="00A75431"/>
          <w:p w14:paraId="3C4A0635" w14:textId="77777777" w:rsidR="00A75431" w:rsidRDefault="00000000">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A75431" w:rsidRDefault="00A75431"/>
          <w:p w14:paraId="7AF725CC" w14:textId="77777777" w:rsidR="00A75431" w:rsidRDefault="00000000">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A75431" w:rsidRDefault="00A75431"/>
          <w:p w14:paraId="0E5AACCC" w14:textId="77777777" w:rsidR="00A75431" w:rsidRDefault="00000000">
            <w:pPr>
              <w:pStyle w:val="ListParagraph"/>
              <w:numPr>
                <w:ilvl w:val="0"/>
                <w:numId w:val="1"/>
              </w:numPr>
            </w:pPr>
            <w:r>
              <w:t>For the last paragraph in Clause 5.2.4 (P26), we suggest removing “one or more CSIs” since it is not needed. We therefore suggest the following</w:t>
            </w:r>
          </w:p>
          <w:p w14:paraId="47A3C089" w14:textId="77777777" w:rsidR="00A75431" w:rsidRDefault="00A75431">
            <w:pPr>
              <w:pStyle w:val="ListParagraph"/>
            </w:pPr>
          </w:p>
          <w:p w14:paraId="701E2AF9" w14:textId="77777777" w:rsidR="00A75431" w:rsidRDefault="00000000">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14:paraId="50637F2D" w14:textId="77777777" w:rsidR="00A75431" w:rsidRDefault="00A75431"/>
        </w:tc>
      </w:tr>
      <w:tr w:rsidR="00A75431" w14:paraId="7FE1BB27" w14:textId="77777777">
        <w:trPr>
          <w:trHeight w:val="53"/>
          <w:jc w:val="center"/>
        </w:trPr>
        <w:tc>
          <w:tcPr>
            <w:tcW w:w="1405" w:type="dxa"/>
          </w:tcPr>
          <w:p w14:paraId="30DFCCDD" w14:textId="77777777" w:rsidR="00A75431" w:rsidRDefault="00000000">
            <w:pPr>
              <w:rPr>
                <w:b/>
                <w:bCs/>
                <w:color w:val="4472C4" w:themeColor="accent1"/>
                <w:lang w:val="zh-CN" w:eastAsia="zh-CN"/>
              </w:rPr>
            </w:pPr>
            <w:r>
              <w:rPr>
                <w:b/>
                <w:bCs/>
                <w:color w:val="4472C4" w:themeColor="accent1"/>
                <w:lang w:val="zh-CN" w:eastAsia="zh-CN"/>
              </w:rPr>
              <w:t>Editor 02/09</w:t>
            </w:r>
          </w:p>
        </w:tc>
        <w:tc>
          <w:tcPr>
            <w:tcW w:w="5820" w:type="dxa"/>
          </w:tcPr>
          <w:p w14:paraId="14C31613" w14:textId="77777777" w:rsidR="00A75431" w:rsidRDefault="00000000">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837" w:type="dxa"/>
          </w:tcPr>
          <w:p w14:paraId="1B329DF0" w14:textId="77777777" w:rsidR="00A75431" w:rsidRDefault="00A75431"/>
        </w:tc>
      </w:tr>
      <w:tr w:rsidR="00A75431" w14:paraId="08AEB789" w14:textId="77777777">
        <w:trPr>
          <w:trHeight w:val="53"/>
          <w:jc w:val="center"/>
        </w:trPr>
        <w:tc>
          <w:tcPr>
            <w:tcW w:w="1405" w:type="dxa"/>
          </w:tcPr>
          <w:p w14:paraId="11D5C580" w14:textId="77777777" w:rsidR="00A75431" w:rsidRDefault="00000000">
            <w:pPr>
              <w:rPr>
                <w:color w:val="0000FF"/>
              </w:rPr>
            </w:pPr>
            <w:r>
              <w:rPr>
                <w:lang w:eastAsia="zh-CN"/>
              </w:rPr>
              <w:t xml:space="preserve">Huawei, </w:t>
            </w:r>
            <w:proofErr w:type="spellStart"/>
            <w:r>
              <w:rPr>
                <w:lang w:eastAsia="zh-CN"/>
              </w:rPr>
              <w:t>HiSilicon</w:t>
            </w:r>
            <w:proofErr w:type="spellEnd"/>
          </w:p>
        </w:tc>
        <w:tc>
          <w:tcPr>
            <w:tcW w:w="5820" w:type="dxa"/>
          </w:tcPr>
          <w:p w14:paraId="51067C6A" w14:textId="77777777" w:rsidR="00A75431" w:rsidRDefault="00000000">
            <w:pPr>
              <w:rPr>
                <w:b/>
                <w:lang w:eastAsia="zh-CN"/>
              </w:rPr>
            </w:pPr>
            <w:r>
              <w:rPr>
                <w:b/>
                <w:lang w:eastAsia="zh-CN"/>
              </w:rPr>
              <w:t>We have the following initial comments.</w:t>
            </w:r>
          </w:p>
          <w:p w14:paraId="00DFE234" w14:textId="77777777" w:rsidR="00A75431" w:rsidRDefault="00000000">
            <w:pPr>
              <w:rPr>
                <w:b/>
                <w:u w:val="single"/>
                <w:lang w:eastAsia="zh-CN"/>
              </w:rPr>
            </w:pPr>
            <w:r>
              <w:rPr>
                <w:b/>
                <w:u w:val="single"/>
                <w:lang w:eastAsia="zh-CN"/>
              </w:rPr>
              <w:t>Comment#1</w:t>
            </w:r>
          </w:p>
          <w:p w14:paraId="27F58363" w14:textId="77777777" w:rsidR="00A75431" w:rsidRDefault="00000000">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10BE4409" w14:textId="77777777" w:rsidR="00A75431" w:rsidRDefault="00000000">
            <w:pPr>
              <w:rPr>
                <w:szCs w:val="24"/>
                <w:lang w:val="en-US" w:eastAsia="zh-CN"/>
              </w:rPr>
            </w:pPr>
            <w:r>
              <w:rPr>
                <w:szCs w:val="24"/>
                <w:lang w:val="en-US" w:eastAsia="zh-CN"/>
              </w:rPr>
              <w:t>For example, we can simply say</w:t>
            </w:r>
          </w:p>
          <w:p w14:paraId="6E44CECB" w14:textId="77777777" w:rsidR="00A75431" w:rsidRDefault="00000000">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A75431" w:rsidRDefault="00000000">
            <w:pPr>
              <w:rPr>
                <w:szCs w:val="24"/>
                <w:lang w:val="en-US" w:eastAsia="zh-CN"/>
              </w:rPr>
            </w:pPr>
            <w:r>
              <w:rPr>
                <w:szCs w:val="24"/>
                <w:lang w:val="en-US" w:eastAsia="zh-CN"/>
              </w:rPr>
              <w:t xml:space="preserve">or, </w:t>
            </w:r>
          </w:p>
          <w:p w14:paraId="7A30745F" w14:textId="77777777" w:rsidR="00A75431" w:rsidRDefault="00000000">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FED6549" w14:textId="77777777" w:rsidR="00A75431" w:rsidRDefault="00000000">
            <w:pPr>
              <w:rPr>
                <w:lang w:eastAsia="zh-CN"/>
              </w:rPr>
            </w:pPr>
            <w:r>
              <w:t>Or</w:t>
            </w:r>
            <w:r>
              <w:rPr>
                <w:rFonts w:hint="eastAsia"/>
                <w:lang w:eastAsia="zh-CN"/>
              </w:rPr>
              <w:t>,</w:t>
            </w:r>
          </w:p>
          <w:p w14:paraId="41537644" w14:textId="77777777" w:rsidR="00A75431" w:rsidRDefault="00000000">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A75431" w:rsidRDefault="00000000">
            <w:pPr>
              <w:rPr>
                <w:rFonts w:eastAsia="Microsoft YaHei"/>
                <w:iCs/>
                <w:lang w:val="en-US"/>
              </w:rPr>
            </w:pPr>
            <w:r>
              <w:rPr>
                <w:rFonts w:eastAsia="Microsoft YaHei"/>
                <w:iCs/>
                <w:lang w:val="en-US"/>
              </w:rPr>
              <w:lastRenderedPageBreak/>
              <w:t>…</w:t>
            </w:r>
          </w:p>
          <w:p w14:paraId="4D63338B" w14:textId="77777777" w:rsidR="00A75431" w:rsidRDefault="00000000">
            <w:pPr>
              <w:rPr>
                <w:b/>
                <w:u w:val="single"/>
                <w:lang w:eastAsia="zh-CN"/>
              </w:rPr>
            </w:pPr>
            <w:r>
              <w:rPr>
                <w:b/>
                <w:u w:val="single"/>
                <w:lang w:eastAsia="zh-CN"/>
              </w:rPr>
              <w:t>Comment#2</w:t>
            </w:r>
          </w:p>
          <w:p w14:paraId="71BD369B" w14:textId="77777777" w:rsidR="00A75431" w:rsidRDefault="00000000">
            <w:pPr>
              <w:rPr>
                <w:b/>
                <w:u w:val="single"/>
                <w:lang w:eastAsia="zh-CN"/>
              </w:rPr>
            </w:pPr>
            <w:r>
              <w:rPr>
                <w:b/>
                <w:u w:val="single"/>
                <w:lang w:eastAsia="zh-CN"/>
              </w:rPr>
              <w:t>5.2.3/5.2.4</w:t>
            </w:r>
          </w:p>
          <w:p w14:paraId="02E4D3B8" w14:textId="77777777" w:rsidR="00A75431" w:rsidRDefault="00000000">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A75431" w:rsidRDefault="00000000">
            <w:r>
              <w:t>With this, an example for omission could be:</w:t>
            </w:r>
          </w:p>
          <w:p w14:paraId="1680A99A" w14:textId="77777777" w:rsidR="00A75431" w:rsidRDefault="00000000">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837" w:type="dxa"/>
          </w:tcPr>
          <w:p w14:paraId="60F74213" w14:textId="77777777" w:rsidR="00A75431" w:rsidRDefault="00A75431"/>
        </w:tc>
      </w:tr>
      <w:tr w:rsidR="00A75431" w14:paraId="56BD61B8" w14:textId="77777777">
        <w:trPr>
          <w:trHeight w:val="53"/>
          <w:jc w:val="center"/>
        </w:trPr>
        <w:tc>
          <w:tcPr>
            <w:tcW w:w="1405" w:type="dxa"/>
          </w:tcPr>
          <w:p w14:paraId="31C3B413" w14:textId="77777777" w:rsidR="00A75431" w:rsidRDefault="00000000">
            <w:r>
              <w:t>Apple1</w:t>
            </w:r>
          </w:p>
        </w:tc>
        <w:tc>
          <w:tcPr>
            <w:tcW w:w="5820" w:type="dxa"/>
          </w:tcPr>
          <w:p w14:paraId="3BE0044F" w14:textId="77777777" w:rsidR="00A75431" w:rsidRDefault="00000000">
            <w:r>
              <w:t>Please find our comments for the first round</w:t>
            </w:r>
          </w:p>
          <w:p w14:paraId="1C122883" w14:textId="77777777" w:rsidR="00A75431" w:rsidRDefault="00000000">
            <w:r>
              <w:t xml:space="preserve">Comment #1 </w:t>
            </w:r>
          </w:p>
          <w:p w14:paraId="7FA8ECF2" w14:textId="77777777" w:rsidR="00A75431" w:rsidRDefault="00000000">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A75431" w:rsidRDefault="00000000">
            <w:r>
              <w:rPr>
                <w:color w:val="FF0000"/>
              </w:rPr>
              <w:t xml:space="preserve">Suggested </w:t>
            </w:r>
            <w:proofErr w:type="gramStart"/>
            <w:r>
              <w:rPr>
                <w:color w:val="FF0000"/>
              </w:rPr>
              <w:t>Text  in</w:t>
            </w:r>
            <w:proofErr w:type="gramEnd"/>
            <w:r>
              <w:rPr>
                <w:color w:val="FF0000"/>
              </w:rPr>
              <w:t xml:space="preserve"> 5.1.6.1</w:t>
            </w:r>
            <w:r>
              <w:t xml:space="preserve"> (Comment #1)</w:t>
            </w:r>
          </w:p>
          <w:p w14:paraId="539E5D0B" w14:textId="77777777" w:rsidR="00A75431" w:rsidRDefault="00000000">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7D643FEA" w14:textId="77777777" w:rsidR="00A75431" w:rsidRDefault="00A75431"/>
          <w:p w14:paraId="09F4FACF" w14:textId="77777777" w:rsidR="00A75431" w:rsidRDefault="00000000">
            <w:r>
              <w:t xml:space="preserve">Comment #2 </w:t>
            </w:r>
          </w:p>
          <w:p w14:paraId="164681FC" w14:textId="77777777" w:rsidR="00A75431" w:rsidRDefault="00000000">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A75431" w:rsidRDefault="00000000">
            <w:pPr>
              <w:tabs>
                <w:tab w:val="left" w:pos="1440"/>
              </w:tabs>
              <w:rPr>
                <w:b/>
                <w:bCs/>
                <w:highlight w:val="green"/>
                <w:lang w:val="en-US" w:eastAsia="zh-CN"/>
              </w:rPr>
            </w:pPr>
            <w:r>
              <w:rPr>
                <w:b/>
                <w:bCs/>
                <w:highlight w:val="green"/>
                <w:lang w:val="en-US" w:eastAsia="zh-CN"/>
              </w:rPr>
              <w:t>Agreement</w:t>
            </w:r>
          </w:p>
          <w:p w14:paraId="47C42C64" w14:textId="77777777" w:rsidR="00A75431" w:rsidRDefault="00000000">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4D3BBF">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1pt;height:12.15pt;mso-width-percent:0;mso-height-percent:0;mso-width-percent:0;mso-height-percent:0" equationxml="&lt;?xml version=&quot;1.0&quot; encoding=&quot;UTF-8&quot; standalone=&quot;yes&quot;?&gt;&#13;&#10;&#13;&#10;&#13;&#10;&lt;?mso-application progid=&quot;Word.Document&quot;?&gt;&#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4D3BBF">
              <w:rPr>
                <w:bCs/>
                <w:noProof/>
                <w:position w:val="-5"/>
                <w:highlight w:val="yellow"/>
              </w:rPr>
              <w:pict w14:anchorId="27D7A4EE">
                <v:shape id="_x0000_i1025" type="#_x0000_t75" alt="" style="width:43.35pt;height:11.3pt;mso-width-percent:0;mso-height-percent:0;mso-width-percent:0;mso-height-percent:0" equationxml="&lt;?xml version=&quot;1.0&quot; encoding=&quot;UTF-8&quot; standalone=&quot;yes&quot;?&gt;&#13;&#10;&#13;&#10;&#13;&#10;&lt;?mso-application progid=&quot;Word.Document&quot;?&gt;&#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A75431" w:rsidRDefault="00000000">
            <w:r>
              <w:rPr>
                <w:color w:val="FF0000"/>
              </w:rPr>
              <w:t>Suggested Text #2 in 5.2.1</w:t>
            </w:r>
            <w:r>
              <w:t xml:space="preserve"> (Comment #2)</w:t>
            </w:r>
          </w:p>
          <w:p w14:paraId="14F58A23" w14:textId="77777777" w:rsidR="00A75431" w:rsidRDefault="00000000">
            <w:r>
              <w:rPr>
                <w:lang w:val="en-US"/>
              </w:rPr>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A75431" w:rsidRDefault="00A75431"/>
          <w:p w14:paraId="4BDD1139" w14:textId="77777777" w:rsidR="00A75431" w:rsidRDefault="00000000">
            <w:r>
              <w:lastRenderedPageBreak/>
              <w:t>Comment #3</w:t>
            </w:r>
          </w:p>
          <w:p w14:paraId="7AEA9584" w14:textId="77777777" w:rsidR="00A75431" w:rsidRDefault="00000000">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476D2AE" w14:textId="77777777" w:rsidR="00A75431" w:rsidRDefault="00000000">
            <w:r>
              <w:rPr>
                <w:color w:val="FF0000"/>
              </w:rPr>
              <w:t>Suggested Text #2 in 5.2.1.6</w:t>
            </w:r>
            <w:r>
              <w:t xml:space="preserve"> (Comment #3)</w:t>
            </w:r>
          </w:p>
          <w:p w14:paraId="2D7D1C14" w14:textId="77777777" w:rsidR="00A75431"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A75431"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F777671" w14:textId="77777777" w:rsidR="00A75431"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507ADDB" w14:textId="77777777" w:rsidR="00A75431" w:rsidRDefault="00A75431"/>
        </w:tc>
        <w:tc>
          <w:tcPr>
            <w:tcW w:w="1837" w:type="dxa"/>
          </w:tcPr>
          <w:p w14:paraId="72A59E78" w14:textId="77777777" w:rsidR="00A75431" w:rsidRDefault="00A75431"/>
        </w:tc>
      </w:tr>
      <w:tr w:rsidR="00A75431" w14:paraId="59F9FD42" w14:textId="77777777">
        <w:trPr>
          <w:trHeight w:val="53"/>
          <w:jc w:val="center"/>
        </w:trPr>
        <w:tc>
          <w:tcPr>
            <w:tcW w:w="1405" w:type="dxa"/>
          </w:tcPr>
          <w:p w14:paraId="3A5AC0E9" w14:textId="77777777" w:rsidR="00A75431" w:rsidRDefault="00000000">
            <w:pPr>
              <w:rPr>
                <w:color w:val="0000FF"/>
              </w:rPr>
            </w:pPr>
            <w:r>
              <w:rPr>
                <w:rFonts w:hint="eastAsia"/>
                <w:lang w:eastAsia="zh-CN"/>
              </w:rPr>
              <w:t>v</w:t>
            </w:r>
            <w:r>
              <w:rPr>
                <w:lang w:eastAsia="zh-CN"/>
              </w:rPr>
              <w:t>ivo</w:t>
            </w:r>
          </w:p>
        </w:tc>
        <w:tc>
          <w:tcPr>
            <w:tcW w:w="5820" w:type="dxa"/>
          </w:tcPr>
          <w:p w14:paraId="46A78828" w14:textId="77777777" w:rsidR="00A75431" w:rsidRDefault="00000000">
            <w:pPr>
              <w:rPr>
                <w:b/>
                <w:lang w:eastAsia="zh-CN"/>
              </w:rPr>
            </w:pPr>
            <w:r>
              <w:rPr>
                <w:rFonts w:hint="eastAsia"/>
                <w:b/>
                <w:lang w:eastAsia="zh-CN"/>
              </w:rPr>
              <w:t>C</w:t>
            </w:r>
            <w:r>
              <w:rPr>
                <w:b/>
                <w:lang w:eastAsia="zh-CN"/>
              </w:rPr>
              <w:t>omment#1:</w:t>
            </w:r>
          </w:p>
          <w:p w14:paraId="241F3462" w14:textId="77777777" w:rsidR="00A75431" w:rsidRDefault="00000000">
            <w:pPr>
              <w:pStyle w:val="ListParagraph"/>
              <w:ind w:left="360"/>
              <w:rPr>
                <w:b/>
              </w:rPr>
            </w:pPr>
            <w:r>
              <w:rPr>
                <w:b/>
                <w:highlight w:val="yellow"/>
              </w:rPr>
              <w:t>Current CR</w:t>
            </w:r>
            <w:r>
              <w:t xml:space="preserve">: </w:t>
            </w:r>
          </w:p>
          <w:p w14:paraId="5C2962E0" w14:textId="77777777" w:rsidR="00A75431"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A75431"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w:t>
            </w:r>
            <w:proofErr w:type="spellStart"/>
            <w:r>
              <w:rPr>
                <w:rFonts w:ascii="Times" w:eastAsia="Malgun Gothic" w:hAnsi="Times"/>
                <w:i/>
                <w:iCs/>
                <w:lang w:val="en-US" w:eastAsia="ko-KR"/>
              </w:rPr>
              <w:t>i</w:t>
            </w:r>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7AE9503" w14:textId="77777777" w:rsidR="00A75431" w:rsidRDefault="00000000">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proofErr w:type="spellStart"/>
            <w:r>
              <w:rPr>
                <w:rFonts w:ascii="Times" w:eastAsia="Malgun Gothic" w:hAnsi="Times"/>
                <w:i/>
                <w:iCs/>
                <w:lang w:eastAsia="ko-KR"/>
              </w:rPr>
              <w:t>i</w:t>
            </w:r>
            <w:r>
              <w:rPr>
                <w:rFonts w:ascii="Times" w:eastAsia="Malgun Gothic" w:hAnsi="Times"/>
                <w:lang w:eastAsia="ko-KR"/>
              </w:rPr>
              <w:t>-th</w:t>
            </w:r>
            <w:proofErr w:type="spellEnd"/>
            <w:r>
              <w:t xml:space="preserve"> sub-configuration is not clear in the CPU calculation formula.</w:t>
            </w:r>
          </w:p>
          <w:p w14:paraId="2F977A38" w14:textId="77777777" w:rsidR="00A75431" w:rsidRDefault="00000000">
            <w:pPr>
              <w:pStyle w:val="ListParagraph"/>
              <w:ind w:left="360"/>
            </w:pPr>
            <w:r>
              <w:rPr>
                <w:b/>
                <w:highlight w:val="cyan"/>
              </w:rPr>
              <w:t>Proposed CR</w:t>
            </w:r>
            <w:r>
              <w:t>:</w:t>
            </w:r>
          </w:p>
          <w:p w14:paraId="61387FEC" w14:textId="77777777" w:rsidR="00A75431" w:rsidRDefault="00000000">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A75431" w:rsidRDefault="00000000">
            <w:pPr>
              <w:pStyle w:val="ListParagraph"/>
              <w:ind w:left="360"/>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w:t>
            </w:r>
            <w:proofErr w:type="spellStart"/>
            <w:r>
              <w:rPr>
                <w:rFonts w:ascii="Times" w:eastAsia="Malgun Gothic" w:hAnsi="Times"/>
                <w:i/>
                <w:iCs/>
                <w:lang w:eastAsia="ko-KR"/>
              </w:rPr>
              <w:t>i</w:t>
            </w:r>
            <w:r>
              <w:rPr>
                <w:rFonts w:ascii="Times" w:eastAsia="Malgun Gothic" w:hAnsi="Times"/>
                <w:lang w:eastAsia="ko-KR"/>
              </w:rPr>
              <w:t>-th</w:t>
            </w:r>
            <w:proofErr w:type="spellEnd"/>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7211B280" w14:textId="77777777" w:rsidR="00A75431" w:rsidRDefault="0000000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w:t>
            </w:r>
            <w:proofErr w:type="spellStart"/>
            <w:r>
              <w:rPr>
                <w:rFonts w:ascii="Times" w:eastAsia="Malgun Gothic" w:hAnsi="Times"/>
                <w:i/>
                <w:iCs/>
                <w:color w:val="FF0000"/>
                <w:u w:val="single"/>
                <w:lang w:eastAsia="ko-KR"/>
              </w:rPr>
              <w:t>i</w:t>
            </w:r>
            <w:r>
              <w:rPr>
                <w:rFonts w:ascii="Times" w:eastAsia="Malgun Gothic" w:hAnsi="Times"/>
                <w:color w:val="FF0000"/>
                <w:u w:val="single"/>
                <w:lang w:eastAsia="ko-KR"/>
              </w:rPr>
              <w:t>-th</w:t>
            </w:r>
            <w:proofErr w:type="spellEnd"/>
            <w:r>
              <w:rPr>
                <w:rFonts w:ascii="Times" w:eastAsia="Malgun Gothic" w:hAnsi="Times"/>
                <w:color w:val="FF0000"/>
                <w:u w:val="single"/>
                <w:lang w:eastAsia="ko-KR"/>
              </w:rPr>
              <w:t xml:space="preserve"> sub-configuration from N indicated </w:t>
            </w:r>
            <w:r>
              <w:rPr>
                <w:rFonts w:ascii="Times" w:eastAsia="Malgun Gothic" w:hAnsi="Times"/>
                <w:color w:val="FF0000"/>
                <w:u w:val="single"/>
                <w:lang w:eastAsia="ko-KR"/>
              </w:rPr>
              <w:lastRenderedPageBreak/>
              <w:t>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N≤L</m:t>
              </m:r>
            </m:oMath>
            <w:r>
              <w:rPr>
                <w:color w:val="FF0000"/>
                <w:u w:val="single"/>
              </w:rPr>
              <w:t xml:space="preserve"> </w:t>
            </w:r>
            <w:r>
              <w:rPr>
                <w:color w:val="FF0000"/>
                <w:u w:val="single"/>
                <w:lang w:val="en-US"/>
              </w:rPr>
              <w:t xml:space="preserve">and </w:t>
            </w:r>
            <m:oMath>
              <m:r>
                <w:rPr>
                  <w:rFonts w:ascii="Cambria Math" w:hAnsi="Cambria Math"/>
                  <w:color w:val="FF0000"/>
                  <w:u w:val="single"/>
                </w:rPr>
                <m:t>N≥1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2BF9C885" w14:textId="77777777" w:rsidR="00A75431" w:rsidRDefault="00A75431">
            <w:pPr>
              <w:pStyle w:val="ListParagraph"/>
              <w:ind w:left="360"/>
            </w:pPr>
          </w:p>
          <w:p w14:paraId="288E5F13" w14:textId="77777777" w:rsidR="00A75431" w:rsidRDefault="00000000">
            <w:pPr>
              <w:rPr>
                <w:b/>
                <w:bCs/>
              </w:rPr>
            </w:pPr>
            <w:r>
              <w:rPr>
                <w:rFonts w:hint="eastAsia"/>
                <w:b/>
                <w:bCs/>
              </w:rPr>
              <w:t>C</w:t>
            </w:r>
            <w:r>
              <w:rPr>
                <w:b/>
                <w:bCs/>
              </w:rPr>
              <w:t>omment #2:</w:t>
            </w:r>
          </w:p>
          <w:p w14:paraId="78E21DB0" w14:textId="77777777" w:rsidR="00A75431" w:rsidRDefault="00000000">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A75431" w:rsidRDefault="00000000">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A75431" w:rsidRDefault="00000000">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837" w:type="dxa"/>
          </w:tcPr>
          <w:p w14:paraId="7D810717" w14:textId="77777777" w:rsidR="00A75431" w:rsidRDefault="00A75431"/>
        </w:tc>
      </w:tr>
      <w:tr w:rsidR="00A75431" w14:paraId="7C1C566F" w14:textId="77777777">
        <w:trPr>
          <w:trHeight w:val="9808"/>
          <w:jc w:val="center"/>
        </w:trPr>
        <w:tc>
          <w:tcPr>
            <w:tcW w:w="1405" w:type="dxa"/>
          </w:tcPr>
          <w:p w14:paraId="6675A936" w14:textId="77777777" w:rsidR="00A75431" w:rsidRDefault="00000000">
            <w:pPr>
              <w:rPr>
                <w:color w:val="0000FF"/>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tbl>
            <w:tblPr>
              <w:tblStyle w:val="TableGrid"/>
              <w:tblW w:w="0" w:type="auto"/>
              <w:tblLook w:val="04A0" w:firstRow="1" w:lastRow="0" w:firstColumn="1" w:lastColumn="0" w:noHBand="0" w:noVBand="1"/>
            </w:tblPr>
            <w:tblGrid>
              <w:gridCol w:w="5594"/>
            </w:tblGrid>
            <w:tr w:rsidR="00A75431" w14:paraId="098C2CBD" w14:textId="77777777">
              <w:tc>
                <w:tcPr>
                  <w:tcW w:w="5594" w:type="dxa"/>
                </w:tcPr>
                <w:p w14:paraId="4AE96D75" w14:textId="77777777" w:rsidR="00A75431" w:rsidRDefault="00000000">
                  <w:pPr>
                    <w:rPr>
                      <w:color w:val="0000FF"/>
                      <w:lang w:val="en-US" w:eastAsia="zh-CN"/>
                    </w:rPr>
                  </w:pPr>
                  <w:r>
                    <w:rPr>
                      <w:rFonts w:hint="eastAsia"/>
                      <w:color w:val="0000FF"/>
                      <w:lang w:val="en-US" w:eastAsia="zh-CN"/>
                    </w:rPr>
                    <w:t>comment#1</w:t>
                  </w:r>
                </w:p>
                <w:p w14:paraId="78191078" w14:textId="77777777" w:rsidR="00A75431" w:rsidRDefault="00000000">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proofErr w:type="gramStart"/>
                  <w:r>
                    <w:rPr>
                      <w:lang w:val="en-US" w:eastAsia="zh-CN"/>
                    </w:rPr>
                    <w:t>“</w:t>
                  </w:r>
                  <w:r>
                    <w:rPr>
                      <w:lang w:val="en-US"/>
                    </w:rPr>
                    <w:t xml:space="preserve"> UE</w:t>
                  </w:r>
                  <w:proofErr w:type="gramEnd"/>
                  <w:r>
                    <w:rPr>
                      <w:lang w:val="en-US"/>
                    </w:rPr>
                    <w:t xml:space="preserv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A75431" w:rsidRDefault="00000000">
                  <w:pPr>
                    <w:rPr>
                      <w:color w:val="0000FF"/>
                      <w:lang w:val="en-US" w:eastAsia="zh-CN"/>
                    </w:rPr>
                  </w:pPr>
                  <w:r>
                    <w:rPr>
                      <w:rFonts w:hint="eastAsia"/>
                      <w:color w:val="0000FF"/>
                      <w:lang w:val="en-US" w:eastAsia="zh-CN"/>
                    </w:rPr>
                    <w:t xml:space="preserve">Original text 1: </w:t>
                  </w:r>
                </w:p>
                <w:p w14:paraId="4B3A8222" w14:textId="77777777" w:rsidR="00A75431" w:rsidRDefault="00000000">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A75431" w:rsidRDefault="00A75431">
                  <w:pPr>
                    <w:rPr>
                      <w:lang w:val="en-US"/>
                    </w:rPr>
                  </w:pPr>
                </w:p>
                <w:p w14:paraId="5E0A0778" w14:textId="77777777" w:rsidR="00A75431" w:rsidRDefault="00000000">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A75431" w:rsidRDefault="00A75431">
                  <w:pPr>
                    <w:rPr>
                      <w:lang w:val="en-US"/>
                    </w:rPr>
                  </w:pPr>
                </w:p>
                <w:p w14:paraId="7F5B0F98" w14:textId="77777777" w:rsidR="00A75431" w:rsidRDefault="00000000">
                  <w:pPr>
                    <w:rPr>
                      <w:color w:val="0000FF"/>
                      <w:lang w:val="en-US" w:eastAsia="zh-CN"/>
                    </w:rPr>
                  </w:pPr>
                  <w:r>
                    <w:rPr>
                      <w:rFonts w:hint="eastAsia"/>
                      <w:color w:val="0000FF"/>
                      <w:lang w:val="en-US" w:eastAsia="zh-CN"/>
                    </w:rPr>
                    <w:t xml:space="preserve">Suggested text 1: </w:t>
                  </w:r>
                </w:p>
                <w:p w14:paraId="6372474F" w14:textId="77777777" w:rsidR="00A75431" w:rsidRDefault="00000000">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A75431" w:rsidRDefault="00000000">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A75431" w14:paraId="78211F5C" w14:textId="77777777">
              <w:tc>
                <w:tcPr>
                  <w:tcW w:w="5594" w:type="dxa"/>
                </w:tcPr>
                <w:p w14:paraId="619D0C79" w14:textId="77777777" w:rsidR="00A75431" w:rsidRDefault="00000000">
                  <w:pPr>
                    <w:rPr>
                      <w:color w:val="0000FF"/>
                      <w:lang w:val="en-US" w:eastAsia="zh-CN"/>
                    </w:rPr>
                  </w:pPr>
                  <w:r>
                    <w:rPr>
                      <w:rFonts w:hint="eastAsia"/>
                      <w:color w:val="0000FF"/>
                      <w:lang w:val="en-US" w:eastAsia="zh-CN"/>
                    </w:rPr>
                    <w:t>comment#2</w:t>
                  </w:r>
                </w:p>
                <w:p w14:paraId="60F4788A" w14:textId="77777777" w:rsidR="00A75431" w:rsidRDefault="00000000">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xml:space="preserve">. For example, in the case of joint design, the CSI report configuration can </w:t>
                  </w:r>
                  <w:proofErr w:type="gramStart"/>
                  <w:r>
                    <w:rPr>
                      <w:rFonts w:hint="eastAsia"/>
                      <w:lang w:val="en-US" w:eastAsia="zh-CN"/>
                    </w:rPr>
                    <w:t>be :</w:t>
                  </w:r>
                  <w:proofErr w:type="gramEnd"/>
                </w:p>
                <w:p w14:paraId="1DC12645" w14:textId="77777777" w:rsidR="00A75431" w:rsidRDefault="00000000">
                  <w:pPr>
                    <w:rPr>
                      <w:lang w:val="en-US" w:eastAsia="zh-CN"/>
                    </w:rPr>
                  </w:pPr>
                  <w:r>
                    <w:rPr>
                      <w:rFonts w:hint="eastAsia"/>
                      <w:lang w:val="en-US" w:eastAsia="zh-CN"/>
                    </w:rPr>
                    <w:t>Sub-config-1: CSI-RS resource list 1;</w:t>
                  </w:r>
                </w:p>
                <w:p w14:paraId="15E5DA45" w14:textId="77777777" w:rsidR="00A75431" w:rsidRDefault="00000000">
                  <w:pPr>
                    <w:rPr>
                      <w:lang w:val="en-US" w:eastAsia="zh-CN"/>
                    </w:rPr>
                  </w:pPr>
                  <w:r>
                    <w:rPr>
                      <w:rFonts w:hint="eastAsia"/>
                      <w:lang w:val="en-US" w:eastAsia="zh-CN"/>
                    </w:rPr>
                    <w:t>Sub-config-2: power offset 1;</w:t>
                  </w:r>
                </w:p>
                <w:p w14:paraId="2DF33B32" w14:textId="77777777" w:rsidR="00A75431" w:rsidRDefault="00000000">
                  <w:pPr>
                    <w:rPr>
                      <w:lang w:val="en-US" w:eastAsia="zh-CN"/>
                    </w:rPr>
                  </w:pPr>
                  <w:r>
                    <w:rPr>
                      <w:rFonts w:hint="eastAsia"/>
                      <w:lang w:val="en-US" w:eastAsia="zh-CN"/>
                    </w:rPr>
                    <w:lastRenderedPageBreak/>
                    <w:t>Sub-config-3:  CSI-RS resource list 1+ power offset 1.</w:t>
                  </w:r>
                </w:p>
                <w:p w14:paraId="6732B47E" w14:textId="77777777" w:rsidR="00A75431" w:rsidRDefault="00A75431">
                  <w:pPr>
                    <w:rPr>
                      <w:lang w:val="en-US" w:eastAsia="zh-CN"/>
                    </w:rPr>
                  </w:pPr>
                </w:p>
                <w:p w14:paraId="1F4342FB" w14:textId="77777777" w:rsidR="00A75431" w:rsidRDefault="00000000">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A75431" w:rsidRDefault="00A75431"/>
                <w:p w14:paraId="68D58489" w14:textId="77777777" w:rsidR="00A75431" w:rsidRDefault="00000000">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A75431" w:rsidRDefault="00A75431">
                  <w:pPr>
                    <w:rPr>
                      <w:color w:val="0000FF"/>
                      <w:lang w:val="en-US" w:eastAsia="zh-CN"/>
                    </w:rPr>
                  </w:pPr>
                </w:p>
                <w:p w14:paraId="5A893EE9" w14:textId="77777777" w:rsidR="00A75431" w:rsidRDefault="00000000">
                  <w:pPr>
                    <w:rPr>
                      <w:color w:val="0000FF"/>
                      <w:lang w:val="en-US"/>
                    </w:rPr>
                  </w:pPr>
                  <w:r>
                    <w:rPr>
                      <w:rFonts w:hint="eastAsia"/>
                      <w:color w:val="0000FF"/>
                      <w:lang w:val="en-US" w:eastAsia="zh-CN"/>
                    </w:rPr>
                    <w:t>Original text #2:</w:t>
                  </w:r>
                </w:p>
                <w:p w14:paraId="5E3F4B15" w14:textId="77777777" w:rsidR="00A75431" w:rsidRDefault="00000000">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A75431" w:rsidRDefault="00A75431">
                  <w:pPr>
                    <w:rPr>
                      <w:rFonts w:eastAsia="Microsoft YaHei"/>
                      <w:lang w:val="en-US"/>
                    </w:rPr>
                  </w:pPr>
                </w:p>
                <w:p w14:paraId="003AE35D" w14:textId="77777777" w:rsidR="00A75431" w:rsidRDefault="00000000">
                  <w:pPr>
                    <w:rPr>
                      <w:color w:val="0000FF"/>
                      <w:lang w:val="en-US" w:eastAsia="zh-CN"/>
                    </w:rPr>
                  </w:pPr>
                  <w:r>
                    <w:rPr>
                      <w:rFonts w:hint="eastAsia"/>
                      <w:color w:val="0000FF"/>
                      <w:lang w:val="en-US" w:eastAsia="zh-CN"/>
                    </w:rPr>
                    <w:t xml:space="preserve">Suggested text </w:t>
                  </w:r>
                  <w:proofErr w:type="gramStart"/>
                  <w:r>
                    <w:rPr>
                      <w:rFonts w:hint="eastAsia"/>
                      <w:color w:val="0000FF"/>
                      <w:lang w:val="en-US" w:eastAsia="zh-CN"/>
                    </w:rPr>
                    <w:t>2 :</w:t>
                  </w:r>
                  <w:proofErr w:type="gramEnd"/>
                  <w:r>
                    <w:rPr>
                      <w:rFonts w:hint="eastAsia"/>
                      <w:color w:val="0000FF"/>
                      <w:lang w:val="en-US" w:eastAsia="zh-CN"/>
                    </w:rPr>
                    <w:t xml:space="preserve"> </w:t>
                  </w:r>
                </w:p>
                <w:p w14:paraId="6E3111A4" w14:textId="77777777" w:rsidR="00A75431" w:rsidRDefault="00000000">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A75431" w:rsidRDefault="00A75431">
                  <w:pPr>
                    <w:rPr>
                      <w:rFonts w:eastAsia="Microsoft YaHei"/>
                      <w:lang w:val="en-US"/>
                    </w:rPr>
                  </w:pPr>
                </w:p>
              </w:tc>
            </w:tr>
            <w:tr w:rsidR="00A75431" w14:paraId="0A411C18" w14:textId="77777777">
              <w:tc>
                <w:tcPr>
                  <w:tcW w:w="5594" w:type="dxa"/>
                </w:tcPr>
                <w:p w14:paraId="29BD16F7" w14:textId="77777777" w:rsidR="00A75431" w:rsidRDefault="00000000">
                  <w:pPr>
                    <w:rPr>
                      <w:color w:val="0000FF"/>
                      <w:lang w:val="en-US" w:eastAsia="zh-CN"/>
                    </w:rPr>
                  </w:pPr>
                  <w:r>
                    <w:rPr>
                      <w:rFonts w:hint="eastAsia"/>
                      <w:color w:val="0000FF"/>
                      <w:lang w:val="en-US" w:eastAsia="zh-CN"/>
                    </w:rPr>
                    <w:lastRenderedPageBreak/>
                    <w:t>Comment #3</w:t>
                  </w:r>
                </w:p>
                <w:p w14:paraId="5626D606" w14:textId="77777777" w:rsidR="00A75431" w:rsidRDefault="00000000">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proofErr w:type="gramStart"/>
                  <w:r>
                    <w:rPr>
                      <w:lang w:val="en-US" w:eastAsia="zh-CN"/>
                    </w:rPr>
                    <w:t>“</w:t>
                  </w:r>
                  <w:r>
                    <w:rPr>
                      <w:rFonts w:eastAsia="Microsoft YaHei"/>
                      <w:lang w:val="en-US"/>
                    </w:rPr>
                    <w:t xml:space="preserve"> a</w:t>
                  </w:r>
                  <w:proofErr w:type="gramEnd"/>
                  <w:r>
                    <w:rPr>
                      <w:rFonts w:eastAsia="Microsoft YaHei"/>
                      <w:lang w:val="en-US"/>
                    </w:rPr>
                    <w:t xml:space="preserve">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2AED8B48" w14:textId="77777777" w:rsidR="00A75431" w:rsidRDefault="00000000">
                  <w:pPr>
                    <w:rPr>
                      <w:color w:val="0000FF"/>
                      <w:lang w:val="en-US" w:eastAsia="zh-CN"/>
                    </w:rPr>
                  </w:pPr>
                  <w:r>
                    <w:rPr>
                      <w:rFonts w:hint="eastAsia"/>
                      <w:color w:val="0000FF"/>
                      <w:lang w:val="en-US" w:eastAsia="zh-CN"/>
                    </w:rPr>
                    <w:t xml:space="preserve">Original text #3: </w:t>
                  </w:r>
                </w:p>
                <w:p w14:paraId="76052098" w14:textId="77777777" w:rsidR="00A75431" w:rsidRDefault="00000000">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all the resources of a NZP CSI-RS Resource Set for channel measurement can correspond to each of the sub-</w:t>
                  </w:r>
                  <w:r>
                    <w:rPr>
                      <w:color w:val="000000" w:themeColor="text1"/>
                    </w:rPr>
                    <w:lastRenderedPageBreak/>
                    <w:t xml:space="preserve">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A75431" w:rsidRDefault="00000000">
                  <w:pPr>
                    <w:rPr>
                      <w:color w:val="0000FF"/>
                      <w:lang w:val="en-US" w:eastAsia="zh-CN"/>
                    </w:rPr>
                  </w:pPr>
                  <w:r>
                    <w:rPr>
                      <w:rFonts w:hint="eastAsia"/>
                      <w:color w:val="0000FF"/>
                      <w:lang w:val="en-US" w:eastAsia="zh-CN"/>
                    </w:rPr>
                    <w:t>Proposed text #3:</w:t>
                  </w:r>
                </w:p>
                <w:p w14:paraId="19270D97" w14:textId="77777777" w:rsidR="00A75431" w:rsidRDefault="00000000">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A75431" w14:paraId="12B31FCA" w14:textId="77777777">
              <w:tc>
                <w:tcPr>
                  <w:tcW w:w="5594" w:type="dxa"/>
                </w:tcPr>
                <w:p w14:paraId="7EDF8E12" w14:textId="77777777" w:rsidR="00A75431" w:rsidRDefault="00000000">
                  <w:pPr>
                    <w:rPr>
                      <w:color w:val="0000FF"/>
                      <w:lang w:val="en-US" w:eastAsia="zh-CN"/>
                    </w:rPr>
                  </w:pPr>
                  <w:r>
                    <w:rPr>
                      <w:rFonts w:hint="eastAsia"/>
                      <w:color w:val="0000FF"/>
                      <w:lang w:val="en-US" w:eastAsia="zh-CN"/>
                    </w:rPr>
                    <w:lastRenderedPageBreak/>
                    <w:t>Comment #4</w:t>
                  </w:r>
                </w:p>
                <w:p w14:paraId="615A4212" w14:textId="77777777" w:rsidR="00A75431" w:rsidRDefault="00000000">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A75431" w:rsidRDefault="00000000">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proofErr w:type="gramStart"/>
                  <w:r>
                    <w:rPr>
                      <w:rFonts w:hint="eastAsia"/>
                      <w:lang w:val="en-US" w:eastAsia="zh-CN"/>
                    </w:rPr>
                    <w:t>L</w:t>
                  </w:r>
                  <w:r>
                    <w:rPr>
                      <w:lang w:val="en-US" w:eastAsia="zh-CN"/>
                    </w:rPr>
                    <w:t>”</w:t>
                  </w:r>
                  <w:r>
                    <w:rPr>
                      <w:rFonts w:hint="eastAsia"/>
                      <w:lang w:val="en-US" w:eastAsia="zh-CN"/>
                    </w:rPr>
                    <w:t xml:space="preserve">  in</w:t>
                  </w:r>
                  <w:proofErr w:type="gramEnd"/>
                  <w:r>
                    <w:rPr>
                      <w:rFonts w:hint="eastAsia"/>
                      <w:lang w:val="en-US" w:eastAsia="zh-CN"/>
                    </w:rPr>
                    <w:t xml:space="preserve">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A75431" w14:paraId="4DF3F31C" w14:textId="77777777">
              <w:tc>
                <w:tcPr>
                  <w:tcW w:w="5594" w:type="dxa"/>
                </w:tcPr>
                <w:p w14:paraId="7CD73543" w14:textId="77777777" w:rsidR="00A75431" w:rsidRDefault="00000000">
                  <w:pPr>
                    <w:rPr>
                      <w:color w:val="0000FF"/>
                      <w:lang w:val="en-US" w:eastAsia="zh-CN"/>
                    </w:rPr>
                  </w:pPr>
                  <w:r>
                    <w:rPr>
                      <w:rFonts w:hint="eastAsia"/>
                      <w:color w:val="0000FF"/>
                      <w:lang w:val="en-US" w:eastAsia="zh-CN"/>
                    </w:rPr>
                    <w:t>Comment #5</w:t>
                  </w:r>
                </w:p>
                <w:p w14:paraId="672343F9" w14:textId="77777777" w:rsidR="00A75431" w:rsidRDefault="00000000">
                  <w:pPr>
                    <w:rPr>
                      <w:lang w:val="en-US" w:eastAsia="zh-CN"/>
                    </w:rPr>
                  </w:pPr>
                  <w:r>
                    <w:rPr>
                      <w:rFonts w:hint="eastAsia"/>
                      <w:lang w:val="en-US" w:eastAsia="zh-CN"/>
                    </w:rPr>
                    <w:t xml:space="preserve">Not sure why transposition operation is needed. The following </w:t>
                  </w:r>
                  <w:proofErr w:type="gramStart"/>
                  <w:r>
                    <w:rPr>
                      <w:rFonts w:hint="eastAsia"/>
                      <w:lang w:val="en-US" w:eastAsia="zh-CN"/>
                    </w:rPr>
                    <w:t>update  is</w:t>
                  </w:r>
                  <w:proofErr w:type="gramEnd"/>
                  <w:r>
                    <w:rPr>
                      <w:rFonts w:hint="eastAsia"/>
                      <w:lang w:val="en-US" w:eastAsia="zh-CN"/>
                    </w:rPr>
                    <w:t xml:space="preserve"> suggested to be consistent with the previous paragraphs.</w:t>
                  </w:r>
                </w:p>
                <w:p w14:paraId="4EF3923B" w14:textId="77777777" w:rsidR="00A75431" w:rsidRDefault="00A75431">
                  <w:pPr>
                    <w:rPr>
                      <w:color w:val="0000FF"/>
                      <w:lang w:val="en-US" w:eastAsia="zh-CN"/>
                    </w:rPr>
                  </w:pPr>
                </w:p>
                <w:p w14:paraId="713DB50D" w14:textId="77777777" w:rsidR="00A75431" w:rsidRDefault="00000000">
                  <w:pPr>
                    <w:rPr>
                      <w:color w:val="0000FF"/>
                      <w:lang w:val="en-US" w:eastAsia="zh-CN"/>
                    </w:rPr>
                  </w:pPr>
                  <w:r>
                    <w:rPr>
                      <w:rFonts w:hint="eastAsia"/>
                      <w:color w:val="0000FF"/>
                      <w:lang w:val="en-US" w:eastAsia="zh-CN"/>
                    </w:rPr>
                    <w:t xml:space="preserve">Original </w:t>
                  </w:r>
                  <w:proofErr w:type="gramStart"/>
                  <w:r>
                    <w:rPr>
                      <w:rFonts w:hint="eastAsia"/>
                      <w:color w:val="0000FF"/>
                      <w:lang w:val="en-US" w:eastAsia="zh-CN"/>
                    </w:rPr>
                    <w:t>text  #</w:t>
                  </w:r>
                  <w:proofErr w:type="gramEnd"/>
                  <w:r>
                    <w:rPr>
                      <w:rFonts w:hint="eastAsia"/>
                      <w:color w:val="0000FF"/>
                      <w:lang w:val="en-US" w:eastAsia="zh-CN"/>
                    </w:rPr>
                    <w:t xml:space="preserve">5: </w:t>
                  </w:r>
                </w:p>
                <w:p w14:paraId="6757A8D5" w14:textId="77777777" w:rsidR="00A75431" w:rsidRDefault="00000000">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proofErr w:type="gramStart"/>
                  <w:r w:rsidRPr="000C6BDA">
                    <w:rPr>
                      <w:i/>
                      <w:iCs/>
                      <w:lang w:val="en-US"/>
                    </w:rPr>
                    <w:t>p</w:t>
                  </w:r>
                  <w:r w:rsidRPr="000C6BDA">
                    <w:rPr>
                      <w:vertAlign w:val="superscript"/>
                      <w:lang w:val="en-US"/>
                    </w:rPr>
                    <w:t>(</w:t>
                  </w:r>
                  <w:proofErr w:type="gramEnd"/>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A75431" w:rsidRDefault="00000000">
                  <w:pPr>
                    <w:rPr>
                      <w:color w:val="0000FF"/>
                    </w:rPr>
                  </w:pPr>
                  <w:r>
                    <w:rPr>
                      <w:rFonts w:hint="eastAsia"/>
                      <w:color w:val="0000FF"/>
                      <w:lang w:val="en-US" w:eastAsia="zh-CN"/>
                    </w:rPr>
                    <w:t xml:space="preserve">Proposed </w:t>
                  </w:r>
                  <w:proofErr w:type="gramStart"/>
                  <w:r>
                    <w:rPr>
                      <w:rFonts w:hint="eastAsia"/>
                      <w:color w:val="0000FF"/>
                      <w:lang w:val="en-US" w:eastAsia="zh-CN"/>
                    </w:rPr>
                    <w:t>text  #</w:t>
                  </w:r>
                  <w:proofErr w:type="gramEnd"/>
                  <w:r>
                    <w:rPr>
                      <w:rFonts w:hint="eastAsia"/>
                      <w:color w:val="0000FF"/>
                      <w:lang w:val="en-US" w:eastAsia="zh-CN"/>
                    </w:rPr>
                    <w:t>5:</w:t>
                  </w:r>
                </w:p>
                <w:p w14:paraId="57A77302" w14:textId="77777777" w:rsidR="00A75431" w:rsidRDefault="00000000">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proofErr w:type="gramStart"/>
                  <w:r w:rsidRPr="000C6BDA">
                    <w:rPr>
                      <w:i/>
                      <w:iCs/>
                      <w:lang w:val="en-US"/>
                    </w:rPr>
                    <w:t>p</w:t>
                  </w:r>
                  <w:r w:rsidRPr="000C6BDA">
                    <w:rPr>
                      <w:vertAlign w:val="superscript"/>
                      <w:lang w:val="en-US"/>
                    </w:rPr>
                    <w:t>(</w:t>
                  </w:r>
                  <w:proofErr w:type="gramEnd"/>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A75431" w:rsidRDefault="00A75431">
            <w:pPr>
              <w:rPr>
                <w:color w:val="0000FF"/>
              </w:rPr>
            </w:pPr>
          </w:p>
        </w:tc>
        <w:tc>
          <w:tcPr>
            <w:tcW w:w="1837" w:type="dxa"/>
          </w:tcPr>
          <w:p w14:paraId="1547BCA2" w14:textId="77777777" w:rsidR="00A75431" w:rsidRDefault="00A75431"/>
        </w:tc>
      </w:tr>
      <w:tr w:rsidR="00A75431" w14:paraId="6317EBD5" w14:textId="77777777">
        <w:trPr>
          <w:trHeight w:val="53"/>
          <w:jc w:val="center"/>
        </w:trPr>
        <w:tc>
          <w:tcPr>
            <w:tcW w:w="1405" w:type="dxa"/>
          </w:tcPr>
          <w:p w14:paraId="662CDA61" w14:textId="77777777" w:rsidR="00A75431" w:rsidRDefault="000C6BDA">
            <w:pPr>
              <w:rPr>
                <w:lang w:val="en-US" w:eastAsia="zh-CN"/>
              </w:rPr>
            </w:pPr>
            <w:r>
              <w:rPr>
                <w:lang w:val="en-US" w:eastAsia="zh-CN"/>
              </w:rPr>
              <w:lastRenderedPageBreak/>
              <w:t>Google</w:t>
            </w:r>
          </w:p>
        </w:tc>
        <w:tc>
          <w:tcPr>
            <w:tcW w:w="5820" w:type="dxa"/>
          </w:tcPr>
          <w:p w14:paraId="61C2B765" w14:textId="77777777" w:rsidR="00A75431" w:rsidRDefault="000C6BDA">
            <w:pPr>
              <w:rPr>
                <w:color w:val="0000FF"/>
              </w:rPr>
            </w:pPr>
            <w:r>
              <w:rPr>
                <w:color w:val="0000FF"/>
              </w:rPr>
              <w:t>It seems the following agreements are not captured correctly.</w:t>
            </w:r>
          </w:p>
          <w:p w14:paraId="060276B6" w14:textId="77777777" w:rsidR="000C6BDA" w:rsidRPr="00E2360C" w:rsidRDefault="000C6BDA" w:rsidP="000C6BDA">
            <w:pPr>
              <w:rPr>
                <w:b/>
                <w:bCs/>
                <w:snapToGrid w:val="0"/>
                <w:highlight w:val="green"/>
              </w:rPr>
            </w:pPr>
            <w:r w:rsidRPr="00E2360C">
              <w:rPr>
                <w:b/>
                <w:bCs/>
                <w:snapToGrid w:val="0"/>
                <w:highlight w:val="green"/>
              </w:rPr>
              <w:t>Agreement</w:t>
            </w:r>
          </w:p>
          <w:p w14:paraId="2790CF81" w14:textId="77777777" w:rsidR="000C6BDA" w:rsidRPr="00E2360C" w:rsidRDefault="000C6BDA" w:rsidP="000C6BDA">
            <w:pPr>
              <w:pStyle w:val="ListParagraph"/>
              <w:ind w:left="0"/>
              <w:rPr>
                <w:snapToGrid w:val="0"/>
                <w:szCs w:val="20"/>
              </w:rPr>
            </w:pPr>
            <w:r w:rsidRPr="00E2360C">
              <w:rPr>
                <w:snapToGrid w:val="0"/>
                <w:szCs w:val="20"/>
              </w:rPr>
              <w:t xml:space="preserve">For CSIs across multiple sub-configurations in one CSI </w:t>
            </w:r>
            <w:proofErr w:type="spellStart"/>
            <w:r w:rsidRPr="00E2360C">
              <w:rPr>
                <w:snapToGrid w:val="0"/>
                <w:szCs w:val="20"/>
              </w:rPr>
              <w:t>reportConfig</w:t>
            </w:r>
            <w:proofErr w:type="spellEnd"/>
            <w:r w:rsidRPr="00E2360C">
              <w:rPr>
                <w:snapToGrid w:val="0"/>
                <w:szCs w:val="20"/>
              </w:rPr>
              <w:t xml:space="preserve"> map different sub-configurations based on RAN1#114 agreement in 9.7.1</w:t>
            </w:r>
          </w:p>
          <w:p w14:paraId="797541DB" w14:textId="77777777" w:rsidR="000C6BDA" w:rsidRPr="00E2360C" w:rsidRDefault="000C6BDA" w:rsidP="000C6BDA">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0C6BDA" w:rsidRPr="00E2360C" w:rsidRDefault="000C6BDA" w:rsidP="000C6BDA">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index </w:t>
            </w:r>
          </w:p>
          <w:p w14:paraId="32865BBF" w14:textId="77777777" w:rsidR="000C6BDA" w:rsidRDefault="000C6BDA">
            <w:pPr>
              <w:rPr>
                <w:color w:val="0000FF"/>
              </w:rPr>
            </w:pPr>
          </w:p>
          <w:p w14:paraId="677A7DCF" w14:textId="77777777" w:rsidR="000C6BDA" w:rsidRDefault="000C6BDA">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w:t>
            </w:r>
            <w:r>
              <w:rPr>
                <w:color w:val="0000FF"/>
              </w:rPr>
              <w:lastRenderedPageBreak/>
              <w:t xml:space="preserve">does not consider the wideband/subband operation. Therefore, we propose the following change for this </w:t>
            </w:r>
            <w:r w:rsidRPr="000C6BDA">
              <w:rPr>
                <w:color w:val="0000FF"/>
                <w:highlight w:val="yellow"/>
              </w:rPr>
              <w:t>sentence</w:t>
            </w:r>
            <w:r>
              <w:rPr>
                <w:color w:val="0000FF"/>
              </w:rPr>
              <w:t>.</w:t>
            </w:r>
          </w:p>
          <w:p w14:paraId="61395CB7" w14:textId="77777777" w:rsidR="000C6BDA" w:rsidRDefault="000C6BDA">
            <w:pPr>
              <w:rPr>
                <w:color w:val="0000FF"/>
              </w:rPr>
            </w:pPr>
          </w:p>
          <w:p w14:paraId="70A6D59C" w14:textId="77777777" w:rsidR="000C6BDA" w:rsidRDefault="000C6BDA">
            <w:pPr>
              <w:rPr>
                <w:color w:val="0000FF"/>
              </w:rPr>
            </w:pPr>
            <w:commentRangeStart w:id="4"/>
            <w:ins w:id="5" w:author="Mihai Enescu - after RAN1#114" w:date="2023-09-02T17:19:00Z">
              <w:r w:rsidRPr="00F237FD">
                <w:t>For</w:t>
              </w:r>
            </w:ins>
            <w:commentRangeEnd w:id="4"/>
            <w:r>
              <w:rPr>
                <w:rStyle w:val="CommentReference"/>
              </w:rPr>
              <w:commentReference w:id="4"/>
            </w:r>
            <w:ins w:id="6"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7" w:author="Mihai Enescu - after RAN1#114" w:date="2023-09-02T17:19:00Z">
                  <w:rPr>
                    <w:rFonts w:ascii="Cambria Math" w:hAnsi="Cambria Math"/>
                    <w:lang w:val="en-US"/>
                  </w:rPr>
                  <m:t>n</m:t>
                </w:ins>
              </m:r>
            </m:oMath>
            <w:ins w:id="8"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sidRPr="00F94220">
                <w:rPr>
                  <w:i/>
                  <w:iCs/>
                  <w:lang w:val="en-US"/>
                </w:rPr>
                <w:t>csi-ReportSubConfigID</w:t>
              </w:r>
              <w:proofErr w:type="spellEnd"/>
              <w:r>
                <w:rPr>
                  <w:lang w:val="en-US"/>
                </w:rPr>
                <w:t>], with lower value has higher priority.</w:t>
              </w:r>
            </w:ins>
            <w:r>
              <w:rPr>
                <w:lang w:val="en-US"/>
              </w:rPr>
              <w:t xml:space="preserve"> </w:t>
            </w:r>
            <w:r w:rsidRPr="000C6BDA">
              <w:rPr>
                <w:highlight w:val="yellow"/>
              </w:rPr>
              <w:t>Omission of Part 2 CSI is according to the priority order shown in Table 5.2.3-1</w:t>
            </w:r>
            <w:r w:rsidRPr="000C6BDA">
              <w:rPr>
                <w:highlight w:val="yellow"/>
              </w:rPr>
              <w:t xml:space="preserve"> by replacing CSI report into CSI for a sub-configuration.</w:t>
            </w:r>
          </w:p>
        </w:tc>
        <w:tc>
          <w:tcPr>
            <w:tcW w:w="1837" w:type="dxa"/>
          </w:tcPr>
          <w:p w14:paraId="4B5DA88C" w14:textId="77777777" w:rsidR="00A75431" w:rsidRDefault="00A75431"/>
        </w:tc>
      </w:tr>
    </w:tbl>
    <w:p w14:paraId="27BF3694" w14:textId="77777777" w:rsidR="00A75431" w:rsidRDefault="00A75431"/>
    <w:p w14:paraId="6D9D8A54" w14:textId="77777777" w:rsidR="00A75431" w:rsidRDefault="00A75431">
      <w:pPr>
        <w:rPr>
          <w:lang w:val="en-US"/>
        </w:rPr>
      </w:pPr>
    </w:p>
    <w:bookmarkEnd w:id="0"/>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hai Enescu - after RAN1#114" w:date="2023-09-02T17:21:00Z" w:initials="ME">
    <w:p w14:paraId="12FDFBA2" w14:textId="77777777" w:rsidR="000C6BDA" w:rsidRDefault="000C6BDA" w:rsidP="000C6BDA">
      <w:pPr>
        <w:pStyle w:val="CommentText"/>
      </w:pPr>
      <w:r>
        <w:rPr>
          <w:rStyle w:val="CommentReference"/>
        </w:rPr>
        <w:annotationRef/>
      </w:r>
      <w:proofErr w:type="gramStart"/>
      <w:r>
        <w:rPr>
          <w:b/>
          <w:bCs/>
          <w:highlight w:val="green"/>
        </w:rPr>
        <w:t>Agreement</w:t>
      </w:r>
      <w:r>
        <w:rPr>
          <w:highlight w:val="yellow"/>
        </w:rPr>
        <w:t>(</w:t>
      </w:r>
      <w:proofErr w:type="gramEnd"/>
      <w:r>
        <w:rPr>
          <w:highlight w:val="yellow"/>
        </w:rPr>
        <w:t>RAN1#114 Toulouse)</w:t>
      </w:r>
    </w:p>
    <w:p w14:paraId="34AB3218" w14:textId="77777777" w:rsidR="000C6BDA" w:rsidRDefault="000C6BDA" w:rsidP="000C6BDA">
      <w:pPr>
        <w:pStyle w:val="CommentText"/>
      </w:pPr>
      <w:r>
        <w:t>Down-select from the below for priority rule determination for CSI reporting of multiple sub-configurations</w:t>
      </w:r>
    </w:p>
    <w:p w14:paraId="26AD9E0F" w14:textId="77777777" w:rsidR="000C6BDA" w:rsidRDefault="000C6BDA" w:rsidP="000C6BDA">
      <w:pPr>
        <w:pStyle w:val="CommentText"/>
        <w:numPr>
          <w:ilvl w:val="0"/>
          <w:numId w:val="4"/>
        </w:numPr>
        <w:jc w:val="left"/>
      </w:pPr>
      <w:r>
        <w:t>Option 1: The priority of the CSI report containing CSIs for multiple sub-configurations, is determined according to the clause 5.2.5 of TS 38.214.</w:t>
      </w:r>
    </w:p>
    <w:p w14:paraId="6D956908" w14:textId="77777777" w:rsidR="000C6BDA" w:rsidRDefault="000C6BDA" w:rsidP="000C6BDA">
      <w:pPr>
        <w:pStyle w:val="CommentText"/>
        <w:numPr>
          <w:ilvl w:val="1"/>
          <w:numId w:val="4"/>
        </w:numPr>
        <w:jc w:val="left"/>
      </w:pPr>
      <w:r>
        <w:t xml:space="preserve">1-b) A sub-configuration level priority is determined by the order of </w:t>
      </w:r>
      <w:r>
        <w:rPr>
          <w:color w:val="FF0000"/>
        </w:rPr>
        <w:t>sub-configuration index</w:t>
      </w:r>
      <w:r>
        <w:t xml:space="preserve">. For Part 2 CSI corresponding to each sub-configuration, omission is at </w:t>
      </w:r>
      <w:proofErr w:type="spellStart"/>
      <w:r>
        <w:t>subConfig</w:t>
      </w:r>
      <w:proofErr w:type="spellEnd"/>
      <w:r>
        <w:t xml:space="preserve"> level. Follow legacy dropping rules for a CSI report containing multiple CSIs.</w:t>
      </w:r>
    </w:p>
    <w:p w14:paraId="17EB51F8" w14:textId="77777777" w:rsidR="000C6BDA" w:rsidRDefault="000C6BDA" w:rsidP="000C6BDA">
      <w:pPr>
        <w:pStyle w:val="CommentText"/>
      </w:pPr>
      <w:r>
        <w:t>CSI mapping rule across sub-c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B5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B51F8" w16cid:durableId="289DE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50F" w14:textId="77777777" w:rsidR="004D3BBF" w:rsidRDefault="004D3BBF">
      <w:pPr>
        <w:spacing w:after="0"/>
      </w:pPr>
      <w:r>
        <w:separator/>
      </w:r>
    </w:p>
  </w:endnote>
  <w:endnote w:type="continuationSeparator" w:id="0">
    <w:p w14:paraId="6CC2CACB" w14:textId="77777777" w:rsidR="004D3BBF" w:rsidRDefault="004D3B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281F" w14:textId="77777777" w:rsidR="004D3BBF" w:rsidRDefault="004D3BBF">
      <w:pPr>
        <w:spacing w:after="0"/>
      </w:pPr>
      <w:r>
        <w:separator/>
      </w:r>
    </w:p>
  </w:footnote>
  <w:footnote w:type="continuationSeparator" w:id="0">
    <w:p w14:paraId="6819F57F" w14:textId="77777777" w:rsidR="004D3BBF" w:rsidRDefault="004D3B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2"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0668162">
    <w:abstractNumId w:val="3"/>
  </w:num>
  <w:num w:numId="2" w16cid:durableId="1339236157">
    <w:abstractNumId w:val="2"/>
  </w:num>
  <w:num w:numId="3" w16cid:durableId="570308996">
    <w:abstractNumId w:val="0"/>
  </w:num>
  <w:num w:numId="4" w16cid:durableId="15120691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val="en-US"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2652</Words>
  <Characters>15122</Characters>
  <Application>Microsoft Office Word</Application>
  <DocSecurity>0</DocSecurity>
  <Lines>126</Lines>
  <Paragraphs>35</Paragraphs>
  <ScaleCrop>false</ScaleCrop>
  <Company>Google</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Yushu Zhang</cp:lastModifiedBy>
  <cp:revision>2</cp:revision>
  <dcterms:created xsi:type="dcterms:W3CDTF">2023-09-05T01:24:00Z</dcterms:created>
  <dcterms:modified xsi:type="dcterms:W3CDTF">2023-09-05T01:24:00Z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ies>
</file>