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0E0F981F" w14:textId="77777777" w:rsidR="001601DF" w:rsidRPr="001601DF" w:rsidRDefault="001601DF" w:rsidP="001601DF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</w:rPr>
        <w:t xml:space="preserve">Red Cap </w:t>
      </w:r>
      <w:r w:rsidR="007B172F">
        <w:rPr>
          <w:rFonts w:ascii="Arial" w:hAnsi="Arial" w:cs="Arial"/>
          <w:b/>
          <w:bCs/>
          <w:sz w:val="24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</w:rPr>
        <w:t>Red Cap enhancements</w:t>
      </w:r>
      <w:r w:rsidR="00BA4A5D">
        <w:rPr>
          <w:rFonts w:eastAsia="MS Mincho"/>
          <w:szCs w:val="24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</w:rPr>
        <w:t>5</w:t>
      </w:r>
      <w:r w:rsidR="001601DF" w:rsidRPr="00D84547">
        <w:rPr>
          <w:rFonts w:eastAsia="MS Mincho"/>
          <w:b/>
          <w:bCs/>
          <w:szCs w:val="24"/>
          <w:highlight w:val="yellow"/>
        </w:rPr>
        <w:t>th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601DF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6237"/>
        <w:gridCol w:w="2053"/>
      </w:tblGrid>
      <w:tr w:rsidR="00882F92" w14:paraId="3D5D1E5D" w14:textId="77777777" w:rsidTr="006D261F">
        <w:trPr>
          <w:trHeight w:val="335"/>
          <w:jc w:val="center"/>
        </w:trPr>
        <w:tc>
          <w:tcPr>
            <w:tcW w:w="1204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D261F">
        <w:trPr>
          <w:trHeight w:val="53"/>
          <w:jc w:val="center"/>
        </w:trPr>
        <w:tc>
          <w:tcPr>
            <w:tcW w:w="1204" w:type="dxa"/>
          </w:tcPr>
          <w:p w14:paraId="3862A31D" w14:textId="5492C6A9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237" w:type="dxa"/>
          </w:tcPr>
          <w:p w14:paraId="75C030C6" w14:textId="023E667B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Thank you very much </w:t>
            </w:r>
            <w:r w:rsidR="006D261F">
              <w:rPr>
                <w:rFonts w:hint="eastAsia"/>
                <w:lang w:eastAsia="zh-CN"/>
              </w:rPr>
              <w:t xml:space="preserve">for the update! </w:t>
            </w:r>
          </w:p>
          <w:p w14:paraId="0DD2CE83" w14:textId="2FB18C3E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two RAN1#114 agreements on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RA-RNTI/MSGB-RNTI vs unicast RNTI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are only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highlight w:val="cyan"/>
                <w:lang w:eastAsia="zh-CN"/>
              </w:rPr>
              <w:t>For UE</w:t>
            </w:r>
            <w:r w:rsidRPr="006D261F">
              <w:rPr>
                <w:highlight w:val="cyan"/>
              </w:rPr>
              <w:t xml:space="preserve"> BB bandwidth reduction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6D261F" w14:paraId="146DCC9C" w14:textId="77777777" w:rsidTr="006D261F">
              <w:tc>
                <w:tcPr>
                  <w:tcW w:w="6006" w:type="dxa"/>
                </w:tcPr>
                <w:p w14:paraId="534F37B7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2119466B" w14:textId="77777777" w:rsidR="006D261F" w:rsidRPr="006D261F" w:rsidRDefault="006D261F" w:rsidP="006D261F">
                  <w:pPr>
                    <w:pStyle w:val="CommentText"/>
                    <w:numPr>
                      <w:ilvl w:val="0"/>
                      <w:numId w:val="35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not greater</w:t>
                  </w:r>
                  <w:r>
                    <w:t xml:space="preserve"> than 25/12 PRBs with 15/30kHz SCS, 38.214 clause 5.1 still applies, i.e.:</w:t>
                  </w:r>
                </w:p>
                <w:p w14:paraId="31CB656A" w14:textId="0A474DB0" w:rsidR="006D261F" w:rsidRDefault="006D261F" w:rsidP="006D261F">
                  <w:pPr>
                    <w:pStyle w:val="CommentText"/>
                    <w:ind w:left="360"/>
                    <w:jc w:val="left"/>
                  </w:pPr>
                  <w:r>
                    <w:rPr>
                      <w:rFonts w:eastAsia="等线"/>
                      <w:lang w:eastAsia="zh-CN"/>
                    </w:rPr>
                    <w:t>…</w:t>
                  </w:r>
                </w:p>
                <w:p w14:paraId="657A13C1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1754C5E8" w14:textId="77777777" w:rsidR="006D261F" w:rsidRDefault="006D261F" w:rsidP="006D261F">
                  <w:pPr>
                    <w:pStyle w:val="CommentText"/>
                    <w:numPr>
                      <w:ilvl w:val="0"/>
                      <w:numId w:val="36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greater</w:t>
                  </w:r>
                  <w:r>
                    <w:t xml:space="preserve"> than 25/12 PRBs with 15/30kHz SCS, support the following UE behavior:</w:t>
                  </w:r>
                </w:p>
                <w:p w14:paraId="1E072D9E" w14:textId="7AD0ED2D" w:rsidR="006D261F" w:rsidRPr="006D261F" w:rsidRDefault="006D261F" w:rsidP="006D261F">
                  <w:pPr>
                    <w:pStyle w:val="CommentText"/>
                    <w:ind w:leftChars="200" w:left="400"/>
                    <w:jc w:val="left"/>
                  </w:pPr>
                  <w:r>
                    <w:rPr>
                      <w:rFonts w:eastAsia="等线"/>
                      <w:lang w:eastAsia="zh-CN"/>
                    </w:rPr>
                    <w:t>…</w:t>
                  </w:r>
                </w:p>
              </w:tc>
            </w:tr>
          </w:tbl>
          <w:p w14:paraId="27E5FC47" w14:textId="77777777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 the spec restriction should only apply to UE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color w:val="FF0000"/>
                <w:lang w:eastAsia="zh-CN"/>
              </w:rPr>
              <w:t xml:space="preserve">that </w:t>
            </w:r>
            <w:r w:rsidRPr="006D261F">
              <w:rPr>
                <w:color w:val="FF0000"/>
                <w:lang w:eastAsia="zh-CN"/>
              </w:rPr>
              <w:t>indicates supportOfRedCap-r18 capability 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42B8FBD" w14:textId="251F92E3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our understanding, RANP#99 conclusion </w:t>
            </w:r>
            <w:r>
              <w:rPr>
                <w:lang w:eastAsia="zh-CN"/>
              </w:rPr>
              <w:t>‘</w:t>
            </w:r>
            <w:r w:rsidRPr="006D261F">
              <w:rPr>
                <w:lang w:eastAsia="zh-CN"/>
              </w:rPr>
              <w:t>Same as Rel-18 eRedCap UE capable of BW3/PR3 + PR1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only applies for initial access (</w:t>
            </w:r>
            <w:r w:rsidRPr="006D261F">
              <w:rPr>
                <w:lang w:eastAsia="zh-CN"/>
              </w:rPr>
              <w:t>Note 4: The initial access procedure of Rel-18 eRedCap UE capable of 20MHz + PR1 is r</w:t>
            </w:r>
            <w:r>
              <w:rPr>
                <w:lang w:eastAsia="zh-CN"/>
              </w:rPr>
              <w:t>ealized by following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but this two agreements touches C-RNTI which means it is not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initial access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but already in RRC_CONNECTED model. Network already knows FG 48-2 is indicated or not.</w:t>
            </w:r>
          </w:p>
          <w:p w14:paraId="5CAA65E7" w14:textId="0A386D72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 xml:space="preserve">ggest the following update by adding </w:t>
            </w:r>
            <w:r>
              <w:rPr>
                <w:lang w:eastAsia="zh-CN"/>
              </w:rPr>
              <w:t>‘</w:t>
            </w:r>
            <w:r w:rsidRPr="006D261F">
              <w:rPr>
                <w:color w:val="FF0000"/>
                <w:lang w:eastAsia="zh-CN"/>
              </w:rPr>
              <w:t>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:</w:t>
            </w:r>
          </w:p>
          <w:p w14:paraId="0BCF0379" w14:textId="579E912C" w:rsidR="006D261F" w:rsidRDefault="006D261F" w:rsidP="006D261F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</w:t>
            </w:r>
            <w:r>
              <w:rPr>
                <w:color w:val="000000"/>
                <w:kern w:val="2"/>
                <w:lang w:eastAsia="zh-CN"/>
              </w:rPr>
              <w:t xml:space="preserve">G-RNTI for multicast or broadcast, MCCH-RNTI, G-CS-RNTI </w:t>
            </w:r>
            <w:r w:rsidRPr="00146651">
              <w:rPr>
                <w:color w:val="000000"/>
                <w:kern w:val="2"/>
                <w:lang w:eastAsia="zh-CN"/>
              </w:rPr>
              <w:t xml:space="preserve">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ins w:id="2" w:author="Mihai Enescu - after RAN1#114" w:date="2023-08-31T22:09:00Z">
              <w:r>
                <w:rPr>
                  <w:kern w:val="2"/>
                  <w:lang w:eastAsia="zh-CN"/>
                </w:rPr>
                <w:t>,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where the 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 w:rsidRPr="6BD0B11C">
                <w:rPr>
                  <w:lang w:eastAsia="zh-CN"/>
                </w:rPr>
                <w:t xml:space="preserve"> for a reduced capability UE</w:t>
              </w:r>
              <w:r>
                <w:rPr>
                  <w:lang w:eastAsia="zh-CN"/>
                </w:rPr>
                <w:t xml:space="preserve"> </w:t>
              </w:r>
              <w:r w:rsidRPr="00365116">
                <w:rPr>
                  <w:lang w:eastAsia="zh-CN"/>
                </w:rPr>
                <w:t xml:space="preserve">that indicates </w:t>
              </w:r>
              <w:r w:rsidRPr="00365116">
                <w:rPr>
                  <w:i/>
                  <w:iCs/>
                </w:rPr>
                <w:t>supportOfRedCap-r18</w:t>
              </w:r>
              <w:r w:rsidRPr="00365116">
                <w:rPr>
                  <w:sz w:val="24"/>
                  <w:szCs w:val="24"/>
                  <w:lang w:val="en-US"/>
                </w:rPr>
                <w:t xml:space="preserve"> </w:t>
              </w:r>
            </w:ins>
            <w:ins w:id="3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4" w:author="Mihai Enescu - after RAN1#114" w:date="2023-08-31T22:09:00Z">
              <w:r w:rsidRPr="6BD0B11C">
                <w:rPr>
                  <w:lang w:eastAsia="zh-CN"/>
                </w:rPr>
                <w:t xml:space="preserve">is allocated no more </w:t>
              </w:r>
              <w:r w:rsidRPr="6BD0B11C">
                <w:rPr>
                  <w:lang w:eastAsia="zh-CN"/>
                </w:rPr>
                <w:lastRenderedPageBreak/>
                <w:t xml:space="preserve">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no 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1,</w:t>
              </w:r>
            </w:ins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14:paraId="1FC4E802" w14:textId="6169A0FC" w:rsidR="006D261F" w:rsidRPr="003C0465" w:rsidRDefault="006D261F" w:rsidP="006D261F">
            <w:pPr>
              <w:spacing w:after="0"/>
              <w:rPr>
                <w:ins w:id="5" w:author="Mihai Enescu - after RAN1#114" w:date="2023-08-31T22:10:00Z"/>
                <w:lang w:eastAsia="zh-CN"/>
              </w:rPr>
            </w:pPr>
            <w:ins w:id="6" w:author="Mihai Enescu - after RAN1#114" w:date="2023-08-31T22:10:00Z">
              <w:r>
                <w:rPr>
                  <w:lang w:eastAsia="sv-SE"/>
                </w:rPr>
                <w:t>A</w:t>
              </w:r>
              <w:r w:rsidRPr="00595B8F">
                <w:rPr>
                  <w:lang w:val="en-US" w:eastAsia="sv-SE"/>
                </w:rPr>
                <w:t xml:space="preserve"> UE </w:t>
              </w:r>
              <w:r>
                <w:rPr>
                  <w:lang w:eastAsia="sv-SE"/>
                </w:rPr>
                <w:t xml:space="preserve">indicating </w:t>
              </w:r>
            </w:ins>
            <w:ins w:id="7" w:author="Mihai Enescu - after RAN1#114" w:date="2023-08-31T22:11:00Z">
              <w:r w:rsidRPr="00E12197">
                <w:rPr>
                  <w:i/>
                  <w:iCs/>
                  <w:lang w:eastAsia="sv-SE"/>
                </w:rPr>
                <w:t>supportOfRedCap-r18</w:t>
              </w:r>
              <w:r>
                <w:rPr>
                  <w:lang w:eastAsia="sv-SE"/>
                </w:rPr>
                <w:t xml:space="preserve"> capability </w:t>
              </w:r>
            </w:ins>
            <w:ins w:id="8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9" w:author="Mihai Enescu - after RAN1#114" w:date="2023-08-31T22:10:00Z">
              <w:r w:rsidRPr="00595B8F">
                <w:rPr>
                  <w:lang w:val="en-US" w:eastAsia="sv-SE"/>
                </w:rPr>
                <w:t xml:space="preserve">is not expected to decode a PDSCH scheduled with C-RNTI, MCS-C-RNTI, G-RNTI for multicast or broadcast, MCCH-RNTI, G-CS-RNTI or CS-RNTI </w:t>
              </w:r>
              <w:r w:rsidRPr="00595B8F">
                <w:rPr>
                  <w:u w:val="single"/>
                  <w:lang w:val="en-US" w:eastAsia="sv-SE"/>
                </w:rPr>
                <w:t>in the same or next slot</w:t>
              </w:r>
              <w:r w:rsidRPr="00595B8F">
                <w:rPr>
                  <w:lang w:val="en-US" w:eastAsia="sv-SE"/>
                </w:rPr>
                <w:t xml:space="preserve"> if another PDSCH in the same cell </w:t>
              </w:r>
              <w:r w:rsidRPr="00595B8F">
                <w:rPr>
                  <w:u w:val="single"/>
                  <w:lang w:val="en-US" w:eastAsia="sv-SE"/>
                </w:rPr>
                <w:t>is</w:t>
              </w:r>
              <w:r w:rsidRPr="00595B8F">
                <w:rPr>
                  <w:lang w:val="en-US" w:eastAsia="sv-SE"/>
                </w:rPr>
                <w:t xml:space="preserve"> scheduled with RA-RNTI or MSGB-RNTI</w:t>
              </w:r>
              <w:r>
                <w:rPr>
                  <w:lang w:val="en-US" w:eastAsia="sv-SE"/>
                </w:rPr>
                <w:t xml:space="preserve">, </w:t>
              </w:r>
              <w:r>
                <w:t xml:space="preserve">where the </w:t>
              </w:r>
              <w:r w:rsidRPr="6BD0B11C">
                <w:rPr>
                  <w:lang w:eastAsia="zh-CN"/>
                </w:rPr>
                <w:t xml:space="preserve">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>
                <w:rPr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is allocated more 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</w:t>
              </w:r>
              <w:r>
                <w:rPr>
                  <w:lang w:eastAsia="zh-CN"/>
                </w:rPr>
                <w:t>.</w:t>
              </w:r>
            </w:ins>
          </w:p>
          <w:p w14:paraId="4DBC66C1" w14:textId="2B6C5330" w:rsidR="006D261F" w:rsidRPr="00933353" w:rsidRDefault="006D261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4FBED513" w14:textId="77777777" w:rsidR="00882F92" w:rsidRDefault="00882F92" w:rsidP="002D56BB"/>
        </w:tc>
      </w:tr>
      <w:tr w:rsidR="00882F92" w14:paraId="1683497F" w14:textId="77777777" w:rsidTr="006D261F">
        <w:trPr>
          <w:trHeight w:val="53"/>
          <w:jc w:val="center"/>
        </w:trPr>
        <w:tc>
          <w:tcPr>
            <w:tcW w:w="1204" w:type="dxa"/>
          </w:tcPr>
          <w:p w14:paraId="32504FD0" w14:textId="3C477ED0" w:rsidR="00882F92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237" w:type="dxa"/>
          </w:tcPr>
          <w:p w14:paraId="4919C1CE" w14:textId="5F2A5AFF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Thanks for the draft CR.</w:t>
            </w:r>
          </w:p>
          <w:p w14:paraId="655D5885" w14:textId="77777777" w:rsidR="00882F92" w:rsidRPr="004D21C6" w:rsidRDefault="00E42C6F" w:rsidP="002D56BB">
            <w:pPr>
              <w:rPr>
                <w:b/>
                <w:lang w:eastAsia="zh-CN"/>
              </w:rPr>
            </w:pPr>
            <w:r w:rsidRPr="004D21C6">
              <w:rPr>
                <w:b/>
                <w:lang w:eastAsia="zh-CN"/>
              </w:rPr>
              <w:t>//Comment#1</w:t>
            </w:r>
          </w:p>
          <w:p w14:paraId="311AE150" w14:textId="1DADD02D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clarification for the maximum number of PRBs for the following text seems necessary. It could be either referring to the </w:t>
            </w:r>
            <w:bookmarkStart w:id="10" w:name="_GoBack"/>
            <w:bookmarkEnd w:id="10"/>
            <w:r>
              <w:rPr>
                <w:lang w:eastAsia="zh-CN"/>
              </w:rPr>
              <w:t>FG 48-1 or be explicitly described.</w:t>
            </w:r>
          </w:p>
          <w:p w14:paraId="0A08C5B3" w14:textId="77777777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  <w:rPr>
                <w:ins w:id="11" w:author="Mihai Enescu - after RAN1#114" w:date="2023-08-31T22:13:00Z"/>
              </w:rPr>
            </w:pPr>
            <w:ins w:id="12" w:author="Mihai Enescu - after RAN1#114" w:date="2023-08-31T22:14:00Z">
              <w:r w:rsidRPr="00E42C6F">
                <w:rPr>
                  <w:lang w:val="aa-ET" w:eastAsia="zh-CN"/>
                </w:rPr>
                <w:t>A</w:t>
              </w:r>
            </w:ins>
            <w:ins w:id="13" w:author="Mihai Enescu - after RAN1#114" w:date="2023-08-31T22:13:00Z">
              <w:r w:rsidRPr="00E42C6F">
                <w:rPr>
                  <w:lang w:eastAsia="zh-CN"/>
                </w:rPr>
                <w:t xml:space="preserve"> UE that indicates </w:t>
              </w:r>
              <w:r w:rsidRPr="00E42C6F">
                <w:rPr>
                  <w:i/>
                  <w:iCs/>
                </w:rPr>
                <w:t>supportOfRedCap-r18</w:t>
              </w:r>
              <w:r w:rsidRPr="00E42C6F">
                <w:t xml:space="preserve"> </w:t>
              </w:r>
            </w:ins>
            <w:ins w:id="14" w:author="Mihai Enescu - after RAN1#114" w:date="2023-08-31T22:15:00Z">
              <w:r w:rsidRPr="00E42C6F">
                <w:rPr>
                  <w:lang w:val="aa-ET"/>
                </w:rPr>
                <w:t xml:space="preserve">capability </w:t>
              </w:r>
            </w:ins>
            <w:ins w:id="15" w:author="Mihai Enescu - after RAN1#114" w:date="2023-08-31T22:13:00Z">
              <w:r w:rsidRPr="00E42C6F">
                <w:rPr>
                  <w:lang w:eastAsia="zh-CN"/>
                </w:rPr>
                <w:t>but</w:t>
              </w:r>
              <w:r w:rsidRPr="00E42C6F">
                <w:rPr>
                  <w:lang w:val="en-US"/>
                </w:rPr>
                <w:t xml:space="preserve"> does not indicate FG 48-2,</w:t>
              </w:r>
              <w:r w:rsidRPr="00E42C6F">
                <w:t xml:space="preserve"> </w:t>
              </w:r>
              <w:r w:rsidRPr="00E42C6F">
                <w:rPr>
                  <w:color w:val="000000"/>
                  <w:lang w:eastAsia="zh-CN"/>
                </w:rPr>
                <w:t xml:space="preserve">during a process of P-RNTI triggered SI acquisition, </w:t>
              </w:r>
              <w:r w:rsidRPr="00E42C6F">
                <w:rPr>
                  <w:lang w:val="en-US"/>
                </w:rPr>
                <w:t xml:space="preserve">when the total number of PRBs for the PDSCH scheduled with SI-RNTI and the PDSCH scheduled with C-RNTI, MCS-C-RNTI, or CS-RNTI scheduled in the slot is larger than </w:t>
              </w:r>
              <w:r w:rsidRPr="00E42C6F">
                <w:rPr>
                  <w:highlight w:val="yellow"/>
                  <w:lang w:val="en-US"/>
                </w:rPr>
                <w:t>the maximum number of PRBs that the UE can process per slot</w:t>
              </w:r>
              <w:r w:rsidRPr="00E42C6F">
                <w:rPr>
                  <w:lang w:val="en-US"/>
                </w:rPr>
                <w:t>, the UE may skip decoding of the scheduled PDSCH with C-RNTI, MCS-C-RNTI, or CS-RNTI.</w:t>
              </w:r>
            </w:ins>
          </w:p>
          <w:p w14:paraId="47C89A2E" w14:textId="77777777" w:rsidR="00E42C6F" w:rsidRDefault="00E42C6F" w:rsidP="002D56BB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E42C6F" w14:paraId="18FDF1DB" w14:textId="77777777" w:rsidTr="00E42C6F">
              <w:tc>
                <w:tcPr>
                  <w:tcW w:w="6006" w:type="dxa"/>
                </w:tcPr>
                <w:p w14:paraId="32E1C801" w14:textId="77777777" w:rsidR="00E42C6F" w:rsidRDefault="00E42C6F" w:rsidP="002D56BB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FG 48-1</w:t>
                  </w:r>
                </w:p>
                <w:p w14:paraId="5A917337" w14:textId="35298DB0" w:rsidR="00E42C6F" w:rsidRPr="00E42C6F" w:rsidRDefault="00E42C6F" w:rsidP="002D56BB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12. Maximum number of </w:t>
                  </w:r>
                  <w:r w:rsidRPr="00E42C6F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/>
                    </w:rPr>
                    <w:t>PDSCH/PUSCH PRBs that can be scheduled</w:t>
                  </w: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for unicast per slot of 25 PRBs for 15 kHz SCS and 12 PRBs for 30 kHz SCS</w:t>
                  </w:r>
                </w:p>
              </w:tc>
            </w:tr>
          </w:tbl>
          <w:p w14:paraId="75CFBEC9" w14:textId="77777777" w:rsidR="00E42C6F" w:rsidRDefault="00E42C6F" w:rsidP="002D56BB">
            <w:pPr>
              <w:rPr>
                <w:lang w:val="en-US" w:eastAsia="zh-CN"/>
              </w:rPr>
            </w:pPr>
          </w:p>
          <w:p w14:paraId="162D7879" w14:textId="1D040F41" w:rsidR="00E42C6F" w:rsidRPr="004D21C6" w:rsidRDefault="00E42C6F" w:rsidP="002D56BB">
            <w:pPr>
              <w:rPr>
                <w:b/>
                <w:lang w:val="en-US" w:eastAsia="zh-CN"/>
              </w:rPr>
            </w:pPr>
            <w:r w:rsidRPr="004D21C6">
              <w:rPr>
                <w:b/>
                <w:lang w:val="en-US" w:eastAsia="zh-CN"/>
              </w:rPr>
              <w:t>Proposed changes:</w:t>
            </w:r>
          </w:p>
          <w:p w14:paraId="0CC14929" w14:textId="532BAD4F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</w:pPr>
            <w:r w:rsidRPr="00E42C6F">
              <w:rPr>
                <w:lang w:val="aa-ET" w:eastAsia="zh-CN"/>
              </w:rPr>
              <w:t>A</w:t>
            </w:r>
            <w:r w:rsidRPr="00E42C6F">
              <w:rPr>
                <w:lang w:eastAsia="zh-CN"/>
              </w:rPr>
              <w:t xml:space="preserve"> UE that indicates </w:t>
            </w:r>
            <w:r w:rsidRPr="00E42C6F">
              <w:rPr>
                <w:i/>
                <w:iCs/>
              </w:rPr>
              <w:t>supportOfRedCap-r18</w:t>
            </w:r>
            <w:r w:rsidRPr="00E42C6F">
              <w:t xml:space="preserve"> </w:t>
            </w:r>
            <w:r w:rsidRPr="00E42C6F">
              <w:rPr>
                <w:lang w:val="aa-ET"/>
              </w:rPr>
              <w:t xml:space="preserve">capability </w:t>
            </w:r>
            <w:r w:rsidRPr="00E42C6F">
              <w:rPr>
                <w:lang w:eastAsia="zh-CN"/>
              </w:rPr>
              <w:t>but</w:t>
            </w:r>
            <w:r w:rsidRPr="00E42C6F">
              <w:rPr>
                <w:lang w:val="en-US"/>
              </w:rPr>
              <w:t xml:space="preserve"> does not indicate FG 48-2,</w:t>
            </w:r>
            <w:r w:rsidRPr="00E42C6F">
              <w:t xml:space="preserve"> </w:t>
            </w:r>
            <w:r w:rsidRPr="00E42C6F">
              <w:rPr>
                <w:color w:val="000000"/>
                <w:lang w:eastAsia="zh-CN"/>
              </w:rPr>
              <w:t xml:space="preserve">during a process of P-RNTI triggered SI acquisition, </w:t>
            </w:r>
            <w:r w:rsidRPr="00E42C6F">
              <w:rPr>
                <w:lang w:val="en-US"/>
              </w:rPr>
              <w:t xml:space="preserve">when the total number of PRBs for the PDSCH scheduled with SI-RNTI and the PDSCH scheduled with C-RNTI, MCS-C-RNTI, or CS-RNTI scheduled in the slot is larger than </w:t>
            </w:r>
            <w:r w:rsidR="004D21C6" w:rsidRPr="004D21C6">
              <w:rPr>
                <w:color w:val="FF0000"/>
                <w:lang w:eastAsia="zh-CN"/>
              </w:rPr>
              <w:t xml:space="preserve">25 PRBs </w:t>
            </w:r>
            <w:r w:rsidR="00F63A4C">
              <w:rPr>
                <w:color w:val="FF0000"/>
                <w:lang w:eastAsia="zh-CN"/>
              </w:rPr>
              <w:t>if</w:t>
            </w:r>
            <w:r w:rsidR="004D21C6" w:rsidRPr="004D21C6">
              <w:rPr>
                <w:color w:val="FF0000"/>
                <w:lang w:eastAsia="zh-CN"/>
              </w:rPr>
              <w:t xml:space="preserve"> 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0 or </w:t>
            </w:r>
            <w:r w:rsidR="004D21C6" w:rsidRPr="004D21C6">
              <w:rPr>
                <w:rFonts w:hint="eastAsia"/>
                <w:color w:val="FF0000"/>
                <w:lang w:eastAsia="zh-CN"/>
              </w:rPr>
              <w:t>larger</w:t>
            </w:r>
            <w:r w:rsidR="004D21C6" w:rsidRPr="004D21C6">
              <w:rPr>
                <w:color w:val="FF0000"/>
                <w:lang w:eastAsia="zh-CN"/>
              </w:rPr>
              <w:t xml:space="preserve"> than 12 PRBs </w:t>
            </w:r>
            <w:r w:rsidR="00F63A4C">
              <w:rPr>
                <w:color w:val="FF0000"/>
                <w:lang w:eastAsia="zh-CN"/>
              </w:rPr>
              <w:t xml:space="preserve">if </w:t>
            </w:r>
            <w:r w:rsidR="004D21C6" w:rsidRPr="004D21C6">
              <w:rPr>
                <w:color w:val="FF0000"/>
                <w:lang w:eastAsia="zh-CN"/>
              </w:rPr>
              <w:t xml:space="preserve">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1 </w:t>
            </w:r>
            <w:r w:rsidRPr="00E42C6F">
              <w:rPr>
                <w:strike/>
                <w:color w:val="FF0000"/>
                <w:lang w:val="en-US"/>
              </w:rPr>
              <w:t>the maximum number of PRBs that the UE can process per slot</w:t>
            </w:r>
            <w:r w:rsidRPr="00E42C6F">
              <w:rPr>
                <w:lang w:val="en-US"/>
              </w:rPr>
              <w:t>, the UE may skip decoding of the scheduled PDSCH with C-RNTI, MCS-C-RNTI, or CS-RNTI.</w:t>
            </w:r>
          </w:p>
          <w:p w14:paraId="3FC9E3CA" w14:textId="77777777" w:rsidR="00E42C6F" w:rsidRPr="00E42C6F" w:rsidRDefault="00E42C6F" w:rsidP="002D56BB">
            <w:pPr>
              <w:rPr>
                <w:lang w:eastAsia="zh-CN"/>
              </w:rPr>
            </w:pPr>
          </w:p>
          <w:p w14:paraId="6F428C1B" w14:textId="77777777" w:rsidR="00E42C6F" w:rsidRDefault="00E42C6F" w:rsidP="002D56BB">
            <w:pPr>
              <w:rPr>
                <w:lang w:eastAsia="zh-CN"/>
              </w:rPr>
            </w:pPr>
          </w:p>
          <w:p w14:paraId="4E12B268" w14:textId="6CCE68E2" w:rsidR="00E42C6F" w:rsidRDefault="00E42C6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3E532370" w14:textId="77777777" w:rsidR="00882F92" w:rsidRDefault="00882F92" w:rsidP="002D56BB"/>
        </w:tc>
      </w:tr>
      <w:tr w:rsidR="00882F92" w14:paraId="6C81ADF2" w14:textId="77777777" w:rsidTr="006D261F">
        <w:trPr>
          <w:trHeight w:val="53"/>
          <w:jc w:val="center"/>
        </w:trPr>
        <w:tc>
          <w:tcPr>
            <w:tcW w:w="1204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412967D8" w14:textId="77777777" w:rsidR="00882F92" w:rsidRDefault="00882F92" w:rsidP="002D56BB"/>
        </w:tc>
      </w:tr>
      <w:tr w:rsidR="00C57F6B" w14:paraId="6DD5AC93" w14:textId="77777777" w:rsidTr="006D261F">
        <w:trPr>
          <w:trHeight w:val="53"/>
          <w:jc w:val="center"/>
        </w:trPr>
        <w:tc>
          <w:tcPr>
            <w:tcW w:w="1204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039E6001" w14:textId="77777777" w:rsidR="00C57F6B" w:rsidRDefault="00C57F6B" w:rsidP="002D56BB"/>
        </w:tc>
      </w:tr>
      <w:tr w:rsidR="00C57F6B" w14:paraId="710809CD" w14:textId="77777777" w:rsidTr="006D261F">
        <w:trPr>
          <w:trHeight w:val="53"/>
          <w:jc w:val="center"/>
        </w:trPr>
        <w:tc>
          <w:tcPr>
            <w:tcW w:w="1204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6CFE40C7" w14:textId="77777777" w:rsidR="00C57F6B" w:rsidRDefault="00C57F6B" w:rsidP="002D56BB"/>
        </w:tc>
      </w:tr>
      <w:tr w:rsidR="00C57F6B" w14:paraId="0F6DA4AD" w14:textId="77777777" w:rsidTr="006D261F">
        <w:trPr>
          <w:trHeight w:val="53"/>
          <w:jc w:val="center"/>
        </w:trPr>
        <w:tc>
          <w:tcPr>
            <w:tcW w:w="1204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237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2053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DFE20" w14:textId="77777777" w:rsidR="00197D52" w:rsidRDefault="00197D52" w:rsidP="00D872F1">
      <w:pPr>
        <w:spacing w:after="0"/>
      </w:pPr>
      <w:r>
        <w:separator/>
      </w:r>
    </w:p>
  </w:endnote>
  <w:endnote w:type="continuationSeparator" w:id="0">
    <w:p w14:paraId="5EEEC48D" w14:textId="77777777" w:rsidR="00197D52" w:rsidRDefault="00197D52" w:rsidP="00D872F1">
      <w:pPr>
        <w:spacing w:after="0"/>
      </w:pPr>
      <w:r>
        <w:continuationSeparator/>
      </w:r>
    </w:p>
  </w:endnote>
  <w:endnote w:type="continuationNotice" w:id="1">
    <w:p w14:paraId="10678CDF" w14:textId="77777777" w:rsidR="00197D52" w:rsidRDefault="00197D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4A918" w14:textId="77777777" w:rsidR="00197D52" w:rsidRDefault="00197D52" w:rsidP="00D872F1">
      <w:pPr>
        <w:spacing w:after="0"/>
      </w:pPr>
      <w:r>
        <w:separator/>
      </w:r>
    </w:p>
  </w:footnote>
  <w:footnote w:type="continuationSeparator" w:id="0">
    <w:p w14:paraId="61DA99BB" w14:textId="77777777" w:rsidR="00197D52" w:rsidRDefault="00197D52" w:rsidP="00D872F1">
      <w:pPr>
        <w:spacing w:after="0"/>
      </w:pPr>
      <w:r>
        <w:continuationSeparator/>
      </w:r>
    </w:p>
  </w:footnote>
  <w:footnote w:type="continuationNotice" w:id="1">
    <w:p w14:paraId="6B104671" w14:textId="77777777" w:rsidR="00197D52" w:rsidRDefault="00197D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15A19"/>
    <w:multiLevelType w:val="hybridMultilevel"/>
    <w:tmpl w:val="230E368C"/>
    <w:lvl w:ilvl="0" w:tplc="CDC0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24A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820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9D0E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FA7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E8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0C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0A8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F43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DF33BF4"/>
    <w:multiLevelType w:val="hybridMultilevel"/>
    <w:tmpl w:val="85D4A280"/>
    <w:lvl w:ilvl="0" w:tplc="7F7C4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60D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E5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9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AAE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966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DAF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201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E47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6683"/>
    <w:multiLevelType w:val="hybridMultilevel"/>
    <w:tmpl w:val="444223BA"/>
    <w:lvl w:ilvl="0" w:tplc="1E8E8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4908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46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204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AA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D2B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CC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3"/>
  </w:num>
  <w:num w:numId="5">
    <w:abstractNumId w:val="30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</w:num>
  <w:num w:numId="17">
    <w:abstractNumId w:val="33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5"/>
  </w:num>
  <w:num w:numId="22">
    <w:abstractNumId w:val="3"/>
  </w:num>
  <w:num w:numId="23">
    <w:abstractNumId w:val="6"/>
  </w:num>
  <w:num w:numId="24">
    <w:abstractNumId w:val="27"/>
  </w:num>
  <w:num w:numId="25">
    <w:abstractNumId w:val="18"/>
  </w:num>
  <w:num w:numId="26">
    <w:abstractNumId w:val="28"/>
  </w:num>
  <w:num w:numId="27">
    <w:abstractNumId w:val="29"/>
  </w:num>
  <w:num w:numId="28">
    <w:abstractNumId w:val="10"/>
  </w:num>
  <w:num w:numId="29">
    <w:abstractNumId w:val="5"/>
  </w:num>
  <w:num w:numId="30">
    <w:abstractNumId w:val="34"/>
  </w:num>
  <w:num w:numId="31">
    <w:abstractNumId w:val="14"/>
  </w:num>
  <w:num w:numId="32">
    <w:abstractNumId w:val="1"/>
  </w:num>
  <w:num w:numId="33">
    <w:abstractNumId w:val="32"/>
  </w:num>
  <w:num w:numId="34">
    <w:abstractNumId w:val="12"/>
  </w:num>
  <w:num w:numId="35">
    <w:abstractNumId w:val="31"/>
  </w:num>
  <w:num w:numId="36">
    <w:abstractNumId w:val="19"/>
  </w:num>
  <w:num w:numId="3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52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4AA4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009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1C6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17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261F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2C6F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3A4C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docId w15:val="{3D589A3D-B960-4969-B006-1FB6928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66BBFA-9AF3-47CA-9FE9-8B6B34E5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Huawei</cp:lastModifiedBy>
  <cp:revision>17</cp:revision>
  <dcterms:created xsi:type="dcterms:W3CDTF">2023-05-15T11:09:00Z</dcterms:created>
  <dcterms:modified xsi:type="dcterms:W3CDTF">2023-09-04T09:42:00Z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_2015_ms_pID_725343">
    <vt:lpwstr>(3)NL1+Chu5xw/sBDWB/wVCAfMKkn0CaLk/Fbd3KDG46pzPefN6IZ5daCOzpQhEe4hLyNGQTjLp
iUgMKislsOlkw5d0vX0zFq9VgZy9nLzI1bibyxmz4x2sa00MvfKUz5Iu/Mjpxjc9AXscVpkQ
NYQqMPRSTwR7sQfLE7t6qP3M+HfFWgwPd8PMH1+OMqHANxAomCsz3/6LnjB83ssssgoO9QQB
BWQo/QorCF+hEwe+PQ</vt:lpwstr>
  </property>
  <property fmtid="{D5CDD505-2E9C-101B-9397-08002B2CF9AE}" pid="6" name="_2015_ms_pID_7253431">
    <vt:lpwstr>zF9JwsDvVKmGJKRZMxsWi8fFoiYnFt+13LvOoLoWGKrYvoN0Jf7ZSx
VSsn3cre4UZljUqY6E8deYscRDJD6X2jKXP2RjIOwuGAQZ9bhMDwKdOngoYrtjStJdnGmLyJ
R9JQxuMVa15a4oSyeQGqZ9SRMjzyp6wRfQ6YyJm0KN7O0JnAug1Zjb8sVywrfSc85ebEfdGx
g7YJZflMV7azDl/akBw6+E5yPYQIqpqQy4+V</vt:lpwstr>
  </property>
  <property fmtid="{D5CDD505-2E9C-101B-9397-08002B2CF9AE}" pid="7" name="_2015_ms_pID_7253432">
    <vt:lpwstr>5A==</vt:lpwstr>
  </property>
</Properties>
</file>