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B064E" w14:textId="40285460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1601DF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0E0F981F" w14:textId="77777777" w:rsidR="001601DF" w:rsidRPr="001601DF" w:rsidRDefault="001601DF" w:rsidP="001601DF">
      <w:pPr>
        <w:pStyle w:val="a3"/>
        <w:rPr>
          <w:rFonts w:eastAsia="MS Mincho" w:cs="Arial"/>
          <w:bCs/>
          <w:sz w:val="24"/>
          <w:szCs w:val="24"/>
          <w:lang w:val="en-GB" w:eastAsia="ja-JP"/>
        </w:rPr>
      </w:pPr>
      <w:r w:rsidRPr="001601DF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1601DF">
        <w:rPr>
          <w:rFonts w:eastAsia="MS Mincho" w:cs="Arial"/>
          <w:sz w:val="24"/>
          <w:szCs w:val="24"/>
          <w:lang w:val="en-GB" w:eastAsia="ja-JP"/>
        </w:rPr>
        <w:t>, France</w:t>
      </w:r>
      <w:r w:rsidRPr="001601DF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1601DF" w:rsidRDefault="00D872F1" w:rsidP="00D872F1">
      <w:pPr>
        <w:pStyle w:val="a3"/>
        <w:rPr>
          <w:bCs/>
          <w:noProof w:val="0"/>
          <w:sz w:val="24"/>
          <w:lang w:val="en-GB"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32CC5AAF" w:rsidR="00D872F1" w:rsidRPr="009E295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9E2953">
        <w:rPr>
          <w:rFonts w:ascii="Arial" w:hAnsi="Arial" w:cs="Arial"/>
          <w:b/>
          <w:bCs/>
          <w:sz w:val="24"/>
        </w:rPr>
        <w:t xml:space="preserve">Red Cap </w:t>
      </w:r>
      <w:r w:rsidR="007B172F">
        <w:rPr>
          <w:rFonts w:ascii="Arial" w:hAnsi="Arial" w:cs="Arial"/>
          <w:b/>
          <w:bCs/>
          <w:sz w:val="24"/>
        </w:rPr>
        <w:t>enhancements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68B283FF" w:rsidR="00882F92" w:rsidRPr="00BA4A5D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9E2953">
        <w:rPr>
          <w:rFonts w:eastAsia="MS Mincho"/>
          <w:szCs w:val="24"/>
        </w:rPr>
        <w:t>Red Cap enhancements</w:t>
      </w:r>
      <w:r w:rsidR="00BA4A5D">
        <w:rPr>
          <w:rFonts w:eastAsia="MS Mincho"/>
          <w:szCs w:val="24"/>
        </w:rPr>
        <w:t>.</w:t>
      </w:r>
    </w:p>
    <w:p w14:paraId="7D2EB1FE" w14:textId="7DC9EE99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1601DF">
        <w:rPr>
          <w:rFonts w:eastAsia="MS Mincho"/>
          <w:b/>
          <w:bCs/>
          <w:szCs w:val="24"/>
          <w:highlight w:val="yellow"/>
        </w:rPr>
        <w:t>September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623250">
        <w:rPr>
          <w:rFonts w:eastAsia="MS Mincho"/>
          <w:b/>
          <w:bCs/>
          <w:szCs w:val="24"/>
          <w:highlight w:val="yellow"/>
        </w:rPr>
        <w:t>5</w:t>
      </w:r>
      <w:r w:rsidR="001601DF" w:rsidRPr="00D84547">
        <w:rPr>
          <w:rFonts w:eastAsia="MS Mincho"/>
          <w:b/>
          <w:bCs/>
          <w:szCs w:val="24"/>
          <w:highlight w:val="yellow"/>
        </w:rPr>
        <w:t>th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623250">
        <w:rPr>
          <w:rFonts w:eastAsia="MS Mincho"/>
          <w:b/>
          <w:bCs/>
          <w:szCs w:val="24"/>
          <w:highlight w:val="yellow"/>
        </w:rPr>
        <w:t xml:space="preserve">6:00am 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="001601DF"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6D8332C7" w:rsidR="00882F92" w:rsidRPr="00106934" w:rsidRDefault="00106934" w:rsidP="00882F92">
      <w:pPr>
        <w:pStyle w:val="af4"/>
        <w:rPr>
          <w:rFonts w:ascii="Times New Roman" w:hAnsi="Times New Roman"/>
          <w:b/>
          <w:bCs/>
          <w:u w:val="single"/>
        </w:rPr>
      </w:pPr>
      <w:r w:rsidRPr="005B429D">
        <w:rPr>
          <w:rFonts w:ascii="Times New Roman" w:hAnsi="Times New Roman"/>
        </w:rPr>
        <w:t xml:space="preserve">The comments in this section are based on version 0 of the the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 w:rsidR="001601DF"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tbl>
      <w:tblPr>
        <w:tblStyle w:val="a9"/>
        <w:tblW w:w="0" w:type="auto"/>
        <w:jc w:val="center"/>
        <w:tblInd w:w="-432" w:type="dxa"/>
        <w:tblLook w:val="04A0" w:firstRow="1" w:lastRow="0" w:firstColumn="1" w:lastColumn="0" w:noHBand="0" w:noVBand="1"/>
      </w:tblPr>
      <w:tblGrid>
        <w:gridCol w:w="1204"/>
        <w:gridCol w:w="6237"/>
        <w:gridCol w:w="2053"/>
      </w:tblGrid>
      <w:tr w:rsidR="00882F92" w14:paraId="3D5D1E5D" w14:textId="77777777" w:rsidTr="006D261F">
        <w:trPr>
          <w:trHeight w:val="335"/>
          <w:jc w:val="center"/>
        </w:trPr>
        <w:tc>
          <w:tcPr>
            <w:tcW w:w="1204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6D261F">
        <w:trPr>
          <w:trHeight w:val="53"/>
          <w:jc w:val="center"/>
        </w:trPr>
        <w:tc>
          <w:tcPr>
            <w:tcW w:w="1204" w:type="dxa"/>
          </w:tcPr>
          <w:p w14:paraId="3862A31D" w14:textId="5492C6A9" w:rsidR="00882F92" w:rsidRDefault="005D1174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237" w:type="dxa"/>
          </w:tcPr>
          <w:p w14:paraId="75C030C6" w14:textId="023E667B" w:rsidR="00882F92" w:rsidRDefault="005D1174" w:rsidP="002D56B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Thank you very much </w:t>
            </w:r>
            <w:r w:rsidR="006D261F">
              <w:rPr>
                <w:rFonts w:hint="eastAsia"/>
                <w:lang w:eastAsia="zh-CN"/>
              </w:rPr>
              <w:t xml:space="preserve">for the update! </w:t>
            </w:r>
          </w:p>
          <w:p w14:paraId="0DD2CE83" w14:textId="2FB18C3E" w:rsidR="006D261F" w:rsidRDefault="006D261F" w:rsidP="002D56B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two RAN1#114 agreements on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RA-RNTI/MSGB-RNTI vs unicast RNTI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are only </w:t>
            </w:r>
            <w:r>
              <w:rPr>
                <w:lang w:eastAsia="zh-CN"/>
              </w:rPr>
              <w:t>‘</w:t>
            </w:r>
            <w:r w:rsidRPr="006D261F">
              <w:rPr>
                <w:rFonts w:hint="eastAsia"/>
                <w:highlight w:val="cyan"/>
                <w:lang w:eastAsia="zh-CN"/>
              </w:rPr>
              <w:t>For UE</w:t>
            </w:r>
            <w:r w:rsidRPr="006D261F">
              <w:rPr>
                <w:highlight w:val="cyan"/>
              </w:rPr>
              <w:t xml:space="preserve"> BB bandwidth reduction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,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006"/>
            </w:tblGrid>
            <w:tr w:rsidR="006D261F" w14:paraId="146DCC9C" w14:textId="77777777" w:rsidTr="006D261F">
              <w:tc>
                <w:tcPr>
                  <w:tcW w:w="6006" w:type="dxa"/>
                </w:tcPr>
                <w:p w14:paraId="534F37B7" w14:textId="77777777" w:rsidR="006D261F" w:rsidRDefault="006D261F" w:rsidP="006D261F">
                  <w:pPr>
                    <w:pStyle w:val="a6"/>
                  </w:pPr>
                  <w:r>
                    <w:rPr>
                      <w:rStyle w:val="a5"/>
                    </w:rPr>
                    <w:t/>
                  </w:r>
                  <w:r>
                    <w:rPr>
                      <w:highlight w:val="green"/>
                    </w:rPr>
                    <w:t>Agreement:</w:t>
                  </w:r>
                  <w:r>
                    <w:t xml:space="preserve"> [RAN1#114]</w:t>
                  </w:r>
                </w:p>
                <w:p w14:paraId="2119466B" w14:textId="77777777" w:rsidR="006D261F" w:rsidRPr="006D261F" w:rsidRDefault="006D261F" w:rsidP="006D261F">
                  <w:pPr>
                    <w:pStyle w:val="a6"/>
                    <w:numPr>
                      <w:ilvl w:val="0"/>
                      <w:numId w:val="35"/>
                    </w:numPr>
                    <w:jc w:val="left"/>
                    <w:rPr>
                      <w:rFonts w:hint="eastAsia"/>
                    </w:rPr>
                  </w:pPr>
                  <w:r w:rsidRPr="006D261F">
                    <w:rPr>
                      <w:highlight w:val="cyan"/>
                    </w:rPr>
                    <w:t>For UE BB bandwidth reduction</w:t>
                  </w:r>
                  <w:r>
                    <w:t xml:space="preserve">, when PDSCH scheduled with RA-RNTI or MSGB-RNTI </w:t>
                  </w:r>
                  <w:r>
                    <w:rPr>
                      <w:u w:val="single"/>
                    </w:rPr>
                    <w:t>is not greater</w:t>
                  </w:r>
                  <w:r>
                    <w:t xml:space="preserve"> than 25/12 PRBs with 15/30kHz SCS, 38.214 clause 5.1 still applies, i.e.:</w:t>
                  </w:r>
                </w:p>
                <w:p w14:paraId="31CB656A" w14:textId="0A474DB0" w:rsidR="006D261F" w:rsidRDefault="006D261F" w:rsidP="006D261F">
                  <w:pPr>
                    <w:pStyle w:val="a6"/>
                    <w:ind w:left="360"/>
                    <w:jc w:val="left"/>
                  </w:pPr>
                  <w:r>
                    <w:rPr>
                      <w:rFonts w:eastAsia="等线"/>
                      <w:lang w:eastAsia="zh-CN"/>
                    </w:rPr>
                    <w:t>…</w:t>
                  </w:r>
                </w:p>
                <w:p w14:paraId="657A13C1" w14:textId="77777777" w:rsidR="006D261F" w:rsidRDefault="006D261F" w:rsidP="006D261F">
                  <w:pPr>
                    <w:pStyle w:val="a6"/>
                  </w:pPr>
                  <w:r>
                    <w:rPr>
                      <w:rStyle w:val="a5"/>
                    </w:rPr>
                    <w:t/>
                  </w:r>
                  <w:r>
                    <w:rPr>
                      <w:highlight w:val="green"/>
                    </w:rPr>
                    <w:t>Agreement:</w:t>
                  </w:r>
                  <w:r>
                    <w:t xml:space="preserve"> [RAN1#114]</w:t>
                  </w:r>
                </w:p>
                <w:p w14:paraId="1754C5E8" w14:textId="77777777" w:rsidR="006D261F" w:rsidRDefault="006D261F" w:rsidP="006D261F">
                  <w:pPr>
                    <w:pStyle w:val="a6"/>
                    <w:numPr>
                      <w:ilvl w:val="0"/>
                      <w:numId w:val="36"/>
                    </w:numPr>
                    <w:jc w:val="left"/>
                  </w:pPr>
                  <w:r w:rsidRPr="006D261F">
                    <w:rPr>
                      <w:highlight w:val="cyan"/>
                    </w:rPr>
                    <w:t>For UE BB bandwidth reduction</w:t>
                  </w:r>
                  <w:r>
                    <w:t xml:space="preserve">, when PDSCH scheduled with RA-RNTI or MSGB-RNTI </w:t>
                  </w:r>
                  <w:r>
                    <w:rPr>
                      <w:u w:val="single"/>
                    </w:rPr>
                    <w:t>is greater</w:t>
                  </w:r>
                  <w:r>
                    <w:t xml:space="preserve"> than 25/12 PRBs with 15/30kHz SCS, support the following UE </w:t>
                  </w:r>
                  <w:proofErr w:type="spellStart"/>
                  <w:r>
                    <w:t>behavior</w:t>
                  </w:r>
                  <w:proofErr w:type="spellEnd"/>
                  <w:r>
                    <w:t>:</w:t>
                  </w:r>
                </w:p>
                <w:p w14:paraId="1E072D9E" w14:textId="7AD0ED2D" w:rsidR="006D261F" w:rsidRPr="006D261F" w:rsidRDefault="006D261F" w:rsidP="006D261F">
                  <w:pPr>
                    <w:pStyle w:val="a6"/>
                    <w:ind w:leftChars="200" w:left="400"/>
                    <w:jc w:val="left"/>
                    <w:rPr>
                      <w:rFonts w:hint="eastAsia"/>
                    </w:rPr>
                  </w:pPr>
                  <w:r>
                    <w:rPr>
                      <w:rFonts w:eastAsia="等线"/>
                      <w:lang w:eastAsia="zh-CN"/>
                    </w:rPr>
                    <w:t>…</w:t>
                  </w:r>
                </w:p>
              </w:tc>
            </w:tr>
          </w:tbl>
          <w:p w14:paraId="27E5FC47" w14:textId="77777777" w:rsidR="006D261F" w:rsidRDefault="006D261F" w:rsidP="002D56B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So the spec restriction should only apply to UE </w:t>
            </w:r>
            <w:r>
              <w:rPr>
                <w:lang w:eastAsia="zh-CN"/>
              </w:rPr>
              <w:t>‘</w:t>
            </w:r>
            <w:r w:rsidRPr="006D261F">
              <w:rPr>
                <w:rFonts w:hint="eastAsia"/>
                <w:color w:val="FF0000"/>
                <w:lang w:eastAsia="zh-CN"/>
              </w:rPr>
              <w:t xml:space="preserve">that </w:t>
            </w:r>
            <w:r w:rsidRPr="006D261F">
              <w:rPr>
                <w:color w:val="FF0000"/>
                <w:lang w:eastAsia="zh-CN"/>
              </w:rPr>
              <w:t>indicates supportOfRedCap-r18 capability but does not indicate FG 48-2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. </w:t>
            </w:r>
          </w:p>
          <w:p w14:paraId="142B8FBD" w14:textId="251F92E3" w:rsidR="006D261F" w:rsidRDefault="006D261F" w:rsidP="002D56B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our understanding, RANP#99 conclusion </w:t>
            </w:r>
            <w:r>
              <w:rPr>
                <w:lang w:eastAsia="zh-CN"/>
              </w:rPr>
              <w:t>‘</w:t>
            </w:r>
            <w:r w:rsidRPr="006D261F">
              <w:rPr>
                <w:lang w:eastAsia="zh-CN"/>
              </w:rPr>
              <w:t>Same as Rel-18 eRedCap UE capable of BW3/PR3 + PR1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only applies for initial access (</w:t>
            </w:r>
            <w:r w:rsidRPr="006D261F">
              <w:rPr>
                <w:lang w:eastAsia="zh-CN"/>
              </w:rPr>
              <w:t>Note 4: The initial access procedure of Rel-18 eRedCap UE capable of 20MHz + PR1 is r</w:t>
            </w:r>
            <w:r>
              <w:rPr>
                <w:lang w:eastAsia="zh-CN"/>
              </w:rPr>
              <w:t>ealized by following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, but this two agreements touches C-RNTI which means it is not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initial access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but already in RRC_CONNECTED model. Network already knows </w:t>
            </w:r>
            <w:bookmarkStart w:id="2" w:name="_GoBack"/>
            <w:bookmarkEnd w:id="2"/>
            <w:r>
              <w:rPr>
                <w:rFonts w:hint="eastAsia"/>
                <w:lang w:eastAsia="zh-CN"/>
              </w:rPr>
              <w:t>FG 48-2 is indicated or not.</w:t>
            </w:r>
          </w:p>
          <w:p w14:paraId="5CAA65E7" w14:textId="0A386D72" w:rsidR="006D261F" w:rsidRDefault="006D261F" w:rsidP="002D56B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 xml:space="preserve">ggest the following update by adding </w:t>
            </w:r>
            <w:r>
              <w:rPr>
                <w:lang w:eastAsia="zh-CN"/>
              </w:rPr>
              <w:t>‘</w:t>
            </w:r>
            <w:r w:rsidRPr="006D261F">
              <w:rPr>
                <w:color w:val="FF0000"/>
                <w:lang w:eastAsia="zh-CN"/>
              </w:rPr>
              <w:t>but does not indicate FG 48-2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:</w:t>
            </w:r>
          </w:p>
          <w:p w14:paraId="0BCF0379" w14:textId="579E912C" w:rsidR="006D261F" w:rsidRDefault="006D261F" w:rsidP="006D261F">
            <w:pPr>
              <w:rPr>
                <w:color w:val="000000"/>
                <w:kern w:val="2"/>
                <w:lang w:eastAsia="zh-CN"/>
              </w:rPr>
            </w:pPr>
            <w:r w:rsidRPr="00146651">
              <w:rPr>
                <w:color w:val="000000"/>
                <w:kern w:val="2"/>
                <w:lang w:eastAsia="zh-CN"/>
              </w:rPr>
              <w:t>The UE is not expected to decode a PDSCH scheduled with C-RNTI</w:t>
            </w:r>
            <w:r>
              <w:rPr>
                <w:color w:val="000000"/>
                <w:kern w:val="2"/>
                <w:lang w:eastAsia="zh-CN"/>
              </w:rPr>
              <w:t>, MCS-C-RNTI,</w:t>
            </w:r>
            <w:r w:rsidRPr="00146651">
              <w:rPr>
                <w:color w:val="000000"/>
                <w:kern w:val="2"/>
                <w:lang w:eastAsia="zh-CN"/>
              </w:rPr>
              <w:t xml:space="preserve"> </w:t>
            </w:r>
            <w:r>
              <w:rPr>
                <w:color w:val="000000"/>
                <w:kern w:val="2"/>
                <w:lang w:eastAsia="zh-CN"/>
              </w:rPr>
              <w:t xml:space="preserve">G-RNTI for multicast or broadcast, MCCH-RNTI, G-CS-RNTI </w:t>
            </w:r>
            <w:r w:rsidRPr="00146651">
              <w:rPr>
                <w:color w:val="000000"/>
                <w:kern w:val="2"/>
                <w:lang w:eastAsia="zh-CN"/>
              </w:rPr>
              <w:t xml:space="preserve">or CS-RNTI if another PDSCH in the same cell scheduled with RA-RNTI </w:t>
            </w:r>
            <w:r>
              <w:rPr>
                <w:color w:val="000000"/>
                <w:kern w:val="2"/>
                <w:lang w:eastAsia="zh-CN"/>
              </w:rPr>
              <w:t xml:space="preserve">or </w:t>
            </w:r>
            <w:r w:rsidRPr="00216843">
              <w:rPr>
                <w:kern w:val="2"/>
                <w:lang w:eastAsia="zh-CN"/>
              </w:rPr>
              <w:t>MSGB-RNTI</w:t>
            </w:r>
            <w:ins w:id="3" w:author="Mihai Enescu - after RAN1#114" w:date="2023-08-31T22:09:00Z">
              <w:r>
                <w:rPr>
                  <w:kern w:val="2"/>
                  <w:lang w:eastAsia="zh-CN"/>
                </w:rPr>
                <w:t>,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 </w:t>
              </w:r>
              <w:r w:rsidRPr="6BD0B11C">
                <w:rPr>
                  <w:lang w:eastAsia="zh-CN"/>
                </w:rPr>
                <w:t xml:space="preserve">where the PDSCH scheduled with 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RA-RNTI </w:t>
              </w:r>
              <w:r>
                <w:rPr>
                  <w:color w:val="000000"/>
                  <w:kern w:val="2"/>
                  <w:lang w:eastAsia="zh-CN"/>
                </w:rPr>
                <w:t xml:space="preserve">or </w:t>
              </w:r>
              <w:r w:rsidRPr="00216843">
                <w:rPr>
                  <w:kern w:val="2"/>
                  <w:lang w:eastAsia="zh-CN"/>
                </w:rPr>
                <w:t>MSGB-RNTI</w:t>
              </w:r>
              <w:r w:rsidRPr="6BD0B11C">
                <w:rPr>
                  <w:lang w:eastAsia="zh-CN"/>
                </w:rPr>
                <w:t xml:space="preserve"> for a reduced capability UE</w:t>
              </w:r>
              <w:r>
                <w:rPr>
                  <w:lang w:eastAsia="zh-CN"/>
                </w:rPr>
                <w:t xml:space="preserve"> </w:t>
              </w:r>
              <w:r w:rsidRPr="00365116">
                <w:rPr>
                  <w:lang w:eastAsia="zh-CN"/>
                </w:rPr>
                <w:t xml:space="preserve">that indicates </w:t>
              </w:r>
              <w:r w:rsidRPr="00365116">
                <w:rPr>
                  <w:i/>
                  <w:iCs/>
                </w:rPr>
                <w:t>supportOfRedCap-r18</w:t>
              </w:r>
              <w:r w:rsidRPr="00365116">
                <w:rPr>
                  <w:sz w:val="24"/>
                  <w:szCs w:val="24"/>
                  <w:lang w:val="en-US"/>
                </w:rPr>
                <w:t xml:space="preserve"> </w:t>
              </w:r>
            </w:ins>
            <w:ins w:id="4" w:author="CATT" w:date="2023-09-04T10:59:00Z">
              <w:r w:rsidRPr="006D261F">
                <w:rPr>
                  <w:color w:val="FF0000"/>
                  <w:lang w:eastAsia="zh-CN"/>
                </w:rPr>
                <w:t>but does not indicate FG 48-2</w:t>
              </w:r>
              <w:r>
                <w:rPr>
                  <w:rFonts w:hint="eastAsia"/>
                  <w:color w:val="FF0000"/>
                  <w:lang w:eastAsia="zh-CN"/>
                </w:rPr>
                <w:t xml:space="preserve"> </w:t>
              </w:r>
            </w:ins>
            <w:ins w:id="5" w:author="Mihai Enescu - after RAN1#114" w:date="2023-08-31T22:09:00Z">
              <w:r w:rsidRPr="6BD0B11C">
                <w:rPr>
                  <w:lang w:eastAsia="zh-CN"/>
                </w:rPr>
                <w:t xml:space="preserve">is allocated no more </w:t>
              </w:r>
              <w:r w:rsidRPr="6BD0B11C">
                <w:rPr>
                  <w:lang w:eastAsia="zh-CN"/>
                </w:rPr>
                <w:lastRenderedPageBreak/>
                <w:t xml:space="preserve">than 25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0 or </w:t>
              </w:r>
              <w:r>
                <w:rPr>
                  <w:lang w:eastAsia="zh-CN"/>
                </w:rPr>
                <w:t xml:space="preserve">no more than </w:t>
              </w:r>
              <w:r w:rsidRPr="6BD0B11C">
                <w:rPr>
                  <w:lang w:eastAsia="zh-CN"/>
                </w:rPr>
                <w:t xml:space="preserve">12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1,</w:t>
              </w:r>
            </w:ins>
            <w:r w:rsidRPr="00146651">
              <w:rPr>
                <w:color w:val="000000"/>
                <w:kern w:val="2"/>
                <w:lang w:eastAsia="zh-CN"/>
              </w:rPr>
              <w:t xml:space="preserve"> partially or fully overlap in time.</w:t>
            </w:r>
            <w:r w:rsidRPr="00B81E84">
              <w:rPr>
                <w:color w:val="000000"/>
                <w:kern w:val="2"/>
                <w:lang w:eastAsia="zh-CN"/>
              </w:rPr>
              <w:t xml:space="preserve"> </w:t>
            </w:r>
          </w:p>
          <w:p w14:paraId="1FC4E802" w14:textId="6169A0FC" w:rsidR="006D261F" w:rsidRPr="003C0465" w:rsidRDefault="006D261F" w:rsidP="006D261F">
            <w:pPr>
              <w:spacing w:after="0"/>
              <w:rPr>
                <w:ins w:id="6" w:author="Mihai Enescu - after RAN1#114" w:date="2023-08-31T22:10:00Z"/>
                <w:lang w:eastAsia="zh-CN"/>
              </w:rPr>
            </w:pPr>
            <w:ins w:id="7" w:author="Mihai Enescu - after RAN1#114" w:date="2023-08-31T22:10:00Z">
              <w:r>
                <w:rPr>
                  <w:lang w:eastAsia="sv-SE"/>
                </w:rPr>
                <w:t>A</w:t>
              </w:r>
              <w:r w:rsidRPr="00595B8F">
                <w:rPr>
                  <w:lang w:val="en-US" w:eastAsia="sv-SE"/>
                </w:rPr>
                <w:t xml:space="preserve"> UE </w:t>
              </w:r>
              <w:r>
                <w:rPr>
                  <w:lang w:eastAsia="sv-SE"/>
                </w:rPr>
                <w:t xml:space="preserve">indicating </w:t>
              </w:r>
            </w:ins>
            <w:ins w:id="8" w:author="Mihai Enescu - after RAN1#114" w:date="2023-08-31T22:11:00Z">
              <w:r w:rsidRPr="00E12197">
                <w:rPr>
                  <w:i/>
                  <w:iCs/>
                  <w:lang w:eastAsia="sv-SE"/>
                </w:rPr>
                <w:t>supportOfRedCap-r18</w:t>
              </w:r>
              <w:r>
                <w:rPr>
                  <w:lang w:eastAsia="sv-SE"/>
                </w:rPr>
                <w:t xml:space="preserve"> capability </w:t>
              </w:r>
            </w:ins>
            <w:ins w:id="9" w:author="CATT" w:date="2023-09-04T10:59:00Z">
              <w:r w:rsidRPr="006D261F">
                <w:rPr>
                  <w:color w:val="FF0000"/>
                  <w:lang w:eastAsia="zh-CN"/>
                </w:rPr>
                <w:t>but does not indicate FG 48-2</w:t>
              </w:r>
              <w:r>
                <w:rPr>
                  <w:rFonts w:hint="eastAsia"/>
                  <w:color w:val="FF0000"/>
                  <w:lang w:eastAsia="zh-CN"/>
                </w:rPr>
                <w:t xml:space="preserve"> </w:t>
              </w:r>
            </w:ins>
            <w:ins w:id="10" w:author="Mihai Enescu - after RAN1#114" w:date="2023-08-31T22:10:00Z">
              <w:r w:rsidRPr="00595B8F">
                <w:rPr>
                  <w:lang w:val="en-US" w:eastAsia="sv-SE"/>
                </w:rPr>
                <w:t xml:space="preserve">is not expected to decode a PDSCH scheduled with C-RNTI, MCS-C-RNTI, G-RNTI for multicast or broadcast, MCCH-RNTI, G-CS-RNTI or CS-RNTI </w:t>
              </w:r>
              <w:r w:rsidRPr="00595B8F">
                <w:rPr>
                  <w:u w:val="single"/>
                  <w:lang w:val="en-US" w:eastAsia="sv-SE"/>
                </w:rPr>
                <w:t>in the same or next slot</w:t>
              </w:r>
              <w:r w:rsidRPr="00595B8F">
                <w:rPr>
                  <w:lang w:val="en-US" w:eastAsia="sv-SE"/>
                </w:rPr>
                <w:t xml:space="preserve"> if another PDSCH in the same cell </w:t>
              </w:r>
              <w:r w:rsidRPr="00595B8F">
                <w:rPr>
                  <w:u w:val="single"/>
                  <w:lang w:val="en-US" w:eastAsia="sv-SE"/>
                </w:rPr>
                <w:t>is</w:t>
              </w:r>
              <w:r w:rsidRPr="00595B8F">
                <w:rPr>
                  <w:lang w:val="en-US" w:eastAsia="sv-SE"/>
                </w:rPr>
                <w:t xml:space="preserve"> scheduled with RA-RNTI or MSGB-RNTI</w:t>
              </w:r>
              <w:r>
                <w:rPr>
                  <w:lang w:val="en-US" w:eastAsia="sv-SE"/>
                </w:rPr>
                <w:t xml:space="preserve">, </w:t>
              </w:r>
              <w:r>
                <w:t xml:space="preserve">where the </w:t>
              </w:r>
              <w:r w:rsidRPr="6BD0B11C">
                <w:rPr>
                  <w:lang w:eastAsia="zh-CN"/>
                </w:rPr>
                <w:t xml:space="preserve">PDSCH scheduled with 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RA-RNTI </w:t>
              </w:r>
              <w:r>
                <w:rPr>
                  <w:color w:val="000000"/>
                  <w:kern w:val="2"/>
                  <w:lang w:eastAsia="zh-CN"/>
                </w:rPr>
                <w:t xml:space="preserve">or </w:t>
              </w:r>
              <w:r w:rsidRPr="00216843">
                <w:rPr>
                  <w:kern w:val="2"/>
                  <w:lang w:eastAsia="zh-CN"/>
                </w:rPr>
                <w:t>MSGB-RNTI</w:t>
              </w:r>
              <w:r>
                <w:rPr>
                  <w:kern w:val="2"/>
                  <w:lang w:eastAsia="zh-CN"/>
                </w:rPr>
                <w:t xml:space="preserve"> </w:t>
              </w:r>
              <w:r w:rsidRPr="6BD0B11C">
                <w:rPr>
                  <w:lang w:eastAsia="zh-CN"/>
                </w:rPr>
                <w:t xml:space="preserve">is allocated more than 25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0 or </w:t>
              </w:r>
              <w:r>
                <w:rPr>
                  <w:lang w:eastAsia="zh-CN"/>
                </w:rPr>
                <w:t xml:space="preserve">more than </w:t>
              </w:r>
              <w:r w:rsidRPr="6BD0B11C">
                <w:rPr>
                  <w:lang w:eastAsia="zh-CN"/>
                </w:rPr>
                <w:t xml:space="preserve">12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1</w:t>
              </w:r>
              <w:r>
                <w:rPr>
                  <w:lang w:eastAsia="zh-CN"/>
                </w:rPr>
                <w:t>.</w:t>
              </w:r>
            </w:ins>
          </w:p>
          <w:p w14:paraId="4DBC66C1" w14:textId="2B6C5330" w:rsidR="006D261F" w:rsidRPr="00933353" w:rsidRDefault="006D261F" w:rsidP="002D56BB">
            <w:pPr>
              <w:rPr>
                <w:lang w:eastAsia="zh-CN"/>
              </w:rPr>
            </w:pPr>
          </w:p>
        </w:tc>
        <w:tc>
          <w:tcPr>
            <w:tcW w:w="2053" w:type="dxa"/>
          </w:tcPr>
          <w:p w14:paraId="4FBED513" w14:textId="77777777" w:rsidR="00882F92" w:rsidRDefault="00882F92" w:rsidP="002D56BB"/>
        </w:tc>
      </w:tr>
      <w:tr w:rsidR="00882F92" w14:paraId="1683497F" w14:textId="77777777" w:rsidTr="006D261F">
        <w:trPr>
          <w:trHeight w:val="53"/>
          <w:jc w:val="center"/>
        </w:trPr>
        <w:tc>
          <w:tcPr>
            <w:tcW w:w="1204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6237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2053" w:type="dxa"/>
          </w:tcPr>
          <w:p w14:paraId="3E532370" w14:textId="77777777" w:rsidR="00882F92" w:rsidRDefault="00882F92" w:rsidP="002D56BB"/>
        </w:tc>
      </w:tr>
      <w:tr w:rsidR="00882F92" w14:paraId="6C81ADF2" w14:textId="77777777" w:rsidTr="006D261F">
        <w:trPr>
          <w:trHeight w:val="53"/>
          <w:jc w:val="center"/>
        </w:trPr>
        <w:tc>
          <w:tcPr>
            <w:tcW w:w="1204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6237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2053" w:type="dxa"/>
          </w:tcPr>
          <w:p w14:paraId="412967D8" w14:textId="77777777" w:rsidR="00882F92" w:rsidRDefault="00882F92" w:rsidP="002D56BB"/>
        </w:tc>
      </w:tr>
      <w:tr w:rsidR="00C57F6B" w14:paraId="6DD5AC93" w14:textId="77777777" w:rsidTr="006D261F">
        <w:trPr>
          <w:trHeight w:val="53"/>
          <w:jc w:val="center"/>
        </w:trPr>
        <w:tc>
          <w:tcPr>
            <w:tcW w:w="1204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237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2053" w:type="dxa"/>
          </w:tcPr>
          <w:p w14:paraId="039E6001" w14:textId="77777777" w:rsidR="00C57F6B" w:rsidRDefault="00C57F6B" w:rsidP="002D56BB"/>
        </w:tc>
      </w:tr>
      <w:tr w:rsidR="00C57F6B" w14:paraId="710809CD" w14:textId="77777777" w:rsidTr="006D261F">
        <w:trPr>
          <w:trHeight w:val="53"/>
          <w:jc w:val="center"/>
        </w:trPr>
        <w:tc>
          <w:tcPr>
            <w:tcW w:w="1204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237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2053" w:type="dxa"/>
          </w:tcPr>
          <w:p w14:paraId="6CFE40C7" w14:textId="77777777" w:rsidR="00C57F6B" w:rsidRDefault="00C57F6B" w:rsidP="002D56BB"/>
        </w:tc>
      </w:tr>
      <w:tr w:rsidR="00C57F6B" w14:paraId="0F6DA4AD" w14:textId="77777777" w:rsidTr="006D261F">
        <w:trPr>
          <w:trHeight w:val="53"/>
          <w:jc w:val="center"/>
        </w:trPr>
        <w:tc>
          <w:tcPr>
            <w:tcW w:w="1204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237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2053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07A7E" w14:textId="77777777" w:rsidR="002C7009" w:rsidRDefault="002C7009" w:rsidP="00D872F1">
      <w:pPr>
        <w:spacing w:after="0"/>
      </w:pPr>
      <w:r>
        <w:separator/>
      </w:r>
    </w:p>
  </w:endnote>
  <w:endnote w:type="continuationSeparator" w:id="0">
    <w:p w14:paraId="1B95D683" w14:textId="77777777" w:rsidR="002C7009" w:rsidRDefault="002C7009" w:rsidP="00D872F1">
      <w:pPr>
        <w:spacing w:after="0"/>
      </w:pPr>
      <w:r>
        <w:continuationSeparator/>
      </w:r>
    </w:p>
  </w:endnote>
  <w:endnote w:type="continuationNotice" w:id="1">
    <w:p w14:paraId="370062F7" w14:textId="77777777" w:rsidR="002C7009" w:rsidRDefault="002C70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9B7E4" w14:textId="77777777" w:rsidR="002C7009" w:rsidRDefault="002C7009" w:rsidP="00D872F1">
      <w:pPr>
        <w:spacing w:after="0"/>
      </w:pPr>
      <w:r>
        <w:separator/>
      </w:r>
    </w:p>
  </w:footnote>
  <w:footnote w:type="continuationSeparator" w:id="0">
    <w:p w14:paraId="3F30DD54" w14:textId="77777777" w:rsidR="002C7009" w:rsidRDefault="002C7009" w:rsidP="00D872F1">
      <w:pPr>
        <w:spacing w:after="0"/>
      </w:pPr>
      <w:r>
        <w:continuationSeparator/>
      </w:r>
    </w:p>
  </w:footnote>
  <w:footnote w:type="continuationNotice" w:id="1">
    <w:p w14:paraId="4DF1A48F" w14:textId="77777777" w:rsidR="002C7009" w:rsidRDefault="002C700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15A19"/>
    <w:multiLevelType w:val="hybridMultilevel"/>
    <w:tmpl w:val="230E368C"/>
    <w:lvl w:ilvl="0" w:tplc="CDC0C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A24A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40820B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9D0E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FA7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E85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0C3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0A8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F43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26683"/>
    <w:multiLevelType w:val="hybridMultilevel"/>
    <w:tmpl w:val="444223BA"/>
    <w:lvl w:ilvl="0" w:tplc="1E8E8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EA7D7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4908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0846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A865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204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AAD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D2B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ECC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13"/>
  </w:num>
  <w:num w:numId="5">
    <w:abstractNumId w:val="29"/>
  </w:num>
  <w:num w:numId="6">
    <w:abstractNumId w:val="8"/>
  </w:num>
  <w:num w:numId="7">
    <w:abstractNumId w:val="2"/>
  </w:num>
  <w:num w:numId="8">
    <w:abstractNumId w:val="11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7"/>
  </w:num>
  <w:num w:numId="17">
    <w:abstractNumId w:val="32"/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24"/>
  </w:num>
  <w:num w:numId="22">
    <w:abstractNumId w:val="3"/>
  </w:num>
  <w:num w:numId="23">
    <w:abstractNumId w:val="6"/>
  </w:num>
  <w:num w:numId="24">
    <w:abstractNumId w:val="26"/>
  </w:num>
  <w:num w:numId="25">
    <w:abstractNumId w:val="18"/>
  </w:num>
  <w:num w:numId="26">
    <w:abstractNumId w:val="27"/>
  </w:num>
  <w:num w:numId="27">
    <w:abstractNumId w:val="28"/>
  </w:num>
  <w:num w:numId="28">
    <w:abstractNumId w:val="10"/>
  </w:num>
  <w:num w:numId="29">
    <w:abstractNumId w:val="5"/>
  </w:num>
  <w:num w:numId="30">
    <w:abstractNumId w:val="33"/>
  </w:num>
  <w:num w:numId="31">
    <w:abstractNumId w:val="14"/>
  </w:num>
  <w:num w:numId="32">
    <w:abstractNumId w:val="1"/>
  </w:num>
  <w:num w:numId="33">
    <w:abstractNumId w:val="31"/>
  </w:num>
  <w:num w:numId="34">
    <w:abstractNumId w:val="12"/>
  </w:num>
  <w:num w:numId="35">
    <w:abstractNumId w:val="30"/>
  </w:num>
  <w:num w:numId="3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01DF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05EC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009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17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250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6FA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261F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B44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A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Heading 3 3GPP"/>
    <w:basedOn w:val="2"/>
    <w:next w:val="a"/>
    <w:link w:val="3Char"/>
    <w:qFormat/>
    <w:rsid w:val="00D872F1"/>
    <w:pPr>
      <w:spacing w:before="120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Heading 1 3GPP Char"/>
    <w:basedOn w:val="a0"/>
    <w:link w:val="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2Char">
    <w:name w:val="标题 2 Char"/>
    <w:aliases w:val="H2 Char,h2 Char,DO NOT USE_h2 Char,h21 Char,Heading 2 3GPP Char"/>
    <w:basedOn w:val="a0"/>
    <w:link w:val="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3Char">
    <w:name w:val="标题 3 Char"/>
    <w:aliases w:val="Heading 3 3GPP Char"/>
    <w:basedOn w:val="a0"/>
    <w:link w:val="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a3">
    <w:name w:val="header"/>
    <w:aliases w:val="header odd"/>
    <w:link w:val="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Char">
    <w:name w:val="页眉 Char"/>
    <w:aliases w:val="header odd Char"/>
    <w:basedOn w:val="a0"/>
    <w:link w:val="a3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a4">
    <w:name w:val="footer"/>
    <w:basedOn w:val="a3"/>
    <w:link w:val="Char0"/>
    <w:rsid w:val="00D872F1"/>
    <w:pPr>
      <w:jc w:val="center"/>
    </w:pPr>
    <w:rPr>
      <w:i/>
    </w:rPr>
  </w:style>
  <w:style w:type="character" w:customStyle="1" w:styleId="Char0">
    <w:name w:val="页脚 Char"/>
    <w:basedOn w:val="a0"/>
    <w:link w:val="a4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a5">
    <w:name w:val="annotation reference"/>
    <w:qFormat/>
    <w:rsid w:val="00D872F1"/>
    <w:rPr>
      <w:sz w:val="16"/>
    </w:rPr>
  </w:style>
  <w:style w:type="paragraph" w:styleId="a6">
    <w:name w:val="annotation text"/>
    <w:basedOn w:val="a"/>
    <w:link w:val="Char1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har1">
    <w:name w:val="批注文字 Char"/>
    <w:basedOn w:val="a0"/>
    <w:link w:val="a6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7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a"/>
    <w:next w:val="a"/>
    <w:link w:val="Char2"/>
    <w:uiPriority w:val="99"/>
    <w:qFormat/>
    <w:rsid w:val="00D872F1"/>
    <w:pPr>
      <w:spacing w:before="120" w:after="120"/>
    </w:pPr>
    <w:rPr>
      <w:b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7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a8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3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a9">
    <w:name w:val="Table Grid"/>
    <w:aliases w:val="TableGrid"/>
    <w:basedOn w:val="a1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列出段落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1st level - Bullet List Paragraph Char"/>
    <w:link w:val="a8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aa">
    <w:name w:val="Bibliography"/>
    <w:basedOn w:val="a"/>
    <w:next w:val="a"/>
    <w:uiPriority w:val="37"/>
    <w:unhideWhenUsed/>
    <w:rsid w:val="00D872F1"/>
  </w:style>
  <w:style w:type="paragraph" w:styleId="ab">
    <w:name w:val="Balloon Text"/>
    <w:basedOn w:val="a"/>
    <w:link w:val="Char4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ac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d">
    <w:name w:val="annotation subject"/>
    <w:basedOn w:val="a6"/>
    <w:next w:val="a6"/>
    <w:link w:val="Char5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Char5">
    <w:name w:val="批注主题 Char"/>
    <w:basedOn w:val="Char1"/>
    <w:link w:val="ad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ae">
    <w:name w:val="Placeholder Text"/>
    <w:basedOn w:val="a0"/>
    <w:uiPriority w:val="99"/>
    <w:semiHidden/>
    <w:rsid w:val="00D872F1"/>
    <w:rPr>
      <w:color w:val="808080"/>
    </w:rPr>
  </w:style>
  <w:style w:type="paragraph" w:customStyle="1" w:styleId="TAH">
    <w:name w:val="TAH"/>
    <w:basedOn w:val="a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af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af0">
    <w:name w:val="Strong"/>
    <w:basedOn w:val="a0"/>
    <w:uiPriority w:val="22"/>
    <w:qFormat/>
    <w:rsid w:val="00D872F1"/>
    <w:rPr>
      <w:b/>
      <w:bCs/>
    </w:rPr>
  </w:style>
  <w:style w:type="character" w:styleId="af1">
    <w:name w:val="Emphasis"/>
    <w:basedOn w:val="a0"/>
    <w:qFormat/>
    <w:rsid w:val="00D872F1"/>
    <w:rPr>
      <w:i/>
      <w:iCs/>
    </w:rPr>
  </w:style>
  <w:style w:type="paragraph" w:styleId="af2">
    <w:name w:val="Normal (Web)"/>
    <w:basedOn w:val="a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a0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next w:val="a9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Char6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Char6">
    <w:name w:val="文档结构图 Char"/>
    <w:basedOn w:val="a0"/>
    <w:link w:val="af3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a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a"/>
    <w:next w:val="a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a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a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a1"/>
    <w:next w:val="a9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">
    <w:name w:val="Mention"/>
    <w:basedOn w:val="a0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a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af4">
    <w:name w:val="Body Text"/>
    <w:basedOn w:val="a"/>
    <w:link w:val="Char7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Char7">
    <w:name w:val="正文文本 Char"/>
    <w:basedOn w:val="a0"/>
    <w:link w:val="af4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">
    <w:name w:val="bodytext"/>
    <w:basedOn w:val="a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Char">
    <w:name w:val="标题 4 Char"/>
    <w:basedOn w:val="a0"/>
    <w:link w:val="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af5">
    <w:name w:val="footnote text"/>
    <w:basedOn w:val="a"/>
    <w:link w:val="Char8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Char8">
    <w:name w:val="脚注文本 Char"/>
    <w:basedOn w:val="a0"/>
    <w:link w:val="af5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af6">
    <w:name w:val="Subtle Emphasis"/>
    <w:basedOn w:val="a0"/>
    <w:uiPriority w:val="19"/>
    <w:qFormat/>
    <w:rsid w:val="00696E61"/>
    <w:rPr>
      <w:i/>
      <w:iCs/>
    </w:rPr>
  </w:style>
  <w:style w:type="table" w:styleId="2-5">
    <w:name w:val="Medium Shading 2 Accent 5"/>
    <w:basedOn w:val="a1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5">
    <w:name w:val="Grid Table 4 Accent 5"/>
    <w:basedOn w:val="a1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rsid w:val="008B60C7"/>
  </w:style>
  <w:style w:type="paragraph" w:customStyle="1" w:styleId="mc-p0">
    <w:name w:val="mc-p"/>
    <w:basedOn w:val="a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Heading 3 3GPP"/>
    <w:basedOn w:val="2"/>
    <w:next w:val="a"/>
    <w:link w:val="3Char"/>
    <w:qFormat/>
    <w:rsid w:val="00D872F1"/>
    <w:pPr>
      <w:spacing w:before="120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Heading 1 3GPP Char"/>
    <w:basedOn w:val="a0"/>
    <w:link w:val="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2Char">
    <w:name w:val="标题 2 Char"/>
    <w:aliases w:val="H2 Char,h2 Char,DO NOT USE_h2 Char,h21 Char,Heading 2 3GPP Char"/>
    <w:basedOn w:val="a0"/>
    <w:link w:val="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3Char">
    <w:name w:val="标题 3 Char"/>
    <w:aliases w:val="Heading 3 3GPP Char"/>
    <w:basedOn w:val="a0"/>
    <w:link w:val="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a3">
    <w:name w:val="header"/>
    <w:aliases w:val="header odd"/>
    <w:link w:val="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Char">
    <w:name w:val="页眉 Char"/>
    <w:aliases w:val="header odd Char"/>
    <w:basedOn w:val="a0"/>
    <w:link w:val="a3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a4">
    <w:name w:val="footer"/>
    <w:basedOn w:val="a3"/>
    <w:link w:val="Char0"/>
    <w:rsid w:val="00D872F1"/>
    <w:pPr>
      <w:jc w:val="center"/>
    </w:pPr>
    <w:rPr>
      <w:i/>
    </w:rPr>
  </w:style>
  <w:style w:type="character" w:customStyle="1" w:styleId="Char0">
    <w:name w:val="页脚 Char"/>
    <w:basedOn w:val="a0"/>
    <w:link w:val="a4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a5">
    <w:name w:val="annotation reference"/>
    <w:qFormat/>
    <w:rsid w:val="00D872F1"/>
    <w:rPr>
      <w:sz w:val="16"/>
    </w:rPr>
  </w:style>
  <w:style w:type="paragraph" w:styleId="a6">
    <w:name w:val="annotation text"/>
    <w:basedOn w:val="a"/>
    <w:link w:val="Char1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har1">
    <w:name w:val="批注文字 Char"/>
    <w:basedOn w:val="a0"/>
    <w:link w:val="a6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7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a"/>
    <w:next w:val="a"/>
    <w:link w:val="Char2"/>
    <w:uiPriority w:val="99"/>
    <w:qFormat/>
    <w:rsid w:val="00D872F1"/>
    <w:pPr>
      <w:spacing w:before="120" w:after="120"/>
    </w:pPr>
    <w:rPr>
      <w:b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7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a8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3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a9">
    <w:name w:val="Table Grid"/>
    <w:aliases w:val="TableGrid"/>
    <w:basedOn w:val="a1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列出段落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1st level - Bullet List Paragraph Char"/>
    <w:link w:val="a8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aa">
    <w:name w:val="Bibliography"/>
    <w:basedOn w:val="a"/>
    <w:next w:val="a"/>
    <w:uiPriority w:val="37"/>
    <w:unhideWhenUsed/>
    <w:rsid w:val="00D872F1"/>
  </w:style>
  <w:style w:type="paragraph" w:styleId="ab">
    <w:name w:val="Balloon Text"/>
    <w:basedOn w:val="a"/>
    <w:link w:val="Char4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ac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d">
    <w:name w:val="annotation subject"/>
    <w:basedOn w:val="a6"/>
    <w:next w:val="a6"/>
    <w:link w:val="Char5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Char5">
    <w:name w:val="批注主题 Char"/>
    <w:basedOn w:val="Char1"/>
    <w:link w:val="ad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ae">
    <w:name w:val="Placeholder Text"/>
    <w:basedOn w:val="a0"/>
    <w:uiPriority w:val="99"/>
    <w:semiHidden/>
    <w:rsid w:val="00D872F1"/>
    <w:rPr>
      <w:color w:val="808080"/>
    </w:rPr>
  </w:style>
  <w:style w:type="paragraph" w:customStyle="1" w:styleId="TAH">
    <w:name w:val="TAH"/>
    <w:basedOn w:val="a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af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af0">
    <w:name w:val="Strong"/>
    <w:basedOn w:val="a0"/>
    <w:uiPriority w:val="22"/>
    <w:qFormat/>
    <w:rsid w:val="00D872F1"/>
    <w:rPr>
      <w:b/>
      <w:bCs/>
    </w:rPr>
  </w:style>
  <w:style w:type="character" w:styleId="af1">
    <w:name w:val="Emphasis"/>
    <w:basedOn w:val="a0"/>
    <w:qFormat/>
    <w:rsid w:val="00D872F1"/>
    <w:rPr>
      <w:i/>
      <w:iCs/>
    </w:rPr>
  </w:style>
  <w:style w:type="paragraph" w:styleId="af2">
    <w:name w:val="Normal (Web)"/>
    <w:basedOn w:val="a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a0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next w:val="a9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Char6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Char6">
    <w:name w:val="文档结构图 Char"/>
    <w:basedOn w:val="a0"/>
    <w:link w:val="af3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a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a"/>
    <w:next w:val="a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a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a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a1"/>
    <w:next w:val="a9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">
    <w:name w:val="Mention"/>
    <w:basedOn w:val="a0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a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af4">
    <w:name w:val="Body Text"/>
    <w:basedOn w:val="a"/>
    <w:link w:val="Char7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Char7">
    <w:name w:val="正文文本 Char"/>
    <w:basedOn w:val="a0"/>
    <w:link w:val="af4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">
    <w:name w:val="bodytext"/>
    <w:basedOn w:val="a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Char">
    <w:name w:val="标题 4 Char"/>
    <w:basedOn w:val="a0"/>
    <w:link w:val="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af5">
    <w:name w:val="footnote text"/>
    <w:basedOn w:val="a"/>
    <w:link w:val="Char8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Char8">
    <w:name w:val="脚注文本 Char"/>
    <w:basedOn w:val="a0"/>
    <w:link w:val="af5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af6">
    <w:name w:val="Subtle Emphasis"/>
    <w:basedOn w:val="a0"/>
    <w:uiPriority w:val="19"/>
    <w:qFormat/>
    <w:rsid w:val="00696E61"/>
    <w:rPr>
      <w:i/>
      <w:iCs/>
    </w:rPr>
  </w:style>
  <w:style w:type="table" w:styleId="2-5">
    <w:name w:val="Medium Shading 2 Accent 5"/>
    <w:basedOn w:val="a1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5">
    <w:name w:val="Grid Table 4 Accent 5"/>
    <w:basedOn w:val="a1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rsid w:val="008B60C7"/>
  </w:style>
  <w:style w:type="paragraph" w:customStyle="1" w:styleId="mc-p0">
    <w:name w:val="mc-p"/>
    <w:basedOn w:val="a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B184F461-104C-4222-B5C5-3E0B0F2D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CATT</cp:lastModifiedBy>
  <cp:revision>14</cp:revision>
  <dcterms:created xsi:type="dcterms:W3CDTF">2023-05-15T11:09:00Z</dcterms:created>
  <dcterms:modified xsi:type="dcterms:W3CDTF">2023-09-04T03:02:00Z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