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248" w14:textId="07189B09" w:rsidR="00D148E0" w:rsidRDefault="00D148E0" w:rsidP="00A351D7">
      <w:pPr>
        <w:pStyle w:val="CRCoverPage"/>
        <w:tabs>
          <w:tab w:val="right" w:pos="9639"/>
        </w:tabs>
        <w:spacing w:after="0"/>
        <w:rPr>
          <w:b/>
          <w:i/>
          <w:noProof/>
          <w:sz w:val="28"/>
        </w:rPr>
      </w:pPr>
      <w:r w:rsidRPr="00BC61B2">
        <w:rPr>
          <w:b/>
          <w:noProof/>
          <w:sz w:val="24"/>
        </w:rPr>
        <w:t>3GPP TSG-RAN WG1 Meeting #</w:t>
      </w:r>
      <w:r>
        <w:rPr>
          <w:b/>
          <w:noProof/>
          <w:sz w:val="24"/>
        </w:rPr>
        <w:t>11</w:t>
      </w:r>
      <w:r w:rsidR="00147E2F">
        <w:rPr>
          <w:b/>
          <w:noProof/>
          <w:sz w:val="24"/>
          <w:lang w:val="en-FI"/>
        </w:rPr>
        <w:t>4</w:t>
      </w:r>
      <w:r>
        <w:rPr>
          <w:b/>
          <w:i/>
          <w:noProof/>
          <w:sz w:val="28"/>
        </w:rPr>
        <w:tab/>
      </w:r>
      <w:r w:rsidRPr="00B8161F">
        <w:rPr>
          <w:b/>
          <w:i/>
          <w:noProof/>
          <w:sz w:val="28"/>
        </w:rPr>
        <w:t>R1-23</w:t>
      </w:r>
      <w:r>
        <w:rPr>
          <w:b/>
          <w:i/>
          <w:noProof/>
          <w:sz w:val="28"/>
        </w:rPr>
        <w:t>xxxxx</w:t>
      </w:r>
      <w:r w:rsidRPr="006D191B" w:rsidDel="006D191B">
        <w:rPr>
          <w:b/>
          <w:i/>
          <w:noProof/>
          <w:sz w:val="28"/>
        </w:rPr>
        <w:t xml:space="preserve"> </w:t>
      </w:r>
      <w:r w:rsidRPr="00BC61B2">
        <w:rPr>
          <w:b/>
          <w:i/>
          <w:noProof/>
          <w:sz w:val="28"/>
        </w:rPr>
        <w:t xml:space="preserve"> </w:t>
      </w:r>
      <w:fldSimple w:instr=" DOCPROPERTY  Tdoc#  \* MERGEFORMAT "/>
    </w:p>
    <w:p w14:paraId="25EF0064" w14:textId="77777777" w:rsidR="00147E2F" w:rsidRPr="00147E2F" w:rsidRDefault="00147E2F" w:rsidP="00147E2F">
      <w:pPr>
        <w:pStyle w:val="CRCoverPage"/>
        <w:rPr>
          <w:rFonts w:cs="Arial"/>
          <w:b/>
          <w:bCs/>
          <w:sz w:val="24"/>
        </w:rPr>
      </w:pPr>
      <w:r w:rsidRPr="00147E2F">
        <w:rPr>
          <w:rFonts w:cs="Arial"/>
          <w:b/>
          <w:bCs/>
          <w:sz w:val="24"/>
        </w:rPr>
        <w:t>Toulouse</w:t>
      </w:r>
      <w:r w:rsidRPr="00147E2F">
        <w:rPr>
          <w:rFonts w:cs="Arial"/>
          <w:b/>
          <w:bCs/>
          <w:sz w:val="24"/>
          <w:lang w:val="en-FI"/>
        </w:rPr>
        <w:t>, France</w:t>
      </w:r>
      <w:r w:rsidRPr="00147E2F">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48E0" w14:paraId="65AC2B69" w14:textId="77777777" w:rsidTr="00ED4B04">
        <w:tc>
          <w:tcPr>
            <w:tcW w:w="9641" w:type="dxa"/>
            <w:gridSpan w:val="9"/>
            <w:tcBorders>
              <w:top w:val="single" w:sz="4" w:space="0" w:color="auto"/>
              <w:left w:val="single" w:sz="4" w:space="0" w:color="auto"/>
              <w:right w:val="single" w:sz="4" w:space="0" w:color="auto"/>
            </w:tcBorders>
          </w:tcPr>
          <w:p w14:paraId="1B4CA03E" w14:textId="77777777" w:rsidR="00D148E0" w:rsidRDefault="00D148E0" w:rsidP="00ED4B04">
            <w:pPr>
              <w:pStyle w:val="CRCoverPage"/>
              <w:spacing w:after="0"/>
              <w:jc w:val="right"/>
              <w:rPr>
                <w:i/>
                <w:noProof/>
              </w:rPr>
            </w:pPr>
            <w:r>
              <w:rPr>
                <w:i/>
                <w:noProof/>
                <w:sz w:val="14"/>
              </w:rPr>
              <w:t>CR-Form-v12.2</w:t>
            </w:r>
          </w:p>
        </w:tc>
      </w:tr>
      <w:tr w:rsidR="00D148E0" w14:paraId="395A254E" w14:textId="77777777" w:rsidTr="00ED4B04">
        <w:tc>
          <w:tcPr>
            <w:tcW w:w="9641" w:type="dxa"/>
            <w:gridSpan w:val="9"/>
            <w:tcBorders>
              <w:left w:val="single" w:sz="4" w:space="0" w:color="auto"/>
              <w:right w:val="single" w:sz="4" w:space="0" w:color="auto"/>
            </w:tcBorders>
          </w:tcPr>
          <w:p w14:paraId="190A4086" w14:textId="77777777" w:rsidR="00D148E0" w:rsidRDefault="00D148E0" w:rsidP="00ED4B04">
            <w:pPr>
              <w:pStyle w:val="CRCoverPage"/>
              <w:spacing w:after="0"/>
              <w:jc w:val="center"/>
              <w:rPr>
                <w:noProof/>
              </w:rPr>
            </w:pPr>
            <w:r>
              <w:rPr>
                <w:b/>
                <w:noProof/>
                <w:sz w:val="32"/>
              </w:rPr>
              <w:t xml:space="preserve"> Draft CHANGE REQUEST</w:t>
            </w:r>
          </w:p>
        </w:tc>
      </w:tr>
      <w:tr w:rsidR="00D148E0" w14:paraId="446163C0" w14:textId="77777777" w:rsidTr="00ED4B04">
        <w:tc>
          <w:tcPr>
            <w:tcW w:w="9641" w:type="dxa"/>
            <w:gridSpan w:val="9"/>
            <w:tcBorders>
              <w:left w:val="single" w:sz="4" w:space="0" w:color="auto"/>
              <w:right w:val="single" w:sz="4" w:space="0" w:color="auto"/>
            </w:tcBorders>
          </w:tcPr>
          <w:p w14:paraId="5255E5E5" w14:textId="77777777" w:rsidR="00D148E0" w:rsidRDefault="00D148E0" w:rsidP="00ED4B04">
            <w:pPr>
              <w:pStyle w:val="CRCoverPage"/>
              <w:spacing w:after="0"/>
              <w:rPr>
                <w:noProof/>
                <w:sz w:val="8"/>
                <w:szCs w:val="8"/>
              </w:rPr>
            </w:pPr>
          </w:p>
        </w:tc>
      </w:tr>
      <w:tr w:rsidR="00D148E0" w14:paraId="75567D36" w14:textId="77777777" w:rsidTr="00ED4B04">
        <w:tc>
          <w:tcPr>
            <w:tcW w:w="142" w:type="dxa"/>
            <w:tcBorders>
              <w:left w:val="single" w:sz="4" w:space="0" w:color="auto"/>
            </w:tcBorders>
          </w:tcPr>
          <w:p w14:paraId="673C8341" w14:textId="77777777" w:rsidR="00D148E0" w:rsidRDefault="00D148E0" w:rsidP="00ED4B04">
            <w:pPr>
              <w:pStyle w:val="CRCoverPage"/>
              <w:spacing w:after="0"/>
              <w:jc w:val="right"/>
              <w:rPr>
                <w:noProof/>
              </w:rPr>
            </w:pPr>
          </w:p>
        </w:tc>
        <w:tc>
          <w:tcPr>
            <w:tcW w:w="1559" w:type="dxa"/>
            <w:shd w:val="pct30" w:color="FFFF00" w:fill="auto"/>
          </w:tcPr>
          <w:p w14:paraId="178451E5" w14:textId="77777777" w:rsidR="00D148E0" w:rsidRPr="00BC61B2" w:rsidRDefault="00D148E0" w:rsidP="00ED4B04">
            <w:pPr>
              <w:pStyle w:val="CRCoverPage"/>
              <w:spacing w:after="0"/>
              <w:jc w:val="center"/>
              <w:rPr>
                <w:b/>
                <w:noProof/>
                <w:sz w:val="28"/>
              </w:rPr>
            </w:pPr>
            <w:r w:rsidRPr="001F1F64">
              <w:rPr>
                <w:b/>
                <w:noProof/>
                <w:sz w:val="28"/>
              </w:rPr>
              <w:t>38.21</w:t>
            </w:r>
            <w:r>
              <w:rPr>
                <w:b/>
                <w:noProof/>
                <w:sz w:val="28"/>
              </w:rPr>
              <w:t>4</w:t>
            </w:r>
          </w:p>
        </w:tc>
        <w:tc>
          <w:tcPr>
            <w:tcW w:w="709" w:type="dxa"/>
          </w:tcPr>
          <w:p w14:paraId="4A468CA4" w14:textId="77777777" w:rsidR="00D148E0" w:rsidRDefault="00D148E0" w:rsidP="00ED4B04">
            <w:pPr>
              <w:pStyle w:val="CRCoverPage"/>
              <w:spacing w:after="0"/>
              <w:jc w:val="center"/>
              <w:rPr>
                <w:noProof/>
              </w:rPr>
            </w:pPr>
            <w:r>
              <w:rPr>
                <w:b/>
                <w:noProof/>
                <w:sz w:val="28"/>
              </w:rPr>
              <w:t>CR</w:t>
            </w:r>
          </w:p>
        </w:tc>
        <w:tc>
          <w:tcPr>
            <w:tcW w:w="1276" w:type="dxa"/>
            <w:shd w:val="pct30" w:color="FFFF00" w:fill="auto"/>
          </w:tcPr>
          <w:p w14:paraId="0F8E503D" w14:textId="77777777" w:rsidR="00D148E0" w:rsidRPr="00B8161F" w:rsidRDefault="00D148E0" w:rsidP="00ED4B04">
            <w:pPr>
              <w:pStyle w:val="CRCoverPage"/>
              <w:spacing w:after="0"/>
              <w:jc w:val="center"/>
              <w:rPr>
                <w:noProof/>
              </w:rPr>
            </w:pPr>
            <w:r>
              <w:rPr>
                <w:b/>
                <w:noProof/>
                <w:sz w:val="28"/>
              </w:rPr>
              <w:t>-</w:t>
            </w:r>
          </w:p>
        </w:tc>
        <w:tc>
          <w:tcPr>
            <w:tcW w:w="709" w:type="dxa"/>
          </w:tcPr>
          <w:p w14:paraId="61A8F3C6" w14:textId="77777777" w:rsidR="00D148E0" w:rsidRDefault="00D148E0" w:rsidP="00ED4B04">
            <w:pPr>
              <w:pStyle w:val="CRCoverPage"/>
              <w:tabs>
                <w:tab w:val="right" w:pos="625"/>
              </w:tabs>
              <w:spacing w:after="0"/>
              <w:jc w:val="center"/>
              <w:rPr>
                <w:noProof/>
              </w:rPr>
            </w:pPr>
            <w:r>
              <w:rPr>
                <w:b/>
                <w:bCs/>
                <w:noProof/>
                <w:sz w:val="28"/>
              </w:rPr>
              <w:t>rev</w:t>
            </w:r>
          </w:p>
        </w:tc>
        <w:tc>
          <w:tcPr>
            <w:tcW w:w="992" w:type="dxa"/>
            <w:shd w:val="pct30" w:color="FFFF00" w:fill="auto"/>
          </w:tcPr>
          <w:p w14:paraId="299CD4F0" w14:textId="77777777" w:rsidR="00D148E0" w:rsidRPr="00E50619" w:rsidRDefault="00D148E0" w:rsidP="00ED4B04">
            <w:pPr>
              <w:pStyle w:val="CRCoverPage"/>
              <w:spacing w:after="0"/>
              <w:jc w:val="center"/>
              <w:rPr>
                <w:b/>
                <w:noProof/>
              </w:rPr>
            </w:pPr>
            <w:r>
              <w:rPr>
                <w:b/>
                <w:noProof/>
                <w:sz w:val="28"/>
              </w:rPr>
              <w:t>-</w:t>
            </w:r>
          </w:p>
        </w:tc>
        <w:tc>
          <w:tcPr>
            <w:tcW w:w="2410" w:type="dxa"/>
          </w:tcPr>
          <w:p w14:paraId="00A1C525" w14:textId="77777777" w:rsidR="00D148E0" w:rsidRDefault="00D148E0" w:rsidP="00ED4B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14DAA1" w14:textId="67F492BC" w:rsidR="00D148E0" w:rsidRPr="00BC61B2" w:rsidRDefault="00D148E0" w:rsidP="00ED4B04">
            <w:pPr>
              <w:pStyle w:val="CRCoverPage"/>
              <w:spacing w:after="0"/>
              <w:jc w:val="center"/>
              <w:rPr>
                <w:noProof/>
                <w:sz w:val="28"/>
              </w:rPr>
            </w:pPr>
            <w:r>
              <w:rPr>
                <w:b/>
                <w:noProof/>
                <w:sz w:val="28"/>
              </w:rPr>
              <w:t>17.</w:t>
            </w:r>
            <w:r w:rsidR="00147E2F">
              <w:rPr>
                <w:b/>
                <w:noProof/>
                <w:sz w:val="28"/>
                <w:lang w:val="en-FI"/>
              </w:rPr>
              <w:t>6</w:t>
            </w:r>
            <w:r w:rsidRPr="001F1F64">
              <w:rPr>
                <w:b/>
                <w:noProof/>
                <w:sz w:val="28"/>
              </w:rPr>
              <w:t>.0</w:t>
            </w:r>
          </w:p>
        </w:tc>
        <w:tc>
          <w:tcPr>
            <w:tcW w:w="143" w:type="dxa"/>
            <w:tcBorders>
              <w:right w:val="single" w:sz="4" w:space="0" w:color="auto"/>
            </w:tcBorders>
          </w:tcPr>
          <w:p w14:paraId="1014498E" w14:textId="77777777" w:rsidR="00D148E0" w:rsidRDefault="00D148E0" w:rsidP="00ED4B04">
            <w:pPr>
              <w:pStyle w:val="CRCoverPage"/>
              <w:spacing w:after="0"/>
              <w:rPr>
                <w:noProof/>
              </w:rPr>
            </w:pPr>
          </w:p>
        </w:tc>
      </w:tr>
      <w:tr w:rsidR="00D148E0" w14:paraId="50C73197" w14:textId="77777777" w:rsidTr="00ED4B04">
        <w:tc>
          <w:tcPr>
            <w:tcW w:w="9641" w:type="dxa"/>
            <w:gridSpan w:val="9"/>
            <w:tcBorders>
              <w:left w:val="single" w:sz="4" w:space="0" w:color="auto"/>
              <w:right w:val="single" w:sz="4" w:space="0" w:color="auto"/>
            </w:tcBorders>
          </w:tcPr>
          <w:p w14:paraId="120E7C67" w14:textId="77777777" w:rsidR="00D148E0" w:rsidRDefault="00D148E0" w:rsidP="00ED4B04">
            <w:pPr>
              <w:pStyle w:val="CRCoverPage"/>
              <w:spacing w:after="0"/>
              <w:rPr>
                <w:noProof/>
              </w:rPr>
            </w:pPr>
          </w:p>
        </w:tc>
      </w:tr>
      <w:tr w:rsidR="00D148E0" w14:paraId="479953BD" w14:textId="77777777" w:rsidTr="00ED4B04">
        <w:tc>
          <w:tcPr>
            <w:tcW w:w="9641" w:type="dxa"/>
            <w:gridSpan w:val="9"/>
            <w:tcBorders>
              <w:top w:val="single" w:sz="4" w:space="0" w:color="auto"/>
            </w:tcBorders>
          </w:tcPr>
          <w:p w14:paraId="04C65436" w14:textId="77777777" w:rsidR="00D148E0" w:rsidRPr="00F25D98" w:rsidRDefault="00D148E0" w:rsidP="00ED4B04">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148E0" w14:paraId="6C8E03F0" w14:textId="77777777" w:rsidTr="00ED4B04">
        <w:tc>
          <w:tcPr>
            <w:tcW w:w="9641" w:type="dxa"/>
            <w:gridSpan w:val="9"/>
          </w:tcPr>
          <w:p w14:paraId="602E555F" w14:textId="77777777" w:rsidR="00D148E0" w:rsidRDefault="00D148E0" w:rsidP="00ED4B04">
            <w:pPr>
              <w:pStyle w:val="CRCoverPage"/>
              <w:spacing w:after="0"/>
              <w:rPr>
                <w:noProof/>
                <w:sz w:val="8"/>
                <w:szCs w:val="8"/>
              </w:rPr>
            </w:pPr>
          </w:p>
        </w:tc>
      </w:tr>
    </w:tbl>
    <w:p w14:paraId="1F39F3A5" w14:textId="77777777" w:rsidR="00D148E0" w:rsidRDefault="00D148E0" w:rsidP="00A351D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48E0" w14:paraId="59DF0180" w14:textId="77777777" w:rsidTr="00ED4B04">
        <w:tc>
          <w:tcPr>
            <w:tcW w:w="2835" w:type="dxa"/>
          </w:tcPr>
          <w:p w14:paraId="0D44B253" w14:textId="77777777" w:rsidR="00D148E0" w:rsidRDefault="00D148E0" w:rsidP="00ED4B04">
            <w:pPr>
              <w:pStyle w:val="CRCoverPage"/>
              <w:tabs>
                <w:tab w:val="right" w:pos="2751"/>
              </w:tabs>
              <w:spacing w:after="0"/>
              <w:rPr>
                <w:b/>
                <w:i/>
                <w:noProof/>
              </w:rPr>
            </w:pPr>
            <w:r>
              <w:rPr>
                <w:b/>
                <w:i/>
                <w:noProof/>
              </w:rPr>
              <w:t>Proposed change affects:</w:t>
            </w:r>
          </w:p>
        </w:tc>
        <w:tc>
          <w:tcPr>
            <w:tcW w:w="1418" w:type="dxa"/>
          </w:tcPr>
          <w:p w14:paraId="1F79C22B" w14:textId="77777777" w:rsidR="00D148E0" w:rsidRDefault="00D148E0" w:rsidP="00ED4B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1A9EF3" w14:textId="77777777" w:rsidR="00D148E0" w:rsidRDefault="00D148E0" w:rsidP="00ED4B04">
            <w:pPr>
              <w:pStyle w:val="CRCoverPage"/>
              <w:spacing w:after="0"/>
              <w:jc w:val="center"/>
              <w:rPr>
                <w:b/>
                <w:caps/>
                <w:noProof/>
              </w:rPr>
            </w:pPr>
          </w:p>
        </w:tc>
        <w:tc>
          <w:tcPr>
            <w:tcW w:w="709" w:type="dxa"/>
            <w:tcBorders>
              <w:left w:val="single" w:sz="4" w:space="0" w:color="auto"/>
            </w:tcBorders>
          </w:tcPr>
          <w:p w14:paraId="21509404" w14:textId="77777777" w:rsidR="00D148E0" w:rsidRDefault="00D148E0" w:rsidP="00ED4B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B18B9" w14:textId="77777777" w:rsidR="00D148E0" w:rsidRDefault="00D148E0" w:rsidP="00ED4B04">
            <w:pPr>
              <w:pStyle w:val="CRCoverPage"/>
              <w:spacing w:after="0"/>
              <w:jc w:val="center"/>
              <w:rPr>
                <w:b/>
                <w:caps/>
                <w:noProof/>
              </w:rPr>
            </w:pPr>
            <w:r>
              <w:rPr>
                <w:b/>
                <w:caps/>
                <w:noProof/>
              </w:rPr>
              <w:t>X</w:t>
            </w:r>
          </w:p>
        </w:tc>
        <w:tc>
          <w:tcPr>
            <w:tcW w:w="2126" w:type="dxa"/>
          </w:tcPr>
          <w:p w14:paraId="7B003EAE" w14:textId="77777777" w:rsidR="00D148E0" w:rsidRDefault="00D148E0" w:rsidP="00ED4B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71925E" w14:textId="77777777" w:rsidR="00D148E0" w:rsidRDefault="00D148E0" w:rsidP="00ED4B04">
            <w:pPr>
              <w:pStyle w:val="CRCoverPage"/>
              <w:spacing w:after="0"/>
              <w:jc w:val="center"/>
              <w:rPr>
                <w:b/>
                <w:caps/>
                <w:noProof/>
              </w:rPr>
            </w:pPr>
            <w:r>
              <w:rPr>
                <w:b/>
                <w:caps/>
                <w:noProof/>
              </w:rPr>
              <w:t>X</w:t>
            </w:r>
          </w:p>
        </w:tc>
        <w:tc>
          <w:tcPr>
            <w:tcW w:w="1418" w:type="dxa"/>
            <w:tcBorders>
              <w:left w:val="nil"/>
            </w:tcBorders>
          </w:tcPr>
          <w:p w14:paraId="47091569" w14:textId="77777777" w:rsidR="00D148E0" w:rsidRDefault="00D148E0" w:rsidP="00ED4B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874140" w14:textId="77777777" w:rsidR="00D148E0" w:rsidRDefault="00D148E0" w:rsidP="00ED4B04">
            <w:pPr>
              <w:pStyle w:val="CRCoverPage"/>
              <w:spacing w:after="0"/>
              <w:jc w:val="center"/>
              <w:rPr>
                <w:b/>
                <w:bCs/>
                <w:caps/>
                <w:noProof/>
              </w:rPr>
            </w:pPr>
          </w:p>
        </w:tc>
      </w:tr>
    </w:tbl>
    <w:p w14:paraId="5B496FC1" w14:textId="77777777" w:rsidR="00D148E0" w:rsidRDefault="00D148E0" w:rsidP="00A351D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48E0" w14:paraId="616AD7FC" w14:textId="77777777" w:rsidTr="00ED4B04">
        <w:tc>
          <w:tcPr>
            <w:tcW w:w="9640" w:type="dxa"/>
            <w:gridSpan w:val="11"/>
          </w:tcPr>
          <w:p w14:paraId="2B511A4D" w14:textId="77777777" w:rsidR="00D148E0" w:rsidRDefault="00D148E0" w:rsidP="00ED4B04">
            <w:pPr>
              <w:pStyle w:val="CRCoverPage"/>
              <w:spacing w:after="0"/>
              <w:rPr>
                <w:noProof/>
                <w:sz w:val="8"/>
                <w:szCs w:val="8"/>
              </w:rPr>
            </w:pPr>
          </w:p>
        </w:tc>
      </w:tr>
      <w:tr w:rsidR="00D148E0" w14:paraId="0E62FE8C" w14:textId="77777777" w:rsidTr="00ED4B04">
        <w:tc>
          <w:tcPr>
            <w:tcW w:w="1843" w:type="dxa"/>
            <w:tcBorders>
              <w:top w:val="single" w:sz="4" w:space="0" w:color="auto"/>
              <w:left w:val="single" w:sz="4" w:space="0" w:color="auto"/>
            </w:tcBorders>
          </w:tcPr>
          <w:p w14:paraId="5AECBA7C" w14:textId="77777777" w:rsidR="00D148E0" w:rsidRDefault="00D148E0" w:rsidP="00ED4B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BAFC04" w14:textId="77777777" w:rsidR="00D148E0" w:rsidRPr="008D22C4" w:rsidRDefault="00D148E0" w:rsidP="00ED4B04">
            <w:pPr>
              <w:pStyle w:val="CRCoverPage"/>
              <w:spacing w:after="0"/>
              <w:ind w:left="100"/>
              <w:rPr>
                <w:noProof/>
              </w:rPr>
            </w:pPr>
            <w:r>
              <w:t xml:space="preserve">Introduction of </w:t>
            </w:r>
            <w:r>
              <w:rPr>
                <w:lang w:val="en-US"/>
              </w:rPr>
              <w:t>e</w:t>
            </w:r>
            <w:proofErr w:type="spellStart"/>
            <w:r w:rsidRPr="00DC7D97">
              <w:t>nhanced</w:t>
            </w:r>
            <w:proofErr w:type="spellEnd"/>
            <w:r w:rsidRPr="00DC7D97">
              <w:t xml:space="preserve"> reduced capability NR devices</w:t>
            </w:r>
          </w:p>
        </w:tc>
      </w:tr>
      <w:tr w:rsidR="00D148E0" w14:paraId="4364AE0A" w14:textId="77777777" w:rsidTr="00ED4B04">
        <w:tc>
          <w:tcPr>
            <w:tcW w:w="1843" w:type="dxa"/>
            <w:tcBorders>
              <w:left w:val="single" w:sz="4" w:space="0" w:color="auto"/>
            </w:tcBorders>
          </w:tcPr>
          <w:p w14:paraId="06CBF337" w14:textId="77777777" w:rsidR="00D148E0" w:rsidRDefault="00D148E0" w:rsidP="00ED4B04">
            <w:pPr>
              <w:pStyle w:val="CRCoverPage"/>
              <w:spacing w:after="0"/>
              <w:rPr>
                <w:b/>
                <w:i/>
                <w:noProof/>
                <w:sz w:val="8"/>
                <w:szCs w:val="8"/>
              </w:rPr>
            </w:pPr>
          </w:p>
        </w:tc>
        <w:tc>
          <w:tcPr>
            <w:tcW w:w="7797" w:type="dxa"/>
            <w:gridSpan w:val="10"/>
            <w:tcBorders>
              <w:right w:val="single" w:sz="4" w:space="0" w:color="auto"/>
            </w:tcBorders>
          </w:tcPr>
          <w:p w14:paraId="593E3ADA" w14:textId="77777777" w:rsidR="00D148E0" w:rsidRDefault="00D148E0" w:rsidP="00ED4B04">
            <w:pPr>
              <w:pStyle w:val="CRCoverPage"/>
              <w:spacing w:after="0"/>
              <w:rPr>
                <w:noProof/>
                <w:sz w:val="8"/>
                <w:szCs w:val="8"/>
              </w:rPr>
            </w:pPr>
          </w:p>
        </w:tc>
      </w:tr>
      <w:tr w:rsidR="00D148E0" w14:paraId="1A126507" w14:textId="77777777" w:rsidTr="00ED4B04">
        <w:tc>
          <w:tcPr>
            <w:tcW w:w="1843" w:type="dxa"/>
            <w:tcBorders>
              <w:left w:val="single" w:sz="4" w:space="0" w:color="auto"/>
            </w:tcBorders>
          </w:tcPr>
          <w:p w14:paraId="08757E3E" w14:textId="77777777" w:rsidR="00D148E0" w:rsidRDefault="00D148E0" w:rsidP="00ED4B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78C460" w14:textId="77777777" w:rsidR="00D148E0" w:rsidRDefault="00D148E0" w:rsidP="00ED4B04">
            <w:pPr>
              <w:pStyle w:val="CRCoverPage"/>
              <w:spacing w:after="0"/>
              <w:ind w:left="100"/>
              <w:rPr>
                <w:noProof/>
              </w:rPr>
            </w:pPr>
            <w:r w:rsidRPr="008A1E21">
              <w:rPr>
                <w:noProof/>
              </w:rPr>
              <w:t>Nokia</w:t>
            </w:r>
            <w:r>
              <w:rPr>
                <w:noProof/>
              </w:rPr>
              <w:t>, Nokia Shanghai Bell</w:t>
            </w:r>
          </w:p>
        </w:tc>
      </w:tr>
      <w:tr w:rsidR="00D148E0" w14:paraId="38EC878B" w14:textId="77777777" w:rsidTr="00ED4B04">
        <w:tc>
          <w:tcPr>
            <w:tcW w:w="1843" w:type="dxa"/>
            <w:tcBorders>
              <w:left w:val="single" w:sz="4" w:space="0" w:color="auto"/>
            </w:tcBorders>
          </w:tcPr>
          <w:p w14:paraId="4EBA8254" w14:textId="77777777" w:rsidR="00D148E0" w:rsidRDefault="00D148E0" w:rsidP="00ED4B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26A09D" w14:textId="77777777" w:rsidR="00D148E0" w:rsidRDefault="00D148E0" w:rsidP="00ED4B04">
            <w:pPr>
              <w:pStyle w:val="CRCoverPage"/>
              <w:spacing w:after="0"/>
              <w:ind w:left="100"/>
              <w:rPr>
                <w:noProof/>
              </w:rPr>
            </w:pPr>
            <w:r>
              <w:rPr>
                <w:noProof/>
              </w:rPr>
              <w:t>R1</w:t>
            </w:r>
          </w:p>
        </w:tc>
      </w:tr>
      <w:tr w:rsidR="00D148E0" w14:paraId="15A2A206" w14:textId="77777777" w:rsidTr="00ED4B04">
        <w:tc>
          <w:tcPr>
            <w:tcW w:w="1843" w:type="dxa"/>
            <w:tcBorders>
              <w:left w:val="single" w:sz="4" w:space="0" w:color="auto"/>
            </w:tcBorders>
          </w:tcPr>
          <w:p w14:paraId="6518B789" w14:textId="77777777" w:rsidR="00D148E0" w:rsidRDefault="00D148E0" w:rsidP="00ED4B04">
            <w:pPr>
              <w:pStyle w:val="CRCoverPage"/>
              <w:spacing w:after="0"/>
              <w:rPr>
                <w:b/>
                <w:i/>
                <w:noProof/>
                <w:sz w:val="8"/>
                <w:szCs w:val="8"/>
              </w:rPr>
            </w:pPr>
          </w:p>
        </w:tc>
        <w:tc>
          <w:tcPr>
            <w:tcW w:w="7797" w:type="dxa"/>
            <w:gridSpan w:val="10"/>
            <w:tcBorders>
              <w:right w:val="single" w:sz="4" w:space="0" w:color="auto"/>
            </w:tcBorders>
          </w:tcPr>
          <w:p w14:paraId="0045ED06" w14:textId="77777777" w:rsidR="00D148E0" w:rsidRDefault="00D148E0" w:rsidP="00ED4B04">
            <w:pPr>
              <w:pStyle w:val="CRCoverPage"/>
              <w:spacing w:after="0"/>
              <w:rPr>
                <w:noProof/>
                <w:sz w:val="8"/>
                <w:szCs w:val="8"/>
              </w:rPr>
            </w:pPr>
          </w:p>
        </w:tc>
      </w:tr>
      <w:tr w:rsidR="00D148E0" w14:paraId="46F4BD6C" w14:textId="77777777" w:rsidTr="00ED4B04">
        <w:tc>
          <w:tcPr>
            <w:tcW w:w="1843" w:type="dxa"/>
            <w:tcBorders>
              <w:left w:val="single" w:sz="4" w:space="0" w:color="auto"/>
            </w:tcBorders>
          </w:tcPr>
          <w:p w14:paraId="1B2E856B" w14:textId="77777777" w:rsidR="00D148E0" w:rsidRDefault="00D148E0" w:rsidP="00ED4B04">
            <w:pPr>
              <w:pStyle w:val="CRCoverPage"/>
              <w:tabs>
                <w:tab w:val="right" w:pos="1759"/>
              </w:tabs>
              <w:spacing w:after="0"/>
              <w:rPr>
                <w:b/>
                <w:i/>
                <w:noProof/>
              </w:rPr>
            </w:pPr>
            <w:r>
              <w:rPr>
                <w:b/>
                <w:i/>
                <w:noProof/>
              </w:rPr>
              <w:t>Work item code:</w:t>
            </w:r>
          </w:p>
        </w:tc>
        <w:tc>
          <w:tcPr>
            <w:tcW w:w="3686" w:type="dxa"/>
            <w:gridSpan w:val="5"/>
            <w:shd w:val="pct30" w:color="FFFF00" w:fill="auto"/>
          </w:tcPr>
          <w:p w14:paraId="62C1156B" w14:textId="77777777" w:rsidR="00D148E0" w:rsidRPr="00DC5646" w:rsidRDefault="00D148E0" w:rsidP="00ED4B04">
            <w:pPr>
              <w:pStyle w:val="CRCoverPage"/>
              <w:spacing w:after="0"/>
              <w:ind w:left="100"/>
            </w:pPr>
            <w:proofErr w:type="spellStart"/>
            <w:r>
              <w:rPr>
                <w:lang w:val="en-US"/>
              </w:rPr>
              <w:t>NR_redcap_enh</w:t>
            </w:r>
            <w:proofErr w:type="spellEnd"/>
          </w:p>
        </w:tc>
        <w:tc>
          <w:tcPr>
            <w:tcW w:w="567" w:type="dxa"/>
            <w:tcBorders>
              <w:left w:val="nil"/>
            </w:tcBorders>
          </w:tcPr>
          <w:p w14:paraId="245F9B17" w14:textId="77777777" w:rsidR="00D148E0" w:rsidRDefault="00D148E0" w:rsidP="00ED4B04">
            <w:pPr>
              <w:pStyle w:val="CRCoverPage"/>
              <w:spacing w:after="0"/>
              <w:ind w:right="100"/>
              <w:rPr>
                <w:noProof/>
              </w:rPr>
            </w:pPr>
          </w:p>
        </w:tc>
        <w:tc>
          <w:tcPr>
            <w:tcW w:w="1417" w:type="dxa"/>
            <w:gridSpan w:val="3"/>
            <w:tcBorders>
              <w:left w:val="nil"/>
            </w:tcBorders>
          </w:tcPr>
          <w:p w14:paraId="02CD8672" w14:textId="77777777" w:rsidR="00D148E0" w:rsidRDefault="00D148E0" w:rsidP="00ED4B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AB62A9" w14:textId="3B081431" w:rsidR="00D148E0" w:rsidRPr="00147E2F" w:rsidRDefault="00D148E0" w:rsidP="00ED4B04">
            <w:pPr>
              <w:pStyle w:val="CRCoverPage"/>
              <w:spacing w:after="0"/>
              <w:rPr>
                <w:noProof/>
                <w:lang w:val="en-FI"/>
              </w:rPr>
            </w:pPr>
            <w:r>
              <w:rPr>
                <w:noProof/>
              </w:rPr>
              <w:t>2023-0</w:t>
            </w:r>
            <w:r w:rsidR="00147E2F">
              <w:rPr>
                <w:noProof/>
                <w:lang w:val="en-FI"/>
              </w:rPr>
              <w:t>9</w:t>
            </w:r>
            <w:r>
              <w:rPr>
                <w:noProof/>
              </w:rPr>
              <w:t>-0</w:t>
            </w:r>
            <w:r w:rsidR="00147E2F">
              <w:rPr>
                <w:noProof/>
                <w:lang w:val="en-FI"/>
              </w:rPr>
              <w:t>8</w:t>
            </w:r>
          </w:p>
        </w:tc>
      </w:tr>
      <w:tr w:rsidR="00D148E0" w14:paraId="24CB2526" w14:textId="77777777" w:rsidTr="00ED4B04">
        <w:tc>
          <w:tcPr>
            <w:tcW w:w="1843" w:type="dxa"/>
            <w:tcBorders>
              <w:left w:val="single" w:sz="4" w:space="0" w:color="auto"/>
            </w:tcBorders>
          </w:tcPr>
          <w:p w14:paraId="3613A26A" w14:textId="77777777" w:rsidR="00D148E0" w:rsidRDefault="00D148E0" w:rsidP="00ED4B04">
            <w:pPr>
              <w:pStyle w:val="CRCoverPage"/>
              <w:spacing w:after="0"/>
              <w:rPr>
                <w:b/>
                <w:i/>
                <w:noProof/>
                <w:sz w:val="8"/>
                <w:szCs w:val="8"/>
              </w:rPr>
            </w:pPr>
          </w:p>
        </w:tc>
        <w:tc>
          <w:tcPr>
            <w:tcW w:w="1986" w:type="dxa"/>
            <w:gridSpan w:val="4"/>
          </w:tcPr>
          <w:p w14:paraId="2A4A8F9B" w14:textId="77777777" w:rsidR="00D148E0" w:rsidRDefault="00D148E0" w:rsidP="00ED4B04">
            <w:pPr>
              <w:pStyle w:val="CRCoverPage"/>
              <w:spacing w:after="0"/>
              <w:rPr>
                <w:noProof/>
                <w:sz w:val="8"/>
                <w:szCs w:val="8"/>
              </w:rPr>
            </w:pPr>
          </w:p>
        </w:tc>
        <w:tc>
          <w:tcPr>
            <w:tcW w:w="2267" w:type="dxa"/>
            <w:gridSpan w:val="2"/>
          </w:tcPr>
          <w:p w14:paraId="0973F1A6" w14:textId="77777777" w:rsidR="00D148E0" w:rsidRDefault="00D148E0" w:rsidP="00ED4B04">
            <w:pPr>
              <w:pStyle w:val="CRCoverPage"/>
              <w:spacing w:after="0"/>
              <w:rPr>
                <w:noProof/>
                <w:sz w:val="8"/>
                <w:szCs w:val="8"/>
              </w:rPr>
            </w:pPr>
          </w:p>
        </w:tc>
        <w:tc>
          <w:tcPr>
            <w:tcW w:w="1417" w:type="dxa"/>
            <w:gridSpan w:val="3"/>
          </w:tcPr>
          <w:p w14:paraId="400A1398" w14:textId="77777777" w:rsidR="00D148E0" w:rsidRDefault="00D148E0" w:rsidP="00ED4B04">
            <w:pPr>
              <w:pStyle w:val="CRCoverPage"/>
              <w:spacing w:after="0"/>
              <w:rPr>
                <w:noProof/>
                <w:sz w:val="8"/>
                <w:szCs w:val="8"/>
              </w:rPr>
            </w:pPr>
          </w:p>
        </w:tc>
        <w:tc>
          <w:tcPr>
            <w:tcW w:w="2127" w:type="dxa"/>
            <w:tcBorders>
              <w:right w:val="single" w:sz="4" w:space="0" w:color="auto"/>
            </w:tcBorders>
          </w:tcPr>
          <w:p w14:paraId="5D9E8117" w14:textId="77777777" w:rsidR="00D148E0" w:rsidRDefault="00D148E0" w:rsidP="00ED4B04">
            <w:pPr>
              <w:pStyle w:val="CRCoverPage"/>
              <w:spacing w:after="0"/>
              <w:rPr>
                <w:noProof/>
                <w:sz w:val="8"/>
                <w:szCs w:val="8"/>
              </w:rPr>
            </w:pPr>
          </w:p>
        </w:tc>
      </w:tr>
      <w:tr w:rsidR="00D148E0" w14:paraId="1DBC25CA" w14:textId="77777777" w:rsidTr="00ED4B04">
        <w:trPr>
          <w:cantSplit/>
        </w:trPr>
        <w:tc>
          <w:tcPr>
            <w:tcW w:w="1843" w:type="dxa"/>
            <w:tcBorders>
              <w:left w:val="single" w:sz="4" w:space="0" w:color="auto"/>
            </w:tcBorders>
          </w:tcPr>
          <w:p w14:paraId="205CFBD2" w14:textId="77777777" w:rsidR="00D148E0" w:rsidRDefault="00D148E0" w:rsidP="00ED4B04">
            <w:pPr>
              <w:pStyle w:val="CRCoverPage"/>
              <w:tabs>
                <w:tab w:val="right" w:pos="1759"/>
              </w:tabs>
              <w:spacing w:after="0"/>
              <w:rPr>
                <w:b/>
                <w:i/>
                <w:noProof/>
              </w:rPr>
            </w:pPr>
            <w:r>
              <w:rPr>
                <w:b/>
                <w:i/>
                <w:noProof/>
              </w:rPr>
              <w:t>Category:</w:t>
            </w:r>
          </w:p>
        </w:tc>
        <w:tc>
          <w:tcPr>
            <w:tcW w:w="851" w:type="dxa"/>
            <w:shd w:val="pct30" w:color="FFFF00" w:fill="auto"/>
          </w:tcPr>
          <w:p w14:paraId="2A35790A" w14:textId="77777777" w:rsidR="00D148E0" w:rsidRPr="00DC5646" w:rsidRDefault="00D148E0" w:rsidP="00ED4B04">
            <w:pPr>
              <w:pStyle w:val="CRCoverPage"/>
              <w:spacing w:after="0"/>
              <w:ind w:left="100" w:right="-609"/>
              <w:rPr>
                <w:b/>
                <w:bCs/>
                <w:noProof/>
              </w:rPr>
            </w:pPr>
            <w:r>
              <w:rPr>
                <w:b/>
                <w:bCs/>
              </w:rPr>
              <w:t>B</w:t>
            </w:r>
          </w:p>
        </w:tc>
        <w:tc>
          <w:tcPr>
            <w:tcW w:w="3402" w:type="dxa"/>
            <w:gridSpan w:val="5"/>
            <w:tcBorders>
              <w:left w:val="nil"/>
            </w:tcBorders>
          </w:tcPr>
          <w:p w14:paraId="60712EA0" w14:textId="77777777" w:rsidR="00D148E0" w:rsidRDefault="00D148E0" w:rsidP="00ED4B04">
            <w:pPr>
              <w:pStyle w:val="CRCoverPage"/>
              <w:spacing w:after="0"/>
              <w:rPr>
                <w:noProof/>
              </w:rPr>
            </w:pPr>
          </w:p>
        </w:tc>
        <w:tc>
          <w:tcPr>
            <w:tcW w:w="1417" w:type="dxa"/>
            <w:gridSpan w:val="3"/>
            <w:tcBorders>
              <w:left w:val="nil"/>
            </w:tcBorders>
          </w:tcPr>
          <w:p w14:paraId="7116A097" w14:textId="77777777" w:rsidR="00D148E0" w:rsidRDefault="00D148E0" w:rsidP="00ED4B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1BB359" w14:textId="77777777" w:rsidR="00D148E0" w:rsidRPr="00DC5646" w:rsidRDefault="00D148E0" w:rsidP="00ED4B04">
            <w:pPr>
              <w:pStyle w:val="CRCoverPage"/>
              <w:spacing w:after="0"/>
              <w:ind w:left="100"/>
              <w:rPr>
                <w:noProof/>
              </w:rPr>
            </w:pPr>
            <w:r>
              <w:t>Rel-18</w:t>
            </w:r>
          </w:p>
        </w:tc>
      </w:tr>
      <w:tr w:rsidR="00D148E0" w14:paraId="2C5AB673" w14:textId="77777777" w:rsidTr="00ED4B04">
        <w:tc>
          <w:tcPr>
            <w:tcW w:w="1843" w:type="dxa"/>
            <w:tcBorders>
              <w:left w:val="single" w:sz="4" w:space="0" w:color="auto"/>
              <w:bottom w:val="single" w:sz="4" w:space="0" w:color="auto"/>
            </w:tcBorders>
          </w:tcPr>
          <w:p w14:paraId="560282A9" w14:textId="77777777" w:rsidR="00D148E0" w:rsidRDefault="00D148E0" w:rsidP="00ED4B04">
            <w:pPr>
              <w:pStyle w:val="CRCoverPage"/>
              <w:spacing w:after="0"/>
              <w:rPr>
                <w:b/>
                <w:i/>
                <w:noProof/>
              </w:rPr>
            </w:pPr>
          </w:p>
        </w:tc>
        <w:tc>
          <w:tcPr>
            <w:tcW w:w="4677" w:type="dxa"/>
            <w:gridSpan w:val="8"/>
            <w:tcBorders>
              <w:bottom w:val="single" w:sz="4" w:space="0" w:color="auto"/>
            </w:tcBorders>
          </w:tcPr>
          <w:p w14:paraId="395B63CA" w14:textId="77777777" w:rsidR="00D148E0" w:rsidRDefault="00D148E0" w:rsidP="00ED4B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10006C" w14:textId="77777777" w:rsidR="00D148E0" w:rsidRDefault="00D148E0" w:rsidP="00ED4B04">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ECE003" w14:textId="77777777" w:rsidR="00D148E0" w:rsidRPr="007C2097" w:rsidRDefault="00D148E0" w:rsidP="00ED4B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148E0" w14:paraId="1C835270" w14:textId="77777777" w:rsidTr="00ED4B04">
        <w:tc>
          <w:tcPr>
            <w:tcW w:w="1843" w:type="dxa"/>
          </w:tcPr>
          <w:p w14:paraId="2F161EB6" w14:textId="77777777" w:rsidR="00D148E0" w:rsidRDefault="00D148E0" w:rsidP="00ED4B04">
            <w:pPr>
              <w:pStyle w:val="CRCoverPage"/>
              <w:spacing w:after="0"/>
              <w:rPr>
                <w:b/>
                <w:i/>
                <w:noProof/>
                <w:sz w:val="8"/>
                <w:szCs w:val="8"/>
              </w:rPr>
            </w:pPr>
          </w:p>
        </w:tc>
        <w:tc>
          <w:tcPr>
            <w:tcW w:w="7797" w:type="dxa"/>
            <w:gridSpan w:val="10"/>
          </w:tcPr>
          <w:p w14:paraId="7EA50A26" w14:textId="77777777" w:rsidR="00D148E0" w:rsidRDefault="00D148E0" w:rsidP="00ED4B04">
            <w:pPr>
              <w:pStyle w:val="CRCoverPage"/>
              <w:spacing w:after="0"/>
              <w:rPr>
                <w:noProof/>
                <w:sz w:val="8"/>
                <w:szCs w:val="8"/>
              </w:rPr>
            </w:pPr>
          </w:p>
        </w:tc>
      </w:tr>
      <w:tr w:rsidR="00D148E0" w:rsidRPr="00CC6B7F" w14:paraId="6B4FAF4F" w14:textId="77777777" w:rsidTr="00ED4B04">
        <w:tc>
          <w:tcPr>
            <w:tcW w:w="2694" w:type="dxa"/>
            <w:gridSpan w:val="2"/>
            <w:tcBorders>
              <w:top w:val="single" w:sz="4" w:space="0" w:color="auto"/>
              <w:left w:val="single" w:sz="4" w:space="0" w:color="auto"/>
            </w:tcBorders>
          </w:tcPr>
          <w:p w14:paraId="74FE4543" w14:textId="77777777" w:rsidR="00D148E0" w:rsidRDefault="00D148E0" w:rsidP="00ED4B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B40C7B" w14:textId="77777777" w:rsidR="00D148E0" w:rsidRPr="00DC5646" w:rsidRDefault="00D148E0" w:rsidP="00ED4B04">
            <w:pPr>
              <w:pStyle w:val="3GPPNormalText"/>
              <w:widowControl w:val="0"/>
              <w:tabs>
                <w:tab w:val="clear" w:pos="1440"/>
              </w:tabs>
              <w:ind w:left="0" w:firstLine="0"/>
              <w:rPr>
                <w:rFonts w:ascii="Arial" w:hAnsi="Arial" w:cs="Arial"/>
                <w:noProof/>
                <w:sz w:val="20"/>
                <w:szCs w:val="20"/>
              </w:rPr>
            </w:pPr>
            <w:r w:rsidRPr="0065799C">
              <w:rPr>
                <w:rFonts w:ascii="Arial" w:hAnsi="Arial" w:cs="Arial"/>
                <w:noProof/>
                <w:sz w:val="20"/>
                <w:szCs w:val="20"/>
                <w:lang w:val="en-GB"/>
              </w:rPr>
              <w:t xml:space="preserve">Introduction of </w:t>
            </w:r>
            <w:r>
              <w:rPr>
                <w:rFonts w:ascii="Arial" w:hAnsi="Arial" w:cs="Arial"/>
                <w:noProof/>
                <w:sz w:val="20"/>
                <w:szCs w:val="20"/>
                <w:lang w:val="en-GB"/>
              </w:rPr>
              <w:t xml:space="preserve">specification support for </w:t>
            </w:r>
            <w:r w:rsidRPr="00B91827">
              <w:rPr>
                <w:rFonts w:ascii="Arial" w:hAnsi="Arial" w:cs="Arial"/>
                <w:noProof/>
                <w:sz w:val="20"/>
                <w:szCs w:val="20"/>
                <w:lang w:val="en-GB"/>
              </w:rPr>
              <w:t>enhanced reduced capability NR devices</w:t>
            </w:r>
          </w:p>
        </w:tc>
      </w:tr>
      <w:tr w:rsidR="00D148E0" w14:paraId="64A8FF3B" w14:textId="77777777" w:rsidTr="00ED4B04">
        <w:tc>
          <w:tcPr>
            <w:tcW w:w="2694" w:type="dxa"/>
            <w:gridSpan w:val="2"/>
            <w:tcBorders>
              <w:left w:val="single" w:sz="4" w:space="0" w:color="auto"/>
            </w:tcBorders>
          </w:tcPr>
          <w:p w14:paraId="6B0567BA" w14:textId="77777777" w:rsidR="00D148E0" w:rsidRDefault="00D148E0" w:rsidP="00ED4B04">
            <w:pPr>
              <w:pStyle w:val="CRCoverPage"/>
              <w:spacing w:after="0"/>
              <w:rPr>
                <w:b/>
                <w:i/>
                <w:noProof/>
                <w:sz w:val="8"/>
                <w:szCs w:val="8"/>
              </w:rPr>
            </w:pPr>
          </w:p>
        </w:tc>
        <w:tc>
          <w:tcPr>
            <w:tcW w:w="6946" w:type="dxa"/>
            <w:gridSpan w:val="9"/>
            <w:tcBorders>
              <w:right w:val="single" w:sz="4" w:space="0" w:color="auto"/>
            </w:tcBorders>
          </w:tcPr>
          <w:p w14:paraId="4969387D" w14:textId="77777777" w:rsidR="00D148E0" w:rsidRDefault="00D148E0" w:rsidP="00ED4B04">
            <w:pPr>
              <w:pStyle w:val="CRCoverPage"/>
              <w:spacing w:after="0"/>
              <w:rPr>
                <w:noProof/>
                <w:sz w:val="8"/>
                <w:szCs w:val="8"/>
              </w:rPr>
            </w:pPr>
          </w:p>
        </w:tc>
      </w:tr>
      <w:tr w:rsidR="00D148E0" w14:paraId="6A1F0E83" w14:textId="77777777" w:rsidTr="00ED4B04">
        <w:tc>
          <w:tcPr>
            <w:tcW w:w="2694" w:type="dxa"/>
            <w:gridSpan w:val="2"/>
            <w:tcBorders>
              <w:left w:val="single" w:sz="4" w:space="0" w:color="auto"/>
            </w:tcBorders>
          </w:tcPr>
          <w:p w14:paraId="425462E2" w14:textId="77777777" w:rsidR="00D148E0" w:rsidRDefault="00D148E0" w:rsidP="00ED4B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C7ED0" w14:textId="77777777" w:rsidR="00E12197" w:rsidRDefault="00D148E0" w:rsidP="00ED4B04">
            <w:pPr>
              <w:pStyle w:val="CRCoverPage"/>
              <w:spacing w:after="0"/>
              <w:rPr>
                <w:rFonts w:cs="Arial"/>
                <w:noProof/>
                <w:lang w:val="en-FI"/>
              </w:rPr>
            </w:pPr>
            <w:r w:rsidRPr="0065799C">
              <w:rPr>
                <w:rFonts w:cs="Arial"/>
                <w:noProof/>
              </w:rPr>
              <w:t xml:space="preserve">In clause </w:t>
            </w:r>
            <w:r>
              <w:rPr>
                <w:rFonts w:cs="Arial"/>
                <w:noProof/>
              </w:rPr>
              <w:t>5.1</w:t>
            </w:r>
            <w:r w:rsidR="00E12197">
              <w:rPr>
                <w:rFonts w:cs="Arial"/>
                <w:noProof/>
                <w:lang w:val="en-FI"/>
              </w:rPr>
              <w:t>:</w:t>
            </w:r>
          </w:p>
          <w:p w14:paraId="264CF383" w14:textId="77777777" w:rsidR="00E12197" w:rsidRPr="00E12197" w:rsidRDefault="00D148E0">
            <w:pPr>
              <w:pStyle w:val="CRCoverPage"/>
              <w:numPr>
                <w:ilvl w:val="0"/>
                <w:numId w:val="42"/>
              </w:numPr>
              <w:rPr>
                <w:rFonts w:cs="Arial"/>
                <w:noProof/>
                <w:lang w:val="en-US"/>
              </w:rPr>
            </w:pPr>
            <w:r>
              <w:rPr>
                <w:rFonts w:cs="Arial"/>
                <w:noProof/>
              </w:rPr>
              <w:t xml:space="preserve"> </w:t>
            </w:r>
            <w:r w:rsidR="00E12197" w:rsidRPr="00E12197">
              <w:rPr>
                <w:rFonts w:cs="Arial"/>
                <w:noProof/>
              </w:rPr>
              <w:t>W</w:t>
            </w:r>
            <w:r w:rsidR="00E12197" w:rsidRPr="00E12197">
              <w:rPr>
                <w:rFonts w:cs="Arial"/>
                <w:noProof/>
                <w:lang w:val="en-US"/>
              </w:rPr>
              <w:t>hen PDSCH scheduled with RA-RNTI or MSGB-RNTI is not greater than 25/12 PRBs with 15/30kHz SCS, eRedCap UE is not expected to decode a PDSCH scheduled with C-RNTI, MCS-C-RNTI, G-RNTI for multicast or broadcast, MCCH-RNTI, G-CS-RNTI or CS-RNTI if another PDSCH in the same cell scheduled with RA-RNTI or MSGB-RNTI partially or fully overlap in time.</w:t>
            </w:r>
          </w:p>
          <w:p w14:paraId="7126A3B5" w14:textId="77777777" w:rsidR="00E12197" w:rsidRPr="00E12197" w:rsidRDefault="00E12197">
            <w:pPr>
              <w:pStyle w:val="CRCoverPage"/>
              <w:numPr>
                <w:ilvl w:val="0"/>
                <w:numId w:val="42"/>
              </w:numPr>
              <w:rPr>
                <w:rFonts w:cs="Arial"/>
                <w:noProof/>
                <w:lang w:val="en-US"/>
              </w:rPr>
            </w:pPr>
            <w:r w:rsidRPr="00E12197">
              <w:rPr>
                <w:rFonts w:cs="Arial"/>
                <w:noProof/>
              </w:rPr>
              <w:t>W</w:t>
            </w:r>
            <w:r w:rsidRPr="00E12197">
              <w:rPr>
                <w:rFonts w:cs="Arial"/>
                <w:noProof/>
                <w:lang w:val="en-US"/>
              </w:rPr>
              <w:t>hen PDSCH scheduled with RA-RNTI or MSGB-RNTI is greater than 25/12 PRBs with 15/30kHz SCS, eRedCap UE is not expected to decode a PDSCH scheduled with C-RNTI, MCS-C-RNTI, G-RNTI for multicast or broadcast, MCCH-RNTI, G-CS-RNTI or CS-RNTI in the same or next slot if another PDSCH in the same cell is scheduled with RA-RNTI or MSGB-RNTI.</w:t>
            </w:r>
          </w:p>
          <w:p w14:paraId="08D5F2FA" w14:textId="272E8851" w:rsidR="00E12197" w:rsidRDefault="00E12197">
            <w:pPr>
              <w:pStyle w:val="CRCoverPage"/>
              <w:numPr>
                <w:ilvl w:val="0"/>
                <w:numId w:val="42"/>
              </w:numPr>
              <w:rPr>
                <w:rFonts w:cs="Arial"/>
                <w:noProof/>
              </w:rPr>
            </w:pPr>
            <w:r w:rsidRPr="00E12197">
              <w:rPr>
                <w:rFonts w:cs="Arial"/>
                <w:noProof/>
              </w:rPr>
              <w:t xml:space="preserve">For two </w:t>
            </w:r>
            <w:r w:rsidR="006702FD">
              <w:rPr>
                <w:rFonts w:cs="Arial"/>
                <w:noProof/>
                <w:lang w:val="en-FI"/>
              </w:rPr>
              <w:t xml:space="preserve">simultaneous </w:t>
            </w:r>
            <w:r w:rsidRPr="00E12197">
              <w:rPr>
                <w:rFonts w:cs="Arial"/>
                <w:noProof/>
              </w:rPr>
              <w:t xml:space="preserve">PDSCHs each scheduled with SI-RNTI, P-RNTI, RA-RNTI or TC-RNTI, </w:t>
            </w:r>
            <w:r w:rsidRPr="00E12197">
              <w:rPr>
                <w:rFonts w:cs="Arial"/>
                <w:noProof/>
                <w:lang w:val="en-US"/>
              </w:rPr>
              <w:t>eRedCap</w:t>
            </w:r>
            <w:r w:rsidRPr="00E12197">
              <w:rPr>
                <w:rFonts w:cs="Arial"/>
                <w:noProof/>
              </w:rPr>
              <w:t xml:space="preserve"> UE will decode </w:t>
            </w:r>
            <w:r w:rsidR="006702FD">
              <w:rPr>
                <w:rFonts w:cs="Arial"/>
                <w:noProof/>
                <w:lang w:val="en-FI"/>
              </w:rPr>
              <w:t xml:space="preserve">both two channels </w:t>
            </w:r>
            <w:r w:rsidRPr="00E12197">
              <w:rPr>
                <w:rFonts w:cs="Arial"/>
                <w:noProof/>
              </w:rPr>
              <w:t xml:space="preserve">if Msg4 </w:t>
            </w:r>
            <w:r w:rsidR="006702FD">
              <w:rPr>
                <w:rFonts w:cs="Arial"/>
                <w:noProof/>
                <w:lang w:val="en-FI"/>
              </w:rPr>
              <w:t xml:space="preserve">scheduled by TC-RNTI </w:t>
            </w:r>
            <w:r w:rsidRPr="00E12197">
              <w:rPr>
                <w:rFonts w:cs="Arial"/>
                <w:noProof/>
              </w:rPr>
              <w:t>is not larger than 25 PRBs for 15 kHz SCS and 12 PRBs for 30 kHz SCS</w:t>
            </w:r>
            <w:r w:rsidRPr="00E12197">
              <w:rPr>
                <w:rFonts w:cs="Arial"/>
                <w:noProof/>
                <w:lang w:val="en-US"/>
              </w:rPr>
              <w:t>.</w:t>
            </w:r>
          </w:p>
          <w:p w14:paraId="3A6259E2" w14:textId="2CA674A7" w:rsidR="00D148E0" w:rsidRPr="00E12197" w:rsidRDefault="00E12197">
            <w:pPr>
              <w:pStyle w:val="CRCoverPage"/>
              <w:numPr>
                <w:ilvl w:val="0"/>
                <w:numId w:val="42"/>
              </w:numPr>
              <w:rPr>
                <w:rFonts w:cs="Arial"/>
                <w:noProof/>
              </w:rPr>
            </w:pPr>
            <w:r w:rsidRPr="00E12197">
              <w:rPr>
                <w:rFonts w:cs="Arial"/>
                <w:noProof/>
              </w:rPr>
              <w:t xml:space="preserve">For handling of multiple reception in a slot during P-RNTI triggered SI acquisition,  </w:t>
            </w:r>
            <w:r w:rsidRPr="00E12197">
              <w:rPr>
                <w:rFonts w:cs="Arial"/>
                <w:noProof/>
                <w:lang w:val="en-US"/>
              </w:rPr>
              <w:t>eRedCap</w:t>
            </w:r>
            <w:r w:rsidRPr="00E12197">
              <w:rPr>
                <w:rFonts w:cs="Arial"/>
                <w:noProof/>
              </w:rPr>
              <w:t xml:space="preserve"> UE with reduced baseband bandwidth may skip decoding of the scheduled PDSCH with C-RNTI, MCS-C-RNTI, or CS-RNTI when the total number of in the slot is larger than the maximum number of PRBs that the UE can process.</w:t>
            </w:r>
          </w:p>
        </w:tc>
      </w:tr>
      <w:tr w:rsidR="00D148E0" w14:paraId="66CA5890" w14:textId="77777777" w:rsidTr="00ED4B04">
        <w:tc>
          <w:tcPr>
            <w:tcW w:w="2694" w:type="dxa"/>
            <w:gridSpan w:val="2"/>
            <w:tcBorders>
              <w:left w:val="single" w:sz="4" w:space="0" w:color="auto"/>
            </w:tcBorders>
          </w:tcPr>
          <w:p w14:paraId="447CA882" w14:textId="77777777" w:rsidR="00D148E0" w:rsidRDefault="00D148E0" w:rsidP="00ED4B04">
            <w:pPr>
              <w:pStyle w:val="CRCoverPage"/>
              <w:spacing w:after="0"/>
              <w:rPr>
                <w:b/>
                <w:i/>
                <w:noProof/>
                <w:sz w:val="8"/>
                <w:szCs w:val="8"/>
              </w:rPr>
            </w:pPr>
          </w:p>
        </w:tc>
        <w:tc>
          <w:tcPr>
            <w:tcW w:w="6946" w:type="dxa"/>
            <w:gridSpan w:val="9"/>
            <w:tcBorders>
              <w:right w:val="single" w:sz="4" w:space="0" w:color="auto"/>
            </w:tcBorders>
          </w:tcPr>
          <w:p w14:paraId="7D5952CC" w14:textId="77777777" w:rsidR="00D148E0" w:rsidRDefault="00D148E0" w:rsidP="00ED4B04">
            <w:pPr>
              <w:pStyle w:val="CRCoverPage"/>
              <w:spacing w:after="0"/>
              <w:rPr>
                <w:noProof/>
                <w:sz w:val="8"/>
                <w:szCs w:val="8"/>
              </w:rPr>
            </w:pPr>
          </w:p>
        </w:tc>
      </w:tr>
      <w:tr w:rsidR="00D148E0" w14:paraId="0F8E48EB" w14:textId="77777777" w:rsidTr="00ED4B04">
        <w:tc>
          <w:tcPr>
            <w:tcW w:w="2694" w:type="dxa"/>
            <w:gridSpan w:val="2"/>
            <w:tcBorders>
              <w:left w:val="single" w:sz="4" w:space="0" w:color="auto"/>
              <w:bottom w:val="single" w:sz="4" w:space="0" w:color="auto"/>
            </w:tcBorders>
          </w:tcPr>
          <w:p w14:paraId="7BB48146" w14:textId="77777777" w:rsidR="00D148E0" w:rsidRDefault="00D148E0" w:rsidP="00ED4B04">
            <w:pPr>
              <w:pStyle w:val="CRCoverPage"/>
              <w:tabs>
                <w:tab w:val="right" w:pos="2184"/>
              </w:tabs>
              <w:spacing w:after="0"/>
              <w:rPr>
                <w:b/>
                <w:i/>
                <w:noProof/>
              </w:rPr>
            </w:pPr>
            <w:r>
              <w:br w:type="page"/>
            </w: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D04906" w14:textId="77777777" w:rsidR="00D148E0" w:rsidRPr="006F158D" w:rsidRDefault="00D148E0" w:rsidP="00ED4B04">
            <w:pPr>
              <w:pStyle w:val="CRCoverPage"/>
              <w:spacing w:after="0"/>
              <w:rPr>
                <w:noProof/>
              </w:rPr>
            </w:pPr>
            <w:r>
              <w:t xml:space="preserve">Incomplete specification support for enhanced </w:t>
            </w:r>
            <w:r w:rsidRPr="00DC7D97">
              <w:t>reduced capability NR devices</w:t>
            </w:r>
            <w:r w:rsidRPr="006476AD">
              <w:t>.</w:t>
            </w:r>
          </w:p>
        </w:tc>
      </w:tr>
      <w:tr w:rsidR="00D148E0" w14:paraId="147FC73F" w14:textId="77777777" w:rsidTr="00ED4B04">
        <w:tc>
          <w:tcPr>
            <w:tcW w:w="2694" w:type="dxa"/>
            <w:gridSpan w:val="2"/>
          </w:tcPr>
          <w:p w14:paraId="60901BC3" w14:textId="77777777" w:rsidR="00D148E0" w:rsidRDefault="00D148E0" w:rsidP="00ED4B04">
            <w:pPr>
              <w:pStyle w:val="CRCoverPage"/>
              <w:spacing w:after="0"/>
              <w:rPr>
                <w:b/>
                <w:i/>
                <w:noProof/>
                <w:sz w:val="8"/>
                <w:szCs w:val="8"/>
              </w:rPr>
            </w:pPr>
          </w:p>
        </w:tc>
        <w:tc>
          <w:tcPr>
            <w:tcW w:w="6946" w:type="dxa"/>
            <w:gridSpan w:val="9"/>
          </w:tcPr>
          <w:p w14:paraId="1385F11E" w14:textId="77777777" w:rsidR="00D148E0" w:rsidRDefault="00D148E0" w:rsidP="00ED4B04">
            <w:pPr>
              <w:pStyle w:val="CRCoverPage"/>
              <w:spacing w:after="0"/>
              <w:rPr>
                <w:noProof/>
                <w:sz w:val="8"/>
                <w:szCs w:val="8"/>
              </w:rPr>
            </w:pPr>
          </w:p>
        </w:tc>
      </w:tr>
      <w:tr w:rsidR="00D148E0" w14:paraId="209BDDC5" w14:textId="77777777" w:rsidTr="00ED4B04">
        <w:tc>
          <w:tcPr>
            <w:tcW w:w="2694" w:type="dxa"/>
            <w:gridSpan w:val="2"/>
            <w:tcBorders>
              <w:top w:val="single" w:sz="4" w:space="0" w:color="auto"/>
              <w:left w:val="single" w:sz="4" w:space="0" w:color="auto"/>
            </w:tcBorders>
          </w:tcPr>
          <w:p w14:paraId="050B69F9" w14:textId="77777777" w:rsidR="00D148E0" w:rsidRDefault="00D148E0" w:rsidP="00ED4B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ED1DC5" w14:textId="77777777" w:rsidR="00D148E0" w:rsidRPr="00DC5646" w:rsidRDefault="00D148E0" w:rsidP="00ED4B04">
            <w:pPr>
              <w:pStyle w:val="CRCoverPage"/>
              <w:spacing w:after="0"/>
              <w:ind w:left="100"/>
              <w:rPr>
                <w:noProof/>
              </w:rPr>
            </w:pPr>
            <w:r>
              <w:rPr>
                <w:noProof/>
                <w:lang w:eastAsia="zh-CN"/>
              </w:rPr>
              <w:t>5.1</w:t>
            </w:r>
          </w:p>
        </w:tc>
      </w:tr>
      <w:tr w:rsidR="00D148E0" w14:paraId="602D88D6" w14:textId="77777777" w:rsidTr="00ED4B04">
        <w:tc>
          <w:tcPr>
            <w:tcW w:w="2694" w:type="dxa"/>
            <w:gridSpan w:val="2"/>
            <w:tcBorders>
              <w:left w:val="single" w:sz="4" w:space="0" w:color="auto"/>
            </w:tcBorders>
          </w:tcPr>
          <w:p w14:paraId="169781D2" w14:textId="77777777" w:rsidR="00D148E0" w:rsidRDefault="00D148E0" w:rsidP="00ED4B04">
            <w:pPr>
              <w:pStyle w:val="CRCoverPage"/>
              <w:spacing w:after="0"/>
              <w:rPr>
                <w:b/>
                <w:i/>
                <w:noProof/>
                <w:sz w:val="8"/>
                <w:szCs w:val="8"/>
              </w:rPr>
            </w:pPr>
          </w:p>
        </w:tc>
        <w:tc>
          <w:tcPr>
            <w:tcW w:w="6946" w:type="dxa"/>
            <w:gridSpan w:val="9"/>
            <w:tcBorders>
              <w:right w:val="single" w:sz="4" w:space="0" w:color="auto"/>
            </w:tcBorders>
          </w:tcPr>
          <w:p w14:paraId="4D5C120E" w14:textId="77777777" w:rsidR="00D148E0" w:rsidRDefault="00D148E0" w:rsidP="00ED4B04">
            <w:pPr>
              <w:pStyle w:val="CRCoverPage"/>
              <w:spacing w:after="0"/>
              <w:rPr>
                <w:noProof/>
                <w:sz w:val="8"/>
                <w:szCs w:val="8"/>
              </w:rPr>
            </w:pPr>
          </w:p>
        </w:tc>
      </w:tr>
      <w:tr w:rsidR="00D148E0" w14:paraId="3AC923F3" w14:textId="77777777" w:rsidTr="00ED4B04">
        <w:tc>
          <w:tcPr>
            <w:tcW w:w="2694" w:type="dxa"/>
            <w:gridSpan w:val="2"/>
            <w:tcBorders>
              <w:left w:val="single" w:sz="4" w:space="0" w:color="auto"/>
            </w:tcBorders>
          </w:tcPr>
          <w:p w14:paraId="4DE76D35" w14:textId="77777777" w:rsidR="00D148E0" w:rsidRDefault="00D148E0" w:rsidP="00ED4B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556092" w14:textId="77777777" w:rsidR="00D148E0" w:rsidRDefault="00D148E0" w:rsidP="00ED4B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6A478" w14:textId="77777777" w:rsidR="00D148E0" w:rsidRDefault="00D148E0" w:rsidP="00ED4B04">
            <w:pPr>
              <w:pStyle w:val="CRCoverPage"/>
              <w:spacing w:after="0"/>
              <w:jc w:val="center"/>
              <w:rPr>
                <w:b/>
                <w:caps/>
                <w:noProof/>
              </w:rPr>
            </w:pPr>
            <w:r>
              <w:rPr>
                <w:b/>
                <w:caps/>
                <w:noProof/>
              </w:rPr>
              <w:t>N</w:t>
            </w:r>
          </w:p>
        </w:tc>
        <w:tc>
          <w:tcPr>
            <w:tcW w:w="2977" w:type="dxa"/>
            <w:gridSpan w:val="4"/>
          </w:tcPr>
          <w:p w14:paraId="5CC06ADB" w14:textId="77777777" w:rsidR="00D148E0" w:rsidRDefault="00D148E0" w:rsidP="00ED4B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D0368A" w14:textId="77777777" w:rsidR="00D148E0" w:rsidRDefault="00D148E0" w:rsidP="00ED4B04">
            <w:pPr>
              <w:pStyle w:val="CRCoverPage"/>
              <w:spacing w:after="0"/>
              <w:ind w:left="99"/>
              <w:rPr>
                <w:noProof/>
              </w:rPr>
            </w:pPr>
          </w:p>
        </w:tc>
      </w:tr>
      <w:tr w:rsidR="00D148E0" w14:paraId="037EC978" w14:textId="77777777" w:rsidTr="00ED4B04">
        <w:tc>
          <w:tcPr>
            <w:tcW w:w="2694" w:type="dxa"/>
            <w:gridSpan w:val="2"/>
            <w:tcBorders>
              <w:left w:val="single" w:sz="4" w:space="0" w:color="auto"/>
            </w:tcBorders>
          </w:tcPr>
          <w:p w14:paraId="5174F69F" w14:textId="77777777" w:rsidR="00D148E0" w:rsidRDefault="00D148E0" w:rsidP="00ED4B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260755" w14:textId="77777777" w:rsidR="00D148E0" w:rsidRDefault="00D148E0" w:rsidP="00ED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40BFD" w14:textId="77777777" w:rsidR="00D148E0" w:rsidRDefault="00D148E0" w:rsidP="00ED4B04">
            <w:pPr>
              <w:pStyle w:val="CRCoverPage"/>
              <w:spacing w:after="0"/>
              <w:jc w:val="center"/>
              <w:rPr>
                <w:b/>
                <w:caps/>
                <w:noProof/>
              </w:rPr>
            </w:pPr>
            <w:r>
              <w:rPr>
                <w:b/>
                <w:caps/>
                <w:noProof/>
              </w:rPr>
              <w:t>X</w:t>
            </w:r>
          </w:p>
        </w:tc>
        <w:tc>
          <w:tcPr>
            <w:tcW w:w="2977" w:type="dxa"/>
            <w:gridSpan w:val="4"/>
          </w:tcPr>
          <w:p w14:paraId="6D7CC705" w14:textId="77777777" w:rsidR="00D148E0" w:rsidRDefault="00D148E0" w:rsidP="00ED4B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EBEA0C" w14:textId="77777777" w:rsidR="00D148E0" w:rsidRDefault="00D148E0" w:rsidP="00ED4B04">
            <w:pPr>
              <w:pStyle w:val="CRCoverPage"/>
              <w:spacing w:after="0"/>
              <w:ind w:left="99"/>
              <w:rPr>
                <w:noProof/>
              </w:rPr>
            </w:pPr>
            <w:r>
              <w:rPr>
                <w:noProof/>
              </w:rPr>
              <w:t xml:space="preserve">TS/TR ... CR ... </w:t>
            </w:r>
          </w:p>
        </w:tc>
      </w:tr>
      <w:tr w:rsidR="00D148E0" w14:paraId="6A5729CD" w14:textId="77777777" w:rsidTr="00ED4B04">
        <w:tc>
          <w:tcPr>
            <w:tcW w:w="2694" w:type="dxa"/>
            <w:gridSpan w:val="2"/>
            <w:tcBorders>
              <w:left w:val="single" w:sz="4" w:space="0" w:color="auto"/>
            </w:tcBorders>
          </w:tcPr>
          <w:p w14:paraId="3203C4C8" w14:textId="77777777" w:rsidR="00D148E0" w:rsidRDefault="00D148E0" w:rsidP="00ED4B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A0EB5F" w14:textId="77777777" w:rsidR="00D148E0" w:rsidRDefault="00D148E0" w:rsidP="00ED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276A1" w14:textId="77777777" w:rsidR="00D148E0" w:rsidRDefault="00D148E0" w:rsidP="00ED4B04">
            <w:pPr>
              <w:pStyle w:val="CRCoverPage"/>
              <w:spacing w:after="0"/>
              <w:jc w:val="center"/>
              <w:rPr>
                <w:b/>
                <w:caps/>
                <w:noProof/>
              </w:rPr>
            </w:pPr>
            <w:r>
              <w:rPr>
                <w:b/>
                <w:caps/>
                <w:noProof/>
              </w:rPr>
              <w:t>X</w:t>
            </w:r>
          </w:p>
        </w:tc>
        <w:tc>
          <w:tcPr>
            <w:tcW w:w="2977" w:type="dxa"/>
            <w:gridSpan w:val="4"/>
          </w:tcPr>
          <w:p w14:paraId="573DAD2B" w14:textId="77777777" w:rsidR="00D148E0" w:rsidRDefault="00D148E0" w:rsidP="00ED4B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292AAD" w14:textId="77777777" w:rsidR="00D148E0" w:rsidRDefault="00D148E0" w:rsidP="00ED4B04">
            <w:pPr>
              <w:pStyle w:val="CRCoverPage"/>
              <w:spacing w:after="0"/>
              <w:ind w:left="99"/>
              <w:rPr>
                <w:noProof/>
              </w:rPr>
            </w:pPr>
            <w:r>
              <w:rPr>
                <w:noProof/>
              </w:rPr>
              <w:t xml:space="preserve">TS/TR ... CR ... </w:t>
            </w:r>
          </w:p>
        </w:tc>
      </w:tr>
      <w:tr w:rsidR="00D148E0" w14:paraId="5311A85A" w14:textId="77777777" w:rsidTr="00ED4B04">
        <w:tc>
          <w:tcPr>
            <w:tcW w:w="2694" w:type="dxa"/>
            <w:gridSpan w:val="2"/>
            <w:tcBorders>
              <w:left w:val="single" w:sz="4" w:space="0" w:color="auto"/>
            </w:tcBorders>
          </w:tcPr>
          <w:p w14:paraId="2CEBA086" w14:textId="77777777" w:rsidR="00D148E0" w:rsidRDefault="00D148E0" w:rsidP="00ED4B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7A029A" w14:textId="77777777" w:rsidR="00D148E0" w:rsidRDefault="00D148E0" w:rsidP="00ED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2CA8C" w14:textId="77777777" w:rsidR="00D148E0" w:rsidRDefault="00D148E0" w:rsidP="00ED4B04">
            <w:pPr>
              <w:pStyle w:val="CRCoverPage"/>
              <w:spacing w:after="0"/>
              <w:jc w:val="center"/>
              <w:rPr>
                <w:b/>
                <w:caps/>
                <w:noProof/>
              </w:rPr>
            </w:pPr>
            <w:r>
              <w:rPr>
                <w:b/>
                <w:caps/>
                <w:noProof/>
              </w:rPr>
              <w:t>X</w:t>
            </w:r>
          </w:p>
        </w:tc>
        <w:tc>
          <w:tcPr>
            <w:tcW w:w="2977" w:type="dxa"/>
            <w:gridSpan w:val="4"/>
          </w:tcPr>
          <w:p w14:paraId="58E15FAF" w14:textId="77777777" w:rsidR="00D148E0" w:rsidRDefault="00D148E0" w:rsidP="00ED4B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209C1B" w14:textId="77777777" w:rsidR="00D148E0" w:rsidRDefault="00D148E0" w:rsidP="00ED4B04">
            <w:pPr>
              <w:pStyle w:val="CRCoverPage"/>
              <w:spacing w:after="0"/>
              <w:ind w:left="99"/>
              <w:rPr>
                <w:noProof/>
              </w:rPr>
            </w:pPr>
            <w:r>
              <w:rPr>
                <w:noProof/>
              </w:rPr>
              <w:t xml:space="preserve">TS/TR ... CR ... </w:t>
            </w:r>
          </w:p>
        </w:tc>
      </w:tr>
      <w:tr w:rsidR="00D148E0" w14:paraId="6A73B147" w14:textId="77777777" w:rsidTr="00ED4B04">
        <w:tc>
          <w:tcPr>
            <w:tcW w:w="2694" w:type="dxa"/>
            <w:gridSpan w:val="2"/>
            <w:tcBorders>
              <w:left w:val="single" w:sz="4" w:space="0" w:color="auto"/>
            </w:tcBorders>
          </w:tcPr>
          <w:p w14:paraId="677457CA" w14:textId="77777777" w:rsidR="00D148E0" w:rsidRDefault="00D148E0" w:rsidP="00ED4B04">
            <w:pPr>
              <w:pStyle w:val="CRCoverPage"/>
              <w:spacing w:after="0"/>
              <w:rPr>
                <w:b/>
                <w:i/>
                <w:noProof/>
              </w:rPr>
            </w:pPr>
          </w:p>
        </w:tc>
        <w:tc>
          <w:tcPr>
            <w:tcW w:w="6946" w:type="dxa"/>
            <w:gridSpan w:val="9"/>
            <w:tcBorders>
              <w:right w:val="single" w:sz="4" w:space="0" w:color="auto"/>
            </w:tcBorders>
          </w:tcPr>
          <w:p w14:paraId="7558CB14" w14:textId="77777777" w:rsidR="00D148E0" w:rsidRDefault="00D148E0" w:rsidP="00ED4B04">
            <w:pPr>
              <w:pStyle w:val="CRCoverPage"/>
              <w:spacing w:after="0"/>
              <w:rPr>
                <w:noProof/>
              </w:rPr>
            </w:pPr>
          </w:p>
        </w:tc>
      </w:tr>
      <w:tr w:rsidR="00D148E0" w14:paraId="1DF4FA4D" w14:textId="77777777" w:rsidTr="00ED4B04">
        <w:tc>
          <w:tcPr>
            <w:tcW w:w="2694" w:type="dxa"/>
            <w:gridSpan w:val="2"/>
            <w:tcBorders>
              <w:left w:val="single" w:sz="4" w:space="0" w:color="auto"/>
              <w:bottom w:val="single" w:sz="4" w:space="0" w:color="auto"/>
            </w:tcBorders>
          </w:tcPr>
          <w:p w14:paraId="7364EA19" w14:textId="77777777" w:rsidR="00D148E0" w:rsidRDefault="00D148E0" w:rsidP="00ED4B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75C436" w14:textId="77777777" w:rsidR="00D148E0" w:rsidRDefault="00D148E0" w:rsidP="00ED4B04">
            <w:pPr>
              <w:pStyle w:val="CRCoverPage"/>
              <w:spacing w:after="0"/>
              <w:ind w:left="100"/>
              <w:rPr>
                <w:noProof/>
              </w:rPr>
            </w:pPr>
          </w:p>
        </w:tc>
      </w:tr>
      <w:tr w:rsidR="00D148E0" w:rsidRPr="008863B9" w14:paraId="62AE2647" w14:textId="77777777" w:rsidTr="00ED4B04">
        <w:tc>
          <w:tcPr>
            <w:tcW w:w="2694" w:type="dxa"/>
            <w:gridSpan w:val="2"/>
            <w:tcBorders>
              <w:top w:val="single" w:sz="4" w:space="0" w:color="auto"/>
              <w:bottom w:val="single" w:sz="4" w:space="0" w:color="auto"/>
            </w:tcBorders>
          </w:tcPr>
          <w:p w14:paraId="5A3315AB" w14:textId="77777777" w:rsidR="00D148E0" w:rsidRPr="008863B9" w:rsidRDefault="00D148E0" w:rsidP="00ED4B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32137" w14:textId="77777777" w:rsidR="00D148E0" w:rsidRPr="008863B9" w:rsidRDefault="00D148E0" w:rsidP="00ED4B04">
            <w:pPr>
              <w:pStyle w:val="CRCoverPage"/>
              <w:spacing w:after="0"/>
              <w:ind w:left="100"/>
              <w:rPr>
                <w:noProof/>
                <w:sz w:val="8"/>
                <w:szCs w:val="8"/>
              </w:rPr>
            </w:pPr>
          </w:p>
        </w:tc>
      </w:tr>
      <w:tr w:rsidR="00D148E0" w14:paraId="4562B2F2" w14:textId="77777777" w:rsidTr="00ED4B04">
        <w:tc>
          <w:tcPr>
            <w:tcW w:w="2694" w:type="dxa"/>
            <w:gridSpan w:val="2"/>
            <w:tcBorders>
              <w:top w:val="single" w:sz="4" w:space="0" w:color="auto"/>
              <w:left w:val="single" w:sz="4" w:space="0" w:color="auto"/>
              <w:bottom w:val="single" w:sz="4" w:space="0" w:color="auto"/>
            </w:tcBorders>
          </w:tcPr>
          <w:p w14:paraId="4DFF4FD4" w14:textId="77777777" w:rsidR="00D148E0" w:rsidRDefault="00D148E0" w:rsidP="00ED4B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A65048" w14:textId="77777777" w:rsidR="00D148E0" w:rsidRDefault="00D148E0" w:rsidP="00ED4B04">
            <w:pPr>
              <w:pStyle w:val="CRCoverPage"/>
              <w:spacing w:after="0"/>
              <w:ind w:left="100"/>
              <w:rPr>
                <w:noProof/>
              </w:rPr>
            </w:pPr>
          </w:p>
        </w:tc>
      </w:tr>
    </w:tbl>
    <w:p w14:paraId="7677D11E" w14:textId="77777777" w:rsidR="00D148E0" w:rsidRDefault="00D148E0" w:rsidP="00A351D7">
      <w:pPr>
        <w:pStyle w:val="CRCoverPage"/>
        <w:spacing w:after="0"/>
        <w:rPr>
          <w:noProof/>
          <w:sz w:val="8"/>
          <w:szCs w:val="8"/>
        </w:rPr>
      </w:pPr>
    </w:p>
    <w:p w14:paraId="6D9E589E" w14:textId="77777777" w:rsidR="00D148E0" w:rsidRDefault="00D148E0" w:rsidP="00A351D7">
      <w:pPr>
        <w:rPr>
          <w:noProof/>
        </w:rPr>
        <w:sectPr w:rsidR="00D148E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EBA94D0" w14:textId="77777777" w:rsidR="00D148E0" w:rsidRDefault="00D148E0" w:rsidP="00A351D7">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6EBF3AA" w14:textId="77777777" w:rsidR="00D148E0" w:rsidRDefault="00D148E0" w:rsidP="00A351D7">
      <w:pPr>
        <w:jc w:val="center"/>
      </w:pPr>
      <w:r>
        <w:t>&lt;omitted text&gt;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4EF7D3A" w14:textId="77777777" w:rsidR="00D148E0" w:rsidRPr="0048482F" w:rsidRDefault="00D148E0" w:rsidP="00A351D7">
      <w:pPr>
        <w:pStyle w:val="Heading1"/>
        <w:rPr>
          <w:color w:val="000000"/>
        </w:rPr>
      </w:pPr>
      <w:bookmarkStart w:id="19" w:name="_Toc11352079"/>
      <w:bookmarkStart w:id="20" w:name="_Toc20317969"/>
      <w:bookmarkStart w:id="21" w:name="_Toc27299867"/>
      <w:bookmarkStart w:id="22" w:name="_Toc29673132"/>
      <w:bookmarkStart w:id="23" w:name="_Toc29673273"/>
      <w:bookmarkStart w:id="24" w:name="_Toc29674266"/>
      <w:bookmarkStart w:id="25" w:name="_Toc36645496"/>
      <w:bookmarkStart w:id="26" w:name="_Toc45810541"/>
      <w:bookmarkStart w:id="27" w:name="_Toc130409740"/>
      <w:r w:rsidRPr="0048482F">
        <w:rPr>
          <w:color w:val="000000"/>
        </w:rPr>
        <w:t>5</w:t>
      </w:r>
      <w:r w:rsidRPr="0048482F">
        <w:rPr>
          <w:color w:val="000000"/>
        </w:rPr>
        <w:tab/>
        <w:t>Physical downlink shared channel related procedures</w:t>
      </w:r>
      <w:bookmarkEnd w:id="19"/>
      <w:bookmarkEnd w:id="20"/>
      <w:bookmarkEnd w:id="21"/>
      <w:bookmarkEnd w:id="22"/>
      <w:bookmarkEnd w:id="23"/>
      <w:bookmarkEnd w:id="24"/>
      <w:bookmarkEnd w:id="25"/>
      <w:bookmarkEnd w:id="26"/>
      <w:bookmarkEnd w:id="27"/>
    </w:p>
    <w:p w14:paraId="12A3E3F4" w14:textId="77777777" w:rsidR="00D148E0" w:rsidRPr="0048482F" w:rsidRDefault="00D148E0" w:rsidP="00A351D7">
      <w:pPr>
        <w:pStyle w:val="Heading2"/>
        <w:rPr>
          <w:color w:val="000000"/>
        </w:rPr>
      </w:pPr>
      <w:bookmarkStart w:id="28" w:name="_Toc130409741"/>
      <w:r w:rsidRPr="0048482F">
        <w:rPr>
          <w:color w:val="000000"/>
        </w:rPr>
        <w:t>5.1</w:t>
      </w:r>
      <w:r w:rsidRPr="0048482F">
        <w:rPr>
          <w:color w:val="000000"/>
        </w:rPr>
        <w:tab/>
        <w:t xml:space="preserve">UE procedure for receiving the physical downlink shared </w:t>
      </w:r>
      <w:proofErr w:type="gramStart"/>
      <w:r w:rsidRPr="0048482F">
        <w:rPr>
          <w:color w:val="000000"/>
        </w:rPr>
        <w:t>channel</w:t>
      </w:r>
      <w:bookmarkEnd w:id="28"/>
      <w:proofErr w:type="gramEnd"/>
    </w:p>
    <w:p w14:paraId="346CBEDD" w14:textId="77777777" w:rsidR="00D148E0" w:rsidRDefault="00D148E0" w:rsidP="00A351D7">
      <w:pPr>
        <w:jc w:val="center"/>
      </w:pPr>
      <w:bookmarkStart w:id="29" w:name="_Hlk498410788"/>
      <w:r>
        <w:t>&lt;omitted text&gt;</w:t>
      </w:r>
    </w:p>
    <w:bookmarkEnd w:id="29"/>
    <w:p w14:paraId="4AE2F91B" w14:textId="14C87BDC" w:rsidR="00D148E0" w:rsidRDefault="00D148E0" w:rsidP="00A351D7">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3F9295C5" w14:textId="00CBEF84" w:rsidR="00E12197" w:rsidRPr="003C0465" w:rsidRDefault="002B6264" w:rsidP="00E12197">
      <w:pPr>
        <w:spacing w:after="0"/>
        <w:rPr>
          <w:ins w:id="30" w:author="Mihai Enescu - after RAN1#114" w:date="2023-08-31T22:10:00Z"/>
          <w:lang w:eastAsia="zh-CN"/>
        </w:rPr>
      </w:pPr>
      <w:ins w:id="31" w:author="Mihai Enescu - after RAN1#114" w:date="2023-09-05T16:18:00Z">
        <w:r>
          <w:rPr>
            <w:lang w:val="en-FI" w:eastAsia="sv-SE"/>
          </w:rPr>
          <w:t xml:space="preserve">Furthermore, </w:t>
        </w:r>
      </w:ins>
      <w:ins w:id="32" w:author="Mihai Enescu - after RAN1#114" w:date="2023-09-05T16:19:00Z">
        <w:r>
          <w:rPr>
            <w:lang w:val="en-FI" w:eastAsia="sv-SE"/>
          </w:rPr>
          <w:t xml:space="preserve">a </w:t>
        </w:r>
      </w:ins>
      <w:commentRangeStart w:id="33"/>
      <w:ins w:id="34" w:author="Mihai Enescu - after RAN1#114" w:date="2023-08-31T22:10:00Z">
        <w:r w:rsidR="00E12197" w:rsidRPr="00595B8F">
          <w:rPr>
            <w:lang w:val="en-US" w:eastAsia="sv-SE"/>
          </w:rPr>
          <w:t>UE</w:t>
        </w:r>
      </w:ins>
      <w:commentRangeEnd w:id="33"/>
      <w:ins w:id="35" w:author="Mihai Enescu - after RAN1#114" w:date="2023-08-31T22:12:00Z">
        <w:r w:rsidR="00E12197">
          <w:rPr>
            <w:rStyle w:val="CommentReference"/>
          </w:rPr>
          <w:commentReference w:id="33"/>
        </w:r>
      </w:ins>
      <w:ins w:id="36" w:author="Mihai Enescu - after RAN1#114" w:date="2023-08-31T22:10:00Z">
        <w:r w:rsidR="00E12197" w:rsidRPr="00595B8F">
          <w:rPr>
            <w:lang w:val="en-US" w:eastAsia="sv-SE"/>
          </w:rPr>
          <w:t xml:space="preserve"> </w:t>
        </w:r>
        <w:r w:rsidR="00E12197">
          <w:rPr>
            <w:lang w:val="en-FI" w:eastAsia="sv-SE"/>
          </w:rPr>
          <w:t xml:space="preserve">indicating </w:t>
        </w:r>
      </w:ins>
      <w:ins w:id="37" w:author="Mihai Enescu - after RAN1#114" w:date="2023-08-31T22:11:00Z">
        <w:r w:rsidR="00E12197" w:rsidRPr="00E12197">
          <w:rPr>
            <w:i/>
            <w:iCs/>
            <w:lang w:val="en-FI" w:eastAsia="sv-SE"/>
          </w:rPr>
          <w:t>supportOfRedCap-r18</w:t>
        </w:r>
        <w:r w:rsidR="00E12197">
          <w:rPr>
            <w:lang w:val="en-FI" w:eastAsia="sv-SE"/>
          </w:rPr>
          <w:t xml:space="preserve"> capability </w:t>
        </w:r>
      </w:ins>
      <w:ins w:id="38" w:author="Mihai Enescu - after RAN1#114" w:date="2023-09-05T16:19:00Z">
        <w:r>
          <w:rPr>
            <w:lang w:val="en-FI" w:eastAsia="sv-SE"/>
          </w:rPr>
          <w:t>but not indicating F</w:t>
        </w:r>
      </w:ins>
      <w:ins w:id="39" w:author="Mihai Enescu - after RAN1#114" w:date="2023-09-05T16:20:00Z">
        <w:r w:rsidR="006702FD">
          <w:rPr>
            <w:lang w:val="en-FI" w:eastAsia="sv-SE"/>
          </w:rPr>
          <w:t>G</w:t>
        </w:r>
      </w:ins>
      <w:ins w:id="40" w:author="Mihai Enescu - after RAN1#114" w:date="2023-09-05T16:19:00Z">
        <w:r>
          <w:rPr>
            <w:lang w:val="en-FI" w:eastAsia="sv-SE"/>
          </w:rPr>
          <w:t xml:space="preserve"> 4</w:t>
        </w:r>
        <w:r w:rsidR="006702FD">
          <w:rPr>
            <w:lang w:val="en-FI" w:eastAsia="sv-SE"/>
          </w:rPr>
          <w:t xml:space="preserve">8-2 </w:t>
        </w:r>
      </w:ins>
      <w:ins w:id="41" w:author="Mihai Enescu - after RAN1#114" w:date="2023-08-31T22:10:00Z">
        <w:r w:rsidR="00E12197" w:rsidRPr="00595B8F">
          <w:rPr>
            <w:lang w:val="en-US" w:eastAsia="sv-SE"/>
          </w:rPr>
          <w:t xml:space="preserve">is not expected to decode a PDSCH scheduled with C-RNTI, MCS-C-RNTI, G-RNTI for multicast or broadcast, MCCH-RNTI, G-CS-RNTI or CS-RNTI </w:t>
        </w:r>
        <w:r w:rsidR="00E12197" w:rsidRPr="00595B8F">
          <w:rPr>
            <w:u w:val="single"/>
            <w:lang w:val="en-US" w:eastAsia="sv-SE"/>
          </w:rPr>
          <w:t>in the same or next slot</w:t>
        </w:r>
        <w:r w:rsidR="00E12197" w:rsidRPr="00595B8F">
          <w:rPr>
            <w:lang w:val="en-US" w:eastAsia="sv-SE"/>
          </w:rPr>
          <w:t xml:space="preserve"> if another PDSCH in the same cell </w:t>
        </w:r>
        <w:r w:rsidR="00E12197" w:rsidRPr="00595B8F">
          <w:rPr>
            <w:u w:val="single"/>
            <w:lang w:val="en-US" w:eastAsia="sv-SE"/>
          </w:rPr>
          <w:t>is</w:t>
        </w:r>
        <w:r w:rsidR="00E12197" w:rsidRPr="00595B8F">
          <w:rPr>
            <w:lang w:val="en-US" w:eastAsia="sv-SE"/>
          </w:rPr>
          <w:t xml:space="preserve"> scheduled with RA-RNTI or MSGB-RNTI</w:t>
        </w:r>
        <w:r w:rsidR="00E12197">
          <w:rPr>
            <w:lang w:val="en-US" w:eastAsia="sv-SE"/>
          </w:rPr>
          <w:t xml:space="preserve">, </w:t>
        </w:r>
        <w:proofErr w:type="spellStart"/>
        <w:r w:rsidR="00E12197">
          <w:t>whe</w:t>
        </w:r>
      </w:ins>
      <w:proofErr w:type="spellEnd"/>
      <w:ins w:id="42" w:author="Mihai Enescu - after RAN1#114" w:date="2023-09-05T16:20:00Z">
        <w:r w:rsidR="006702FD">
          <w:rPr>
            <w:lang w:val="en-FI"/>
          </w:rPr>
          <w:t>n</w:t>
        </w:r>
      </w:ins>
      <w:ins w:id="43" w:author="Mihai Enescu - after RAN1#114" w:date="2023-08-31T22:10:00Z">
        <w:r w:rsidR="00E12197">
          <w:t xml:space="preserve"> the </w:t>
        </w:r>
        <w:r w:rsidR="00E12197" w:rsidRPr="6BD0B11C">
          <w:rPr>
            <w:lang w:eastAsia="zh-CN"/>
          </w:rPr>
          <w:t xml:space="preserve">PDSCH scheduled with </w:t>
        </w:r>
        <w:r w:rsidR="00E12197" w:rsidRPr="00146651">
          <w:rPr>
            <w:color w:val="000000"/>
            <w:kern w:val="2"/>
            <w:lang w:eastAsia="zh-CN"/>
          </w:rPr>
          <w:t xml:space="preserve">RA-RNTI </w:t>
        </w:r>
        <w:r w:rsidR="00E12197">
          <w:rPr>
            <w:color w:val="000000"/>
            <w:kern w:val="2"/>
            <w:lang w:eastAsia="zh-CN"/>
          </w:rPr>
          <w:t xml:space="preserve">or </w:t>
        </w:r>
        <w:r w:rsidR="00E12197" w:rsidRPr="00216843">
          <w:rPr>
            <w:kern w:val="2"/>
            <w:lang w:eastAsia="zh-CN"/>
          </w:rPr>
          <w:t>MSGB-RNTI</w:t>
        </w:r>
        <w:r w:rsidR="00E12197">
          <w:rPr>
            <w:kern w:val="2"/>
            <w:lang w:eastAsia="zh-CN"/>
          </w:rPr>
          <w:t xml:space="preserve"> </w:t>
        </w:r>
        <w:r w:rsidR="00E12197" w:rsidRPr="6BD0B11C">
          <w:rPr>
            <w:lang w:eastAsia="zh-CN"/>
          </w:rPr>
          <w:t xml:space="preserve">is allocated more than 25 PRBs when configured with SCS </w:t>
        </w:r>
        <w:r w:rsidR="00E12197" w:rsidRPr="6BD0B11C">
          <w:rPr>
            <w:rFonts w:ascii="Symbol" w:hAnsi="Symbol"/>
            <w:lang w:eastAsia="zh-CN"/>
          </w:rPr>
          <w:t>m</w:t>
        </w:r>
        <w:r w:rsidR="00E12197" w:rsidRPr="6BD0B11C">
          <w:rPr>
            <w:lang w:eastAsia="zh-CN"/>
          </w:rPr>
          <w:t xml:space="preserve"> = 0 or </w:t>
        </w:r>
        <w:r w:rsidR="00E12197">
          <w:rPr>
            <w:lang w:eastAsia="zh-CN"/>
          </w:rPr>
          <w:t xml:space="preserve">more than </w:t>
        </w:r>
        <w:r w:rsidR="00E12197" w:rsidRPr="6BD0B11C">
          <w:rPr>
            <w:lang w:eastAsia="zh-CN"/>
          </w:rPr>
          <w:t xml:space="preserve">12 PRBs when configured with SCS </w:t>
        </w:r>
        <w:r w:rsidR="00E12197" w:rsidRPr="6BD0B11C">
          <w:rPr>
            <w:rFonts w:ascii="Symbol" w:hAnsi="Symbol"/>
            <w:lang w:eastAsia="zh-CN"/>
          </w:rPr>
          <w:t>m</w:t>
        </w:r>
        <w:r w:rsidR="00E12197" w:rsidRPr="6BD0B11C">
          <w:rPr>
            <w:lang w:eastAsia="zh-CN"/>
          </w:rPr>
          <w:t xml:space="preserve"> = 1</w:t>
        </w:r>
        <w:r w:rsidR="00E12197">
          <w:rPr>
            <w:lang w:eastAsia="zh-CN"/>
          </w:rPr>
          <w:t>.</w:t>
        </w:r>
      </w:ins>
    </w:p>
    <w:p w14:paraId="4FE1816C" w14:textId="77777777" w:rsidR="00E12197" w:rsidRDefault="00E12197" w:rsidP="00A351D7">
      <w:pPr>
        <w:spacing w:after="0"/>
        <w:rPr>
          <w:ins w:id="44" w:author="Mihai Enescu - after RAN1#114" w:date="2023-08-31T22:10:00Z"/>
          <w:color w:val="000000"/>
          <w:kern w:val="2"/>
          <w:lang w:eastAsia="zh-CN"/>
        </w:rPr>
      </w:pPr>
    </w:p>
    <w:p w14:paraId="007B4BF7" w14:textId="4164B787" w:rsidR="00D148E0" w:rsidRDefault="00D148E0" w:rsidP="00A351D7">
      <w:pPr>
        <w:spacing w:after="0"/>
        <w:rPr>
          <w:ins w:id="45" w:author="Mihai Enescu" w:date="2023-06-06T15:07:00Z"/>
          <w:lang w:eastAsia="zh-CN"/>
        </w:rPr>
      </w:pPr>
      <w:r>
        <w:rPr>
          <w:color w:val="000000"/>
          <w:kern w:val="2"/>
          <w:lang w:eastAsia="zh-CN"/>
        </w:rPr>
        <w:t xml:space="preserve">The UE in RRC_IDLE and RRC_INACTIVE modes shall be able to decode two PDSCHs each scheduled with SI-RNTI, P-RNTI, RA-RNTI or TC-RNTI, </w:t>
      </w:r>
      <w:commentRangeStart w:id="46"/>
      <w:ins w:id="47" w:author="Mihai Enescu" w:date="2023-06-02T13:09:00Z">
        <w:r w:rsidRPr="6BD0B11C">
          <w:rPr>
            <w:lang w:eastAsia="zh-CN"/>
          </w:rPr>
          <w:t>where</w:t>
        </w:r>
        <w:commentRangeEnd w:id="46"/>
        <w:r>
          <w:rPr>
            <w:rStyle w:val="CommentReference"/>
          </w:rPr>
          <w:commentReference w:id="46"/>
        </w:r>
        <w:r w:rsidRPr="6BD0B11C">
          <w:rPr>
            <w:lang w:eastAsia="zh-CN"/>
          </w:rPr>
          <w:t xml:space="preserve"> the PDSCH scheduled with TC-RNTI for a reduced capability </w:t>
        </w:r>
        <w:proofErr w:type="gramStart"/>
        <w:r w:rsidRPr="6BD0B11C">
          <w:rPr>
            <w:lang w:eastAsia="zh-CN"/>
          </w:rPr>
          <w:t>UE</w:t>
        </w:r>
        <w:proofErr w:type="gramEnd"/>
        <w:r w:rsidRPr="6BD0B11C">
          <w:rPr>
            <w:lang w:eastAsia="zh-CN"/>
          </w:rPr>
          <w:t xml:space="preserve"> </w:t>
        </w:r>
      </w:ins>
    </w:p>
    <w:p w14:paraId="151DFD54" w14:textId="77777777" w:rsidR="00D148E0" w:rsidRPr="002A69C2" w:rsidRDefault="00D148E0" w:rsidP="00A351D7">
      <w:pPr>
        <w:spacing w:after="0"/>
      </w:pPr>
      <w:ins w:id="48" w:author="Mihai Enescu" w:date="2023-06-06T15:07:00Z">
        <w:r w:rsidRPr="00D95F8F">
          <w:rPr>
            <w:highlight w:val="yellow"/>
            <w:lang w:eastAsia="zh-CN"/>
          </w:rPr>
          <w:t xml:space="preserve">that indicates </w:t>
        </w:r>
        <w:r w:rsidRPr="00D95F8F">
          <w:rPr>
            <w:i/>
            <w:iCs/>
            <w:highlight w:val="yellow"/>
          </w:rPr>
          <w:t>supportOfRedCap-r18</w:t>
        </w:r>
        <w:r w:rsidRPr="00D95F8F">
          <w:rPr>
            <w:sz w:val="24"/>
            <w:szCs w:val="24"/>
            <w:highlight w:val="yellow"/>
            <w:lang w:val="en-US"/>
          </w:rPr>
          <w:t xml:space="preserve"> </w:t>
        </w:r>
      </w:ins>
      <w:ins w:id="49" w:author="Mihai Enescu" w:date="2023-06-02T13:09:00Z">
        <w:del w:id="50" w:author="Mihai Enescu" w:date="2023-06-06T15:07:00Z">
          <w:r w:rsidRPr="00D95F8F" w:rsidDel="001D556B">
            <w:rPr>
              <w:highlight w:val="yellow"/>
              <w:lang w:eastAsia="zh-CN"/>
            </w:rPr>
            <w:delText>with reduced peak data rate and reduced baseband bandwidth</w:delText>
          </w:r>
        </w:del>
        <w:r w:rsidRPr="6BD0B11C">
          <w:rPr>
            <w:lang w:eastAsia="zh-CN"/>
          </w:rPr>
          <w:t xml:space="preserve"> is allocated 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Pr>
            <w:lang w:eastAsia="zh-CN"/>
          </w:rPr>
          <w:t xml:space="preserve"> </w:t>
        </w:r>
      </w:ins>
      <w:r>
        <w:rPr>
          <w:color w:val="000000"/>
          <w:kern w:val="2"/>
          <w:lang w:eastAsia="zh-CN"/>
        </w:rPr>
        <w:t>with the two PDSCHs partially or fully overlapping in time in non-overlapping PRBs.</w:t>
      </w:r>
    </w:p>
    <w:p w14:paraId="3A8C34A4" w14:textId="77777777" w:rsidR="00D148E0" w:rsidRDefault="00D148E0" w:rsidP="00A351D7">
      <w:pPr>
        <w:rPr>
          <w:color w:val="000000"/>
          <w:kern w:val="2"/>
          <w:lang w:eastAsia="zh-CN"/>
        </w:rPr>
      </w:pPr>
      <w:r>
        <w:rPr>
          <w:color w:val="000000"/>
          <w:kern w:val="2"/>
          <w:lang w:eastAsia="zh-CN"/>
        </w:rPr>
        <w:t>The UE:</w:t>
      </w:r>
    </w:p>
    <w:p w14:paraId="2FCC549A" w14:textId="77777777" w:rsidR="00D148E0" w:rsidRDefault="00D148E0" w:rsidP="00A351D7">
      <w:pPr>
        <w:pStyle w:val="B1"/>
        <w:rPr>
          <w:lang w:eastAsia="zh-CN"/>
        </w:rPr>
      </w:pPr>
      <w:r>
        <w:t>-</w:t>
      </w:r>
      <w:r>
        <w:tab/>
      </w:r>
      <w:r>
        <w:rPr>
          <w:lang w:eastAsia="zh-CN"/>
        </w:rPr>
        <w:t xml:space="preserve">is expected to decode PDSCH scheduled with MCCH-RNTI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4CD67202" w14:textId="77777777" w:rsidR="00D148E0" w:rsidRPr="003823DF" w:rsidRDefault="00D148E0" w:rsidP="00A351D7">
      <w:pPr>
        <w:pStyle w:val="B1"/>
        <w:rPr>
          <w:rFonts w:eastAsia="Times New Roman"/>
          <w:lang w:eastAsia="zh-CN"/>
        </w:rPr>
      </w:pPr>
      <w:r>
        <w:t>-</w:t>
      </w:r>
      <w:r>
        <w:tab/>
      </w:r>
      <w:r>
        <w:rPr>
          <w:lang w:eastAsia="zh-CN"/>
        </w:rPr>
        <w:t xml:space="preserve">is not expected to decode PDSCH scheduled with G-RNTI </w:t>
      </w:r>
      <w:r w:rsidRPr="0063647F">
        <w:rPr>
          <w:lang w:eastAsia="zh-CN"/>
        </w:rPr>
        <w:t xml:space="preserve">for </w:t>
      </w:r>
      <w:r>
        <w:rPr>
          <w:lang w:eastAsia="zh-CN"/>
        </w:rPr>
        <w:t xml:space="preserve">broadcast and PBCH in </w:t>
      </w:r>
      <w:proofErr w:type="spellStart"/>
      <w:r>
        <w:rPr>
          <w:lang w:eastAsia="zh-CN"/>
        </w:rPr>
        <w:t>PCell</w:t>
      </w:r>
      <w:proofErr w:type="spellEnd"/>
      <w:r>
        <w:rPr>
          <w:lang w:eastAsia="zh-CN"/>
        </w:rPr>
        <w:t xml:space="preserve"> that partially or fully overlaps in time in non-overlapping PRBs in </w:t>
      </w:r>
      <w:proofErr w:type="spellStart"/>
      <w:r>
        <w:rPr>
          <w:lang w:eastAsia="zh-CN"/>
        </w:rPr>
        <w:t>PCell</w:t>
      </w:r>
      <w:proofErr w:type="spellEnd"/>
      <w:r>
        <w:rPr>
          <w:lang w:eastAsia="zh-CN"/>
        </w:rPr>
        <w:t>.</w:t>
      </w:r>
    </w:p>
    <w:p w14:paraId="59E09D4D" w14:textId="77777777" w:rsidR="00D148E0" w:rsidRPr="00146651" w:rsidRDefault="00D148E0" w:rsidP="00A351D7">
      <w:pPr>
        <w:pStyle w:val="B1"/>
        <w:rPr>
          <w:lang w:eastAsia="zh-CN"/>
        </w:rPr>
      </w:pPr>
      <w:r w:rsidRPr="003823DF">
        <w:rPr>
          <w:rFonts w:eastAsia="Times New Roman"/>
        </w:rPr>
        <w:t>-</w:t>
      </w:r>
      <w:r w:rsidRPr="003823DF">
        <w:rPr>
          <w:rFonts w:eastAsia="Times New Roman"/>
        </w:rPr>
        <w:tab/>
        <w:t xml:space="preserve">is not expected to decode PDSCH scheduled with G-RNTI </w:t>
      </w:r>
      <w:r>
        <w:rPr>
          <w:rFonts w:eastAsia="Times New Roman"/>
        </w:rPr>
        <w:t xml:space="preserve">for </w:t>
      </w:r>
      <w:r w:rsidRPr="003823DF">
        <w:rPr>
          <w:rFonts w:eastAsia="Times New Roman"/>
        </w:rPr>
        <w:t xml:space="preserve">multicast and PBCH in </w:t>
      </w:r>
      <w:proofErr w:type="spellStart"/>
      <w:r>
        <w:rPr>
          <w:lang w:eastAsia="zh-CN"/>
        </w:rPr>
        <w:t>PCell</w:t>
      </w:r>
      <w:proofErr w:type="spellEnd"/>
      <w:r w:rsidRPr="003823DF">
        <w:rPr>
          <w:rFonts w:eastAsia="Times New Roman"/>
        </w:rPr>
        <w:t xml:space="preserve"> that partially or fully overlaps in time in non-overlapping PRBs in </w:t>
      </w:r>
      <w:proofErr w:type="spellStart"/>
      <w:r>
        <w:rPr>
          <w:lang w:eastAsia="zh-CN"/>
        </w:rPr>
        <w:t>PCell</w:t>
      </w:r>
      <w:proofErr w:type="spellEnd"/>
      <w:r w:rsidRPr="003823DF">
        <w:rPr>
          <w:rFonts w:eastAsia="Times New Roman"/>
        </w:rPr>
        <w:t>.</w:t>
      </w:r>
    </w:p>
    <w:p w14:paraId="0F2F7B0E" w14:textId="77777777" w:rsidR="00E12197" w:rsidRPr="00146651" w:rsidRDefault="00E12197" w:rsidP="00E12197">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14C40523" w14:textId="2B907A24" w:rsidR="00E12197" w:rsidRDefault="00E12197" w:rsidP="00E12197">
      <w:pPr>
        <w:spacing w:after="0" w:line="259" w:lineRule="auto"/>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w:t>
      </w:r>
    </w:p>
    <w:p w14:paraId="6C620450" w14:textId="77777777" w:rsidR="00E12197" w:rsidRDefault="00E12197" w:rsidP="00E12197">
      <w:pPr>
        <w:spacing w:after="0" w:line="259" w:lineRule="auto"/>
        <w:rPr>
          <w:lang w:eastAsia="zh-CN"/>
        </w:rPr>
      </w:pPr>
    </w:p>
    <w:p w14:paraId="0FF77862" w14:textId="482F5492" w:rsidR="00E12197" w:rsidRDefault="00E12197" w:rsidP="00E12197">
      <w:pPr>
        <w:spacing w:after="0" w:line="259" w:lineRule="auto"/>
        <w:rPr>
          <w:ins w:id="51" w:author="Mihai Enescu - after RAN1#114" w:date="2023-08-31T22:13:00Z"/>
        </w:rPr>
      </w:pPr>
      <w:commentRangeStart w:id="52"/>
      <w:ins w:id="53" w:author="Mihai Enescu - after RAN1#114" w:date="2023-08-31T22:14:00Z">
        <w:r>
          <w:rPr>
            <w:lang w:val="en-FI" w:eastAsia="zh-CN"/>
          </w:rPr>
          <w:t>A</w:t>
        </w:r>
      </w:ins>
      <w:ins w:id="54" w:author="Mihai Enescu - after RAN1#114" w:date="2023-08-31T22:13:00Z">
        <w:r w:rsidRPr="6BD0B11C">
          <w:rPr>
            <w:lang w:eastAsia="zh-CN"/>
          </w:rPr>
          <w:t xml:space="preserve"> UE</w:t>
        </w:r>
      </w:ins>
      <w:commentRangeEnd w:id="52"/>
      <w:ins w:id="55" w:author="Mihai Enescu - after RAN1#114" w:date="2023-08-31T22:16:00Z">
        <w:r>
          <w:rPr>
            <w:rStyle w:val="CommentReference"/>
          </w:rPr>
          <w:commentReference w:id="52"/>
        </w:r>
      </w:ins>
      <w:ins w:id="56" w:author="Mihai Enescu - after RAN1#114" w:date="2023-08-31T22:13:00Z">
        <w:r>
          <w:rPr>
            <w:lang w:eastAsia="zh-CN"/>
          </w:rPr>
          <w:t xml:space="preserve"> </w:t>
        </w:r>
        <w:r w:rsidRPr="00365116">
          <w:rPr>
            <w:lang w:eastAsia="zh-CN"/>
          </w:rPr>
          <w:t xml:space="preserve">that indicates </w:t>
        </w:r>
        <w:r w:rsidRPr="00365116">
          <w:rPr>
            <w:i/>
            <w:iCs/>
          </w:rPr>
          <w:t>supportOfRedCap-r18</w:t>
        </w:r>
        <w:r>
          <w:t xml:space="preserve"> </w:t>
        </w:r>
      </w:ins>
      <w:ins w:id="57" w:author="Mihai Enescu - after RAN1#114" w:date="2023-08-31T22:15:00Z">
        <w:r>
          <w:rPr>
            <w:lang w:val="en-FI"/>
          </w:rPr>
          <w:t xml:space="preserve">capability </w:t>
        </w:r>
      </w:ins>
      <w:ins w:id="58" w:author="Mihai Enescu - after RAN1#114" w:date="2023-08-31T22:13:00Z">
        <w:r w:rsidRPr="43012380">
          <w:rPr>
            <w:lang w:eastAsia="zh-CN"/>
          </w:rPr>
          <w:t>but</w:t>
        </w:r>
        <w:r>
          <w:rPr>
            <w:lang w:val="en-US"/>
          </w:rPr>
          <w:t xml:space="preserve"> does not indicate FG 48-2,</w:t>
        </w:r>
        <w:r>
          <w:t xml:space="preserve"> </w:t>
        </w:r>
        <w:r w:rsidRPr="43012380">
          <w:rPr>
            <w:color w:val="000000" w:themeColor="text1"/>
            <w:lang w:eastAsia="zh-CN"/>
          </w:rPr>
          <w:t xml:space="preserve">during a process of P-RNTI triggered SI acquisition, </w:t>
        </w:r>
        <w:r w:rsidRPr="43012380">
          <w:rPr>
            <w:lang w:val="en-US"/>
          </w:rPr>
          <w:t>when the total number of PRBs for the PDSCH scheduled with SI-RNTI and the PDSCH scheduled with C-RNTI, MCS-C-RNTI, or CS-RNTI scheduled in the slot is larger than</w:t>
        </w:r>
      </w:ins>
      <w:ins w:id="59" w:author="Mihai Enescu - after RAN1#114" w:date="2023-09-05T16:12:00Z">
        <w:r w:rsidR="002B6264">
          <w:rPr>
            <w:lang w:val="en-FI"/>
          </w:rPr>
          <w:t xml:space="preserve"> </w:t>
        </w:r>
        <w:r w:rsidR="002B6264" w:rsidRPr="002B6264">
          <w:rPr>
            <w:lang w:val="en-US"/>
          </w:rPr>
          <w:t xml:space="preserve">25 PRBs if configured with SCS </w:t>
        </w:r>
        <w:r w:rsidR="002B6264">
          <w:rPr>
            <w:lang w:val="en-US"/>
          </w:rPr>
          <w:t>µ</w:t>
        </w:r>
        <w:r w:rsidR="002B6264" w:rsidRPr="002B6264">
          <w:rPr>
            <w:lang w:val="en-US"/>
          </w:rPr>
          <w:t xml:space="preserve"> = 0 or larger than 12 PRBs if configured with SCS </w:t>
        </w:r>
      </w:ins>
      <w:ins w:id="60" w:author="Mihai Enescu - after RAN1#114" w:date="2023-09-05T16:13:00Z">
        <w:r w:rsidR="002B6264">
          <w:rPr>
            <w:lang w:val="en-US"/>
          </w:rPr>
          <w:t>µ</w:t>
        </w:r>
      </w:ins>
      <w:ins w:id="61" w:author="Mihai Enescu - after RAN1#114" w:date="2023-09-05T16:12:00Z">
        <w:r w:rsidR="002B6264" w:rsidRPr="002B6264">
          <w:rPr>
            <w:lang w:val="en-US"/>
          </w:rPr>
          <w:t xml:space="preserve"> = 1</w:t>
        </w:r>
      </w:ins>
      <w:ins w:id="62" w:author="Mihai Enescu - after RAN1#114" w:date="2023-08-31T22:13:00Z">
        <w:r w:rsidRPr="43012380">
          <w:rPr>
            <w:lang w:val="en-US"/>
          </w:rPr>
          <w:t>, the UE may skip decoding of the scheduled PDSCH with C-RNTI, MCS-C-RNTI, or CS-RNTI.</w:t>
        </w:r>
      </w:ins>
    </w:p>
    <w:p w14:paraId="18FF865D" w14:textId="77777777" w:rsidR="00D148E0" w:rsidRDefault="00D148E0" w:rsidP="00A351D7">
      <w:pPr>
        <w:spacing w:after="0"/>
      </w:pPr>
    </w:p>
    <w:p w14:paraId="635C0149" w14:textId="77777777" w:rsidR="00E12197" w:rsidRDefault="00E12197" w:rsidP="00E12197">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p w14:paraId="5BAA36A4" w14:textId="77777777" w:rsidR="00E12197" w:rsidRDefault="00E12197" w:rsidP="00E12197">
      <w:pPr>
        <w:rPr>
          <w:color w:val="000000"/>
          <w:kern w:val="2"/>
          <w:lang w:eastAsia="zh-CN"/>
        </w:rPr>
      </w:pPr>
      <w:r>
        <w:rPr>
          <w:color w:val="000000"/>
          <w:kern w:val="2"/>
          <w:lang w:eastAsia="zh-CN"/>
        </w:rPr>
        <w:t>The maximum number of PDSCHs scheduled per slot per component carrier with C-RNTI/CS-RNTI and G-RNTI/G-CS-RNTI/MCCH-RNTI that the UE shall be able to de</w:t>
      </w:r>
      <w:r w:rsidRPr="00763FF7">
        <w:rPr>
          <w:color w:val="000000"/>
          <w:kern w:val="2"/>
          <w:lang w:eastAsia="zh-CN"/>
        </w:rPr>
        <w:t xml:space="preserve">code is the same as the indicated UE capability for the number of unicast PDSCHs per slot per component carrier. If the UE is capable of receiving </w:t>
      </w:r>
      <w:proofErr w:type="spellStart"/>
      <w:r w:rsidRPr="00763FF7">
        <w:rPr>
          <w:color w:val="000000"/>
          <w:kern w:val="2"/>
          <w:lang w:eastAsia="zh-CN"/>
        </w:rPr>
        <w:t>FDMed</w:t>
      </w:r>
      <w:proofErr w:type="spellEnd"/>
      <w:r w:rsidRPr="00763FF7">
        <w:rPr>
          <w:color w:val="000000"/>
          <w:kern w:val="2"/>
          <w:lang w:eastAsia="zh-CN"/>
        </w:rPr>
        <w:t xml:space="preserve"> unicast and multicast PDSCH per slot per carrier, the UE shall be able to decode a PDSCH scheduled </w:t>
      </w:r>
      <w:r>
        <w:rPr>
          <w:color w:val="000000"/>
          <w:kern w:val="2"/>
        </w:rPr>
        <w:t>by a DCI format</w:t>
      </w:r>
      <w:r w:rsidRPr="00763FF7">
        <w:rPr>
          <w:color w:val="000000"/>
          <w:kern w:val="2"/>
          <w:lang w:eastAsia="zh-CN"/>
        </w:rPr>
        <w:t xml:space="preserve"> with C-RNTI</w:t>
      </w:r>
      <w:r>
        <w:rPr>
          <w:color w:val="000000"/>
          <w:kern w:val="2"/>
        </w:rPr>
        <w:t xml:space="preserve"> or a </w:t>
      </w:r>
      <w:r w:rsidRPr="00763FF7">
        <w:rPr>
          <w:color w:val="000000"/>
          <w:kern w:val="2"/>
        </w:rPr>
        <w:t xml:space="preserve">PDSCH scheduled </w:t>
      </w:r>
      <w:r>
        <w:rPr>
          <w:color w:val="000000"/>
          <w:kern w:val="2"/>
        </w:rPr>
        <w:t xml:space="preserve">for a retransmission of a TB by a DCI format with </w:t>
      </w:r>
      <w:r w:rsidRPr="00763FF7">
        <w:rPr>
          <w:color w:val="000000"/>
          <w:kern w:val="2"/>
          <w:lang w:eastAsia="zh-CN"/>
        </w:rPr>
        <w:t xml:space="preserve">CS-RNTI and a PDSCH scheduled </w:t>
      </w:r>
      <w:r>
        <w:rPr>
          <w:color w:val="000000"/>
          <w:kern w:val="2"/>
        </w:rPr>
        <w:t>by a DCI format</w:t>
      </w:r>
      <w:r w:rsidRPr="00763FF7">
        <w:rPr>
          <w:color w:val="000000"/>
          <w:kern w:val="2"/>
          <w:lang w:eastAsia="zh-CN"/>
        </w:rPr>
        <w:t xml:space="preserve"> with </w:t>
      </w:r>
      <w:r w:rsidRPr="00763FF7">
        <w:rPr>
          <w:color w:val="000000"/>
          <w:kern w:val="2"/>
          <w:lang w:eastAsia="zh-CN"/>
        </w:rPr>
        <w:lastRenderedPageBreak/>
        <w:t>G-RNTI</w:t>
      </w:r>
      <w:r>
        <w:rPr>
          <w:color w:val="000000"/>
          <w:kern w:val="2"/>
          <w:lang w:eastAsia="zh-CN"/>
        </w:rPr>
        <w:t xml:space="preserve"> for multicast</w:t>
      </w:r>
      <w:r>
        <w:rPr>
          <w:color w:val="000000"/>
          <w:kern w:val="2"/>
        </w:rPr>
        <w:t xml:space="preserve"> or a </w:t>
      </w:r>
      <w:r w:rsidRPr="00763FF7">
        <w:rPr>
          <w:color w:val="000000"/>
          <w:kern w:val="2"/>
        </w:rPr>
        <w:t>PDSCH scheduled</w:t>
      </w:r>
      <w:r>
        <w:rPr>
          <w:color w:val="000000"/>
          <w:kern w:val="2"/>
        </w:rPr>
        <w:t xml:space="preserve"> for a retransmission of a TB by a DCI format with </w:t>
      </w:r>
      <w:r w:rsidRPr="00763FF7">
        <w:rPr>
          <w:color w:val="000000"/>
          <w:kern w:val="2"/>
          <w:lang w:eastAsia="zh-CN"/>
        </w:rPr>
        <w:t>G-CS-RNTI that partially or fully overlap in time in non-overlapping PRBs</w:t>
      </w:r>
      <w:r>
        <w:rPr>
          <w:color w:val="000000"/>
          <w:kern w:val="2"/>
          <w:lang w:eastAsia="zh-CN"/>
        </w:rPr>
        <w:t xml:space="preserve">. </w:t>
      </w:r>
      <w:r w:rsidRPr="00A26267">
        <w:rPr>
          <w:color w:val="000000"/>
          <w:kern w:val="2"/>
          <w:lang w:eastAsia="zh-CN"/>
        </w:rPr>
        <w:t xml:space="preserve">If the UE is capable of receiving </w:t>
      </w:r>
      <w:proofErr w:type="spellStart"/>
      <w:r w:rsidRPr="00A26267">
        <w:rPr>
          <w:color w:val="000000"/>
          <w:kern w:val="2"/>
          <w:lang w:eastAsia="zh-CN"/>
        </w:rPr>
        <w:t>FDMed</w:t>
      </w:r>
      <w:proofErr w:type="spellEnd"/>
      <w:r w:rsidRPr="00A26267">
        <w:rPr>
          <w:color w:val="000000"/>
          <w:kern w:val="2"/>
          <w:lang w:eastAsia="zh-CN"/>
        </w:rPr>
        <w:t xml:space="preserve"> unicast and broadcast PDSCH per slot per carrier, the UE shall be able to decode a PDSCH scheduled </w:t>
      </w:r>
      <w:r>
        <w:rPr>
          <w:color w:val="000000"/>
          <w:kern w:val="2"/>
        </w:rPr>
        <w:t xml:space="preserve">by a DCI format </w:t>
      </w:r>
      <w:r w:rsidRPr="00A26267">
        <w:rPr>
          <w:color w:val="000000"/>
          <w:kern w:val="2"/>
          <w:lang w:eastAsia="zh-CN"/>
        </w:rPr>
        <w:t>with C-RNTI</w:t>
      </w:r>
      <w:r>
        <w:rPr>
          <w:color w:val="000000"/>
          <w:kern w:val="2"/>
        </w:rPr>
        <w:t xml:space="preserve"> or a </w:t>
      </w:r>
      <w:r w:rsidRPr="00763FF7">
        <w:rPr>
          <w:color w:val="000000"/>
          <w:kern w:val="2"/>
        </w:rPr>
        <w:t>PDSCH scheduled</w:t>
      </w:r>
      <w:r>
        <w:rPr>
          <w:color w:val="000000"/>
          <w:kern w:val="2"/>
        </w:rPr>
        <w:t xml:space="preserve"> for a retransmission of a TB by a DCI format with </w:t>
      </w:r>
      <w:r w:rsidRPr="00A26267">
        <w:rPr>
          <w:color w:val="000000"/>
          <w:kern w:val="2"/>
          <w:lang w:eastAsia="zh-CN"/>
        </w:rPr>
        <w:t>CS-RNTI and a PDSCH scheduled with G-RNTI for broadcast/MCCH-RNTI that partially or fully overlap in time in non-overlapping PRBs.</w:t>
      </w:r>
    </w:p>
    <w:p w14:paraId="1DD26D23" w14:textId="77777777" w:rsidR="00D148E0" w:rsidRDefault="00D148E0" w:rsidP="00A351D7">
      <w:pPr>
        <w:jc w:val="center"/>
      </w:pPr>
      <w:r>
        <w:t>&lt;omitted text&gt;</w:t>
      </w:r>
    </w:p>
    <w:p w14:paraId="2CB198E7" w14:textId="77777777" w:rsidR="00D148E0" w:rsidRDefault="00D148E0" w:rsidP="00A351D7">
      <w:pPr>
        <w:jc w:val="both"/>
      </w:pPr>
    </w:p>
    <w:p w14:paraId="3443B0CF" w14:textId="77777777" w:rsidR="00D148E0" w:rsidRDefault="00D148E0" w:rsidP="00A351D7">
      <w:pPr>
        <w:jc w:val="center"/>
      </w:pPr>
    </w:p>
    <w:sectPr w:rsidR="00D148E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ihai Enescu - after RAN1#114" w:date="2023-08-31T22:12:00Z" w:initials="ME">
    <w:p w14:paraId="7CFE040B" w14:textId="77777777" w:rsidR="00E12197" w:rsidRDefault="00E12197">
      <w:pPr>
        <w:pStyle w:val="CommentText"/>
      </w:pPr>
      <w:r>
        <w:rPr>
          <w:rStyle w:val="CommentReference"/>
        </w:rPr>
        <w:annotationRef/>
      </w:r>
      <w:r>
        <w:rPr>
          <w:highlight w:val="green"/>
        </w:rPr>
        <w:t>Agreement:</w:t>
      </w:r>
      <w:r>
        <w:t xml:space="preserve"> [RAN1#114]</w:t>
      </w:r>
    </w:p>
    <w:p w14:paraId="37EE0CA3" w14:textId="77777777" w:rsidR="00E12197" w:rsidRDefault="00E12197">
      <w:pPr>
        <w:pStyle w:val="CommentText"/>
        <w:numPr>
          <w:ilvl w:val="0"/>
          <w:numId w:val="40"/>
        </w:numPr>
      </w:pPr>
      <w:r>
        <w:t xml:space="preserve">For UE BB bandwidth reduction, when PDSCH scheduled with RA-RNTI or MSGB-RNTI </w:t>
      </w:r>
      <w:r>
        <w:rPr>
          <w:u w:val="single"/>
        </w:rPr>
        <w:t>is greater</w:t>
      </w:r>
      <w:r>
        <w:t xml:space="preserve"> than 25/12 PRBs with 15/30kHz SCS, support the following UE behavior:</w:t>
      </w:r>
    </w:p>
    <w:p w14:paraId="42679FC2" w14:textId="77777777" w:rsidR="00E12197" w:rsidRDefault="00E12197">
      <w:pPr>
        <w:pStyle w:val="CommentText"/>
        <w:numPr>
          <w:ilvl w:val="1"/>
          <w:numId w:val="40"/>
        </w:numPr>
      </w:pPr>
      <w:r>
        <w:t>UE behavior 2: Relaxed random access processing timeline in connected mode:</w:t>
      </w:r>
    </w:p>
    <w:p w14:paraId="5EC01D5D" w14:textId="77777777" w:rsidR="00E12197" w:rsidRDefault="00E12197">
      <w:pPr>
        <w:pStyle w:val="CommentText"/>
        <w:numPr>
          <w:ilvl w:val="2"/>
          <w:numId w:val="40"/>
        </w:numPr>
        <w:ind w:left="1440"/>
      </w:pPr>
      <w:r>
        <w:t xml:space="preserve">The UE is not expected to decode a PDSCH scheduled with C-RNTI, MCS-C-RNTI, G-RNTI for multicast or broadcast, MCCH-RNTI, G-CS-RNTI or CS-RNTI </w:t>
      </w:r>
      <w:r>
        <w:rPr>
          <w:u w:val="single"/>
        </w:rPr>
        <w:t>in the same or next slot</w:t>
      </w:r>
      <w:r>
        <w:t xml:space="preserve"> if another PDSCH in the same cell </w:t>
      </w:r>
      <w:r>
        <w:rPr>
          <w:u w:val="single"/>
        </w:rPr>
        <w:t>is</w:t>
      </w:r>
      <w:r>
        <w:t xml:space="preserve"> scheduled with RA-RNTI or MSGB-RNTI.</w:t>
      </w:r>
    </w:p>
  </w:comment>
  <w:comment w:id="46" w:author="Mihai Enescu" w:date="2023-06-02T13:09:00Z" w:initials="Mihai Ene">
    <w:p w14:paraId="23E2B557" w14:textId="75ECB5AD" w:rsidR="00D148E0" w:rsidRPr="0037197E" w:rsidRDefault="00D148E0" w:rsidP="00A351D7">
      <w:pPr>
        <w:rPr>
          <w:rFonts w:eastAsia="DengXian"/>
          <w:highlight w:val="green"/>
          <w:lang w:eastAsia="zh-CN"/>
        </w:rPr>
      </w:pPr>
      <w:r>
        <w:rPr>
          <w:rStyle w:val="CommentReference"/>
        </w:rPr>
        <w:annotationRef/>
      </w: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sidRPr="00A57C84">
        <w:rPr>
          <w:rFonts w:eastAsia="DengXian"/>
          <w:lang w:eastAsia="zh-CN"/>
        </w:rPr>
        <w:t xml:space="preserve"> [RAN1#113]</w:t>
      </w:r>
    </w:p>
    <w:p w14:paraId="4B5390AA" w14:textId="77777777" w:rsidR="00D148E0" w:rsidRDefault="00D148E0" w:rsidP="00A351D7">
      <w:pPr>
        <w:rPr>
          <w:lang w:eastAsia="x-none"/>
        </w:rPr>
      </w:pPr>
    </w:p>
    <w:p w14:paraId="5FE19D3A" w14:textId="77777777" w:rsidR="00D148E0" w:rsidRPr="00EE04AF" w:rsidRDefault="00D148E0">
      <w:pPr>
        <w:pStyle w:val="ListParagraph"/>
        <w:numPr>
          <w:ilvl w:val="0"/>
          <w:numId w:val="39"/>
        </w:numPr>
        <w:rPr>
          <w:lang w:eastAsia="x-none"/>
        </w:rPr>
      </w:pPr>
      <w:r w:rsidRPr="00EE04AF">
        <w:rPr>
          <w:lang w:eastAsia="x-none"/>
        </w:rPr>
        <w:t xml:space="preserve">For UE BB complexity reduction, for RRC_IDLE and RRC_INACTIVE, there is no need to relax the requirements on simultaneous reception of two PDSCH transmissions for SIB1 / OSI / paging / RAR / </w:t>
      </w:r>
      <w:r w:rsidRPr="00441550">
        <w:rPr>
          <w:rFonts w:eastAsia="DengXian"/>
          <w:lang w:eastAsia="zh-CN"/>
        </w:rPr>
        <w:t>Msg4 scheduled by TC-RNTI for the case when Msg4 PDSCH is not larger than 25 PRBs for 15 kHz SCS and 12 PRBs for 30 kHz SCS</w:t>
      </w:r>
      <w:r w:rsidRPr="00EE04AF">
        <w:rPr>
          <w:lang w:eastAsia="x-none"/>
        </w:rPr>
        <w:t>.</w:t>
      </w:r>
    </w:p>
    <w:p w14:paraId="6D59A13E" w14:textId="77777777" w:rsidR="00D148E0" w:rsidRDefault="00D148E0" w:rsidP="00A351D7">
      <w:pPr>
        <w:rPr>
          <w:lang w:eastAsia="x-none"/>
        </w:rPr>
      </w:pPr>
    </w:p>
    <w:p w14:paraId="228BCC4C" w14:textId="77777777" w:rsidR="00D148E0" w:rsidRPr="00EE04AF" w:rsidRDefault="00D148E0">
      <w:pPr>
        <w:pStyle w:val="ListParagraph"/>
        <w:numPr>
          <w:ilvl w:val="0"/>
          <w:numId w:val="39"/>
        </w:numPr>
        <w:rPr>
          <w:lang w:eastAsia="x-none"/>
        </w:rPr>
      </w:pPr>
      <w:r w:rsidRPr="00EE04AF">
        <w:rPr>
          <w:lang w:eastAsia="x-none"/>
        </w:rPr>
        <w:t>Note: This means that the following paragraph in TS 38.214 clause 5.1 still applies</w:t>
      </w:r>
      <w:r w:rsidRPr="00441550">
        <w:rPr>
          <w:rFonts w:eastAsia="DengXian"/>
          <w:lang w:eastAsia="zh-CN"/>
        </w:rPr>
        <w:t xml:space="preserve"> for the case when Msg4 PDSCH is not larger than 25 PRBs for 15 kHz SCS and 12 PRBs for 30 kHz SCS</w:t>
      </w:r>
      <w:r w:rsidRPr="00EE04AF">
        <w:rPr>
          <w:lang w:eastAsia="x-none"/>
        </w:rPr>
        <w:t>:</w:t>
      </w:r>
    </w:p>
    <w:p w14:paraId="6829545A" w14:textId="77777777" w:rsidR="00D148E0" w:rsidRDefault="00D148E0" w:rsidP="00A351D7">
      <w:pPr>
        <w:rPr>
          <w:szCs w:val="22"/>
          <w:lang w:val="en-US" w:eastAsia="x-none"/>
        </w:rPr>
      </w:pPr>
    </w:p>
    <w:p w14:paraId="1495EB3F" w14:textId="77777777" w:rsidR="00D148E0" w:rsidRPr="0042446C" w:rsidRDefault="00D148E0">
      <w:pPr>
        <w:pStyle w:val="ListParagraph"/>
        <w:numPr>
          <w:ilvl w:val="1"/>
          <w:numId w:val="39"/>
        </w:numPr>
        <w:rPr>
          <w:lang w:eastAsia="x-none"/>
        </w:rPr>
      </w:pPr>
      <w:r w:rsidRPr="00441550">
        <w:rPr>
          <w:lang w:eastAsia="x-none"/>
        </w:rPr>
        <w:t>“The UE in RRC_IDLE and RRC_INACTIVE modes shall be able to decode two PDSCHs each scheduled with SI-RNTI, P-RNTI, RA-RNTI or TC-RNTI, with the two PDSCHs partially or fully overlapping in time in non-overlapping PRBs.”</w:t>
      </w:r>
    </w:p>
  </w:comment>
  <w:comment w:id="52" w:author="Mihai Enescu - after RAN1#114" w:date="2023-08-31T22:16:00Z" w:initials="ME">
    <w:p w14:paraId="4C776334" w14:textId="77777777" w:rsidR="00E12197" w:rsidRDefault="00E12197">
      <w:pPr>
        <w:pStyle w:val="CommentText"/>
      </w:pPr>
      <w:r>
        <w:rPr>
          <w:rStyle w:val="CommentReference"/>
        </w:rPr>
        <w:annotationRef/>
      </w:r>
      <w:r>
        <w:rPr>
          <w:highlight w:val="green"/>
        </w:rPr>
        <w:t>Agreement:</w:t>
      </w:r>
      <w:r>
        <w:t xml:space="preserve"> [RAN1#114]</w:t>
      </w:r>
    </w:p>
    <w:p w14:paraId="1D850A03" w14:textId="77777777" w:rsidR="00E12197" w:rsidRDefault="00E12197">
      <w:pPr>
        <w:pStyle w:val="CommentText"/>
        <w:numPr>
          <w:ilvl w:val="0"/>
          <w:numId w:val="41"/>
        </w:numPr>
      </w:pPr>
      <w: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01D5D" w15:done="0"/>
  <w15:commentEx w15:paraId="1495EB3F" w15:done="0"/>
  <w15:commentEx w15:paraId="1D850A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8EC2" w16cex:dateUtc="2023-08-31T19:12:00Z"/>
  <w16cex:commentExtensible w16cex:durableId="289B8FD5" w16cex:dateUtc="2023-08-31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01D5D" w16cid:durableId="289B8EC2"/>
  <w16cid:commentId w16cid:paraId="1495EB3F" w16cid:durableId="282A3C7E"/>
  <w16cid:commentId w16cid:paraId="1D850A03" w16cid:durableId="289B8F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C3F0" w14:textId="77777777" w:rsidR="00D3628F" w:rsidRDefault="00D3628F">
      <w:r>
        <w:separator/>
      </w:r>
    </w:p>
  </w:endnote>
  <w:endnote w:type="continuationSeparator" w:id="0">
    <w:p w14:paraId="17C03C25" w14:textId="77777777" w:rsidR="00D3628F" w:rsidRDefault="00D3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29F9" w14:textId="77777777" w:rsidR="00D148E0" w:rsidRDefault="00D14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E35D" w14:textId="77777777" w:rsidR="00D148E0" w:rsidRDefault="00D14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DCCE" w14:textId="77777777" w:rsidR="00D148E0" w:rsidRDefault="00D1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3CE2" w14:textId="77777777" w:rsidR="00D3628F" w:rsidRDefault="00D3628F">
      <w:r>
        <w:separator/>
      </w:r>
    </w:p>
  </w:footnote>
  <w:footnote w:type="continuationSeparator" w:id="0">
    <w:p w14:paraId="1944FF8F" w14:textId="77777777" w:rsidR="00D3628F" w:rsidRDefault="00D3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8E9A" w14:textId="77777777" w:rsidR="00D148E0" w:rsidRDefault="00D148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657E" w14:textId="77777777" w:rsidR="00D148E0" w:rsidRDefault="00D14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CFCA" w14:textId="77777777" w:rsidR="00D148E0" w:rsidRDefault="00D14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CD0E4E"/>
    <w:multiLevelType w:val="hybridMultilevel"/>
    <w:tmpl w:val="102C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15A19"/>
    <w:multiLevelType w:val="hybridMultilevel"/>
    <w:tmpl w:val="230E368C"/>
    <w:lvl w:ilvl="0" w:tplc="CDC0C91A">
      <w:start w:val="1"/>
      <w:numFmt w:val="bullet"/>
      <w:lvlText w:val=""/>
      <w:lvlJc w:val="left"/>
      <w:pPr>
        <w:ind w:left="720" w:hanging="360"/>
      </w:pPr>
      <w:rPr>
        <w:rFonts w:ascii="Symbol" w:hAnsi="Symbol"/>
      </w:rPr>
    </w:lvl>
    <w:lvl w:ilvl="1" w:tplc="E3A24AF8">
      <w:start w:val="1"/>
      <w:numFmt w:val="bullet"/>
      <w:lvlText w:val=""/>
      <w:lvlJc w:val="left"/>
      <w:pPr>
        <w:ind w:left="2160" w:hanging="360"/>
      </w:pPr>
      <w:rPr>
        <w:rFonts w:ascii="Symbol" w:hAnsi="Symbol"/>
      </w:rPr>
    </w:lvl>
    <w:lvl w:ilvl="2" w:tplc="040820BE">
      <w:start w:val="1"/>
      <w:numFmt w:val="bullet"/>
      <w:lvlText w:val=""/>
      <w:lvlJc w:val="left"/>
      <w:pPr>
        <w:ind w:left="2160" w:hanging="360"/>
      </w:pPr>
      <w:rPr>
        <w:rFonts w:ascii="Symbol" w:hAnsi="Symbol"/>
      </w:rPr>
    </w:lvl>
    <w:lvl w:ilvl="3" w:tplc="B9D0E0A2">
      <w:start w:val="1"/>
      <w:numFmt w:val="bullet"/>
      <w:lvlText w:val=""/>
      <w:lvlJc w:val="left"/>
      <w:pPr>
        <w:ind w:left="720" w:hanging="360"/>
      </w:pPr>
      <w:rPr>
        <w:rFonts w:ascii="Symbol" w:hAnsi="Symbol"/>
      </w:rPr>
    </w:lvl>
    <w:lvl w:ilvl="4" w:tplc="4CFA786A">
      <w:start w:val="1"/>
      <w:numFmt w:val="bullet"/>
      <w:lvlText w:val=""/>
      <w:lvlJc w:val="left"/>
      <w:pPr>
        <w:ind w:left="720" w:hanging="360"/>
      </w:pPr>
      <w:rPr>
        <w:rFonts w:ascii="Symbol" w:hAnsi="Symbol"/>
      </w:rPr>
    </w:lvl>
    <w:lvl w:ilvl="5" w:tplc="19E855DA">
      <w:start w:val="1"/>
      <w:numFmt w:val="bullet"/>
      <w:lvlText w:val=""/>
      <w:lvlJc w:val="left"/>
      <w:pPr>
        <w:ind w:left="720" w:hanging="360"/>
      </w:pPr>
      <w:rPr>
        <w:rFonts w:ascii="Symbol" w:hAnsi="Symbol"/>
      </w:rPr>
    </w:lvl>
    <w:lvl w:ilvl="6" w:tplc="F70C3FC0">
      <w:start w:val="1"/>
      <w:numFmt w:val="bullet"/>
      <w:lvlText w:val=""/>
      <w:lvlJc w:val="left"/>
      <w:pPr>
        <w:ind w:left="720" w:hanging="360"/>
      </w:pPr>
      <w:rPr>
        <w:rFonts w:ascii="Symbol" w:hAnsi="Symbol"/>
      </w:rPr>
    </w:lvl>
    <w:lvl w:ilvl="7" w:tplc="360A8B92">
      <w:start w:val="1"/>
      <w:numFmt w:val="bullet"/>
      <w:lvlText w:val=""/>
      <w:lvlJc w:val="left"/>
      <w:pPr>
        <w:ind w:left="720" w:hanging="360"/>
      </w:pPr>
      <w:rPr>
        <w:rFonts w:ascii="Symbol" w:hAnsi="Symbol"/>
      </w:rPr>
    </w:lvl>
    <w:lvl w:ilvl="8" w:tplc="F5F432AE">
      <w:start w:val="1"/>
      <w:numFmt w:val="bullet"/>
      <w:lvlText w:val=""/>
      <w:lvlJc w:val="left"/>
      <w:pPr>
        <w:ind w:left="720" w:hanging="360"/>
      </w:pPr>
      <w:rPr>
        <w:rFonts w:ascii="Symbol" w:hAnsi="Symbol"/>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FE3058"/>
    <w:multiLevelType w:val="hybridMultilevel"/>
    <w:tmpl w:val="AE9E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4DF33BF4"/>
    <w:multiLevelType w:val="hybridMultilevel"/>
    <w:tmpl w:val="85D4A280"/>
    <w:lvl w:ilvl="0" w:tplc="7F7C4A0E">
      <w:start w:val="1"/>
      <w:numFmt w:val="bullet"/>
      <w:lvlText w:val=""/>
      <w:lvlJc w:val="left"/>
      <w:pPr>
        <w:ind w:left="1440" w:hanging="360"/>
      </w:pPr>
      <w:rPr>
        <w:rFonts w:ascii="Symbol" w:hAnsi="Symbol"/>
      </w:rPr>
    </w:lvl>
    <w:lvl w:ilvl="1" w:tplc="6360DCAE">
      <w:start w:val="1"/>
      <w:numFmt w:val="bullet"/>
      <w:lvlText w:val=""/>
      <w:lvlJc w:val="left"/>
      <w:pPr>
        <w:ind w:left="1440" w:hanging="360"/>
      </w:pPr>
      <w:rPr>
        <w:rFonts w:ascii="Symbol" w:hAnsi="Symbol"/>
      </w:rPr>
    </w:lvl>
    <w:lvl w:ilvl="2" w:tplc="9C5E5FA0">
      <w:start w:val="1"/>
      <w:numFmt w:val="bullet"/>
      <w:lvlText w:val=""/>
      <w:lvlJc w:val="left"/>
      <w:pPr>
        <w:ind w:left="1440" w:hanging="360"/>
      </w:pPr>
      <w:rPr>
        <w:rFonts w:ascii="Symbol" w:hAnsi="Symbol"/>
      </w:rPr>
    </w:lvl>
    <w:lvl w:ilvl="3" w:tplc="E7A6795A">
      <w:start w:val="1"/>
      <w:numFmt w:val="bullet"/>
      <w:lvlText w:val=""/>
      <w:lvlJc w:val="left"/>
      <w:pPr>
        <w:ind w:left="1440" w:hanging="360"/>
      </w:pPr>
      <w:rPr>
        <w:rFonts w:ascii="Symbol" w:hAnsi="Symbol"/>
      </w:rPr>
    </w:lvl>
    <w:lvl w:ilvl="4" w:tplc="D6AAE8CE">
      <w:start w:val="1"/>
      <w:numFmt w:val="bullet"/>
      <w:lvlText w:val=""/>
      <w:lvlJc w:val="left"/>
      <w:pPr>
        <w:ind w:left="1440" w:hanging="360"/>
      </w:pPr>
      <w:rPr>
        <w:rFonts w:ascii="Symbol" w:hAnsi="Symbol"/>
      </w:rPr>
    </w:lvl>
    <w:lvl w:ilvl="5" w:tplc="C496648C">
      <w:start w:val="1"/>
      <w:numFmt w:val="bullet"/>
      <w:lvlText w:val=""/>
      <w:lvlJc w:val="left"/>
      <w:pPr>
        <w:ind w:left="1440" w:hanging="360"/>
      </w:pPr>
      <w:rPr>
        <w:rFonts w:ascii="Symbol" w:hAnsi="Symbol"/>
      </w:rPr>
    </w:lvl>
    <w:lvl w:ilvl="6" w:tplc="A7DAFD92">
      <w:start w:val="1"/>
      <w:numFmt w:val="bullet"/>
      <w:lvlText w:val=""/>
      <w:lvlJc w:val="left"/>
      <w:pPr>
        <w:ind w:left="1440" w:hanging="360"/>
      </w:pPr>
      <w:rPr>
        <w:rFonts w:ascii="Symbol" w:hAnsi="Symbol"/>
      </w:rPr>
    </w:lvl>
    <w:lvl w:ilvl="7" w:tplc="6B201A44">
      <w:start w:val="1"/>
      <w:numFmt w:val="bullet"/>
      <w:lvlText w:val=""/>
      <w:lvlJc w:val="left"/>
      <w:pPr>
        <w:ind w:left="1440" w:hanging="360"/>
      </w:pPr>
      <w:rPr>
        <w:rFonts w:ascii="Symbol" w:hAnsi="Symbol"/>
      </w:rPr>
    </w:lvl>
    <w:lvl w:ilvl="8" w:tplc="1EE4737A">
      <w:start w:val="1"/>
      <w:numFmt w:val="bullet"/>
      <w:lvlText w:val=""/>
      <w:lvlJc w:val="left"/>
      <w:pPr>
        <w:ind w:left="1440" w:hanging="360"/>
      </w:pPr>
      <w:rPr>
        <w:rFonts w:ascii="Symbol" w:hAnsi="Symbol"/>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33"/>
  </w:num>
  <w:num w:numId="4" w16cid:durableId="1791783252">
    <w:abstractNumId w:val="22"/>
  </w:num>
  <w:num w:numId="5" w16cid:durableId="1754937634">
    <w:abstractNumId w:val="10"/>
  </w:num>
  <w:num w:numId="6" w16cid:durableId="2098937785">
    <w:abstractNumId w:val="6"/>
  </w:num>
  <w:num w:numId="7" w16cid:durableId="1520856322">
    <w:abstractNumId w:val="8"/>
  </w:num>
  <w:num w:numId="8" w16cid:durableId="1100175691">
    <w:abstractNumId w:val="26"/>
  </w:num>
  <w:num w:numId="9" w16cid:durableId="844132768">
    <w:abstractNumId w:val="24"/>
  </w:num>
  <w:num w:numId="10" w16cid:durableId="379474356">
    <w:abstractNumId w:val="7"/>
  </w:num>
  <w:num w:numId="11" w16cid:durableId="740057233">
    <w:abstractNumId w:val="38"/>
  </w:num>
  <w:num w:numId="12" w16cid:durableId="1310943020">
    <w:abstractNumId w:val="28"/>
  </w:num>
  <w:num w:numId="13" w16cid:durableId="762654453">
    <w:abstractNumId w:val="5"/>
  </w:num>
  <w:num w:numId="14" w16cid:durableId="1499031870">
    <w:abstractNumId w:val="3"/>
  </w:num>
  <w:num w:numId="15" w16cid:durableId="1959604929">
    <w:abstractNumId w:val="31"/>
  </w:num>
  <w:num w:numId="16" w16cid:durableId="1329357943">
    <w:abstractNumId w:val="30"/>
  </w:num>
  <w:num w:numId="17" w16cid:durableId="768700559">
    <w:abstractNumId w:val="37"/>
  </w:num>
  <w:num w:numId="18" w16cid:durableId="546793005">
    <w:abstractNumId w:val="14"/>
  </w:num>
  <w:num w:numId="19" w16cid:durableId="349113094">
    <w:abstractNumId w:val="0"/>
  </w:num>
  <w:num w:numId="20" w16cid:durableId="1083719784">
    <w:abstractNumId w:val="29"/>
  </w:num>
  <w:num w:numId="21" w16cid:durableId="429132515">
    <w:abstractNumId w:val="39"/>
  </w:num>
  <w:num w:numId="22" w16cid:durableId="462382609">
    <w:abstractNumId w:val="16"/>
  </w:num>
  <w:num w:numId="23" w16cid:durableId="1145006329">
    <w:abstractNumId w:val="23"/>
  </w:num>
  <w:num w:numId="24" w16cid:durableId="1353267707">
    <w:abstractNumId w:val="19"/>
  </w:num>
  <w:num w:numId="25" w16cid:durableId="768890798">
    <w:abstractNumId w:val="18"/>
  </w:num>
  <w:num w:numId="26" w16cid:durableId="1528565232">
    <w:abstractNumId w:val="13"/>
  </w:num>
  <w:num w:numId="27" w16cid:durableId="1774742275">
    <w:abstractNumId w:val="4"/>
  </w:num>
  <w:num w:numId="28" w16cid:durableId="219053263">
    <w:abstractNumId w:val="40"/>
  </w:num>
  <w:num w:numId="29" w16cid:durableId="42408233">
    <w:abstractNumId w:val="35"/>
  </w:num>
  <w:num w:numId="30" w16cid:durableId="863447119">
    <w:abstractNumId w:val="9"/>
  </w:num>
  <w:num w:numId="31" w16cid:durableId="1460108137">
    <w:abstractNumId w:val="41"/>
  </w:num>
  <w:num w:numId="32" w16cid:durableId="784883579">
    <w:abstractNumId w:val="15"/>
  </w:num>
  <w:num w:numId="33" w16cid:durableId="1603149766">
    <w:abstractNumId w:val="36"/>
  </w:num>
  <w:num w:numId="34" w16cid:durableId="233441394">
    <w:abstractNumId w:val="12"/>
  </w:num>
  <w:num w:numId="35" w16cid:durableId="662665022">
    <w:abstractNumId w:val="32"/>
  </w:num>
  <w:num w:numId="36" w16cid:durableId="189145381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17"/>
  </w:num>
  <w:num w:numId="38" w16cid:durableId="328797471">
    <w:abstractNumId w:val="34"/>
  </w:num>
  <w:num w:numId="39" w16cid:durableId="1769689129">
    <w:abstractNumId w:val="11"/>
  </w:num>
  <w:num w:numId="40" w16cid:durableId="1192957603">
    <w:abstractNumId w:val="20"/>
  </w:num>
  <w:num w:numId="41" w16cid:durableId="1117600475">
    <w:abstractNumId w:val="27"/>
  </w:num>
  <w:num w:numId="42" w16cid:durableId="169418456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051EC"/>
    <w:rsid w:val="00022E4A"/>
    <w:rsid w:val="00030AB8"/>
    <w:rsid w:val="0006004C"/>
    <w:rsid w:val="0007316E"/>
    <w:rsid w:val="000735F4"/>
    <w:rsid w:val="00074D1F"/>
    <w:rsid w:val="00081341"/>
    <w:rsid w:val="0008641F"/>
    <w:rsid w:val="00086F94"/>
    <w:rsid w:val="00087F28"/>
    <w:rsid w:val="000927A1"/>
    <w:rsid w:val="00096155"/>
    <w:rsid w:val="00096666"/>
    <w:rsid w:val="000A00D1"/>
    <w:rsid w:val="000A6394"/>
    <w:rsid w:val="000A7E67"/>
    <w:rsid w:val="000B30C3"/>
    <w:rsid w:val="000B46E7"/>
    <w:rsid w:val="000B57D9"/>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776B"/>
    <w:rsid w:val="00135345"/>
    <w:rsid w:val="0013569C"/>
    <w:rsid w:val="00141BF6"/>
    <w:rsid w:val="00142198"/>
    <w:rsid w:val="00144045"/>
    <w:rsid w:val="00145D43"/>
    <w:rsid w:val="00147E2F"/>
    <w:rsid w:val="0015134E"/>
    <w:rsid w:val="001530A7"/>
    <w:rsid w:val="00153FC3"/>
    <w:rsid w:val="00157FA8"/>
    <w:rsid w:val="0016410F"/>
    <w:rsid w:val="0016611B"/>
    <w:rsid w:val="00166DFC"/>
    <w:rsid w:val="0017719E"/>
    <w:rsid w:val="00181EFB"/>
    <w:rsid w:val="00191366"/>
    <w:rsid w:val="00192C46"/>
    <w:rsid w:val="0019639A"/>
    <w:rsid w:val="001A08B3"/>
    <w:rsid w:val="001A75DC"/>
    <w:rsid w:val="001A7B60"/>
    <w:rsid w:val="001B2018"/>
    <w:rsid w:val="001B4E56"/>
    <w:rsid w:val="001B5168"/>
    <w:rsid w:val="001B52F0"/>
    <w:rsid w:val="001B7094"/>
    <w:rsid w:val="001B7A65"/>
    <w:rsid w:val="001C29C1"/>
    <w:rsid w:val="001D073C"/>
    <w:rsid w:val="001D0FF1"/>
    <w:rsid w:val="001D22D3"/>
    <w:rsid w:val="001D556B"/>
    <w:rsid w:val="001D61D2"/>
    <w:rsid w:val="001E35F2"/>
    <w:rsid w:val="001E3833"/>
    <w:rsid w:val="001E3A6B"/>
    <w:rsid w:val="001E41F3"/>
    <w:rsid w:val="001E7974"/>
    <w:rsid w:val="001F39DD"/>
    <w:rsid w:val="002117C0"/>
    <w:rsid w:val="00211D06"/>
    <w:rsid w:val="00212BB4"/>
    <w:rsid w:val="002202E8"/>
    <w:rsid w:val="002256CB"/>
    <w:rsid w:val="00227790"/>
    <w:rsid w:val="002376F5"/>
    <w:rsid w:val="00237B5D"/>
    <w:rsid w:val="002450E3"/>
    <w:rsid w:val="002452B3"/>
    <w:rsid w:val="00245B05"/>
    <w:rsid w:val="00254A80"/>
    <w:rsid w:val="0026004D"/>
    <w:rsid w:val="002640DD"/>
    <w:rsid w:val="00272567"/>
    <w:rsid w:val="00275D12"/>
    <w:rsid w:val="00277598"/>
    <w:rsid w:val="00283254"/>
    <w:rsid w:val="0028391A"/>
    <w:rsid w:val="00284FEB"/>
    <w:rsid w:val="002860C4"/>
    <w:rsid w:val="00290158"/>
    <w:rsid w:val="0029267A"/>
    <w:rsid w:val="002A1B8D"/>
    <w:rsid w:val="002B5741"/>
    <w:rsid w:val="002B5C33"/>
    <w:rsid w:val="002B6264"/>
    <w:rsid w:val="002C2F5C"/>
    <w:rsid w:val="002C6E65"/>
    <w:rsid w:val="002D2ED8"/>
    <w:rsid w:val="002E3C81"/>
    <w:rsid w:val="002E472E"/>
    <w:rsid w:val="002E519A"/>
    <w:rsid w:val="002F1B2D"/>
    <w:rsid w:val="002F6A3F"/>
    <w:rsid w:val="00301722"/>
    <w:rsid w:val="00302B6D"/>
    <w:rsid w:val="00305409"/>
    <w:rsid w:val="00306C6B"/>
    <w:rsid w:val="0031058D"/>
    <w:rsid w:val="0031091B"/>
    <w:rsid w:val="003125FF"/>
    <w:rsid w:val="00313C4B"/>
    <w:rsid w:val="00315EAE"/>
    <w:rsid w:val="0031687B"/>
    <w:rsid w:val="0032049B"/>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95888"/>
    <w:rsid w:val="003A12AF"/>
    <w:rsid w:val="003A546E"/>
    <w:rsid w:val="003A5C75"/>
    <w:rsid w:val="003B01C0"/>
    <w:rsid w:val="003B21FF"/>
    <w:rsid w:val="003B2D13"/>
    <w:rsid w:val="003B3D6B"/>
    <w:rsid w:val="003B3E02"/>
    <w:rsid w:val="003C173F"/>
    <w:rsid w:val="003C4F8E"/>
    <w:rsid w:val="003C6F74"/>
    <w:rsid w:val="003D2AA3"/>
    <w:rsid w:val="003D2F1E"/>
    <w:rsid w:val="003D30D7"/>
    <w:rsid w:val="003D6C57"/>
    <w:rsid w:val="003E1A36"/>
    <w:rsid w:val="003E773F"/>
    <w:rsid w:val="003F3E29"/>
    <w:rsid w:val="003F5BEB"/>
    <w:rsid w:val="00402BD2"/>
    <w:rsid w:val="00402FA8"/>
    <w:rsid w:val="00407A70"/>
    <w:rsid w:val="00410371"/>
    <w:rsid w:val="004162EE"/>
    <w:rsid w:val="004242F1"/>
    <w:rsid w:val="0042446C"/>
    <w:rsid w:val="00431F44"/>
    <w:rsid w:val="00433585"/>
    <w:rsid w:val="0043423E"/>
    <w:rsid w:val="00452BB1"/>
    <w:rsid w:val="004675BF"/>
    <w:rsid w:val="004706D9"/>
    <w:rsid w:val="004745DC"/>
    <w:rsid w:val="00493277"/>
    <w:rsid w:val="00493ADC"/>
    <w:rsid w:val="0049624F"/>
    <w:rsid w:val="004B2AD7"/>
    <w:rsid w:val="004B4D67"/>
    <w:rsid w:val="004B75B7"/>
    <w:rsid w:val="004C10D3"/>
    <w:rsid w:val="004C1593"/>
    <w:rsid w:val="004C4A54"/>
    <w:rsid w:val="004D080B"/>
    <w:rsid w:val="004D183D"/>
    <w:rsid w:val="004E307E"/>
    <w:rsid w:val="004E4F15"/>
    <w:rsid w:val="004E773F"/>
    <w:rsid w:val="005141D9"/>
    <w:rsid w:val="0051578A"/>
    <w:rsid w:val="0051580D"/>
    <w:rsid w:val="00530354"/>
    <w:rsid w:val="0053360B"/>
    <w:rsid w:val="005421EB"/>
    <w:rsid w:val="00547111"/>
    <w:rsid w:val="00551A25"/>
    <w:rsid w:val="00553A05"/>
    <w:rsid w:val="00554516"/>
    <w:rsid w:val="005631E0"/>
    <w:rsid w:val="005644B0"/>
    <w:rsid w:val="00566CE1"/>
    <w:rsid w:val="00566E70"/>
    <w:rsid w:val="00567381"/>
    <w:rsid w:val="00574E3A"/>
    <w:rsid w:val="00576452"/>
    <w:rsid w:val="0057694E"/>
    <w:rsid w:val="005813FE"/>
    <w:rsid w:val="00585092"/>
    <w:rsid w:val="00592D74"/>
    <w:rsid w:val="005B77B0"/>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48C"/>
    <w:rsid w:val="00624913"/>
    <w:rsid w:val="00625637"/>
    <w:rsid w:val="006257ED"/>
    <w:rsid w:val="0062580C"/>
    <w:rsid w:val="0062611C"/>
    <w:rsid w:val="00635D48"/>
    <w:rsid w:val="00640924"/>
    <w:rsid w:val="006423CF"/>
    <w:rsid w:val="00643B3C"/>
    <w:rsid w:val="00644CE6"/>
    <w:rsid w:val="00653DE4"/>
    <w:rsid w:val="00662FA4"/>
    <w:rsid w:val="00665C47"/>
    <w:rsid w:val="00665CA9"/>
    <w:rsid w:val="00667814"/>
    <w:rsid w:val="006702FD"/>
    <w:rsid w:val="0067126E"/>
    <w:rsid w:val="0067288D"/>
    <w:rsid w:val="00676AF9"/>
    <w:rsid w:val="00680C5D"/>
    <w:rsid w:val="006844F1"/>
    <w:rsid w:val="00686F13"/>
    <w:rsid w:val="00695808"/>
    <w:rsid w:val="006A0D58"/>
    <w:rsid w:val="006A43B1"/>
    <w:rsid w:val="006B2BA5"/>
    <w:rsid w:val="006B46FB"/>
    <w:rsid w:val="006B6828"/>
    <w:rsid w:val="006C06B9"/>
    <w:rsid w:val="006C3938"/>
    <w:rsid w:val="006D191B"/>
    <w:rsid w:val="006D6297"/>
    <w:rsid w:val="006D6AE1"/>
    <w:rsid w:val="006E03A2"/>
    <w:rsid w:val="006E11F3"/>
    <w:rsid w:val="006E1E77"/>
    <w:rsid w:val="006E203A"/>
    <w:rsid w:val="006E21FB"/>
    <w:rsid w:val="006F1277"/>
    <w:rsid w:val="006F158D"/>
    <w:rsid w:val="006F30ED"/>
    <w:rsid w:val="006F3CC4"/>
    <w:rsid w:val="006F6C36"/>
    <w:rsid w:val="00700A76"/>
    <w:rsid w:val="00705FED"/>
    <w:rsid w:val="00716668"/>
    <w:rsid w:val="00716BC2"/>
    <w:rsid w:val="00723596"/>
    <w:rsid w:val="00727F5B"/>
    <w:rsid w:val="00737262"/>
    <w:rsid w:val="00743858"/>
    <w:rsid w:val="00746794"/>
    <w:rsid w:val="00763E69"/>
    <w:rsid w:val="00765A9E"/>
    <w:rsid w:val="007758F3"/>
    <w:rsid w:val="007823E1"/>
    <w:rsid w:val="00782E7D"/>
    <w:rsid w:val="00785D89"/>
    <w:rsid w:val="00792342"/>
    <w:rsid w:val="007949DB"/>
    <w:rsid w:val="007977A8"/>
    <w:rsid w:val="00797AF2"/>
    <w:rsid w:val="007A1410"/>
    <w:rsid w:val="007A1A3E"/>
    <w:rsid w:val="007A1E1F"/>
    <w:rsid w:val="007A3B20"/>
    <w:rsid w:val="007A4303"/>
    <w:rsid w:val="007A44DC"/>
    <w:rsid w:val="007A4536"/>
    <w:rsid w:val="007B28E0"/>
    <w:rsid w:val="007B512A"/>
    <w:rsid w:val="007B52D5"/>
    <w:rsid w:val="007B5B27"/>
    <w:rsid w:val="007C2097"/>
    <w:rsid w:val="007C21E1"/>
    <w:rsid w:val="007C2FE8"/>
    <w:rsid w:val="007C4786"/>
    <w:rsid w:val="007D4D3B"/>
    <w:rsid w:val="007D6A07"/>
    <w:rsid w:val="007E1AED"/>
    <w:rsid w:val="007E3F50"/>
    <w:rsid w:val="007E7835"/>
    <w:rsid w:val="007F24FD"/>
    <w:rsid w:val="007F7259"/>
    <w:rsid w:val="008016D7"/>
    <w:rsid w:val="008040A8"/>
    <w:rsid w:val="008140F0"/>
    <w:rsid w:val="00817ACF"/>
    <w:rsid w:val="008233A2"/>
    <w:rsid w:val="00825133"/>
    <w:rsid w:val="008279FA"/>
    <w:rsid w:val="00831381"/>
    <w:rsid w:val="00834DAF"/>
    <w:rsid w:val="00836A01"/>
    <w:rsid w:val="00845787"/>
    <w:rsid w:val="0084745D"/>
    <w:rsid w:val="008504C8"/>
    <w:rsid w:val="00850C84"/>
    <w:rsid w:val="00854D3C"/>
    <w:rsid w:val="008626E7"/>
    <w:rsid w:val="00870EE7"/>
    <w:rsid w:val="0088153D"/>
    <w:rsid w:val="008863B9"/>
    <w:rsid w:val="00887E93"/>
    <w:rsid w:val="008A45A6"/>
    <w:rsid w:val="008B4DFF"/>
    <w:rsid w:val="008B5727"/>
    <w:rsid w:val="008B583F"/>
    <w:rsid w:val="008C2E82"/>
    <w:rsid w:val="008C368D"/>
    <w:rsid w:val="008C6283"/>
    <w:rsid w:val="008D22C4"/>
    <w:rsid w:val="008D3CCC"/>
    <w:rsid w:val="008F2464"/>
    <w:rsid w:val="008F3789"/>
    <w:rsid w:val="008F42D7"/>
    <w:rsid w:val="008F4A8A"/>
    <w:rsid w:val="008F686C"/>
    <w:rsid w:val="00902D58"/>
    <w:rsid w:val="009050B8"/>
    <w:rsid w:val="00907F15"/>
    <w:rsid w:val="009129F3"/>
    <w:rsid w:val="009148DE"/>
    <w:rsid w:val="009317B9"/>
    <w:rsid w:val="00941E30"/>
    <w:rsid w:val="00950602"/>
    <w:rsid w:val="00953CF8"/>
    <w:rsid w:val="0095657D"/>
    <w:rsid w:val="00964686"/>
    <w:rsid w:val="00965B61"/>
    <w:rsid w:val="0097184F"/>
    <w:rsid w:val="00973B87"/>
    <w:rsid w:val="00974692"/>
    <w:rsid w:val="009766B0"/>
    <w:rsid w:val="009777D9"/>
    <w:rsid w:val="00982B5B"/>
    <w:rsid w:val="009850D2"/>
    <w:rsid w:val="009863A9"/>
    <w:rsid w:val="00991B5D"/>
    <w:rsid w:val="00991B88"/>
    <w:rsid w:val="009922B4"/>
    <w:rsid w:val="00997118"/>
    <w:rsid w:val="009A1B72"/>
    <w:rsid w:val="009A2BB8"/>
    <w:rsid w:val="009A5753"/>
    <w:rsid w:val="009A579D"/>
    <w:rsid w:val="009A70E5"/>
    <w:rsid w:val="009B00E8"/>
    <w:rsid w:val="009B1C3C"/>
    <w:rsid w:val="009B31D4"/>
    <w:rsid w:val="009B404C"/>
    <w:rsid w:val="009B71D4"/>
    <w:rsid w:val="009C18CB"/>
    <w:rsid w:val="009C4910"/>
    <w:rsid w:val="009C5A99"/>
    <w:rsid w:val="009D2DAA"/>
    <w:rsid w:val="009E3297"/>
    <w:rsid w:val="009E4B7D"/>
    <w:rsid w:val="009E5B3E"/>
    <w:rsid w:val="009E6F22"/>
    <w:rsid w:val="009F6CE8"/>
    <w:rsid w:val="009F734F"/>
    <w:rsid w:val="00A0338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91F6A"/>
    <w:rsid w:val="00AA2519"/>
    <w:rsid w:val="00AA2CBC"/>
    <w:rsid w:val="00AA6E0A"/>
    <w:rsid w:val="00AB67CB"/>
    <w:rsid w:val="00AB7CED"/>
    <w:rsid w:val="00AC5820"/>
    <w:rsid w:val="00AC6DDD"/>
    <w:rsid w:val="00AD040C"/>
    <w:rsid w:val="00AD1CD8"/>
    <w:rsid w:val="00AE38D5"/>
    <w:rsid w:val="00B008D7"/>
    <w:rsid w:val="00B02148"/>
    <w:rsid w:val="00B038C8"/>
    <w:rsid w:val="00B11B8A"/>
    <w:rsid w:val="00B12F86"/>
    <w:rsid w:val="00B13D25"/>
    <w:rsid w:val="00B16072"/>
    <w:rsid w:val="00B258BB"/>
    <w:rsid w:val="00B51DE8"/>
    <w:rsid w:val="00B52641"/>
    <w:rsid w:val="00B534D6"/>
    <w:rsid w:val="00B67B97"/>
    <w:rsid w:val="00B7136E"/>
    <w:rsid w:val="00B80610"/>
    <w:rsid w:val="00B8161F"/>
    <w:rsid w:val="00B92085"/>
    <w:rsid w:val="00B94330"/>
    <w:rsid w:val="00B96450"/>
    <w:rsid w:val="00B968C8"/>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11B70"/>
    <w:rsid w:val="00C2374D"/>
    <w:rsid w:val="00C23C42"/>
    <w:rsid w:val="00C2569D"/>
    <w:rsid w:val="00C261E9"/>
    <w:rsid w:val="00C26916"/>
    <w:rsid w:val="00C32ED0"/>
    <w:rsid w:val="00C36B10"/>
    <w:rsid w:val="00C408C5"/>
    <w:rsid w:val="00C479D6"/>
    <w:rsid w:val="00C50915"/>
    <w:rsid w:val="00C608B6"/>
    <w:rsid w:val="00C610B5"/>
    <w:rsid w:val="00C65C0D"/>
    <w:rsid w:val="00C66BA2"/>
    <w:rsid w:val="00C8235E"/>
    <w:rsid w:val="00C870F6"/>
    <w:rsid w:val="00C95985"/>
    <w:rsid w:val="00CA046E"/>
    <w:rsid w:val="00CA20C5"/>
    <w:rsid w:val="00CB0C8F"/>
    <w:rsid w:val="00CB40E5"/>
    <w:rsid w:val="00CC317E"/>
    <w:rsid w:val="00CC5026"/>
    <w:rsid w:val="00CC68D0"/>
    <w:rsid w:val="00CC6B7F"/>
    <w:rsid w:val="00CD33B7"/>
    <w:rsid w:val="00CD5D3B"/>
    <w:rsid w:val="00CD6310"/>
    <w:rsid w:val="00CE3675"/>
    <w:rsid w:val="00CE61A9"/>
    <w:rsid w:val="00CF4FA6"/>
    <w:rsid w:val="00CF69B9"/>
    <w:rsid w:val="00D02A26"/>
    <w:rsid w:val="00D03F9A"/>
    <w:rsid w:val="00D06C0D"/>
    <w:rsid w:val="00D06D51"/>
    <w:rsid w:val="00D10907"/>
    <w:rsid w:val="00D13FDE"/>
    <w:rsid w:val="00D148E0"/>
    <w:rsid w:val="00D218B3"/>
    <w:rsid w:val="00D228EC"/>
    <w:rsid w:val="00D230D0"/>
    <w:rsid w:val="00D23695"/>
    <w:rsid w:val="00D23BF6"/>
    <w:rsid w:val="00D24991"/>
    <w:rsid w:val="00D304F2"/>
    <w:rsid w:val="00D3628F"/>
    <w:rsid w:val="00D4745C"/>
    <w:rsid w:val="00D50255"/>
    <w:rsid w:val="00D562C3"/>
    <w:rsid w:val="00D56E81"/>
    <w:rsid w:val="00D62515"/>
    <w:rsid w:val="00D66520"/>
    <w:rsid w:val="00D7092D"/>
    <w:rsid w:val="00D7333A"/>
    <w:rsid w:val="00D84AE9"/>
    <w:rsid w:val="00D95F8F"/>
    <w:rsid w:val="00DB2521"/>
    <w:rsid w:val="00DB56B1"/>
    <w:rsid w:val="00DB56C7"/>
    <w:rsid w:val="00DC4653"/>
    <w:rsid w:val="00DC5646"/>
    <w:rsid w:val="00DD2665"/>
    <w:rsid w:val="00DD2E9A"/>
    <w:rsid w:val="00DD451D"/>
    <w:rsid w:val="00DE17F4"/>
    <w:rsid w:val="00DE34CF"/>
    <w:rsid w:val="00DF6B65"/>
    <w:rsid w:val="00E06482"/>
    <w:rsid w:val="00E11119"/>
    <w:rsid w:val="00E12197"/>
    <w:rsid w:val="00E13603"/>
    <w:rsid w:val="00E1364C"/>
    <w:rsid w:val="00E13F3D"/>
    <w:rsid w:val="00E14CDA"/>
    <w:rsid w:val="00E17A50"/>
    <w:rsid w:val="00E20D4B"/>
    <w:rsid w:val="00E227E6"/>
    <w:rsid w:val="00E2714E"/>
    <w:rsid w:val="00E317D0"/>
    <w:rsid w:val="00E34898"/>
    <w:rsid w:val="00E415FD"/>
    <w:rsid w:val="00E425E9"/>
    <w:rsid w:val="00E442AD"/>
    <w:rsid w:val="00E50619"/>
    <w:rsid w:val="00E512F9"/>
    <w:rsid w:val="00E51682"/>
    <w:rsid w:val="00E566E7"/>
    <w:rsid w:val="00E56A92"/>
    <w:rsid w:val="00E57A13"/>
    <w:rsid w:val="00E67458"/>
    <w:rsid w:val="00E71BEE"/>
    <w:rsid w:val="00E74DC1"/>
    <w:rsid w:val="00E77172"/>
    <w:rsid w:val="00E840B2"/>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F02DF0"/>
    <w:rsid w:val="00F03C7D"/>
    <w:rsid w:val="00F06FF4"/>
    <w:rsid w:val="00F10519"/>
    <w:rsid w:val="00F10BBF"/>
    <w:rsid w:val="00F11AA4"/>
    <w:rsid w:val="00F213AC"/>
    <w:rsid w:val="00F233B6"/>
    <w:rsid w:val="00F25D98"/>
    <w:rsid w:val="00F300FB"/>
    <w:rsid w:val="00F45676"/>
    <w:rsid w:val="00F47D1D"/>
    <w:rsid w:val="00F52D00"/>
    <w:rsid w:val="00F53587"/>
    <w:rsid w:val="00F62B7D"/>
    <w:rsid w:val="00F80A60"/>
    <w:rsid w:val="00F82A65"/>
    <w:rsid w:val="00F90FD8"/>
    <w:rsid w:val="00F922FD"/>
    <w:rsid w:val="00FA462F"/>
    <w:rsid w:val="00FA4FE6"/>
    <w:rsid w:val="00FB6386"/>
    <w:rsid w:val="00FC0C62"/>
    <w:rsid w:val="00FD0DB5"/>
    <w:rsid w:val="00FD6381"/>
    <w:rsid w:val="00FE56AE"/>
    <w:rsid w:val="00FE680E"/>
    <w:rsid w:val="00FE6C3E"/>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D2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 w:id="794640293">
      <w:bodyDiv w:val="1"/>
      <w:marLeft w:val="0"/>
      <w:marRight w:val="0"/>
      <w:marTop w:val="0"/>
      <w:marBottom w:val="0"/>
      <w:divBdr>
        <w:top w:val="none" w:sz="0" w:space="0" w:color="auto"/>
        <w:left w:val="none" w:sz="0" w:space="0" w:color="auto"/>
        <w:bottom w:val="none" w:sz="0" w:space="0" w:color="auto"/>
        <w:right w:val="none" w:sz="0" w:space="0" w:color="auto"/>
      </w:divBdr>
    </w:div>
    <w:div w:id="1055930752">
      <w:bodyDiv w:val="1"/>
      <w:marLeft w:val="0"/>
      <w:marRight w:val="0"/>
      <w:marTop w:val="0"/>
      <w:marBottom w:val="0"/>
      <w:divBdr>
        <w:top w:val="none" w:sz="0" w:space="0" w:color="auto"/>
        <w:left w:val="none" w:sz="0" w:space="0" w:color="auto"/>
        <w:bottom w:val="none" w:sz="0" w:space="0" w:color="auto"/>
        <w:right w:val="none" w:sz="0" w:space="0" w:color="auto"/>
      </w:divBdr>
    </w:div>
    <w:div w:id="19237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5AIRPNAIUNRU-1830940522-21298</_dlc_DocId>
    <_dlc_DocIdUrl xmlns="71c5aaf6-e6ce-465b-b873-5148d2a4c105">
      <Url>https://nokia.sharepoint.com/sites/c5g/5gradio/_layouts/15/DocIdRedir.aspx?ID=5AIRPNAIUNRU-1830940522-21298</Url>
      <Description>5AIRPNAIUNRU-1830940522-21298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1D474-2B9F-433B-B149-26CB4482BF91}">
  <ds:schemaRefs>
    <ds:schemaRef ds:uri="Microsoft.SharePoint.Taxonomy.ContentTypeSync"/>
  </ds:schemaRefs>
</ds:datastoreItem>
</file>

<file path=customXml/itemProps2.xml><?xml version="1.0" encoding="utf-8"?>
<ds:datastoreItem xmlns:ds="http://schemas.openxmlformats.org/officeDocument/2006/customXml" ds:itemID="{B2D4FEBA-5DF8-44F9-895F-F3FD585047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A0472C2-87F7-4059-B45A-90E10D1B23CC}">
  <ds:schemaRefs>
    <ds:schemaRef ds:uri="http://schemas.microsoft.com/sharepoint/v3/contenttype/forms"/>
  </ds:schemaRefs>
</ds:datastoreItem>
</file>

<file path=customXml/itemProps5.xml><?xml version="1.0" encoding="utf-8"?>
<ds:datastoreItem xmlns:ds="http://schemas.openxmlformats.org/officeDocument/2006/customXml" ds:itemID="{0670F766-E370-4ED0-9DC7-ACE2267FD2C5}">
  <ds:schemaRefs>
    <ds:schemaRef ds:uri="http://schemas.microsoft.com/sharepoint/events"/>
  </ds:schemaRefs>
</ds:datastoreItem>
</file>

<file path=customXml/itemProps6.xml><?xml version="1.0" encoding="utf-8"?>
<ds:datastoreItem xmlns:ds="http://schemas.openxmlformats.org/officeDocument/2006/customXml" ds:itemID="{F1707E39-54A2-4A82-BE31-EAFD2601D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Pages>
  <Words>1103</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7</cp:revision>
  <cp:lastPrinted>1900-01-01T06:00:00Z</cp:lastPrinted>
  <dcterms:created xsi:type="dcterms:W3CDTF">2023-06-06T20:14:00Z</dcterms:created>
  <dcterms:modified xsi:type="dcterms:W3CDTF">2023-09-05T13:31:00Z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2cb54f24-50d1-4257-9d41-45d14fd4bb94</vt:lpwstr>
  </property>
</Properties>
</file>