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B69E" w14:textId="77777777" w:rsidR="002C437E" w:rsidRDefault="002C437E" w:rsidP="00427DAB"/>
    <w:p w14:paraId="7A8EB2B9" w14:textId="5D0401CA" w:rsidR="002C437E" w:rsidRPr="007B1BD4" w:rsidRDefault="002C437E" w:rsidP="00427DAB">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7B1BD4">
        <w:rPr>
          <w:b/>
          <w:noProof/>
          <w:sz w:val="24"/>
        </w:rPr>
        <w:t>3GPP TSG-RAN WG1 Meeting #1</w:t>
      </w:r>
      <w:r w:rsidRPr="007B1BD4">
        <w:rPr>
          <w:b/>
          <w:sz w:val="24"/>
        </w:rPr>
        <w:t>1</w:t>
      </w:r>
      <w:r w:rsidR="0063136B">
        <w:rPr>
          <w:b/>
          <w:sz w:val="24"/>
          <w:lang w:val="en-FI"/>
        </w:rPr>
        <w:t>4</w:t>
      </w:r>
      <w:r w:rsidRPr="007B1BD4">
        <w:rPr>
          <w:b/>
          <w:i/>
          <w:noProof/>
          <w:sz w:val="28"/>
        </w:rPr>
        <w:tab/>
      </w:r>
      <w:r w:rsidR="00BD0168" w:rsidRPr="007B1BD4">
        <w:rPr>
          <w:b/>
          <w:i/>
          <w:noProof/>
          <w:sz w:val="28"/>
        </w:rPr>
        <w:t>R1-23</w:t>
      </w:r>
      <w:r w:rsidR="0063136B">
        <w:rPr>
          <w:b/>
          <w:i/>
          <w:noProof/>
          <w:sz w:val="28"/>
          <w:lang w:val="en-FI"/>
        </w:rPr>
        <w:t>xxxxx</w:t>
      </w:r>
      <w:r w:rsidRPr="007B1BD4" w:rsidDel="006D191B">
        <w:rPr>
          <w:b/>
          <w:i/>
          <w:noProof/>
          <w:sz w:val="28"/>
        </w:rPr>
        <w:t xml:space="preserve"> </w:t>
      </w:r>
      <w:r w:rsidRPr="007B1BD4">
        <w:rPr>
          <w:b/>
          <w:i/>
          <w:noProof/>
          <w:sz w:val="28"/>
        </w:rPr>
        <w:t xml:space="preserve"> </w:t>
      </w:r>
      <w:fldSimple w:instr=" DOCPROPERTY  Tdoc#  \* MERGEFORMAT "/>
    </w:p>
    <w:p w14:paraId="3D085210" w14:textId="77777777" w:rsidR="0063136B" w:rsidRPr="0063136B" w:rsidRDefault="0063136B" w:rsidP="0063136B">
      <w:pPr>
        <w:pStyle w:val="CRCoverPage"/>
        <w:rPr>
          <w:rFonts w:cs="Arial"/>
          <w:b/>
          <w:bCs/>
          <w:sz w:val="24"/>
        </w:rPr>
      </w:pPr>
      <w:r w:rsidRPr="0063136B">
        <w:rPr>
          <w:rFonts w:cs="Arial"/>
          <w:b/>
          <w:bCs/>
          <w:sz w:val="24"/>
        </w:rPr>
        <w:t>Toulouse</w:t>
      </w:r>
      <w:r w:rsidRPr="0063136B">
        <w:rPr>
          <w:rFonts w:cs="Arial"/>
          <w:b/>
          <w:bCs/>
          <w:sz w:val="24"/>
          <w:lang w:val="en-FI"/>
        </w:rPr>
        <w:t>, France</w:t>
      </w:r>
      <w:r w:rsidRPr="0063136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37E" w:rsidRPr="007B1BD4" w14:paraId="0B034209" w14:textId="77777777" w:rsidTr="0078651B">
        <w:tc>
          <w:tcPr>
            <w:tcW w:w="9641" w:type="dxa"/>
            <w:gridSpan w:val="9"/>
            <w:tcBorders>
              <w:top w:val="single" w:sz="4" w:space="0" w:color="auto"/>
              <w:left w:val="single" w:sz="4" w:space="0" w:color="auto"/>
              <w:right w:val="single" w:sz="4" w:space="0" w:color="auto"/>
            </w:tcBorders>
          </w:tcPr>
          <w:p w14:paraId="62D7C73C" w14:textId="77777777" w:rsidR="002C437E" w:rsidRPr="007B1BD4" w:rsidRDefault="002C437E" w:rsidP="0078651B">
            <w:pPr>
              <w:pStyle w:val="CRCoverPage"/>
              <w:spacing w:after="0"/>
              <w:jc w:val="right"/>
              <w:rPr>
                <w:i/>
                <w:noProof/>
              </w:rPr>
            </w:pPr>
            <w:r w:rsidRPr="007B1BD4">
              <w:rPr>
                <w:i/>
                <w:noProof/>
                <w:sz w:val="14"/>
              </w:rPr>
              <w:t>CR-Form-v12.2</w:t>
            </w:r>
          </w:p>
        </w:tc>
      </w:tr>
      <w:tr w:rsidR="002C437E" w:rsidRPr="007B1BD4" w14:paraId="4FB9660B" w14:textId="77777777" w:rsidTr="0078651B">
        <w:tc>
          <w:tcPr>
            <w:tcW w:w="9641" w:type="dxa"/>
            <w:gridSpan w:val="9"/>
            <w:tcBorders>
              <w:left w:val="single" w:sz="4" w:space="0" w:color="auto"/>
              <w:right w:val="single" w:sz="4" w:space="0" w:color="auto"/>
            </w:tcBorders>
          </w:tcPr>
          <w:p w14:paraId="170902B4" w14:textId="77777777" w:rsidR="002C437E" w:rsidRPr="007B1BD4" w:rsidRDefault="002C437E" w:rsidP="0078651B">
            <w:pPr>
              <w:pStyle w:val="CRCoverPage"/>
              <w:spacing w:after="0"/>
              <w:jc w:val="center"/>
              <w:rPr>
                <w:noProof/>
              </w:rPr>
            </w:pPr>
            <w:r w:rsidRPr="007B1BD4">
              <w:rPr>
                <w:b/>
                <w:sz w:val="32"/>
              </w:rPr>
              <w:t xml:space="preserve">DRAFT </w:t>
            </w:r>
            <w:r w:rsidRPr="007B1BD4">
              <w:rPr>
                <w:b/>
                <w:noProof/>
                <w:sz w:val="32"/>
              </w:rPr>
              <w:t>CHANGE REQUEST</w:t>
            </w:r>
          </w:p>
        </w:tc>
      </w:tr>
      <w:tr w:rsidR="002C437E" w:rsidRPr="007B1BD4" w14:paraId="27F3AA62" w14:textId="77777777" w:rsidTr="0078651B">
        <w:tc>
          <w:tcPr>
            <w:tcW w:w="9641" w:type="dxa"/>
            <w:gridSpan w:val="9"/>
            <w:tcBorders>
              <w:left w:val="single" w:sz="4" w:space="0" w:color="auto"/>
              <w:right w:val="single" w:sz="4" w:space="0" w:color="auto"/>
            </w:tcBorders>
          </w:tcPr>
          <w:p w14:paraId="168C85BF" w14:textId="77777777" w:rsidR="002C437E" w:rsidRPr="007B1BD4" w:rsidRDefault="002C437E" w:rsidP="0078651B">
            <w:pPr>
              <w:pStyle w:val="CRCoverPage"/>
              <w:spacing w:after="0"/>
              <w:rPr>
                <w:noProof/>
                <w:sz w:val="8"/>
                <w:szCs w:val="8"/>
              </w:rPr>
            </w:pPr>
          </w:p>
        </w:tc>
      </w:tr>
      <w:tr w:rsidR="002C437E" w:rsidRPr="007B1BD4" w14:paraId="5320A42C" w14:textId="77777777" w:rsidTr="0078651B">
        <w:tc>
          <w:tcPr>
            <w:tcW w:w="142" w:type="dxa"/>
            <w:tcBorders>
              <w:left w:val="single" w:sz="4" w:space="0" w:color="auto"/>
            </w:tcBorders>
          </w:tcPr>
          <w:p w14:paraId="49DC3BB5" w14:textId="77777777" w:rsidR="002C437E" w:rsidRPr="007B1BD4" w:rsidRDefault="002C437E" w:rsidP="0078651B">
            <w:pPr>
              <w:pStyle w:val="CRCoverPage"/>
              <w:spacing w:after="0"/>
              <w:jc w:val="right"/>
              <w:rPr>
                <w:noProof/>
              </w:rPr>
            </w:pPr>
          </w:p>
        </w:tc>
        <w:tc>
          <w:tcPr>
            <w:tcW w:w="1559" w:type="dxa"/>
            <w:shd w:val="pct30" w:color="FFFF00" w:fill="auto"/>
          </w:tcPr>
          <w:p w14:paraId="20EB5AE2" w14:textId="77777777" w:rsidR="002C437E" w:rsidRPr="007B1BD4" w:rsidRDefault="002C437E" w:rsidP="0078651B">
            <w:pPr>
              <w:pStyle w:val="CRCoverPage"/>
              <w:spacing w:after="0"/>
              <w:jc w:val="center"/>
              <w:rPr>
                <w:b/>
                <w:sz w:val="28"/>
              </w:rPr>
            </w:pPr>
            <w:r w:rsidRPr="007B1BD4">
              <w:rPr>
                <w:b/>
                <w:noProof/>
                <w:sz w:val="28"/>
              </w:rPr>
              <w:t>38.214</w:t>
            </w:r>
          </w:p>
        </w:tc>
        <w:tc>
          <w:tcPr>
            <w:tcW w:w="709" w:type="dxa"/>
          </w:tcPr>
          <w:p w14:paraId="000A5890" w14:textId="77777777" w:rsidR="002C437E" w:rsidRPr="007B1BD4" w:rsidRDefault="002C437E" w:rsidP="0078651B">
            <w:pPr>
              <w:pStyle w:val="CRCoverPage"/>
              <w:spacing w:after="0"/>
              <w:jc w:val="center"/>
              <w:rPr>
                <w:noProof/>
              </w:rPr>
            </w:pPr>
            <w:r w:rsidRPr="007B1BD4">
              <w:rPr>
                <w:b/>
                <w:noProof/>
                <w:sz w:val="28"/>
              </w:rPr>
              <w:t>CR</w:t>
            </w:r>
          </w:p>
        </w:tc>
        <w:tc>
          <w:tcPr>
            <w:tcW w:w="1276" w:type="dxa"/>
            <w:shd w:val="pct30" w:color="FFFF00" w:fill="auto"/>
          </w:tcPr>
          <w:p w14:paraId="27F4323A" w14:textId="77777777" w:rsidR="002C437E" w:rsidRPr="007B1BD4" w:rsidRDefault="002C437E" w:rsidP="0078651B">
            <w:pPr>
              <w:pStyle w:val="CRCoverPage"/>
              <w:spacing w:after="0"/>
              <w:jc w:val="center"/>
            </w:pPr>
            <w:r w:rsidRPr="007B1BD4">
              <w:rPr>
                <w:b/>
                <w:sz w:val="28"/>
              </w:rPr>
              <w:t>-</w:t>
            </w:r>
          </w:p>
        </w:tc>
        <w:tc>
          <w:tcPr>
            <w:tcW w:w="709" w:type="dxa"/>
          </w:tcPr>
          <w:p w14:paraId="5E37B176" w14:textId="77777777" w:rsidR="002C437E" w:rsidRPr="007B1BD4" w:rsidRDefault="002C437E" w:rsidP="0078651B">
            <w:pPr>
              <w:pStyle w:val="CRCoverPage"/>
              <w:tabs>
                <w:tab w:val="right" w:pos="625"/>
              </w:tabs>
              <w:spacing w:after="0"/>
              <w:jc w:val="center"/>
              <w:rPr>
                <w:noProof/>
              </w:rPr>
            </w:pPr>
            <w:r w:rsidRPr="007B1BD4">
              <w:rPr>
                <w:b/>
                <w:bCs/>
                <w:noProof/>
                <w:sz w:val="28"/>
              </w:rPr>
              <w:t>Rev</w:t>
            </w:r>
          </w:p>
        </w:tc>
        <w:tc>
          <w:tcPr>
            <w:tcW w:w="992" w:type="dxa"/>
            <w:shd w:val="pct30" w:color="FFFF00" w:fill="auto"/>
          </w:tcPr>
          <w:p w14:paraId="199FF3E8" w14:textId="77777777" w:rsidR="002C437E" w:rsidRPr="007B1BD4" w:rsidRDefault="002C437E" w:rsidP="0078651B">
            <w:pPr>
              <w:pStyle w:val="CRCoverPage"/>
              <w:spacing w:after="0"/>
              <w:jc w:val="center"/>
              <w:rPr>
                <w:b/>
              </w:rPr>
            </w:pPr>
            <w:r w:rsidRPr="007B1BD4">
              <w:rPr>
                <w:b/>
                <w:sz w:val="28"/>
              </w:rPr>
              <w:t>-</w:t>
            </w:r>
          </w:p>
        </w:tc>
        <w:tc>
          <w:tcPr>
            <w:tcW w:w="2410" w:type="dxa"/>
          </w:tcPr>
          <w:p w14:paraId="285CBE4F" w14:textId="77777777" w:rsidR="002C437E" w:rsidRPr="007B1BD4" w:rsidRDefault="002C437E" w:rsidP="0078651B">
            <w:pPr>
              <w:pStyle w:val="CRCoverPage"/>
              <w:tabs>
                <w:tab w:val="right" w:pos="1825"/>
              </w:tabs>
              <w:spacing w:after="0"/>
              <w:jc w:val="center"/>
              <w:rPr>
                <w:noProof/>
              </w:rPr>
            </w:pPr>
            <w:r w:rsidRPr="007B1BD4">
              <w:rPr>
                <w:b/>
                <w:noProof/>
                <w:sz w:val="28"/>
                <w:szCs w:val="28"/>
              </w:rPr>
              <w:t>Current version:</w:t>
            </w:r>
          </w:p>
        </w:tc>
        <w:tc>
          <w:tcPr>
            <w:tcW w:w="1701" w:type="dxa"/>
            <w:shd w:val="pct30" w:color="FFFF00" w:fill="auto"/>
          </w:tcPr>
          <w:p w14:paraId="08FDAAEE" w14:textId="116D7131" w:rsidR="002C437E" w:rsidRPr="007B1BD4" w:rsidRDefault="002C437E" w:rsidP="0078651B">
            <w:pPr>
              <w:pStyle w:val="CRCoverPage"/>
              <w:spacing w:after="0"/>
              <w:jc w:val="center"/>
              <w:rPr>
                <w:sz w:val="28"/>
              </w:rPr>
            </w:pPr>
            <w:r w:rsidRPr="007B1BD4">
              <w:rPr>
                <w:b/>
                <w:sz w:val="28"/>
              </w:rPr>
              <w:t>17.</w:t>
            </w:r>
            <w:r w:rsidR="0063136B">
              <w:rPr>
                <w:b/>
                <w:sz w:val="28"/>
                <w:lang w:val="en-FI"/>
              </w:rPr>
              <w:t>6</w:t>
            </w:r>
            <w:r w:rsidRPr="007B1BD4">
              <w:rPr>
                <w:b/>
                <w:noProof/>
                <w:sz w:val="28"/>
              </w:rPr>
              <w:t>.0</w:t>
            </w:r>
          </w:p>
        </w:tc>
        <w:tc>
          <w:tcPr>
            <w:tcW w:w="143" w:type="dxa"/>
            <w:tcBorders>
              <w:right w:val="single" w:sz="4" w:space="0" w:color="auto"/>
            </w:tcBorders>
          </w:tcPr>
          <w:p w14:paraId="069311DB" w14:textId="77777777" w:rsidR="002C437E" w:rsidRPr="007B1BD4" w:rsidRDefault="002C437E" w:rsidP="0078651B">
            <w:pPr>
              <w:pStyle w:val="CRCoverPage"/>
              <w:spacing w:after="0"/>
              <w:rPr>
                <w:noProof/>
              </w:rPr>
            </w:pPr>
          </w:p>
        </w:tc>
      </w:tr>
      <w:tr w:rsidR="002C437E" w:rsidRPr="007B1BD4" w14:paraId="0EC5752C" w14:textId="77777777" w:rsidTr="0078651B">
        <w:tc>
          <w:tcPr>
            <w:tcW w:w="9641" w:type="dxa"/>
            <w:gridSpan w:val="9"/>
            <w:tcBorders>
              <w:left w:val="single" w:sz="4" w:space="0" w:color="auto"/>
              <w:right w:val="single" w:sz="4" w:space="0" w:color="auto"/>
            </w:tcBorders>
          </w:tcPr>
          <w:p w14:paraId="26470CDE" w14:textId="77777777" w:rsidR="002C437E" w:rsidRPr="007B1BD4" w:rsidRDefault="002C437E" w:rsidP="0078651B">
            <w:pPr>
              <w:pStyle w:val="CRCoverPage"/>
              <w:spacing w:after="0"/>
              <w:rPr>
                <w:noProof/>
              </w:rPr>
            </w:pPr>
          </w:p>
        </w:tc>
      </w:tr>
      <w:tr w:rsidR="002C437E" w:rsidRPr="007B1BD4" w14:paraId="790BA3C7" w14:textId="77777777" w:rsidTr="0078651B">
        <w:tc>
          <w:tcPr>
            <w:tcW w:w="9641" w:type="dxa"/>
            <w:gridSpan w:val="9"/>
            <w:tcBorders>
              <w:top w:val="single" w:sz="4" w:space="0" w:color="auto"/>
            </w:tcBorders>
          </w:tcPr>
          <w:p w14:paraId="482CC844" w14:textId="77777777" w:rsidR="002C437E" w:rsidRPr="007B1BD4" w:rsidRDefault="002C437E" w:rsidP="0078651B">
            <w:pPr>
              <w:pStyle w:val="CRCoverPage"/>
              <w:spacing w:after="0"/>
              <w:jc w:val="center"/>
              <w:rPr>
                <w:rFonts w:cs="Arial"/>
                <w:i/>
                <w:noProof/>
              </w:rPr>
            </w:pPr>
            <w:r w:rsidRPr="007B1BD4">
              <w:rPr>
                <w:rFonts w:cs="Arial"/>
                <w:i/>
                <w:noProof/>
              </w:rPr>
              <w:t xml:space="preserve">For </w:t>
            </w:r>
            <w:hyperlink r:id="rId13" w:anchor="_blank" w:history="1">
              <w:r w:rsidRPr="007B1BD4">
                <w:rPr>
                  <w:rStyle w:val="Hyperlink"/>
                  <w:rFonts w:cs="Arial"/>
                  <w:b/>
                  <w:i/>
                  <w:noProof/>
                  <w:color w:val="FF0000"/>
                </w:rPr>
                <w:t>HE</w:t>
              </w:r>
              <w:bookmarkStart w:id="6" w:name="_Hlt497126619"/>
              <w:r w:rsidRPr="007B1BD4">
                <w:rPr>
                  <w:rStyle w:val="Hyperlink"/>
                  <w:rFonts w:cs="Arial"/>
                  <w:b/>
                  <w:i/>
                  <w:noProof/>
                  <w:color w:val="FF0000"/>
                </w:rPr>
                <w:t>L</w:t>
              </w:r>
              <w:bookmarkEnd w:id="6"/>
              <w:r w:rsidRPr="007B1BD4">
                <w:rPr>
                  <w:rStyle w:val="Hyperlink"/>
                  <w:rFonts w:cs="Arial"/>
                  <w:b/>
                  <w:i/>
                  <w:noProof/>
                  <w:color w:val="FF0000"/>
                </w:rPr>
                <w:t>P</w:t>
              </w:r>
            </w:hyperlink>
            <w:r w:rsidRPr="007B1BD4">
              <w:rPr>
                <w:rFonts w:cs="Arial"/>
                <w:b/>
                <w:i/>
                <w:noProof/>
                <w:color w:val="FF0000"/>
              </w:rPr>
              <w:t xml:space="preserve"> </w:t>
            </w:r>
            <w:r w:rsidRPr="007B1BD4">
              <w:rPr>
                <w:rFonts w:cs="Arial"/>
                <w:i/>
                <w:noProof/>
              </w:rPr>
              <w:t xml:space="preserve">on using this form: comprehensive instructions can be found at </w:t>
            </w:r>
            <w:r w:rsidRPr="007B1BD4">
              <w:rPr>
                <w:rFonts w:cs="Arial"/>
                <w:i/>
                <w:noProof/>
              </w:rPr>
              <w:br/>
            </w:r>
            <w:hyperlink r:id="rId14" w:history="1">
              <w:r w:rsidRPr="007B1BD4">
                <w:rPr>
                  <w:rStyle w:val="Hyperlink"/>
                  <w:rFonts w:cs="Arial"/>
                  <w:i/>
                  <w:noProof/>
                </w:rPr>
                <w:t>http://www.3gpp.org/Change-Requests</w:t>
              </w:r>
            </w:hyperlink>
            <w:r w:rsidRPr="007B1BD4">
              <w:rPr>
                <w:rFonts w:cs="Arial"/>
                <w:i/>
                <w:noProof/>
              </w:rPr>
              <w:t>.</w:t>
            </w:r>
          </w:p>
        </w:tc>
      </w:tr>
      <w:tr w:rsidR="002C437E" w:rsidRPr="007B1BD4" w14:paraId="1359DEA1" w14:textId="77777777" w:rsidTr="0078651B">
        <w:tc>
          <w:tcPr>
            <w:tcW w:w="9641" w:type="dxa"/>
            <w:gridSpan w:val="9"/>
          </w:tcPr>
          <w:p w14:paraId="4E9709A5" w14:textId="77777777" w:rsidR="002C437E" w:rsidRPr="007B1BD4" w:rsidRDefault="002C437E" w:rsidP="0078651B">
            <w:pPr>
              <w:pStyle w:val="CRCoverPage"/>
              <w:spacing w:after="0"/>
              <w:rPr>
                <w:noProof/>
                <w:sz w:val="8"/>
                <w:szCs w:val="8"/>
              </w:rPr>
            </w:pPr>
          </w:p>
        </w:tc>
      </w:tr>
    </w:tbl>
    <w:p w14:paraId="79BE783D" w14:textId="77777777" w:rsidR="002C437E" w:rsidRPr="007B1BD4" w:rsidRDefault="002C437E" w:rsidP="00427D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37E" w:rsidRPr="007B1BD4" w14:paraId="1E1A2D1D" w14:textId="77777777" w:rsidTr="0078651B">
        <w:tc>
          <w:tcPr>
            <w:tcW w:w="2835" w:type="dxa"/>
          </w:tcPr>
          <w:p w14:paraId="1B17AD61" w14:textId="77777777" w:rsidR="002C437E" w:rsidRPr="007B1BD4" w:rsidRDefault="002C437E" w:rsidP="0078651B">
            <w:pPr>
              <w:pStyle w:val="CRCoverPage"/>
              <w:tabs>
                <w:tab w:val="right" w:pos="2751"/>
              </w:tabs>
              <w:spacing w:after="0"/>
              <w:rPr>
                <w:b/>
                <w:i/>
                <w:noProof/>
              </w:rPr>
            </w:pPr>
            <w:r w:rsidRPr="007B1BD4">
              <w:rPr>
                <w:b/>
                <w:i/>
                <w:noProof/>
              </w:rPr>
              <w:t>Proposed change affects:</w:t>
            </w:r>
          </w:p>
        </w:tc>
        <w:tc>
          <w:tcPr>
            <w:tcW w:w="1418" w:type="dxa"/>
          </w:tcPr>
          <w:p w14:paraId="76632765" w14:textId="77777777" w:rsidR="002C437E" w:rsidRPr="007B1BD4" w:rsidRDefault="002C437E" w:rsidP="0078651B">
            <w:pPr>
              <w:pStyle w:val="CRCoverPage"/>
              <w:spacing w:after="0"/>
              <w:jc w:val="right"/>
              <w:rPr>
                <w:noProof/>
              </w:rPr>
            </w:pPr>
            <w:r w:rsidRPr="007B1BD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EB40A1" w14:textId="77777777" w:rsidR="002C437E" w:rsidRPr="007B1BD4" w:rsidRDefault="002C437E" w:rsidP="0078651B">
            <w:pPr>
              <w:pStyle w:val="CRCoverPage"/>
              <w:spacing w:after="0"/>
              <w:jc w:val="center"/>
              <w:rPr>
                <w:b/>
                <w:caps/>
                <w:noProof/>
              </w:rPr>
            </w:pPr>
          </w:p>
        </w:tc>
        <w:tc>
          <w:tcPr>
            <w:tcW w:w="709" w:type="dxa"/>
            <w:tcBorders>
              <w:left w:val="single" w:sz="4" w:space="0" w:color="auto"/>
            </w:tcBorders>
          </w:tcPr>
          <w:p w14:paraId="601B52E7" w14:textId="77777777" w:rsidR="002C437E" w:rsidRPr="007B1BD4" w:rsidRDefault="002C437E" w:rsidP="0078651B">
            <w:pPr>
              <w:pStyle w:val="CRCoverPage"/>
              <w:spacing w:after="0"/>
              <w:jc w:val="right"/>
              <w:rPr>
                <w:noProof/>
                <w:u w:val="single"/>
              </w:rPr>
            </w:pPr>
            <w:r w:rsidRPr="007B1BD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84FC6" w14:textId="77777777" w:rsidR="002C437E" w:rsidRPr="007B1BD4" w:rsidRDefault="002C437E" w:rsidP="0078651B">
            <w:pPr>
              <w:pStyle w:val="CRCoverPage"/>
              <w:spacing w:after="0"/>
              <w:jc w:val="center"/>
              <w:rPr>
                <w:b/>
                <w:caps/>
                <w:noProof/>
              </w:rPr>
            </w:pPr>
            <w:r w:rsidRPr="007B1BD4">
              <w:rPr>
                <w:b/>
                <w:caps/>
                <w:noProof/>
              </w:rPr>
              <w:t>X</w:t>
            </w:r>
          </w:p>
        </w:tc>
        <w:tc>
          <w:tcPr>
            <w:tcW w:w="2126" w:type="dxa"/>
          </w:tcPr>
          <w:p w14:paraId="582908F7" w14:textId="77777777" w:rsidR="002C437E" w:rsidRPr="007B1BD4" w:rsidRDefault="002C437E" w:rsidP="0078651B">
            <w:pPr>
              <w:pStyle w:val="CRCoverPage"/>
              <w:spacing w:after="0"/>
              <w:jc w:val="right"/>
              <w:rPr>
                <w:noProof/>
                <w:u w:val="single"/>
              </w:rPr>
            </w:pPr>
            <w:r w:rsidRPr="007B1BD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9C1C0" w14:textId="77777777" w:rsidR="002C437E" w:rsidRPr="007B1BD4" w:rsidRDefault="002C437E" w:rsidP="0078651B">
            <w:pPr>
              <w:pStyle w:val="CRCoverPage"/>
              <w:spacing w:after="0"/>
              <w:jc w:val="center"/>
              <w:rPr>
                <w:b/>
                <w:caps/>
                <w:noProof/>
              </w:rPr>
            </w:pPr>
            <w:r w:rsidRPr="007B1BD4">
              <w:rPr>
                <w:b/>
                <w:caps/>
                <w:noProof/>
              </w:rPr>
              <w:t>X</w:t>
            </w:r>
          </w:p>
        </w:tc>
        <w:tc>
          <w:tcPr>
            <w:tcW w:w="1418" w:type="dxa"/>
            <w:tcBorders>
              <w:left w:val="nil"/>
            </w:tcBorders>
          </w:tcPr>
          <w:p w14:paraId="5D9AAA4E" w14:textId="77777777" w:rsidR="002C437E" w:rsidRPr="007B1BD4" w:rsidRDefault="002C437E" w:rsidP="0078651B">
            <w:pPr>
              <w:pStyle w:val="CRCoverPage"/>
              <w:spacing w:after="0"/>
              <w:jc w:val="right"/>
              <w:rPr>
                <w:noProof/>
              </w:rPr>
            </w:pPr>
            <w:r w:rsidRPr="007B1BD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845E16" w14:textId="77777777" w:rsidR="002C437E" w:rsidRPr="007B1BD4" w:rsidRDefault="002C437E" w:rsidP="0078651B">
            <w:pPr>
              <w:pStyle w:val="CRCoverPage"/>
              <w:spacing w:after="0"/>
              <w:jc w:val="center"/>
              <w:rPr>
                <w:b/>
                <w:bCs/>
                <w:caps/>
                <w:noProof/>
              </w:rPr>
            </w:pPr>
          </w:p>
        </w:tc>
      </w:tr>
    </w:tbl>
    <w:p w14:paraId="6D417112" w14:textId="77777777" w:rsidR="002C437E" w:rsidRPr="007B1BD4" w:rsidRDefault="002C437E" w:rsidP="00427D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37E" w:rsidRPr="007B1BD4" w14:paraId="2C45ABB4" w14:textId="77777777" w:rsidTr="0078651B">
        <w:tc>
          <w:tcPr>
            <w:tcW w:w="9640" w:type="dxa"/>
            <w:gridSpan w:val="11"/>
          </w:tcPr>
          <w:p w14:paraId="029BC0F2" w14:textId="77777777" w:rsidR="002C437E" w:rsidRPr="007B1BD4" w:rsidRDefault="002C437E" w:rsidP="0078651B">
            <w:pPr>
              <w:pStyle w:val="CRCoverPage"/>
              <w:spacing w:after="0"/>
              <w:rPr>
                <w:noProof/>
                <w:sz w:val="8"/>
                <w:szCs w:val="8"/>
              </w:rPr>
            </w:pPr>
          </w:p>
        </w:tc>
      </w:tr>
      <w:tr w:rsidR="002C437E" w:rsidRPr="007B1BD4" w14:paraId="032D8939" w14:textId="77777777" w:rsidTr="0078651B">
        <w:tc>
          <w:tcPr>
            <w:tcW w:w="1843" w:type="dxa"/>
            <w:tcBorders>
              <w:top w:val="single" w:sz="4" w:space="0" w:color="auto"/>
              <w:left w:val="single" w:sz="4" w:space="0" w:color="auto"/>
            </w:tcBorders>
          </w:tcPr>
          <w:p w14:paraId="07D8DD2E" w14:textId="77777777" w:rsidR="002C437E" w:rsidRPr="007B1BD4" w:rsidRDefault="002C437E" w:rsidP="0078651B">
            <w:pPr>
              <w:pStyle w:val="CRCoverPage"/>
              <w:tabs>
                <w:tab w:val="right" w:pos="1759"/>
              </w:tabs>
              <w:spacing w:after="0"/>
              <w:rPr>
                <w:b/>
                <w:i/>
                <w:noProof/>
              </w:rPr>
            </w:pPr>
            <w:r w:rsidRPr="007B1BD4">
              <w:rPr>
                <w:b/>
                <w:i/>
                <w:noProof/>
              </w:rPr>
              <w:t>Title:</w:t>
            </w:r>
            <w:r w:rsidRPr="007B1BD4">
              <w:rPr>
                <w:b/>
                <w:i/>
                <w:noProof/>
              </w:rPr>
              <w:tab/>
            </w:r>
          </w:p>
        </w:tc>
        <w:tc>
          <w:tcPr>
            <w:tcW w:w="7797" w:type="dxa"/>
            <w:gridSpan w:val="10"/>
            <w:tcBorders>
              <w:top w:val="single" w:sz="4" w:space="0" w:color="auto"/>
              <w:right w:val="single" w:sz="4" w:space="0" w:color="auto"/>
            </w:tcBorders>
            <w:shd w:val="pct30" w:color="FFFF00" w:fill="auto"/>
          </w:tcPr>
          <w:p w14:paraId="25A9EE73" w14:textId="77777777" w:rsidR="002C437E" w:rsidRPr="007B1BD4" w:rsidRDefault="002C437E" w:rsidP="0078651B">
            <w:pPr>
              <w:pStyle w:val="CRCoverPage"/>
              <w:spacing w:after="0"/>
              <w:ind w:left="100"/>
            </w:pPr>
            <w:r w:rsidRPr="007B1BD4">
              <w:t>Introduction of specification support for Expanded and Improved NR Positioning</w:t>
            </w:r>
          </w:p>
        </w:tc>
      </w:tr>
      <w:tr w:rsidR="002C437E" w:rsidRPr="007B1BD4" w14:paraId="0CD47632" w14:textId="77777777" w:rsidTr="0078651B">
        <w:tc>
          <w:tcPr>
            <w:tcW w:w="1843" w:type="dxa"/>
            <w:tcBorders>
              <w:left w:val="single" w:sz="4" w:space="0" w:color="auto"/>
            </w:tcBorders>
          </w:tcPr>
          <w:p w14:paraId="04F60236"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6CBF956D" w14:textId="77777777" w:rsidR="002C437E" w:rsidRPr="007B1BD4" w:rsidRDefault="002C437E" w:rsidP="0078651B">
            <w:pPr>
              <w:pStyle w:val="CRCoverPage"/>
              <w:spacing w:after="0"/>
              <w:rPr>
                <w:noProof/>
                <w:sz w:val="8"/>
                <w:szCs w:val="8"/>
              </w:rPr>
            </w:pPr>
          </w:p>
        </w:tc>
      </w:tr>
      <w:tr w:rsidR="002C437E" w:rsidRPr="007B1BD4" w14:paraId="743AAC23" w14:textId="77777777" w:rsidTr="0078651B">
        <w:tc>
          <w:tcPr>
            <w:tcW w:w="1843" w:type="dxa"/>
            <w:tcBorders>
              <w:left w:val="single" w:sz="4" w:space="0" w:color="auto"/>
            </w:tcBorders>
          </w:tcPr>
          <w:p w14:paraId="4DC70D3E" w14:textId="77777777" w:rsidR="002C437E" w:rsidRPr="007B1BD4" w:rsidRDefault="002C437E" w:rsidP="0078651B">
            <w:pPr>
              <w:pStyle w:val="CRCoverPage"/>
              <w:tabs>
                <w:tab w:val="right" w:pos="1759"/>
              </w:tabs>
              <w:spacing w:after="0"/>
              <w:rPr>
                <w:b/>
                <w:i/>
                <w:noProof/>
              </w:rPr>
            </w:pPr>
            <w:r w:rsidRPr="007B1BD4">
              <w:rPr>
                <w:b/>
                <w:i/>
                <w:noProof/>
              </w:rPr>
              <w:t>Source to WG:</w:t>
            </w:r>
          </w:p>
        </w:tc>
        <w:tc>
          <w:tcPr>
            <w:tcW w:w="7797" w:type="dxa"/>
            <w:gridSpan w:val="10"/>
            <w:tcBorders>
              <w:right w:val="single" w:sz="4" w:space="0" w:color="auto"/>
            </w:tcBorders>
            <w:shd w:val="pct30" w:color="FFFF00" w:fill="auto"/>
          </w:tcPr>
          <w:p w14:paraId="6853DC63" w14:textId="77777777" w:rsidR="002C437E" w:rsidRPr="007B1BD4" w:rsidRDefault="002C437E" w:rsidP="0078651B">
            <w:pPr>
              <w:pStyle w:val="CRCoverPage"/>
              <w:spacing w:after="0"/>
              <w:ind w:left="100"/>
              <w:rPr>
                <w:noProof/>
              </w:rPr>
            </w:pPr>
            <w:r w:rsidRPr="007B1BD4">
              <w:rPr>
                <w:noProof/>
              </w:rPr>
              <w:t>Nokia</w:t>
            </w:r>
          </w:p>
        </w:tc>
      </w:tr>
      <w:tr w:rsidR="002C437E" w:rsidRPr="007B1BD4" w14:paraId="46D182D4" w14:textId="77777777" w:rsidTr="0078651B">
        <w:tc>
          <w:tcPr>
            <w:tcW w:w="1843" w:type="dxa"/>
            <w:tcBorders>
              <w:left w:val="single" w:sz="4" w:space="0" w:color="auto"/>
            </w:tcBorders>
          </w:tcPr>
          <w:p w14:paraId="09EAA352" w14:textId="77777777" w:rsidR="002C437E" w:rsidRPr="007B1BD4" w:rsidRDefault="002C437E" w:rsidP="0078651B">
            <w:pPr>
              <w:pStyle w:val="CRCoverPage"/>
              <w:tabs>
                <w:tab w:val="right" w:pos="1759"/>
              </w:tabs>
              <w:spacing w:after="0"/>
              <w:rPr>
                <w:b/>
                <w:i/>
                <w:noProof/>
              </w:rPr>
            </w:pPr>
            <w:r w:rsidRPr="007B1BD4">
              <w:rPr>
                <w:b/>
                <w:i/>
                <w:noProof/>
              </w:rPr>
              <w:t>Source to TSG:</w:t>
            </w:r>
          </w:p>
        </w:tc>
        <w:tc>
          <w:tcPr>
            <w:tcW w:w="7797" w:type="dxa"/>
            <w:gridSpan w:val="10"/>
            <w:tcBorders>
              <w:right w:val="single" w:sz="4" w:space="0" w:color="auto"/>
            </w:tcBorders>
            <w:shd w:val="pct30" w:color="FFFF00" w:fill="auto"/>
          </w:tcPr>
          <w:p w14:paraId="098823C9" w14:textId="77777777" w:rsidR="002C437E" w:rsidRPr="007B1BD4" w:rsidRDefault="002C437E" w:rsidP="0078651B">
            <w:pPr>
              <w:pStyle w:val="CRCoverPage"/>
              <w:spacing w:after="0"/>
              <w:ind w:left="100"/>
              <w:rPr>
                <w:noProof/>
              </w:rPr>
            </w:pPr>
          </w:p>
        </w:tc>
      </w:tr>
      <w:tr w:rsidR="002C437E" w:rsidRPr="007B1BD4" w14:paraId="0DD5410A" w14:textId="77777777" w:rsidTr="0078651B">
        <w:tc>
          <w:tcPr>
            <w:tcW w:w="1843" w:type="dxa"/>
            <w:tcBorders>
              <w:left w:val="single" w:sz="4" w:space="0" w:color="auto"/>
            </w:tcBorders>
          </w:tcPr>
          <w:p w14:paraId="6E94CA51"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5D227451" w14:textId="77777777" w:rsidR="002C437E" w:rsidRPr="007B1BD4" w:rsidRDefault="002C437E" w:rsidP="0078651B">
            <w:pPr>
              <w:pStyle w:val="CRCoverPage"/>
              <w:spacing w:after="0"/>
              <w:rPr>
                <w:noProof/>
                <w:sz w:val="8"/>
                <w:szCs w:val="8"/>
              </w:rPr>
            </w:pPr>
          </w:p>
        </w:tc>
      </w:tr>
      <w:tr w:rsidR="002C437E" w:rsidRPr="007B1BD4" w14:paraId="035CC961" w14:textId="77777777" w:rsidTr="0078651B">
        <w:tc>
          <w:tcPr>
            <w:tcW w:w="1843" w:type="dxa"/>
            <w:tcBorders>
              <w:left w:val="single" w:sz="4" w:space="0" w:color="auto"/>
            </w:tcBorders>
          </w:tcPr>
          <w:p w14:paraId="492CC88A" w14:textId="77777777" w:rsidR="002C437E" w:rsidRPr="007B1BD4" w:rsidRDefault="002C437E" w:rsidP="0078651B">
            <w:pPr>
              <w:pStyle w:val="CRCoverPage"/>
              <w:tabs>
                <w:tab w:val="right" w:pos="1759"/>
              </w:tabs>
              <w:spacing w:after="0"/>
              <w:rPr>
                <w:b/>
                <w:i/>
                <w:noProof/>
              </w:rPr>
            </w:pPr>
            <w:r w:rsidRPr="007B1BD4">
              <w:rPr>
                <w:b/>
                <w:i/>
                <w:noProof/>
              </w:rPr>
              <w:t>Work item code:</w:t>
            </w:r>
          </w:p>
        </w:tc>
        <w:tc>
          <w:tcPr>
            <w:tcW w:w="3686" w:type="dxa"/>
            <w:gridSpan w:val="5"/>
            <w:shd w:val="pct30" w:color="FFFF00" w:fill="auto"/>
          </w:tcPr>
          <w:p w14:paraId="561640E8" w14:textId="77777777" w:rsidR="002C437E" w:rsidRPr="007B1BD4" w:rsidRDefault="002C437E" w:rsidP="0078651B">
            <w:pPr>
              <w:pStyle w:val="CRCoverPage"/>
              <w:spacing w:after="0"/>
              <w:ind w:left="100"/>
            </w:pPr>
            <w:r w:rsidRPr="007B1BD4">
              <w:t>NR_pos_enh2</w:t>
            </w:r>
          </w:p>
        </w:tc>
        <w:tc>
          <w:tcPr>
            <w:tcW w:w="567" w:type="dxa"/>
            <w:tcBorders>
              <w:left w:val="nil"/>
            </w:tcBorders>
          </w:tcPr>
          <w:p w14:paraId="2EC4D7E7" w14:textId="77777777" w:rsidR="002C437E" w:rsidRPr="007B1BD4" w:rsidRDefault="002C437E" w:rsidP="0078651B">
            <w:pPr>
              <w:pStyle w:val="CRCoverPage"/>
              <w:spacing w:after="0"/>
              <w:ind w:right="100"/>
              <w:rPr>
                <w:noProof/>
              </w:rPr>
            </w:pPr>
          </w:p>
        </w:tc>
        <w:tc>
          <w:tcPr>
            <w:tcW w:w="1417" w:type="dxa"/>
            <w:gridSpan w:val="3"/>
            <w:tcBorders>
              <w:left w:val="nil"/>
            </w:tcBorders>
          </w:tcPr>
          <w:p w14:paraId="509B87AB" w14:textId="77777777" w:rsidR="002C437E" w:rsidRPr="007B1BD4" w:rsidRDefault="002C437E" w:rsidP="0078651B">
            <w:pPr>
              <w:pStyle w:val="CRCoverPage"/>
              <w:spacing w:after="0"/>
              <w:jc w:val="right"/>
              <w:rPr>
                <w:noProof/>
              </w:rPr>
            </w:pPr>
            <w:r w:rsidRPr="007B1BD4">
              <w:rPr>
                <w:b/>
                <w:i/>
                <w:noProof/>
              </w:rPr>
              <w:t>Date:</w:t>
            </w:r>
          </w:p>
        </w:tc>
        <w:tc>
          <w:tcPr>
            <w:tcW w:w="2127" w:type="dxa"/>
            <w:tcBorders>
              <w:right w:val="single" w:sz="4" w:space="0" w:color="auto"/>
            </w:tcBorders>
            <w:shd w:val="pct30" w:color="FFFF00" w:fill="auto"/>
          </w:tcPr>
          <w:p w14:paraId="79B08149" w14:textId="1D4B7EC7" w:rsidR="002C437E" w:rsidRPr="0063136B" w:rsidRDefault="002C437E" w:rsidP="0078651B">
            <w:pPr>
              <w:pStyle w:val="CRCoverPage"/>
              <w:spacing w:after="0"/>
              <w:rPr>
                <w:lang w:val="en-FI"/>
              </w:rPr>
            </w:pPr>
            <w:r w:rsidRPr="007B1BD4">
              <w:t>2023-0</w:t>
            </w:r>
            <w:r w:rsidR="0063136B">
              <w:rPr>
                <w:lang w:val="en-FI"/>
              </w:rPr>
              <w:t>9</w:t>
            </w:r>
            <w:r w:rsidRPr="007B1BD4">
              <w:t>-0</w:t>
            </w:r>
            <w:r w:rsidR="0063136B">
              <w:rPr>
                <w:lang w:val="en-FI"/>
              </w:rPr>
              <w:t>8</w:t>
            </w:r>
          </w:p>
        </w:tc>
      </w:tr>
      <w:tr w:rsidR="002C437E" w:rsidRPr="007B1BD4" w14:paraId="19D92943" w14:textId="77777777" w:rsidTr="0078651B">
        <w:tc>
          <w:tcPr>
            <w:tcW w:w="1843" w:type="dxa"/>
            <w:tcBorders>
              <w:left w:val="single" w:sz="4" w:space="0" w:color="auto"/>
            </w:tcBorders>
          </w:tcPr>
          <w:p w14:paraId="19A64B75" w14:textId="77777777" w:rsidR="002C437E" w:rsidRPr="007B1BD4" w:rsidRDefault="002C437E" w:rsidP="0078651B">
            <w:pPr>
              <w:pStyle w:val="CRCoverPage"/>
              <w:spacing w:after="0"/>
              <w:rPr>
                <w:b/>
                <w:i/>
                <w:noProof/>
                <w:sz w:val="8"/>
                <w:szCs w:val="8"/>
              </w:rPr>
            </w:pPr>
          </w:p>
        </w:tc>
        <w:tc>
          <w:tcPr>
            <w:tcW w:w="1986" w:type="dxa"/>
            <w:gridSpan w:val="4"/>
          </w:tcPr>
          <w:p w14:paraId="1BA98A58" w14:textId="77777777" w:rsidR="002C437E" w:rsidRPr="007B1BD4" w:rsidRDefault="002C437E" w:rsidP="0078651B">
            <w:pPr>
              <w:pStyle w:val="CRCoverPage"/>
              <w:spacing w:after="0"/>
              <w:rPr>
                <w:noProof/>
                <w:sz w:val="8"/>
                <w:szCs w:val="8"/>
              </w:rPr>
            </w:pPr>
          </w:p>
        </w:tc>
        <w:tc>
          <w:tcPr>
            <w:tcW w:w="2267" w:type="dxa"/>
            <w:gridSpan w:val="2"/>
          </w:tcPr>
          <w:p w14:paraId="522D0658" w14:textId="77777777" w:rsidR="002C437E" w:rsidRPr="007B1BD4" w:rsidRDefault="002C437E" w:rsidP="0078651B">
            <w:pPr>
              <w:pStyle w:val="CRCoverPage"/>
              <w:spacing w:after="0"/>
              <w:rPr>
                <w:noProof/>
                <w:sz w:val="8"/>
                <w:szCs w:val="8"/>
              </w:rPr>
            </w:pPr>
          </w:p>
        </w:tc>
        <w:tc>
          <w:tcPr>
            <w:tcW w:w="1417" w:type="dxa"/>
            <w:gridSpan w:val="3"/>
          </w:tcPr>
          <w:p w14:paraId="24593689" w14:textId="77777777" w:rsidR="002C437E" w:rsidRPr="007B1BD4" w:rsidRDefault="002C437E" w:rsidP="0078651B">
            <w:pPr>
              <w:pStyle w:val="CRCoverPage"/>
              <w:spacing w:after="0"/>
              <w:rPr>
                <w:noProof/>
                <w:sz w:val="8"/>
                <w:szCs w:val="8"/>
              </w:rPr>
            </w:pPr>
          </w:p>
        </w:tc>
        <w:tc>
          <w:tcPr>
            <w:tcW w:w="2127" w:type="dxa"/>
            <w:tcBorders>
              <w:right w:val="single" w:sz="4" w:space="0" w:color="auto"/>
            </w:tcBorders>
          </w:tcPr>
          <w:p w14:paraId="0D8DF413" w14:textId="77777777" w:rsidR="002C437E" w:rsidRPr="007B1BD4" w:rsidRDefault="002C437E" w:rsidP="0078651B">
            <w:pPr>
              <w:pStyle w:val="CRCoverPage"/>
              <w:spacing w:after="0"/>
              <w:rPr>
                <w:noProof/>
                <w:sz w:val="8"/>
                <w:szCs w:val="8"/>
              </w:rPr>
            </w:pPr>
          </w:p>
        </w:tc>
      </w:tr>
      <w:tr w:rsidR="002C437E" w:rsidRPr="007B1BD4" w14:paraId="6B09431E" w14:textId="77777777" w:rsidTr="0078651B">
        <w:trPr>
          <w:cantSplit/>
        </w:trPr>
        <w:tc>
          <w:tcPr>
            <w:tcW w:w="1843" w:type="dxa"/>
            <w:tcBorders>
              <w:left w:val="single" w:sz="4" w:space="0" w:color="auto"/>
            </w:tcBorders>
          </w:tcPr>
          <w:p w14:paraId="3B10B732" w14:textId="77777777" w:rsidR="002C437E" w:rsidRPr="007B1BD4" w:rsidRDefault="002C437E" w:rsidP="0078651B">
            <w:pPr>
              <w:pStyle w:val="CRCoverPage"/>
              <w:tabs>
                <w:tab w:val="right" w:pos="1759"/>
              </w:tabs>
              <w:spacing w:after="0"/>
              <w:rPr>
                <w:b/>
                <w:i/>
                <w:noProof/>
              </w:rPr>
            </w:pPr>
            <w:r w:rsidRPr="007B1BD4">
              <w:rPr>
                <w:b/>
                <w:i/>
                <w:noProof/>
              </w:rPr>
              <w:t>Category:</w:t>
            </w:r>
          </w:p>
        </w:tc>
        <w:tc>
          <w:tcPr>
            <w:tcW w:w="851" w:type="dxa"/>
            <w:shd w:val="pct30" w:color="FFFF00" w:fill="auto"/>
          </w:tcPr>
          <w:p w14:paraId="0B50DA6D" w14:textId="77777777" w:rsidR="002C437E" w:rsidRPr="007B1BD4" w:rsidRDefault="002C437E" w:rsidP="0078651B">
            <w:pPr>
              <w:pStyle w:val="CRCoverPage"/>
              <w:spacing w:after="0"/>
              <w:ind w:left="100" w:right="-609"/>
              <w:rPr>
                <w:b/>
              </w:rPr>
            </w:pPr>
            <w:r w:rsidRPr="007B1BD4">
              <w:rPr>
                <w:b/>
              </w:rPr>
              <w:t>B</w:t>
            </w:r>
          </w:p>
        </w:tc>
        <w:tc>
          <w:tcPr>
            <w:tcW w:w="3402" w:type="dxa"/>
            <w:gridSpan w:val="5"/>
            <w:tcBorders>
              <w:left w:val="nil"/>
            </w:tcBorders>
          </w:tcPr>
          <w:p w14:paraId="37D8323C" w14:textId="77777777" w:rsidR="002C437E" w:rsidRPr="007B1BD4" w:rsidRDefault="002C437E" w:rsidP="0078651B">
            <w:pPr>
              <w:pStyle w:val="CRCoverPage"/>
              <w:spacing w:after="0"/>
              <w:rPr>
                <w:noProof/>
              </w:rPr>
            </w:pPr>
          </w:p>
        </w:tc>
        <w:tc>
          <w:tcPr>
            <w:tcW w:w="1417" w:type="dxa"/>
            <w:gridSpan w:val="3"/>
            <w:tcBorders>
              <w:left w:val="nil"/>
            </w:tcBorders>
          </w:tcPr>
          <w:p w14:paraId="7C0BE8D5" w14:textId="77777777" w:rsidR="002C437E" w:rsidRPr="007B1BD4" w:rsidRDefault="002C437E" w:rsidP="0078651B">
            <w:pPr>
              <w:pStyle w:val="CRCoverPage"/>
              <w:spacing w:after="0"/>
              <w:jc w:val="right"/>
              <w:rPr>
                <w:b/>
                <w:i/>
                <w:noProof/>
              </w:rPr>
            </w:pPr>
            <w:r w:rsidRPr="007B1BD4">
              <w:rPr>
                <w:b/>
                <w:i/>
                <w:noProof/>
              </w:rPr>
              <w:t>Release:</w:t>
            </w:r>
          </w:p>
        </w:tc>
        <w:tc>
          <w:tcPr>
            <w:tcW w:w="2127" w:type="dxa"/>
            <w:tcBorders>
              <w:right w:val="single" w:sz="4" w:space="0" w:color="auto"/>
            </w:tcBorders>
            <w:shd w:val="pct30" w:color="FFFF00" w:fill="auto"/>
          </w:tcPr>
          <w:p w14:paraId="6FF026B1" w14:textId="77777777" w:rsidR="002C437E" w:rsidRPr="007B1BD4" w:rsidRDefault="002C437E" w:rsidP="0078651B">
            <w:pPr>
              <w:pStyle w:val="CRCoverPage"/>
              <w:spacing w:after="0"/>
              <w:ind w:left="100"/>
            </w:pPr>
            <w:r w:rsidRPr="007B1BD4">
              <w:t>Rel-18</w:t>
            </w:r>
          </w:p>
        </w:tc>
      </w:tr>
      <w:tr w:rsidR="002C437E" w:rsidRPr="007B1BD4" w14:paraId="6CFC71B5" w14:textId="77777777" w:rsidTr="0078651B">
        <w:tc>
          <w:tcPr>
            <w:tcW w:w="1843" w:type="dxa"/>
            <w:tcBorders>
              <w:left w:val="single" w:sz="4" w:space="0" w:color="auto"/>
              <w:bottom w:val="single" w:sz="4" w:space="0" w:color="auto"/>
            </w:tcBorders>
          </w:tcPr>
          <w:p w14:paraId="5D60C89D" w14:textId="77777777" w:rsidR="002C437E" w:rsidRPr="007B1BD4" w:rsidRDefault="002C437E" w:rsidP="0078651B">
            <w:pPr>
              <w:pStyle w:val="CRCoverPage"/>
              <w:spacing w:after="0"/>
              <w:rPr>
                <w:b/>
                <w:i/>
                <w:noProof/>
              </w:rPr>
            </w:pPr>
          </w:p>
        </w:tc>
        <w:tc>
          <w:tcPr>
            <w:tcW w:w="4677" w:type="dxa"/>
            <w:gridSpan w:val="8"/>
            <w:tcBorders>
              <w:bottom w:val="single" w:sz="4" w:space="0" w:color="auto"/>
            </w:tcBorders>
          </w:tcPr>
          <w:p w14:paraId="64FD0C78" w14:textId="77777777" w:rsidR="002C437E" w:rsidRPr="007B1BD4" w:rsidRDefault="002C437E" w:rsidP="0078651B">
            <w:pPr>
              <w:pStyle w:val="CRCoverPage"/>
              <w:spacing w:after="0"/>
              <w:ind w:left="383" w:hanging="383"/>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categories:</w:t>
            </w:r>
            <w:r w:rsidRPr="007B1BD4">
              <w:rPr>
                <w:b/>
                <w:i/>
                <w:noProof/>
                <w:sz w:val="18"/>
              </w:rPr>
              <w:br/>
              <w:t>F</w:t>
            </w:r>
            <w:r w:rsidRPr="007B1BD4">
              <w:rPr>
                <w:i/>
                <w:noProof/>
                <w:sz w:val="18"/>
              </w:rPr>
              <w:t xml:space="preserve">  (correction)</w:t>
            </w:r>
            <w:r w:rsidRPr="007B1BD4">
              <w:rPr>
                <w:i/>
                <w:noProof/>
                <w:sz w:val="18"/>
              </w:rPr>
              <w:br/>
            </w:r>
            <w:r w:rsidRPr="007B1BD4">
              <w:rPr>
                <w:b/>
                <w:i/>
                <w:noProof/>
                <w:sz w:val="18"/>
              </w:rPr>
              <w:t>A</w:t>
            </w:r>
            <w:r w:rsidRPr="007B1BD4">
              <w:rPr>
                <w:i/>
                <w:noProof/>
                <w:sz w:val="18"/>
              </w:rPr>
              <w:t xml:space="preserve">  (mirror corresponding to a change in an earlier </w:t>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t>release)</w:t>
            </w:r>
            <w:r w:rsidRPr="007B1BD4">
              <w:rPr>
                <w:i/>
                <w:noProof/>
                <w:sz w:val="18"/>
              </w:rPr>
              <w:br/>
            </w:r>
            <w:r w:rsidRPr="007B1BD4">
              <w:rPr>
                <w:b/>
                <w:i/>
                <w:noProof/>
                <w:sz w:val="18"/>
              </w:rPr>
              <w:t>B</w:t>
            </w:r>
            <w:r w:rsidRPr="007B1BD4">
              <w:rPr>
                <w:i/>
                <w:noProof/>
                <w:sz w:val="18"/>
              </w:rPr>
              <w:t xml:space="preserve">  (addition of feature), </w:t>
            </w:r>
            <w:r w:rsidRPr="007B1BD4">
              <w:rPr>
                <w:i/>
                <w:noProof/>
                <w:sz w:val="18"/>
              </w:rPr>
              <w:br/>
            </w:r>
            <w:r w:rsidRPr="007B1BD4">
              <w:rPr>
                <w:b/>
                <w:i/>
                <w:noProof/>
                <w:sz w:val="18"/>
              </w:rPr>
              <w:t>C</w:t>
            </w:r>
            <w:r w:rsidRPr="007B1BD4">
              <w:rPr>
                <w:i/>
                <w:noProof/>
                <w:sz w:val="18"/>
              </w:rPr>
              <w:t xml:space="preserve">  (functional modification of feature)</w:t>
            </w:r>
            <w:r w:rsidRPr="007B1BD4">
              <w:rPr>
                <w:i/>
                <w:noProof/>
                <w:sz w:val="18"/>
              </w:rPr>
              <w:br/>
            </w:r>
            <w:r w:rsidRPr="007B1BD4">
              <w:rPr>
                <w:b/>
                <w:i/>
                <w:noProof/>
                <w:sz w:val="18"/>
              </w:rPr>
              <w:t>D</w:t>
            </w:r>
            <w:r w:rsidRPr="007B1BD4">
              <w:rPr>
                <w:i/>
                <w:noProof/>
                <w:sz w:val="18"/>
              </w:rPr>
              <w:t xml:space="preserve">  (editorial modification)</w:t>
            </w:r>
          </w:p>
          <w:p w14:paraId="5AD444D6" w14:textId="77777777" w:rsidR="002C437E" w:rsidRPr="007B1BD4" w:rsidRDefault="002C437E" w:rsidP="0078651B">
            <w:pPr>
              <w:pStyle w:val="CRCoverPage"/>
              <w:rPr>
                <w:noProof/>
              </w:rPr>
            </w:pPr>
            <w:r w:rsidRPr="007B1BD4">
              <w:rPr>
                <w:noProof/>
                <w:sz w:val="18"/>
              </w:rPr>
              <w:t>Detailed explanations of the above categories can</w:t>
            </w:r>
            <w:r w:rsidRPr="007B1BD4">
              <w:rPr>
                <w:noProof/>
                <w:sz w:val="18"/>
              </w:rPr>
              <w:br/>
              <w:t xml:space="preserve">be found in 3GPP </w:t>
            </w:r>
            <w:hyperlink r:id="rId15" w:history="1">
              <w:r w:rsidRPr="007B1BD4">
                <w:rPr>
                  <w:rStyle w:val="Hyperlink"/>
                  <w:noProof/>
                  <w:sz w:val="18"/>
                </w:rPr>
                <w:t>TR 21.900</w:t>
              </w:r>
            </w:hyperlink>
            <w:r w:rsidRPr="007B1BD4">
              <w:rPr>
                <w:noProof/>
                <w:sz w:val="18"/>
              </w:rPr>
              <w:t>.</w:t>
            </w:r>
          </w:p>
        </w:tc>
        <w:tc>
          <w:tcPr>
            <w:tcW w:w="3120" w:type="dxa"/>
            <w:gridSpan w:val="2"/>
            <w:tcBorders>
              <w:bottom w:val="single" w:sz="4" w:space="0" w:color="auto"/>
              <w:right w:val="single" w:sz="4" w:space="0" w:color="auto"/>
            </w:tcBorders>
          </w:tcPr>
          <w:p w14:paraId="1C61BF81" w14:textId="77777777" w:rsidR="002C437E" w:rsidRPr="007B1BD4" w:rsidRDefault="002C437E" w:rsidP="0078651B">
            <w:pPr>
              <w:pStyle w:val="CRCoverPage"/>
              <w:tabs>
                <w:tab w:val="left" w:pos="950"/>
              </w:tabs>
              <w:spacing w:after="0"/>
              <w:ind w:left="241" w:hanging="241"/>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releases:</w:t>
            </w:r>
            <w:r w:rsidRPr="007B1BD4">
              <w:rPr>
                <w:i/>
                <w:noProof/>
                <w:sz w:val="18"/>
              </w:rPr>
              <w:br/>
              <w:t>Rel-8</w:t>
            </w:r>
            <w:r w:rsidRPr="007B1BD4">
              <w:rPr>
                <w:i/>
                <w:noProof/>
                <w:sz w:val="18"/>
              </w:rPr>
              <w:tab/>
              <w:t>(Release 8)</w:t>
            </w:r>
            <w:r w:rsidRPr="007B1BD4">
              <w:rPr>
                <w:i/>
                <w:noProof/>
                <w:sz w:val="18"/>
              </w:rPr>
              <w:br/>
              <w:t>Rel-9</w:t>
            </w:r>
            <w:r w:rsidRPr="007B1BD4">
              <w:rPr>
                <w:i/>
                <w:noProof/>
                <w:sz w:val="18"/>
              </w:rPr>
              <w:tab/>
              <w:t>(Release 9)</w:t>
            </w:r>
            <w:r w:rsidRPr="007B1BD4">
              <w:rPr>
                <w:i/>
                <w:noProof/>
                <w:sz w:val="18"/>
              </w:rPr>
              <w:br/>
              <w:t>Rel-10</w:t>
            </w:r>
            <w:r w:rsidRPr="007B1BD4">
              <w:rPr>
                <w:i/>
                <w:noProof/>
                <w:sz w:val="18"/>
              </w:rPr>
              <w:tab/>
              <w:t>(Release 10)</w:t>
            </w:r>
            <w:r w:rsidRPr="007B1BD4">
              <w:rPr>
                <w:i/>
                <w:noProof/>
                <w:sz w:val="18"/>
              </w:rPr>
              <w:br/>
              <w:t>Rel-11</w:t>
            </w:r>
            <w:r w:rsidRPr="007B1BD4">
              <w:rPr>
                <w:i/>
                <w:noProof/>
                <w:sz w:val="18"/>
              </w:rPr>
              <w:tab/>
              <w:t>(Release 11)</w:t>
            </w:r>
            <w:r w:rsidRPr="007B1BD4">
              <w:rPr>
                <w:i/>
                <w:noProof/>
                <w:sz w:val="18"/>
              </w:rPr>
              <w:br/>
              <w:t>…</w:t>
            </w:r>
            <w:r w:rsidRPr="007B1BD4">
              <w:rPr>
                <w:i/>
                <w:noProof/>
                <w:sz w:val="18"/>
              </w:rPr>
              <w:br/>
              <w:t>Rel-16</w:t>
            </w:r>
            <w:r w:rsidRPr="007B1BD4">
              <w:rPr>
                <w:i/>
                <w:noProof/>
                <w:sz w:val="18"/>
              </w:rPr>
              <w:tab/>
              <w:t>(Release 16)</w:t>
            </w:r>
            <w:r w:rsidRPr="007B1BD4">
              <w:rPr>
                <w:i/>
                <w:noProof/>
                <w:sz w:val="18"/>
              </w:rPr>
              <w:br/>
              <w:t>Rel-17</w:t>
            </w:r>
            <w:r w:rsidRPr="007B1BD4">
              <w:rPr>
                <w:i/>
                <w:noProof/>
                <w:sz w:val="18"/>
              </w:rPr>
              <w:tab/>
              <w:t>(Release 17)</w:t>
            </w:r>
            <w:r w:rsidRPr="007B1BD4">
              <w:rPr>
                <w:i/>
                <w:noProof/>
                <w:sz w:val="18"/>
              </w:rPr>
              <w:br/>
              <w:t>Rel-18</w:t>
            </w:r>
            <w:r w:rsidRPr="007B1BD4">
              <w:rPr>
                <w:i/>
                <w:noProof/>
                <w:sz w:val="18"/>
              </w:rPr>
              <w:tab/>
              <w:t>(Release 18)</w:t>
            </w:r>
            <w:r w:rsidRPr="007B1BD4">
              <w:rPr>
                <w:i/>
                <w:noProof/>
                <w:sz w:val="18"/>
              </w:rPr>
              <w:br/>
              <w:t>Rel-19</w:t>
            </w:r>
            <w:r w:rsidRPr="007B1BD4">
              <w:rPr>
                <w:i/>
                <w:noProof/>
                <w:sz w:val="18"/>
              </w:rPr>
              <w:tab/>
              <w:t>(Release 19)</w:t>
            </w:r>
          </w:p>
        </w:tc>
      </w:tr>
      <w:tr w:rsidR="002C437E" w:rsidRPr="007B1BD4" w14:paraId="5005CD68" w14:textId="77777777" w:rsidTr="0078651B">
        <w:tc>
          <w:tcPr>
            <w:tcW w:w="1843" w:type="dxa"/>
          </w:tcPr>
          <w:p w14:paraId="2BA30F49" w14:textId="77777777" w:rsidR="002C437E" w:rsidRPr="007B1BD4" w:rsidRDefault="002C437E" w:rsidP="0078651B">
            <w:pPr>
              <w:pStyle w:val="CRCoverPage"/>
              <w:spacing w:after="0"/>
              <w:rPr>
                <w:b/>
                <w:i/>
                <w:noProof/>
                <w:sz w:val="8"/>
                <w:szCs w:val="8"/>
              </w:rPr>
            </w:pPr>
          </w:p>
        </w:tc>
        <w:tc>
          <w:tcPr>
            <w:tcW w:w="7797" w:type="dxa"/>
            <w:gridSpan w:val="10"/>
          </w:tcPr>
          <w:p w14:paraId="298E37F7" w14:textId="77777777" w:rsidR="002C437E" w:rsidRPr="007B1BD4" w:rsidRDefault="002C437E" w:rsidP="0078651B">
            <w:pPr>
              <w:pStyle w:val="CRCoverPage"/>
              <w:spacing w:after="0"/>
              <w:rPr>
                <w:noProof/>
                <w:sz w:val="8"/>
                <w:szCs w:val="8"/>
              </w:rPr>
            </w:pPr>
          </w:p>
        </w:tc>
      </w:tr>
      <w:tr w:rsidR="002C437E" w:rsidRPr="007B1BD4" w14:paraId="6467D83D" w14:textId="77777777" w:rsidTr="0078651B">
        <w:tc>
          <w:tcPr>
            <w:tcW w:w="2694" w:type="dxa"/>
            <w:gridSpan w:val="2"/>
            <w:tcBorders>
              <w:top w:val="single" w:sz="4" w:space="0" w:color="auto"/>
              <w:left w:val="single" w:sz="4" w:space="0" w:color="auto"/>
            </w:tcBorders>
          </w:tcPr>
          <w:p w14:paraId="09A5DDFC" w14:textId="77777777" w:rsidR="002C437E" w:rsidRPr="007B1BD4" w:rsidRDefault="002C437E" w:rsidP="0078651B">
            <w:pPr>
              <w:pStyle w:val="CRCoverPage"/>
              <w:tabs>
                <w:tab w:val="right" w:pos="2184"/>
              </w:tabs>
              <w:spacing w:after="0"/>
              <w:rPr>
                <w:b/>
                <w:i/>
                <w:noProof/>
              </w:rPr>
            </w:pPr>
            <w:r w:rsidRPr="007B1BD4">
              <w:rPr>
                <w:b/>
                <w:i/>
                <w:noProof/>
              </w:rPr>
              <w:t>Reason for change:</w:t>
            </w:r>
          </w:p>
        </w:tc>
        <w:tc>
          <w:tcPr>
            <w:tcW w:w="6946" w:type="dxa"/>
            <w:gridSpan w:val="9"/>
            <w:tcBorders>
              <w:top w:val="single" w:sz="4" w:space="0" w:color="auto"/>
              <w:right w:val="single" w:sz="4" w:space="0" w:color="auto"/>
            </w:tcBorders>
            <w:shd w:val="pct30" w:color="FFFF00" w:fill="auto"/>
          </w:tcPr>
          <w:p w14:paraId="3B41BFCC"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7521F790" w14:textId="77777777" w:rsidTr="0078651B">
        <w:tc>
          <w:tcPr>
            <w:tcW w:w="2694" w:type="dxa"/>
            <w:gridSpan w:val="2"/>
            <w:tcBorders>
              <w:left w:val="single" w:sz="4" w:space="0" w:color="auto"/>
            </w:tcBorders>
          </w:tcPr>
          <w:p w14:paraId="7EDF81E9"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5F87BB1C" w14:textId="77777777" w:rsidR="002C437E" w:rsidRPr="007B1BD4" w:rsidRDefault="002C437E" w:rsidP="0078651B">
            <w:pPr>
              <w:pStyle w:val="CRCoverPage"/>
              <w:spacing w:after="0"/>
              <w:rPr>
                <w:noProof/>
                <w:sz w:val="8"/>
                <w:szCs w:val="8"/>
              </w:rPr>
            </w:pPr>
          </w:p>
        </w:tc>
      </w:tr>
      <w:tr w:rsidR="002C437E" w:rsidRPr="007B1BD4" w14:paraId="1BB41156" w14:textId="77777777" w:rsidTr="0078651B">
        <w:tc>
          <w:tcPr>
            <w:tcW w:w="2694" w:type="dxa"/>
            <w:gridSpan w:val="2"/>
            <w:tcBorders>
              <w:left w:val="single" w:sz="4" w:space="0" w:color="auto"/>
            </w:tcBorders>
          </w:tcPr>
          <w:p w14:paraId="332339B6" w14:textId="77777777" w:rsidR="002C437E" w:rsidRPr="007B1BD4" w:rsidRDefault="002C437E" w:rsidP="0078651B">
            <w:pPr>
              <w:pStyle w:val="CRCoverPage"/>
              <w:tabs>
                <w:tab w:val="right" w:pos="2184"/>
              </w:tabs>
              <w:spacing w:after="0"/>
              <w:rPr>
                <w:b/>
                <w:i/>
                <w:noProof/>
              </w:rPr>
            </w:pPr>
            <w:r w:rsidRPr="007B1BD4">
              <w:rPr>
                <w:b/>
                <w:i/>
                <w:noProof/>
              </w:rPr>
              <w:t>Summary of change:</w:t>
            </w:r>
          </w:p>
        </w:tc>
        <w:tc>
          <w:tcPr>
            <w:tcW w:w="6946" w:type="dxa"/>
            <w:gridSpan w:val="9"/>
            <w:tcBorders>
              <w:right w:val="single" w:sz="4" w:space="0" w:color="auto"/>
            </w:tcBorders>
            <w:shd w:val="pct30" w:color="FFFF00" w:fill="auto"/>
          </w:tcPr>
          <w:p w14:paraId="6969D242"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66EB746E" w14:textId="77777777" w:rsidTr="0078651B">
        <w:tc>
          <w:tcPr>
            <w:tcW w:w="2694" w:type="dxa"/>
            <w:gridSpan w:val="2"/>
            <w:tcBorders>
              <w:left w:val="single" w:sz="4" w:space="0" w:color="auto"/>
            </w:tcBorders>
          </w:tcPr>
          <w:p w14:paraId="6609BE2C"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ED18517" w14:textId="77777777" w:rsidR="002C437E" w:rsidRPr="007B1BD4" w:rsidRDefault="002C437E" w:rsidP="0078651B">
            <w:pPr>
              <w:pStyle w:val="CRCoverPage"/>
              <w:spacing w:after="0"/>
              <w:rPr>
                <w:noProof/>
                <w:sz w:val="8"/>
                <w:szCs w:val="8"/>
              </w:rPr>
            </w:pPr>
          </w:p>
        </w:tc>
      </w:tr>
      <w:tr w:rsidR="002C437E" w:rsidRPr="007B1BD4" w14:paraId="51A1EF59" w14:textId="77777777" w:rsidTr="0078651B">
        <w:tc>
          <w:tcPr>
            <w:tcW w:w="2694" w:type="dxa"/>
            <w:gridSpan w:val="2"/>
            <w:tcBorders>
              <w:left w:val="single" w:sz="4" w:space="0" w:color="auto"/>
              <w:bottom w:val="single" w:sz="4" w:space="0" w:color="auto"/>
            </w:tcBorders>
          </w:tcPr>
          <w:p w14:paraId="71DE9F30" w14:textId="77777777" w:rsidR="002C437E" w:rsidRPr="007B1BD4" w:rsidRDefault="002C437E" w:rsidP="0078651B">
            <w:pPr>
              <w:pStyle w:val="CRCoverPage"/>
              <w:tabs>
                <w:tab w:val="right" w:pos="2184"/>
              </w:tabs>
              <w:spacing w:after="0"/>
              <w:rPr>
                <w:b/>
                <w:i/>
                <w:noProof/>
              </w:rPr>
            </w:pPr>
            <w:r w:rsidRPr="007B1BD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8DDE9D" w14:textId="77777777" w:rsidR="002C437E" w:rsidRPr="007B1BD4" w:rsidRDefault="002C437E" w:rsidP="0078651B">
            <w:pPr>
              <w:pStyle w:val="CRCoverPage"/>
              <w:spacing w:after="0"/>
            </w:pPr>
            <w:r w:rsidRPr="007B1BD4">
              <w:rPr>
                <w:rFonts w:hint="eastAsia"/>
              </w:rPr>
              <w:t>S</w:t>
            </w:r>
            <w:r w:rsidRPr="007B1BD4">
              <w:t>pecification does not support Expanded and Improved NR Positioning.</w:t>
            </w:r>
          </w:p>
        </w:tc>
      </w:tr>
      <w:tr w:rsidR="002C437E" w:rsidRPr="007B1BD4" w14:paraId="22BBFE4F" w14:textId="77777777" w:rsidTr="0078651B">
        <w:tc>
          <w:tcPr>
            <w:tcW w:w="2694" w:type="dxa"/>
            <w:gridSpan w:val="2"/>
          </w:tcPr>
          <w:p w14:paraId="4C67F9A8" w14:textId="77777777" w:rsidR="002C437E" w:rsidRPr="007B1BD4" w:rsidRDefault="002C437E" w:rsidP="0078651B">
            <w:pPr>
              <w:pStyle w:val="CRCoverPage"/>
              <w:spacing w:after="0"/>
              <w:rPr>
                <w:b/>
                <w:i/>
                <w:noProof/>
                <w:sz w:val="8"/>
                <w:szCs w:val="8"/>
              </w:rPr>
            </w:pPr>
          </w:p>
        </w:tc>
        <w:tc>
          <w:tcPr>
            <w:tcW w:w="6946" w:type="dxa"/>
            <w:gridSpan w:val="9"/>
          </w:tcPr>
          <w:p w14:paraId="4BE17115" w14:textId="77777777" w:rsidR="002C437E" w:rsidRPr="007B1BD4" w:rsidRDefault="002C437E" w:rsidP="0078651B">
            <w:pPr>
              <w:pStyle w:val="CRCoverPage"/>
              <w:spacing w:after="0"/>
              <w:rPr>
                <w:noProof/>
                <w:sz w:val="8"/>
                <w:szCs w:val="8"/>
              </w:rPr>
            </w:pPr>
          </w:p>
        </w:tc>
      </w:tr>
      <w:tr w:rsidR="002C437E" w:rsidRPr="007B1BD4" w14:paraId="6528039E" w14:textId="77777777" w:rsidTr="0078651B">
        <w:tc>
          <w:tcPr>
            <w:tcW w:w="2694" w:type="dxa"/>
            <w:gridSpan w:val="2"/>
            <w:tcBorders>
              <w:top w:val="single" w:sz="4" w:space="0" w:color="auto"/>
              <w:left w:val="single" w:sz="4" w:space="0" w:color="auto"/>
            </w:tcBorders>
          </w:tcPr>
          <w:p w14:paraId="2117E1B6" w14:textId="77777777" w:rsidR="002C437E" w:rsidRPr="007B1BD4" w:rsidRDefault="002C437E" w:rsidP="0078651B">
            <w:pPr>
              <w:pStyle w:val="CRCoverPage"/>
              <w:tabs>
                <w:tab w:val="right" w:pos="2184"/>
              </w:tabs>
              <w:spacing w:after="0"/>
              <w:rPr>
                <w:b/>
                <w:i/>
                <w:noProof/>
              </w:rPr>
            </w:pPr>
            <w:r w:rsidRPr="007B1BD4">
              <w:rPr>
                <w:b/>
                <w:i/>
                <w:noProof/>
              </w:rPr>
              <w:t>Clauses affected:</w:t>
            </w:r>
          </w:p>
        </w:tc>
        <w:tc>
          <w:tcPr>
            <w:tcW w:w="6946" w:type="dxa"/>
            <w:gridSpan w:val="9"/>
            <w:tcBorders>
              <w:top w:val="single" w:sz="4" w:space="0" w:color="auto"/>
              <w:right w:val="single" w:sz="4" w:space="0" w:color="auto"/>
            </w:tcBorders>
            <w:shd w:val="pct30" w:color="FFFF00" w:fill="auto"/>
          </w:tcPr>
          <w:p w14:paraId="2C3AC1C2" w14:textId="102806B6" w:rsidR="002C437E" w:rsidRPr="007B1BD4" w:rsidRDefault="002C437E" w:rsidP="0078651B">
            <w:pPr>
              <w:pStyle w:val="CRCoverPage"/>
              <w:spacing w:after="0"/>
              <w:ind w:left="100"/>
            </w:pPr>
            <w:r w:rsidRPr="007B1BD4">
              <w:t xml:space="preserve">2, 5.1.6.5, 6.2.1.4, </w:t>
            </w:r>
            <w:r w:rsidR="004B3CB7">
              <w:rPr>
                <w:lang w:val="en-FI"/>
              </w:rPr>
              <w:t xml:space="preserve">8, 8.1, 8.1.3.2, </w:t>
            </w:r>
            <w:r w:rsidRPr="007B1BD4">
              <w:t xml:space="preserve">8.2.4 (new), </w:t>
            </w:r>
            <w:r w:rsidR="004B3CB7">
              <w:rPr>
                <w:lang w:val="en-FI"/>
              </w:rPr>
              <w:t xml:space="preserve">8.2.4.1 </w:t>
            </w:r>
            <w:r w:rsidR="004B3CB7" w:rsidRPr="007B1BD4">
              <w:t>(new)</w:t>
            </w:r>
            <w:r w:rsidR="004B3CB7">
              <w:rPr>
                <w:lang w:val="en-FI"/>
              </w:rPr>
              <w:t xml:space="preserve">, 8.2.4.1.1 </w:t>
            </w:r>
            <w:r w:rsidR="004B3CB7" w:rsidRPr="007B1BD4">
              <w:t>(new)</w:t>
            </w:r>
            <w:r w:rsidR="004B3CB7">
              <w:rPr>
                <w:lang w:val="en-FI"/>
              </w:rPr>
              <w:t xml:space="preserve">, 8.2.4.1.2 </w:t>
            </w:r>
            <w:r w:rsidR="004B3CB7" w:rsidRPr="007B1BD4">
              <w:t>(new)</w:t>
            </w:r>
            <w:r w:rsidR="004B3CB7">
              <w:rPr>
                <w:lang w:val="en-FI"/>
              </w:rPr>
              <w:t xml:space="preserve">, 8.2.4.2 </w:t>
            </w:r>
            <w:r w:rsidR="004B3CB7" w:rsidRPr="007B1BD4">
              <w:t>(new)</w:t>
            </w:r>
            <w:r w:rsidR="004B3CB7">
              <w:rPr>
                <w:lang w:val="en-FI"/>
              </w:rPr>
              <w:t xml:space="preserve">, 8.2.4.X </w:t>
            </w:r>
            <w:r w:rsidR="004B3CB7" w:rsidRPr="007B1BD4">
              <w:t>(new)</w:t>
            </w:r>
            <w:r w:rsidR="004B3CB7">
              <w:rPr>
                <w:lang w:val="en-FI"/>
              </w:rPr>
              <w:t xml:space="preserve">, 8.2.4.Y </w:t>
            </w:r>
            <w:r w:rsidR="004B3CB7" w:rsidRPr="007B1BD4">
              <w:t>(new)</w:t>
            </w:r>
            <w:r w:rsidR="004B3CB7">
              <w:rPr>
                <w:lang w:val="en-FI"/>
              </w:rPr>
              <w:t xml:space="preserve">, </w:t>
            </w:r>
            <w:r w:rsidRPr="007B1BD4">
              <w:t>8.4.4 (new)</w:t>
            </w:r>
          </w:p>
        </w:tc>
      </w:tr>
      <w:tr w:rsidR="002C437E" w:rsidRPr="007B1BD4" w14:paraId="1657E2C6" w14:textId="77777777" w:rsidTr="0078651B">
        <w:tc>
          <w:tcPr>
            <w:tcW w:w="2694" w:type="dxa"/>
            <w:gridSpan w:val="2"/>
            <w:tcBorders>
              <w:left w:val="single" w:sz="4" w:space="0" w:color="auto"/>
            </w:tcBorders>
          </w:tcPr>
          <w:p w14:paraId="4B1FC3ED"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CAC3AC9" w14:textId="77777777" w:rsidR="002C437E" w:rsidRPr="007B1BD4" w:rsidRDefault="002C437E" w:rsidP="0078651B">
            <w:pPr>
              <w:pStyle w:val="CRCoverPage"/>
              <w:spacing w:after="0"/>
              <w:rPr>
                <w:noProof/>
                <w:sz w:val="8"/>
                <w:szCs w:val="8"/>
              </w:rPr>
            </w:pPr>
          </w:p>
        </w:tc>
      </w:tr>
      <w:tr w:rsidR="002C437E" w:rsidRPr="007B1BD4" w14:paraId="1F2D4519" w14:textId="77777777" w:rsidTr="0078651B">
        <w:tc>
          <w:tcPr>
            <w:tcW w:w="2694" w:type="dxa"/>
            <w:gridSpan w:val="2"/>
            <w:tcBorders>
              <w:left w:val="single" w:sz="4" w:space="0" w:color="auto"/>
            </w:tcBorders>
          </w:tcPr>
          <w:p w14:paraId="44A390C8" w14:textId="77777777" w:rsidR="002C437E" w:rsidRPr="007B1BD4" w:rsidRDefault="002C437E" w:rsidP="007865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F6341A" w14:textId="77777777" w:rsidR="002C437E" w:rsidRPr="007B1BD4" w:rsidRDefault="002C437E" w:rsidP="0078651B">
            <w:pPr>
              <w:pStyle w:val="CRCoverPage"/>
              <w:spacing w:after="0"/>
              <w:jc w:val="center"/>
              <w:rPr>
                <w:b/>
                <w:caps/>
                <w:noProof/>
              </w:rPr>
            </w:pPr>
            <w:r w:rsidRPr="007B1BD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39B56A" w14:textId="77777777" w:rsidR="002C437E" w:rsidRPr="007B1BD4" w:rsidRDefault="002C437E" w:rsidP="0078651B">
            <w:pPr>
              <w:pStyle w:val="CRCoverPage"/>
              <w:spacing w:after="0"/>
              <w:jc w:val="center"/>
              <w:rPr>
                <w:b/>
                <w:caps/>
                <w:noProof/>
              </w:rPr>
            </w:pPr>
            <w:r w:rsidRPr="007B1BD4">
              <w:rPr>
                <w:b/>
                <w:caps/>
                <w:noProof/>
              </w:rPr>
              <w:t>N</w:t>
            </w:r>
          </w:p>
        </w:tc>
        <w:tc>
          <w:tcPr>
            <w:tcW w:w="2977" w:type="dxa"/>
            <w:gridSpan w:val="4"/>
          </w:tcPr>
          <w:p w14:paraId="59F199E5" w14:textId="77777777" w:rsidR="002C437E" w:rsidRPr="007B1BD4" w:rsidRDefault="002C437E" w:rsidP="007865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A9BFBC" w14:textId="77777777" w:rsidR="002C437E" w:rsidRPr="007B1BD4" w:rsidRDefault="002C437E" w:rsidP="0078651B">
            <w:pPr>
              <w:pStyle w:val="CRCoverPage"/>
              <w:spacing w:after="0"/>
              <w:ind w:left="99"/>
              <w:rPr>
                <w:noProof/>
              </w:rPr>
            </w:pPr>
          </w:p>
        </w:tc>
      </w:tr>
      <w:tr w:rsidR="002C437E" w:rsidRPr="007B1BD4" w14:paraId="5DE0B25E" w14:textId="77777777" w:rsidTr="0078651B">
        <w:tc>
          <w:tcPr>
            <w:tcW w:w="2694" w:type="dxa"/>
            <w:gridSpan w:val="2"/>
            <w:tcBorders>
              <w:left w:val="single" w:sz="4" w:space="0" w:color="auto"/>
            </w:tcBorders>
          </w:tcPr>
          <w:p w14:paraId="26C09398" w14:textId="77777777" w:rsidR="002C437E" w:rsidRPr="007B1BD4" w:rsidRDefault="002C437E" w:rsidP="0078651B">
            <w:pPr>
              <w:pStyle w:val="CRCoverPage"/>
              <w:tabs>
                <w:tab w:val="right" w:pos="2184"/>
              </w:tabs>
              <w:spacing w:after="0"/>
              <w:rPr>
                <w:b/>
                <w:i/>
                <w:noProof/>
              </w:rPr>
            </w:pPr>
            <w:r w:rsidRPr="007B1BD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EAFAF2" w14:textId="77777777" w:rsidR="002C437E" w:rsidRPr="007B1BD4" w:rsidRDefault="002C437E" w:rsidP="0078651B">
            <w:pPr>
              <w:pStyle w:val="CRCoverPage"/>
              <w:spacing w:after="0"/>
              <w:jc w:val="center"/>
              <w:rPr>
                <w:b/>
                <w:caps/>
                <w:noProof/>
              </w:rPr>
            </w:pPr>
            <w:r w:rsidRPr="007B1BD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9EFC2" w14:textId="77777777" w:rsidR="002C437E" w:rsidRPr="007B1BD4" w:rsidRDefault="002C437E" w:rsidP="0078651B">
            <w:pPr>
              <w:pStyle w:val="CRCoverPage"/>
              <w:spacing w:after="0"/>
              <w:jc w:val="center"/>
              <w:rPr>
                <w:b/>
                <w:caps/>
                <w:noProof/>
              </w:rPr>
            </w:pPr>
          </w:p>
        </w:tc>
        <w:tc>
          <w:tcPr>
            <w:tcW w:w="2977" w:type="dxa"/>
            <w:gridSpan w:val="4"/>
          </w:tcPr>
          <w:p w14:paraId="635F90C9" w14:textId="77777777" w:rsidR="002C437E" w:rsidRPr="007B1BD4" w:rsidRDefault="002C437E" w:rsidP="0078651B">
            <w:pPr>
              <w:pStyle w:val="CRCoverPage"/>
              <w:tabs>
                <w:tab w:val="right" w:pos="2893"/>
              </w:tabs>
              <w:spacing w:after="0"/>
              <w:rPr>
                <w:noProof/>
              </w:rPr>
            </w:pPr>
            <w:r w:rsidRPr="007B1BD4">
              <w:rPr>
                <w:noProof/>
              </w:rPr>
              <w:t xml:space="preserve"> Other core specifications</w:t>
            </w:r>
            <w:r w:rsidRPr="007B1BD4">
              <w:rPr>
                <w:noProof/>
              </w:rPr>
              <w:tab/>
            </w:r>
          </w:p>
        </w:tc>
        <w:tc>
          <w:tcPr>
            <w:tcW w:w="3401" w:type="dxa"/>
            <w:gridSpan w:val="3"/>
            <w:tcBorders>
              <w:right w:val="single" w:sz="4" w:space="0" w:color="auto"/>
            </w:tcBorders>
            <w:shd w:val="pct30" w:color="FFFF00" w:fill="auto"/>
          </w:tcPr>
          <w:p w14:paraId="64424868" w14:textId="77777777" w:rsidR="002C437E" w:rsidRPr="007B1BD4" w:rsidRDefault="002C437E" w:rsidP="0078651B">
            <w:pPr>
              <w:pStyle w:val="CRCoverPage"/>
              <w:spacing w:after="0"/>
              <w:ind w:left="99"/>
            </w:pPr>
            <w:r w:rsidRPr="007B1BD4">
              <w:t>...</w:t>
            </w:r>
          </w:p>
        </w:tc>
      </w:tr>
      <w:tr w:rsidR="002C437E" w:rsidRPr="007B1BD4" w14:paraId="6F7DFDE9" w14:textId="77777777" w:rsidTr="0078651B">
        <w:tc>
          <w:tcPr>
            <w:tcW w:w="2694" w:type="dxa"/>
            <w:gridSpan w:val="2"/>
            <w:tcBorders>
              <w:left w:val="single" w:sz="4" w:space="0" w:color="auto"/>
            </w:tcBorders>
          </w:tcPr>
          <w:p w14:paraId="1027B244" w14:textId="77777777" w:rsidR="002C437E" w:rsidRPr="007B1BD4" w:rsidRDefault="002C437E" w:rsidP="0078651B">
            <w:pPr>
              <w:pStyle w:val="CRCoverPage"/>
              <w:spacing w:after="0"/>
              <w:rPr>
                <w:b/>
                <w:i/>
                <w:noProof/>
              </w:rPr>
            </w:pPr>
            <w:r w:rsidRPr="007B1BD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EEA6AE"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D4218"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0B5D673E" w14:textId="77777777" w:rsidR="002C437E" w:rsidRPr="007B1BD4" w:rsidRDefault="002C437E" w:rsidP="0078651B">
            <w:pPr>
              <w:pStyle w:val="CRCoverPage"/>
              <w:spacing w:after="0"/>
              <w:rPr>
                <w:noProof/>
              </w:rPr>
            </w:pPr>
            <w:r w:rsidRPr="007B1BD4">
              <w:rPr>
                <w:noProof/>
              </w:rPr>
              <w:t xml:space="preserve"> Test specifications</w:t>
            </w:r>
          </w:p>
        </w:tc>
        <w:tc>
          <w:tcPr>
            <w:tcW w:w="3401" w:type="dxa"/>
            <w:gridSpan w:val="3"/>
            <w:tcBorders>
              <w:right w:val="single" w:sz="4" w:space="0" w:color="auto"/>
            </w:tcBorders>
            <w:shd w:val="pct30" w:color="FFFF00" w:fill="auto"/>
          </w:tcPr>
          <w:p w14:paraId="194E64CE" w14:textId="77777777" w:rsidR="002C437E" w:rsidRPr="007B1BD4" w:rsidRDefault="002C437E" w:rsidP="0078651B">
            <w:pPr>
              <w:pStyle w:val="CRCoverPage"/>
              <w:spacing w:after="0"/>
              <w:ind w:left="99"/>
            </w:pPr>
            <w:r w:rsidRPr="007B1BD4">
              <w:t>...</w:t>
            </w:r>
          </w:p>
        </w:tc>
      </w:tr>
      <w:tr w:rsidR="002C437E" w:rsidRPr="007B1BD4" w14:paraId="3AF8E516" w14:textId="77777777" w:rsidTr="0078651B">
        <w:tc>
          <w:tcPr>
            <w:tcW w:w="2694" w:type="dxa"/>
            <w:gridSpan w:val="2"/>
            <w:tcBorders>
              <w:left w:val="single" w:sz="4" w:space="0" w:color="auto"/>
            </w:tcBorders>
          </w:tcPr>
          <w:p w14:paraId="4F82D3FF" w14:textId="77777777" w:rsidR="002C437E" w:rsidRPr="007B1BD4" w:rsidRDefault="002C437E" w:rsidP="0078651B">
            <w:pPr>
              <w:pStyle w:val="CRCoverPage"/>
              <w:spacing w:after="0"/>
              <w:rPr>
                <w:b/>
                <w:i/>
                <w:noProof/>
              </w:rPr>
            </w:pPr>
            <w:r w:rsidRPr="007B1BD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0BBD51"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6ACAE9"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55F6F122" w14:textId="77777777" w:rsidR="002C437E" w:rsidRPr="007B1BD4" w:rsidRDefault="002C437E" w:rsidP="0078651B">
            <w:pPr>
              <w:pStyle w:val="CRCoverPage"/>
              <w:spacing w:after="0"/>
              <w:rPr>
                <w:noProof/>
              </w:rPr>
            </w:pPr>
            <w:r w:rsidRPr="007B1BD4">
              <w:rPr>
                <w:noProof/>
              </w:rPr>
              <w:t xml:space="preserve"> O&amp;M Specifications</w:t>
            </w:r>
          </w:p>
        </w:tc>
        <w:tc>
          <w:tcPr>
            <w:tcW w:w="3401" w:type="dxa"/>
            <w:gridSpan w:val="3"/>
            <w:tcBorders>
              <w:right w:val="single" w:sz="4" w:space="0" w:color="auto"/>
            </w:tcBorders>
            <w:shd w:val="pct30" w:color="FFFF00" w:fill="auto"/>
          </w:tcPr>
          <w:p w14:paraId="7D8D90CC" w14:textId="77777777" w:rsidR="002C437E" w:rsidRPr="007B1BD4" w:rsidRDefault="002C437E" w:rsidP="0078651B">
            <w:pPr>
              <w:pStyle w:val="CRCoverPage"/>
              <w:spacing w:after="0"/>
              <w:ind w:left="99"/>
            </w:pPr>
            <w:r w:rsidRPr="007B1BD4">
              <w:t>...</w:t>
            </w:r>
          </w:p>
        </w:tc>
      </w:tr>
      <w:tr w:rsidR="002C437E" w:rsidRPr="007B1BD4" w14:paraId="2FCFBED1" w14:textId="77777777" w:rsidTr="0078651B">
        <w:tc>
          <w:tcPr>
            <w:tcW w:w="2694" w:type="dxa"/>
            <w:gridSpan w:val="2"/>
            <w:tcBorders>
              <w:left w:val="single" w:sz="4" w:space="0" w:color="auto"/>
            </w:tcBorders>
          </w:tcPr>
          <w:p w14:paraId="797943F2" w14:textId="77777777" w:rsidR="002C437E" w:rsidRPr="007B1BD4" w:rsidRDefault="002C437E" w:rsidP="0078651B">
            <w:pPr>
              <w:pStyle w:val="CRCoverPage"/>
              <w:spacing w:after="0"/>
              <w:rPr>
                <w:b/>
                <w:i/>
                <w:noProof/>
              </w:rPr>
            </w:pPr>
          </w:p>
        </w:tc>
        <w:tc>
          <w:tcPr>
            <w:tcW w:w="6946" w:type="dxa"/>
            <w:gridSpan w:val="9"/>
            <w:tcBorders>
              <w:right w:val="single" w:sz="4" w:space="0" w:color="auto"/>
            </w:tcBorders>
          </w:tcPr>
          <w:p w14:paraId="3C309BA4" w14:textId="77777777" w:rsidR="002C437E" w:rsidRPr="007B1BD4" w:rsidRDefault="002C437E" w:rsidP="0078651B">
            <w:pPr>
              <w:pStyle w:val="CRCoverPage"/>
              <w:spacing w:after="0"/>
              <w:rPr>
                <w:noProof/>
              </w:rPr>
            </w:pPr>
          </w:p>
        </w:tc>
      </w:tr>
      <w:tr w:rsidR="002C437E" w:rsidRPr="007B1BD4" w14:paraId="4A2A882E" w14:textId="77777777" w:rsidTr="0078651B">
        <w:tc>
          <w:tcPr>
            <w:tcW w:w="2694" w:type="dxa"/>
            <w:gridSpan w:val="2"/>
            <w:tcBorders>
              <w:left w:val="single" w:sz="4" w:space="0" w:color="auto"/>
              <w:bottom w:val="single" w:sz="4" w:space="0" w:color="auto"/>
            </w:tcBorders>
          </w:tcPr>
          <w:p w14:paraId="4FD82267" w14:textId="77777777" w:rsidR="002C437E" w:rsidRPr="007B1BD4" w:rsidRDefault="002C437E" w:rsidP="0078651B">
            <w:pPr>
              <w:pStyle w:val="CRCoverPage"/>
              <w:tabs>
                <w:tab w:val="right" w:pos="2184"/>
              </w:tabs>
              <w:spacing w:after="0"/>
              <w:rPr>
                <w:b/>
                <w:i/>
                <w:noProof/>
              </w:rPr>
            </w:pPr>
            <w:r w:rsidRPr="007B1BD4">
              <w:rPr>
                <w:b/>
                <w:i/>
                <w:noProof/>
              </w:rPr>
              <w:t>Other comments:</w:t>
            </w:r>
          </w:p>
        </w:tc>
        <w:tc>
          <w:tcPr>
            <w:tcW w:w="6946" w:type="dxa"/>
            <w:gridSpan w:val="9"/>
            <w:tcBorders>
              <w:bottom w:val="single" w:sz="4" w:space="0" w:color="auto"/>
              <w:right w:val="single" w:sz="4" w:space="0" w:color="auto"/>
            </w:tcBorders>
            <w:shd w:val="pct30" w:color="FFFF00" w:fill="auto"/>
          </w:tcPr>
          <w:p w14:paraId="31ACB863" w14:textId="77777777" w:rsidR="002C437E" w:rsidRPr="007B1BD4" w:rsidRDefault="002C437E" w:rsidP="0078651B">
            <w:pPr>
              <w:pStyle w:val="CRCoverPage"/>
              <w:spacing w:after="0"/>
              <w:ind w:left="100"/>
              <w:rPr>
                <w:noProof/>
              </w:rPr>
            </w:pPr>
          </w:p>
        </w:tc>
      </w:tr>
      <w:tr w:rsidR="002C437E" w:rsidRPr="007B1BD4" w14:paraId="2A6263A4" w14:textId="77777777" w:rsidTr="0078651B">
        <w:tc>
          <w:tcPr>
            <w:tcW w:w="2694" w:type="dxa"/>
            <w:gridSpan w:val="2"/>
            <w:tcBorders>
              <w:top w:val="single" w:sz="4" w:space="0" w:color="auto"/>
              <w:bottom w:val="single" w:sz="4" w:space="0" w:color="auto"/>
            </w:tcBorders>
          </w:tcPr>
          <w:p w14:paraId="5CB71ADC" w14:textId="77777777" w:rsidR="002C437E" w:rsidRPr="007B1BD4" w:rsidRDefault="002C437E" w:rsidP="007865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8E5511" w14:textId="77777777" w:rsidR="002C437E" w:rsidRPr="007B1BD4" w:rsidRDefault="002C437E" w:rsidP="0078651B">
            <w:pPr>
              <w:pStyle w:val="CRCoverPage"/>
              <w:spacing w:after="0"/>
              <w:ind w:left="100"/>
              <w:rPr>
                <w:noProof/>
                <w:sz w:val="8"/>
                <w:szCs w:val="8"/>
              </w:rPr>
            </w:pPr>
          </w:p>
        </w:tc>
      </w:tr>
      <w:tr w:rsidR="002C437E" w:rsidRPr="007B1BD4" w14:paraId="0405D608" w14:textId="77777777" w:rsidTr="0078651B">
        <w:tc>
          <w:tcPr>
            <w:tcW w:w="2694" w:type="dxa"/>
            <w:gridSpan w:val="2"/>
            <w:tcBorders>
              <w:top w:val="single" w:sz="4" w:space="0" w:color="auto"/>
              <w:left w:val="single" w:sz="4" w:space="0" w:color="auto"/>
              <w:bottom w:val="single" w:sz="4" w:space="0" w:color="auto"/>
            </w:tcBorders>
          </w:tcPr>
          <w:p w14:paraId="1B9544CD" w14:textId="77777777" w:rsidR="002C437E" w:rsidRPr="007B1BD4" w:rsidRDefault="002C437E" w:rsidP="0078651B">
            <w:pPr>
              <w:pStyle w:val="CRCoverPage"/>
              <w:tabs>
                <w:tab w:val="right" w:pos="2184"/>
              </w:tabs>
              <w:spacing w:after="0"/>
              <w:rPr>
                <w:b/>
                <w:i/>
                <w:noProof/>
              </w:rPr>
            </w:pPr>
            <w:r w:rsidRPr="007B1BD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7D251E" w14:textId="77777777" w:rsidR="002C437E" w:rsidRPr="007B1BD4" w:rsidRDefault="002C437E" w:rsidP="0078651B">
            <w:pPr>
              <w:pStyle w:val="CRCoverPage"/>
              <w:spacing w:after="0"/>
              <w:ind w:left="100"/>
              <w:rPr>
                <w:noProof/>
              </w:rPr>
            </w:pPr>
          </w:p>
        </w:tc>
      </w:tr>
    </w:tbl>
    <w:p w14:paraId="6EF0941F" w14:textId="77777777" w:rsidR="002C437E" w:rsidRPr="007B1BD4" w:rsidRDefault="002C437E" w:rsidP="00427DAB">
      <w:pPr>
        <w:pStyle w:val="CRCoverPage"/>
        <w:spacing w:after="0"/>
        <w:rPr>
          <w:noProof/>
          <w:sz w:val="8"/>
          <w:szCs w:val="8"/>
        </w:rPr>
      </w:pPr>
    </w:p>
    <w:p w14:paraId="1E6F5157" w14:textId="77777777" w:rsidR="002C437E" w:rsidRPr="007B1BD4" w:rsidRDefault="002C437E" w:rsidP="00427DAB">
      <w:pPr>
        <w:rPr>
          <w:noProof/>
        </w:rPr>
        <w:sectPr w:rsidR="002C437E" w:rsidRPr="007B1BD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F90359F" w14:textId="77777777" w:rsidR="002C437E" w:rsidRPr="007B1BD4" w:rsidRDefault="002C437E" w:rsidP="00427DAB">
      <w:pPr>
        <w:jc w:val="center"/>
      </w:pPr>
    </w:p>
    <w:p w14:paraId="4A65E562" w14:textId="77777777" w:rsidR="002C437E" w:rsidRPr="007B1BD4" w:rsidRDefault="002C437E" w:rsidP="00427DAB">
      <w:pPr>
        <w:jc w:val="center"/>
      </w:pPr>
      <w:r w:rsidRPr="007B1BD4">
        <w:t>&lt;omitted text&gt;</w:t>
      </w:r>
    </w:p>
    <w:p w14:paraId="421DCB86" w14:textId="77777777" w:rsidR="002C437E" w:rsidRPr="007B1BD4" w:rsidRDefault="002C437E" w:rsidP="00427DAB">
      <w:pPr>
        <w:pStyle w:val="Heading1"/>
        <w:rPr>
          <w:color w:val="000000"/>
        </w:rPr>
      </w:pPr>
      <w:bookmarkStart w:id="7" w:name="_Toc11352072"/>
      <w:bookmarkStart w:id="8" w:name="_Toc20317962"/>
      <w:bookmarkStart w:id="9" w:name="_Toc27299860"/>
      <w:bookmarkStart w:id="10" w:name="_Toc29673125"/>
      <w:bookmarkStart w:id="11" w:name="_Toc29673266"/>
      <w:bookmarkStart w:id="12" w:name="_Toc29674259"/>
      <w:bookmarkStart w:id="13" w:name="_Toc36645489"/>
      <w:bookmarkStart w:id="14" w:name="_Toc45810534"/>
      <w:bookmarkStart w:id="15" w:name="_Toc130409733"/>
      <w:r w:rsidRPr="007B1BD4">
        <w:rPr>
          <w:color w:val="000000"/>
        </w:rPr>
        <w:t>2</w:t>
      </w:r>
      <w:r w:rsidRPr="007B1BD4">
        <w:rPr>
          <w:color w:val="000000"/>
        </w:rPr>
        <w:tab/>
        <w:t>References</w:t>
      </w:r>
      <w:bookmarkEnd w:id="7"/>
      <w:bookmarkEnd w:id="8"/>
      <w:bookmarkEnd w:id="9"/>
      <w:bookmarkEnd w:id="10"/>
      <w:bookmarkEnd w:id="11"/>
      <w:bookmarkEnd w:id="12"/>
      <w:bookmarkEnd w:id="13"/>
      <w:bookmarkEnd w:id="14"/>
      <w:bookmarkEnd w:id="15"/>
    </w:p>
    <w:p w14:paraId="0C15B53D" w14:textId="77777777" w:rsidR="002C437E" w:rsidRPr="007B1BD4" w:rsidRDefault="002C437E" w:rsidP="00427DAB">
      <w:pPr>
        <w:rPr>
          <w:color w:val="000000"/>
        </w:rPr>
      </w:pPr>
      <w:r w:rsidRPr="007B1BD4">
        <w:rPr>
          <w:color w:val="000000"/>
        </w:rPr>
        <w:t>The following documents contain provisions which, through reference in this text, constitute provisions of the present document.</w:t>
      </w:r>
    </w:p>
    <w:p w14:paraId="37D6ABAB" w14:textId="77777777" w:rsidR="002C437E" w:rsidRPr="007B1BD4" w:rsidRDefault="002C437E" w:rsidP="00427DAB">
      <w:pPr>
        <w:pStyle w:val="EX"/>
        <w:rPr>
          <w:color w:val="000000"/>
        </w:rPr>
      </w:pPr>
      <w:r w:rsidRPr="007B1BD4">
        <w:rPr>
          <w:color w:val="000000"/>
        </w:rPr>
        <w:t>[1]</w:t>
      </w:r>
      <w:r w:rsidRPr="007B1BD4">
        <w:rPr>
          <w:color w:val="000000"/>
        </w:rPr>
        <w:tab/>
        <w:t>3GPP TR 21.905: "Vocabulary for 3GPP Specifications"</w:t>
      </w:r>
    </w:p>
    <w:p w14:paraId="4184960A" w14:textId="77777777" w:rsidR="002C437E" w:rsidRPr="007B1BD4" w:rsidRDefault="002C437E" w:rsidP="00427DAB">
      <w:pPr>
        <w:pStyle w:val="EX"/>
        <w:rPr>
          <w:color w:val="000000"/>
        </w:rPr>
      </w:pPr>
      <w:r w:rsidRPr="007B1BD4">
        <w:rPr>
          <w:color w:val="000000"/>
        </w:rPr>
        <w:t>[2]</w:t>
      </w:r>
      <w:r w:rsidRPr="007B1BD4">
        <w:rPr>
          <w:color w:val="000000"/>
        </w:rPr>
        <w:tab/>
        <w:t>3GPP TS 38.201: " NR; Physical Layer – General Description"</w:t>
      </w:r>
    </w:p>
    <w:p w14:paraId="167CCC16" w14:textId="77777777" w:rsidR="002C437E" w:rsidRPr="007B1BD4" w:rsidRDefault="002C437E" w:rsidP="00427DAB">
      <w:pPr>
        <w:pStyle w:val="EX"/>
        <w:rPr>
          <w:color w:val="000000"/>
        </w:rPr>
      </w:pPr>
      <w:r w:rsidRPr="007B1BD4">
        <w:rPr>
          <w:color w:val="000000"/>
        </w:rPr>
        <w:t>[3]</w:t>
      </w:r>
      <w:r w:rsidRPr="007B1BD4">
        <w:rPr>
          <w:color w:val="000000"/>
        </w:rPr>
        <w:tab/>
        <w:t>3GPP TS 38.202: "NR; Services provided by the physical layer"</w:t>
      </w:r>
    </w:p>
    <w:p w14:paraId="4CAE2249" w14:textId="77777777" w:rsidR="002C437E" w:rsidRPr="007B1BD4" w:rsidRDefault="002C437E" w:rsidP="00427DAB">
      <w:pPr>
        <w:pStyle w:val="EX"/>
        <w:rPr>
          <w:color w:val="000000"/>
        </w:rPr>
      </w:pPr>
      <w:r w:rsidRPr="007B1BD4">
        <w:rPr>
          <w:color w:val="000000"/>
        </w:rPr>
        <w:t>[4]</w:t>
      </w:r>
      <w:r w:rsidRPr="007B1BD4">
        <w:rPr>
          <w:color w:val="000000"/>
        </w:rPr>
        <w:tab/>
        <w:t>3GPP TS 38.211: "NR; Physical channels and modulation"</w:t>
      </w:r>
    </w:p>
    <w:p w14:paraId="4F66307F" w14:textId="77777777" w:rsidR="002C437E" w:rsidRPr="007B1BD4" w:rsidRDefault="002C437E" w:rsidP="00427DAB">
      <w:pPr>
        <w:pStyle w:val="EX"/>
        <w:rPr>
          <w:color w:val="000000"/>
        </w:rPr>
      </w:pPr>
      <w:r w:rsidRPr="007B1BD4">
        <w:rPr>
          <w:color w:val="000000"/>
        </w:rPr>
        <w:t>[5]</w:t>
      </w:r>
      <w:r w:rsidRPr="007B1BD4">
        <w:rPr>
          <w:color w:val="000000"/>
        </w:rPr>
        <w:tab/>
        <w:t>3GPP TS 38.212: "NR; Multiplexing and channel coding"</w:t>
      </w:r>
    </w:p>
    <w:p w14:paraId="1E5F5A25" w14:textId="77777777" w:rsidR="002C437E" w:rsidRPr="007B1BD4" w:rsidRDefault="002C437E" w:rsidP="00427DAB">
      <w:pPr>
        <w:pStyle w:val="EX"/>
        <w:rPr>
          <w:color w:val="000000"/>
        </w:rPr>
      </w:pPr>
      <w:r w:rsidRPr="007B1BD4">
        <w:rPr>
          <w:color w:val="000000"/>
        </w:rPr>
        <w:t>[6]</w:t>
      </w:r>
      <w:r w:rsidRPr="007B1BD4">
        <w:rPr>
          <w:color w:val="000000"/>
        </w:rPr>
        <w:tab/>
        <w:t>3GPP TS 38.213: "NR; Physical layer procedures for control"</w:t>
      </w:r>
    </w:p>
    <w:p w14:paraId="4B120765" w14:textId="77777777" w:rsidR="002C437E" w:rsidRPr="007B1BD4" w:rsidRDefault="002C437E" w:rsidP="00427DAB">
      <w:pPr>
        <w:pStyle w:val="EX"/>
        <w:rPr>
          <w:color w:val="000000"/>
        </w:rPr>
      </w:pPr>
      <w:r w:rsidRPr="007B1BD4">
        <w:rPr>
          <w:color w:val="000000"/>
        </w:rPr>
        <w:t>[7]</w:t>
      </w:r>
      <w:r w:rsidRPr="007B1BD4">
        <w:rPr>
          <w:color w:val="000000"/>
        </w:rPr>
        <w:tab/>
        <w:t>3GPP TS 38.215: "NR; Physical layer measurements"</w:t>
      </w:r>
    </w:p>
    <w:p w14:paraId="0DB29240" w14:textId="77777777" w:rsidR="002C437E" w:rsidRPr="007B1BD4" w:rsidRDefault="002C437E" w:rsidP="00427DAB">
      <w:pPr>
        <w:pStyle w:val="EX"/>
        <w:rPr>
          <w:color w:val="000000"/>
        </w:rPr>
      </w:pPr>
      <w:r w:rsidRPr="007B1BD4">
        <w:rPr>
          <w:color w:val="000000"/>
        </w:rPr>
        <w:t>[8]</w:t>
      </w:r>
      <w:r w:rsidRPr="007B1BD4">
        <w:rPr>
          <w:color w:val="000000"/>
        </w:rPr>
        <w:tab/>
        <w:t>3GPP TS 38.101: "NR; User Equipment (UE) radio transmission and reception"</w:t>
      </w:r>
    </w:p>
    <w:p w14:paraId="16A14B96" w14:textId="77777777" w:rsidR="002C437E" w:rsidRPr="007B1BD4" w:rsidRDefault="002C437E" w:rsidP="00427DAB">
      <w:pPr>
        <w:pStyle w:val="EX"/>
        <w:rPr>
          <w:color w:val="000000"/>
        </w:rPr>
      </w:pPr>
      <w:r w:rsidRPr="007B1BD4">
        <w:rPr>
          <w:color w:val="000000"/>
        </w:rPr>
        <w:t>[9]</w:t>
      </w:r>
      <w:r w:rsidRPr="007B1BD4">
        <w:rPr>
          <w:color w:val="000000"/>
        </w:rPr>
        <w:tab/>
        <w:t>3GPP TS 38.104: "NR; Base Station (BS) radio transmission and reception"</w:t>
      </w:r>
    </w:p>
    <w:p w14:paraId="44DD8505" w14:textId="77777777" w:rsidR="002C437E" w:rsidRPr="007B1BD4" w:rsidRDefault="002C437E" w:rsidP="00427DAB">
      <w:pPr>
        <w:pStyle w:val="EX"/>
        <w:rPr>
          <w:color w:val="000000"/>
        </w:rPr>
      </w:pPr>
      <w:r w:rsidRPr="007B1BD4">
        <w:rPr>
          <w:color w:val="000000"/>
        </w:rPr>
        <w:t>[10]</w:t>
      </w:r>
      <w:r w:rsidRPr="007B1BD4">
        <w:rPr>
          <w:color w:val="000000"/>
        </w:rPr>
        <w:tab/>
        <w:t>3GPP TS 38.321: "NR; Medium Access Control (MAC) protocol specification"</w:t>
      </w:r>
    </w:p>
    <w:p w14:paraId="0144EE42" w14:textId="77777777" w:rsidR="002C437E" w:rsidRPr="007B1BD4" w:rsidRDefault="002C437E" w:rsidP="00427DAB">
      <w:pPr>
        <w:pStyle w:val="EX"/>
        <w:rPr>
          <w:color w:val="000000"/>
        </w:rPr>
      </w:pPr>
      <w:r w:rsidRPr="007B1BD4">
        <w:rPr>
          <w:color w:val="000000"/>
        </w:rPr>
        <w:t>[11]</w:t>
      </w:r>
      <w:r w:rsidRPr="007B1BD4">
        <w:rPr>
          <w:color w:val="000000"/>
        </w:rPr>
        <w:tab/>
        <w:t>3GPP TS 38.133: "NR; Requirements for support of radio resource management"</w:t>
      </w:r>
    </w:p>
    <w:p w14:paraId="4C74FA7F" w14:textId="77777777" w:rsidR="002C437E" w:rsidRPr="007B1BD4" w:rsidRDefault="002C437E" w:rsidP="00427DAB">
      <w:pPr>
        <w:pStyle w:val="EX"/>
        <w:rPr>
          <w:color w:val="000000"/>
        </w:rPr>
      </w:pPr>
      <w:r w:rsidRPr="007B1BD4">
        <w:rPr>
          <w:color w:val="000000"/>
        </w:rPr>
        <w:t>[12]</w:t>
      </w:r>
      <w:r w:rsidRPr="007B1BD4">
        <w:rPr>
          <w:color w:val="000000"/>
        </w:rPr>
        <w:tab/>
        <w:t>3GPP TS 38.331: "NR; Radio Resource Control (RRC); Protocol specification"</w:t>
      </w:r>
    </w:p>
    <w:p w14:paraId="3EBAAD89" w14:textId="77777777" w:rsidR="002C437E" w:rsidRPr="007B1BD4" w:rsidRDefault="002C437E" w:rsidP="00427DAB">
      <w:pPr>
        <w:pStyle w:val="EX"/>
        <w:rPr>
          <w:color w:val="000000"/>
        </w:rPr>
      </w:pPr>
      <w:r w:rsidRPr="007B1BD4">
        <w:rPr>
          <w:color w:val="000000"/>
        </w:rPr>
        <w:t>[13]</w:t>
      </w:r>
      <w:r w:rsidRPr="007B1BD4">
        <w:rPr>
          <w:color w:val="000000"/>
        </w:rPr>
        <w:tab/>
        <w:t>3GPP TS 38.306: "NR; User Equipment (UE) radio access capabilities"</w:t>
      </w:r>
    </w:p>
    <w:p w14:paraId="1AA02615" w14:textId="77777777" w:rsidR="002C437E" w:rsidRPr="007B1BD4" w:rsidRDefault="002C437E" w:rsidP="00427DAB">
      <w:pPr>
        <w:pStyle w:val="EX"/>
        <w:rPr>
          <w:color w:val="000000"/>
        </w:rPr>
      </w:pPr>
      <w:r w:rsidRPr="007B1BD4">
        <w:rPr>
          <w:color w:val="000000"/>
        </w:rPr>
        <w:t>[14]</w:t>
      </w:r>
      <w:r w:rsidRPr="007B1BD4">
        <w:rPr>
          <w:color w:val="000000"/>
        </w:rPr>
        <w:tab/>
        <w:t>3GPP TS 38.423: "NG-RAN; Xn Application Protocol (XnAP)"</w:t>
      </w:r>
    </w:p>
    <w:p w14:paraId="0CE1A7C8" w14:textId="77777777" w:rsidR="002C437E" w:rsidRPr="007B1BD4" w:rsidRDefault="002C437E" w:rsidP="00427DAB">
      <w:pPr>
        <w:pStyle w:val="EX"/>
        <w:rPr>
          <w:color w:val="000000"/>
        </w:rPr>
      </w:pPr>
      <w:r w:rsidRPr="007B1BD4">
        <w:rPr>
          <w:color w:val="000000"/>
        </w:rPr>
        <w:t>[15]</w:t>
      </w:r>
      <w:r w:rsidRPr="007B1BD4">
        <w:rPr>
          <w:color w:val="000000"/>
        </w:rPr>
        <w:tab/>
        <w:t>3GPP TS 36.211: "Evolved Universal Terrestrial Radio Access (E-UTRA); Physical channels and modulation"</w:t>
      </w:r>
    </w:p>
    <w:p w14:paraId="47EE6751" w14:textId="77777777" w:rsidR="002C437E" w:rsidRPr="007B1BD4" w:rsidRDefault="002C437E" w:rsidP="00427DAB">
      <w:pPr>
        <w:pStyle w:val="EX"/>
        <w:rPr>
          <w:color w:val="000000"/>
        </w:rPr>
      </w:pPr>
      <w:r w:rsidRPr="007B1BD4">
        <w:rPr>
          <w:color w:val="000000"/>
        </w:rPr>
        <w:t>[16]</w:t>
      </w:r>
      <w:r w:rsidRPr="007B1BD4">
        <w:rPr>
          <w:color w:val="000000"/>
        </w:rPr>
        <w:tab/>
        <w:t>3GPP TS 37.213: "Physical layer procedures for shared spectrum channel access"</w:t>
      </w:r>
    </w:p>
    <w:p w14:paraId="1FFE6917" w14:textId="77777777" w:rsidR="002C437E" w:rsidRPr="007B1BD4" w:rsidRDefault="002C437E" w:rsidP="00427DAB">
      <w:pPr>
        <w:pStyle w:val="EX"/>
        <w:rPr>
          <w:color w:val="000000"/>
        </w:rPr>
      </w:pPr>
      <w:r w:rsidRPr="007B1BD4">
        <w:rPr>
          <w:color w:val="000000"/>
        </w:rPr>
        <w:t>[17]</w:t>
      </w:r>
      <w:r w:rsidRPr="007B1BD4">
        <w:rPr>
          <w:color w:val="000000"/>
        </w:rPr>
        <w:tab/>
        <w:t>3GPP TS 37.355: "LTE Positioning Protocol (LPP)"</w:t>
      </w:r>
    </w:p>
    <w:p w14:paraId="7E1268F3" w14:textId="77777777" w:rsidR="002C437E" w:rsidRPr="007B1BD4" w:rsidRDefault="002C437E" w:rsidP="00427DAB">
      <w:pPr>
        <w:pStyle w:val="EX"/>
        <w:rPr>
          <w:color w:val="000000"/>
        </w:rPr>
      </w:pPr>
      <w:r w:rsidRPr="007B1BD4">
        <w:rPr>
          <w:color w:val="000000"/>
        </w:rPr>
        <w:t>[18]</w:t>
      </w:r>
      <w:r w:rsidRPr="007B1BD4">
        <w:rPr>
          <w:color w:val="000000"/>
        </w:rPr>
        <w:tab/>
        <w:t>3GPP TS 38.822: "NR; User Equipment (UE) feature list"</w:t>
      </w:r>
    </w:p>
    <w:p w14:paraId="23512B10" w14:textId="77777777" w:rsidR="002C437E" w:rsidRPr="007B1BD4" w:rsidRDefault="002C437E" w:rsidP="00427DAB">
      <w:pPr>
        <w:jc w:val="center"/>
      </w:pPr>
      <w:r w:rsidRPr="007B1BD4">
        <w:t>&lt;omitted text&gt;</w:t>
      </w:r>
    </w:p>
    <w:p w14:paraId="7BEDD728" w14:textId="77777777" w:rsidR="002C437E" w:rsidRPr="007B1BD4" w:rsidRDefault="002C437E" w:rsidP="00427DAB">
      <w:pPr>
        <w:pStyle w:val="EX"/>
        <w:rPr>
          <w:ins w:id="16" w:author="Mihai Enescu" w:date="2023-06-05T18:42:00Z"/>
          <w:color w:val="000000"/>
        </w:rPr>
      </w:pPr>
      <w:ins w:id="17" w:author="Mihai Enescu" w:date="2023-06-05T18:42:00Z">
        <w:r w:rsidRPr="007B1BD4">
          <w:rPr>
            <w:color w:val="000000"/>
          </w:rPr>
          <w:t>[20]</w:t>
        </w:r>
        <w:r w:rsidRPr="007B1BD4">
          <w:rPr>
            <w:color w:val="000000"/>
          </w:rPr>
          <w:tab/>
          <w:t>3GPP TS 38.305: "</w:t>
        </w:r>
      </w:ins>
      <w:ins w:id="18" w:author="Mihai Enescu" w:date="2023-06-05T18:43:00Z">
        <w:r w:rsidRPr="007B1BD4">
          <w:rPr>
            <w:color w:val="000000"/>
          </w:rPr>
          <w:t>NG Radio Access Network (NG-RAN); Stage 2 functional specification of User Equipment (UE) positioning in NG-RAN</w:t>
        </w:r>
      </w:ins>
      <w:ins w:id="19" w:author="Mihai Enescu" w:date="2023-06-05T18:42:00Z">
        <w:r w:rsidRPr="007B1BD4">
          <w:rPr>
            <w:color w:val="000000"/>
          </w:rPr>
          <w:t>"</w:t>
        </w:r>
      </w:ins>
    </w:p>
    <w:p w14:paraId="6E640B45" w14:textId="77777777" w:rsidR="002C437E" w:rsidRDefault="002C437E" w:rsidP="00427DAB">
      <w:pPr>
        <w:jc w:val="center"/>
      </w:pPr>
      <w:r w:rsidRPr="007B1BD4">
        <w:t>&lt;omitted text&gt;</w:t>
      </w:r>
    </w:p>
    <w:p w14:paraId="3C847244" w14:textId="77777777" w:rsidR="00D237AB" w:rsidRPr="004177EA" w:rsidRDefault="00D237AB" w:rsidP="00D237AB">
      <w:pPr>
        <w:keepNext/>
        <w:keepLines/>
        <w:spacing w:before="180"/>
        <w:ind w:left="1134" w:hanging="1134"/>
        <w:outlineLvl w:val="1"/>
        <w:rPr>
          <w:rFonts w:ascii="Arial" w:hAnsi="Arial"/>
          <w:color w:val="000000"/>
          <w:sz w:val="32"/>
          <w:lang w:val="x-none"/>
        </w:rPr>
      </w:pPr>
      <w:bookmarkStart w:id="20" w:name="_Toc11352076"/>
      <w:bookmarkStart w:id="21" w:name="_Toc20317966"/>
      <w:bookmarkStart w:id="22" w:name="_Toc27299864"/>
      <w:bookmarkStart w:id="23" w:name="_Toc29673129"/>
      <w:bookmarkStart w:id="24" w:name="_Toc29673270"/>
      <w:bookmarkStart w:id="25" w:name="_Toc29674263"/>
      <w:bookmarkStart w:id="26" w:name="_Toc36645493"/>
      <w:bookmarkStart w:id="27" w:name="_Toc45810538"/>
      <w:bookmarkStart w:id="28" w:name="_Toc137117073"/>
      <w:r w:rsidRPr="004177EA">
        <w:rPr>
          <w:rFonts w:ascii="Arial" w:hAnsi="Arial"/>
          <w:color w:val="000000"/>
          <w:sz w:val="32"/>
          <w:lang w:val="x-none"/>
        </w:rPr>
        <w:t>3.3</w:t>
      </w:r>
      <w:r w:rsidRPr="004177EA">
        <w:rPr>
          <w:rFonts w:ascii="Arial" w:hAnsi="Arial"/>
          <w:color w:val="000000"/>
          <w:sz w:val="32"/>
          <w:lang w:val="x-none"/>
        </w:rPr>
        <w:tab/>
        <w:t>Abbreviations</w:t>
      </w:r>
      <w:bookmarkEnd w:id="20"/>
      <w:bookmarkEnd w:id="21"/>
      <w:bookmarkEnd w:id="22"/>
      <w:bookmarkEnd w:id="23"/>
      <w:bookmarkEnd w:id="24"/>
      <w:bookmarkEnd w:id="25"/>
      <w:bookmarkEnd w:id="26"/>
      <w:bookmarkEnd w:id="27"/>
      <w:bookmarkEnd w:id="28"/>
    </w:p>
    <w:p w14:paraId="40207837" w14:textId="77777777" w:rsidR="00D237AB" w:rsidRPr="004177EA" w:rsidRDefault="00D237AB" w:rsidP="00D237AB">
      <w:pPr>
        <w:keepNext/>
        <w:rPr>
          <w:color w:val="000000"/>
        </w:rPr>
      </w:pPr>
      <w:r w:rsidRPr="004177EA">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6EAE2004" w14:textId="77777777" w:rsidR="00D237AB" w:rsidRDefault="00D237AB" w:rsidP="00D237AB">
      <w:pPr>
        <w:keepLines/>
        <w:spacing w:after="0"/>
        <w:ind w:left="1702" w:hanging="1418"/>
        <w:rPr>
          <w:ins w:id="29" w:author="Mihai Enescu - after RAN1#114" w:date="2023-09-06T21:36:00Z"/>
        </w:rPr>
      </w:pPr>
      <w:ins w:id="30" w:author="Mihai Enescu - after RAN1#114" w:date="2023-09-06T21:36:00Z">
        <w:r>
          <w:t>ARP</w:t>
        </w:r>
        <w:r>
          <w:tab/>
          <w:t>Antenna reference point</w:t>
        </w:r>
      </w:ins>
    </w:p>
    <w:p w14:paraId="6B89F1A7" w14:textId="77777777" w:rsidR="00D237AB" w:rsidRPr="004177EA" w:rsidRDefault="00D237AB" w:rsidP="00D237AB">
      <w:pPr>
        <w:keepLines/>
        <w:spacing w:after="0"/>
        <w:ind w:left="1702" w:hanging="1418"/>
      </w:pPr>
      <w:r w:rsidRPr="004177EA">
        <w:lastRenderedPageBreak/>
        <w:t>BWP</w:t>
      </w:r>
      <w:r w:rsidRPr="004177EA">
        <w:tab/>
        <w:t>Bandwidth part</w:t>
      </w:r>
    </w:p>
    <w:p w14:paraId="26087441" w14:textId="77777777" w:rsidR="00D237AB" w:rsidRPr="004177EA" w:rsidRDefault="00D237AB" w:rsidP="00D237AB">
      <w:pPr>
        <w:keepLines/>
        <w:spacing w:after="0"/>
        <w:ind w:left="1702" w:hanging="1418"/>
      </w:pPr>
      <w:r w:rsidRPr="004177EA">
        <w:t>CBG</w:t>
      </w:r>
      <w:r w:rsidRPr="004177EA">
        <w:tab/>
        <w:t>Code block group</w:t>
      </w:r>
    </w:p>
    <w:p w14:paraId="2D609A56" w14:textId="77777777" w:rsidR="00D237AB" w:rsidRPr="004177EA" w:rsidRDefault="00D237AB" w:rsidP="00D237AB">
      <w:pPr>
        <w:keepLines/>
        <w:spacing w:after="0"/>
        <w:ind w:left="1702" w:hanging="1418"/>
      </w:pPr>
      <w:r w:rsidRPr="004177EA">
        <w:t>CLI</w:t>
      </w:r>
      <w:r w:rsidRPr="004177EA">
        <w:tab/>
        <w:t>Cross Link Interference</w:t>
      </w:r>
    </w:p>
    <w:p w14:paraId="6E0D9BF9" w14:textId="77777777" w:rsidR="00D237AB" w:rsidRPr="004177EA" w:rsidRDefault="00D237AB" w:rsidP="00D237AB">
      <w:pPr>
        <w:keepLines/>
        <w:spacing w:after="0"/>
        <w:ind w:left="1702" w:hanging="1418"/>
      </w:pPr>
      <w:r w:rsidRPr="004177EA">
        <w:t>CP</w:t>
      </w:r>
      <w:r w:rsidRPr="004177EA">
        <w:tab/>
        <w:t>Cyclic prefix</w:t>
      </w:r>
    </w:p>
    <w:p w14:paraId="1B258B48" w14:textId="77777777" w:rsidR="00D237AB" w:rsidRPr="004177EA" w:rsidRDefault="00D237AB" w:rsidP="00D237AB">
      <w:pPr>
        <w:keepLines/>
        <w:spacing w:after="0"/>
        <w:ind w:left="1702" w:hanging="1418"/>
      </w:pPr>
      <w:r w:rsidRPr="004177EA">
        <w:t>CQI</w:t>
      </w:r>
      <w:r w:rsidRPr="004177EA">
        <w:tab/>
        <w:t>Channel quality indicator</w:t>
      </w:r>
    </w:p>
    <w:p w14:paraId="0A5D0B52" w14:textId="77777777" w:rsidR="00D237AB" w:rsidRPr="004177EA" w:rsidRDefault="00D237AB" w:rsidP="00D237AB">
      <w:pPr>
        <w:keepLines/>
        <w:spacing w:after="0"/>
        <w:ind w:left="1702" w:hanging="1418"/>
      </w:pPr>
      <w:r w:rsidRPr="004177EA">
        <w:t>CPU</w:t>
      </w:r>
      <w:r w:rsidRPr="004177EA">
        <w:tab/>
        <w:t xml:space="preserve">CSI processing unit </w:t>
      </w:r>
    </w:p>
    <w:p w14:paraId="2E880B2D" w14:textId="77777777" w:rsidR="00D237AB" w:rsidRPr="004177EA" w:rsidRDefault="00D237AB" w:rsidP="00D237AB">
      <w:pPr>
        <w:keepLines/>
        <w:spacing w:after="0"/>
        <w:ind w:left="1702" w:hanging="1418"/>
      </w:pPr>
      <w:r w:rsidRPr="004177EA">
        <w:t>CRB</w:t>
      </w:r>
      <w:r w:rsidRPr="004177EA">
        <w:tab/>
        <w:t>Common resource block</w:t>
      </w:r>
    </w:p>
    <w:p w14:paraId="342194A4" w14:textId="77777777" w:rsidR="00D237AB" w:rsidRPr="004177EA" w:rsidRDefault="00D237AB" w:rsidP="00D237AB">
      <w:pPr>
        <w:keepLines/>
        <w:spacing w:after="0"/>
        <w:ind w:left="1702" w:hanging="1418"/>
      </w:pPr>
      <w:r w:rsidRPr="004177EA">
        <w:t>CRC</w:t>
      </w:r>
      <w:r w:rsidRPr="004177EA">
        <w:tab/>
        <w:t>Cyclic redundancy check</w:t>
      </w:r>
    </w:p>
    <w:p w14:paraId="07502283" w14:textId="77777777" w:rsidR="00D237AB" w:rsidRPr="004177EA" w:rsidRDefault="00D237AB" w:rsidP="00D237AB">
      <w:pPr>
        <w:keepLines/>
        <w:spacing w:after="0"/>
        <w:ind w:left="1702" w:hanging="1418"/>
      </w:pPr>
      <w:r w:rsidRPr="004177EA">
        <w:t>CRI</w:t>
      </w:r>
      <w:r w:rsidRPr="004177EA">
        <w:tab/>
        <w:t>CSI-RS Resource Indicator</w:t>
      </w:r>
    </w:p>
    <w:p w14:paraId="2848A148" w14:textId="77777777" w:rsidR="00D237AB" w:rsidRPr="004177EA" w:rsidRDefault="00D237AB" w:rsidP="00D237AB">
      <w:pPr>
        <w:keepLines/>
        <w:spacing w:after="0"/>
        <w:ind w:left="1702" w:hanging="1418"/>
      </w:pPr>
      <w:r w:rsidRPr="004177EA">
        <w:t>CSI</w:t>
      </w:r>
      <w:r w:rsidRPr="004177EA">
        <w:tab/>
        <w:t>Channel state information</w:t>
      </w:r>
    </w:p>
    <w:p w14:paraId="056008A6" w14:textId="77777777" w:rsidR="00D237AB" w:rsidRPr="004177EA" w:rsidRDefault="00D237AB" w:rsidP="00D237AB">
      <w:pPr>
        <w:keepLines/>
        <w:spacing w:after="0"/>
        <w:ind w:left="1702" w:hanging="1418"/>
      </w:pPr>
      <w:r w:rsidRPr="004177EA">
        <w:t>CSI-RS</w:t>
      </w:r>
      <w:r w:rsidRPr="004177EA">
        <w:tab/>
        <w:t>Channel state information reference signal</w:t>
      </w:r>
    </w:p>
    <w:p w14:paraId="50387257" w14:textId="77777777" w:rsidR="00D237AB" w:rsidRPr="004177EA" w:rsidRDefault="00D237AB" w:rsidP="00D237AB">
      <w:pPr>
        <w:keepLines/>
        <w:spacing w:after="0"/>
        <w:ind w:left="1702" w:hanging="1418"/>
      </w:pPr>
      <w:r w:rsidRPr="004177EA">
        <w:t>CSI-RSRP</w:t>
      </w:r>
      <w:r w:rsidRPr="004177EA">
        <w:tab/>
        <w:t>CSI reference signal received power</w:t>
      </w:r>
    </w:p>
    <w:p w14:paraId="208749A0" w14:textId="77777777" w:rsidR="00D237AB" w:rsidRPr="004177EA" w:rsidRDefault="00D237AB" w:rsidP="00D237AB">
      <w:pPr>
        <w:keepLines/>
        <w:spacing w:after="0"/>
        <w:ind w:left="1702" w:hanging="1418"/>
      </w:pPr>
      <w:r w:rsidRPr="004177EA">
        <w:t>CSI-RSRQ</w:t>
      </w:r>
      <w:r w:rsidRPr="004177EA">
        <w:tab/>
        <w:t>CSI reference signal received quality</w:t>
      </w:r>
    </w:p>
    <w:p w14:paraId="012046B0" w14:textId="77777777" w:rsidR="00D237AB" w:rsidRPr="004177EA" w:rsidRDefault="00D237AB" w:rsidP="00D237AB">
      <w:pPr>
        <w:keepLines/>
        <w:spacing w:after="0"/>
        <w:ind w:left="1702" w:hanging="1418"/>
      </w:pPr>
      <w:r w:rsidRPr="004177EA">
        <w:t>CSI-SINR</w:t>
      </w:r>
      <w:r w:rsidRPr="004177EA">
        <w:tab/>
        <w:t>CSI signal-to-noise and interference ratio</w:t>
      </w:r>
    </w:p>
    <w:p w14:paraId="4E446CF5" w14:textId="77777777" w:rsidR="00D237AB" w:rsidRPr="004177EA" w:rsidRDefault="00D237AB" w:rsidP="00D237AB">
      <w:pPr>
        <w:keepLines/>
        <w:spacing w:after="0"/>
        <w:ind w:left="1702" w:hanging="1418"/>
      </w:pPr>
      <w:r w:rsidRPr="004177EA">
        <w:t>CW</w:t>
      </w:r>
      <w:r w:rsidRPr="004177EA">
        <w:tab/>
        <w:t>Codeword</w:t>
      </w:r>
    </w:p>
    <w:p w14:paraId="3214D47D" w14:textId="77777777" w:rsidR="00D237AB" w:rsidRPr="004177EA" w:rsidRDefault="00D237AB" w:rsidP="00D237AB">
      <w:pPr>
        <w:keepLines/>
        <w:spacing w:after="0"/>
        <w:ind w:left="1702" w:hanging="1418"/>
      </w:pPr>
      <w:r w:rsidRPr="004177EA">
        <w:t>DCI</w:t>
      </w:r>
      <w:r w:rsidRPr="004177EA">
        <w:tab/>
        <w:t>Downlink control information</w:t>
      </w:r>
    </w:p>
    <w:p w14:paraId="64288A69" w14:textId="77777777" w:rsidR="00D237AB" w:rsidRPr="004177EA" w:rsidRDefault="00D237AB" w:rsidP="00D237AB">
      <w:pPr>
        <w:keepLines/>
        <w:spacing w:after="0"/>
        <w:ind w:left="1702" w:hanging="1418"/>
      </w:pPr>
      <w:r w:rsidRPr="004177EA">
        <w:t>DL</w:t>
      </w:r>
      <w:r w:rsidRPr="004177EA">
        <w:tab/>
        <w:t>Downlink</w:t>
      </w:r>
    </w:p>
    <w:p w14:paraId="0252D788" w14:textId="77777777" w:rsidR="00D237AB" w:rsidRPr="004177EA" w:rsidRDefault="00D237AB" w:rsidP="00D237AB">
      <w:pPr>
        <w:keepLines/>
        <w:spacing w:after="0"/>
        <w:ind w:left="1702" w:hanging="1418"/>
      </w:pPr>
      <w:r w:rsidRPr="004177EA">
        <w:t>DM-RS</w:t>
      </w:r>
      <w:r w:rsidRPr="004177EA">
        <w:tab/>
        <w:t>Demodulation reference signals</w:t>
      </w:r>
    </w:p>
    <w:p w14:paraId="3F2339C6" w14:textId="77777777" w:rsidR="00D237AB" w:rsidRPr="004177EA" w:rsidRDefault="00D237AB" w:rsidP="00D237AB">
      <w:pPr>
        <w:keepLines/>
        <w:spacing w:after="0"/>
        <w:ind w:left="1702" w:hanging="1418"/>
      </w:pPr>
      <w:r w:rsidRPr="004177EA">
        <w:t>DRX</w:t>
      </w:r>
      <w:r w:rsidRPr="004177EA">
        <w:tab/>
        <w:t>Discontinuous Reception</w:t>
      </w:r>
    </w:p>
    <w:p w14:paraId="456C31B4" w14:textId="77777777" w:rsidR="00D237AB" w:rsidRPr="004177EA" w:rsidRDefault="00D237AB" w:rsidP="00D237AB">
      <w:pPr>
        <w:keepLines/>
        <w:spacing w:after="0"/>
        <w:ind w:left="1702" w:hanging="1418"/>
      </w:pPr>
      <w:r w:rsidRPr="004177EA">
        <w:t>EPRE</w:t>
      </w:r>
      <w:r w:rsidRPr="004177EA">
        <w:tab/>
        <w:t>Energy per resource element</w:t>
      </w:r>
    </w:p>
    <w:p w14:paraId="62BBAFE3" w14:textId="77777777" w:rsidR="00D237AB" w:rsidRPr="004177EA" w:rsidRDefault="00D237AB" w:rsidP="00D237AB">
      <w:pPr>
        <w:keepLines/>
        <w:spacing w:after="0"/>
        <w:ind w:left="1702" w:hanging="1418"/>
      </w:pPr>
      <w:r w:rsidRPr="004177EA">
        <w:t>IAB-MT</w:t>
      </w:r>
      <w:r w:rsidRPr="004177EA">
        <w:tab/>
        <w:t xml:space="preserve">Integrated Access and Backhaul – Mobile Terminal </w:t>
      </w:r>
    </w:p>
    <w:p w14:paraId="55578E13" w14:textId="77777777" w:rsidR="00D237AB" w:rsidRPr="004177EA" w:rsidRDefault="00D237AB" w:rsidP="00D237AB">
      <w:pPr>
        <w:keepLines/>
        <w:spacing w:after="0"/>
        <w:ind w:left="1702" w:hanging="1418"/>
      </w:pPr>
      <w:r w:rsidRPr="004177EA">
        <w:t>L1-RSRP</w:t>
      </w:r>
      <w:r w:rsidRPr="004177EA">
        <w:tab/>
        <w:t>Layer 1 reference signal received power</w:t>
      </w:r>
    </w:p>
    <w:p w14:paraId="1AF25D59" w14:textId="77777777" w:rsidR="00D237AB" w:rsidRPr="004177EA" w:rsidRDefault="00D237AB" w:rsidP="00D237AB">
      <w:pPr>
        <w:keepLines/>
        <w:spacing w:after="0"/>
        <w:ind w:left="1702" w:hanging="1418"/>
      </w:pPr>
      <w:r w:rsidRPr="004177EA">
        <w:t>LI</w:t>
      </w:r>
      <w:r w:rsidRPr="004177EA">
        <w:tab/>
        <w:t>Layer Indicator</w:t>
      </w:r>
    </w:p>
    <w:p w14:paraId="5EF3EF21" w14:textId="77777777" w:rsidR="00D237AB" w:rsidRPr="004177EA" w:rsidRDefault="00D237AB" w:rsidP="00D237AB">
      <w:pPr>
        <w:keepLines/>
        <w:spacing w:after="0"/>
        <w:ind w:left="1702" w:hanging="1418"/>
      </w:pPr>
      <w:r w:rsidRPr="004177EA">
        <w:t>MCS</w:t>
      </w:r>
      <w:r w:rsidRPr="004177EA">
        <w:tab/>
        <w:t>Modulation and coding scheme</w:t>
      </w:r>
    </w:p>
    <w:p w14:paraId="4F29AFFC" w14:textId="77777777" w:rsidR="00D237AB" w:rsidRPr="004177EA" w:rsidRDefault="00D237AB" w:rsidP="00D237AB">
      <w:pPr>
        <w:keepLines/>
        <w:spacing w:after="0"/>
        <w:ind w:left="1702" w:hanging="1418"/>
      </w:pPr>
      <w:r w:rsidRPr="004177EA">
        <w:t>PDCCH</w:t>
      </w:r>
      <w:r w:rsidRPr="004177EA">
        <w:tab/>
        <w:t>Physical downlink control channel</w:t>
      </w:r>
    </w:p>
    <w:p w14:paraId="0D513F13" w14:textId="77777777" w:rsidR="00D237AB" w:rsidRPr="004177EA" w:rsidRDefault="00D237AB" w:rsidP="00D237AB">
      <w:pPr>
        <w:keepLines/>
        <w:spacing w:after="0"/>
        <w:ind w:left="1702" w:hanging="1418"/>
      </w:pPr>
      <w:r w:rsidRPr="004177EA">
        <w:t>PDSCH</w:t>
      </w:r>
      <w:r w:rsidRPr="004177EA">
        <w:tab/>
        <w:t>Physical downlink shared channel</w:t>
      </w:r>
    </w:p>
    <w:p w14:paraId="00ED7E4B" w14:textId="77777777" w:rsidR="00D237AB" w:rsidRPr="004177EA" w:rsidRDefault="00D237AB" w:rsidP="00D237AB">
      <w:pPr>
        <w:keepLines/>
        <w:spacing w:after="0"/>
        <w:ind w:left="1702" w:hanging="1418"/>
      </w:pPr>
      <w:r w:rsidRPr="004177EA">
        <w:t>PSS</w:t>
      </w:r>
      <w:r w:rsidRPr="004177EA">
        <w:tab/>
        <w:t>Primary Synchronisation signal</w:t>
      </w:r>
    </w:p>
    <w:p w14:paraId="3212B42D" w14:textId="77777777" w:rsidR="00D237AB" w:rsidRPr="004177EA" w:rsidRDefault="00D237AB" w:rsidP="00D237AB">
      <w:pPr>
        <w:keepLines/>
        <w:spacing w:after="0"/>
        <w:ind w:left="1702" w:hanging="1418"/>
      </w:pPr>
      <w:r w:rsidRPr="004177EA">
        <w:t>PUCCH</w:t>
      </w:r>
      <w:r w:rsidRPr="004177EA">
        <w:tab/>
        <w:t>Physical uplink control channel</w:t>
      </w:r>
    </w:p>
    <w:p w14:paraId="1296ED48" w14:textId="77777777" w:rsidR="00D237AB" w:rsidRPr="004177EA" w:rsidRDefault="00D237AB" w:rsidP="00D237AB">
      <w:pPr>
        <w:keepLines/>
        <w:spacing w:after="0"/>
        <w:ind w:left="1702" w:hanging="1418"/>
      </w:pPr>
      <w:r w:rsidRPr="004177EA">
        <w:t>QCL</w:t>
      </w:r>
      <w:r w:rsidRPr="004177EA">
        <w:tab/>
        <w:t>Quasi co-location</w:t>
      </w:r>
    </w:p>
    <w:p w14:paraId="43199459" w14:textId="77777777" w:rsidR="00D237AB" w:rsidRPr="004177EA" w:rsidRDefault="00D237AB" w:rsidP="00D237AB">
      <w:pPr>
        <w:keepLines/>
        <w:spacing w:after="0"/>
        <w:ind w:left="1702" w:hanging="1418"/>
      </w:pPr>
      <w:r w:rsidRPr="004177EA">
        <w:t>PMI</w:t>
      </w:r>
      <w:r w:rsidRPr="004177EA">
        <w:tab/>
        <w:t>Precoding Matrix Indicator</w:t>
      </w:r>
    </w:p>
    <w:p w14:paraId="475CEA78" w14:textId="77777777" w:rsidR="00D237AB" w:rsidRPr="004177EA" w:rsidRDefault="00D237AB" w:rsidP="00D237AB">
      <w:pPr>
        <w:keepLines/>
        <w:spacing w:after="0"/>
        <w:ind w:left="1702" w:hanging="1418"/>
      </w:pPr>
      <w:r w:rsidRPr="004177EA">
        <w:t>PRB</w:t>
      </w:r>
      <w:r w:rsidRPr="004177EA">
        <w:tab/>
        <w:t>Physical resource block</w:t>
      </w:r>
    </w:p>
    <w:p w14:paraId="529BCE5E" w14:textId="77777777" w:rsidR="00D237AB" w:rsidRPr="004177EA" w:rsidRDefault="00D237AB" w:rsidP="00D237AB">
      <w:pPr>
        <w:keepLines/>
        <w:spacing w:after="0"/>
        <w:ind w:left="1702" w:hanging="1418"/>
      </w:pPr>
      <w:r w:rsidRPr="004177EA">
        <w:t>PRG</w:t>
      </w:r>
      <w:r w:rsidRPr="004177EA">
        <w:tab/>
        <w:t>Precoding resource block group</w:t>
      </w:r>
    </w:p>
    <w:p w14:paraId="3E48BEA5" w14:textId="77777777" w:rsidR="00D237AB" w:rsidRPr="004177EA" w:rsidRDefault="00D237AB" w:rsidP="00D237AB">
      <w:pPr>
        <w:keepLines/>
        <w:spacing w:after="0"/>
        <w:ind w:left="1702" w:hanging="1418"/>
      </w:pPr>
      <w:r w:rsidRPr="004177EA">
        <w:t>PRS</w:t>
      </w:r>
      <w:r w:rsidRPr="004177EA">
        <w:tab/>
        <w:t>Positioning reference signal</w:t>
      </w:r>
    </w:p>
    <w:p w14:paraId="07C69942" w14:textId="77777777" w:rsidR="00D237AB" w:rsidRPr="004177EA" w:rsidRDefault="00D237AB" w:rsidP="00D237AB">
      <w:pPr>
        <w:keepLines/>
        <w:spacing w:after="0"/>
        <w:ind w:left="1702" w:hanging="1418"/>
      </w:pPr>
      <w:r w:rsidRPr="004177EA">
        <w:t>PT-RS</w:t>
      </w:r>
      <w:r w:rsidRPr="004177EA">
        <w:tab/>
        <w:t>Phase-tracking reference signal</w:t>
      </w:r>
    </w:p>
    <w:p w14:paraId="68F2403B" w14:textId="77777777" w:rsidR="00D237AB" w:rsidRPr="004177EA" w:rsidRDefault="00D237AB" w:rsidP="00D237AB">
      <w:pPr>
        <w:keepLines/>
        <w:spacing w:after="0"/>
        <w:ind w:left="1702" w:hanging="1418"/>
      </w:pPr>
      <w:r w:rsidRPr="004177EA">
        <w:t>RB</w:t>
      </w:r>
      <w:r w:rsidRPr="004177EA">
        <w:tab/>
        <w:t>Resource block</w:t>
      </w:r>
    </w:p>
    <w:p w14:paraId="30970DAC" w14:textId="77777777" w:rsidR="00D237AB" w:rsidRPr="004177EA" w:rsidRDefault="00D237AB" w:rsidP="00D237AB">
      <w:pPr>
        <w:keepLines/>
        <w:spacing w:after="0"/>
        <w:ind w:left="1702" w:hanging="1418"/>
      </w:pPr>
      <w:r w:rsidRPr="004177EA">
        <w:t>RBG</w:t>
      </w:r>
      <w:r w:rsidRPr="004177EA">
        <w:tab/>
        <w:t>Resource block group</w:t>
      </w:r>
    </w:p>
    <w:p w14:paraId="2DF44B17" w14:textId="77777777" w:rsidR="00D237AB" w:rsidRPr="004177EA" w:rsidRDefault="00D237AB" w:rsidP="00D237AB">
      <w:pPr>
        <w:keepLines/>
        <w:spacing w:after="0"/>
        <w:ind w:left="1702" w:hanging="1418"/>
      </w:pPr>
      <w:r w:rsidRPr="004177EA">
        <w:t>RI</w:t>
      </w:r>
      <w:r w:rsidRPr="004177EA">
        <w:tab/>
        <w:t>Rank Indicator</w:t>
      </w:r>
    </w:p>
    <w:p w14:paraId="0FF16F66" w14:textId="77777777" w:rsidR="00D237AB" w:rsidRPr="004177EA" w:rsidRDefault="00D237AB" w:rsidP="00D237AB">
      <w:pPr>
        <w:keepLines/>
        <w:spacing w:after="0"/>
        <w:ind w:left="1702" w:hanging="1418"/>
      </w:pPr>
      <w:r w:rsidRPr="004177EA">
        <w:t>RIV</w:t>
      </w:r>
      <w:r w:rsidRPr="004177EA">
        <w:tab/>
        <w:t>Resource indicator value</w:t>
      </w:r>
    </w:p>
    <w:p w14:paraId="3C4B5ED1" w14:textId="77777777" w:rsidR="00D237AB" w:rsidRPr="004177EA" w:rsidRDefault="00D237AB" w:rsidP="00D237AB">
      <w:pPr>
        <w:keepLines/>
        <w:spacing w:after="0"/>
        <w:ind w:left="1702" w:hanging="1418"/>
      </w:pPr>
      <w:r w:rsidRPr="004177EA">
        <w:t>RS</w:t>
      </w:r>
      <w:r w:rsidRPr="004177EA">
        <w:tab/>
        <w:t xml:space="preserve">Reference signal </w:t>
      </w:r>
    </w:p>
    <w:p w14:paraId="32814BB2" w14:textId="77777777" w:rsidR="00D237AB" w:rsidRDefault="00D237AB" w:rsidP="00D237AB">
      <w:pPr>
        <w:keepLines/>
        <w:spacing w:after="0"/>
        <w:ind w:left="1702" w:hanging="1418"/>
        <w:rPr>
          <w:lang w:eastAsia="en-GB"/>
        </w:rPr>
      </w:pPr>
      <w:r w:rsidRPr="004177EA">
        <w:rPr>
          <w:lang w:eastAsia="en-GB"/>
        </w:rPr>
        <w:t>SCI</w:t>
      </w:r>
      <w:r w:rsidRPr="004177EA">
        <w:rPr>
          <w:lang w:eastAsia="en-GB"/>
        </w:rPr>
        <w:tab/>
        <w:t>Sidelink control information</w:t>
      </w:r>
    </w:p>
    <w:p w14:paraId="3AD18444" w14:textId="77777777" w:rsidR="00D237AB" w:rsidRPr="00765CC6" w:rsidRDefault="00D237AB" w:rsidP="00D237AB">
      <w:pPr>
        <w:keepLines/>
        <w:spacing w:after="0"/>
        <w:ind w:left="1702" w:hanging="1418"/>
        <w:rPr>
          <w:ins w:id="31" w:author="Mihai Enescu - after RAN1#114" w:date="2023-09-06T21:36:00Z"/>
        </w:rPr>
      </w:pPr>
      <w:ins w:id="32" w:author="Mihai Enescu - after RAN1#114" w:date="2023-09-06T21:36:00Z">
        <w:r w:rsidRPr="00765CC6">
          <w:t>SL PRS               Sidelink positioning reference signal</w:t>
        </w:r>
      </w:ins>
    </w:p>
    <w:p w14:paraId="67AFF29E" w14:textId="77777777" w:rsidR="00D237AB" w:rsidRPr="004177EA" w:rsidRDefault="00D237AB" w:rsidP="00D237AB">
      <w:pPr>
        <w:keepLines/>
        <w:spacing w:after="0"/>
        <w:ind w:left="1702" w:hanging="1418"/>
      </w:pPr>
      <w:r w:rsidRPr="004177EA">
        <w:t>SLIV</w:t>
      </w:r>
      <w:r w:rsidRPr="004177EA">
        <w:tab/>
        <w:t xml:space="preserve">Start and length indicator value </w:t>
      </w:r>
    </w:p>
    <w:p w14:paraId="63FB9401" w14:textId="77777777" w:rsidR="00D237AB" w:rsidRPr="004177EA" w:rsidRDefault="00D237AB" w:rsidP="00D237AB">
      <w:pPr>
        <w:keepLines/>
        <w:spacing w:after="0"/>
        <w:ind w:left="1702" w:hanging="1418"/>
      </w:pPr>
      <w:r w:rsidRPr="004177EA">
        <w:t>SR</w:t>
      </w:r>
      <w:r w:rsidRPr="004177EA">
        <w:tab/>
        <w:t>Scheduling Request</w:t>
      </w:r>
    </w:p>
    <w:p w14:paraId="4569C6D3" w14:textId="77777777" w:rsidR="00D237AB" w:rsidRPr="004177EA" w:rsidRDefault="00D237AB" w:rsidP="00D237AB">
      <w:pPr>
        <w:keepLines/>
        <w:spacing w:after="0"/>
        <w:ind w:left="1702" w:hanging="1418"/>
      </w:pPr>
      <w:r w:rsidRPr="004177EA">
        <w:t>SRS</w:t>
      </w:r>
      <w:r w:rsidRPr="004177EA">
        <w:tab/>
        <w:t>Sounding reference signal</w:t>
      </w:r>
    </w:p>
    <w:p w14:paraId="05FD6C0A" w14:textId="77777777" w:rsidR="00D237AB" w:rsidRPr="004177EA" w:rsidRDefault="00D237AB" w:rsidP="00D237AB">
      <w:pPr>
        <w:keepLines/>
        <w:spacing w:after="0"/>
        <w:ind w:left="1702" w:hanging="1418"/>
      </w:pPr>
      <w:r w:rsidRPr="004177EA">
        <w:t>SS</w:t>
      </w:r>
      <w:r w:rsidRPr="004177EA">
        <w:tab/>
        <w:t>Synchronisation signal</w:t>
      </w:r>
    </w:p>
    <w:p w14:paraId="662677E0" w14:textId="77777777" w:rsidR="00D237AB" w:rsidRPr="004177EA" w:rsidRDefault="00D237AB" w:rsidP="00D237AB">
      <w:pPr>
        <w:keepLines/>
        <w:spacing w:after="0"/>
        <w:ind w:left="1702" w:hanging="1418"/>
      </w:pPr>
      <w:r w:rsidRPr="004177EA">
        <w:t>SSS</w:t>
      </w:r>
      <w:r w:rsidRPr="004177EA">
        <w:tab/>
        <w:t>Secondary Synchronisation signal</w:t>
      </w:r>
    </w:p>
    <w:p w14:paraId="6CD1A7B6" w14:textId="77777777" w:rsidR="00D237AB" w:rsidRPr="004177EA" w:rsidRDefault="00D237AB" w:rsidP="00D237AB">
      <w:pPr>
        <w:keepLines/>
        <w:spacing w:after="0"/>
        <w:ind w:left="1702" w:hanging="1418"/>
      </w:pPr>
      <w:r w:rsidRPr="004177EA">
        <w:t>SS-RSRP</w:t>
      </w:r>
      <w:r w:rsidRPr="004177EA">
        <w:tab/>
        <w:t>SS reference signal received power</w:t>
      </w:r>
    </w:p>
    <w:p w14:paraId="421BDB11" w14:textId="77777777" w:rsidR="00D237AB" w:rsidRPr="004177EA" w:rsidRDefault="00D237AB" w:rsidP="00D237AB">
      <w:pPr>
        <w:keepLines/>
        <w:spacing w:after="0"/>
        <w:ind w:left="1702" w:hanging="1418"/>
      </w:pPr>
      <w:r w:rsidRPr="004177EA">
        <w:t>SS-RSRQ</w:t>
      </w:r>
      <w:r w:rsidRPr="004177EA">
        <w:tab/>
        <w:t>SS reference signal received quality</w:t>
      </w:r>
    </w:p>
    <w:p w14:paraId="41AFEF05" w14:textId="77777777" w:rsidR="00D237AB" w:rsidRPr="004177EA" w:rsidRDefault="00D237AB" w:rsidP="00D237AB">
      <w:pPr>
        <w:keepLines/>
        <w:spacing w:after="0"/>
        <w:ind w:left="1702" w:hanging="1418"/>
      </w:pPr>
      <w:r w:rsidRPr="004177EA">
        <w:t>SS-SINR</w:t>
      </w:r>
      <w:r w:rsidRPr="004177EA">
        <w:tab/>
        <w:t>SS signal-to-noise and interference ratio</w:t>
      </w:r>
    </w:p>
    <w:p w14:paraId="15717679" w14:textId="77777777" w:rsidR="00D237AB" w:rsidRPr="004177EA" w:rsidRDefault="00D237AB" w:rsidP="00D237AB">
      <w:pPr>
        <w:keepLines/>
        <w:spacing w:after="0"/>
        <w:ind w:left="1702" w:hanging="1418"/>
      </w:pPr>
      <w:r w:rsidRPr="004177EA">
        <w:t>TB</w:t>
      </w:r>
      <w:r w:rsidRPr="004177EA">
        <w:tab/>
        <w:t>Transport Block</w:t>
      </w:r>
    </w:p>
    <w:p w14:paraId="3CDAC9C3" w14:textId="77777777" w:rsidR="00D237AB" w:rsidRPr="004177EA" w:rsidRDefault="00D237AB" w:rsidP="00D237AB">
      <w:pPr>
        <w:keepLines/>
        <w:spacing w:after="0"/>
        <w:ind w:left="1702" w:hanging="1418"/>
      </w:pPr>
      <w:r w:rsidRPr="004177EA">
        <w:t>TCI</w:t>
      </w:r>
      <w:r w:rsidRPr="004177EA">
        <w:tab/>
        <w:t>Transmission Configuration Indicator</w:t>
      </w:r>
    </w:p>
    <w:p w14:paraId="307B1475" w14:textId="77777777" w:rsidR="00D237AB" w:rsidRPr="004177EA" w:rsidRDefault="00D237AB" w:rsidP="00D237AB">
      <w:pPr>
        <w:keepLines/>
        <w:spacing w:after="0"/>
        <w:ind w:left="1702" w:hanging="1418"/>
      </w:pPr>
      <w:r w:rsidRPr="004177EA">
        <w:t>TDM</w:t>
      </w:r>
      <w:r w:rsidRPr="004177EA">
        <w:tab/>
        <w:t>Time division multiplexing</w:t>
      </w:r>
    </w:p>
    <w:p w14:paraId="7CCCA571" w14:textId="77777777" w:rsidR="00D237AB" w:rsidRPr="004177EA" w:rsidRDefault="00D237AB" w:rsidP="00D237AB">
      <w:pPr>
        <w:keepLines/>
        <w:spacing w:after="0"/>
        <w:ind w:left="1702" w:hanging="1418"/>
      </w:pPr>
      <w:r w:rsidRPr="004177EA">
        <w:t>UE</w:t>
      </w:r>
      <w:r w:rsidRPr="004177EA">
        <w:tab/>
        <w:t>User equipment</w:t>
      </w:r>
    </w:p>
    <w:p w14:paraId="51F3D131" w14:textId="77777777" w:rsidR="00D237AB" w:rsidRPr="004177EA" w:rsidRDefault="00D237AB" w:rsidP="00D237AB">
      <w:pPr>
        <w:keepLines/>
        <w:spacing w:after="0"/>
        <w:ind w:left="1702" w:hanging="1418"/>
      </w:pPr>
      <w:r w:rsidRPr="004177EA">
        <w:t>UL</w:t>
      </w:r>
      <w:r w:rsidRPr="004177EA">
        <w:tab/>
        <w:t>Uplink</w:t>
      </w:r>
    </w:p>
    <w:p w14:paraId="2354F361" w14:textId="77777777" w:rsidR="00D237AB" w:rsidRPr="007B1BD4" w:rsidRDefault="00D237AB" w:rsidP="00D237AB">
      <w:pPr>
        <w:jc w:val="center"/>
      </w:pPr>
      <w:r w:rsidRPr="007B1BD4">
        <w:t>&lt;omitted text&gt;</w:t>
      </w:r>
    </w:p>
    <w:p w14:paraId="0F114C15" w14:textId="77777777" w:rsidR="002C437E" w:rsidRPr="007B1BD4" w:rsidRDefault="002C437E" w:rsidP="00427DAB">
      <w:pPr>
        <w:pStyle w:val="Heading4"/>
        <w:rPr>
          <w:color w:val="000000"/>
        </w:rPr>
      </w:pPr>
      <w:r w:rsidRPr="007B1BD4">
        <w:rPr>
          <w:color w:val="000000"/>
        </w:rPr>
        <w:lastRenderedPageBreak/>
        <w:t>5.1.6.</w:t>
      </w:r>
      <w:r w:rsidRPr="007B1BD4">
        <w:rPr>
          <w:color w:val="000000"/>
          <w:lang w:val="en-US"/>
        </w:rPr>
        <w:t>5</w:t>
      </w:r>
      <w:r w:rsidRPr="007B1BD4">
        <w:rPr>
          <w:color w:val="000000"/>
        </w:rPr>
        <w:tab/>
        <w:t>PRS reception procedure</w:t>
      </w:r>
      <w:bookmarkEnd w:id="0"/>
      <w:bookmarkEnd w:id="1"/>
      <w:bookmarkEnd w:id="2"/>
      <w:bookmarkEnd w:id="3"/>
      <w:bookmarkEnd w:id="4"/>
      <w:bookmarkEnd w:id="5"/>
    </w:p>
    <w:p w14:paraId="25A07867" w14:textId="77777777" w:rsidR="002C437E" w:rsidRPr="007B1BD4" w:rsidRDefault="002C437E" w:rsidP="00427DAB">
      <w:r w:rsidRPr="007B1BD4">
        <w:rPr>
          <w:color w:val="000000"/>
        </w:rPr>
        <w:t>The UE</w:t>
      </w:r>
      <w:r w:rsidRPr="007B1BD4">
        <w:t xml:space="preserve"> can be configured with one or more DL PRS resource set configuration(s) as indicated by the higher layer parameters </w:t>
      </w:r>
      <w:r w:rsidRPr="007B1BD4">
        <w:rPr>
          <w:i/>
          <w:color w:val="000000" w:themeColor="text1"/>
        </w:rPr>
        <w:t>NR-DL-PRS-ResourceSet</w:t>
      </w:r>
      <w:r w:rsidRPr="007B1BD4">
        <w:rPr>
          <w:color w:val="000000" w:themeColor="text1"/>
        </w:rPr>
        <w:t xml:space="preserve"> </w:t>
      </w:r>
      <w:r w:rsidRPr="007B1BD4">
        <w:t xml:space="preserve">and </w:t>
      </w:r>
      <w:r w:rsidRPr="007B1BD4">
        <w:rPr>
          <w:i/>
          <w:color w:val="000000" w:themeColor="text1"/>
        </w:rPr>
        <w:t xml:space="preserve">NR-DL-PRS-Resource </w:t>
      </w:r>
      <w:r w:rsidRPr="007B1BD4">
        <w:rPr>
          <w:iCs/>
          <w:color w:val="000000" w:themeColor="text1"/>
        </w:rPr>
        <w:t xml:space="preserve">as </w:t>
      </w:r>
      <w:r w:rsidRPr="007B1BD4">
        <w:t>defined by Clause 6.4.3 [17, TS 37.355]. Each DL PRS resource set consists of K≥1 DL PRS resource(s) where each has an associated spatial transmission filter</w:t>
      </w:r>
      <w:r w:rsidRPr="007B1BD4">
        <w:rPr>
          <w:rFonts w:eastAsia="MS Mincho"/>
          <w:color w:val="000000"/>
          <w:lang w:val="en-US" w:eastAsia="ja-JP"/>
        </w:rPr>
        <w:t xml:space="preserve">. The UE can be configured with one or more DL PRS positioning frequency layer configuration(s) as indicated by the higher layer parameter </w:t>
      </w:r>
      <w:r w:rsidRPr="007B1BD4">
        <w:rPr>
          <w:i/>
          <w:iCs/>
        </w:rPr>
        <w:t>NR-DL-PRS-PositioningFrequencyLayer</w:t>
      </w:r>
      <w:r w:rsidRPr="007B1BD4">
        <w:rPr>
          <w:rFonts w:eastAsia="MS Mincho"/>
          <w:i/>
          <w:color w:val="000000"/>
          <w:lang w:val="en-US" w:eastAsia="ja-JP"/>
        </w:rPr>
        <w:t>.</w:t>
      </w:r>
      <w:r w:rsidRPr="007B1BD4">
        <w:rPr>
          <w:rFonts w:eastAsia="MS Mincho"/>
          <w:color w:val="000000"/>
          <w:lang w:val="en-US" w:eastAsia="ja-JP"/>
        </w:rPr>
        <w:t xml:space="preserve"> A DL PRS positioning frequency layer is defined as a collection of DL PRS resource sets which have common parameters configured by </w:t>
      </w:r>
      <w:r w:rsidRPr="007B1BD4">
        <w:rPr>
          <w:i/>
          <w:iCs/>
        </w:rPr>
        <w:t>NR-DL-PRS-PositioningFrequencyLayer</w:t>
      </w:r>
      <w:r w:rsidRPr="007B1BD4">
        <w:rPr>
          <w:rStyle w:val="CommentReference"/>
        </w:rPr>
        <w:t>.</w:t>
      </w:r>
    </w:p>
    <w:p w14:paraId="1837D8CB" w14:textId="77777777" w:rsidR="002C437E" w:rsidRPr="007B1BD4" w:rsidRDefault="002C437E" w:rsidP="00427DAB">
      <w:r w:rsidRPr="007B1BD4">
        <w:t xml:space="preserve">The UE assumes that the following parameters for each DL PRS resource(s) are configured via higher layer parameters </w:t>
      </w:r>
      <w:r w:rsidRPr="007B1BD4">
        <w:rPr>
          <w:i/>
          <w:iCs/>
        </w:rPr>
        <w:t>NR-DL-PRS-PositioningFrequencyLayer</w:t>
      </w:r>
      <w:r w:rsidRPr="007B1BD4">
        <w:rPr>
          <w:i/>
        </w:rPr>
        <w:t>, NR-DL-PRS-ResourceSet</w:t>
      </w:r>
      <w:r w:rsidRPr="007B1BD4">
        <w:t xml:space="preserve"> and </w:t>
      </w:r>
      <w:r w:rsidRPr="007B1BD4">
        <w:rPr>
          <w:i/>
        </w:rPr>
        <w:t>NR-DL-PRS-Resource</w:t>
      </w:r>
      <w:r w:rsidRPr="007B1BD4">
        <w:t>.</w:t>
      </w:r>
    </w:p>
    <w:p w14:paraId="3184A143" w14:textId="77777777" w:rsidR="002C437E" w:rsidRPr="007B1BD4" w:rsidRDefault="002C437E" w:rsidP="00427DAB">
      <w:r w:rsidRPr="007B1BD4">
        <w:t xml:space="preserve">A DL PRS positioning frequency layer is configured by </w:t>
      </w:r>
      <w:r w:rsidRPr="007B1BD4">
        <w:rPr>
          <w:i/>
          <w:iCs/>
        </w:rPr>
        <w:t>NR-DL-PRS-PositioningFrequencyLayer</w:t>
      </w:r>
      <w:r w:rsidRPr="007B1BD4">
        <w:rPr>
          <w:i/>
          <w:iCs/>
          <w:snapToGrid w:val="0"/>
        </w:rPr>
        <w:t xml:space="preserve">, </w:t>
      </w:r>
      <w:r w:rsidRPr="007B1BD4">
        <w:t>consists of one or more DL PRS resource sets and it is defined by:</w:t>
      </w:r>
    </w:p>
    <w:p w14:paraId="482B660D" w14:textId="77777777" w:rsidR="002C437E" w:rsidRPr="007B1BD4" w:rsidRDefault="002C437E" w:rsidP="00427DAB">
      <w:pPr>
        <w:pStyle w:val="B1"/>
      </w:pPr>
      <w:r w:rsidRPr="007B1BD4">
        <w:rPr>
          <w:i/>
        </w:rPr>
        <w:t>-</w:t>
      </w:r>
      <w:r w:rsidRPr="007B1BD4">
        <w:rPr>
          <w:i/>
        </w:rPr>
        <w:tab/>
      </w:r>
      <w:r w:rsidRPr="007B1BD4">
        <w:rPr>
          <w:i/>
          <w:iCs/>
          <w:snapToGrid w:val="0"/>
        </w:rPr>
        <w:t>dl-PRS-SubcarrierSpacing</w:t>
      </w:r>
      <w:r w:rsidRPr="007B1BD4">
        <w:t xml:space="preserve"> defines the subcarrier spacing for the DL PRS resource. All DL PRS </w:t>
      </w:r>
      <w:r w:rsidRPr="007B1BD4">
        <w:rPr>
          <w:lang w:val="en-US"/>
        </w:rPr>
        <w:t>r</w:t>
      </w:r>
      <w:r w:rsidRPr="007B1BD4">
        <w:t xml:space="preserve">esources and DL PRS </w:t>
      </w:r>
      <w:r w:rsidRPr="007B1BD4">
        <w:rPr>
          <w:lang w:val="en-US"/>
        </w:rPr>
        <w:t>r</w:t>
      </w:r>
      <w:r w:rsidRPr="007B1BD4">
        <w:t>esource sets in the same DL</w:t>
      </w:r>
      <w:r w:rsidRPr="007B1BD4">
        <w:rPr>
          <w:lang w:val="en-US"/>
        </w:rPr>
        <w:t xml:space="preserve"> </w:t>
      </w:r>
      <w:r w:rsidRPr="007B1BD4">
        <w:t>PRS</w:t>
      </w:r>
      <w:r w:rsidRPr="007B1BD4">
        <w:rPr>
          <w:lang w:val="en-US"/>
        </w:rPr>
        <w:t xml:space="preserve"> p</w:t>
      </w:r>
      <w:r w:rsidRPr="007B1BD4">
        <w:t>ositioning</w:t>
      </w:r>
      <w:r w:rsidRPr="007B1BD4">
        <w:rPr>
          <w:lang w:val="en-US"/>
        </w:rPr>
        <w:t xml:space="preserve"> f</w:t>
      </w:r>
      <w:r w:rsidRPr="007B1BD4">
        <w:t>requency</w:t>
      </w:r>
      <w:r w:rsidRPr="007B1BD4">
        <w:rPr>
          <w:lang w:val="en-US"/>
        </w:rPr>
        <w:t xml:space="preserve"> l</w:t>
      </w:r>
      <w:r w:rsidRPr="007B1BD4">
        <w:t xml:space="preserve">ayer have the same value of </w:t>
      </w:r>
      <w:r w:rsidRPr="007B1BD4">
        <w:rPr>
          <w:i/>
          <w:iCs/>
          <w:snapToGrid w:val="0"/>
        </w:rPr>
        <w:t>dl-PRS-SubcarrierSpacing</w:t>
      </w:r>
      <w:r w:rsidRPr="007B1BD4">
        <w:t xml:space="preserve">. The supported values of </w:t>
      </w:r>
      <w:r w:rsidRPr="007B1BD4">
        <w:rPr>
          <w:i/>
          <w:iCs/>
          <w:snapToGrid w:val="0"/>
        </w:rPr>
        <w:t>dl-PRS-SubcarrierSpacing</w:t>
      </w:r>
      <w:r w:rsidRPr="007B1BD4">
        <w:t xml:space="preserve"> are given in Table 4.2-1 of [4, TS38.211]</w:t>
      </w:r>
      <w:r w:rsidRPr="007B1BD4">
        <w:rPr>
          <w:rFonts w:hint="eastAsia"/>
          <w:lang w:eastAsia="zh-CN"/>
        </w:rPr>
        <w:t>, excluding the value</w:t>
      </w:r>
      <w:r w:rsidRPr="007B1BD4">
        <w:rPr>
          <w:lang w:val="en-GB" w:eastAsia="zh-CN"/>
        </w:rPr>
        <w:t>s</w:t>
      </w:r>
      <w:r w:rsidRPr="007B1BD4">
        <w:rPr>
          <w:rFonts w:hint="eastAsia"/>
          <w:lang w:eastAsia="zh-CN"/>
        </w:rPr>
        <w:t xml:space="preserve"> of 240kHz</w:t>
      </w:r>
      <w:r w:rsidRPr="007B1BD4">
        <w:rPr>
          <w:lang w:eastAsia="zh-CN"/>
        </w:rPr>
        <w:t>, 480 kHz, and 960 kHz</w:t>
      </w:r>
      <w:r w:rsidRPr="007B1BD4">
        <w:t>.</w:t>
      </w:r>
    </w:p>
    <w:p w14:paraId="43F6CAFA" w14:textId="77777777" w:rsidR="002C437E" w:rsidRPr="007B1BD4" w:rsidRDefault="002C437E" w:rsidP="00427DAB">
      <w:pPr>
        <w:pStyle w:val="B1"/>
      </w:pPr>
      <w:r w:rsidRPr="007B1BD4">
        <w:rPr>
          <w:i/>
        </w:rPr>
        <w:t>-</w:t>
      </w:r>
      <w:r w:rsidRPr="007B1BD4">
        <w:rPr>
          <w:i/>
        </w:rPr>
        <w:tab/>
      </w:r>
      <w:r w:rsidRPr="007B1BD4">
        <w:rPr>
          <w:i/>
          <w:lang w:val="en-US"/>
        </w:rPr>
        <w:t>dl</w:t>
      </w:r>
      <w:r w:rsidRPr="007B1BD4">
        <w:rPr>
          <w:i/>
        </w:rPr>
        <w:t xml:space="preserve">-PRS-CyclicPrefix </w:t>
      </w:r>
      <w:r w:rsidRPr="007B1BD4">
        <w:t>defines the cyclic prefix for the DL PRS resource. All DL PRS Resources and DL PRS Resource sets in the same DL</w:t>
      </w:r>
      <w:r w:rsidRPr="007B1BD4">
        <w:rPr>
          <w:lang w:val="en-US"/>
        </w:rPr>
        <w:t xml:space="preserve"> </w:t>
      </w:r>
      <w:r w:rsidRPr="007B1BD4">
        <w:t>PRS</w:t>
      </w:r>
      <w:r w:rsidRPr="007B1BD4">
        <w:rPr>
          <w:lang w:val="en-US"/>
        </w:rPr>
        <w:t xml:space="preserve"> p</w:t>
      </w:r>
      <w:r w:rsidRPr="007B1BD4">
        <w:t>ositioning</w:t>
      </w:r>
      <w:r w:rsidRPr="007B1BD4">
        <w:rPr>
          <w:lang w:val="en-US"/>
        </w:rPr>
        <w:t xml:space="preserve"> f</w:t>
      </w:r>
      <w:r w:rsidRPr="007B1BD4">
        <w:t>requency</w:t>
      </w:r>
      <w:r w:rsidRPr="007B1BD4">
        <w:rPr>
          <w:lang w:val="en-US"/>
        </w:rPr>
        <w:t xml:space="preserve"> l</w:t>
      </w:r>
      <w:r w:rsidRPr="007B1BD4">
        <w:t xml:space="preserve">ayer have the same value of </w:t>
      </w:r>
      <w:r w:rsidRPr="007B1BD4">
        <w:rPr>
          <w:i/>
          <w:lang w:val="en-US"/>
        </w:rPr>
        <w:t>dl</w:t>
      </w:r>
      <w:r w:rsidRPr="007B1BD4">
        <w:rPr>
          <w:i/>
        </w:rPr>
        <w:t xml:space="preserve">-PRS-CyclicPrefix. </w:t>
      </w:r>
      <w:r w:rsidRPr="007B1BD4">
        <w:t xml:space="preserve">The supported values of </w:t>
      </w:r>
      <w:r w:rsidRPr="007B1BD4">
        <w:rPr>
          <w:i/>
          <w:lang w:val="en-US"/>
        </w:rPr>
        <w:t>dl</w:t>
      </w:r>
      <w:r w:rsidRPr="007B1BD4">
        <w:rPr>
          <w:i/>
        </w:rPr>
        <w:t>-PRS-CyclicPrefix</w:t>
      </w:r>
      <w:r w:rsidRPr="007B1BD4">
        <w:t xml:space="preserve"> are given in Table 4.2-1 of [4, TS38.211].</w:t>
      </w:r>
    </w:p>
    <w:p w14:paraId="6DD5B2E2" w14:textId="77777777" w:rsidR="002C437E" w:rsidRPr="007B1BD4" w:rsidRDefault="002C437E" w:rsidP="00427DAB">
      <w:pPr>
        <w:pStyle w:val="B1"/>
        <w:rPr>
          <w:sz w:val="24"/>
        </w:rPr>
      </w:pPr>
      <w:r w:rsidRPr="007B1BD4">
        <w:rPr>
          <w:i/>
        </w:rPr>
        <w:t>-</w:t>
      </w:r>
      <w:r w:rsidRPr="007B1BD4">
        <w:rPr>
          <w:i/>
        </w:rPr>
        <w:tab/>
      </w:r>
      <w:r w:rsidRPr="007B1BD4">
        <w:rPr>
          <w:i/>
          <w:iCs/>
          <w:snapToGrid w:val="0"/>
        </w:rPr>
        <w:t>dl-PRS-PointA</w:t>
      </w:r>
      <w:r w:rsidRPr="007B1BD4">
        <w:rPr>
          <w:i/>
        </w:rPr>
        <w:t xml:space="preserve"> </w:t>
      </w:r>
      <w:r w:rsidRPr="007B1BD4">
        <w:rPr>
          <w:szCs w:val="16"/>
        </w:rPr>
        <w:t xml:space="preserve">defines the absolute frequency of the reference resource block. Its lowest subcarrier is also known as Point A. All DL PRS resources belonging to the same DL PRS </w:t>
      </w:r>
      <w:r w:rsidRPr="007B1BD4">
        <w:rPr>
          <w:szCs w:val="16"/>
          <w:lang w:val="en-US"/>
        </w:rPr>
        <w:t>r</w:t>
      </w:r>
      <w:r w:rsidRPr="007B1BD4">
        <w:rPr>
          <w:szCs w:val="16"/>
        </w:rPr>
        <w:t xml:space="preserve">esource </w:t>
      </w:r>
      <w:r w:rsidRPr="007B1BD4">
        <w:rPr>
          <w:szCs w:val="16"/>
          <w:lang w:val="en-US"/>
        </w:rPr>
        <w:t>s</w:t>
      </w:r>
      <w:r w:rsidRPr="007B1BD4">
        <w:rPr>
          <w:szCs w:val="16"/>
        </w:rPr>
        <w:t xml:space="preserve">et have common Point A and all DL PRS </w:t>
      </w:r>
      <w:r w:rsidRPr="007B1BD4">
        <w:rPr>
          <w:szCs w:val="16"/>
          <w:lang w:val="en-US"/>
        </w:rPr>
        <w:t>r</w:t>
      </w:r>
      <w:r w:rsidRPr="007B1BD4">
        <w:rPr>
          <w:szCs w:val="16"/>
        </w:rPr>
        <w:t>esources sets belonging to the same DL</w:t>
      </w:r>
      <w:r w:rsidRPr="007B1BD4">
        <w:rPr>
          <w:szCs w:val="16"/>
          <w:lang w:val="en-US"/>
        </w:rPr>
        <w:t xml:space="preserve"> </w:t>
      </w:r>
      <w:r w:rsidRPr="007B1BD4">
        <w:rPr>
          <w:szCs w:val="16"/>
        </w:rPr>
        <w:t>PRS</w:t>
      </w:r>
      <w:r w:rsidRPr="007B1BD4">
        <w:rPr>
          <w:szCs w:val="16"/>
          <w:lang w:val="en-US"/>
        </w:rPr>
        <w:t xml:space="preserve"> p</w:t>
      </w:r>
      <w:r w:rsidRPr="007B1BD4">
        <w:rPr>
          <w:szCs w:val="16"/>
        </w:rPr>
        <w:t>ositioning</w:t>
      </w:r>
      <w:r w:rsidRPr="007B1BD4">
        <w:rPr>
          <w:szCs w:val="16"/>
          <w:lang w:val="en-US"/>
        </w:rPr>
        <w:t xml:space="preserve"> f</w:t>
      </w:r>
      <w:r w:rsidRPr="007B1BD4">
        <w:rPr>
          <w:szCs w:val="16"/>
        </w:rPr>
        <w:t>requency</w:t>
      </w:r>
      <w:r w:rsidRPr="007B1BD4">
        <w:rPr>
          <w:szCs w:val="16"/>
          <w:lang w:val="en-US"/>
        </w:rPr>
        <w:t xml:space="preserve"> l</w:t>
      </w:r>
      <w:r w:rsidRPr="007B1BD4">
        <w:rPr>
          <w:szCs w:val="16"/>
        </w:rPr>
        <w:t>ayer have a common Point A.</w:t>
      </w:r>
    </w:p>
    <w:p w14:paraId="3A3C6EAE" w14:textId="77777777" w:rsidR="002C437E" w:rsidRPr="007B1BD4" w:rsidRDefault="002C437E" w:rsidP="00427DAB">
      <w:r w:rsidRPr="007B1BD4">
        <w:t xml:space="preserve">The UE expects that it will be configured with </w:t>
      </w:r>
      <w:r w:rsidRPr="007B1BD4">
        <w:rPr>
          <w:i/>
          <w:iCs/>
        </w:rPr>
        <w:t>dl-PRS-ID</w:t>
      </w:r>
      <w:r w:rsidRPr="007B1BD4">
        <w:t xml:space="preserve"> each of which is defined such that it is associated with multiple DL PRS resource sets. The UE expects that one of these </w:t>
      </w:r>
      <w:r w:rsidRPr="007B1BD4">
        <w:rPr>
          <w:i/>
          <w:iCs/>
        </w:rPr>
        <w:t>dl-PRS-ID</w:t>
      </w:r>
      <w:r w:rsidRPr="007B1BD4">
        <w:t xml:space="preserve"> along with a </w:t>
      </w:r>
      <w:r w:rsidRPr="007B1BD4">
        <w:rPr>
          <w:i/>
        </w:rPr>
        <w:t xml:space="preserve">nr-DL-PRS-ResourceSetID </w:t>
      </w:r>
      <w:r w:rsidRPr="007B1BD4">
        <w:t xml:space="preserve">and a </w:t>
      </w:r>
      <w:r w:rsidRPr="007B1BD4">
        <w:rPr>
          <w:i/>
        </w:rPr>
        <w:t xml:space="preserve">nr-DL-PRS-ResourceID-r16 </w:t>
      </w:r>
      <w:r w:rsidRPr="007B1BD4">
        <w:t xml:space="preserve">can be used to uniquely identify a DL PRS resource. </w:t>
      </w:r>
    </w:p>
    <w:p w14:paraId="3B6ED650" w14:textId="77777777" w:rsidR="002C437E" w:rsidRPr="007B1BD4" w:rsidRDefault="002C437E" w:rsidP="00427DAB">
      <w:r w:rsidRPr="007B1BD4">
        <w:rPr>
          <w:rFonts w:hint="eastAsia"/>
          <w:lang w:eastAsia="zh-CN"/>
        </w:rPr>
        <w:t>T</w:t>
      </w:r>
      <w:r w:rsidRPr="007B1BD4">
        <w:rPr>
          <w:lang w:eastAsia="zh-CN"/>
        </w:rPr>
        <w:t>he UE may be configured by the network</w:t>
      </w:r>
      <w:r w:rsidRPr="007B1BD4">
        <w:rPr>
          <w:rFonts w:hint="eastAsia"/>
          <w:lang w:eastAsia="zh-CN"/>
        </w:rPr>
        <w:t xml:space="preserve"> </w:t>
      </w:r>
      <w:r w:rsidRPr="007B1BD4">
        <w:rPr>
          <w:lang w:eastAsia="zh-CN"/>
        </w:rPr>
        <w:t xml:space="preserve">with </w:t>
      </w:r>
      <w:r w:rsidRPr="007B1BD4">
        <w:rPr>
          <w:i/>
          <w:snapToGrid w:val="0"/>
        </w:rPr>
        <w:t>nr-PhysCellID</w:t>
      </w:r>
      <w:r w:rsidRPr="007B1BD4">
        <w:rPr>
          <w:snapToGrid w:val="0"/>
        </w:rPr>
        <w:t xml:space="preserve">, </w:t>
      </w:r>
      <w:r w:rsidRPr="007B1BD4">
        <w:rPr>
          <w:i/>
          <w:snapToGrid w:val="0"/>
        </w:rPr>
        <w:t>nr-CellGlobalID</w:t>
      </w:r>
      <w:r w:rsidRPr="007B1BD4">
        <w:rPr>
          <w:snapToGrid w:val="0"/>
        </w:rPr>
        <w:t xml:space="preserve">, and </w:t>
      </w:r>
      <w:r w:rsidRPr="007B1BD4">
        <w:rPr>
          <w:i/>
        </w:rPr>
        <w:t>nr-ARFCN</w:t>
      </w:r>
      <w:r w:rsidRPr="007B1BD4">
        <w:rPr>
          <w:lang w:eastAsia="zh-CN"/>
        </w:rPr>
        <w:t xml:space="preserve"> </w:t>
      </w:r>
      <w:r w:rsidRPr="007B1BD4">
        <w:t xml:space="preserve">[17, TS 37.355] associated with a </w:t>
      </w:r>
      <w:r w:rsidRPr="007B1BD4">
        <w:rPr>
          <w:i/>
        </w:rPr>
        <w:t>dl-PRS-ID</w:t>
      </w:r>
      <w:r w:rsidRPr="007B1BD4">
        <w:t>.</w:t>
      </w:r>
    </w:p>
    <w:p w14:paraId="26209162" w14:textId="77777777" w:rsidR="002C437E" w:rsidRPr="007B1BD4" w:rsidRDefault="002C437E" w:rsidP="00427DAB">
      <w:pPr>
        <w:pStyle w:val="B1"/>
        <w:rPr>
          <w:lang w:val="en-US" w:eastAsia="zh-CN"/>
        </w:rPr>
      </w:pPr>
      <w:r w:rsidRPr="007B1BD4">
        <w:rPr>
          <w:lang w:eastAsia="zh-CN"/>
        </w:rPr>
        <w:t>-</w:t>
      </w:r>
      <w:r w:rsidRPr="007B1BD4">
        <w:rPr>
          <w:lang w:eastAsia="zh-CN"/>
        </w:rPr>
        <w:tab/>
        <w:t xml:space="preserve">If </w:t>
      </w:r>
      <w:r w:rsidRPr="007B1BD4">
        <w:rPr>
          <w:i/>
          <w:lang w:eastAsia="zh-CN"/>
        </w:rPr>
        <w:t xml:space="preserve">nr-PhysCellID </w:t>
      </w:r>
      <w:r w:rsidRPr="007B1BD4">
        <w:rPr>
          <w:lang w:eastAsia="zh-CN"/>
        </w:rPr>
        <w:t xml:space="preserve">or </w:t>
      </w:r>
      <w:r w:rsidRPr="007B1BD4">
        <w:rPr>
          <w:i/>
          <w:lang w:eastAsia="zh-CN"/>
        </w:rPr>
        <w:t>nr-CellGlobalID</w:t>
      </w:r>
      <w:r w:rsidRPr="007B1BD4">
        <w:rPr>
          <w:lang w:eastAsia="zh-CN"/>
        </w:rPr>
        <w:t xml:space="preserve"> is provided, and if </w:t>
      </w:r>
      <w:r w:rsidRPr="007B1BD4">
        <w:rPr>
          <w:i/>
          <w:lang w:eastAsia="zh-CN"/>
        </w:rPr>
        <w:t>nr-PhysCellID</w:t>
      </w:r>
      <w:r w:rsidRPr="007B1BD4">
        <w:rPr>
          <w:lang w:eastAsia="zh-CN"/>
        </w:rPr>
        <w:t xml:space="preserve">, </w:t>
      </w:r>
      <w:r w:rsidRPr="007B1BD4">
        <w:rPr>
          <w:i/>
          <w:lang w:eastAsia="zh-CN"/>
        </w:rPr>
        <w:t>nr-CellGlobalID</w:t>
      </w:r>
      <w:r w:rsidRPr="007B1BD4">
        <w:rPr>
          <w:lang w:eastAsia="zh-CN"/>
        </w:rPr>
        <w:t xml:space="preserve"> and </w:t>
      </w:r>
      <w:r w:rsidRPr="007B1BD4">
        <w:rPr>
          <w:i/>
        </w:rPr>
        <w:t>nr-ARFCN</w:t>
      </w:r>
      <w:r w:rsidRPr="007B1BD4">
        <w:rPr>
          <w:lang w:eastAsia="zh-CN"/>
        </w:rPr>
        <w:t xml:space="preserve"> associated with the </w:t>
      </w:r>
      <w:r w:rsidRPr="007B1BD4">
        <w:rPr>
          <w:i/>
          <w:lang w:eastAsia="zh-CN"/>
        </w:rPr>
        <w:t>dl-PRS-ID</w:t>
      </w:r>
      <w:r w:rsidRPr="007B1BD4">
        <w:rPr>
          <w:lang w:eastAsia="zh-CN"/>
        </w:rPr>
        <w:t>, if provided, are the same as the corresponding information of a serving cell, the UE may assume that the DL PRS is transmitted from the serving cell;</w:t>
      </w:r>
    </w:p>
    <w:p w14:paraId="4A7619AB" w14:textId="77777777" w:rsidR="002C437E" w:rsidRPr="007B1BD4" w:rsidRDefault="002C437E" w:rsidP="00427DAB">
      <w:pPr>
        <w:pStyle w:val="B1"/>
        <w:rPr>
          <w:lang w:eastAsia="zh-CN"/>
        </w:rPr>
      </w:pPr>
      <w:r w:rsidRPr="007B1BD4">
        <w:rPr>
          <w:lang w:eastAsia="zh-CN"/>
        </w:rPr>
        <w:t>-</w:t>
      </w:r>
      <w:r w:rsidRPr="007B1BD4">
        <w:rPr>
          <w:lang w:eastAsia="zh-CN"/>
        </w:rPr>
        <w:tab/>
        <w:t>Otherwise, the UE may assume that the DL PRS is not transmitted from a serving cell.</w:t>
      </w:r>
    </w:p>
    <w:p w14:paraId="2FC39063" w14:textId="77777777" w:rsidR="002C437E" w:rsidRPr="007B1BD4" w:rsidRDefault="002C437E" w:rsidP="00427DAB">
      <w:pPr>
        <w:rPr>
          <w:lang w:eastAsia="zh-CN"/>
        </w:rPr>
      </w:pPr>
      <w:r w:rsidRPr="007B1BD4">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7C86E294" w14:textId="77777777" w:rsidR="002C437E" w:rsidRPr="007B1BD4" w:rsidRDefault="002C437E" w:rsidP="00427DAB">
      <w:pPr>
        <w:rPr>
          <w:lang w:eastAsia="zh-CN"/>
        </w:rPr>
      </w:pPr>
      <w:r w:rsidRPr="007B1BD4">
        <w:rPr>
          <w:lang w:eastAsia="zh-CN"/>
        </w:rPr>
        <w:t xml:space="preserve">If the UE assumes that the DL PRS is not transmitted from a serving cell, and if </w:t>
      </w:r>
      <w:r w:rsidRPr="007B1BD4">
        <w:rPr>
          <w:i/>
          <w:lang w:eastAsia="zh-CN"/>
        </w:rPr>
        <w:t>nr-PhysCellID</w:t>
      </w:r>
      <w:r w:rsidRPr="007B1BD4">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5DAF45F2" w14:textId="77777777" w:rsidR="002C437E" w:rsidRPr="007B1BD4" w:rsidRDefault="002C437E" w:rsidP="00427DAB">
      <w:r w:rsidRPr="007B1BD4">
        <w:t xml:space="preserve">A DL PRS resource set is configured by </w:t>
      </w:r>
      <w:r w:rsidRPr="007B1BD4">
        <w:rPr>
          <w:i/>
          <w:iCs/>
          <w:snapToGrid w:val="0"/>
        </w:rPr>
        <w:t>NR-DL-PRS-ResourceSet</w:t>
      </w:r>
      <w:r w:rsidRPr="007B1BD4">
        <w:t>, consists of one or more DL PRS resources and it is defined by:</w:t>
      </w:r>
    </w:p>
    <w:p w14:paraId="281B2A42" w14:textId="77777777" w:rsidR="002C437E" w:rsidRPr="007B1BD4" w:rsidRDefault="002C437E" w:rsidP="00427DAB">
      <w:pPr>
        <w:pStyle w:val="B1"/>
      </w:pPr>
      <w:r w:rsidRPr="007B1BD4">
        <w:rPr>
          <w:i/>
        </w:rPr>
        <w:t>-</w:t>
      </w:r>
      <w:r w:rsidRPr="007B1BD4">
        <w:rPr>
          <w:i/>
        </w:rPr>
        <w:tab/>
        <w:t>nr-DL-PRS-ResourceSetI</w:t>
      </w:r>
      <w:r w:rsidRPr="007B1BD4">
        <w:rPr>
          <w:i/>
          <w:lang w:val="en-GB"/>
        </w:rPr>
        <w:t>D</w:t>
      </w:r>
      <w:r w:rsidRPr="007B1BD4">
        <w:rPr>
          <w:i/>
        </w:rPr>
        <w:t xml:space="preserve"> </w:t>
      </w:r>
      <w:r w:rsidRPr="007B1BD4">
        <w:t xml:space="preserve">defines the identity of the DL PRS resource set configuration. </w:t>
      </w:r>
    </w:p>
    <w:p w14:paraId="3530FB8C" w14:textId="77777777" w:rsidR="002C437E" w:rsidRPr="007B1BD4" w:rsidRDefault="002C437E" w:rsidP="00427DAB">
      <w:pPr>
        <w:pStyle w:val="B1"/>
      </w:pPr>
      <w:r w:rsidRPr="007B1BD4">
        <w:rPr>
          <w:i/>
        </w:rPr>
        <w:t>-</w:t>
      </w:r>
      <w:r w:rsidRPr="007B1BD4">
        <w:rPr>
          <w:i/>
        </w:rPr>
        <w:tab/>
      </w:r>
      <w:r w:rsidRPr="007B1BD4">
        <w:rPr>
          <w:i/>
          <w:iCs/>
        </w:rPr>
        <w:t>dl-PRS-Periodicity-and-ResourceSetSlotOffset</w:t>
      </w:r>
      <w:r w:rsidRPr="007B1BD4">
        <w:rPr>
          <w:i/>
        </w:rPr>
        <w:t xml:space="preserve"> </w:t>
      </w:r>
      <w:r w:rsidRPr="007B1BD4">
        <w:t>defines the DL PRS resource periodicity and takes values</w:t>
      </w:r>
      <w:r w:rsidRPr="007B1BD4">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rsidRPr="007B1BD4">
        <w:t xml:space="preserve">slots, where </w:t>
      </w:r>
      <m:oMath>
        <m:r>
          <w:rPr>
            <w:rFonts w:ascii="Cambria Math" w:hAnsi="Cambria Math"/>
          </w:rPr>
          <m:t xml:space="preserve">μ=0, 1, 2, 3 </m:t>
        </m:r>
      </m:oMath>
      <w:r w:rsidRPr="007B1BD4">
        <w:rPr>
          <w:color w:val="000000" w:themeColor="text1"/>
        </w:rPr>
        <w:t xml:space="preserve">for </w:t>
      </w:r>
      <w:bookmarkStart w:id="33" w:name="_Hlk39646216"/>
      <w:r w:rsidRPr="007B1BD4">
        <w:rPr>
          <w:i/>
          <w:iCs/>
          <w:snapToGrid w:val="0"/>
        </w:rPr>
        <w:t>dl-PRS-SubcarrierSpacing</w:t>
      </w:r>
      <w:bookmarkEnd w:id="33"/>
      <w:r w:rsidRPr="007B1BD4">
        <w:rPr>
          <w:color w:val="000000" w:themeColor="text1"/>
        </w:rPr>
        <w:t xml:space="preserve">=15, 30, 60 and 120 kHz respectively </w:t>
      </w:r>
      <w:r w:rsidRPr="007B1BD4">
        <w:rPr>
          <w:lang w:val="en-US"/>
        </w:rPr>
        <w:t xml:space="preserve">and the slot offset for DL PRS </w:t>
      </w:r>
      <w:r w:rsidRPr="007B1BD4">
        <w:rPr>
          <w:lang w:val="en-US"/>
        </w:rPr>
        <w:lastRenderedPageBreak/>
        <w:t xml:space="preserve">resource set </w:t>
      </w:r>
      <w:r w:rsidRPr="007B1BD4">
        <w:rPr>
          <w:lang w:eastAsia="x-none"/>
        </w:rPr>
        <w:t>with respect to SFN0 slot 0</w:t>
      </w:r>
      <w:r w:rsidRPr="007B1BD4">
        <w:rPr>
          <w:color w:val="000000" w:themeColor="text1"/>
        </w:rPr>
        <w:t xml:space="preserve">. </w:t>
      </w:r>
      <w:r w:rsidRPr="007B1BD4">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7B1BD4">
        <w:rPr>
          <w:iCs/>
          <w:lang w:val="en-US"/>
        </w:rPr>
        <w:t xml:space="preserve">, the </w:t>
      </w:r>
      <w:r w:rsidRPr="007B1BD4">
        <w:t xml:space="preserve">higher layer parameter </w:t>
      </w:r>
      <w:r w:rsidRPr="007B1BD4">
        <w:rPr>
          <w:i/>
          <w:iCs/>
        </w:rPr>
        <w:t>dl-prs-MutingBitRepetitionFactor</w:t>
      </w:r>
      <w:r w:rsidRPr="007B1BD4">
        <w:t xml:space="preserve"> and the </w:t>
      </w:r>
      <w:r w:rsidRPr="007B1BD4">
        <w:rPr>
          <w:lang w:val="en-US"/>
        </w:rPr>
        <w:t>size</w:t>
      </w:r>
      <w:r w:rsidRPr="007B1BD4">
        <w:t xml:space="preserve"> of the bitmap of </w:t>
      </w:r>
      <w:r w:rsidRPr="007B1BD4">
        <w:rPr>
          <w:i/>
          <w:iCs/>
        </w:rPr>
        <w:t>dl-PRS-MutingOption1</w:t>
      </w:r>
      <w:r w:rsidRPr="007B1BD4">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7B1BD4">
        <w:t xml:space="preserve">, where </w:t>
      </w:r>
      <m:oMath>
        <m:r>
          <w:rPr>
            <w:rFonts w:ascii="Cambria Math" w:hAnsi="Cambria Math"/>
          </w:rPr>
          <m:t xml:space="preserve">μ=0, 1, 2, 3 </m:t>
        </m:r>
      </m:oMath>
      <w:r w:rsidRPr="007B1BD4">
        <w:rPr>
          <w:color w:val="000000"/>
        </w:rPr>
        <w:t xml:space="preserve">for </w:t>
      </w:r>
      <w:r w:rsidRPr="007B1BD4">
        <w:rPr>
          <w:i/>
          <w:iCs/>
          <w:snapToGrid w:val="0"/>
        </w:rPr>
        <w:t>dl-PRS-SubcarrierSpacing</w:t>
      </w:r>
      <w:r w:rsidRPr="007B1BD4">
        <w:rPr>
          <w:color w:val="000000"/>
        </w:rPr>
        <w:t>=15, 30, 60 and 120 kHz respectively</w:t>
      </w:r>
      <w:r w:rsidRPr="007B1BD4">
        <w:rPr>
          <w:rFonts w:ascii="SimSun" w:hAnsi="SimSun" w:cs="SimSun" w:hint="eastAsia"/>
          <w:color w:val="000000"/>
        </w:rPr>
        <w:t>.</w:t>
      </w:r>
    </w:p>
    <w:p w14:paraId="332EEDF8" w14:textId="77777777" w:rsidR="002C437E" w:rsidRPr="007B1BD4" w:rsidRDefault="002C437E" w:rsidP="00427DAB">
      <w:pPr>
        <w:pStyle w:val="B1"/>
        <w:rPr>
          <w:rFonts w:eastAsia="MS Mincho"/>
          <w:iCs/>
          <w:color w:val="000000"/>
          <w:lang w:val="en-US" w:eastAsia="ja-JP"/>
        </w:rPr>
      </w:pPr>
      <w:r w:rsidRPr="007B1BD4">
        <w:rPr>
          <w:i/>
          <w:lang w:eastAsia="x-none"/>
        </w:rPr>
        <w:t>-</w:t>
      </w:r>
      <w:r w:rsidRPr="007B1BD4">
        <w:rPr>
          <w:i/>
          <w:lang w:eastAsia="x-none"/>
        </w:rPr>
        <w:tab/>
      </w:r>
      <w:r w:rsidRPr="007B1BD4">
        <w:rPr>
          <w:i/>
          <w:iCs/>
        </w:rPr>
        <w:t>dl-PRS-ResourceRepetitionFactor</w:t>
      </w:r>
      <w:r w:rsidRPr="007B1BD4">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7B1BD4">
        <w:rPr>
          <w:lang w:eastAsia="x-none"/>
        </w:rPr>
        <w:t xml:space="preserve">. </w:t>
      </w:r>
      <w:r w:rsidRPr="007B1BD4">
        <w:t xml:space="preserve">All the DL PRS resources within one resource set have the same </w:t>
      </w:r>
      <w:r w:rsidRPr="007B1BD4">
        <w:rPr>
          <w:lang w:val="en-US"/>
        </w:rPr>
        <w:t>resource repetition factor.</w:t>
      </w:r>
    </w:p>
    <w:p w14:paraId="2A6C2135" w14:textId="77777777" w:rsidR="002C437E" w:rsidRPr="007B1BD4" w:rsidRDefault="002C437E" w:rsidP="00427DAB">
      <w:pPr>
        <w:pStyle w:val="B1"/>
        <w:rPr>
          <w:i/>
        </w:rPr>
      </w:pPr>
      <w:r w:rsidRPr="007B1BD4">
        <w:rPr>
          <w:i/>
          <w:lang w:eastAsia="x-none"/>
        </w:rPr>
        <w:t>-</w:t>
      </w:r>
      <w:r w:rsidRPr="007B1BD4">
        <w:rPr>
          <w:i/>
          <w:lang w:eastAsia="x-none"/>
        </w:rPr>
        <w:tab/>
      </w:r>
      <w:r w:rsidRPr="007B1BD4">
        <w:rPr>
          <w:i/>
          <w:iCs/>
        </w:rPr>
        <w:t>dl-PRS-ResourceTimeGap</w:t>
      </w:r>
      <w:r w:rsidRPr="007B1BD4">
        <w:rPr>
          <w:lang w:eastAsia="x-none"/>
        </w:rPr>
        <w:t xml:space="preserve"> defines the offset in number of slots between two repeated instances of a DL PRS resource with the same </w:t>
      </w:r>
      <w:r w:rsidRPr="007B1BD4">
        <w:rPr>
          <w:i/>
        </w:rPr>
        <w:t>nr-DL-PRS-ResourceID</w:t>
      </w:r>
      <w:r w:rsidRPr="007B1BD4">
        <w:rPr>
          <w:i/>
          <w:lang w:val="en-GB"/>
        </w:rPr>
        <w:t xml:space="preserve"> </w:t>
      </w:r>
      <w:r w:rsidRPr="007B1BD4">
        <w:rPr>
          <w:lang w:eastAsia="x-none"/>
        </w:rPr>
        <w:t xml:space="preserve">within a single instance of the DL PRS resource set. The UE only expects to be configured with </w:t>
      </w:r>
      <w:r w:rsidRPr="007B1BD4">
        <w:rPr>
          <w:i/>
          <w:iCs/>
        </w:rPr>
        <w:t xml:space="preserve">dl-PRS-ResourceTimeGap </w:t>
      </w:r>
      <w:r w:rsidRPr="007B1BD4">
        <w:rPr>
          <w:lang w:eastAsia="x-none"/>
        </w:rPr>
        <w:t xml:space="preserve">if </w:t>
      </w:r>
      <w:r w:rsidRPr="007B1BD4">
        <w:rPr>
          <w:i/>
          <w:iCs/>
        </w:rPr>
        <w:t xml:space="preserve">dl-PRS-ResourceRepetitionFactor </w:t>
      </w:r>
      <w:r w:rsidRPr="007B1BD4">
        <w:rPr>
          <w:lang w:eastAsia="x-none"/>
        </w:rPr>
        <w:t xml:space="preserve">is configured with value greater than 1. The time duration spanned by one instance of a </w:t>
      </w:r>
      <w:r w:rsidRPr="007B1BD4">
        <w:rPr>
          <w:i/>
          <w:lang w:eastAsia="x-none"/>
        </w:rPr>
        <w:t>nr-DL-PRS-ResourceSet</w:t>
      </w:r>
      <w:r w:rsidRPr="007B1BD4">
        <w:rPr>
          <w:i/>
          <w:lang w:val="en-GB" w:eastAsia="x-none"/>
        </w:rPr>
        <w:t xml:space="preserve"> </w:t>
      </w:r>
      <w:r w:rsidRPr="007B1BD4">
        <w:rPr>
          <w:lang w:eastAsia="x-none"/>
        </w:rPr>
        <w:t xml:space="preserve">is not expected to exceed the configured value of </w:t>
      </w:r>
      <w:r w:rsidRPr="007B1BD4">
        <w:rPr>
          <w:lang w:val="en-US" w:eastAsia="x-none"/>
        </w:rPr>
        <w:t>DL PRS periodicity</w:t>
      </w:r>
      <w:r w:rsidRPr="007B1BD4">
        <w:rPr>
          <w:lang w:eastAsia="x-none"/>
        </w:rPr>
        <w:t xml:space="preserve">. </w:t>
      </w:r>
      <w:r w:rsidRPr="007B1BD4">
        <w:t xml:space="preserve">All the DL PRS resources within one resource set have the same </w:t>
      </w:r>
      <w:r w:rsidRPr="007B1BD4">
        <w:rPr>
          <w:lang w:val="en-US"/>
        </w:rPr>
        <w:t xml:space="preserve">value of </w:t>
      </w:r>
      <w:r w:rsidRPr="007B1BD4">
        <w:rPr>
          <w:i/>
          <w:iCs/>
        </w:rPr>
        <w:t>dl-PRS-ResourceTimeGap</w:t>
      </w:r>
      <w:r w:rsidRPr="007B1BD4">
        <w:rPr>
          <w:i/>
        </w:rPr>
        <w:t>.</w:t>
      </w:r>
    </w:p>
    <w:p w14:paraId="1142A721" w14:textId="77777777" w:rsidR="002C437E" w:rsidRPr="007B1BD4" w:rsidRDefault="002C437E" w:rsidP="00427DAB">
      <w:pPr>
        <w:pStyle w:val="B1"/>
      </w:pPr>
      <w:r w:rsidRPr="007B1BD4">
        <w:rPr>
          <w:i/>
        </w:rPr>
        <w:t>-</w:t>
      </w:r>
      <w:r w:rsidRPr="007B1BD4">
        <w:rPr>
          <w:i/>
        </w:rPr>
        <w:tab/>
        <w:t xml:space="preserve">dl-PRS-MutingOption1 </w:t>
      </w:r>
      <w:r w:rsidRPr="007B1BD4">
        <w:t xml:space="preserve">and </w:t>
      </w:r>
      <w:r w:rsidRPr="007B1BD4">
        <w:rPr>
          <w:i/>
        </w:rPr>
        <w:t>dl-PRS-MutingOption2</w:t>
      </w:r>
      <w:r w:rsidRPr="007B1BD4">
        <w:rPr>
          <w:i/>
          <w:iCs/>
        </w:rPr>
        <w:t xml:space="preserve"> </w:t>
      </w:r>
      <w:r w:rsidRPr="007B1BD4">
        <w:t xml:space="preserve">define the time locations where the DL PRS resource is expected to not be transmitted for a DL PRS resource set. If </w:t>
      </w:r>
      <w:r w:rsidRPr="007B1BD4">
        <w:rPr>
          <w:i/>
          <w:lang w:val="en-GB"/>
        </w:rPr>
        <w:t>dl</w:t>
      </w:r>
      <w:r w:rsidRPr="007B1BD4">
        <w:rPr>
          <w:i/>
        </w:rPr>
        <w:t>-PRS-MutingOption1</w:t>
      </w:r>
      <w:r w:rsidRPr="007B1BD4">
        <w:t xml:space="preserve"> is configured, each bit in the bitmap of </w:t>
      </w:r>
      <w:r w:rsidRPr="007B1BD4">
        <w:rPr>
          <w:i/>
          <w:iCs/>
          <w:lang w:val="en-GB"/>
        </w:rPr>
        <w:t>dl</w:t>
      </w:r>
      <w:r w:rsidRPr="007B1BD4">
        <w:rPr>
          <w:i/>
          <w:iCs/>
        </w:rPr>
        <w:t>-PRS-MutingOption1</w:t>
      </w:r>
      <w:r w:rsidRPr="007B1BD4">
        <w:rPr>
          <w:i/>
        </w:rPr>
        <w:t xml:space="preserve"> </w:t>
      </w:r>
      <w:r w:rsidRPr="007B1BD4">
        <w:t xml:space="preserve">corresponds to a configurable number provided by higher layer parameter </w:t>
      </w:r>
      <w:r w:rsidRPr="007B1BD4">
        <w:rPr>
          <w:i/>
          <w:iCs/>
        </w:rPr>
        <w:t>dl-</w:t>
      </w:r>
      <w:r w:rsidRPr="007B1BD4">
        <w:rPr>
          <w:i/>
          <w:iCs/>
          <w:lang w:val="en-GB"/>
        </w:rPr>
        <w:t>prs</w:t>
      </w:r>
      <w:r w:rsidRPr="007B1BD4">
        <w:rPr>
          <w:i/>
          <w:iCs/>
        </w:rPr>
        <w:t xml:space="preserve">-MutingBitRepetitionFactor </w:t>
      </w:r>
      <w:r w:rsidRPr="007B1BD4">
        <w:t xml:space="preserve">of consecutive instances of a DL PRS resource set where all the DL PRS resources within the set are muted for the instance that is indicated to be muted. The length of the bitmap can be {2, 4, 6, 8, 16, 32} bits. If </w:t>
      </w:r>
      <w:r w:rsidRPr="007B1BD4">
        <w:rPr>
          <w:i/>
          <w:iCs/>
          <w:lang w:val="en-GB"/>
        </w:rPr>
        <w:t>dl</w:t>
      </w:r>
      <w:r w:rsidRPr="007B1BD4">
        <w:rPr>
          <w:i/>
          <w:iCs/>
        </w:rPr>
        <w:t>-PRS-MutingOption</w:t>
      </w:r>
      <w:r w:rsidRPr="007B1BD4">
        <w:rPr>
          <w:i/>
          <w:iCs/>
          <w:lang w:val="en-GB"/>
        </w:rPr>
        <w:t>2</w:t>
      </w:r>
      <w:r w:rsidRPr="007B1BD4">
        <w:t xml:space="preserve"> is configured each bit in the bitmap of </w:t>
      </w:r>
      <w:r w:rsidRPr="007B1BD4">
        <w:rPr>
          <w:i/>
          <w:iCs/>
          <w:lang w:val="en-GB"/>
        </w:rPr>
        <w:t>dl</w:t>
      </w:r>
      <w:r w:rsidRPr="007B1BD4">
        <w:rPr>
          <w:i/>
          <w:iCs/>
        </w:rPr>
        <w:t>-PRS-MutingOption</w:t>
      </w:r>
      <w:r w:rsidRPr="007B1BD4">
        <w:rPr>
          <w:i/>
          <w:iCs/>
          <w:lang w:val="en-GB"/>
        </w:rPr>
        <w:t>2</w:t>
      </w:r>
      <w:r w:rsidRPr="007B1BD4">
        <w:rPr>
          <w:i/>
        </w:rPr>
        <w:t xml:space="preserve"> </w:t>
      </w:r>
      <w:r w:rsidRPr="007B1BD4">
        <w:t xml:space="preserve">corresponds to a single repetition index for each of the DL PRS resources within each instance of a </w:t>
      </w:r>
      <w:r w:rsidRPr="007B1BD4">
        <w:rPr>
          <w:i/>
        </w:rPr>
        <w:t>nr-DL-PRS-ResourceSet</w:t>
      </w:r>
      <w:r w:rsidRPr="007B1BD4">
        <w:rPr>
          <w:i/>
          <w:lang w:val="en-GB"/>
        </w:rPr>
        <w:t xml:space="preserve"> </w:t>
      </w:r>
      <w:r w:rsidRPr="007B1BD4">
        <w:t xml:space="preserve">and the length of the bitmap is equal to </w:t>
      </w:r>
      <w:r w:rsidRPr="007B1BD4">
        <w:rPr>
          <w:lang w:val="en-US"/>
        </w:rPr>
        <w:t xml:space="preserve">the values of </w:t>
      </w:r>
      <w:r w:rsidRPr="007B1BD4">
        <w:rPr>
          <w:i/>
          <w:iCs/>
        </w:rPr>
        <w:t>dl-PRS-ResourceRepetitionFactor</w:t>
      </w:r>
      <w:r w:rsidRPr="007B1BD4">
        <w:t xml:space="preserve">. Both </w:t>
      </w:r>
      <w:r w:rsidRPr="007B1BD4">
        <w:rPr>
          <w:i/>
          <w:iCs/>
          <w:lang w:val="en-GB"/>
        </w:rPr>
        <w:t>dl</w:t>
      </w:r>
      <w:r w:rsidRPr="007B1BD4">
        <w:rPr>
          <w:i/>
          <w:iCs/>
        </w:rPr>
        <w:t>-PRS-MutingOption1</w:t>
      </w:r>
      <w:r w:rsidRPr="007B1BD4">
        <w:rPr>
          <w:i/>
        </w:rPr>
        <w:t xml:space="preserve"> </w:t>
      </w:r>
      <w:r w:rsidRPr="007B1BD4">
        <w:t xml:space="preserve">and </w:t>
      </w:r>
      <w:r w:rsidRPr="007B1BD4">
        <w:rPr>
          <w:i/>
          <w:iCs/>
          <w:lang w:val="en-GB"/>
        </w:rPr>
        <w:t>dl</w:t>
      </w:r>
      <w:r w:rsidRPr="007B1BD4">
        <w:rPr>
          <w:i/>
          <w:iCs/>
        </w:rPr>
        <w:t>-PRS-MutingOption</w:t>
      </w:r>
      <w:r w:rsidRPr="007B1BD4">
        <w:rPr>
          <w:i/>
          <w:iCs/>
          <w:lang w:val="en-GB"/>
        </w:rPr>
        <w:t>2</w:t>
      </w:r>
      <w:r w:rsidRPr="007B1BD4">
        <w:rPr>
          <w:i/>
        </w:rPr>
        <w:t xml:space="preserve"> </w:t>
      </w:r>
      <w:r w:rsidRPr="007B1BD4">
        <w:t>may be configured at the same time in which case the logical AND operation is applied to the bit maps as described in Clause 7.4.1.7.4 of [4, TS 38.211].</w:t>
      </w:r>
    </w:p>
    <w:p w14:paraId="45124B4B" w14:textId="77777777" w:rsidR="002C437E" w:rsidRPr="007B1BD4" w:rsidRDefault="002C437E" w:rsidP="00427DAB">
      <w:pPr>
        <w:pStyle w:val="B1"/>
        <w:rPr>
          <w:lang w:eastAsia="x-none"/>
        </w:rPr>
      </w:pPr>
      <w:r w:rsidRPr="007B1BD4">
        <w:rPr>
          <w:i/>
          <w:lang w:eastAsia="x-none"/>
        </w:rPr>
        <w:t>-</w:t>
      </w:r>
      <w:r w:rsidRPr="007B1BD4">
        <w:rPr>
          <w:i/>
          <w:lang w:eastAsia="x-none"/>
        </w:rPr>
        <w:tab/>
      </w:r>
      <w:r w:rsidRPr="007B1BD4">
        <w:rPr>
          <w:i/>
          <w:iCs/>
          <w:lang w:val="en-GB"/>
        </w:rPr>
        <w:t>NR</w:t>
      </w:r>
      <w:r w:rsidRPr="007B1BD4">
        <w:rPr>
          <w:i/>
          <w:iCs/>
        </w:rPr>
        <w:t xml:space="preserve">-DL-PRS-SFN0-Offset </w:t>
      </w:r>
      <w:r w:rsidRPr="007B1BD4">
        <w:rPr>
          <w:lang w:eastAsia="x-none"/>
        </w:rPr>
        <w:t xml:space="preserve">defines the time offset of the SFN0 slot 0 for the DL PRS resource set with respect to SFN0 slot 0 of reference </w:t>
      </w:r>
      <w:r w:rsidRPr="007B1BD4">
        <w:rPr>
          <w:rFonts w:hint="eastAsia"/>
          <w:lang w:eastAsia="zh-CN"/>
        </w:rPr>
        <w:t>provid</w:t>
      </w:r>
      <w:r w:rsidRPr="007B1BD4">
        <w:rPr>
          <w:lang w:eastAsia="x-none"/>
        </w:rPr>
        <w:t xml:space="preserve">ed by </w:t>
      </w:r>
      <w:r w:rsidRPr="007B1BD4">
        <w:rPr>
          <w:i/>
          <w:iCs/>
          <w:snapToGrid w:val="0"/>
        </w:rPr>
        <w:t>nr-DL-PRS-ReferenceInfo</w:t>
      </w:r>
      <w:r w:rsidRPr="007B1BD4">
        <w:rPr>
          <w:lang w:eastAsia="x-none"/>
        </w:rPr>
        <w:t xml:space="preserve">. </w:t>
      </w:r>
    </w:p>
    <w:p w14:paraId="69DF5FD3" w14:textId="77777777" w:rsidR="002C437E" w:rsidRPr="007B1BD4" w:rsidRDefault="002C437E" w:rsidP="00427DAB">
      <w:pPr>
        <w:pStyle w:val="B1"/>
        <w:rPr>
          <w:lang w:eastAsia="x-none"/>
        </w:rPr>
      </w:pPr>
      <w:r w:rsidRPr="007B1BD4">
        <w:rPr>
          <w:i/>
        </w:rPr>
        <w:t>-</w:t>
      </w:r>
      <w:r w:rsidRPr="007B1BD4">
        <w:rPr>
          <w:i/>
        </w:rPr>
        <w:tab/>
      </w:r>
      <w:r w:rsidRPr="007B1BD4">
        <w:rPr>
          <w:i/>
          <w:iCs/>
        </w:rPr>
        <w:t xml:space="preserve">dl-PRS-ResourceList </w:t>
      </w:r>
      <w:r w:rsidRPr="007B1BD4">
        <w:t xml:space="preserve">determines the DL PRS resources that are contained within one DL PRS resource set. </w:t>
      </w:r>
    </w:p>
    <w:p w14:paraId="396C0ADA" w14:textId="77777777" w:rsidR="002C437E" w:rsidRPr="007B1BD4" w:rsidRDefault="002C437E" w:rsidP="00427DAB">
      <w:pPr>
        <w:pStyle w:val="B1"/>
      </w:pPr>
      <w:r w:rsidRPr="007B1BD4">
        <w:rPr>
          <w:i/>
        </w:rPr>
        <w:t>-</w:t>
      </w:r>
      <w:r w:rsidRPr="007B1BD4">
        <w:rPr>
          <w:i/>
        </w:rPr>
        <w:tab/>
      </w:r>
      <w:r w:rsidRPr="007B1BD4">
        <w:rPr>
          <w:i/>
          <w:iCs/>
        </w:rPr>
        <w:t xml:space="preserve">dl-PRS-CombSizeN </w:t>
      </w:r>
      <w:r w:rsidRPr="007B1BD4">
        <w:t>defines the comb size of a DL PRS resource where the allowable values are given in Clause 7.4.1.7.</w:t>
      </w:r>
      <w:r w:rsidRPr="007B1BD4">
        <w:rPr>
          <w:lang w:val="en-US"/>
        </w:rPr>
        <w:t>3</w:t>
      </w:r>
      <w:r w:rsidRPr="007B1BD4">
        <w:t xml:space="preserve"> of [TS38.211]. All DL PRS resource sets belonging to the same DL PRS positioning frequency layer have the same value of </w:t>
      </w:r>
      <w:r w:rsidRPr="007B1BD4">
        <w:rPr>
          <w:i/>
          <w:iCs/>
        </w:rPr>
        <w:t>dl-PRS-CombSizeN</w:t>
      </w:r>
      <w:r w:rsidRPr="007B1BD4">
        <w:t>.</w:t>
      </w:r>
    </w:p>
    <w:p w14:paraId="00E927F0" w14:textId="77777777" w:rsidR="002C437E" w:rsidRPr="007B1BD4" w:rsidRDefault="002C437E" w:rsidP="00427DAB">
      <w:pPr>
        <w:pStyle w:val="B1"/>
      </w:pPr>
      <w:r w:rsidRPr="007B1BD4">
        <w:rPr>
          <w:i/>
        </w:rPr>
        <w:t>-</w:t>
      </w:r>
      <w:r w:rsidRPr="007B1BD4">
        <w:rPr>
          <w:i/>
        </w:rPr>
        <w:tab/>
      </w:r>
      <w:r w:rsidRPr="007B1BD4">
        <w:rPr>
          <w:i/>
          <w:iCs/>
          <w:snapToGrid w:val="0"/>
        </w:rPr>
        <w:t xml:space="preserve">dl-PRS-ResourceBandwidth </w:t>
      </w:r>
      <w:r w:rsidRPr="007B1BD4">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7B1BD4">
        <w:rPr>
          <w:i/>
          <w:iCs/>
          <w:snapToGrid w:val="0"/>
        </w:rPr>
        <w:t>dl-PRS-ResourceBandwidth</w:t>
      </w:r>
      <w:r w:rsidRPr="007B1BD4">
        <w:t>.</w:t>
      </w:r>
    </w:p>
    <w:p w14:paraId="0BADD465" w14:textId="77777777" w:rsidR="002C437E" w:rsidRPr="007B1BD4" w:rsidRDefault="002C437E" w:rsidP="00427DAB">
      <w:pPr>
        <w:pStyle w:val="B1"/>
      </w:pPr>
      <w:r w:rsidRPr="007B1BD4">
        <w:rPr>
          <w:i/>
        </w:rPr>
        <w:t>-</w:t>
      </w:r>
      <w:r w:rsidRPr="007B1BD4">
        <w:rPr>
          <w:i/>
        </w:rPr>
        <w:tab/>
      </w:r>
      <w:r w:rsidRPr="007B1BD4">
        <w:rPr>
          <w:i/>
          <w:iCs/>
          <w:snapToGrid w:val="0"/>
        </w:rPr>
        <w:t xml:space="preserve">dl-PRS-StartPRB </w:t>
      </w:r>
      <w:r w:rsidRPr="007B1BD4">
        <w:t>defines the starting PRB index of the DL PRS resource with respect to reference Point A</w:t>
      </w:r>
      <w:r w:rsidRPr="007B1BD4">
        <w:rPr>
          <w:lang w:val="en-US"/>
        </w:rPr>
        <w:t xml:space="preserve">, </w:t>
      </w:r>
      <w:r w:rsidRPr="007B1BD4">
        <w:rPr>
          <w:color w:val="000000" w:themeColor="text1"/>
          <w:lang w:eastAsia="zh-CN"/>
        </w:rPr>
        <w:t>where</w:t>
      </w:r>
      <w:r w:rsidRPr="007B1BD4">
        <w:rPr>
          <w:color w:val="000000" w:themeColor="text1"/>
          <w:lang w:val="en-US" w:eastAsia="zh-CN"/>
        </w:rPr>
        <w:t xml:space="preserve"> reference P</w:t>
      </w:r>
      <w:r w:rsidRPr="007B1BD4">
        <w:rPr>
          <w:color w:val="000000" w:themeColor="text1"/>
          <w:lang w:eastAsia="zh-CN"/>
        </w:rPr>
        <w:t xml:space="preserve">oint A is given by the higher-layer parameter </w:t>
      </w:r>
      <w:r w:rsidRPr="007B1BD4">
        <w:rPr>
          <w:i/>
          <w:iCs/>
          <w:snapToGrid w:val="0"/>
        </w:rPr>
        <w:t>dl-PRS-PointA</w:t>
      </w:r>
      <w:r w:rsidRPr="007B1BD4">
        <w:rPr>
          <w:color w:val="000000" w:themeColor="text1"/>
        </w:rPr>
        <w:t xml:space="preserve">. The </w:t>
      </w:r>
      <w:r w:rsidRPr="007B1BD4">
        <w:t xml:space="preserve">starting PRB index has a granularity of one PRB with a minimum value of 0 and a maximum value of 2176 PRBs. All DL PRS resource sets belonging to the same DL PRS positioning frequency layer have the same value of </w:t>
      </w:r>
      <w:r w:rsidRPr="007B1BD4">
        <w:rPr>
          <w:i/>
          <w:iCs/>
          <w:snapToGrid w:val="0"/>
        </w:rPr>
        <w:t>dl-PRS-StartPRB</w:t>
      </w:r>
      <w:r w:rsidRPr="007B1BD4">
        <w:t>.</w:t>
      </w:r>
    </w:p>
    <w:p w14:paraId="26B9CEA2" w14:textId="77777777" w:rsidR="002C437E" w:rsidRPr="007B1BD4" w:rsidRDefault="002C437E" w:rsidP="00427DAB">
      <w:pPr>
        <w:pStyle w:val="B1"/>
      </w:pPr>
      <w:r w:rsidRPr="007B1BD4">
        <w:rPr>
          <w:i/>
        </w:rPr>
        <w:t>-</w:t>
      </w:r>
      <w:r w:rsidRPr="007B1BD4">
        <w:rPr>
          <w:i/>
        </w:rPr>
        <w:tab/>
      </w:r>
      <w:r w:rsidRPr="007B1BD4">
        <w:rPr>
          <w:i/>
          <w:iCs/>
        </w:rPr>
        <w:t xml:space="preserve">dl-PRS-NumSymbols </w:t>
      </w:r>
      <w:r w:rsidRPr="007B1BD4">
        <w:t>defines the number of symbols of the DL PRS resource within a slot where the allowable values are given in Clause 7.4.1.7.</w:t>
      </w:r>
      <w:r w:rsidRPr="007B1BD4">
        <w:rPr>
          <w:lang w:val="en-GB"/>
        </w:rPr>
        <w:t>3</w:t>
      </w:r>
      <w:r w:rsidRPr="007B1BD4">
        <w:t xml:space="preserve"> of [4, TS38.211].</w:t>
      </w:r>
    </w:p>
    <w:p w14:paraId="4138D4B6" w14:textId="77777777" w:rsidR="002C437E" w:rsidRPr="007B1BD4" w:rsidRDefault="002C437E" w:rsidP="00427DAB">
      <w:r w:rsidRPr="007B1BD4">
        <w:t>A DL PRS resource is defined by:</w:t>
      </w:r>
    </w:p>
    <w:p w14:paraId="3C45209F" w14:textId="77777777" w:rsidR="002C437E" w:rsidRPr="007B1BD4" w:rsidRDefault="002C437E" w:rsidP="00427DAB">
      <w:pPr>
        <w:pStyle w:val="B1"/>
      </w:pPr>
      <w:r w:rsidRPr="007B1BD4">
        <w:rPr>
          <w:i/>
        </w:rPr>
        <w:t>-</w:t>
      </w:r>
      <w:r w:rsidRPr="007B1BD4">
        <w:rPr>
          <w:i/>
        </w:rPr>
        <w:tab/>
        <w:t>nr-DL-PRS-ResourceI</w:t>
      </w:r>
      <w:r w:rsidRPr="007B1BD4">
        <w:rPr>
          <w:i/>
          <w:lang w:val="en-GB"/>
        </w:rPr>
        <w:t xml:space="preserve">D </w:t>
      </w:r>
      <w:r w:rsidRPr="007B1BD4">
        <w:t>determines the DL PRS resource configuration identity. All DL PRS resource IDs are locally defined within a DL PRS resource set.</w:t>
      </w:r>
    </w:p>
    <w:p w14:paraId="43015578" w14:textId="77777777" w:rsidR="002C437E" w:rsidRPr="007B1BD4" w:rsidRDefault="002C437E" w:rsidP="00427DAB">
      <w:pPr>
        <w:pStyle w:val="B1"/>
      </w:pPr>
      <w:r w:rsidRPr="007B1BD4">
        <w:rPr>
          <w:i/>
        </w:rPr>
        <w:lastRenderedPageBreak/>
        <w:t>-</w:t>
      </w:r>
      <w:r w:rsidRPr="007B1BD4">
        <w:rPr>
          <w:i/>
        </w:rPr>
        <w:tab/>
      </w:r>
      <w:r w:rsidRPr="007B1BD4">
        <w:rPr>
          <w:i/>
          <w:iCs/>
        </w:rPr>
        <w:t>dl-PRS-SequenceI</w:t>
      </w:r>
      <w:r w:rsidRPr="007B1BD4">
        <w:rPr>
          <w:i/>
          <w:iCs/>
          <w:lang w:val="en-GB"/>
        </w:rPr>
        <w:t>D</w:t>
      </w:r>
      <w:r w:rsidRPr="007B1BD4">
        <w:rPr>
          <w:i/>
          <w:iCs/>
        </w:rPr>
        <w:t xml:space="preserve"> </w:t>
      </w:r>
      <w:r w:rsidRPr="007B1BD4">
        <w:t>is used to initialize c</w:t>
      </w:r>
      <w:r w:rsidRPr="007B1BD4">
        <w:rPr>
          <w:vertAlign w:val="subscript"/>
        </w:rPr>
        <w:t>init</w:t>
      </w:r>
      <w:r w:rsidRPr="007B1BD4">
        <w:t xml:space="preserve"> value used in pseudo random generator</w:t>
      </w:r>
      <w:r w:rsidRPr="007B1BD4">
        <w:rPr>
          <w:lang w:val="en-US"/>
        </w:rPr>
        <w:t xml:space="preserve"> </w:t>
      </w:r>
      <w:r w:rsidRPr="007B1BD4">
        <w:rPr>
          <w:lang w:val="en-GB"/>
        </w:rPr>
        <w:t xml:space="preserve">as described in Clause </w:t>
      </w:r>
      <w:r w:rsidRPr="007B1BD4">
        <w:t xml:space="preserve">7.4.1.7.2 </w:t>
      </w:r>
      <w:r w:rsidRPr="007B1BD4">
        <w:rPr>
          <w:lang w:val="en-US"/>
        </w:rPr>
        <w:t>of</w:t>
      </w:r>
      <w:r w:rsidRPr="007B1BD4">
        <w:t xml:space="preserve"> [4, TS</w:t>
      </w:r>
      <w:r w:rsidRPr="007B1BD4">
        <w:rPr>
          <w:lang w:val="en-US"/>
        </w:rPr>
        <w:t xml:space="preserve"> </w:t>
      </w:r>
      <w:r w:rsidRPr="007B1BD4">
        <w:t>38.211] for generation of DL PRS sequence for a given DL PRS resource.</w:t>
      </w:r>
    </w:p>
    <w:p w14:paraId="2538B10A" w14:textId="77777777" w:rsidR="002C437E" w:rsidRPr="007B1BD4" w:rsidRDefault="002C437E" w:rsidP="00427DAB">
      <w:pPr>
        <w:pStyle w:val="B1"/>
      </w:pPr>
      <w:r w:rsidRPr="007B1BD4">
        <w:rPr>
          <w:i/>
        </w:rPr>
        <w:t>-</w:t>
      </w:r>
      <w:r w:rsidRPr="007B1BD4">
        <w:rPr>
          <w:i/>
        </w:rPr>
        <w:tab/>
      </w:r>
      <w:r w:rsidRPr="007B1BD4">
        <w:rPr>
          <w:i/>
          <w:color w:val="000000" w:themeColor="text1"/>
        </w:rPr>
        <w:t>dl-PRS-CombSizeN-AndReOffset</w:t>
      </w:r>
      <w:r w:rsidRPr="007B1BD4">
        <w:rPr>
          <w:i/>
          <w:iCs/>
        </w:rPr>
        <w:t xml:space="preserve"> </w:t>
      </w:r>
      <w:r w:rsidRPr="007B1BD4">
        <w:t>defines the starting RE offset of the first symbol within a DL PRS resource in frequency. The relative RE offsets of the remaining symbols within a DL PRS resource are defined based on the initial offset and the rule described in Clause 7.4.1.7.3 of [4, TS</w:t>
      </w:r>
      <w:r w:rsidRPr="007B1BD4">
        <w:rPr>
          <w:lang w:val="en-US"/>
        </w:rPr>
        <w:t xml:space="preserve"> </w:t>
      </w:r>
      <w:r w:rsidRPr="007B1BD4">
        <w:t xml:space="preserve">38.211]. </w:t>
      </w:r>
    </w:p>
    <w:p w14:paraId="0AEC9B50" w14:textId="77777777" w:rsidR="002C437E" w:rsidRPr="007B1BD4" w:rsidRDefault="002C437E" w:rsidP="00427DAB">
      <w:pPr>
        <w:pStyle w:val="B1"/>
        <w:rPr>
          <w:lang w:val="en-US"/>
        </w:rPr>
      </w:pPr>
      <w:r w:rsidRPr="007B1BD4">
        <w:rPr>
          <w:i/>
        </w:rPr>
        <w:t>-</w:t>
      </w:r>
      <w:r w:rsidRPr="007B1BD4">
        <w:rPr>
          <w:i/>
        </w:rPr>
        <w:tab/>
      </w:r>
      <w:r w:rsidRPr="007B1BD4">
        <w:rPr>
          <w:i/>
          <w:iCs/>
        </w:rPr>
        <w:t xml:space="preserve">dl-PRS-ResourceSlotOffset </w:t>
      </w:r>
      <w:r w:rsidRPr="007B1BD4">
        <w:t>determines the starting slot of the DL PRS resource with respect to corresponding DL PRS resource set slot offset</w:t>
      </w:r>
      <w:r w:rsidRPr="007B1BD4">
        <w:rPr>
          <w:lang w:val="en-US"/>
        </w:rPr>
        <w:t>.</w:t>
      </w:r>
    </w:p>
    <w:p w14:paraId="320EF4E6" w14:textId="77777777" w:rsidR="002C437E" w:rsidRPr="007B1BD4" w:rsidRDefault="002C437E" w:rsidP="00427DAB">
      <w:pPr>
        <w:pStyle w:val="B1"/>
      </w:pPr>
      <w:r w:rsidRPr="007B1BD4">
        <w:rPr>
          <w:i/>
        </w:rPr>
        <w:t>-</w:t>
      </w:r>
      <w:r w:rsidRPr="007B1BD4">
        <w:rPr>
          <w:i/>
        </w:rPr>
        <w:tab/>
      </w:r>
      <w:r w:rsidRPr="007B1BD4">
        <w:rPr>
          <w:i/>
          <w:iCs/>
        </w:rPr>
        <w:t xml:space="preserve">dl-PRS-ResourceSymbolOffset </w:t>
      </w:r>
      <w:r w:rsidRPr="007B1BD4">
        <w:t xml:space="preserve">determines the starting symbol of a slot configured with the DL PRS resource. </w:t>
      </w:r>
    </w:p>
    <w:p w14:paraId="02D5F52C" w14:textId="77777777" w:rsidR="002C437E" w:rsidRPr="007B1BD4" w:rsidRDefault="002C437E" w:rsidP="00427DAB">
      <w:pPr>
        <w:pStyle w:val="B1"/>
      </w:pPr>
      <w:r w:rsidRPr="007B1BD4">
        <w:rPr>
          <w:i/>
        </w:rPr>
        <w:t>-</w:t>
      </w:r>
      <w:r w:rsidRPr="007B1BD4">
        <w:rPr>
          <w:i/>
        </w:rPr>
        <w:tab/>
      </w:r>
      <w:r w:rsidRPr="007B1BD4">
        <w:rPr>
          <w:i/>
          <w:iCs/>
        </w:rPr>
        <w:t>dl-PRS-QCL-Info</w:t>
      </w:r>
      <w:r w:rsidRPr="007B1BD4">
        <w:rPr>
          <w:i/>
        </w:rPr>
        <w:t xml:space="preserve"> </w:t>
      </w:r>
      <w:r w:rsidRPr="007B1BD4">
        <w:t>defines any quasi</w:t>
      </w:r>
      <w:r w:rsidRPr="007B1BD4">
        <w:rPr>
          <w:lang w:val="en-GB"/>
        </w:rPr>
        <w:t xml:space="preserve"> </w:t>
      </w:r>
      <w:r w:rsidRPr="007B1BD4">
        <w:t>co</w:t>
      </w:r>
      <w:r w:rsidRPr="007B1BD4">
        <w:rPr>
          <w:lang w:val="en-GB"/>
        </w:rPr>
        <w:t>-</w:t>
      </w:r>
      <w:r w:rsidRPr="007B1BD4">
        <w:t xml:space="preserve">location information of the DL PRS resource with other reference signals. The DL PRS may be configured </w:t>
      </w:r>
      <w:r w:rsidRPr="007B1BD4">
        <w:rPr>
          <w:lang w:val="en-GB"/>
        </w:rPr>
        <w:t xml:space="preserve">with </w:t>
      </w:r>
      <w:r w:rsidRPr="007B1BD4">
        <w:t>QCL '</w:t>
      </w:r>
      <w:r w:rsidRPr="007B1BD4">
        <w:rPr>
          <w:lang w:val="en-GB"/>
        </w:rPr>
        <w:t>typeD</w:t>
      </w:r>
      <w:r w:rsidRPr="007B1BD4">
        <w:t xml:space="preserve">' with a DL PRS </w:t>
      </w:r>
      <w:r w:rsidRPr="007B1BD4">
        <w:rPr>
          <w:rFonts w:hint="eastAsia"/>
          <w:lang w:eastAsia="zh-CN"/>
        </w:rPr>
        <w:t xml:space="preserve">associated with the same </w:t>
      </w:r>
      <w:r w:rsidRPr="007B1BD4">
        <w:rPr>
          <w:rFonts w:hint="eastAsia"/>
          <w:i/>
          <w:iCs/>
          <w:lang w:eastAsia="zh-CN"/>
        </w:rPr>
        <w:t>dl-PRS-ID</w:t>
      </w:r>
      <w:r w:rsidRPr="007B1BD4">
        <w:t xml:space="preserve">, or with </w:t>
      </w:r>
      <w:r w:rsidRPr="007B1BD4">
        <w:rPr>
          <w:i/>
          <w:color w:val="000000"/>
        </w:rPr>
        <w:t>rs-Type</w:t>
      </w:r>
      <w:r w:rsidRPr="007B1BD4">
        <w:rPr>
          <w:iCs/>
          <w:color w:val="000000"/>
        </w:rPr>
        <w:t xml:space="preserve"> </w:t>
      </w:r>
      <w:r w:rsidRPr="007B1BD4">
        <w:rPr>
          <w:color w:val="000000"/>
        </w:rPr>
        <w:t>set to 'typeC', 'typeD', or '</w:t>
      </w:r>
      <w:r w:rsidRPr="007B1BD4">
        <w:rPr>
          <w:lang w:val="en-GB"/>
        </w:rPr>
        <w:t>typeC-plus-typeD</w:t>
      </w:r>
      <w:r w:rsidRPr="007B1BD4">
        <w:t>' with a SS/PBCH Block from a serving or non-serving cell.</w:t>
      </w:r>
    </w:p>
    <w:p w14:paraId="652B55C0" w14:textId="77777777" w:rsidR="002C437E" w:rsidRPr="007B1BD4" w:rsidRDefault="002C437E" w:rsidP="00427DAB">
      <w:pPr>
        <w:pStyle w:val="B1"/>
      </w:pPr>
      <w:r w:rsidRPr="007B1BD4">
        <w:rPr>
          <w:lang w:eastAsia="zh-CN"/>
        </w:rPr>
        <w:t>-</w:t>
      </w:r>
      <w:r w:rsidRPr="007B1BD4">
        <w:rPr>
          <w:lang w:eastAsia="zh-CN"/>
        </w:rPr>
        <w:tab/>
      </w:r>
      <w:r w:rsidRPr="007B1BD4">
        <w:rPr>
          <w:i/>
          <w:lang w:val="en-GB"/>
        </w:rPr>
        <w:t>dl-PRS-ResourcePrioritySubset</w:t>
      </w:r>
      <w:r w:rsidRPr="007B1BD4">
        <w:rPr>
          <w:rFonts w:hint="eastAsia"/>
          <w:lang w:eastAsia="zh-CN"/>
        </w:rPr>
        <w:t xml:space="preserve"> defines</w:t>
      </w:r>
      <w:r w:rsidRPr="007B1BD4">
        <w:rPr>
          <w:lang w:eastAsia="zh-CN"/>
        </w:rPr>
        <w:t xml:space="preserve"> a subset of DL-PRS resources for the DL PRS resource for the purpose of prioritization of measurement reporting as described in [17, TS 37.355].</w:t>
      </w:r>
    </w:p>
    <w:p w14:paraId="4A858C81" w14:textId="77777777" w:rsidR="002C437E" w:rsidRPr="007B1BD4" w:rsidRDefault="002C437E" w:rsidP="00427DAB">
      <w:r w:rsidRPr="007B1BD4">
        <w:t>The UE assumes constant EPRE is used for all REs of a given DL PRS resource.</w:t>
      </w:r>
    </w:p>
    <w:p w14:paraId="006C14F9" w14:textId="77777777" w:rsidR="002C437E" w:rsidRPr="007B1BD4" w:rsidRDefault="002C437E" w:rsidP="00427DAB">
      <w:r w:rsidRPr="007B1BD4">
        <w:t xml:space="preserve">The UE may be indicated by the network that DL PRS resource(s) can be used as the reference for the DL RSTD, DL PRS-RSRP, DL PRS-RSRPP, and UE Rx-Tx time difference measurements in a higher layer parameter </w:t>
      </w:r>
      <w:r w:rsidRPr="007B1BD4">
        <w:rPr>
          <w:i/>
          <w:iCs/>
          <w:snapToGrid w:val="0"/>
        </w:rPr>
        <w:t>nr-DL-PRS-ReferenceInfo</w:t>
      </w:r>
      <w:r w:rsidRPr="007B1BD4">
        <w:t xml:space="preserve">. The reference indicated by the network to the UE can also be used by the UE to determine how to apply higher layer parameters </w:t>
      </w:r>
      <w:r w:rsidRPr="007B1BD4">
        <w:rPr>
          <w:i/>
          <w:iCs/>
        </w:rPr>
        <w:t xml:space="preserve">nr-DL-PRS-ExpectedRSTD </w:t>
      </w:r>
      <w:r w:rsidRPr="007B1BD4">
        <w:t xml:space="preserve">and </w:t>
      </w:r>
      <w:r w:rsidRPr="007B1BD4">
        <w:rPr>
          <w:i/>
          <w:iCs/>
        </w:rPr>
        <w:t>nr-DL-PRS-ExpectedRSTD-Uncertainty</w:t>
      </w:r>
      <w:r w:rsidRPr="007B1BD4">
        <w:t xml:space="preserve">. The UE expects the reference to be indicated whenever it is expected to receive the DL PRS. This reference provided by </w:t>
      </w:r>
      <w:r w:rsidRPr="007B1BD4">
        <w:rPr>
          <w:i/>
          <w:iCs/>
          <w:snapToGrid w:val="0"/>
        </w:rPr>
        <w:t>nr-DL-PRS-ReferenceInfo</w:t>
      </w:r>
      <w:r w:rsidRPr="007B1BD4">
        <w:t xml:space="preserve"> may include a </w:t>
      </w:r>
      <w:r w:rsidRPr="007B1BD4">
        <w:rPr>
          <w:i/>
          <w:iCs/>
        </w:rPr>
        <w:t>dl-PRS-ID</w:t>
      </w:r>
      <w:r w:rsidRPr="007B1BD4">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sidRPr="007B1BD4">
        <w:rPr>
          <w:i/>
          <w:iCs/>
        </w:rPr>
        <w:t>dl-PRS-ID</w:t>
      </w:r>
      <w:r w:rsidRPr="007B1BD4">
        <w:t xml:space="preserve">, the DL PRS resource ID(s) or the DL PRS resource set ID used to determine the reference. </w:t>
      </w:r>
    </w:p>
    <w:p w14:paraId="4D6D3B58" w14:textId="77777777" w:rsidR="002C437E" w:rsidRPr="007B1BD4" w:rsidRDefault="002C437E" w:rsidP="00427DAB">
      <w:bookmarkStart w:id="34" w:name="_Hlk24184832"/>
      <w:r w:rsidRPr="007B1BD4">
        <w:t xml:space="preserve">The UE may be configured to report quality metrics </w:t>
      </w:r>
      <w:r w:rsidRPr="007B1BD4">
        <w:rPr>
          <w:i/>
          <w:iCs/>
        </w:rPr>
        <w:t>NR-TimingQuality</w:t>
      </w:r>
      <w:r w:rsidRPr="007B1BD4">
        <w:t xml:space="preserve"> corresponding to the DL RSTD and UE Rx-Tx time difference measurements which include the following fields:</w:t>
      </w:r>
    </w:p>
    <w:bookmarkEnd w:id="34"/>
    <w:p w14:paraId="728A8339" w14:textId="77777777" w:rsidR="002C437E" w:rsidRPr="007B1BD4" w:rsidRDefault="002C437E" w:rsidP="00427DAB">
      <w:pPr>
        <w:pStyle w:val="B1"/>
        <w:rPr>
          <w:rFonts w:eastAsia="MS Mincho"/>
          <w:iCs/>
          <w:color w:val="000000"/>
          <w:lang w:val="en-US" w:eastAsia="ja-JP"/>
        </w:rPr>
      </w:pPr>
      <w:r w:rsidRPr="007B1BD4">
        <w:rPr>
          <w:i/>
        </w:rPr>
        <w:t>-</w:t>
      </w:r>
      <w:r w:rsidRPr="007B1BD4">
        <w:rPr>
          <w:i/>
        </w:rPr>
        <w:tab/>
      </w:r>
      <w:r w:rsidRPr="007B1BD4">
        <w:rPr>
          <w:i/>
          <w:iCs/>
        </w:rPr>
        <w:t xml:space="preserve">timingQualityValue </w:t>
      </w:r>
      <w:r w:rsidRPr="007B1BD4">
        <w:t>which provides the best estimate of the uncertainty of the measurement</w:t>
      </w:r>
    </w:p>
    <w:p w14:paraId="46D9085C" w14:textId="77777777" w:rsidR="002C437E" w:rsidRPr="007B1BD4" w:rsidRDefault="002C437E" w:rsidP="00427DAB">
      <w:pPr>
        <w:pStyle w:val="B1"/>
      </w:pPr>
      <w:r w:rsidRPr="007B1BD4">
        <w:rPr>
          <w:i/>
        </w:rPr>
        <w:t>-</w:t>
      </w:r>
      <w:r w:rsidRPr="007B1BD4">
        <w:rPr>
          <w:i/>
        </w:rPr>
        <w:tab/>
      </w:r>
      <w:r w:rsidRPr="007B1BD4">
        <w:rPr>
          <w:i/>
          <w:iCs/>
          <w:snapToGrid w:val="0"/>
        </w:rPr>
        <w:t xml:space="preserve">timingQualityResolution </w:t>
      </w:r>
      <w:r w:rsidRPr="007B1BD4">
        <w:t xml:space="preserve">which specifies the resolution levels used in the </w:t>
      </w:r>
      <w:r w:rsidRPr="007B1BD4">
        <w:rPr>
          <w:i/>
          <w:iCs/>
        </w:rPr>
        <w:t>timingQualityValue</w:t>
      </w:r>
      <w:r w:rsidRPr="007B1BD4">
        <w:t xml:space="preserve"> field.</w:t>
      </w:r>
    </w:p>
    <w:p w14:paraId="0F228592" w14:textId="77777777" w:rsidR="002C437E" w:rsidRPr="007B1BD4" w:rsidRDefault="002C437E" w:rsidP="00427DAB">
      <w:pPr>
        <w:rPr>
          <w:rFonts w:ascii="Times New Roman , serif" w:hAnsi="Times New Roman , serif" w:hint="eastAsia"/>
          <w:szCs w:val="16"/>
        </w:rPr>
      </w:pPr>
      <w:r w:rsidRPr="007B1BD4">
        <w:t xml:space="preserve">The UE expects to be configured with higher layer parameter </w:t>
      </w:r>
      <w:r w:rsidRPr="007B1BD4">
        <w:rPr>
          <w:i/>
          <w:iCs/>
        </w:rPr>
        <w:t>nr-DL-PRS-ExpectedRSTD</w:t>
      </w:r>
      <w:r w:rsidRPr="007B1BD4">
        <w:rPr>
          <w:rFonts w:ascii="Times New Roman , serif" w:hAnsi="Times New Roman , serif"/>
          <w:szCs w:val="16"/>
        </w:rPr>
        <w:t>,</w:t>
      </w:r>
      <w:r w:rsidRPr="007B1BD4">
        <w:rPr>
          <w:rFonts w:ascii="Times New Roman , serif" w:hAnsi="Times New Roman , serif" w:hint="eastAsia"/>
          <w:szCs w:val="16"/>
        </w:rPr>
        <w:t xml:space="preserve"> </w:t>
      </w:r>
      <w:r w:rsidRPr="007B1BD4">
        <w:rPr>
          <w:rFonts w:ascii="Times New Roman , serif" w:hAnsi="Times New Roman , serif"/>
          <w:szCs w:val="16"/>
        </w:rPr>
        <w:t xml:space="preserve">which defines the time difference with respect to the received DL subframe timing the UE is expected to receive DL PRS, and </w:t>
      </w:r>
      <w:r w:rsidRPr="007B1BD4">
        <w:rPr>
          <w:rFonts w:ascii="Times New Roman , serif" w:hAnsi="Times New Roman , serif"/>
          <w:i/>
          <w:szCs w:val="16"/>
        </w:rPr>
        <w:t>nr-D</w:t>
      </w:r>
      <w:r w:rsidRPr="007B1BD4">
        <w:rPr>
          <w:rFonts w:ascii="Times New Roman , serif" w:hAnsi="Times New Roman , serif" w:hint="eastAsia"/>
          <w:i/>
          <w:szCs w:val="16"/>
        </w:rPr>
        <w:t>L-PRS-</w:t>
      </w:r>
      <w:r w:rsidRPr="007B1BD4">
        <w:rPr>
          <w:rFonts w:ascii="Times New Roman , serif" w:hAnsi="Times New Roman , serif"/>
          <w:i/>
          <w:szCs w:val="16"/>
        </w:rPr>
        <w:t>E</w:t>
      </w:r>
      <w:r w:rsidRPr="007B1BD4">
        <w:rPr>
          <w:rFonts w:ascii="Times New Roman , serif" w:hAnsi="Times New Roman , serif" w:hint="eastAsia"/>
          <w:i/>
          <w:szCs w:val="16"/>
        </w:rPr>
        <w:t>xpectedRSTD-</w:t>
      </w:r>
      <w:r w:rsidRPr="007B1BD4">
        <w:rPr>
          <w:rFonts w:ascii="Times New Roman , serif" w:hAnsi="Times New Roman , serif"/>
          <w:i/>
          <w:szCs w:val="16"/>
        </w:rPr>
        <w:t>U</w:t>
      </w:r>
      <w:r w:rsidRPr="007B1BD4">
        <w:rPr>
          <w:rFonts w:ascii="Times New Roman , serif" w:hAnsi="Times New Roman , serif" w:hint="eastAsia"/>
          <w:i/>
          <w:szCs w:val="16"/>
        </w:rPr>
        <w:t>ncertainty</w:t>
      </w:r>
      <w:r w:rsidRPr="007B1BD4">
        <w:rPr>
          <w:rFonts w:ascii="Times New Roman , serif" w:hAnsi="Times New Roman , serif"/>
          <w:szCs w:val="16"/>
        </w:rPr>
        <w:t xml:space="preserve">, which defines a search window around the </w:t>
      </w:r>
      <w:r w:rsidRPr="007B1BD4">
        <w:rPr>
          <w:i/>
          <w:iCs/>
        </w:rPr>
        <w:t>nr-DL-PRS-ExpectedRSTD</w:t>
      </w:r>
      <w:r w:rsidRPr="007B1BD4">
        <w:rPr>
          <w:rFonts w:ascii="Times New Roman , serif" w:hAnsi="Times New Roman , serif"/>
          <w:szCs w:val="16"/>
        </w:rPr>
        <w:t>.</w:t>
      </w:r>
    </w:p>
    <w:p w14:paraId="3A6AE4D7" w14:textId="77777777" w:rsidR="002C437E" w:rsidRPr="007B1BD4" w:rsidRDefault="002C437E" w:rsidP="00427DAB">
      <w:r w:rsidRPr="007B1BD4">
        <w:t xml:space="preserve">For DL UE positioning measurement reporting in higher layer parameters </w:t>
      </w:r>
      <w:r w:rsidRPr="007B1BD4">
        <w:rPr>
          <w:bCs/>
          <w:i/>
          <w:lang w:eastAsia="x-none"/>
        </w:rPr>
        <w:t>NR-DL-TDOA-SignalMeasurementInformation</w:t>
      </w:r>
      <w:r w:rsidRPr="007B1BD4">
        <w:rPr>
          <w:i/>
          <w:iCs/>
          <w:snapToGrid w:val="0"/>
        </w:rPr>
        <w:t xml:space="preserve"> </w:t>
      </w:r>
      <w:r w:rsidRPr="007B1BD4">
        <w:t>or</w:t>
      </w:r>
      <w:r w:rsidRPr="007B1BD4">
        <w:rPr>
          <w:i/>
        </w:rPr>
        <w:t xml:space="preserve"> </w:t>
      </w:r>
      <w:r w:rsidRPr="007B1BD4">
        <w:rPr>
          <w:bCs/>
          <w:i/>
          <w:lang w:eastAsia="x-none"/>
        </w:rPr>
        <w:t>NR-Multi-RTT-SignalMeasurementInformation</w:t>
      </w:r>
      <w:r w:rsidRPr="007B1BD4">
        <w:rPr>
          <w:i/>
        </w:rPr>
        <w:t xml:space="preserve"> </w:t>
      </w:r>
      <w:r w:rsidRPr="007B1BD4">
        <w:t>the UE can be configured to report the DL PRS resource ID(s) or the DL PRS resource set ID(s) associated with the DL PRS resource(s) or the DL PRS resource set(s) which are used in determining the UE measurements DL RSTD, or UE Rx-Tx time difference, respectively.</w:t>
      </w:r>
    </w:p>
    <w:p w14:paraId="31D9EBCA" w14:textId="77777777" w:rsidR="002C437E" w:rsidRPr="007B1BD4" w:rsidRDefault="002C437E" w:rsidP="00427DAB">
      <w:bookmarkStart w:id="35" w:name="_Hlk21966487"/>
      <w:r w:rsidRPr="007B1BD4">
        <w:t xml:space="preserve">For the DL RSTD, DL PRS-RSRP, DL PRS-RSRPP, and UE Rx-Tx time difference measurements the UE reports an associated higher layer parameter </w:t>
      </w:r>
      <w:r w:rsidRPr="007B1BD4">
        <w:rPr>
          <w:i/>
          <w:iCs/>
          <w:snapToGrid w:val="0"/>
        </w:rPr>
        <w:t>nr-TimeStamp</w:t>
      </w:r>
      <w:r w:rsidRPr="007B1BD4">
        <w:t xml:space="preserve">. The </w:t>
      </w:r>
      <w:r w:rsidRPr="007B1BD4">
        <w:rPr>
          <w:i/>
          <w:iCs/>
          <w:snapToGrid w:val="0"/>
        </w:rPr>
        <w:t>nr-TimeStamp</w:t>
      </w:r>
      <w:r w:rsidRPr="007B1BD4">
        <w:t xml:space="preserve"> can include the </w:t>
      </w:r>
      <w:r w:rsidRPr="007B1BD4">
        <w:rPr>
          <w:i/>
        </w:rPr>
        <w:t>dl-PRS-ID</w:t>
      </w:r>
      <w:r w:rsidRPr="007B1BD4">
        <w:t xml:space="preserve">, the SFN and the slot number for a subcarrier spacing. These values correspond to the reference which is provided by </w:t>
      </w:r>
      <w:r w:rsidRPr="007B1BD4">
        <w:rPr>
          <w:i/>
          <w:iCs/>
          <w:snapToGrid w:val="0"/>
        </w:rPr>
        <w:t>nr-DL-PRS-ReferenceInfo</w:t>
      </w:r>
      <w:r w:rsidRPr="007B1BD4">
        <w:t xml:space="preserve">. </w:t>
      </w:r>
    </w:p>
    <w:p w14:paraId="10377C80" w14:textId="77777777" w:rsidR="002C437E" w:rsidRPr="007B1BD4" w:rsidRDefault="002C437E" w:rsidP="00427DAB">
      <w:pPr>
        <w:rPr>
          <w:iCs/>
        </w:rPr>
      </w:pPr>
      <w:r w:rsidRPr="007B1BD4">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w:t>
      </w:r>
      <w:r w:rsidRPr="007B1BD4">
        <w:lastRenderedPageBreak/>
        <w:t xml:space="preserve">parameter </w:t>
      </w:r>
      <w:r w:rsidRPr="007B1BD4">
        <w:rPr>
          <w:i/>
          <w:iCs/>
        </w:rPr>
        <w:t>NR-PRS-MeasurementInfoList</w:t>
      </w:r>
      <w:r w:rsidRPr="007B1BD4">
        <w:rPr>
          <w:iCs/>
        </w:rPr>
        <w:t xml:space="preserve"> [12, TS 38.331] or as specified in clause 6.1.3.40 of [10, </w:t>
      </w:r>
      <w:r w:rsidRPr="007B1BD4">
        <w:t xml:space="preserve">TS </w:t>
      </w:r>
      <w:r w:rsidRPr="007B1BD4">
        <w:rPr>
          <w:color w:val="000000"/>
        </w:rPr>
        <w:t>38.321</w:t>
      </w:r>
      <w:r w:rsidRPr="007B1BD4">
        <w:t xml:space="preserve">]. The UE may be preconfigured with one or more measurement gaps each associated with a </w:t>
      </w:r>
      <w:r w:rsidRPr="007B1BD4">
        <w:rPr>
          <w:i/>
          <w:iCs/>
        </w:rPr>
        <w:t>measPosPreConfigGapId</w:t>
      </w:r>
      <w:r w:rsidRPr="007B1BD4">
        <w:t>. When the UE requests activation or deactivation of a measurement gap as specified in clause 6.1.3.40 of [10, TS 38.321]</w:t>
      </w:r>
      <w:r w:rsidRPr="007B1BD4">
        <w:rPr>
          <w:i/>
        </w:rPr>
        <w:t xml:space="preserve"> </w:t>
      </w:r>
      <w:r w:rsidRPr="007B1BD4">
        <w:rPr>
          <w:iCs/>
        </w:rPr>
        <w:t xml:space="preserve">it can request one of the preconfigured measurement gaps by referring to the </w:t>
      </w:r>
      <w:r w:rsidRPr="007B1BD4">
        <w:rPr>
          <w:i/>
          <w:iCs/>
        </w:rPr>
        <w:t>measPosPreConfigGapId</w:t>
      </w:r>
      <w:r w:rsidRPr="007B1BD4">
        <w:rPr>
          <w:iCs/>
        </w:rPr>
        <w:t>. The UE may have one of the preconfigured measurement gap(s) activated or deactivated as specified in clause</w:t>
      </w:r>
      <w:r w:rsidRPr="007B1BD4">
        <w:t xml:space="preserve"> 6.1.3.41</w:t>
      </w:r>
      <w:r w:rsidRPr="007B1BD4">
        <w:rPr>
          <w:iCs/>
        </w:rPr>
        <w:t xml:space="preserve"> of [</w:t>
      </w:r>
      <w:r w:rsidRPr="007B1BD4">
        <w:t xml:space="preserve">10, TS </w:t>
      </w:r>
      <w:r w:rsidRPr="007B1BD4">
        <w:rPr>
          <w:color w:val="000000"/>
        </w:rPr>
        <w:t>38.321</w:t>
      </w:r>
      <w:r w:rsidRPr="007B1BD4">
        <w:rPr>
          <w:iCs/>
        </w:rPr>
        <w:t>]</w:t>
      </w:r>
      <w:r w:rsidRPr="007B1BD4">
        <w:t xml:space="preserve">. </w:t>
      </w:r>
    </w:p>
    <w:p w14:paraId="3BB0055B" w14:textId="77777777" w:rsidR="002C437E" w:rsidRPr="007B1BD4" w:rsidRDefault="002C437E" w:rsidP="00427DAB">
      <w:r w:rsidRPr="007B1BD4">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ACA3924" w14:textId="77777777" w:rsidR="002C437E" w:rsidRPr="007B1BD4" w:rsidRDefault="002C437E" w:rsidP="00427DAB">
      <w:r w:rsidRPr="007B1BD4">
        <w:t xml:space="preserve">The UE may be configured to measure and report, subject to UE capability, up to 4 DL RSTD measurements per pair of </w:t>
      </w:r>
      <w:r w:rsidRPr="007B1BD4">
        <w:rPr>
          <w:i/>
        </w:rPr>
        <w:t>dl-PRS-ID</w:t>
      </w:r>
      <w:r w:rsidRPr="007B1BD4">
        <w:t xml:space="preserve"> with each measurement between a different pair of DL PRS resources or DL PRS resource sets within the DL PRS configured for those </w:t>
      </w:r>
      <w:r w:rsidRPr="007B1BD4">
        <w:rPr>
          <w:i/>
        </w:rPr>
        <w:t>dl-PRS-ID</w:t>
      </w:r>
      <w:r w:rsidRPr="007B1BD4">
        <w:t>. I</w:t>
      </w:r>
      <w:r w:rsidRPr="007B1BD4">
        <w:rPr>
          <w:rFonts w:hint="eastAsia"/>
        </w:rPr>
        <w:t>f</w:t>
      </w:r>
      <w:r w:rsidRPr="007B1BD4">
        <w:t xml:space="preserve"> the UE is not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rPr>
        <w:t>dl-PRS-ID</w:t>
      </w:r>
      <w:r w:rsidRPr="007B1BD4">
        <w:t xml:space="preserve"> and all DL RSTD measurements in the same report use a single reference timing. I</w:t>
      </w:r>
      <w:r w:rsidRPr="007B1BD4">
        <w:rPr>
          <w:rFonts w:hint="eastAsia"/>
        </w:rPr>
        <w:t>f</w:t>
      </w:r>
      <w:r w:rsidRPr="007B1BD4">
        <w:t xml:space="preserve"> the UE is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iCs/>
        </w:rPr>
        <w:t>dl-PRS-ID</w:t>
      </w:r>
      <w:r w:rsidRPr="007B1BD4">
        <w:t xml:space="preserve"> and all DL RSTD measurements in the same measurement instance of the same report use a single reference timing.</w:t>
      </w:r>
    </w:p>
    <w:p w14:paraId="6AFF060C" w14:textId="77777777" w:rsidR="002C437E" w:rsidRPr="007B1BD4" w:rsidRDefault="002C437E" w:rsidP="00427DAB">
      <w:r w:rsidRPr="007B1BD4">
        <w:t xml:space="preserve">The UE may be configured to measure and report, subject to UE capability, up to 24 DL PRS-RSRP measurements on DL PRS resources associated with the same </w:t>
      </w:r>
      <w:r w:rsidRPr="007B1BD4">
        <w:rPr>
          <w:i/>
        </w:rPr>
        <w:t>dl-PRS-ID</w:t>
      </w:r>
      <w:r w:rsidRPr="007B1BD4">
        <w:t xml:space="preserve">. When the UE reports DL PRS-RSRP measurements from one DL PRS resource set, the UE may indicate which DL PRS-RSRP measurements associated with the same higher layer parameter </w:t>
      </w:r>
      <w:r w:rsidRPr="007B1BD4">
        <w:rPr>
          <w:i/>
        </w:rPr>
        <w:t>nr-DL-PRS-RxBeamIndex</w:t>
      </w:r>
      <w:r w:rsidRPr="007B1BD4">
        <w:t xml:space="preserve"> </w:t>
      </w:r>
      <w:r w:rsidRPr="007B1BD4">
        <w:rPr>
          <w:iCs/>
        </w:rPr>
        <w:t xml:space="preserve">[17, TS 37.355] </w:t>
      </w:r>
      <w:r w:rsidRPr="007B1BD4">
        <w:t xml:space="preserve">have been performed using the same spatial domain filter for reception </w:t>
      </w:r>
      <w:r w:rsidRPr="007B1BD4">
        <w:rPr>
          <w:lang w:val="de-DE" w:eastAsia="ko-KR"/>
        </w:rPr>
        <w:t xml:space="preserve">if for each </w:t>
      </w:r>
      <w:r w:rsidRPr="007B1BD4">
        <w:rPr>
          <w:i/>
          <w:iCs/>
          <w:lang w:val="de-DE" w:eastAsia="ko-KR"/>
        </w:rPr>
        <w:t>nr-DL-PRS-RxBeamIndex</w:t>
      </w:r>
      <w:r w:rsidRPr="007B1BD4">
        <w:rPr>
          <w:lang w:val="de-DE" w:eastAsia="ko-KR"/>
        </w:rPr>
        <w:t xml:space="preserve"> reported there are at least 2 DL PRS-RSRP measurements associated with it within the DL PRS resource set</w:t>
      </w:r>
      <w:r w:rsidRPr="007B1BD4">
        <w:t>. When the UE reports DL PRS-RSRP measurements</w:t>
      </w:r>
      <w:r w:rsidRPr="007B1BD4">
        <w:rPr>
          <w:rFonts w:hint="eastAsia"/>
        </w:rPr>
        <w:t xml:space="preserve"> </w:t>
      </w:r>
      <w:r w:rsidRPr="007B1BD4">
        <w:rPr>
          <w:rFonts w:eastAsiaTheme="minorEastAsia"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eastAsiaTheme="minorEastAsia" w:hint="eastAsia"/>
          <w:lang w:eastAsia="zh-CN"/>
        </w:rPr>
        <w:t xml:space="preserve">the reported </w:t>
      </w:r>
      <w:r w:rsidRPr="007B1BD4">
        <w:rPr>
          <w:rFonts w:hint="eastAsia"/>
        </w:rPr>
        <w:t>m</w:t>
      </w:r>
      <w:r w:rsidRPr="007B1BD4">
        <w:t xml:space="preserve">ultiple </w:t>
      </w:r>
      <w:r w:rsidRPr="007B1BD4">
        <w:rPr>
          <w:rFonts w:hint="eastAsia"/>
        </w:rPr>
        <w:t>DL PRS-</w:t>
      </w:r>
      <w:r w:rsidRPr="007B1BD4">
        <w:t>RSRP</w:t>
      </w:r>
      <w:r w:rsidRPr="007B1BD4">
        <w:rPr>
          <w:rFonts w:hint="eastAsia"/>
        </w:rPr>
        <w:t xml:space="preserve"> measurements</w:t>
      </w:r>
      <w:r w:rsidRPr="007B1BD4">
        <w:t xml:space="preserve"> associated with the same </w:t>
      </w:r>
      <w:r w:rsidRPr="007B1BD4">
        <w:rPr>
          <w:rFonts w:hint="eastAsia"/>
        </w:rPr>
        <w:t xml:space="preserve">or different </w:t>
      </w:r>
      <w:r w:rsidRPr="007B1BD4">
        <w:t xml:space="preserve">higher layer parameter </w:t>
      </w:r>
      <w:r w:rsidRPr="007B1BD4">
        <w:rPr>
          <w:i/>
        </w:rPr>
        <w:t>nr-DL-PRS-RxBeamIndex</w:t>
      </w:r>
      <w:r w:rsidRPr="007B1BD4">
        <w:t xml:space="preserve"> </w:t>
      </w:r>
      <w:r w:rsidRPr="007B1BD4">
        <w:rPr>
          <w:rFonts w:eastAsiaTheme="minorEastAsia" w:hint="eastAsia"/>
          <w:lang w:eastAsia="zh-CN"/>
        </w:rPr>
        <w:t xml:space="preserve">may have </w:t>
      </w:r>
      <w:r w:rsidRPr="007B1BD4">
        <w:t xml:space="preserve">the same or different timestamps. </w:t>
      </w:r>
    </w:p>
    <w:p w14:paraId="5497F0D2" w14:textId="77777777" w:rsidR="002C437E" w:rsidRPr="007B1BD4" w:rsidRDefault="002C437E" w:rsidP="00427DAB">
      <w:r w:rsidRPr="007B1BD4">
        <w:t xml:space="preserve">The UE may be configured to measure and optionally report, subject to UE capability, up to 24 DL PRS-RSRPP for the first detected path on DL PRS resources associated with the same </w:t>
      </w:r>
      <w:r w:rsidRPr="007B1BD4">
        <w:rPr>
          <w:i/>
        </w:rPr>
        <w:t>dl-PRS-ID</w:t>
      </w:r>
      <w:r w:rsidRPr="007B1BD4">
        <w:t>. When the UE reports</w:t>
      </w:r>
      <w:r w:rsidRPr="007B1BD4">
        <w:rPr>
          <w:lang w:eastAsia="zh-CN"/>
        </w:rPr>
        <w:t xml:space="preserve"> </w:t>
      </w:r>
      <w:r w:rsidRPr="007B1BD4">
        <w:t>DL PRS-RSRPP measurements</w:t>
      </w:r>
      <w:r w:rsidRPr="007B1BD4">
        <w:rPr>
          <w:rFonts w:hint="eastAsia"/>
        </w:rPr>
        <w:t xml:space="preserve"> </w:t>
      </w:r>
      <w:r w:rsidRPr="007B1BD4">
        <w:rPr>
          <w:rFonts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hint="eastAsia"/>
          <w:lang w:eastAsia="zh-CN"/>
        </w:rPr>
        <w:t xml:space="preserve">the reported </w:t>
      </w:r>
      <w:r w:rsidRPr="007B1BD4">
        <w:rPr>
          <w:rFonts w:hint="eastAsia"/>
        </w:rPr>
        <w:t>m</w:t>
      </w:r>
      <w:r w:rsidRPr="007B1BD4">
        <w:t xml:space="preserve">ultiple DL PRS-RSRPP measurements associated with the same </w:t>
      </w:r>
      <w:r w:rsidRPr="007B1BD4">
        <w:rPr>
          <w:rFonts w:hint="eastAsia"/>
        </w:rPr>
        <w:t xml:space="preserve">or different </w:t>
      </w:r>
      <w:r w:rsidRPr="007B1BD4">
        <w:t xml:space="preserve">higher layer parameter </w:t>
      </w:r>
      <w:r w:rsidRPr="007B1BD4">
        <w:rPr>
          <w:i/>
        </w:rPr>
        <w:t>nr-DL-PRS-RxBeamIndex</w:t>
      </w:r>
      <w:r w:rsidRPr="007B1BD4">
        <w:t xml:space="preserve"> </w:t>
      </w:r>
      <w:r w:rsidRPr="007B1BD4">
        <w:rPr>
          <w:rFonts w:hint="eastAsia"/>
          <w:lang w:eastAsia="zh-CN"/>
        </w:rPr>
        <w:t xml:space="preserve">may have </w:t>
      </w:r>
      <w:r w:rsidRPr="007B1BD4">
        <w:t xml:space="preserve">the same or different timestamps. </w:t>
      </w:r>
      <w:r w:rsidRPr="007B1BD4" w:rsidDel="002C5DFF">
        <w:t>When the UE reports DL PRS-RSRP</w:t>
      </w:r>
      <w:r w:rsidRPr="007B1BD4">
        <w:t>P</w:t>
      </w:r>
      <w:r w:rsidRPr="007B1BD4" w:rsidDel="002C5DFF">
        <w:t xml:space="preserve"> measurements from one DL PRS resource set, the UE may indicate which DL PRS-RSRP</w:t>
      </w:r>
      <w:r w:rsidRPr="007B1BD4">
        <w:t>P</w:t>
      </w:r>
      <w:r w:rsidRPr="007B1BD4" w:rsidDel="002C5DFF">
        <w:t xml:space="preserve"> measurements associated with the same higher layer parameter </w:t>
      </w:r>
      <w:r w:rsidRPr="007B1BD4" w:rsidDel="002C5DFF">
        <w:rPr>
          <w:i/>
        </w:rPr>
        <w:t>nr-DL-PRS-RxBeamIndex</w:t>
      </w:r>
      <w:r w:rsidRPr="007B1BD4" w:rsidDel="002C5DFF">
        <w:t xml:space="preserve"> </w:t>
      </w:r>
      <w:r w:rsidRPr="007B1BD4" w:rsidDel="002C5DFF">
        <w:rPr>
          <w:iCs/>
        </w:rPr>
        <w:t xml:space="preserve">[17, TS 37.355] </w:t>
      </w:r>
      <w:r w:rsidRPr="007B1BD4" w:rsidDel="002C5DFF">
        <w:t xml:space="preserve">have been performed using the same spatial domain filter for reception </w:t>
      </w:r>
      <w:r w:rsidRPr="007B1BD4" w:rsidDel="002C5DFF">
        <w:rPr>
          <w:lang w:val="de-DE" w:eastAsia="ko-KR"/>
        </w:rPr>
        <w:t xml:space="preserve">if for each </w:t>
      </w:r>
      <w:r w:rsidRPr="007B1BD4" w:rsidDel="002C5DFF">
        <w:rPr>
          <w:i/>
          <w:iCs/>
          <w:lang w:val="de-DE" w:eastAsia="ko-KR"/>
        </w:rPr>
        <w:t>nr-DL-PRS-RxBeamIndex</w:t>
      </w:r>
      <w:r w:rsidRPr="007B1BD4" w:rsidDel="002C5DFF">
        <w:rPr>
          <w:lang w:val="de-DE" w:eastAsia="ko-KR"/>
        </w:rPr>
        <w:t xml:space="preserve"> reported there are at least 2 DL PRS-RSRP</w:t>
      </w:r>
      <w:r w:rsidRPr="007B1BD4">
        <w:rPr>
          <w:lang w:val="de-DE" w:eastAsia="ko-KR"/>
        </w:rPr>
        <w:t>P</w:t>
      </w:r>
      <w:r w:rsidRPr="007B1BD4" w:rsidDel="002C5DFF">
        <w:rPr>
          <w:lang w:val="de-DE" w:eastAsia="ko-KR"/>
        </w:rPr>
        <w:t xml:space="preserve"> measurements associated with it within the DL PRS resource set</w:t>
      </w:r>
      <w:r w:rsidRPr="007B1BD4" w:rsidDel="002C5DFF">
        <w:t>.</w:t>
      </w:r>
    </w:p>
    <w:p w14:paraId="63FE88DF" w14:textId="77777777" w:rsidR="002C437E" w:rsidRPr="007B1BD4" w:rsidRDefault="002C437E" w:rsidP="00427DAB">
      <w:pPr>
        <w:rPr>
          <w:color w:val="000000" w:themeColor="text1"/>
        </w:rPr>
      </w:pPr>
      <w:r w:rsidRPr="007B1BD4">
        <w:rPr>
          <w:color w:val="000000" w:themeColor="text1"/>
        </w:rPr>
        <w:t xml:space="preserve">The UE may be configured to optionally report a differential DL PRS-RSRPP for a DL PRS resource with reference to </w:t>
      </w:r>
      <w:r w:rsidRPr="007B1BD4">
        <w:rPr>
          <w:i/>
          <w:snapToGrid w:val="0"/>
        </w:rPr>
        <w:t>nr-DL-PRS-</w:t>
      </w:r>
      <w:r w:rsidRPr="007B1BD4">
        <w:rPr>
          <w:i/>
          <w:iCs/>
          <w:snapToGrid w:val="0"/>
        </w:rPr>
        <w:t>FirstPathRSRP</w:t>
      </w:r>
      <w:r w:rsidRPr="007B1BD4">
        <w:rPr>
          <w:i/>
          <w:iCs/>
        </w:rPr>
        <w:t>-Result</w:t>
      </w:r>
      <w:r w:rsidRPr="007B1BD4">
        <w:rPr>
          <w:color w:val="000000" w:themeColor="text1"/>
        </w:rPr>
        <w:t xml:space="preserve"> and/or a differential DL PRS RSRP with reference to </w:t>
      </w:r>
      <w:r w:rsidRPr="007B1BD4">
        <w:rPr>
          <w:i/>
          <w:iCs/>
          <w:color w:val="000000" w:themeColor="text1"/>
        </w:rPr>
        <w:t>nr-DL-PRS-RSRP-Result</w:t>
      </w:r>
      <w:r w:rsidRPr="007B1BD4">
        <w:rPr>
          <w:color w:val="000000" w:themeColor="text1"/>
        </w:rPr>
        <w:t xml:space="preserve"> via higher layer parameter </w:t>
      </w:r>
      <w:r w:rsidRPr="007B1BD4">
        <w:rPr>
          <w:i/>
          <w:iCs/>
        </w:rPr>
        <w:t>NR-DL-AoD-AdditionalMeasurementElement</w:t>
      </w:r>
      <w:r w:rsidRPr="007B1BD4">
        <w:rPr>
          <w:color w:val="000000" w:themeColor="text1"/>
        </w:rPr>
        <w:t>.</w:t>
      </w:r>
    </w:p>
    <w:p w14:paraId="36D5B206" w14:textId="77777777" w:rsidR="002C437E" w:rsidRPr="007B1BD4" w:rsidRDefault="002C437E" w:rsidP="00427DAB">
      <w:r w:rsidRPr="007B1BD4">
        <w:t xml:space="preserve">For each </w:t>
      </w:r>
      <w:r w:rsidRPr="007B1BD4">
        <w:rPr>
          <w:color w:val="000000" w:themeColor="text1"/>
        </w:rPr>
        <w:t xml:space="preserve">DL </w:t>
      </w:r>
      <w:r w:rsidRPr="007B1BD4">
        <w:t xml:space="preserve">PRS resource, the UE may be configured, subject to UE capability, with </w:t>
      </w:r>
      <w:r w:rsidRPr="007B1BD4">
        <w:rPr>
          <w:i/>
          <w:iCs/>
        </w:rPr>
        <w:t>dl-PRS-ResourcePrioritySubset</w:t>
      </w:r>
      <w:r w:rsidRPr="007B1BD4">
        <w:t xml:space="preserve"> that is associated with this </w:t>
      </w:r>
      <w:r w:rsidRPr="007B1BD4">
        <w:rPr>
          <w:color w:val="000000" w:themeColor="text1"/>
        </w:rPr>
        <w:t xml:space="preserve">DL </w:t>
      </w:r>
      <w:r w:rsidRPr="007B1BD4">
        <w:t xml:space="preserve">PRS resource, where the subset of </w:t>
      </w:r>
      <w:r w:rsidRPr="007B1BD4">
        <w:rPr>
          <w:color w:val="000000" w:themeColor="text1"/>
        </w:rPr>
        <w:t xml:space="preserve">DL </w:t>
      </w:r>
      <w:r w:rsidRPr="007B1BD4">
        <w:t xml:space="preserve">PRS resources associated with the </w:t>
      </w:r>
      <w:r w:rsidRPr="007B1BD4">
        <w:rPr>
          <w:color w:val="000000" w:themeColor="text1"/>
        </w:rPr>
        <w:t xml:space="preserve">DL </w:t>
      </w:r>
      <w:r w:rsidRPr="007B1BD4">
        <w:t xml:space="preserve">PRS resource can be in the same or different </w:t>
      </w:r>
      <w:r w:rsidRPr="007B1BD4">
        <w:rPr>
          <w:color w:val="000000" w:themeColor="text1"/>
        </w:rPr>
        <w:t xml:space="preserve">DL </w:t>
      </w:r>
      <w:r w:rsidRPr="007B1BD4">
        <w:t xml:space="preserve">PRS resource set than the </w:t>
      </w:r>
      <w:r w:rsidRPr="007B1BD4">
        <w:rPr>
          <w:color w:val="000000" w:themeColor="text1"/>
        </w:rPr>
        <w:t xml:space="preserve">DL </w:t>
      </w:r>
      <w:r w:rsidRPr="007B1BD4">
        <w:t xml:space="preserve">PRS resource. The UE may include UE measurements for the subset of </w:t>
      </w:r>
      <w:r w:rsidRPr="007B1BD4">
        <w:rPr>
          <w:color w:val="000000" w:themeColor="text1"/>
        </w:rPr>
        <w:t xml:space="preserve">DL </w:t>
      </w:r>
      <w:r w:rsidRPr="007B1BD4">
        <w:t xml:space="preserve">PRS resources in </w:t>
      </w:r>
      <w:r w:rsidRPr="007B1BD4">
        <w:rPr>
          <w:i/>
          <w:iCs/>
        </w:rPr>
        <w:t>NR-DL-AoD-AdditionalMeasurementElement</w:t>
      </w:r>
      <w:r w:rsidRPr="007B1BD4">
        <w:t xml:space="preserve"> if the UE measurements of the associated PRS resource are reported, where the UE measurement can be DL PRS-RSRP and/or DL PRS-RSRPP. The UE may report DL PRS-RSRP and/or DL PRS-RSRPP measurements only for the subset of </w:t>
      </w:r>
      <w:r w:rsidRPr="007B1BD4">
        <w:rPr>
          <w:color w:val="000000" w:themeColor="text1"/>
        </w:rPr>
        <w:t xml:space="preserve">DL </w:t>
      </w:r>
      <w:r w:rsidRPr="007B1BD4">
        <w:t xml:space="preserve">PRS resources. Subject to UE capability, the UE may be configured with boresight direction via higher layer parameter </w:t>
      </w:r>
      <w:r w:rsidRPr="007B1BD4">
        <w:rPr>
          <w:i/>
        </w:rPr>
        <w:t>DL-PRS-BeamInfoElement</w:t>
      </w:r>
      <w:r w:rsidRPr="007B1BD4">
        <w:t xml:space="preserve"> for each </w:t>
      </w:r>
      <w:r w:rsidRPr="007B1BD4">
        <w:rPr>
          <w:color w:val="000000" w:themeColor="text1"/>
        </w:rPr>
        <w:t xml:space="preserve">DL </w:t>
      </w:r>
      <w:r w:rsidRPr="007B1BD4">
        <w:t>PRS resource.</w:t>
      </w:r>
    </w:p>
    <w:p w14:paraId="3F1B4FF2" w14:textId="77777777" w:rsidR="002C437E" w:rsidRPr="007B1BD4" w:rsidRDefault="002C437E" w:rsidP="00427DAB">
      <w:pPr>
        <w:rPr>
          <w:color w:val="000000" w:themeColor="text1"/>
        </w:rPr>
      </w:pPr>
      <w:r w:rsidRPr="007B1BD4">
        <w:t xml:space="preserve">The UE may be provided with beam/antenna information via higher layer parameter </w:t>
      </w:r>
      <w:r w:rsidRPr="007B1BD4">
        <w:rPr>
          <w:i/>
        </w:rPr>
        <w:t>NR-TRP-BeamAntennaInfo</w:t>
      </w:r>
      <w:r w:rsidRPr="007B1BD4">
        <w:t>.</w:t>
      </w:r>
    </w:p>
    <w:p w14:paraId="15D6C07F" w14:textId="77777777" w:rsidR="002C437E" w:rsidRPr="007B1BD4" w:rsidRDefault="002C437E" w:rsidP="00427DAB">
      <w:pPr>
        <w:rPr>
          <w:color w:val="000000" w:themeColor="text1"/>
        </w:rPr>
      </w:pPr>
      <w:r w:rsidRPr="007B1BD4">
        <w:t xml:space="preserve">The UE may request to be provided with either expected DL-AoD/ZoD and uncertainty range(s) of expected DL-AoD/ZoD, or expected DL-AoA/ZoA and uncertainty range(s) of the expected DL-AoA/ZoA. The UE may be provided with expected DL-AoD/ZoD and uncertainty range(s) of the expected DL-AoD/ZoD. The UE may be provided with expected DL-AoA/ZoA and uncertainty range(s) of the expected DL-AoA/ZoA. The uncertainty </w:t>
      </w:r>
      <w:r w:rsidRPr="007B1BD4">
        <w:lastRenderedPageBreak/>
        <w:t>range(s) of the expected DL-AoD/DL-AoA may be configured within [0, 60]. The uncertainty range(s) of expected DL-ZoD/DL-ZoA may be configured within [0, 30].</w:t>
      </w:r>
    </w:p>
    <w:p w14:paraId="6AA389D9" w14:textId="77777777" w:rsidR="002C437E" w:rsidRPr="007B1BD4" w:rsidRDefault="002C437E" w:rsidP="00427DAB">
      <w:pPr>
        <w:rPr>
          <w:color w:val="000000" w:themeColor="text1"/>
        </w:rPr>
      </w:pPr>
      <w:r w:rsidRPr="007B1BD4">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DL PRS positioning frequency layers. </w:t>
      </w:r>
    </w:p>
    <w:p w14:paraId="1EEC2F23" w14:textId="77777777" w:rsidR="002C437E" w:rsidRPr="007B1BD4" w:rsidRDefault="002C437E" w:rsidP="00427DAB">
      <w:pPr>
        <w:rPr>
          <w:color w:val="000000" w:themeColor="text1"/>
        </w:rPr>
      </w:pPr>
      <w:r w:rsidRPr="007B1BD4">
        <w:rPr>
          <w:color w:val="000000" w:themeColor="text1"/>
        </w:rPr>
        <w:t xml:space="preserve">The UE may be configured to measure and report via higher layer parameter </w:t>
      </w:r>
      <w:r w:rsidRPr="007B1BD4">
        <w:rPr>
          <w:i/>
          <w:iCs/>
          <w:snapToGrid w:val="0"/>
        </w:rPr>
        <w:t xml:space="preserve">additionalPaths </w:t>
      </w:r>
      <w:r w:rsidRPr="007B1BD4">
        <w:rPr>
          <w:snapToGrid w:val="0"/>
        </w:rPr>
        <w:t>or</w:t>
      </w:r>
      <w:r w:rsidRPr="007B1BD4">
        <w:rPr>
          <w:i/>
          <w:iCs/>
          <w:snapToGrid w:val="0"/>
        </w:rPr>
        <w:t xml:space="preserve"> additionalPathsExt</w:t>
      </w:r>
      <w:r w:rsidRPr="007B1BD4">
        <w:rPr>
          <w:color w:val="000000" w:themeColor="text1"/>
        </w:rPr>
        <w:t xml:space="preserve">, subject to UE capability, the timing and the quality metrics of up to 8 additional detected </w:t>
      </w:r>
      <w:r w:rsidRPr="007B1BD4">
        <w:rPr>
          <w:rFonts w:hint="eastAsia"/>
          <w:color w:val="000000" w:themeColor="text1"/>
        </w:rPr>
        <w:t>path</w:t>
      </w:r>
      <w:r w:rsidRPr="007B1BD4">
        <w:rPr>
          <w:color w:val="000000" w:themeColor="text1"/>
        </w:rPr>
        <w:t>s, that are associated</w:t>
      </w:r>
      <w:r w:rsidRPr="007B1BD4">
        <w:rPr>
          <w:rFonts w:eastAsiaTheme="minorEastAsia"/>
          <w:color w:val="000000" w:themeColor="text1"/>
          <w:lang w:eastAsia="zh-CN"/>
        </w:rPr>
        <w:t xml:space="preserve"> with each RSTD or UE Rx – Tx time difference.</w:t>
      </w:r>
      <w:r w:rsidRPr="007B1BD4">
        <w:rPr>
          <w:rFonts w:eastAsiaTheme="minorEastAsia" w:hint="eastAsia"/>
          <w:color w:val="000000" w:themeColor="text1"/>
          <w:lang w:eastAsia="zh-CN"/>
        </w:rPr>
        <w:t xml:space="preserve"> </w:t>
      </w:r>
      <w:r w:rsidRPr="007B1BD4">
        <w:rPr>
          <w:rFonts w:eastAsiaTheme="minorEastAsia"/>
          <w:color w:val="000000" w:themeColor="text1"/>
          <w:lang w:eastAsia="zh-CN"/>
        </w:rPr>
        <w:t xml:space="preserve">The timing of each additional path is reported </w:t>
      </w:r>
      <w:r w:rsidRPr="007B1BD4">
        <w:rPr>
          <w:rFonts w:eastAsiaTheme="minorEastAsia" w:hint="eastAsia"/>
          <w:color w:val="000000" w:themeColor="text1"/>
          <w:lang w:eastAsia="zh-CN"/>
        </w:rPr>
        <w:t xml:space="preserve">relative to </w:t>
      </w:r>
      <w:r w:rsidRPr="007B1BD4">
        <w:rPr>
          <w:rFonts w:eastAsiaTheme="minorEastAsia"/>
          <w:color w:val="000000" w:themeColor="text1"/>
          <w:lang w:eastAsia="zh-CN"/>
        </w:rPr>
        <w:t xml:space="preserve">the path timing used for determining </w:t>
      </w:r>
      <w:r w:rsidRPr="007B1BD4">
        <w:rPr>
          <w:rFonts w:eastAsiaTheme="minorEastAsia"/>
          <w:i/>
          <w:color w:val="000000" w:themeColor="text1"/>
          <w:lang w:eastAsia="zh-CN"/>
        </w:rPr>
        <w:t>nr-RSTD</w:t>
      </w:r>
      <w:r w:rsidRPr="007B1BD4">
        <w:rPr>
          <w:color w:val="000000" w:themeColor="text1"/>
        </w:rPr>
        <w:t xml:space="preserve"> or </w:t>
      </w:r>
      <w:r w:rsidRPr="007B1BD4">
        <w:rPr>
          <w:i/>
          <w:color w:val="000000" w:themeColor="text1"/>
        </w:rPr>
        <w:t>nr-UE-RxTxTimeDiff</w:t>
      </w:r>
      <w:r w:rsidRPr="007B1BD4">
        <w:rPr>
          <w:color w:val="000000" w:themeColor="text1"/>
        </w:rPr>
        <w:t xml:space="preserve">. For UE positioning measurement reporting in higher layer parameters </w:t>
      </w:r>
      <w:r w:rsidRPr="007B1BD4">
        <w:rPr>
          <w:i/>
          <w:iCs/>
          <w:color w:val="000000" w:themeColor="text1"/>
        </w:rPr>
        <w:t>NR-DL-TDOA-SignalMeasurementInformation</w:t>
      </w:r>
      <w:r w:rsidRPr="007B1BD4">
        <w:rPr>
          <w:color w:val="000000" w:themeColor="text1"/>
        </w:rPr>
        <w:t xml:space="preserve"> or </w:t>
      </w:r>
      <w:r w:rsidRPr="007B1BD4">
        <w:rPr>
          <w:i/>
          <w:iCs/>
          <w:color w:val="000000" w:themeColor="text1"/>
        </w:rPr>
        <w:t>NR-Multi-RTT-SignalMeasurementInformation</w:t>
      </w:r>
      <w:r w:rsidRPr="007B1BD4">
        <w:rPr>
          <w:color w:val="000000" w:themeColor="text1"/>
        </w:rPr>
        <w:t xml:space="preserve">, the UE may be configured to measure and report, subject to UE capability, the DL PRS-RSRPP of the first path and the up to 8 additional paths that are associated with each RSTD or UE Rx – Tx time difference. </w:t>
      </w:r>
    </w:p>
    <w:p w14:paraId="65D91B5E" w14:textId="10C9EEC0" w:rsidR="002C437E" w:rsidRPr="007B1BD4" w:rsidRDefault="002C437E" w:rsidP="00427DAB">
      <w:pPr>
        <w:rPr>
          <w:color w:val="000000" w:themeColor="text1"/>
        </w:rPr>
      </w:pPr>
      <w:r w:rsidRPr="007B1BD4">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color w:val="000000" w:themeColor="text1"/>
        </w:rPr>
        <w:t xml:space="preserve"> or 4 samples, </w:t>
      </w:r>
      <w:r w:rsidRPr="007B1BD4">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rFonts w:ascii="Cambria Math" w:hAnsi="Cambria Math"/>
          <w:lang w:val="en-US" w:eastAsia="zh-CN"/>
        </w:rPr>
        <w:t xml:space="preserve"> </w:t>
      </w:r>
      <w:r w:rsidRPr="007B1BD4">
        <w:rPr>
          <w:color w:val="000000" w:themeColor="text1"/>
          <w:lang w:val="en-US" w:eastAsia="zh-CN"/>
        </w:rPr>
        <w:t xml:space="preserve">= 1 or 2 is </w:t>
      </w:r>
      <w:r w:rsidRPr="007B1BD4">
        <w:rPr>
          <w:color w:val="000000" w:themeColor="text1"/>
        </w:rPr>
        <w:t xml:space="preserve">as defined in [11, TS 38.133], via higher layer parameter </w:t>
      </w:r>
      <w:r w:rsidR="00413F26" w:rsidRPr="00865C9D">
        <w:rPr>
          <w:i/>
          <w:iCs/>
          <w:color w:val="000000" w:themeColor="text1"/>
        </w:rPr>
        <w:t>reducedDL-PRS</w:t>
      </w:r>
      <w:r w:rsidR="00413F26">
        <w:rPr>
          <w:i/>
          <w:iCs/>
          <w:color w:val="000000" w:themeColor="text1"/>
        </w:rPr>
        <w:t>-</w:t>
      </w:r>
      <w:r w:rsidR="00413F26" w:rsidRPr="00865C9D">
        <w:rPr>
          <w:i/>
          <w:iCs/>
          <w:color w:val="000000" w:themeColor="text1"/>
        </w:rPr>
        <w:t>ProcessingSamples</w:t>
      </w:r>
      <w:r w:rsidRPr="007B1BD4">
        <w:rPr>
          <w:color w:val="000000" w:themeColor="text1"/>
        </w:rPr>
        <w:t xml:space="preserve"> [17, TS 37.355] which applies for all DL PRS positioning frequency layers.</w:t>
      </w:r>
    </w:p>
    <w:p w14:paraId="54FBD431" w14:textId="77777777" w:rsidR="002C437E" w:rsidRPr="007B1BD4" w:rsidRDefault="002C437E" w:rsidP="00427DAB">
      <w:pPr>
        <w:rPr>
          <w:color w:val="000000" w:themeColor="text1"/>
        </w:rPr>
      </w:pPr>
      <w:r w:rsidRPr="007B1BD4">
        <w:rPr>
          <w:color w:val="000000" w:themeColor="text1"/>
        </w:rPr>
        <w:t xml:space="preserve">The UE may be requested, subject to UE capability, to report LoS/NLoS indicator(s) via higher layer parameter </w:t>
      </w:r>
      <w:r w:rsidRPr="007B1BD4">
        <w:rPr>
          <w:i/>
          <w:iCs/>
          <w:snapToGrid w:val="0"/>
        </w:rPr>
        <w:t>nr-</w:t>
      </w:r>
      <w:r w:rsidRPr="007B1BD4">
        <w:rPr>
          <w:i/>
          <w:iCs/>
        </w:rPr>
        <w:t>los-nlos-IndicatorRequest</w:t>
      </w:r>
      <w:r w:rsidRPr="007B1BD4">
        <w:rPr>
          <w:color w:val="000000" w:themeColor="text1"/>
        </w:rPr>
        <w:t xml:space="preserve">. The UE can report LoS/NLoS indicator(s) via higher layer parameter </w:t>
      </w:r>
      <w:r w:rsidRPr="007B1BD4">
        <w:rPr>
          <w:i/>
          <w:iCs/>
          <w:snapToGrid w:val="0"/>
        </w:rPr>
        <w:t>nr-</w:t>
      </w:r>
      <w:r w:rsidRPr="007B1BD4">
        <w:rPr>
          <w:i/>
          <w:iCs/>
        </w:rPr>
        <w:t>los-nlos-Indicator</w:t>
      </w:r>
      <w:r w:rsidRPr="007B1BD4">
        <w:rPr>
          <w:color w:val="000000" w:themeColor="text1"/>
        </w:rPr>
        <w:t xml:space="preserve"> associated with each DL RSTD, DL PRS-RSRP</w:t>
      </w:r>
      <w:r w:rsidRPr="007B1BD4">
        <w:t>, DL PRS-RSRPP</w:t>
      </w:r>
      <w:r w:rsidRPr="007B1BD4">
        <w:rPr>
          <w:color w:val="000000" w:themeColor="text1"/>
        </w:rPr>
        <w:t xml:space="preserve">, and UE Rx-Tx time difference measurements. The UE can report LoS/NLoS indicator(s) via higher layer parameter </w:t>
      </w:r>
      <w:r w:rsidRPr="007B1BD4">
        <w:rPr>
          <w:i/>
          <w:iCs/>
          <w:snapToGrid w:val="0"/>
        </w:rPr>
        <w:t>nr-</w:t>
      </w:r>
      <w:r w:rsidRPr="007B1BD4">
        <w:rPr>
          <w:i/>
          <w:iCs/>
        </w:rPr>
        <w:t>los-nlos-Indicator</w:t>
      </w:r>
      <w:r w:rsidRPr="007B1BD4">
        <w:rPr>
          <w:color w:val="000000" w:themeColor="text1"/>
        </w:rPr>
        <w:t xml:space="preserve"> associated with each</w:t>
      </w:r>
      <w:r w:rsidRPr="007B1BD4">
        <w:rPr>
          <w:i/>
          <w:iCs/>
          <w:color w:val="000000" w:themeColor="text1"/>
        </w:rPr>
        <w:t xml:space="preserve"> dl-PRS-ID</w:t>
      </w:r>
      <w:r w:rsidRPr="007B1BD4">
        <w:rPr>
          <w:color w:val="000000" w:themeColor="text1"/>
        </w:rPr>
        <w:t xml:space="preserve"> in a measurement report. For the LoS/NLoS indicator(s) associated with DL RSTD, the UE may report one indicator associated with the </w:t>
      </w:r>
      <w:r w:rsidRPr="007B1BD4">
        <w:rPr>
          <w:i/>
          <w:iCs/>
          <w:snapToGrid w:val="0"/>
        </w:rPr>
        <w:t xml:space="preserve">dl-PRS-ID </w:t>
      </w:r>
      <w:r w:rsidRPr="007B1BD4">
        <w:rPr>
          <w:snapToGrid w:val="0"/>
        </w:rPr>
        <w:t>indicated by</w:t>
      </w:r>
      <w:r w:rsidRPr="007B1BD4">
        <w:rPr>
          <w:color w:val="000000" w:themeColor="text1"/>
        </w:rPr>
        <w:t xml:space="preserve"> higher layer parameter </w:t>
      </w:r>
      <w:r w:rsidRPr="007B1BD4">
        <w:rPr>
          <w:i/>
          <w:iCs/>
          <w:color w:val="000000" w:themeColor="text1"/>
        </w:rPr>
        <w:t>dl-PRS-ReferenceInfo</w:t>
      </w:r>
      <w:r w:rsidRPr="007B1BD4">
        <w:rPr>
          <w:color w:val="000000" w:themeColor="text1"/>
        </w:rPr>
        <w:t xml:space="preserve"> and one indicator associated with the </w:t>
      </w:r>
      <w:r w:rsidRPr="007B1BD4">
        <w:rPr>
          <w:i/>
          <w:iCs/>
          <w:color w:val="000000" w:themeColor="text1"/>
        </w:rPr>
        <w:t>dl-PRS-ID</w:t>
      </w:r>
      <w:r w:rsidRPr="007B1BD4">
        <w:rPr>
          <w:color w:val="000000" w:themeColor="text1"/>
        </w:rPr>
        <w:t xml:space="preserve"> of the DL RSTD measurement</w:t>
      </w:r>
      <w:r w:rsidRPr="007B1BD4">
        <w:t>.</w:t>
      </w:r>
      <w:r w:rsidRPr="007B1BD4">
        <w:rPr>
          <w:color w:val="000000" w:themeColor="text1"/>
        </w:rPr>
        <w:t xml:space="preserve"> A UE may be provided with LoS/NLoS indicator(s) via higher layer parameter </w:t>
      </w:r>
      <w:r w:rsidRPr="007B1BD4">
        <w:rPr>
          <w:i/>
          <w:iCs/>
          <w:snapToGrid w:val="0"/>
        </w:rPr>
        <w:t>nr-</w:t>
      </w:r>
      <w:r w:rsidRPr="007B1BD4">
        <w:rPr>
          <w:i/>
          <w:iCs/>
        </w:rPr>
        <w:t>los-nlos-Indicator</w:t>
      </w:r>
      <w:r w:rsidRPr="007B1BD4">
        <w:rPr>
          <w:color w:val="000000" w:themeColor="text1"/>
        </w:rPr>
        <w:t xml:space="preserve">, and it may be associated with each DL PRS resource of each configured </w:t>
      </w:r>
      <w:r w:rsidRPr="007B1BD4">
        <w:rPr>
          <w:i/>
          <w:iCs/>
          <w:color w:val="000000" w:themeColor="text1"/>
        </w:rPr>
        <w:t>dl-PRS-ID</w:t>
      </w:r>
      <w:r w:rsidRPr="007B1BD4">
        <w:rPr>
          <w:color w:val="000000" w:themeColor="text1"/>
        </w:rPr>
        <w:t xml:space="preserve"> or may be associated with each configured </w:t>
      </w:r>
      <w:r w:rsidRPr="007B1BD4">
        <w:rPr>
          <w:i/>
          <w:iCs/>
          <w:color w:val="000000" w:themeColor="text1"/>
        </w:rPr>
        <w:t>dl-PRS-ID</w:t>
      </w:r>
      <w:r w:rsidRPr="007B1BD4">
        <w:rPr>
          <w:color w:val="000000" w:themeColor="text1"/>
        </w:rPr>
        <w:t xml:space="preserve">. The values of the higher layer parameter </w:t>
      </w:r>
      <w:r w:rsidRPr="007B1BD4">
        <w:rPr>
          <w:i/>
        </w:rPr>
        <w:t>LOS-NLOS-Indicator</w:t>
      </w:r>
      <w:r w:rsidRPr="007B1BD4">
        <w:rPr>
          <w:color w:val="000000" w:themeColor="text1"/>
        </w:rPr>
        <w:t xml:space="preserve"> may be soft values (</w:t>
      </w:r>
      <w:r w:rsidRPr="007B1BD4">
        <w:rPr>
          <w:rFonts w:eastAsia="Yu Mincho"/>
          <w:lang w:eastAsia="ja-JP"/>
        </w:rPr>
        <w:t>0, 0.1, …, 0.9, 1) or hard values (0, 1) with the values corresponding to the likelihood of LoS, with a value of 1 corresponding to LoS and a value of 0 corresponding to NLoS.</w:t>
      </w:r>
    </w:p>
    <w:p w14:paraId="5C083CFB" w14:textId="77777777" w:rsidR="002C437E" w:rsidRPr="007B1BD4" w:rsidRDefault="002C437E" w:rsidP="00427DAB">
      <w:r w:rsidRPr="007B1BD4">
        <w:t xml:space="preserve">If the UE is configured with </w:t>
      </w:r>
      <w:r w:rsidRPr="007B1BD4">
        <w:rPr>
          <w:i/>
          <w:iCs/>
        </w:rPr>
        <w:t xml:space="preserve">DL-PRS-QCL-Info </w:t>
      </w:r>
      <w:r w:rsidRPr="007B1BD4">
        <w:t xml:space="preserve">and the QCL relation is between two DL PRS resources, then the UE assumes those DL PRS resources are </w:t>
      </w:r>
      <w:r w:rsidRPr="007B1BD4">
        <w:rPr>
          <w:color w:val="000000" w:themeColor="text1"/>
        </w:rPr>
        <w:t xml:space="preserve">associated with the same </w:t>
      </w:r>
      <w:r w:rsidRPr="007B1BD4">
        <w:rPr>
          <w:i/>
          <w:color w:val="000000" w:themeColor="text1"/>
        </w:rPr>
        <w:t>dl-PRS-ID</w:t>
      </w:r>
      <w:r w:rsidRPr="007B1BD4">
        <w:t xml:space="preserve">. If </w:t>
      </w:r>
      <w:r w:rsidRPr="007B1BD4">
        <w:rPr>
          <w:i/>
          <w:iCs/>
        </w:rPr>
        <w:t xml:space="preserve">DL-PRS-QCL-Info </w:t>
      </w:r>
      <w:r w:rsidRPr="007B1BD4">
        <w:t xml:space="preserve">is configured to the UE with </w:t>
      </w:r>
      <w:r w:rsidRPr="007B1BD4">
        <w:rPr>
          <w:iCs/>
          <w:color w:val="000000"/>
        </w:rPr>
        <w:t>QCL</w:t>
      </w:r>
      <w:r w:rsidRPr="007B1BD4">
        <w:rPr>
          <w:color w:val="000000"/>
        </w:rPr>
        <w:t xml:space="preserve"> set to</w:t>
      </w:r>
      <w:r w:rsidRPr="007B1BD4">
        <w:t xml:space="preserve"> 'type-D' with a source DL PRS resource then the </w:t>
      </w:r>
      <w:r w:rsidRPr="007B1BD4">
        <w:rPr>
          <w:i/>
        </w:rPr>
        <w:t xml:space="preserve">nr-DL-PRS-ResourceSetId </w:t>
      </w:r>
      <w:r w:rsidRPr="007B1BD4">
        <w:t xml:space="preserve">and the </w:t>
      </w:r>
      <w:r w:rsidRPr="007B1BD4">
        <w:rPr>
          <w:i/>
        </w:rPr>
        <w:t xml:space="preserve">nr-DL-PRS-ResourceId </w:t>
      </w:r>
      <w:r w:rsidRPr="007B1BD4">
        <w:t>of the source DL PRS resource are expected to be indicated to the UE.</w:t>
      </w:r>
    </w:p>
    <w:p w14:paraId="43185993"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7B1BD4">
        <w:rPr>
          <w:i/>
          <w:iCs/>
        </w:rPr>
        <w:t>DL-PPW-PreConfig</w:t>
      </w:r>
      <w:r w:rsidRPr="007B1BD4">
        <w:rPr>
          <w:rFonts w:eastAsiaTheme="minorEastAsia"/>
          <w:color w:val="000000" w:themeColor="text1"/>
          <w:szCs w:val="21"/>
          <w:lang w:eastAsia="zh-CN"/>
        </w:rPr>
        <w:t xml:space="preserve">. </w:t>
      </w:r>
      <w:r w:rsidRPr="007B1BD4">
        <w:rPr>
          <w:color w:val="000000" w:themeColor="text1"/>
        </w:rPr>
        <w:t xml:space="preserve">The UE is not expected to measure the DL PRS outside the measurement gap if the expected received timing difference between </w:t>
      </w:r>
      <w:r w:rsidRPr="007B1BD4">
        <w:rPr>
          <w:rFonts w:hint="eastAsia"/>
          <w:color w:val="000000" w:themeColor="text1"/>
        </w:rPr>
        <w:t>the</w:t>
      </w:r>
      <w:r w:rsidRPr="007B1BD4">
        <w:rPr>
          <w:color w:val="000000" w:themeColor="text1"/>
        </w:rPr>
        <w:t xml:space="preserve"> DL PRS from the non-serving cell and that from the serving cell, determined by the higher layer parameters </w:t>
      </w:r>
      <w:r w:rsidRPr="007B1BD4">
        <w:rPr>
          <w:i/>
          <w:iCs/>
          <w:color w:val="000000" w:themeColor="text1"/>
        </w:rPr>
        <w:t>nr-DL-PRS-ExpectedRSTD</w:t>
      </w:r>
      <w:r w:rsidRPr="007B1BD4">
        <w:rPr>
          <w:color w:val="000000" w:themeColor="text1"/>
        </w:rPr>
        <w:t xml:space="preserve"> and</w:t>
      </w:r>
      <w:r w:rsidRPr="007B1BD4">
        <w:rPr>
          <w:i/>
          <w:iCs/>
          <w:color w:val="000000" w:themeColor="text1"/>
        </w:rPr>
        <w:t xml:space="preserve"> nr-DL-PRS-ExpectedRSTD-Uncertainty,</w:t>
      </w:r>
      <w:r w:rsidRPr="007B1BD4">
        <w:rPr>
          <w:color w:val="000000" w:themeColor="text1"/>
        </w:rPr>
        <w:t xml:space="preserve"> is larger than maximum Rx timing difference provided by UE </w:t>
      </w:r>
      <w:r w:rsidRPr="007B1BD4">
        <w:rPr>
          <w:rFonts w:hint="eastAsia"/>
          <w:color w:val="000000" w:themeColor="text1"/>
        </w:rPr>
        <w:t>capability</w:t>
      </w:r>
      <w:r w:rsidRPr="007B1BD4">
        <w:rPr>
          <w:i/>
          <w:iCs/>
          <w:color w:val="000000" w:themeColor="text1"/>
        </w:rPr>
        <w:t xml:space="preserve">. </w:t>
      </w:r>
      <w:r w:rsidRPr="007B1BD4">
        <w:rPr>
          <w:rFonts w:eastAsiaTheme="minorEastAsia"/>
          <w:color w:val="000000" w:themeColor="text1"/>
          <w:szCs w:val="21"/>
          <w:lang w:eastAsia="zh-CN"/>
        </w:rPr>
        <w:t xml:space="preserve">For receiving the DL PRS outside the measurement gap and within the DL PRS processing window, the priority between DL PRS and SSB is defined in [11, TS 38.133] and the UE determines the DL PRS priority as indicated by higher layer parameter </w:t>
      </w:r>
      <w:r w:rsidRPr="007B1BD4">
        <w:rPr>
          <w:rFonts w:eastAsiaTheme="minorEastAsia"/>
          <w:i/>
          <w:iCs/>
          <w:color w:val="000000" w:themeColor="text1"/>
          <w:szCs w:val="21"/>
          <w:lang w:eastAsia="zh-CN"/>
        </w:rPr>
        <w:t>priority</w:t>
      </w:r>
      <w:r w:rsidRPr="007B1BD4">
        <w:rPr>
          <w:rFonts w:eastAsiaTheme="minorEastAsia"/>
          <w:color w:val="000000" w:themeColor="text1"/>
          <w:szCs w:val="21"/>
          <w:lang w:eastAsia="zh-CN"/>
        </w:rPr>
        <w:t xml:space="preserve"> </w:t>
      </w:r>
      <w:r w:rsidRPr="007B1BD4">
        <w:rPr>
          <w:color w:val="000000" w:themeColor="text1"/>
          <w:szCs w:val="21"/>
          <w:lang w:eastAsia="zh-CN"/>
        </w:rPr>
        <w:t xml:space="preserve">subject to UE capability </w:t>
      </w:r>
      <w:r w:rsidRPr="007B1BD4">
        <w:rPr>
          <w:rFonts w:eastAsiaTheme="minorEastAsia"/>
          <w:color w:val="000000" w:themeColor="text1"/>
          <w:szCs w:val="21"/>
          <w:lang w:eastAsia="zh-CN"/>
        </w:rPr>
        <w:t xml:space="preserve">or as implied by UE capability, except for SSB: </w:t>
      </w:r>
    </w:p>
    <w:p w14:paraId="183147ED" w14:textId="77777777" w:rsidR="002C437E" w:rsidRPr="007B1BD4" w:rsidRDefault="002C437E" w:rsidP="00427DAB">
      <w:pPr>
        <w:pStyle w:val="B1"/>
      </w:pPr>
      <w:r w:rsidRPr="007B1BD4">
        <w:t>-</w:t>
      </w:r>
      <w:r w:rsidRPr="007B1BD4">
        <w:tab/>
        <w:t xml:space="preserve">with value </w:t>
      </w:r>
      <w:r w:rsidRPr="007B1BD4">
        <w:rPr>
          <w:i/>
          <w:iCs/>
        </w:rPr>
        <w:t xml:space="preserve">'st1' </w:t>
      </w:r>
      <w:r w:rsidRPr="007B1BD4">
        <w:t>where the DL PRS is higher priority than all the DL signals and</w:t>
      </w:r>
      <w:r w:rsidRPr="007B1BD4">
        <w:rPr>
          <w:lang w:val="en-GB"/>
        </w:rPr>
        <w:t xml:space="preserve"> </w:t>
      </w:r>
      <w:r w:rsidRPr="007B1BD4">
        <w:t xml:space="preserve">channels, or </w:t>
      </w:r>
    </w:p>
    <w:p w14:paraId="35A11BAD" w14:textId="77777777" w:rsidR="002C437E" w:rsidRPr="007B1BD4" w:rsidRDefault="002C437E" w:rsidP="00427DAB">
      <w:pPr>
        <w:pStyle w:val="B1"/>
      </w:pPr>
      <w:r w:rsidRPr="007B1BD4">
        <w:t>-</w:t>
      </w:r>
      <w:r w:rsidRPr="007B1BD4">
        <w:tab/>
        <w:t xml:space="preserve">with value </w:t>
      </w:r>
      <w:r w:rsidRPr="007B1BD4">
        <w:rPr>
          <w:i/>
          <w:iCs/>
        </w:rPr>
        <w:t>'st2'</w:t>
      </w:r>
      <w:r w:rsidRPr="007B1BD4">
        <w:t xml:space="preserve"> where the DL PRS is lower priority than PDCCH and the PDSCH scheduled by DCI formats 1_1 or 1_2 with the priority indicator field in the corresponding DCI format set to 1, and is higher priority than other DL signals</w:t>
      </w:r>
      <w:r w:rsidRPr="007B1BD4">
        <w:rPr>
          <w:lang w:val="en-GB"/>
        </w:rPr>
        <w:t xml:space="preserve"> </w:t>
      </w:r>
      <w:r w:rsidRPr="007B1BD4">
        <w:t>and channels, or</w:t>
      </w:r>
    </w:p>
    <w:p w14:paraId="00AF87C1" w14:textId="77777777" w:rsidR="002C437E" w:rsidRPr="007B1BD4" w:rsidRDefault="002C437E" w:rsidP="00427DAB">
      <w:pPr>
        <w:pStyle w:val="B1"/>
        <w:rPr>
          <w:rFonts w:eastAsia="DengXian"/>
          <w:lang w:eastAsia="zh-CN"/>
        </w:rPr>
      </w:pPr>
      <w:r w:rsidRPr="007B1BD4">
        <w:t>-</w:t>
      </w:r>
      <w:r w:rsidRPr="007B1BD4">
        <w:tab/>
        <w:t xml:space="preserve">with value </w:t>
      </w:r>
      <w:r w:rsidRPr="007B1BD4">
        <w:rPr>
          <w:i/>
          <w:iCs/>
        </w:rPr>
        <w:t>'st3'</w:t>
      </w:r>
      <w:r w:rsidRPr="007B1BD4">
        <w:t xml:space="preserve"> where the DL PRS is lower priority than all the DL signals</w:t>
      </w:r>
      <w:r w:rsidRPr="007B1BD4">
        <w:rPr>
          <w:lang w:val="en-GB"/>
        </w:rPr>
        <w:t xml:space="preserve"> </w:t>
      </w:r>
      <w:r w:rsidRPr="007B1BD4">
        <w:t>and channels.</w:t>
      </w:r>
    </w:p>
    <w:p w14:paraId="68F7AAA9"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lastRenderedPageBreak/>
        <w:t xml:space="preserve">Inside one </w:t>
      </w:r>
      <w:r w:rsidRPr="007B1BD4">
        <w:rPr>
          <w:i/>
          <w:iCs/>
        </w:rPr>
        <w:t>DL-PPW-PreConfig</w:t>
      </w:r>
      <w:r w:rsidRPr="007B1BD4">
        <w:rPr>
          <w:rFonts w:eastAsiaTheme="minorEastAsia"/>
          <w:color w:val="000000" w:themeColor="text1"/>
          <w:szCs w:val="21"/>
          <w:lang w:eastAsia="zh-CN"/>
        </w:rPr>
        <w:t xml:space="preserve"> the UE is only expected to measure a single </w:t>
      </w:r>
      <w:r w:rsidRPr="007B1BD4">
        <w:rPr>
          <w:color w:val="000000" w:themeColor="text1"/>
        </w:rPr>
        <w:t>DL PRS</w:t>
      </w:r>
      <w:r w:rsidRPr="007B1BD4">
        <w:rPr>
          <w:rFonts w:eastAsiaTheme="minorEastAsia"/>
          <w:color w:val="000000" w:themeColor="text1"/>
          <w:szCs w:val="21"/>
          <w:lang w:eastAsia="zh-CN"/>
        </w:rPr>
        <w:t xml:space="preserve"> positioning frequency layer.</w:t>
      </w:r>
    </w:p>
    <w:p w14:paraId="005B1467" w14:textId="77777777" w:rsidR="002C437E" w:rsidRPr="007B1BD4" w:rsidRDefault="002C437E" w:rsidP="00427DAB">
      <w:pPr>
        <w:rPr>
          <w:lang w:eastAsia="zh-CN"/>
        </w:rPr>
      </w:pPr>
      <w:r w:rsidRPr="007B1BD4">
        <w:rPr>
          <w:lang w:eastAsia="zh-CN"/>
        </w:rPr>
        <w:t xml:space="preserve">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type1A</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are not expected to 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type1B</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in the same band as the DL PRS are not expected to 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type2</w:t>
      </w:r>
      <w:r w:rsidRPr="007B1BD4">
        <w:rPr>
          <w:lang w:eastAsia="zh-CN"/>
        </w:rPr>
        <w:t xml:space="preserve">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from the impacted serving cells are not expected to be measured by the UE on the overlapped symbols with the DL PRS, where impacted serving cells refer to the serving cell on which the </w:t>
      </w:r>
      <w:r w:rsidRPr="007B1BD4">
        <w:rPr>
          <w:i/>
          <w:iCs/>
        </w:rPr>
        <w:t>DL-PPW-PreConfig</w:t>
      </w:r>
      <w:r w:rsidRPr="007B1BD4">
        <w:rPr>
          <w:lang w:eastAsia="zh-CN"/>
        </w:rPr>
        <w:t xml:space="preserve"> is configured for a frequency range 1 band, and all the serving cells in the same band as the DL PRS for a frequency range 2 band. </w:t>
      </w:r>
      <w:r w:rsidRPr="007B1BD4">
        <w:rPr>
          <w:rFonts w:ascii="Times" w:hAnsi="Times" w:cs="Times"/>
          <w:color w:val="000000" w:themeColor="text1"/>
          <w:lang w:eastAsia="zh-CN"/>
        </w:rPr>
        <w:t xml:space="preserve">When the UE is expected to measure the DL PRS outside the measurement gap in a configured </w:t>
      </w:r>
      <w:r w:rsidRPr="007B1BD4">
        <w:rPr>
          <w:color w:val="000000" w:themeColor="text1"/>
        </w:rPr>
        <w:t xml:space="preserve">DL </w:t>
      </w:r>
      <w:r w:rsidRPr="007B1BD4">
        <w:rPr>
          <w:rFonts w:ascii="Times" w:hAnsi="Times" w:cs="Times"/>
          <w:color w:val="000000" w:themeColor="text1"/>
          <w:lang w:eastAsia="zh-CN"/>
        </w:rPr>
        <w:t xml:space="preserve">PRS processing window with </w:t>
      </w:r>
      <w:r w:rsidRPr="007B1BD4">
        <w:rPr>
          <w:rFonts w:ascii="Times" w:hAnsi="Times" w:cs="Times"/>
          <w:i/>
          <w:iCs/>
          <w:color w:val="000000" w:themeColor="text1"/>
          <w:lang w:eastAsia="zh-CN"/>
        </w:rPr>
        <w:t>type1B</w:t>
      </w:r>
      <w:r w:rsidRPr="007B1BD4">
        <w:rPr>
          <w:rFonts w:ascii="Times" w:hAnsi="Times" w:cs="Times"/>
          <w:color w:val="000000" w:themeColor="text1"/>
          <w:lang w:eastAsia="zh-CN"/>
        </w:rPr>
        <w:t xml:space="preserve"> </w:t>
      </w:r>
      <w:r w:rsidRPr="007B1BD4">
        <w:rPr>
          <w:rFonts w:ascii="Times" w:hAnsi="Times" w:cs="Times"/>
          <w:color w:val="000000" w:themeColor="text1"/>
          <w:lang w:val="en-US" w:eastAsia="zh-CN"/>
        </w:rPr>
        <w:t xml:space="preserve">or </w:t>
      </w:r>
      <w:r w:rsidRPr="007B1BD4">
        <w:rPr>
          <w:rFonts w:ascii="Times" w:hAnsi="Times" w:cs="Times"/>
          <w:i/>
          <w:iCs/>
          <w:color w:val="000000" w:themeColor="text1"/>
          <w:lang w:eastAsia="zh-CN"/>
        </w:rPr>
        <w:t>type2</w:t>
      </w:r>
      <w:r w:rsidRPr="007B1BD4">
        <w:rPr>
          <w:rFonts w:ascii="Times" w:hAnsi="Times" w:cs="Times"/>
          <w:i/>
          <w:iCs/>
          <w:color w:val="000000" w:themeColor="text1"/>
          <w:lang w:val="en-US" w:eastAsia="zh-CN"/>
        </w:rPr>
        <w:t xml:space="preserve">, </w:t>
      </w:r>
      <w:r w:rsidRPr="007B1BD4">
        <w:rPr>
          <w:rFonts w:ascii="Times" w:hAnsi="Times" w:cs="Times"/>
          <w:color w:val="000000" w:themeColor="text1"/>
          <w:lang w:eastAsia="zh-CN"/>
        </w:rPr>
        <w:t xml:space="preserve">and if the DL PRS is determined to be higher priority than the DL signals and channels inside the </w:t>
      </w:r>
      <w:r w:rsidRPr="007B1BD4">
        <w:rPr>
          <w:color w:val="000000" w:themeColor="text1"/>
        </w:rPr>
        <w:t xml:space="preserve">DL </w:t>
      </w:r>
      <w:r w:rsidRPr="007B1BD4">
        <w:rPr>
          <w:rFonts w:ascii="Times" w:hAnsi="Times" w:cs="Times"/>
          <w:color w:val="000000" w:themeColor="text1"/>
          <w:lang w:eastAsia="zh-CN"/>
        </w:rPr>
        <w:t>PRS processing window</w:t>
      </w:r>
      <w:r w:rsidRPr="007B1BD4">
        <w:rPr>
          <w:rFonts w:ascii="Times" w:hAnsi="Times" w:cs="Times"/>
          <w:color w:val="000000" w:themeColor="text1"/>
          <w:lang w:val="en-US" w:eastAsia="zh-CN"/>
        </w:rPr>
        <w:t xml:space="preserve">, the UE behavior is described </w:t>
      </w:r>
      <w:r w:rsidRPr="007B1BD4">
        <w:rPr>
          <w:rFonts w:ascii="Times" w:hAnsi="Times" w:cs="Times"/>
          <w:color w:val="000000" w:themeColor="text1"/>
          <w:lang w:val="en-AU"/>
        </w:rPr>
        <w:t>in [11, TS 38.133]</w:t>
      </w:r>
      <w:r w:rsidRPr="007B1BD4">
        <w:rPr>
          <w:rFonts w:ascii="Times" w:hAnsi="Times" w:cs="Times"/>
          <w:color w:val="000000" w:themeColor="text1"/>
          <w:lang w:val="en-US" w:eastAsia="zh-CN"/>
        </w:rPr>
        <w:t xml:space="preserve"> f</w:t>
      </w:r>
      <w:r w:rsidRPr="007B1BD4">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7B1BD4">
        <w:rPr>
          <w:rFonts w:ascii="Times" w:eastAsia="Times New Roman" w:hAnsi="Times" w:cs="Times"/>
          <w:color w:val="000000" w:themeColor="text1"/>
          <w:lang w:val="en-US" w:eastAsia="zh-CN"/>
        </w:rPr>
        <w:t>.</w:t>
      </w:r>
    </w:p>
    <w:p w14:paraId="412A6DCA"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 xml:space="preserve">clause 6.4 </w:t>
      </w:r>
      <w:r w:rsidRPr="007B1BD4">
        <w:rPr>
          <w:lang w:eastAsia="zh-CN"/>
        </w:rPr>
        <w:t xml:space="preserve">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expected to receive the other DL signals and channels and drop all PRS within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DL PRS symbol, the UE is expected to receive the other DL signals and channels and drop the DL PRS symbol. </w:t>
      </w:r>
    </w:p>
    <w:p w14:paraId="13C2A4F8"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not required to receive the other DL signals and channels and may receive the DL PRS and consider the DL PRS as higher priority 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 xml:space="preserve">of the DL PRS, </w:t>
      </w:r>
      <w:r w:rsidRPr="007B1BD4">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2D3F8401" w14:textId="5845D066" w:rsidR="002C437E" w:rsidRPr="007B1BD4" w:rsidRDefault="002C437E" w:rsidP="00427DAB">
      <w:pPr>
        <w:rPr>
          <w:rFonts w:eastAsiaTheme="minorEastAsia"/>
        </w:rPr>
      </w:pPr>
      <w:r w:rsidRPr="007B1BD4">
        <w:rPr>
          <w:lang w:eastAsia="zh-CN"/>
        </w:rPr>
        <w:t xml:space="preserve">Within a positioning frequency layer, the DL PRS resources are sorted in the decreasing order of priority for measurement to be performed by the UE, </w:t>
      </w:r>
      <w:r w:rsidRPr="007B1BD4">
        <w:t xml:space="preserve">with the reference indicated by </w:t>
      </w:r>
      <w:r w:rsidRPr="007B1BD4">
        <w:rPr>
          <w:i/>
          <w:lang w:eastAsia="zh-CN"/>
        </w:rPr>
        <w:t xml:space="preserve">nr-DL-PRS-ReferenceInfo </w:t>
      </w:r>
      <w:r w:rsidRPr="007B1BD4">
        <w:rPr>
          <w:lang w:eastAsia="zh-CN"/>
        </w:rPr>
        <w:t>being the highest priority for measurement, and the following priority is assumed:</w:t>
      </w:r>
    </w:p>
    <w:p w14:paraId="78B7DFE5" w14:textId="77777777" w:rsidR="002C437E" w:rsidRPr="007B1BD4" w:rsidRDefault="002C437E" w:rsidP="00427DAB">
      <w:pPr>
        <w:pStyle w:val="B1"/>
        <w:rPr>
          <w:ins w:id="36" w:author="Mihai Enescu" w:date="2023-06-06T12:52:00Z"/>
          <w:lang w:val="en-US" w:eastAsia="zh-CN"/>
        </w:rPr>
      </w:pPr>
      <w:r w:rsidRPr="007B1BD4">
        <w:rPr>
          <w:lang w:eastAsia="zh-CN"/>
        </w:rPr>
        <w:t>-</w:t>
      </w:r>
      <w:r w:rsidRPr="007B1BD4">
        <w:rPr>
          <w:lang w:eastAsia="zh-CN"/>
        </w:rPr>
        <w:tab/>
        <w:t xml:space="preserve">Up to 64 </w:t>
      </w:r>
      <w:r w:rsidRPr="007B1BD4">
        <w:rPr>
          <w:i/>
          <w:lang w:eastAsia="zh-CN"/>
        </w:rPr>
        <w:t>NR-SelectedDL-PRS-IndexPerTRP</w:t>
      </w:r>
      <w:r w:rsidRPr="007B1BD4">
        <w:rPr>
          <w:lang w:eastAsia="zh-CN"/>
        </w:rPr>
        <w:t xml:space="preserve"> of the DL PRS positioning frequency layer are sorted according to priority if </w:t>
      </w:r>
      <w:r w:rsidRPr="007B1BD4">
        <w:rPr>
          <w:i/>
          <w:lang w:eastAsia="zh-CN"/>
        </w:rPr>
        <w:t>nr-SelectedDL-PRS-IndexListPerFreq</w:t>
      </w:r>
      <w:r w:rsidRPr="007B1BD4">
        <w:rPr>
          <w:lang w:eastAsia="zh-CN"/>
        </w:rPr>
        <w:t xml:space="preserve"> is provided, or up to 64 </w:t>
      </w:r>
      <w:r w:rsidRPr="007B1BD4">
        <w:rPr>
          <w:i/>
          <w:snapToGrid w:val="0"/>
        </w:rPr>
        <w:t>NR-DL-PRS-AssistanceDataPerTRP</w:t>
      </w:r>
      <w:r w:rsidRPr="007B1BD4">
        <w:rPr>
          <w:snapToGrid w:val="0"/>
        </w:rPr>
        <w:t xml:space="preserve"> of the frequency layer are sorted according to priority otherwise</w:t>
      </w:r>
      <w:r w:rsidRPr="007B1BD4">
        <w:rPr>
          <w:lang w:eastAsia="zh-CN"/>
        </w:rPr>
        <w:t>;</w:t>
      </w:r>
      <w:ins w:id="37" w:author="Mihai Enescu" w:date="2023-06-06T12:52:00Z">
        <w:r w:rsidRPr="007B1BD4">
          <w:rPr>
            <w:lang w:val="en-US" w:eastAsia="zh-CN"/>
          </w:rPr>
          <w:t xml:space="preserve"> [</w:t>
        </w:r>
      </w:ins>
      <w:ins w:id="38" w:author="Mihai Enescu" w:date="2023-06-06T15:28:00Z">
        <w:r w:rsidRPr="007B1BD4">
          <w:rPr>
            <w:lang w:val="en-US" w:eastAsia="zh-CN"/>
          </w:rPr>
          <w:t>except when</w:t>
        </w:r>
      </w:ins>
      <w:ins w:id="39" w:author="Mihai Enescu" w:date="2023-06-08T07:32:00Z">
        <w:r w:rsidRPr="007B1BD4">
          <w:rPr>
            <w:lang w:val="en-US" w:eastAsia="zh-CN"/>
          </w:rPr>
          <w:t xml:space="preserve"> the UE is requested to perform aggregated measurement</w:t>
        </w:r>
      </w:ins>
      <w:ins w:id="40" w:author="Mihai Enescu" w:date="2023-06-08T07:34:00Z">
        <w:r w:rsidRPr="007B1BD4">
          <w:rPr>
            <w:lang w:val="en-US" w:eastAsia="zh-CN"/>
          </w:rPr>
          <w:t>(</w:t>
        </w:r>
      </w:ins>
      <w:ins w:id="41" w:author="Mihai Enescu" w:date="2023-06-08T07:32:00Z">
        <w:r w:rsidRPr="007B1BD4">
          <w:rPr>
            <w:lang w:val="en-US" w:eastAsia="zh-CN"/>
          </w:rPr>
          <w:t>s</w:t>
        </w:r>
      </w:ins>
      <w:ins w:id="42" w:author="Mihai Enescu" w:date="2023-06-08T07:34:00Z">
        <w:r w:rsidRPr="007B1BD4">
          <w:rPr>
            <w:lang w:val="en-US" w:eastAsia="zh-CN"/>
          </w:rPr>
          <w:t>)</w:t>
        </w:r>
      </w:ins>
      <w:ins w:id="43" w:author="Mihai Enescu" w:date="2023-06-06T15:29:00Z">
        <w:r w:rsidRPr="007B1BD4">
          <w:rPr>
            <w:lang w:val="en-US" w:eastAsia="zh-CN"/>
          </w:rPr>
          <w:t>]</w:t>
        </w:r>
      </w:ins>
    </w:p>
    <w:p w14:paraId="4115439C" w14:textId="6E2B0464"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44" w:author="Mihai Enescu" w:date="2023-06-06T15:29:00Z">
        <w:r w:rsidRPr="007B1BD4">
          <w:rPr>
            <w:lang w:val="en-US" w:eastAsia="zh-CN"/>
          </w:rPr>
          <w:t>[</w:t>
        </w:r>
      </w:ins>
      <w:ins w:id="45" w:author="Mihai Enescu" w:date="2023-06-08T08:45:00Z">
        <w:r w:rsidRPr="007B1BD4">
          <w:rPr>
            <w:lang w:val="en-US" w:eastAsia="zh-CN"/>
          </w:rPr>
          <w:t xml:space="preserve">A </w:t>
        </w:r>
        <w:r w:rsidRPr="007B1BD4">
          <w:rPr>
            <w:i/>
            <w:iCs/>
            <w:lang w:val="en-US" w:eastAsia="zh-CN"/>
          </w:rPr>
          <w:t>dl-PRS-ID</w:t>
        </w:r>
        <w:r w:rsidRPr="007B1BD4">
          <w:rPr>
            <w:lang w:val="en-US" w:eastAsia="zh-CN"/>
          </w:rPr>
          <w:t xml:space="preserve"> or </w:t>
        </w:r>
        <w:r w:rsidRPr="007B1BD4">
          <w:rPr>
            <w:i/>
            <w:iCs/>
            <w:lang w:val="en-US" w:eastAsia="zh-CN"/>
          </w:rPr>
          <w:t>nr-SelectedTRP-Index</w:t>
        </w:r>
        <w:r w:rsidRPr="007B1BD4">
          <w:rPr>
            <w:lang w:val="en-US" w:eastAsia="zh-CN"/>
          </w:rPr>
          <w:t xml:space="preserve"> associated with DL PRS bandwidth aggregation linkage has higher priority than a </w:t>
        </w:r>
        <w:r w:rsidRPr="007B1BD4">
          <w:rPr>
            <w:i/>
            <w:iCs/>
            <w:lang w:val="en-US" w:eastAsia="zh-CN"/>
          </w:rPr>
          <w:t>dl-PRS-ID</w:t>
        </w:r>
        <w:r w:rsidRPr="007B1BD4">
          <w:rPr>
            <w:lang w:val="en-US" w:eastAsia="zh-CN"/>
          </w:rPr>
          <w:t xml:space="preserve"> or </w:t>
        </w:r>
        <w:r w:rsidRPr="007B1BD4">
          <w:rPr>
            <w:i/>
            <w:iCs/>
            <w:lang w:val="en-US" w:eastAsia="zh-CN"/>
          </w:rPr>
          <w:t>nr-SelectedTRP-Index</w:t>
        </w:r>
        <w:r w:rsidRPr="007B1BD4">
          <w:rPr>
            <w:lang w:val="en-US" w:eastAsia="zh-CN"/>
          </w:rPr>
          <w:t xml:space="preserve"> not associated with DL PRS bandwidth aggregation linkage.  If multiple </w:t>
        </w:r>
        <w:r w:rsidRPr="007B1BD4">
          <w:rPr>
            <w:i/>
            <w:iCs/>
            <w:lang w:val="en-US" w:eastAsia="zh-CN"/>
          </w:rPr>
          <w:t>dl-PRS-ID(s)</w:t>
        </w:r>
        <w:r w:rsidRPr="007B1BD4">
          <w:rPr>
            <w:lang w:val="en-US" w:eastAsia="zh-CN"/>
          </w:rPr>
          <w:t xml:space="preserve"> or </w:t>
        </w:r>
        <w:r w:rsidRPr="007B1BD4">
          <w:rPr>
            <w:i/>
            <w:iCs/>
            <w:lang w:val="en-US" w:eastAsia="zh-CN"/>
          </w:rPr>
          <w:t>nr-SelectedTRP-Index(s)</w:t>
        </w:r>
        <w:r w:rsidRPr="007B1BD4">
          <w:rPr>
            <w:lang w:val="en-US" w:eastAsia="zh-CN"/>
          </w:rPr>
          <w:t xml:space="preserve"> are associated with DL PRS bandwidth aggregation linkage, they are sorted according to priority</w:t>
        </w:r>
      </w:ins>
      <w:ins w:id="46" w:author="Mihai Enescu" w:date="2023-06-06T12:52:00Z">
        <w:r w:rsidRPr="007B1BD4">
          <w:rPr>
            <w:lang w:val="en-US" w:eastAsia="zh-CN"/>
          </w:rPr>
          <w:t>]</w:t>
        </w:r>
      </w:ins>
      <w:ins w:id="47" w:author="Mihai Enescu" w:date="2023-06-08T08:43:00Z">
        <w:r w:rsidRPr="007B1BD4">
          <w:rPr>
            <w:lang w:val="en-US" w:eastAsia="zh-CN"/>
          </w:rPr>
          <w:t xml:space="preserve"> </w:t>
        </w:r>
      </w:ins>
    </w:p>
    <w:p w14:paraId="67CF9568" w14:textId="77777777" w:rsidR="002C437E" w:rsidRPr="007B1BD4" w:rsidRDefault="002C437E" w:rsidP="00427DAB">
      <w:pPr>
        <w:pStyle w:val="B1"/>
        <w:rPr>
          <w:ins w:id="48" w:author="Mihai Enescu" w:date="2023-06-06T12:53:00Z"/>
          <w:lang w:val="en-US" w:eastAsia="zh-CN"/>
        </w:rPr>
      </w:pPr>
      <w:r w:rsidRPr="007B1BD4">
        <w:rPr>
          <w:lang w:eastAsia="zh-CN"/>
        </w:rPr>
        <w:t>-</w:t>
      </w:r>
      <w:r w:rsidRPr="007B1BD4">
        <w:rPr>
          <w:lang w:eastAsia="zh-CN"/>
        </w:rPr>
        <w:tab/>
        <w:t xml:space="preserve">Up to 2 </w:t>
      </w:r>
      <w:r w:rsidRPr="007B1BD4">
        <w:rPr>
          <w:i/>
          <w:lang w:eastAsia="zh-CN"/>
        </w:rPr>
        <w:t>DL-SelectedPRS-ResourceSetIndex</w:t>
      </w:r>
      <w:r w:rsidRPr="007B1BD4">
        <w:rPr>
          <w:lang w:eastAsia="zh-CN"/>
        </w:rPr>
        <w:t xml:space="preserve"> per </w:t>
      </w:r>
      <w:r w:rsidRPr="007B1BD4">
        <w:rPr>
          <w:i/>
          <w:lang w:eastAsia="zh-CN"/>
        </w:rPr>
        <w:t>dl-PRS-ID</w:t>
      </w:r>
      <w:r w:rsidRPr="007B1BD4">
        <w:rPr>
          <w:lang w:eastAsia="zh-CN"/>
        </w:rPr>
        <w:t xml:space="preserve"> of the DL PRS positioning frequency layer are sorted according to priority if </w:t>
      </w:r>
      <w:r w:rsidRPr="007B1BD4">
        <w:rPr>
          <w:i/>
          <w:snapToGrid w:val="0"/>
        </w:rPr>
        <w:t>dl-</w:t>
      </w:r>
      <w:r w:rsidRPr="007B1BD4">
        <w:rPr>
          <w:i/>
          <w:lang w:eastAsia="zh-CN"/>
        </w:rPr>
        <w:t>Selected</w:t>
      </w:r>
      <w:r w:rsidRPr="007B1BD4">
        <w:rPr>
          <w:i/>
          <w:snapToGrid w:val="0"/>
        </w:rPr>
        <w:t>PRS-ResourceSet</w:t>
      </w:r>
      <w:r w:rsidRPr="007B1BD4">
        <w:rPr>
          <w:i/>
          <w:snapToGrid w:val="0"/>
          <w:lang w:eastAsia="zh-CN"/>
        </w:rPr>
        <w:t>Index</w:t>
      </w:r>
      <w:r w:rsidRPr="007B1BD4">
        <w:rPr>
          <w:i/>
          <w:snapToGrid w:val="0"/>
        </w:rPr>
        <w:t>List</w:t>
      </w:r>
      <w:r w:rsidRPr="007B1BD4">
        <w:rPr>
          <w:snapToGrid w:val="0"/>
        </w:rPr>
        <w:t xml:space="preserve"> is provided</w:t>
      </w:r>
      <w:r w:rsidRPr="007B1BD4">
        <w:rPr>
          <w:lang w:eastAsia="zh-CN"/>
        </w:rPr>
        <w:t xml:space="preserve">, or up to 2 </w:t>
      </w:r>
      <w:r w:rsidRPr="007B1BD4">
        <w:rPr>
          <w:i/>
          <w:snapToGrid w:val="0"/>
        </w:rPr>
        <w:t>NR-DL-PRS-</w:t>
      </w:r>
      <w:r w:rsidRPr="007B1BD4">
        <w:rPr>
          <w:i/>
          <w:snapToGrid w:val="0"/>
        </w:rPr>
        <w:lastRenderedPageBreak/>
        <w:t>ResourceSet</w:t>
      </w:r>
      <w:r w:rsidRPr="007B1BD4">
        <w:rPr>
          <w:i/>
          <w:lang w:eastAsia="zh-CN"/>
        </w:rPr>
        <w:t xml:space="preserve"> </w:t>
      </w:r>
      <w:r w:rsidRPr="007B1BD4">
        <w:rPr>
          <w:lang w:eastAsia="zh-CN"/>
        </w:rPr>
        <w:t xml:space="preserve">per </w:t>
      </w:r>
      <w:r w:rsidRPr="007B1BD4">
        <w:rPr>
          <w:i/>
          <w:lang w:eastAsia="zh-CN"/>
        </w:rPr>
        <w:t>dl-PRS-ID</w:t>
      </w:r>
      <w:r w:rsidRPr="007B1BD4">
        <w:rPr>
          <w:lang w:eastAsia="zh-CN"/>
        </w:rPr>
        <w:t xml:space="preserve"> of the DL PRS positioning frequency layer are sorted according to priority otherwise.</w:t>
      </w:r>
      <w:ins w:id="49" w:author="Mihai Enescu" w:date="2023-06-06T12:55:00Z">
        <w:r w:rsidRPr="007B1BD4">
          <w:rPr>
            <w:lang w:val="en-US" w:eastAsia="zh-CN"/>
          </w:rPr>
          <w:t>[</w:t>
        </w:r>
      </w:ins>
      <w:ins w:id="50" w:author="Mihai Enescu" w:date="2023-06-06T15:29:00Z">
        <w:r w:rsidRPr="007B1BD4">
          <w:rPr>
            <w:lang w:val="en-US" w:eastAsia="zh-CN"/>
          </w:rPr>
          <w:t>Except when</w:t>
        </w:r>
      </w:ins>
      <w:ins w:id="51" w:author="Mihai Enescu" w:date="2023-06-08T07:33:00Z">
        <w:r w:rsidRPr="007B1BD4">
          <w:rPr>
            <w:lang w:val="en-US" w:eastAsia="zh-CN"/>
          </w:rPr>
          <w:t xml:space="preserve"> the UE is requested to perform aggregated measurement(s)</w:t>
        </w:r>
      </w:ins>
      <w:ins w:id="52" w:author="Mihai Enescu" w:date="2023-06-06T15:29:00Z">
        <w:r w:rsidRPr="007B1BD4">
          <w:rPr>
            <w:lang w:val="en-US" w:eastAsia="zh-CN"/>
          </w:rPr>
          <w:t>]</w:t>
        </w:r>
      </w:ins>
    </w:p>
    <w:p w14:paraId="21A3998A" w14:textId="035468D1"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53" w:author="Mihai Enescu" w:date="2023-06-06T15:29:00Z">
        <w:r w:rsidRPr="007B1BD4">
          <w:rPr>
            <w:lang w:val="en-US" w:eastAsia="zh-CN"/>
          </w:rPr>
          <w:t>[</w:t>
        </w:r>
      </w:ins>
      <w:ins w:id="54" w:author="Mihai Enescu" w:date="2023-06-06T12:54:00Z">
        <w:r w:rsidRPr="007B1BD4">
          <w:rPr>
            <w:lang w:val="en-US" w:eastAsia="zh-CN"/>
          </w:rPr>
          <w:t xml:space="preserve">A DL PRS resource set associated with a </w:t>
        </w:r>
        <w:r w:rsidRPr="007B1BD4">
          <w:rPr>
            <w:i/>
            <w:iCs/>
            <w:lang w:val="en-US" w:eastAsia="zh-CN"/>
          </w:rPr>
          <w:t>dl-PRS-ID</w:t>
        </w:r>
        <w:r w:rsidRPr="007B1BD4">
          <w:rPr>
            <w:lang w:val="en-US" w:eastAsia="zh-CN"/>
          </w:rPr>
          <w:t xml:space="preserve"> includes a DL PRS bandwidth aggregation linkage, in which case it has higher priority than a DL PRS resource set without a DL PRS bandwidth aggregation linkage. If multiple DL PRS resource sets associated with a </w:t>
        </w:r>
        <w:r w:rsidRPr="007B1BD4">
          <w:rPr>
            <w:i/>
            <w:iCs/>
            <w:lang w:val="en-US" w:eastAsia="zh-CN"/>
          </w:rPr>
          <w:t>dl-PRS-ID</w:t>
        </w:r>
        <w:r w:rsidRPr="007B1BD4">
          <w:rPr>
            <w:lang w:val="en-US" w:eastAsia="zh-CN"/>
          </w:rPr>
          <w:t xml:space="preserve"> include PRS bandwidth aggregation linkage, then they are sorted according to priority.</w:t>
        </w:r>
      </w:ins>
      <w:ins w:id="55" w:author="Mihai Enescu" w:date="2023-06-06T12:55:00Z">
        <w:r w:rsidRPr="007B1BD4">
          <w:rPr>
            <w:lang w:val="en-US" w:eastAsia="zh-CN"/>
          </w:rPr>
          <w:t>]</w:t>
        </w:r>
      </w:ins>
    </w:p>
    <w:p w14:paraId="1C46060C"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The UE DL PRS processing capability is defined in [TS </w:t>
      </w:r>
      <w:r w:rsidRPr="007B1BD4">
        <w:rPr>
          <w:color w:val="000000" w:themeColor="text1"/>
          <w:kern w:val="2"/>
          <w:lang w:eastAsia="zh-CN"/>
        </w:rPr>
        <w:t>37.355</w:t>
      </w:r>
      <w:r w:rsidRPr="007B1BD4">
        <w:rPr>
          <w:rFonts w:eastAsiaTheme="minorEastAsia"/>
          <w:color w:val="000000" w:themeColor="text1"/>
          <w:szCs w:val="21"/>
          <w:lang w:eastAsia="zh-CN"/>
        </w:rPr>
        <w:t xml:space="preserve">]. For the purpose of DL PRS processing capability, the duration </w:t>
      </w:r>
      <w:r w:rsidRPr="007B1BD4">
        <w:rPr>
          <w:rFonts w:eastAsiaTheme="minorEastAsia"/>
          <w:i/>
          <w:color w:val="000000" w:themeColor="text1"/>
          <w:szCs w:val="21"/>
          <w:lang w:eastAsia="zh-CN"/>
        </w:rPr>
        <w:t>K</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of DL PRS symbols within </w:t>
      </w:r>
      <w:r w:rsidRPr="007B1BD4">
        <w:rPr>
          <w:rFonts w:eastAsiaTheme="minorEastAsia"/>
          <w:i/>
          <w:color w:val="000000" w:themeColor="text1"/>
          <w:szCs w:val="21"/>
          <w:lang w:eastAsia="zh-CN"/>
        </w:rPr>
        <w:t>P</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window, is calculated by</w:t>
      </w:r>
    </w:p>
    <w:p w14:paraId="4562B5B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1 duration calculation with UE symbol level buffering capability</w:t>
      </w:r>
    </w:p>
    <w:p w14:paraId="76E18ED5"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631766B"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2 duration calculation with UE slot level buffering capability</w:t>
      </w:r>
    </w:p>
    <w:p w14:paraId="7298B638"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79369E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t>S</w:t>
      </w:r>
      <w:r w:rsidRPr="007B1BD4">
        <w:rPr>
          <w:color w:val="000000" w:themeColor="text1"/>
        </w:rPr>
        <w:t xml:space="preserve"> is the set of slots based on the numerology of the DL PRS of a serving cell within the </w:t>
      </w:r>
      <w:r w:rsidRPr="007B1BD4">
        <w:rPr>
          <w:i/>
          <w:color w:val="000000" w:themeColor="text1"/>
        </w:rPr>
        <w:t>P</w:t>
      </w:r>
      <w:r w:rsidRPr="007B1BD4">
        <w:rPr>
          <w:color w:val="000000" w:themeColor="text1"/>
        </w:rPr>
        <w:t xml:space="preserve"> msec window in the positioning frequency layer that contains potential DL PRS resources considering the actual </w:t>
      </w:r>
      <w:r w:rsidRPr="007B1BD4">
        <w:rPr>
          <w:i/>
          <w:color w:val="000000" w:themeColor="text1"/>
        </w:rPr>
        <w:t>nr-DL-PRS-ExpectedRSTD</w:t>
      </w:r>
      <w:r w:rsidRPr="007B1BD4">
        <w:rPr>
          <w:color w:val="000000" w:themeColor="text1"/>
        </w:rPr>
        <w:t xml:space="preserve">, </w:t>
      </w:r>
      <w:r w:rsidRPr="007B1BD4">
        <w:rPr>
          <w:i/>
          <w:color w:val="000000" w:themeColor="text1"/>
        </w:rPr>
        <w:t>nr-DL-PRS-ExpectedRSTD-Uncertainty</w:t>
      </w:r>
      <w:r w:rsidRPr="007B1BD4">
        <w:rPr>
          <w:color w:val="000000" w:themeColor="text1"/>
        </w:rPr>
        <w:t xml:space="preserve"> provided for each pair of DL PRS Resource Sets.</w:t>
      </w:r>
    </w:p>
    <w:p w14:paraId="1D52513B" w14:textId="77777777" w:rsidR="002C437E" w:rsidRPr="007B1BD4" w:rsidRDefault="002C437E" w:rsidP="00427DAB">
      <w:pPr>
        <w:pStyle w:val="B1"/>
      </w:pPr>
      <w:r w:rsidRPr="007B1BD4">
        <w:rPr>
          <w:i/>
        </w:rPr>
        <w:t>-</w:t>
      </w:r>
      <w:r w:rsidRPr="007B1BD4">
        <w:rPr>
          <w:i/>
        </w:rPr>
        <w:tab/>
      </w:r>
      <w:r w:rsidRPr="007B1BD4">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is the smallest interval in </w:t>
      </w:r>
      <w:r w:rsidRPr="007B1BD4">
        <w:rPr>
          <w:rFonts w:eastAsiaTheme="minorEastAsia"/>
          <w:iCs/>
          <w:color w:val="000000" w:themeColor="text1"/>
          <w:szCs w:val="21"/>
          <w:lang w:eastAsia="zh-CN"/>
        </w:rPr>
        <w:t>msec</w:t>
      </w:r>
      <w:r w:rsidRPr="007B1BD4">
        <w:t xml:space="preserve"> within slot </w:t>
      </w:r>
      <m:oMath>
        <m:r>
          <w:rPr>
            <w:rFonts w:ascii="Cambria Math" w:hAnsi="Cambria Math"/>
          </w:rPr>
          <m:t>s</m:t>
        </m:r>
      </m:oMath>
      <w:r w:rsidRPr="007B1BD4">
        <w:t xml:space="preserve"> corresponding to an integer number of OFDM symbols based on the numerology of the DL PRS of a serving cell that covers the union of the potential </w:t>
      </w:r>
      <w:r w:rsidRPr="007B1BD4">
        <w:rPr>
          <w:color w:val="000000" w:themeColor="text1"/>
        </w:rPr>
        <w:t xml:space="preserve">DL </w:t>
      </w:r>
      <w:r w:rsidRPr="007B1BD4">
        <w:t xml:space="preserve">PRS symbols and determines the </w:t>
      </w:r>
      <w:r w:rsidRPr="007B1BD4">
        <w:rPr>
          <w:color w:val="000000" w:themeColor="text1"/>
        </w:rPr>
        <w:t xml:space="preserve">DL </w:t>
      </w:r>
      <w:r w:rsidRPr="007B1BD4">
        <w:t xml:space="preserve">PRS symbol occupancy within slot </w:t>
      </w:r>
      <m:oMath>
        <m:r>
          <w:rPr>
            <w:rFonts w:ascii="Cambria Math" w:hAnsi="Cambria Math"/>
          </w:rPr>
          <m:t>s</m:t>
        </m:r>
      </m:oMath>
      <w:r w:rsidRPr="007B1BD4">
        <w:rPr>
          <w:lang w:eastAsia="zh-CN"/>
        </w:rPr>
        <w:t>, where</w:t>
      </w:r>
      <w:r w:rsidRPr="007B1BD4">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considers the actual </w:t>
      </w:r>
      <w:r w:rsidRPr="007B1BD4">
        <w:rPr>
          <w:i/>
        </w:rPr>
        <w:t>nr-DL-PRS-ExpectedRSTD</w:t>
      </w:r>
      <w:r w:rsidRPr="007B1BD4">
        <w:t xml:space="preserve">, </w:t>
      </w:r>
      <w:r w:rsidRPr="007B1BD4">
        <w:rPr>
          <w:i/>
        </w:rPr>
        <w:t>nr-DL-PRS-ExpectedRSTD-Uncertainty</w:t>
      </w:r>
      <w:r w:rsidRPr="007B1BD4">
        <w:t xml:space="preserve"> provided for each pair of DL PRS resource sets (target and reference). </w:t>
      </w:r>
    </w:p>
    <w:p w14:paraId="7A031281" w14:textId="77777777" w:rsidR="002C437E" w:rsidRPr="007B1BD4" w:rsidRDefault="002C437E" w:rsidP="00427DAB">
      <w:pPr>
        <w:pStyle w:val="B1"/>
        <w:rPr>
          <w:lang w:eastAsia="zh-CN"/>
        </w:rPr>
      </w:pPr>
      <w:r w:rsidRPr="007B1BD4">
        <w:rPr>
          <w:i/>
          <w:color w:val="000000" w:themeColor="text1"/>
        </w:rPr>
        <w:t>-</w:t>
      </w:r>
      <w:r w:rsidRPr="007B1BD4">
        <w:rPr>
          <w:i/>
          <w:color w:val="000000" w:themeColor="text1"/>
        </w:rPr>
        <w:tab/>
      </w:r>
      <w:r w:rsidRPr="007B1BD4">
        <w:rPr>
          <w:color w:val="000000" w:themeColor="text1"/>
        </w:rPr>
        <w:t xml:space="preserve">For Type 2, </w:t>
      </w:r>
      <m:oMath>
        <m:r>
          <w:rPr>
            <w:rFonts w:ascii="Cambria Math" w:hAnsi="Cambria Math"/>
            <w:lang w:val="zh-CN"/>
          </w:rPr>
          <m:t>μ</m:t>
        </m:r>
      </m:oMath>
      <w:r w:rsidRPr="007B1BD4">
        <w:rPr>
          <w:lang w:eastAsia="zh-CN"/>
        </w:rPr>
        <w:t xml:space="preserve"> is the numerology </w:t>
      </w:r>
      <w:r w:rsidRPr="007B1BD4">
        <w:rPr>
          <w:color w:val="000000" w:themeColor="text1"/>
          <w:lang w:eastAsia="zh-CN"/>
        </w:rPr>
        <w:t xml:space="preserve">of the DL </w:t>
      </w:r>
      <w:r w:rsidRPr="007B1BD4">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sidRPr="007B1BD4">
        <w:rPr>
          <w:lang w:eastAsia="zh-CN"/>
        </w:rPr>
        <w:t xml:space="preserve"> is the cardinality of the set </w:t>
      </w:r>
      <m:oMath>
        <m:r>
          <w:rPr>
            <w:rFonts w:ascii="Cambria Math" w:hAnsi="Cambria Math"/>
            <w:lang w:val="zh-CN" w:eastAsia="zh-CN"/>
          </w:rPr>
          <m:t>S</m:t>
        </m:r>
      </m:oMath>
      <w:r w:rsidRPr="007B1BD4">
        <w:rPr>
          <w:lang w:eastAsia="zh-CN"/>
        </w:rPr>
        <w:t>.</w:t>
      </w:r>
    </w:p>
    <w:p w14:paraId="62E9E967" w14:textId="77777777" w:rsidR="002C437E" w:rsidRPr="007B1BD4" w:rsidRDefault="002C437E" w:rsidP="00427DAB">
      <w:r w:rsidRPr="007B1BD4">
        <w:rPr>
          <w:lang w:val="en-US"/>
        </w:rPr>
        <w:t>The UE may be configured to report one or more measurement instances</w:t>
      </w:r>
      <w:r w:rsidRPr="007B1BD4">
        <w:t>, each with its</w:t>
      </w:r>
      <w:r w:rsidRPr="007B1BD4">
        <w:rPr>
          <w:lang w:val="en-US"/>
        </w:rPr>
        <w:t xml:space="preserve"> </w:t>
      </w:r>
      <w:r w:rsidRPr="007B1BD4">
        <w:t>own timestamp,</w:t>
      </w:r>
      <w:r w:rsidRPr="007B1BD4">
        <w:rPr>
          <w:lang w:val="en-US"/>
        </w:rPr>
        <w:t xml:space="preserve"> </w:t>
      </w:r>
      <w:r w:rsidRPr="007B1BD4">
        <w:t>on</w:t>
      </w:r>
      <w:r w:rsidRPr="007B1BD4">
        <w:rPr>
          <w:lang w:val="en-US"/>
        </w:rPr>
        <w:t xml:space="preserve"> DL RSTD, DL PRS-RSRP</w:t>
      </w:r>
      <w:r w:rsidRPr="007B1BD4">
        <w:t>, DL PRS-RSRPP</w:t>
      </w:r>
      <w:r w:rsidRPr="007B1BD4">
        <w:rPr>
          <w:lang w:val="en-US"/>
        </w:rPr>
        <w:t>, and/or UE Rx-Tx time difference measurements,</w:t>
      </w:r>
      <w:r w:rsidRPr="007B1BD4">
        <w:t xml:space="preserve"> in a single measurement report</w:t>
      </w:r>
      <w:r w:rsidRPr="007B1BD4">
        <w:rPr>
          <w:lang w:val="en-US"/>
        </w:rPr>
        <w:t xml:space="preserve">. </w:t>
      </w:r>
    </w:p>
    <w:p w14:paraId="42AC0F13" w14:textId="77777777" w:rsidR="002C437E" w:rsidRPr="007B1BD4" w:rsidRDefault="002C437E" w:rsidP="00427DAB">
      <w:r w:rsidRPr="007B1BD4">
        <w:t>Timing Error Group(s) (TEG(s)) at UE side are defined:</w:t>
      </w:r>
    </w:p>
    <w:p w14:paraId="5DCB3301" w14:textId="77777777" w:rsidR="002C437E" w:rsidRPr="007B1BD4" w:rsidRDefault="002C437E" w:rsidP="00427DAB">
      <w:pPr>
        <w:pStyle w:val="B1"/>
      </w:pPr>
      <w:r w:rsidRPr="007B1BD4">
        <w:rPr>
          <w:i/>
          <w:iCs/>
        </w:rPr>
        <w:t>-</w:t>
      </w:r>
      <w:r w:rsidRPr="007B1BD4">
        <w:rPr>
          <w:i/>
          <w:iCs/>
        </w:rPr>
        <w:tab/>
      </w:r>
      <w:r w:rsidRPr="007B1BD4">
        <w:t>UE Rx TEG</w:t>
      </w:r>
      <w:r w:rsidRPr="007B1BD4">
        <w:rPr>
          <w:lang w:val="en-GB"/>
        </w:rPr>
        <w:t xml:space="preserve"> </w:t>
      </w:r>
      <w:r w:rsidRPr="007B1BD4">
        <w:t>is associated with one or more DL measurements, which have the Rx timing error difference within a certain margin.</w:t>
      </w:r>
    </w:p>
    <w:p w14:paraId="577084CE" w14:textId="77777777" w:rsidR="002C437E" w:rsidRPr="007B1BD4" w:rsidRDefault="002C437E" w:rsidP="00427DAB">
      <w:pPr>
        <w:pStyle w:val="B1"/>
      </w:pPr>
      <w:r w:rsidRPr="007B1BD4">
        <w:rPr>
          <w:i/>
          <w:iCs/>
        </w:rPr>
        <w:t>-</w:t>
      </w:r>
      <w:r w:rsidRPr="007B1BD4">
        <w:rPr>
          <w:i/>
          <w:iCs/>
        </w:rPr>
        <w:tab/>
      </w:r>
      <w:r w:rsidRPr="007B1BD4">
        <w:t>UE RxTx TEG</w:t>
      </w:r>
      <w:r w:rsidRPr="007B1BD4">
        <w:rPr>
          <w:lang w:val="en-GB"/>
        </w:rPr>
        <w:t xml:space="preserve"> </w:t>
      </w:r>
      <w:r w:rsidRPr="007B1BD4">
        <w:t>is associated with one or more UE Rx-Tx time difference measurements, which have the 'Rx timing errors+Tx timing errors' difference within a certain margin.</w:t>
      </w:r>
    </w:p>
    <w:p w14:paraId="12A3ABB4" w14:textId="77777777" w:rsidR="002C437E" w:rsidRPr="007B1BD4" w:rsidRDefault="002C437E" w:rsidP="00427DAB">
      <w:pPr>
        <w:rPr>
          <w:lang w:val="en-US"/>
        </w:rPr>
      </w:pPr>
      <w:r w:rsidRPr="007B1BD4">
        <w:rPr>
          <w:lang w:val="en-US"/>
        </w:rPr>
        <w:t xml:space="preserve">The UE may be configured to report, subject to UE capability, via high layer parameter </w:t>
      </w:r>
      <w:r w:rsidRPr="007B1BD4">
        <w:rPr>
          <w:i/>
          <w:iCs/>
        </w:rPr>
        <w:t>nr-UE-RxTEG-Request</w:t>
      </w:r>
      <w:r w:rsidRPr="007B1BD4">
        <w:rPr>
          <w:lang w:val="en-US"/>
        </w:rPr>
        <w:t>,</w:t>
      </w:r>
      <w:r w:rsidRPr="007B1BD4">
        <w:t xml:space="preserve"> the</w:t>
      </w:r>
      <w:r w:rsidRPr="007B1BD4">
        <w:rPr>
          <w:lang w:val="en-US"/>
        </w:rPr>
        <w:t xml:space="preserve"> association information of DL RSTD measurement(s) with UE Rx TEG(s) via higher layer parameter </w:t>
      </w:r>
      <w:r w:rsidRPr="007B1BD4">
        <w:rPr>
          <w:i/>
          <w:iCs/>
        </w:rPr>
        <w:t>nr-UE-Rx-TEG-ID</w:t>
      </w:r>
      <w:r w:rsidRPr="007B1BD4">
        <w:rPr>
          <w:lang w:val="en-US"/>
        </w:rPr>
        <w:t xml:space="preserve"> when the UE reports the DL RSTD measurement(s). The UE may report up to 4 RSTD measurements associated with different DL PRS resources per UE Rx TEG per </w:t>
      </w:r>
      <w:r w:rsidRPr="007B1BD4">
        <w:rPr>
          <w:i/>
          <w:iCs/>
          <w:lang w:val="en-US"/>
        </w:rPr>
        <w:t>dl-PRS-ID</w:t>
      </w:r>
      <w:r w:rsidRPr="007B1BD4">
        <w:rPr>
          <w:lang w:val="en-US"/>
        </w:rPr>
        <w:t>.</w:t>
      </w:r>
    </w:p>
    <w:p w14:paraId="2BFEDC34" w14:textId="77777777" w:rsidR="002C437E" w:rsidRPr="007B1BD4" w:rsidRDefault="002C437E" w:rsidP="00427DAB">
      <w:r w:rsidRPr="007B1BD4">
        <w:rPr>
          <w:lang w:val="en-US"/>
        </w:rPr>
        <w:t xml:space="preserve">The UE may report a UE Rx TEG ID via higher layer parameter </w:t>
      </w:r>
      <w:r w:rsidRPr="007B1BD4">
        <w:rPr>
          <w:i/>
          <w:iCs/>
        </w:rPr>
        <w:t>nr-UE-Rx-TEG-ID</w:t>
      </w:r>
      <w:r w:rsidRPr="007B1BD4">
        <w:rPr>
          <w:lang w:val="en-US"/>
        </w:rPr>
        <w:t xml:space="preserve"> for a RSTD reference time </w:t>
      </w:r>
      <w:r w:rsidRPr="007B1BD4">
        <w:rPr>
          <w:i/>
          <w:iCs/>
          <w:snapToGrid w:val="0"/>
          <w:lang w:val="en-US"/>
        </w:rPr>
        <w:t>dl-PRS-ReferenceInfo</w:t>
      </w:r>
      <w:r w:rsidRPr="007B1BD4">
        <w:rPr>
          <w:lang w:val="en-US"/>
        </w:rPr>
        <w:t xml:space="preserve"> and a UE Rx TEG ID for each DL RSTD measurement, where the DL RSTD can be DL RSTD measurement in </w:t>
      </w:r>
      <w:r w:rsidRPr="007B1BD4">
        <w:rPr>
          <w:i/>
          <w:iCs/>
          <w:snapToGrid w:val="0"/>
        </w:rPr>
        <w:t xml:space="preserve">NR-DL-TDOA-MeasElement </w:t>
      </w:r>
      <w:r w:rsidRPr="007B1BD4">
        <w:rPr>
          <w:snapToGrid w:val="0"/>
        </w:rPr>
        <w:t>and/or</w:t>
      </w:r>
      <w:r w:rsidRPr="007B1BD4">
        <w:rPr>
          <w:lang w:val="en-US"/>
        </w:rPr>
        <w:t xml:space="preserve"> </w:t>
      </w:r>
      <w:r w:rsidRPr="007B1BD4">
        <w:rPr>
          <w:i/>
          <w:iCs/>
          <w:snapToGrid w:val="0"/>
        </w:rPr>
        <w:t>NR-DL-TDOA-AdditionalMeasurementElement</w:t>
      </w:r>
      <w:r w:rsidRPr="007B1BD4">
        <w:rPr>
          <w:lang w:val="en-US"/>
        </w:rPr>
        <w:t>.</w:t>
      </w:r>
      <w:r w:rsidRPr="007B1BD4">
        <w:t xml:space="preserve"> </w:t>
      </w:r>
    </w:p>
    <w:p w14:paraId="6B527920" w14:textId="77777777" w:rsidR="002C437E" w:rsidRPr="007B1BD4" w:rsidRDefault="002C437E" w:rsidP="00427DAB">
      <w:pPr>
        <w:rPr>
          <w:lang w:val="en-US"/>
        </w:rPr>
      </w:pPr>
      <w:r w:rsidRPr="007B1BD4">
        <w:rPr>
          <w:lang w:val="en-US"/>
        </w:rPr>
        <w:t xml:space="preserve">If the UE reports a UE Rx TEG ID with a DL RSTD measurement, the UE may report a UE Rx TEG timing error margin value, via high layer parameter </w:t>
      </w:r>
      <w:r w:rsidRPr="007B1BD4">
        <w:rPr>
          <w:i/>
          <w:lang w:val="en-US"/>
        </w:rPr>
        <w:t>nr-UE-RxTEG-TimingErrorMargin</w:t>
      </w:r>
      <w:r w:rsidRPr="007B1BD4">
        <w:rPr>
          <w:lang w:val="en-US"/>
        </w:rPr>
        <w:t xml:space="preserve">, for all the UE Rx TEGs within one </w:t>
      </w:r>
      <w:r w:rsidRPr="007B1BD4">
        <w:rPr>
          <w:i/>
          <w:iCs/>
          <w:lang w:val="en-US"/>
        </w:rPr>
        <w:t>NR-DL-TDOASignalMeasurementInformation.</w:t>
      </w:r>
    </w:p>
    <w:p w14:paraId="55FDB058" w14:textId="77777777" w:rsidR="002C437E" w:rsidRPr="007B1BD4" w:rsidRDefault="002C437E" w:rsidP="00427DAB">
      <w:pPr>
        <w:rPr>
          <w:snapToGrid w:val="0"/>
        </w:rPr>
      </w:pPr>
      <w:r w:rsidRPr="007B1BD4">
        <w:rPr>
          <w:lang w:val="en-US"/>
        </w:rPr>
        <w:lastRenderedPageBreak/>
        <w:t xml:space="preserve">The UE may be configured to measure and report, via high layer parameter </w:t>
      </w:r>
      <w:r w:rsidRPr="007B1BD4">
        <w:rPr>
          <w:i/>
          <w:iCs/>
        </w:rPr>
        <w:t>measureSameDL-PRS-ResourceWithDifferentRxTEGs</w:t>
      </w:r>
      <w:r w:rsidRPr="007B1BD4">
        <w:t xml:space="preserve"> </w:t>
      </w:r>
      <w:r w:rsidRPr="007B1BD4">
        <w:rPr>
          <w:lang w:val="en-US"/>
        </w:rPr>
        <w:t xml:space="preserve">subject to UE capability, RSTD measurements on a </w:t>
      </w:r>
      <w:r w:rsidRPr="007B1BD4">
        <w:rPr>
          <w:color w:val="000000" w:themeColor="text1"/>
        </w:rPr>
        <w:t xml:space="preserve">DL </w:t>
      </w:r>
      <w:r w:rsidRPr="007B1BD4">
        <w:rPr>
          <w:lang w:val="en-US"/>
        </w:rPr>
        <w:t xml:space="preserve">PRS resource associated with a </w:t>
      </w:r>
      <w:r w:rsidRPr="007B1BD4">
        <w:rPr>
          <w:i/>
        </w:rPr>
        <w:t xml:space="preserve">dl-PRS-ID </w:t>
      </w:r>
      <w:r w:rsidRPr="007B1BD4">
        <w:rPr>
          <w:lang w:val="en-US"/>
        </w:rPr>
        <w:t xml:space="preserve">using up to 8 different UE Rx TEGs with the same </w:t>
      </w:r>
      <w:r w:rsidRPr="007B1BD4">
        <w:rPr>
          <w:i/>
          <w:iCs/>
          <w:snapToGrid w:val="0"/>
          <w:lang w:val="en-US"/>
        </w:rPr>
        <w:t>dl-PRS-ReferenceInfo</w:t>
      </w:r>
      <w:r w:rsidRPr="007B1BD4">
        <w:rPr>
          <w:i/>
          <w:iCs/>
          <w:snapToGrid w:val="0"/>
        </w:rPr>
        <w:t xml:space="preserve">. </w:t>
      </w:r>
      <w:r w:rsidRPr="007B1BD4">
        <w:rPr>
          <w:snapToGrid w:val="0"/>
        </w:rPr>
        <w:t xml:space="preserve">The higher layer parameter </w:t>
      </w:r>
      <w:r w:rsidRPr="007B1BD4">
        <w:rPr>
          <w:i/>
          <w:iCs/>
        </w:rPr>
        <w:t>measureSameDL-PRS-ResourceWithDifferentRxTEGs</w:t>
      </w:r>
      <w:r w:rsidRPr="007B1BD4">
        <w:t xml:space="preserve"> applies to all DL PRS positioning frequency layers.</w:t>
      </w:r>
    </w:p>
    <w:p w14:paraId="0062F338" w14:textId="77777777" w:rsidR="002C437E" w:rsidRPr="007B1BD4" w:rsidRDefault="002C437E" w:rsidP="00427DAB">
      <w:r w:rsidRPr="007B1BD4">
        <w:t xml:space="preserve">The UE may be provided with association information of DL PRS resource(s) with TRP Tx TEGs via higher layer parameter </w:t>
      </w:r>
      <w:r w:rsidRPr="007B1BD4">
        <w:rPr>
          <w:i/>
          <w:iCs/>
        </w:rPr>
        <w:t>dl-prs-trp-Tx-TEG-ID</w:t>
      </w:r>
      <w:r w:rsidRPr="007B1BD4">
        <w:t xml:space="preserve"> for a </w:t>
      </w:r>
      <w:r w:rsidRPr="007B1BD4">
        <w:rPr>
          <w:i/>
          <w:iCs/>
        </w:rPr>
        <w:t>dl-PRS-ID</w:t>
      </w:r>
      <w:r w:rsidRPr="007B1BD4">
        <w:t>.</w:t>
      </w:r>
    </w:p>
    <w:p w14:paraId="6F195740" w14:textId="77777777" w:rsidR="002C437E" w:rsidRPr="007B1BD4" w:rsidRDefault="002C437E" w:rsidP="00427DAB">
      <w:pPr>
        <w:rPr>
          <w:lang w:val="en-US"/>
        </w:rPr>
      </w:pPr>
      <w:r w:rsidRPr="007B1BD4">
        <w:rPr>
          <w:lang w:val="en-US"/>
        </w:rPr>
        <w:t xml:space="preserve">The UE may be configured to report, via high layer parameter </w:t>
      </w:r>
      <w:r w:rsidRPr="007B1BD4">
        <w:rPr>
          <w:i/>
          <w:iCs/>
        </w:rPr>
        <w:t>nr-UE-RxTxTEG-Request</w:t>
      </w:r>
      <w:r w:rsidRPr="007B1BD4">
        <w:rPr>
          <w:lang w:val="en-US"/>
        </w:rPr>
        <w:t xml:space="preserve">, subject to UE capability, the association information of UE Rx-Tx time difference measurement(s) with UE RxTx TEG(s) via higher layer parameter </w:t>
      </w:r>
      <w:r w:rsidRPr="007B1BD4">
        <w:rPr>
          <w:i/>
          <w:iCs/>
        </w:rPr>
        <w:t>nr-UE-RxTx-TEG-ID</w:t>
      </w:r>
      <w:r w:rsidRPr="007B1BD4">
        <w:rPr>
          <w:lang w:val="en-US"/>
        </w:rPr>
        <w:t>. The UE may report up to 4 UE Rx-Tx time difference measurements associated with different DL PRS resources per UE Rx</w:t>
      </w:r>
      <w:r w:rsidRPr="007B1BD4">
        <w:t>Tx</w:t>
      </w:r>
      <w:r w:rsidRPr="007B1BD4">
        <w:rPr>
          <w:lang w:val="en-US"/>
        </w:rPr>
        <w:t xml:space="preserve"> TEG per </w:t>
      </w:r>
      <w:r w:rsidRPr="007B1BD4">
        <w:rPr>
          <w:i/>
          <w:iCs/>
          <w:lang w:val="en-US"/>
        </w:rPr>
        <w:t>dl-PRS-ID</w:t>
      </w:r>
      <w:r w:rsidRPr="007B1BD4">
        <w:rPr>
          <w:lang w:val="en-US"/>
        </w:rPr>
        <w:t>.</w:t>
      </w:r>
    </w:p>
    <w:p w14:paraId="3A351D06" w14:textId="77777777" w:rsidR="002C437E" w:rsidRPr="007B1BD4" w:rsidRDefault="002C437E" w:rsidP="00427DAB">
      <w:pPr>
        <w:rPr>
          <w:lang w:val="en-US"/>
        </w:rPr>
      </w:pPr>
      <w:r w:rsidRPr="007B1BD4">
        <w:rPr>
          <w:lang w:val="en-US"/>
        </w:rPr>
        <w:t xml:space="preserve">If the UE reports a UE RxTx TEG ID with a UE Rx-Tx time difference measurement, the UE may report a UE RxTx TEG timing error margin value, via high layer parameter </w:t>
      </w:r>
      <w:r w:rsidRPr="007B1BD4">
        <w:rPr>
          <w:i/>
          <w:iCs/>
          <w:lang w:val="en-US"/>
        </w:rPr>
        <w:t>nr-UE-RxTxTEG-TimingErrorMargin</w:t>
      </w:r>
      <w:r w:rsidRPr="007B1BD4">
        <w:rPr>
          <w:lang w:val="en-US"/>
        </w:rPr>
        <w:t xml:space="preserve">, for all the UE RxTx TEGs within one </w:t>
      </w:r>
      <w:r w:rsidRPr="007B1BD4">
        <w:rPr>
          <w:i/>
          <w:iCs/>
          <w:lang w:val="en-US"/>
        </w:rPr>
        <w:t>NR-Multi-RTT-SignalMeasurementInformation.</w:t>
      </w:r>
    </w:p>
    <w:p w14:paraId="22A75143" w14:textId="77777777" w:rsidR="002C437E" w:rsidRPr="007B1BD4" w:rsidRDefault="002C437E" w:rsidP="00427DAB">
      <w:pPr>
        <w:spacing w:before="100" w:beforeAutospacing="1"/>
        <w:rPr>
          <w:szCs w:val="24"/>
          <w:lang w:val="en-US" w:eastAsia="zh-CN"/>
        </w:rPr>
      </w:pPr>
      <w:r w:rsidRPr="007B1BD4">
        <w:rPr>
          <w:lang w:val="en-US"/>
        </w:rPr>
        <w:t xml:space="preserve">The UE may be configured to report, via high layer parameter </w:t>
      </w:r>
      <w:r w:rsidRPr="007B1BD4">
        <w:rPr>
          <w:i/>
          <w:iCs/>
        </w:rPr>
        <w:t>nr-UE-RxTxTEG-Request</w:t>
      </w:r>
      <w:r w:rsidRPr="007B1BD4">
        <w:rPr>
          <w:lang w:val="en-US"/>
        </w:rPr>
        <w:t>, subject to UE capability,</w:t>
      </w:r>
      <w:r w:rsidRPr="007B1BD4">
        <w:t xml:space="preserve"> </w:t>
      </w:r>
      <w:r w:rsidRPr="007B1BD4">
        <w:rPr>
          <w:lang w:val="en-US"/>
        </w:rPr>
        <w:t xml:space="preserve">the association information of UE Rx-Tx time difference measurement(s) with the UE Rx TEG(s) and UE Tx TEG(s) via the higher layer parameters of </w:t>
      </w:r>
      <w:r w:rsidRPr="007B1BD4">
        <w:rPr>
          <w:i/>
          <w:iCs/>
        </w:rPr>
        <w:t>nr-UE-Rx-TEG-ID</w:t>
      </w:r>
      <w:r w:rsidRPr="007B1BD4">
        <w:rPr>
          <w:lang w:val="en-US"/>
        </w:rPr>
        <w:t xml:space="preserve">, </w:t>
      </w:r>
      <w:r w:rsidRPr="007B1BD4">
        <w:t xml:space="preserve">and </w:t>
      </w:r>
      <w:r w:rsidRPr="007B1BD4">
        <w:rPr>
          <w:i/>
          <w:iCs/>
        </w:rPr>
        <w:t>nr-UE-Tx-TEG-Index</w:t>
      </w:r>
      <w:r w:rsidRPr="007B1BD4">
        <w:t xml:space="preserve">. </w:t>
      </w:r>
      <w:r w:rsidRPr="007B1BD4">
        <w:rPr>
          <w:lang w:val="en-US"/>
        </w:rPr>
        <w:t xml:space="preserve">The UE may report up to 4 UE Rx-Tx time difference measurements associated with different DL PRS resources per UE Rx TEG per </w:t>
      </w:r>
      <w:r w:rsidRPr="007B1BD4">
        <w:rPr>
          <w:i/>
          <w:iCs/>
          <w:lang w:val="en-US"/>
        </w:rPr>
        <w:t>dl-PRS-ID</w:t>
      </w:r>
      <w:r w:rsidRPr="007B1BD4">
        <w:rPr>
          <w:lang w:val="en-US"/>
        </w:rPr>
        <w:t>.</w:t>
      </w:r>
    </w:p>
    <w:p w14:paraId="07E54844" w14:textId="77777777" w:rsidR="002C437E" w:rsidRPr="007B1BD4" w:rsidRDefault="002C437E" w:rsidP="00427DAB">
      <w:pPr>
        <w:rPr>
          <w:lang w:val="en-US"/>
        </w:rPr>
      </w:pPr>
      <w:r w:rsidRPr="007B1BD4">
        <w:rPr>
          <w:lang w:val="en-US"/>
        </w:rPr>
        <w:t xml:space="preserve">If the UE reports a UE Rx TEG ID with a UE Rx-Tx time difference measurement, the UE may report a UE Rx TEG timing error margin value, via high layer parameter </w:t>
      </w:r>
      <w:r w:rsidRPr="007B1BD4">
        <w:rPr>
          <w:i/>
          <w:iCs/>
          <w:lang w:val="en-US"/>
        </w:rPr>
        <w:t>nr-UE-RxTEG-TimingErrorMargin</w:t>
      </w:r>
      <w:r w:rsidRPr="007B1BD4">
        <w:rPr>
          <w:lang w:val="en-US"/>
        </w:rPr>
        <w:t xml:space="preserve">, for all the UE Rx TEGs within one </w:t>
      </w:r>
      <w:r w:rsidRPr="007B1BD4">
        <w:rPr>
          <w:i/>
          <w:iCs/>
          <w:lang w:val="en-US"/>
        </w:rPr>
        <w:t>NR-Multi-RTT-SignalMeasurementInformation</w:t>
      </w:r>
      <w:r w:rsidRPr="007B1BD4">
        <w:rPr>
          <w:lang w:val="en-US"/>
        </w:rPr>
        <w:t>.</w:t>
      </w:r>
    </w:p>
    <w:p w14:paraId="021212C7" w14:textId="77777777" w:rsidR="002C437E" w:rsidRPr="007B1BD4" w:rsidRDefault="002C437E" w:rsidP="00427DAB">
      <w:pPr>
        <w:rPr>
          <w:i/>
          <w:iCs/>
          <w:snapToGrid w:val="0"/>
        </w:rPr>
      </w:pPr>
      <w:r w:rsidRPr="007B1BD4">
        <w:rPr>
          <w:lang w:val="en-US"/>
        </w:rPr>
        <w:t xml:space="preserve">The UE may be configured to measure and report, via high layer parameter </w:t>
      </w:r>
      <w:r w:rsidRPr="007B1BD4">
        <w:rPr>
          <w:i/>
          <w:lang w:val="en-US"/>
        </w:rPr>
        <w:t>measureSameDL-PRS-ResourceWithDifferentRxTEGs</w:t>
      </w:r>
      <w:r w:rsidRPr="007B1BD4">
        <w:t xml:space="preserve"> </w:t>
      </w:r>
      <w:r w:rsidRPr="007B1BD4">
        <w:rPr>
          <w:lang w:val="en-US"/>
        </w:rPr>
        <w:t xml:space="preserve">subject to UE capability, </w:t>
      </w:r>
      <w:r w:rsidRPr="007B1BD4">
        <w:t>UE Rx-Tx time difference measurements</w:t>
      </w:r>
      <w:r w:rsidRPr="007B1BD4">
        <w:rPr>
          <w:lang w:val="en-US"/>
        </w:rPr>
        <w:t xml:space="preserve"> on a PRS resource associated with a </w:t>
      </w:r>
      <w:r w:rsidRPr="007B1BD4">
        <w:rPr>
          <w:i/>
          <w:color w:val="000000" w:themeColor="text1"/>
        </w:rPr>
        <w:t xml:space="preserve">dl-PRS-ID </w:t>
      </w:r>
      <w:r w:rsidRPr="007B1BD4">
        <w:rPr>
          <w:lang w:val="en-US"/>
        </w:rPr>
        <w:t>using up to 8 different UE Rx T</w:t>
      </w:r>
      <w:r w:rsidRPr="007B1BD4">
        <w:rPr>
          <w:color w:val="000000" w:themeColor="text1"/>
          <w:lang w:val="en-US"/>
        </w:rPr>
        <w:t>EGs.</w:t>
      </w:r>
      <w:r w:rsidRPr="007B1BD4">
        <w:rPr>
          <w:color w:val="000000" w:themeColor="text1"/>
        </w:rPr>
        <w:t xml:space="preserve"> The high layer parameter </w:t>
      </w:r>
      <w:r w:rsidRPr="007B1BD4">
        <w:rPr>
          <w:i/>
          <w:color w:val="000000" w:themeColor="text1"/>
        </w:rPr>
        <w:t>measureSameDL-PRS-ResourceWithDifferentRxTEGs</w:t>
      </w:r>
      <w:r w:rsidRPr="007B1BD4">
        <w:rPr>
          <w:color w:val="000000" w:themeColor="text1"/>
        </w:rPr>
        <w:t xml:space="preserve"> applies to all DL PRS positioning frequency layers.</w:t>
      </w:r>
      <w:r w:rsidRPr="007B1BD4">
        <w:rPr>
          <w:i/>
          <w:iCs/>
          <w:snapToGrid w:val="0"/>
          <w:color w:val="000000" w:themeColor="text1"/>
        </w:rPr>
        <w:t xml:space="preserve"> </w:t>
      </w:r>
    </w:p>
    <w:p w14:paraId="0A670701" w14:textId="77777777" w:rsidR="002C437E" w:rsidRPr="007B1BD4" w:rsidRDefault="002C437E" w:rsidP="00427DAB">
      <w:pPr>
        <w:rPr>
          <w:color w:val="000000" w:themeColor="text1"/>
        </w:rPr>
      </w:pPr>
      <w:r w:rsidRPr="007B1BD4">
        <w:rPr>
          <w:lang w:val="en-US"/>
        </w:rPr>
        <w:t xml:space="preserve">The UE may be configured to measure and report, via high layer parameter </w:t>
      </w:r>
      <w:r w:rsidRPr="007B1BD4">
        <w:rPr>
          <w:i/>
          <w:lang w:val="en-US"/>
        </w:rPr>
        <w:t>measureSameDL-PRS-ResourceWithDifferent</w:t>
      </w:r>
      <w:r w:rsidRPr="007B1BD4">
        <w:rPr>
          <w:i/>
        </w:rPr>
        <w:t>RxT</w:t>
      </w:r>
      <w:r w:rsidRPr="007B1BD4">
        <w:rPr>
          <w:i/>
          <w:lang w:val="en-US"/>
        </w:rPr>
        <w:t>xTEGs</w:t>
      </w:r>
      <w:r w:rsidRPr="007B1BD4">
        <w:t xml:space="preserve"> </w:t>
      </w:r>
      <w:r w:rsidRPr="007B1BD4">
        <w:rPr>
          <w:lang w:val="en-US"/>
        </w:rPr>
        <w:t xml:space="preserve">subject to UE capability, </w:t>
      </w:r>
      <w:r w:rsidRPr="007B1BD4">
        <w:t>UE Rx-Tx time difference measurements</w:t>
      </w:r>
      <w:r w:rsidRPr="007B1BD4">
        <w:rPr>
          <w:lang w:val="en-US"/>
        </w:rPr>
        <w:t xml:space="preserve"> with the same UE Tx TEG using up to 8 different UE RxTx TEGs</w:t>
      </w:r>
      <w:r w:rsidRPr="007B1BD4">
        <w:rPr>
          <w:i/>
          <w:iCs/>
          <w:snapToGrid w:val="0"/>
        </w:rPr>
        <w:t xml:space="preserve">. </w:t>
      </w:r>
      <w:r w:rsidRPr="007B1BD4">
        <w:rPr>
          <w:color w:val="000000" w:themeColor="text1"/>
        </w:rPr>
        <w:t xml:space="preserve">The high layer parameter </w:t>
      </w:r>
      <w:r w:rsidRPr="007B1BD4">
        <w:rPr>
          <w:i/>
          <w:color w:val="000000" w:themeColor="text1"/>
        </w:rPr>
        <w:t>measureSameDL-PRS-ResourceWithDifferentRxTxTEGs</w:t>
      </w:r>
      <w:r w:rsidRPr="007B1BD4">
        <w:rPr>
          <w:color w:val="000000" w:themeColor="text1"/>
        </w:rPr>
        <w:t xml:space="preserve"> applies to all DL PRS positioning frequency layers.</w:t>
      </w:r>
    </w:p>
    <w:p w14:paraId="2D847960" w14:textId="77777777" w:rsidR="002C437E" w:rsidRPr="007B1BD4" w:rsidRDefault="002C437E" w:rsidP="00427DAB">
      <w:r w:rsidRPr="007B1BD4">
        <w:t>The UE in RRC_INACTIVE mode is expected to prioritize the reception of any other DL signals and DL channels than the reception of DL PRS.</w:t>
      </w:r>
    </w:p>
    <w:p w14:paraId="4E311156" w14:textId="77777777" w:rsidR="002C437E" w:rsidRPr="007B1BD4" w:rsidRDefault="002C437E" w:rsidP="00427DAB">
      <w:r w:rsidRPr="007B1BD4">
        <w:t xml:space="preserve">The UE in RRC_INACTIVE mode, subject to UE capability, is expected to process DL PRS outside or inside of the initial DL BWP. </w:t>
      </w:r>
      <w:r w:rsidRPr="007B1BD4">
        <w:rPr>
          <w:rFonts w:hint="eastAsia"/>
          <w:lang w:val="en-US" w:eastAsia="zh-CN"/>
        </w:rPr>
        <w:t>F</w:t>
      </w:r>
      <w:r w:rsidRPr="007B1BD4">
        <w:t>or DL PRS processing outside of the initial DL BWP</w:t>
      </w:r>
      <w:r w:rsidRPr="007B1BD4">
        <w:rPr>
          <w:rFonts w:hint="eastAsia"/>
          <w:lang w:val="en-US" w:eastAsia="zh-CN"/>
        </w:rPr>
        <w:t>,</w:t>
      </w:r>
      <w:r w:rsidRPr="007B1BD4">
        <w:rPr>
          <w:lang w:val="en-US" w:eastAsia="zh-CN"/>
        </w:rPr>
        <w:t xml:space="preserve"> t</w:t>
      </w:r>
      <w:r w:rsidRPr="007B1BD4">
        <w:t>he UE may be configured with the same or different subcarrier spacing and CP for DL PRS resources than those of the initial DL BWP. For DL PRS processing inside of the initial DL BWP,</w:t>
      </w:r>
      <w:r w:rsidRPr="007B1BD4" w:rsidDel="00183C06">
        <w:t xml:space="preserve"> </w:t>
      </w:r>
      <w:r w:rsidRPr="007B1BD4">
        <w:t>the UE is configured with the same subcarrier spacing and CP for DL PRS resources as those of the initial DL BWP.</w:t>
      </w:r>
    </w:p>
    <w:p w14:paraId="4B72E70C" w14:textId="77777777" w:rsidR="002C437E" w:rsidRPr="007B1BD4" w:rsidRDefault="002C437E" w:rsidP="00427DAB">
      <w:r w:rsidRPr="007B1BD4">
        <w:t xml:space="preserve">For a UE configured with preconfigured Measurement gap(s) for Positioning, when the UE receives an activation command, as described in clause 6.1.3.41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w:t>
      </w:r>
    </w:p>
    <w:p w14:paraId="12168E94" w14:textId="77777777" w:rsidR="002C437E" w:rsidRPr="007B1BD4" w:rsidRDefault="002C437E" w:rsidP="00427DAB">
      <w:r w:rsidRPr="007B1BD4">
        <w:t xml:space="preserve">For a UE configured with DL PRS Processing Window(s), when the UE receives an activation/deactivation command, as described in clause 6.1.3.42 of [10, TS 38.321], for a DL PRS processing window activation, and when the UE would transmit a PUCCH with HARQ-ACK information in slot n corresponding to the PDSCH carrying the command, the corresponding actions in [10, TS 38.321] and the UE assumptions shall be applied </w:t>
      </w:r>
      <w:r w:rsidRPr="007B1BD4">
        <w:lastRenderedPageBreak/>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 The UE is not expected to be indicated with more than 4 activated DL PRS processing windows across all active DL BWPs and is not expected to be indicated with the activated DL PRS processing windows that overlap in time.</w:t>
      </w:r>
    </w:p>
    <w:p w14:paraId="066887BB" w14:textId="40897073" w:rsidR="002C437E" w:rsidRPr="007B1BD4" w:rsidRDefault="002C437E" w:rsidP="00427DAB">
      <w:pPr>
        <w:autoSpaceDN w:val="0"/>
        <w:spacing w:afterLines="50" w:after="120"/>
        <w:rPr>
          <w:ins w:id="56" w:author="Mihai Enescu" w:date="2023-05-10T09:24:00Z"/>
          <w:color w:val="000000" w:themeColor="text1"/>
        </w:rPr>
      </w:pPr>
      <w:ins w:id="57" w:author="Mihai Enescu" w:date="2023-05-10T09:05:00Z">
        <w:r w:rsidRPr="007B1BD4">
          <w:rPr>
            <w:color w:val="000000" w:themeColor="text1"/>
          </w:rPr>
          <w:t>The</w:t>
        </w:r>
      </w:ins>
      <w:ins w:id="58" w:author="Mihai Enescu" w:date="2023-05-10T08:40:00Z">
        <w:r w:rsidRPr="007B1BD4">
          <w:rPr>
            <w:color w:val="000000" w:themeColor="text1"/>
          </w:rPr>
          <w:t xml:space="preserve"> reduced capability UE</w:t>
        </w:r>
      </w:ins>
      <w:ins w:id="59" w:author="Mihai Enescu" w:date="2023-05-10T08:41:00Z">
        <w:r w:rsidRPr="007B1BD4">
          <w:rPr>
            <w:color w:val="000000" w:themeColor="text1"/>
          </w:rPr>
          <w:t xml:space="preserve"> may be configure</w:t>
        </w:r>
      </w:ins>
      <w:ins w:id="60" w:author="Mihai Enescu" w:date="2023-05-10T08:42:00Z">
        <w:r w:rsidRPr="007B1BD4">
          <w:rPr>
            <w:color w:val="000000" w:themeColor="text1"/>
          </w:rPr>
          <w:t>d</w:t>
        </w:r>
      </w:ins>
      <w:ins w:id="61" w:author="Mihai Enescu" w:date="2023-05-10T08:41:00Z">
        <w:r w:rsidRPr="007B1BD4">
          <w:rPr>
            <w:color w:val="000000" w:themeColor="text1"/>
          </w:rPr>
          <w:t xml:space="preserve"> to measure and report</w:t>
        </w:r>
      </w:ins>
      <w:ins w:id="62" w:author="Mihai Enescu" w:date="2023-05-10T08:43:00Z">
        <w:r w:rsidRPr="007B1BD4">
          <w:rPr>
            <w:color w:val="000000" w:themeColor="text1"/>
          </w:rPr>
          <w:t>, subject to UE capability,</w:t>
        </w:r>
      </w:ins>
      <w:ins w:id="63" w:author="Mihai Enescu" w:date="2023-05-10T08:41:00Z">
        <w:r w:rsidRPr="007B1BD4">
          <w:rPr>
            <w:color w:val="000000" w:themeColor="text1"/>
          </w:rPr>
          <w:t xml:space="preserve"> </w:t>
        </w:r>
      </w:ins>
      <w:ins w:id="64" w:author="Mihai Enescu" w:date="2023-05-10T08:42:00Z">
        <w:r w:rsidRPr="007B1BD4">
          <w:rPr>
            <w:color w:val="000000" w:themeColor="text1"/>
          </w:rPr>
          <w:t>via [higher layer parameter] the DL RSTD, DL PRS</w:t>
        </w:r>
      </w:ins>
      <w:ins w:id="65" w:author="Mihai Enescu" w:date="2023-05-10T08:44:00Z">
        <w:r w:rsidRPr="007B1BD4">
          <w:rPr>
            <w:color w:val="000000" w:themeColor="text1"/>
          </w:rPr>
          <w:t>-</w:t>
        </w:r>
      </w:ins>
      <w:ins w:id="66" w:author="Mihai Enescu" w:date="2023-05-10T08:42:00Z">
        <w:r w:rsidRPr="007B1BD4">
          <w:rPr>
            <w:color w:val="000000" w:themeColor="text1"/>
          </w:rPr>
          <w:t>RSRP</w:t>
        </w:r>
      </w:ins>
      <w:ins w:id="67" w:author="Mihai Enescu" w:date="2023-05-10T08:43:00Z">
        <w:r w:rsidRPr="007B1BD4">
          <w:rPr>
            <w:color w:val="000000" w:themeColor="text1"/>
          </w:rPr>
          <w:t>, DL PRS</w:t>
        </w:r>
      </w:ins>
      <w:ins w:id="68" w:author="Mihai Enescu" w:date="2023-05-10T08:44:00Z">
        <w:r w:rsidRPr="007B1BD4">
          <w:rPr>
            <w:color w:val="000000" w:themeColor="text1"/>
          </w:rPr>
          <w:t>-</w:t>
        </w:r>
      </w:ins>
      <w:ins w:id="69" w:author="Mihai Enescu" w:date="2023-05-10T08:43:00Z">
        <w:r w:rsidRPr="007B1BD4">
          <w:rPr>
            <w:color w:val="000000" w:themeColor="text1"/>
          </w:rPr>
          <w:t>RSRPP, or UE Rx-Tx time difference</w:t>
        </w:r>
      </w:ins>
      <w:ins w:id="70" w:author="Mihai Enescu" w:date="2023-05-10T08:42:00Z">
        <w:r w:rsidRPr="007B1BD4">
          <w:rPr>
            <w:color w:val="000000" w:themeColor="text1"/>
          </w:rPr>
          <w:t xml:space="preserve"> </w:t>
        </w:r>
      </w:ins>
      <w:ins w:id="71" w:author="Mihai Enescu" w:date="2023-05-10T08:44:00Z">
        <w:r w:rsidRPr="007B1BD4">
          <w:rPr>
            <w:color w:val="000000" w:themeColor="text1"/>
          </w:rPr>
          <w:t>using receiver fr</w:t>
        </w:r>
      </w:ins>
      <w:ins w:id="72" w:author="Mihai Enescu" w:date="2023-05-10T08:45:00Z">
        <w:r w:rsidRPr="007B1BD4">
          <w:rPr>
            <w:color w:val="000000" w:themeColor="text1"/>
          </w:rPr>
          <w:t xml:space="preserve">equency hopping </w:t>
        </w:r>
      </w:ins>
      <w:ins w:id="73" w:author="Mihai Enescu" w:date="2023-06-06T13:42:00Z">
        <w:r w:rsidRPr="007B1BD4">
          <w:rPr>
            <w:color w:val="000000" w:themeColor="text1"/>
          </w:rPr>
          <w:t xml:space="preserve">for </w:t>
        </w:r>
      </w:ins>
      <w:ins w:id="74" w:author="Mihai Enescu" w:date="2023-06-06T13:43:00Z">
        <w:r w:rsidRPr="007B1BD4">
          <w:rPr>
            <w:color w:val="000000" w:themeColor="text1"/>
          </w:rPr>
          <w:t xml:space="preserve">a DL PRS resource, with bandwidth that may be greater than the maximum reduced capability UE bandwidth, </w:t>
        </w:r>
      </w:ins>
      <w:ins w:id="75" w:author="Mihai Enescu" w:date="2023-05-10T15:42:00Z">
        <w:r w:rsidRPr="007B1BD4">
          <w:rPr>
            <w:color w:val="000000" w:themeColor="text1"/>
          </w:rPr>
          <w:t>within a</w:t>
        </w:r>
      </w:ins>
      <w:ins w:id="76" w:author="Mihai Enescu" w:date="2023-05-10T08:45:00Z">
        <w:r w:rsidRPr="007B1BD4">
          <w:rPr>
            <w:color w:val="000000" w:themeColor="text1"/>
          </w:rPr>
          <w:t xml:space="preserve"> configured measurement gap.</w:t>
        </w:r>
      </w:ins>
      <w:r w:rsidR="004732EF">
        <w:rPr>
          <w:color w:val="000000" w:themeColor="text1"/>
          <w:lang w:val="en-FI"/>
        </w:rPr>
        <w:t xml:space="preserve"> </w:t>
      </w:r>
      <w:ins w:id="77" w:author="Mihai Enescu" w:date="2023-05-10T08:59:00Z">
        <w:r w:rsidRPr="007B1BD4">
          <w:rPr>
            <w:color w:val="000000" w:themeColor="text1"/>
          </w:rPr>
          <w:t>The reduced capability UE performing receiver frequency hoppin</w:t>
        </w:r>
      </w:ins>
      <w:ins w:id="78" w:author="Mihai Enescu" w:date="2023-05-10T09:00:00Z">
        <w:r w:rsidRPr="007B1BD4">
          <w:rPr>
            <w:color w:val="000000" w:themeColor="text1"/>
          </w:rPr>
          <w:t>g may be configured to report via [</w:t>
        </w:r>
        <w:r w:rsidRPr="007B1BD4">
          <w:rPr>
            <w:i/>
            <w:iCs/>
            <w:color w:val="000000" w:themeColor="text1"/>
          </w:rPr>
          <w:t>higher layer parameter</w:t>
        </w:r>
        <w:r w:rsidRPr="007B1BD4">
          <w:rPr>
            <w:color w:val="000000" w:themeColor="text1"/>
          </w:rPr>
          <w:t xml:space="preserve">] one measurement associated with </w:t>
        </w:r>
      </w:ins>
      <w:ins w:id="79" w:author="Mihai Enescu" w:date="2023-05-10T09:01:00Z">
        <w:r w:rsidRPr="007B1BD4">
          <w:rPr>
            <w:color w:val="000000" w:themeColor="text1"/>
          </w:rPr>
          <w:t xml:space="preserve">one received </w:t>
        </w:r>
      </w:ins>
      <w:ins w:id="80" w:author="Mihai Enescu" w:date="2023-05-10T09:02:00Z">
        <w:r w:rsidRPr="007B1BD4">
          <w:rPr>
            <w:color w:val="000000" w:themeColor="text1"/>
          </w:rPr>
          <w:t xml:space="preserve">frequency </w:t>
        </w:r>
      </w:ins>
      <w:ins w:id="81" w:author="Mihai Enescu" w:date="2023-05-10T09:01:00Z">
        <w:r w:rsidRPr="007B1BD4">
          <w:rPr>
            <w:color w:val="000000" w:themeColor="text1"/>
          </w:rPr>
          <w:t>hop</w:t>
        </w:r>
      </w:ins>
      <w:ins w:id="82" w:author="Mihai Enescu" w:date="2023-06-06T13:33:00Z">
        <w:r w:rsidRPr="007B1BD4">
          <w:rPr>
            <w:color w:val="000000" w:themeColor="text1"/>
          </w:rPr>
          <w:t xml:space="preserve"> or</w:t>
        </w:r>
      </w:ins>
      <w:ins w:id="83" w:author="Mihai Enescu" w:date="2023-06-06T13:34:00Z">
        <w:r w:rsidRPr="007B1BD4">
          <w:rPr>
            <w:color w:val="000000" w:themeColor="text1"/>
          </w:rPr>
          <w:t xml:space="preserve"> one measurement based on multiple hops of the DL PRS</w:t>
        </w:r>
      </w:ins>
      <w:ins w:id="84" w:author="Mihai Enescu" w:date="2023-05-10T09:01:00Z">
        <w:r w:rsidRPr="007B1BD4">
          <w:rPr>
            <w:color w:val="000000" w:themeColor="text1"/>
          </w:rPr>
          <w:t xml:space="preserve">. </w:t>
        </w:r>
      </w:ins>
      <w:ins w:id="85" w:author="Mihai Enescu" w:date="2023-06-02T09:15:00Z">
        <w:del w:id="86" w:author="Mihai Enescu - after RAN1#114" w:date="2023-09-06T21:37:00Z">
          <w:r w:rsidRPr="007B1BD4" w:rsidDel="00380611">
            <w:rPr>
              <w:color w:val="000000" w:themeColor="text1"/>
            </w:rPr>
            <w:delText xml:space="preserve"> </w:delText>
          </w:r>
        </w:del>
      </w:ins>
      <w:ins w:id="87" w:author="Mihai Enescu - after RAN1#114" w:date="2023-09-06T21:37:00Z">
        <w:r w:rsidR="00380611">
          <w:rPr>
            <w:color w:val="000000" w:themeColor="text1"/>
            <w:lang w:val="en-FI"/>
          </w:rPr>
          <w:t>[</w:t>
        </w:r>
      </w:ins>
      <w:ins w:id="88" w:author="Mihai Enescu - after RAN1#114" w:date="2023-09-05T18:44:00Z">
        <w:r w:rsidR="007B09FD">
          <w:rPr>
            <w:color w:val="000000" w:themeColor="text1"/>
            <w:lang w:val="en-FI"/>
          </w:rPr>
          <w:t>In RRC_CONNECTED mode</w:t>
        </w:r>
      </w:ins>
      <w:ins w:id="89" w:author="Mihai Enescu - after RAN1#114" w:date="2023-09-06T21:37:00Z">
        <w:r w:rsidR="00380611">
          <w:rPr>
            <w:color w:val="000000" w:themeColor="text1"/>
            <w:lang w:val="en-FI"/>
          </w:rPr>
          <w:t>]</w:t>
        </w:r>
      </w:ins>
      <w:ins w:id="90" w:author="Mihai Enescu - after RAN1#114" w:date="2023-09-05T18:44:00Z">
        <w:r w:rsidR="007B09FD">
          <w:rPr>
            <w:color w:val="000000" w:themeColor="text1"/>
            <w:lang w:val="en-FI"/>
          </w:rPr>
          <w:t xml:space="preserve">, </w:t>
        </w:r>
      </w:ins>
      <w:ins w:id="91" w:author="Mihai Enescu" w:date="2023-06-02T09:15:00Z">
        <w:del w:id="92" w:author="Mihai Enescu - after RAN1#114" w:date="2023-09-05T18:44:00Z">
          <w:r w:rsidRPr="007B1BD4" w:rsidDel="007B09FD">
            <w:rPr>
              <w:color w:val="000000" w:themeColor="text1"/>
            </w:rPr>
            <w:delText>T</w:delText>
          </w:r>
        </w:del>
      </w:ins>
      <w:ins w:id="93" w:author="Mihai Enescu - after RAN1#114" w:date="2023-09-05T18:44:00Z">
        <w:r w:rsidR="007B09FD">
          <w:rPr>
            <w:color w:val="000000" w:themeColor="text1"/>
            <w:lang w:val="en-FI"/>
          </w:rPr>
          <w:t>t</w:t>
        </w:r>
      </w:ins>
      <w:ins w:id="94" w:author="Mihai Enescu" w:date="2023-06-02T09:15:00Z">
        <w:r w:rsidRPr="007B1BD4">
          <w:rPr>
            <w:color w:val="000000" w:themeColor="text1"/>
          </w:rPr>
          <w:t xml:space="preserve">he reduced capability UE is expected to use a single instance of a configured measurement gap to receive all hops </w:t>
        </w:r>
      </w:ins>
      <w:ins w:id="95" w:author="Mihai Enescu" w:date="2023-06-02T09:16:00Z">
        <w:r w:rsidRPr="007B1BD4">
          <w:rPr>
            <w:color w:val="000000" w:themeColor="text1"/>
          </w:rPr>
          <w:t>of the</w:t>
        </w:r>
      </w:ins>
      <w:ins w:id="96" w:author="Mihai Enescu" w:date="2023-06-02T09:15:00Z">
        <w:r w:rsidRPr="007B1BD4">
          <w:rPr>
            <w:color w:val="000000" w:themeColor="text1"/>
          </w:rPr>
          <w:t xml:space="preserve"> DL </w:t>
        </w:r>
      </w:ins>
      <w:ins w:id="97" w:author="Mihai Enescu" w:date="2023-06-02T09:16:00Z">
        <w:r w:rsidRPr="007B1BD4">
          <w:rPr>
            <w:color w:val="000000" w:themeColor="text1"/>
          </w:rPr>
          <w:t xml:space="preserve">PRS using receiver frequency hopping. </w:t>
        </w:r>
      </w:ins>
    </w:p>
    <w:p w14:paraId="1AA19231" w14:textId="324CAD71" w:rsidR="004732EF" w:rsidRPr="008C4AE7" w:rsidRDefault="002C437E" w:rsidP="004732EF">
      <w:pPr>
        <w:autoSpaceDN w:val="0"/>
        <w:spacing w:afterLines="50" w:after="120"/>
        <w:rPr>
          <w:ins w:id="98" w:author="Mihai Enescu - after RAN1#114" w:date="2023-08-31T14:25:00Z"/>
        </w:rPr>
      </w:pPr>
      <w:ins w:id="99" w:author="Mihai Enescu" w:date="2023-05-10T09:24:00Z">
        <w:r w:rsidRPr="007B1BD4">
          <w:t xml:space="preserve">For DL UE positioning measurement reporting in higher layer parameter </w:t>
        </w:r>
        <w:r w:rsidRPr="007B1BD4">
          <w:rPr>
            <w:bCs/>
            <w:i/>
            <w:lang w:eastAsia="x-none"/>
          </w:rPr>
          <w:t>NR-DL-TDOA-SignalMeasurementInformation</w:t>
        </w:r>
      </w:ins>
      <w:ins w:id="100" w:author="Mihai Enescu" w:date="2023-05-10T15:47:00Z">
        <w:r w:rsidRPr="007B1BD4">
          <w:rPr>
            <w:bCs/>
            <w:i/>
            <w:lang w:eastAsia="x-none"/>
          </w:rPr>
          <w:t>,</w:t>
        </w:r>
      </w:ins>
      <w:ins w:id="101" w:author="Mihai Enescu" w:date="2023-05-10T09:24:00Z">
        <w:r w:rsidRPr="007B1BD4">
          <w:rPr>
            <w:i/>
            <w:iCs/>
            <w:snapToGrid w:val="0"/>
          </w:rPr>
          <w:t xml:space="preserve"> </w:t>
        </w:r>
        <w:r w:rsidRPr="007B1BD4">
          <w:t xml:space="preserve">the UE </w:t>
        </w:r>
      </w:ins>
      <w:ins w:id="102" w:author="Mihai Enescu" w:date="2023-05-10T15:47:00Z">
        <w:r w:rsidRPr="007B1BD4">
          <w:t>may</w:t>
        </w:r>
      </w:ins>
      <w:ins w:id="103" w:author="Mihai Enescu" w:date="2023-05-10T09:24:00Z">
        <w:r w:rsidRPr="007B1BD4">
          <w:t xml:space="preserve"> be configured to report the DL </w:t>
        </w:r>
      </w:ins>
      <w:ins w:id="104" w:author="Mihai Enescu" w:date="2023-05-10T15:48:00Z">
        <w:r w:rsidRPr="007B1BD4">
          <w:t xml:space="preserve">Reference Signal Carrier Phase </w:t>
        </w:r>
      </w:ins>
      <w:ins w:id="105" w:author="Mihai Enescu" w:date="2023-06-06T11:51:00Z">
        <w:r w:rsidRPr="007B1BD4">
          <w:t xml:space="preserve">Difference </w:t>
        </w:r>
      </w:ins>
      <w:ins w:id="106" w:author="Mihai Enescu" w:date="2023-05-10T15:48:00Z">
        <w:r w:rsidRPr="007B1BD4">
          <w:t>(</w:t>
        </w:r>
      </w:ins>
      <w:ins w:id="107" w:author="Mihai Enescu" w:date="2023-05-10T09:29:00Z">
        <w:r w:rsidRPr="007B1BD4">
          <w:t>RSCP</w:t>
        </w:r>
      </w:ins>
      <w:ins w:id="108" w:author="Mihai Enescu" w:date="2023-06-06T11:51:00Z">
        <w:r w:rsidRPr="007B1BD4">
          <w:t>D</w:t>
        </w:r>
      </w:ins>
      <w:ins w:id="109" w:author="Mihai Enescu" w:date="2023-05-10T15:48:00Z">
        <w:r w:rsidRPr="007B1BD4">
          <w:t>) [</w:t>
        </w:r>
      </w:ins>
      <w:ins w:id="110" w:author="Mihai Enescu" w:date="2023-06-05T18:40:00Z">
        <w:r w:rsidRPr="007B1BD4">
          <w:t>7</w:t>
        </w:r>
      </w:ins>
      <w:ins w:id="111" w:author="Mihai Enescu" w:date="2023-05-10T15:48:00Z">
        <w:r w:rsidRPr="007B1BD4">
          <w:t>, TS 38</w:t>
        </w:r>
      </w:ins>
      <w:ins w:id="112" w:author="Mihai Enescu" w:date="2023-06-05T18:39:00Z">
        <w:r w:rsidRPr="007B1BD4">
          <w:t>.</w:t>
        </w:r>
      </w:ins>
      <w:ins w:id="113" w:author="Mihai Enescu" w:date="2023-05-10T15:48:00Z">
        <w:r w:rsidRPr="007B1BD4">
          <w:t>215]</w:t>
        </w:r>
      </w:ins>
      <w:ins w:id="114" w:author="Mihai Enescu" w:date="2023-05-10T09:29:00Z">
        <w:r w:rsidRPr="007B1BD4">
          <w:t xml:space="preserve"> measurement along with</w:t>
        </w:r>
      </w:ins>
      <w:ins w:id="115" w:author="Mihai Enescu" w:date="2023-05-10T09:24:00Z">
        <w:r w:rsidRPr="007B1BD4">
          <w:t xml:space="preserve"> the DL RSTD.</w:t>
        </w:r>
      </w:ins>
      <w:ins w:id="116" w:author="Mihai Enescu" w:date="2023-05-10T09:29:00Z">
        <w:r w:rsidRPr="007B1BD4">
          <w:t xml:space="preserve"> </w:t>
        </w:r>
      </w:ins>
      <w:ins w:id="117" w:author="Mihai Enescu" w:date="2023-06-02T09:06:00Z">
        <w:r w:rsidRPr="007B1BD4">
          <w:t>When the UE reports RSCPD measurements the</w:t>
        </w:r>
      </w:ins>
      <w:ins w:id="118" w:author="Mihai Enescu" w:date="2023-06-02T09:09:00Z">
        <w:r w:rsidRPr="007B1BD4">
          <w:t xml:space="preserve"> reference</w:t>
        </w:r>
      </w:ins>
      <w:ins w:id="119" w:author="Mihai Enescu" w:date="2023-06-06T11:58:00Z">
        <w:r w:rsidRPr="007B1BD4">
          <w:t xml:space="preserve"> </w:t>
        </w:r>
        <w:r w:rsidRPr="007B1BD4">
          <w:rPr>
            <w:i/>
            <w:iCs/>
            <w:snapToGrid w:val="0"/>
          </w:rPr>
          <w:t>nr-DL-PRS-ReferenceInfo</w:t>
        </w:r>
      </w:ins>
      <w:ins w:id="120" w:author="Mihai Enescu" w:date="2023-06-06T11:57:00Z">
        <w:r w:rsidRPr="007B1BD4">
          <w:t xml:space="preserve"> </w:t>
        </w:r>
      </w:ins>
      <w:ins w:id="121" w:author="Mihai Enescu" w:date="2023-06-02T09:09:00Z">
        <w:r w:rsidRPr="007B1BD4">
          <w:t>is the same as th</w:t>
        </w:r>
      </w:ins>
      <w:ins w:id="122" w:author="Mihai Enescu" w:date="2023-06-02T09:10:00Z">
        <w:r w:rsidRPr="007B1BD4">
          <w:t>e one</w:t>
        </w:r>
      </w:ins>
      <w:ins w:id="123" w:author="Mihai Enescu" w:date="2023-06-02T09:09:00Z">
        <w:r w:rsidRPr="007B1BD4">
          <w:t xml:space="preserve"> reported</w:t>
        </w:r>
      </w:ins>
      <w:ins w:id="124" w:author="Mihai Enescu" w:date="2023-06-02T09:10:00Z">
        <w:r w:rsidRPr="007B1BD4">
          <w:t>,</w:t>
        </w:r>
      </w:ins>
      <w:ins w:id="125" w:author="Mihai Enescu" w:date="2023-06-02T09:09:00Z">
        <w:r w:rsidRPr="007B1BD4">
          <w:t xml:space="preserve"> for the RSTD measurements.</w:t>
        </w:r>
      </w:ins>
      <w:ins w:id="126" w:author="Mihai Enescu" w:date="2023-06-02T09:06:00Z">
        <w:r w:rsidRPr="007B1BD4">
          <w:t xml:space="preserve"> </w:t>
        </w:r>
      </w:ins>
      <w:ins w:id="127" w:author="Mihai Enescu" w:date="2023-05-10T09:29:00Z">
        <w:r w:rsidRPr="007B1BD4">
          <w:t xml:space="preserve">For DL UE positioning measurement reporting in higher layer parameter </w:t>
        </w:r>
        <w:r w:rsidRPr="007B1BD4">
          <w:rPr>
            <w:bCs/>
            <w:i/>
            <w:lang w:eastAsia="x-none"/>
          </w:rPr>
          <w:t>NR-Multi-RTT-SignalMeasurementInformation</w:t>
        </w:r>
        <w:r w:rsidRPr="007B1BD4">
          <w:rPr>
            <w:i/>
            <w:iCs/>
            <w:snapToGrid w:val="0"/>
          </w:rPr>
          <w:t xml:space="preserve"> </w:t>
        </w:r>
        <w:r w:rsidRPr="007B1BD4">
          <w:t xml:space="preserve">the UE </w:t>
        </w:r>
      </w:ins>
      <w:ins w:id="128" w:author="Mihai Enescu" w:date="2023-05-10T15:47:00Z">
        <w:r w:rsidRPr="007B1BD4">
          <w:t>may</w:t>
        </w:r>
      </w:ins>
      <w:ins w:id="129" w:author="Mihai Enescu" w:date="2023-05-10T09:29:00Z">
        <w:r w:rsidRPr="007B1BD4">
          <w:t xml:space="preserve"> be configured to report the DL </w:t>
        </w:r>
      </w:ins>
      <w:ins w:id="130" w:author="Mihai Enescu" w:date="2023-05-10T15:48:00Z">
        <w:r w:rsidRPr="007B1BD4">
          <w:t>Reference Signal Carrier Phase (</w:t>
        </w:r>
      </w:ins>
      <w:ins w:id="131" w:author="Mihai Enescu" w:date="2023-05-10T09:29:00Z">
        <w:r w:rsidRPr="007B1BD4">
          <w:t>RSCP</w:t>
        </w:r>
      </w:ins>
      <w:ins w:id="132" w:author="Mihai Enescu" w:date="2023-05-10T15:48:00Z">
        <w:r w:rsidRPr="007B1BD4">
          <w:t xml:space="preserve">) </w:t>
        </w:r>
      </w:ins>
      <w:ins w:id="133" w:author="Mihai Enescu" w:date="2023-05-10T09:29:00Z">
        <w:r w:rsidRPr="007B1BD4">
          <w:t>measurement</w:t>
        </w:r>
      </w:ins>
      <w:ins w:id="134" w:author="Mihai Enescu" w:date="2023-06-05T18:40:00Z">
        <w:r w:rsidRPr="007B1BD4">
          <w:t xml:space="preserve"> [7, TS 38,215]</w:t>
        </w:r>
      </w:ins>
      <w:ins w:id="135" w:author="Mihai Enescu" w:date="2023-05-10T09:29:00Z">
        <w:r w:rsidRPr="007B1BD4">
          <w:t xml:space="preserve"> along with the UE Rx-Tx time difference</w:t>
        </w:r>
      </w:ins>
      <w:ins w:id="136" w:author="Mihai Enescu" w:date="2023-06-06T14:01:00Z">
        <w:r w:rsidRPr="007B1BD4">
          <w:t xml:space="preserve"> measurement</w:t>
        </w:r>
      </w:ins>
      <w:ins w:id="137" w:author="Mihai Enescu" w:date="2023-05-10T09:29:00Z">
        <w:r w:rsidRPr="007B1BD4">
          <w:t>.</w:t>
        </w:r>
      </w:ins>
      <w:r w:rsidR="004732EF">
        <w:rPr>
          <w:lang w:val="en-FI"/>
        </w:rPr>
        <w:t xml:space="preserve"> </w:t>
      </w:r>
      <w:commentRangeStart w:id="138"/>
      <w:ins w:id="139" w:author="Mihai Enescu - after RAN1#114" w:date="2023-08-31T14:25:00Z">
        <w:r w:rsidR="004732EF">
          <w:t>When</w:t>
        </w:r>
      </w:ins>
      <w:commentRangeEnd w:id="138"/>
      <w:r w:rsidR="004732EF">
        <w:rPr>
          <w:rStyle w:val="CommentReference"/>
          <w:lang w:val="x-none"/>
        </w:rPr>
        <w:commentReference w:id="138"/>
      </w:r>
      <w:ins w:id="140" w:author="Mihai Enescu - after RAN1#114" w:date="2023-08-31T14:25:00Z">
        <w:r w:rsidR="004732EF">
          <w:t xml:space="preserve"> the UE </w:t>
        </w:r>
        <w:r w:rsidR="004732EF" w:rsidRPr="00664FC6">
          <w:t>reports DL RSC</w:t>
        </w:r>
      </w:ins>
      <w:ins w:id="141" w:author="Mihai Enescu - after RAN1#114" w:date="2023-09-05T18:45:00Z">
        <w:r w:rsidR="007B09FD">
          <w:rPr>
            <w:lang w:val="en-FI"/>
          </w:rPr>
          <w:t>P</w:t>
        </w:r>
      </w:ins>
      <w:ins w:id="142" w:author="Mihai Enescu - after RAN1#114" w:date="2023-09-05T18:44:00Z">
        <w:r w:rsidR="007B09FD">
          <w:rPr>
            <w:lang w:val="en-FI"/>
          </w:rPr>
          <w:t>D</w:t>
        </w:r>
      </w:ins>
      <w:ins w:id="143" w:author="Mihai Enescu - after RAN1#114" w:date="2023-08-31T14:25:00Z">
        <w:r w:rsidR="004732EF" w:rsidRPr="00664FC6">
          <w:t xml:space="preserve"> measurement(s) </w:t>
        </w:r>
        <w:r w:rsidR="004732EF">
          <w:t>along</w:t>
        </w:r>
        <w:r w:rsidR="004732EF" w:rsidRPr="00664FC6">
          <w:t xml:space="preserve"> with DL RSTD measurement(s) or DL RSCP measurement(s) </w:t>
        </w:r>
        <w:r w:rsidR="004732EF">
          <w:t>along</w:t>
        </w:r>
        <w:r w:rsidR="004732EF" w:rsidRPr="00664FC6">
          <w:t xml:space="preserve"> with UE Rx-Tx time difference measurement(s)</w:t>
        </w:r>
        <w:r w:rsidR="004732EF">
          <w:t>, the</w:t>
        </w:r>
        <w:r w:rsidR="004732EF" w:rsidRPr="00AB5AD7">
          <w:t xml:space="preserve"> DL RSCP</w:t>
        </w:r>
      </w:ins>
      <w:ins w:id="144" w:author="Mihai Enescu - after RAN1#114" w:date="2023-09-05T18:45:00Z">
        <w:r w:rsidR="007B09FD">
          <w:rPr>
            <w:lang w:val="en-FI"/>
          </w:rPr>
          <w:t>D</w:t>
        </w:r>
      </w:ins>
      <w:ins w:id="145" w:author="Mihai Enescu - after RAN1#114" w:date="2023-08-31T14:25:00Z">
        <w:r w:rsidR="004732EF" w:rsidRPr="00AB5AD7">
          <w:t xml:space="preserve"> and/or DL RSCP measurement(s) </w:t>
        </w:r>
        <w:r w:rsidR="004732EF">
          <w:t>should be measured</w:t>
        </w:r>
        <w:r w:rsidR="004732EF" w:rsidRPr="00AB5AD7">
          <w:t xml:space="preserve"> from a single DL PRS positioning frequency layer</w:t>
        </w:r>
        <w:r w:rsidR="004732EF">
          <w:t xml:space="preserve">.  </w:t>
        </w:r>
      </w:ins>
    </w:p>
    <w:p w14:paraId="6FA7F27F" w14:textId="1DA1ADF1" w:rsidR="002C437E" w:rsidRDefault="002C437E" w:rsidP="00427DAB">
      <w:pPr>
        <w:autoSpaceDN w:val="0"/>
        <w:spacing w:afterLines="50" w:after="120"/>
        <w:rPr>
          <w:ins w:id="146" w:author="Mihai Enescu - after RAN1#114" w:date="2023-08-31T14:28:00Z"/>
          <w:color w:val="000000" w:themeColor="text1"/>
        </w:rPr>
      </w:pPr>
      <w:ins w:id="147" w:author="Mihai Enescu" w:date="2023-05-10T09:35:00Z">
        <w:r w:rsidRPr="007B1BD4">
          <w:rPr>
            <w:color w:val="000000" w:themeColor="text1"/>
          </w:rPr>
          <w:t>The UE</w:t>
        </w:r>
      </w:ins>
      <w:ins w:id="148" w:author="Mihai Enescu" w:date="2023-05-10T09:37:00Z">
        <w:r w:rsidRPr="007B1BD4">
          <w:rPr>
            <w:color w:val="000000" w:themeColor="text1"/>
          </w:rPr>
          <w:t>, subject to UE capability,</w:t>
        </w:r>
      </w:ins>
      <w:ins w:id="149" w:author="Mihai Enescu" w:date="2023-05-10T09:35:00Z">
        <w:r w:rsidRPr="007B1BD4">
          <w:rPr>
            <w:color w:val="000000" w:themeColor="text1"/>
          </w:rPr>
          <w:t xml:space="preserve"> may be requested via [higher layer parameter] </w:t>
        </w:r>
      </w:ins>
      <w:ins w:id="150" w:author="Mihai Enescu" w:date="2023-05-10T09:36:00Z">
        <w:r w:rsidRPr="007B1BD4">
          <w:rPr>
            <w:color w:val="000000" w:themeColor="text1"/>
          </w:rPr>
          <w:t>to perform</w:t>
        </w:r>
        <w:del w:id="151" w:author="Mihai Enescu - after RAN1#114" w:date="2023-09-06T21:38:00Z">
          <w:r w:rsidRPr="007B1BD4" w:rsidDel="00380611">
            <w:rPr>
              <w:color w:val="000000" w:themeColor="text1"/>
            </w:rPr>
            <w:delText xml:space="preserve"> DL RSCP or DL RSCPD</w:delText>
          </w:r>
        </w:del>
      </w:ins>
      <w:ins w:id="152" w:author="Mihai Enescu - after RAN1#114" w:date="2023-09-06T21:38:00Z">
        <w:r w:rsidR="00380611">
          <w:rPr>
            <w:color w:val="000000" w:themeColor="text1"/>
            <w:lang w:val="en-FI"/>
          </w:rPr>
          <w:t>positioning</w:t>
        </w:r>
      </w:ins>
      <w:ins w:id="153" w:author="Mihai Enescu" w:date="2023-05-10T09:36:00Z">
        <w:r w:rsidRPr="007B1BD4">
          <w:rPr>
            <w:color w:val="000000" w:themeColor="text1"/>
          </w:rPr>
          <w:t xml:space="preserve"> measurements on indicated DL PRS resource</w:t>
        </w:r>
      </w:ins>
      <w:ins w:id="154" w:author="Mihai Enescu" w:date="2023-06-02T08:58:00Z">
        <w:r w:rsidRPr="007B1BD4">
          <w:rPr>
            <w:color w:val="000000" w:themeColor="text1"/>
          </w:rPr>
          <w:t xml:space="preserve"> s</w:t>
        </w:r>
      </w:ins>
      <w:ins w:id="155" w:author="Mihai Enescu" w:date="2023-06-02T08:59:00Z">
        <w:r w:rsidRPr="007B1BD4">
          <w:rPr>
            <w:color w:val="000000" w:themeColor="text1"/>
          </w:rPr>
          <w:t>ets</w:t>
        </w:r>
      </w:ins>
      <w:ins w:id="156" w:author="Mihai Enescu" w:date="2023-05-10T09:36:00Z">
        <w:r w:rsidRPr="007B1BD4">
          <w:rPr>
            <w:color w:val="000000" w:themeColor="text1"/>
          </w:rPr>
          <w:t xml:space="preserve"> occurring within </w:t>
        </w:r>
        <w:del w:id="157" w:author="Mihai Enescu" w:date="2023-06-06T13:35:00Z">
          <w:r w:rsidRPr="007B1BD4" w:rsidDel="00853568">
            <w:rPr>
              <w:color w:val="000000" w:themeColor="text1"/>
            </w:rPr>
            <w:delText>a</w:delText>
          </w:r>
        </w:del>
      </w:ins>
      <w:ins w:id="158" w:author="Mihai Enescu" w:date="2023-06-06T13:35:00Z">
        <w:r w:rsidRPr="007B1BD4">
          <w:rPr>
            <w:color w:val="000000" w:themeColor="text1"/>
          </w:rPr>
          <w:t>one or more</w:t>
        </w:r>
      </w:ins>
      <w:ins w:id="159" w:author="Mihai Enescu" w:date="2023-05-10T09:36:00Z">
        <w:r w:rsidRPr="007B1BD4">
          <w:rPr>
            <w:color w:val="000000" w:themeColor="text1"/>
          </w:rPr>
          <w:t xml:space="preserve"> time window</w:t>
        </w:r>
      </w:ins>
      <w:ins w:id="160" w:author="Mihai Enescu" w:date="2023-06-06T13:35:00Z">
        <w:r w:rsidRPr="007B1BD4">
          <w:rPr>
            <w:color w:val="000000" w:themeColor="text1"/>
          </w:rPr>
          <w:t>(s)</w:t>
        </w:r>
      </w:ins>
      <w:ins w:id="161"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sidR="004732EF">
        <w:rPr>
          <w:color w:val="000000" w:themeColor="text1"/>
          <w:lang w:val="en-FI"/>
        </w:rPr>
        <w:t xml:space="preserve"> </w:t>
      </w:r>
      <w:ins w:id="162" w:author="Mihai Enescu - after RAN1#114" w:date="2023-08-31T14:26:00Z">
        <w:r w:rsidR="004732EF">
          <w:rPr>
            <w:color w:val="000000" w:themeColor="text1"/>
          </w:rPr>
          <w:t>The UE is expected to obtain 1 DL RSCP or DL RSCPD measurement</w:t>
        </w:r>
      </w:ins>
      <w:ins w:id="163" w:author="Mihai Enescu - after RAN1#114" w:date="2023-09-05T18:45:00Z">
        <w:r w:rsidR="007B09FD">
          <w:rPr>
            <w:color w:val="000000" w:themeColor="text1"/>
            <w:lang w:val="en-FI"/>
          </w:rPr>
          <w:t xml:space="preserve"> </w:t>
        </w:r>
      </w:ins>
      <w:ins w:id="164" w:author="Mihai Enescu - after RAN1#114" w:date="2023-09-05T18:46:00Z">
        <w:r w:rsidR="007B09FD">
          <w:rPr>
            <w:color w:val="000000" w:themeColor="text1"/>
          </w:rPr>
          <w:t xml:space="preserve">with </w:t>
        </w:r>
      </w:ins>
      <m:oMath>
        <m:sSub>
          <m:sSubPr>
            <m:ctrlPr>
              <w:ins w:id="165" w:author="Mihai Enescu - after RAN1#114" w:date="2023-09-05T18:46:00Z">
                <w:rPr>
                  <w:rFonts w:ascii="Cambria Math" w:hAnsi="Cambria Math"/>
                  <w:i/>
                  <w:color w:val="000000" w:themeColor="text1"/>
                </w:rPr>
              </w:ins>
            </m:ctrlPr>
          </m:sSubPr>
          <m:e>
            <m:r>
              <w:ins w:id="166" w:author="Mihai Enescu - after RAN1#114" w:date="2023-09-05T18:46:00Z">
                <w:rPr>
                  <w:rFonts w:ascii="Cambria Math" w:hAnsi="Cambria Math"/>
                  <w:color w:val="000000" w:themeColor="text1"/>
                </w:rPr>
                <m:t>N</m:t>
              </w:ins>
            </m:r>
          </m:e>
          <m:sub>
            <m:r>
              <w:ins w:id="167" w:author="Mihai Enescu - after RAN1#114" w:date="2023-09-05T18:46:00Z">
                <w:rPr>
                  <w:rFonts w:ascii="Cambria Math" w:hAnsi="Cambria Math"/>
                  <w:color w:val="000000" w:themeColor="text1"/>
                </w:rPr>
                <m:t>sample</m:t>
              </w:ins>
            </m:r>
          </m:sub>
        </m:sSub>
        <m:r>
          <w:ins w:id="168" w:author="Mihai Enescu - after RAN1#114" w:date="2023-09-05T18:46:00Z">
            <w:rPr>
              <w:rFonts w:ascii="Cambria Math" w:hAnsi="Cambria Math"/>
              <w:color w:val="000000" w:themeColor="text1"/>
            </w:rPr>
            <m:t>=1</m:t>
          </w:ins>
        </m:r>
      </m:oMath>
      <w:ins w:id="169" w:author="Mihai Enescu - after RAN1#114" w:date="2023-09-05T18:46:00Z">
        <w:r w:rsidR="007B09FD">
          <w:rPr>
            <w:color w:val="000000" w:themeColor="text1"/>
          </w:rPr>
          <w:t xml:space="preserve"> as defined in [11, TS 38.133</w:t>
        </w:r>
      </w:ins>
      <w:ins w:id="170" w:author="Mihai Enescu - after RAN1#114" w:date="2023-09-06T21:38:00Z">
        <w:r w:rsidR="00380611">
          <w:rPr>
            <w:color w:val="000000" w:themeColor="text1"/>
            <w:lang w:val="en-FI"/>
          </w:rPr>
          <w:t>]</w:t>
        </w:r>
      </w:ins>
      <w:ins w:id="171" w:author="Mihai Enescu - after RAN1#114" w:date="2023-08-31T14:26:00Z">
        <w:r w:rsidR="004732EF">
          <w:rPr>
            <w:color w:val="000000" w:themeColor="text1"/>
          </w:rPr>
          <w:t>.</w:t>
        </w:r>
      </w:ins>
    </w:p>
    <w:p w14:paraId="5B146795" w14:textId="7E529593" w:rsidR="004732EF" w:rsidRPr="007B1BD4" w:rsidRDefault="004732EF" w:rsidP="004732EF">
      <w:pPr>
        <w:autoSpaceDN w:val="0"/>
        <w:spacing w:afterLines="50" w:after="120"/>
        <w:rPr>
          <w:ins w:id="172" w:author="Mihai Enescu - after RAN1#114" w:date="2023-08-31T14:28:00Z"/>
          <w:color w:val="000000" w:themeColor="text1"/>
        </w:rPr>
      </w:pPr>
      <w:commentRangeStart w:id="173"/>
      <w:ins w:id="174" w:author="Mihai Enescu - after RAN1#114" w:date="2023-08-31T14:28:00Z">
        <w:r>
          <w:rPr>
            <w:color w:val="000000" w:themeColor="text1"/>
          </w:rPr>
          <w:t>When</w:t>
        </w:r>
      </w:ins>
      <w:commentRangeEnd w:id="173"/>
      <w:r>
        <w:rPr>
          <w:rStyle w:val="CommentReference"/>
          <w:lang w:val="x-none"/>
        </w:rPr>
        <w:commentReference w:id="173"/>
      </w:r>
      <w:ins w:id="175" w:author="Mihai Enescu - after RAN1#114" w:date="2023-08-31T14:28:00Z">
        <w:r>
          <w:rPr>
            <w:color w:val="000000" w:themeColor="text1"/>
          </w:rPr>
          <w:t xml:space="preserve"> the UE reports a timestamp associated with a </w:t>
        </w:r>
        <w:r w:rsidRPr="007B1BD4">
          <w:rPr>
            <w:color w:val="000000" w:themeColor="text1"/>
          </w:rPr>
          <w:t xml:space="preserve">DL RSCP </w:t>
        </w:r>
        <w:r>
          <w:rPr>
            <w:color w:val="000000" w:themeColor="text1"/>
          </w:rPr>
          <w:t xml:space="preserve">measurement </w:t>
        </w:r>
        <w:r w:rsidRPr="007B1BD4">
          <w:rPr>
            <w:color w:val="000000" w:themeColor="text1"/>
          </w:rPr>
          <w:t xml:space="preserve">or </w:t>
        </w:r>
        <w:r>
          <w:rPr>
            <w:color w:val="000000" w:themeColor="text1"/>
          </w:rPr>
          <w:t xml:space="preserve">a </w:t>
        </w:r>
        <w:r w:rsidRPr="007B1BD4">
          <w:rPr>
            <w:color w:val="000000" w:themeColor="text1"/>
          </w:rPr>
          <w:t>DL RSCPD measurement</w:t>
        </w:r>
        <w:r>
          <w:rPr>
            <w:color w:val="000000" w:themeColor="text1"/>
          </w:rPr>
          <w:t xml:space="preserve">, </w:t>
        </w:r>
      </w:ins>
      <w:ins w:id="176" w:author="Mihai Enescu - after RAN1#114" w:date="2023-09-05T18:46:00Z">
        <w:r w:rsidR="007B09FD">
          <w:rPr>
            <w:color w:val="000000" w:themeColor="text1"/>
            <w:lang w:val="en-FI"/>
          </w:rPr>
          <w:t>subject to UE ca</w:t>
        </w:r>
      </w:ins>
      <w:ins w:id="177" w:author="Mihai Enescu - after RAN1#114" w:date="2023-09-05T18:47:00Z">
        <w:r w:rsidR="007B09FD">
          <w:rPr>
            <w:color w:val="000000" w:themeColor="text1"/>
            <w:lang w:val="en-FI"/>
          </w:rPr>
          <w:t xml:space="preserve">pability, </w:t>
        </w:r>
      </w:ins>
      <w:ins w:id="178" w:author="Mihai Enescu - after RAN1#114" w:date="2023-08-31T14:28:00Z">
        <w:r>
          <w:rPr>
            <w:color w:val="000000" w:themeColor="text1"/>
          </w:rPr>
          <w:t>it may include a symbol index in the timestamp.</w:t>
        </w:r>
      </w:ins>
    </w:p>
    <w:p w14:paraId="190EEC7F" w14:textId="77777777" w:rsidR="002C437E" w:rsidRPr="007B1BD4" w:rsidRDefault="002C437E" w:rsidP="00427DAB">
      <w:pPr>
        <w:autoSpaceDN w:val="0"/>
        <w:spacing w:afterLines="50" w:after="120"/>
        <w:rPr>
          <w:ins w:id="179" w:author="Mihai Enescu" w:date="2023-06-02T09:02:00Z"/>
        </w:rPr>
      </w:pPr>
      <w:ins w:id="180" w:author="Mihai Enescu" w:date="2023-05-10T09:39:00Z">
        <w:r w:rsidRPr="007B1BD4">
          <w:rPr>
            <w:color w:val="000000" w:themeColor="text1"/>
          </w:rPr>
          <w:t xml:space="preserve">If the UE reports LoS/NLoS indicator(s) via higher layer parameter </w:t>
        </w:r>
        <w:r w:rsidRPr="007B1BD4">
          <w:rPr>
            <w:i/>
            <w:iCs/>
            <w:snapToGrid w:val="0"/>
          </w:rPr>
          <w:t>nr-</w:t>
        </w:r>
        <w:r w:rsidRPr="007B1BD4">
          <w:rPr>
            <w:i/>
            <w:iCs/>
          </w:rPr>
          <w:t xml:space="preserve">los-nlos-Indicator </w:t>
        </w:r>
        <w:r w:rsidRPr="007B1BD4">
          <w:t>along with a measure</w:t>
        </w:r>
      </w:ins>
      <w:ins w:id="181" w:author="Mihai Enescu" w:date="2023-05-10T09:40:00Z">
        <w:r w:rsidRPr="007B1BD4">
          <w:t xml:space="preserve">ment report containing DL RSCP or DL RSCPD the LoS/NLoS indicator(s) are assumed to also apply to the DL RSCP or DL RSCPD measurements. </w:t>
        </w:r>
      </w:ins>
    </w:p>
    <w:p w14:paraId="6C938F70" w14:textId="77777777" w:rsidR="002C437E" w:rsidRPr="007B1BD4" w:rsidRDefault="002C437E" w:rsidP="00427DAB">
      <w:pPr>
        <w:autoSpaceDN w:val="0"/>
        <w:spacing w:afterLines="50" w:after="120"/>
        <w:rPr>
          <w:ins w:id="182" w:author="Mihai Enescu" w:date="2023-05-10T10:03:00Z"/>
        </w:rPr>
      </w:pPr>
      <w:ins w:id="183" w:author="Mihai Enescu" w:date="2023-06-02T09:02:00Z">
        <w:r w:rsidRPr="007B1BD4">
          <w:t xml:space="preserve">The UE may be configured with </w:t>
        </w:r>
      </w:ins>
      <w:ins w:id="184" w:author="Mihai Enescu" w:date="2023-06-02T09:03:00Z">
        <w:r w:rsidRPr="007B1BD4">
          <w:t>[higher layer parameter] which contains DL carrier phase measurements</w:t>
        </w:r>
      </w:ins>
      <w:ins w:id="185" w:author="Mihai Enescu" w:date="2023-06-02T09:04:00Z">
        <w:r w:rsidRPr="007B1BD4">
          <w:t xml:space="preserve"> performed by a positioning reference unit (PRU) [</w:t>
        </w:r>
      </w:ins>
      <w:ins w:id="186" w:author="Mihai Enescu" w:date="2023-06-05T18:43:00Z">
        <w:r w:rsidRPr="007B1BD4">
          <w:t>20</w:t>
        </w:r>
      </w:ins>
      <w:ins w:id="187" w:author="Mihai Enescu" w:date="2023-06-02T09:04:00Z">
        <w:r w:rsidRPr="007B1BD4">
          <w:t xml:space="preserve">, TS 38.305] along with the location information of the PRU. </w:t>
        </w:r>
      </w:ins>
    </w:p>
    <w:p w14:paraId="73F2AA94" w14:textId="1E86ED6C" w:rsidR="002C437E" w:rsidRPr="007B1BD4" w:rsidRDefault="002C437E" w:rsidP="00427DAB">
      <w:pPr>
        <w:autoSpaceDN w:val="0"/>
        <w:spacing w:afterLines="50" w:after="120"/>
        <w:rPr>
          <w:ins w:id="188" w:author="Mihai Enescu" w:date="2023-06-04T12:57:00Z"/>
        </w:rPr>
      </w:pPr>
      <w:ins w:id="189" w:author="Mihai Enescu" w:date="2023-05-10T15:58:00Z">
        <w:r w:rsidRPr="007B1BD4">
          <w:rPr>
            <w:rFonts w:ascii="Times" w:hAnsi="Times" w:cs="Times"/>
          </w:rPr>
          <w:t>When</w:t>
        </w:r>
      </w:ins>
      <w:ins w:id="190" w:author="Mihai Enescu" w:date="2023-05-10T15:57:00Z">
        <w:r w:rsidRPr="007B1BD4">
          <w:rPr>
            <w:rFonts w:ascii="Times" w:hAnsi="Times" w:cs="Times"/>
          </w:rPr>
          <w:t xml:space="preserve"> the UE is expected to perform joint measurements for bandwidth aggregation</w:t>
        </w:r>
      </w:ins>
      <w:ins w:id="191" w:author="Mihai Enescu" w:date="2023-06-05T01:11:00Z">
        <w:r w:rsidRPr="007B1BD4">
          <w:rPr>
            <w:rFonts w:ascii="Times" w:hAnsi="Times" w:cs="Times"/>
          </w:rPr>
          <w:t xml:space="preserve"> across </w:t>
        </w:r>
      </w:ins>
      <w:ins w:id="192" w:author="Mihai Enescu" w:date="2023-06-05T01:14:00Z">
        <w:r w:rsidRPr="007B1BD4">
          <w:rPr>
            <w:rFonts w:ascii="Times" w:hAnsi="Times" w:cs="Times"/>
          </w:rPr>
          <w:t xml:space="preserve">DL PRS </w:t>
        </w:r>
      </w:ins>
      <w:ins w:id="193" w:author="Mihai Enescu" w:date="2023-06-05T01:11:00Z">
        <w:r w:rsidRPr="007B1BD4">
          <w:rPr>
            <w:rFonts w:ascii="Times" w:hAnsi="Times" w:cs="Times"/>
          </w:rPr>
          <w:t>positioning frequency layers</w:t>
        </w:r>
      </w:ins>
      <w:ins w:id="194" w:author="Mihai Enescu" w:date="2023-05-10T15:57:00Z">
        <w:r w:rsidRPr="007B1BD4">
          <w:rPr>
            <w:rFonts w:ascii="Times" w:hAnsi="Times" w:cs="Times"/>
          </w:rPr>
          <w:t xml:space="preserve">, </w:t>
        </w:r>
      </w:ins>
      <w:ins w:id="195" w:author="Mihai Enescu" w:date="2023-05-10T15:58:00Z">
        <w:r w:rsidRPr="007B1BD4">
          <w:rPr>
            <w:rFonts w:ascii="Times" w:hAnsi="Times" w:cs="Times"/>
          </w:rPr>
          <w:t>t</w:t>
        </w:r>
      </w:ins>
      <w:ins w:id="196" w:author="Mihai Enescu" w:date="2023-05-10T10:38:00Z">
        <w:r w:rsidRPr="007B1BD4">
          <w:rPr>
            <w:rFonts w:ascii="Times" w:hAnsi="Times" w:cs="Times"/>
          </w:rPr>
          <w:t xml:space="preserve">he UE </w:t>
        </w:r>
      </w:ins>
      <w:ins w:id="197" w:author="Mihai Enescu" w:date="2023-05-10T10:39:00Z">
        <w:r w:rsidRPr="007B1BD4">
          <w:rPr>
            <w:rFonts w:ascii="Times" w:hAnsi="Times" w:cs="Times"/>
          </w:rPr>
          <w:t>expect</w:t>
        </w:r>
      </w:ins>
      <w:ins w:id="198" w:author="Mihai Enescu" w:date="2023-05-10T15:58:00Z">
        <w:r w:rsidRPr="007B1BD4">
          <w:rPr>
            <w:rFonts w:ascii="Times" w:hAnsi="Times" w:cs="Times"/>
          </w:rPr>
          <w:t>s</w:t>
        </w:r>
      </w:ins>
      <w:ins w:id="199" w:author="Mihai Enescu" w:date="2023-05-10T10:39:00Z">
        <w:r w:rsidRPr="007B1BD4">
          <w:rPr>
            <w:rFonts w:ascii="Times" w:hAnsi="Times" w:cs="Times"/>
          </w:rPr>
          <w:t xml:space="preserve"> to be configured </w:t>
        </w:r>
      </w:ins>
      <w:ins w:id="200" w:author="Mihai Enescu" w:date="2023-05-10T10:45:00Z">
        <w:r w:rsidRPr="007B1BD4">
          <w:rPr>
            <w:rFonts w:ascii="Times" w:hAnsi="Times" w:cs="Times"/>
          </w:rPr>
          <w:t>with</w:t>
        </w:r>
      </w:ins>
      <w:ins w:id="201" w:author="Mihai Enescu" w:date="2023-05-10T10:47:00Z">
        <w:r w:rsidRPr="007B1BD4">
          <w:rPr>
            <w:rFonts w:ascii="Times" w:hAnsi="Times" w:cs="Times"/>
          </w:rPr>
          <w:t xml:space="preserve"> linkage information</w:t>
        </w:r>
      </w:ins>
      <w:ins w:id="202" w:author="Mihai Enescu" w:date="2023-06-04T11:57:00Z">
        <w:r w:rsidRPr="007B1BD4">
          <w:rPr>
            <w:rFonts w:ascii="Times" w:hAnsi="Times" w:cs="Times"/>
          </w:rPr>
          <w:t>,</w:t>
        </w:r>
      </w:ins>
      <w:ins w:id="203" w:author="Mihai Enescu" w:date="2023-05-10T10:53:00Z">
        <w:r w:rsidRPr="007B1BD4">
          <w:rPr>
            <w:rFonts w:ascii="Times" w:hAnsi="Times" w:cs="Times"/>
          </w:rPr>
          <w:t xml:space="preserve"> </w:t>
        </w:r>
      </w:ins>
      <w:ins w:id="204" w:author="Mihai Enescu" w:date="2023-06-04T11:56:00Z">
        <w:r w:rsidRPr="007B1BD4">
          <w:rPr>
            <w:rFonts w:ascii="Times" w:hAnsi="Times" w:cs="Times"/>
          </w:rPr>
          <w:t>via higher layer para</w:t>
        </w:r>
      </w:ins>
      <w:ins w:id="205" w:author="Mihai Enescu" w:date="2023-06-04T11:57:00Z">
        <w:r w:rsidRPr="007B1BD4">
          <w:rPr>
            <w:rFonts w:ascii="Times" w:hAnsi="Times" w:cs="Times"/>
          </w:rPr>
          <w:t xml:space="preserve">meter </w:t>
        </w:r>
      </w:ins>
      <w:ins w:id="206" w:author="Mihai Enescu" w:date="2023-05-10T10:53:00Z">
        <w:r w:rsidRPr="007B1BD4">
          <w:rPr>
            <w:rFonts w:ascii="Times" w:hAnsi="Times" w:cs="Times"/>
          </w:rPr>
          <w:t>[</w:t>
        </w:r>
        <w:r w:rsidRPr="007B1BD4">
          <w:rPr>
            <w:rFonts w:ascii="Times" w:hAnsi="Times" w:cs="Times"/>
            <w:i/>
            <w:iCs/>
          </w:rPr>
          <w:t>linkage</w:t>
        </w:r>
        <w:r w:rsidRPr="007B1BD4">
          <w:rPr>
            <w:rFonts w:ascii="Times" w:hAnsi="Times" w:cs="Times"/>
          </w:rPr>
          <w:t>]</w:t>
        </w:r>
      </w:ins>
      <w:ins w:id="207" w:author="Mihai Enescu" w:date="2023-06-04T11:57:00Z">
        <w:r w:rsidRPr="007B1BD4">
          <w:rPr>
            <w:rFonts w:ascii="Times" w:hAnsi="Times" w:cs="Times"/>
          </w:rPr>
          <w:t>,</w:t>
        </w:r>
      </w:ins>
      <w:ins w:id="208" w:author="Mihai Enescu" w:date="2023-05-10T10:50:00Z">
        <w:r w:rsidRPr="007B1BD4">
          <w:rPr>
            <w:rFonts w:ascii="Times" w:hAnsi="Times" w:cs="Times"/>
          </w:rPr>
          <w:t xml:space="preserve"> </w:t>
        </w:r>
      </w:ins>
      <w:ins w:id="209" w:author="Mihai Enescu" w:date="2023-06-04T12:54:00Z">
        <w:r w:rsidRPr="007B1BD4">
          <w:rPr>
            <w:rFonts w:ascii="Times" w:hAnsi="Times" w:cs="Times"/>
          </w:rPr>
          <w:t>between</w:t>
        </w:r>
      </w:ins>
      <w:ins w:id="210" w:author="Mihai Enescu" w:date="2023-06-04T12:43:00Z">
        <w:r w:rsidRPr="007B1BD4">
          <w:rPr>
            <w:rFonts w:ascii="Times" w:hAnsi="Times" w:cs="Times"/>
          </w:rPr>
          <w:t xml:space="preserve"> </w:t>
        </w:r>
      </w:ins>
      <w:ins w:id="211" w:author="Mihai Enescu" w:date="2023-06-04T12:55:00Z">
        <w:r w:rsidRPr="007B1BD4">
          <w:rPr>
            <w:rFonts w:ascii="Times" w:hAnsi="Times" w:cs="Times"/>
          </w:rPr>
          <w:t xml:space="preserve">DL </w:t>
        </w:r>
      </w:ins>
      <w:ins w:id="212" w:author="Mihai Enescu" w:date="2023-06-04T12:43:00Z">
        <w:r w:rsidRPr="007B1BD4">
          <w:rPr>
            <w:rFonts w:ascii="Times" w:hAnsi="Times" w:cs="Times"/>
          </w:rPr>
          <w:t>PRS resource</w:t>
        </w:r>
      </w:ins>
      <w:ins w:id="213" w:author="Mihai Enescu" w:date="2023-06-04T12:04:00Z">
        <w:r w:rsidRPr="007B1BD4">
          <w:rPr>
            <w:rFonts w:ascii="Times" w:hAnsi="Times" w:cs="Times"/>
          </w:rPr>
          <w:t xml:space="preserve"> set</w:t>
        </w:r>
      </w:ins>
      <w:ins w:id="214" w:author="Mihai Enescu" w:date="2023-06-04T12:55:00Z">
        <w:r w:rsidRPr="007B1BD4">
          <w:rPr>
            <w:rFonts w:ascii="Times" w:hAnsi="Times" w:cs="Times"/>
          </w:rPr>
          <w:t>s</w:t>
        </w:r>
      </w:ins>
      <w:ins w:id="215" w:author="Mihai Enescu" w:date="2023-05-10T10:50:00Z">
        <w:del w:id="216" w:author="Mihai Enescu" w:date="2023-06-04T12:49:00Z">
          <w:r w:rsidRPr="007B1BD4" w:rsidDel="00DA721D">
            <w:rPr>
              <w:rFonts w:ascii="Times" w:hAnsi="Times" w:cs="Times"/>
            </w:rPr>
            <w:delText>s</w:delText>
          </w:r>
        </w:del>
        <w:r w:rsidRPr="007B1BD4">
          <w:rPr>
            <w:rFonts w:ascii="Times" w:hAnsi="Times" w:cs="Times"/>
          </w:rPr>
          <w:t xml:space="preserve"> </w:t>
        </w:r>
      </w:ins>
      <w:ins w:id="217" w:author="Mihai Enescu" w:date="2023-05-10T15:59:00Z">
        <w:r w:rsidRPr="007B1BD4">
          <w:rPr>
            <w:rFonts w:ascii="Times" w:hAnsi="Times" w:cs="Times"/>
          </w:rPr>
          <w:t>across</w:t>
        </w:r>
      </w:ins>
      <w:ins w:id="218" w:author="Mihai Enescu" w:date="2023-05-10T10:51:00Z">
        <w:r w:rsidRPr="007B1BD4">
          <w:rPr>
            <w:rFonts w:ascii="Times" w:hAnsi="Times" w:cs="Times"/>
          </w:rPr>
          <w:t xml:space="preserve"> </w:t>
        </w:r>
      </w:ins>
      <w:ins w:id="219" w:author="Mihai Enescu" w:date="2023-06-05T01:14:00Z">
        <w:r w:rsidRPr="007B1BD4">
          <w:rPr>
            <w:rFonts w:ascii="Times" w:hAnsi="Times" w:cs="Times"/>
          </w:rPr>
          <w:t xml:space="preserve">DL PRS </w:t>
        </w:r>
      </w:ins>
      <w:ins w:id="220" w:author="Mihai Enescu" w:date="2023-05-10T10:51:00Z">
        <w:del w:id="221" w:author="Mihai Enescu" w:date="2023-06-04T12:48:00Z">
          <w:r w:rsidRPr="007B1BD4" w:rsidDel="00675EC9">
            <w:rPr>
              <w:rFonts w:ascii="Times" w:hAnsi="Times" w:cs="Times"/>
            </w:rPr>
            <w:delText xml:space="preserve"> </w:delText>
          </w:r>
        </w:del>
        <w:r w:rsidRPr="007B1BD4">
          <w:rPr>
            <w:rFonts w:ascii="Times" w:hAnsi="Times" w:cs="Times"/>
          </w:rPr>
          <w:t>positioning frequency layers</w:t>
        </w:r>
        <w:del w:id="222" w:author="Mihai Enescu - after RAN1#114" w:date="2023-09-06T21:38:00Z">
          <w:r w:rsidRPr="007B1BD4" w:rsidDel="00380611">
            <w:rPr>
              <w:rFonts w:ascii="Times" w:hAnsi="Times" w:cs="Times"/>
            </w:rPr>
            <w:delText xml:space="preserve"> </w:delText>
          </w:r>
        </w:del>
      </w:ins>
      <w:ins w:id="223" w:author="Mihai Enescu" w:date="2023-06-08T07:20:00Z">
        <w:del w:id="224" w:author="Mihai Enescu - after RAN1#114" w:date="2023-09-06T21:38:00Z">
          <w:r w:rsidRPr="007B1BD4" w:rsidDel="00380611">
            <w:rPr>
              <w:rFonts w:ascii="Times" w:hAnsi="Times" w:cs="Times"/>
            </w:rPr>
            <w:delText>[</w:delText>
          </w:r>
        </w:del>
      </w:ins>
      <w:ins w:id="225" w:author="Mihai Enescu" w:date="2023-06-04T12:50:00Z">
        <w:del w:id="226" w:author="Mihai Enescu - after RAN1#114" w:date="2023-09-06T21:38:00Z">
          <w:r w:rsidRPr="007B1BD4" w:rsidDel="00380611">
            <w:rPr>
              <w:rFonts w:ascii="Times" w:hAnsi="Times" w:cs="Times"/>
            </w:rPr>
            <w:delText xml:space="preserve">associated with a </w:delText>
          </w:r>
          <w:r w:rsidRPr="007B1BD4" w:rsidDel="00380611">
            <w:rPr>
              <w:rFonts w:ascii="Times" w:hAnsi="Times" w:cs="Times"/>
              <w:i/>
              <w:szCs w:val="22"/>
            </w:rPr>
            <w:delText>dl-PRS-ID</w:delText>
          </w:r>
        </w:del>
      </w:ins>
      <w:ins w:id="227" w:author="Mihai Enescu" w:date="2023-06-08T07:20:00Z">
        <w:del w:id="228" w:author="Mihai Enescu - after RAN1#114" w:date="2023-09-06T21:38:00Z">
          <w:r w:rsidRPr="007B1BD4" w:rsidDel="00380611">
            <w:rPr>
              <w:rFonts w:ascii="Times" w:hAnsi="Times" w:cs="Times"/>
              <w:i/>
              <w:szCs w:val="22"/>
            </w:rPr>
            <w:delText>]</w:delText>
          </w:r>
        </w:del>
      </w:ins>
      <w:ins w:id="229" w:author="Mihai Enescu" w:date="2023-05-10T10:55:00Z">
        <w:r w:rsidRPr="007B1BD4">
          <w:rPr>
            <w:rFonts w:ascii="Times" w:hAnsi="Times" w:cs="Times"/>
          </w:rPr>
          <w:t>.</w:t>
        </w:r>
      </w:ins>
      <w:ins w:id="230" w:author="Mihai Enescu" w:date="2023-05-10T10:45:00Z">
        <w:r w:rsidRPr="007B1BD4">
          <w:rPr>
            <w:rFonts w:ascii="Times" w:hAnsi="Times" w:cs="Times"/>
          </w:rPr>
          <w:t xml:space="preserve"> </w:t>
        </w:r>
      </w:ins>
      <w:ins w:id="231" w:author="Mihai Enescu" w:date="2023-06-04T12:08:00Z">
        <w:r w:rsidRPr="007B1BD4">
          <w:rPr>
            <w:rFonts w:ascii="Times" w:hAnsi="Times" w:cs="Times"/>
          </w:rPr>
          <w:t xml:space="preserve">For the linked </w:t>
        </w:r>
      </w:ins>
      <w:ins w:id="232" w:author="Mihai Enescu" w:date="2023-06-08T07:21:00Z">
        <w:r w:rsidRPr="007B1BD4">
          <w:rPr>
            <w:rFonts w:ascii="Times" w:hAnsi="Times" w:cs="Times"/>
          </w:rPr>
          <w:t xml:space="preserve">DL </w:t>
        </w:r>
      </w:ins>
      <w:ins w:id="233" w:author="Mihai Enescu" w:date="2023-06-04T12:08:00Z">
        <w:r w:rsidRPr="007B1BD4">
          <w:rPr>
            <w:rFonts w:ascii="Times" w:hAnsi="Times" w:cs="Times"/>
          </w:rPr>
          <w:t xml:space="preserve">PRS resource sets, the UE is expected to be configured with </w:t>
        </w:r>
      </w:ins>
      <w:ins w:id="234" w:author="Mihai Enescu" w:date="2023-06-04T12:09:00Z">
        <w:r w:rsidRPr="007B1BD4">
          <w:rPr>
            <w:rFonts w:ascii="Times" w:hAnsi="Times" w:cs="Times"/>
          </w:rPr>
          <w:t>the same values of</w:t>
        </w:r>
      </w:ins>
      <w:ins w:id="235" w:author="Mihai Enescu" w:date="2023-06-04T12:32:00Z">
        <w:r w:rsidRPr="007B1BD4">
          <w:rPr>
            <w:rFonts w:ascii="Times" w:hAnsi="Times" w:cs="Times"/>
          </w:rPr>
          <w:t xml:space="preserve"> QCL,</w:t>
        </w:r>
      </w:ins>
      <w:ins w:id="236" w:author="Mihai Enescu" w:date="2023-06-04T12:36:00Z">
        <w:r w:rsidRPr="007B1BD4">
          <w:rPr>
            <w:rFonts w:ascii="Times" w:hAnsi="Times" w:cs="Times"/>
          </w:rPr>
          <w:t xml:space="preserve"> </w:t>
        </w:r>
      </w:ins>
      <w:ins w:id="237" w:author="Mihai Enescu" w:date="2023-06-04T12:37:00Z">
        <w:r w:rsidRPr="007B1BD4">
          <w:rPr>
            <w:rFonts w:ascii="Times" w:hAnsi="Times" w:cs="Times"/>
            <w:i/>
            <w:iCs/>
          </w:rPr>
          <w:t>dl-PRS-Periodicity-and-ResourceSetSlotOffset,</w:t>
        </w:r>
      </w:ins>
      <w:ins w:id="238" w:author="Mihai Enescu" w:date="2023-06-04T12:09:00Z">
        <w:r w:rsidRPr="007B1BD4">
          <w:rPr>
            <w:rFonts w:ascii="Times" w:hAnsi="Times" w:cs="Times"/>
            <w:i/>
            <w:iCs/>
          </w:rPr>
          <w:t xml:space="preserve"> </w:t>
        </w:r>
      </w:ins>
      <w:ins w:id="239" w:author="Mihai Enescu" w:date="2023-06-04T12:26:00Z">
        <w:r w:rsidRPr="007B1BD4">
          <w:rPr>
            <w:rFonts w:ascii="Times" w:hAnsi="Times" w:cs="Times"/>
            <w:i/>
            <w:iCs/>
          </w:rPr>
          <w:t>dl-PRS-NumSymbols</w:t>
        </w:r>
      </w:ins>
      <w:ins w:id="240" w:author="Mihai Enescu" w:date="2023-06-04T12:19:00Z">
        <w:r w:rsidRPr="007B1BD4">
          <w:rPr>
            <w:rFonts w:ascii="Times" w:hAnsi="Times" w:cs="Times"/>
          </w:rPr>
          <w:t>,</w:t>
        </w:r>
      </w:ins>
      <w:ins w:id="241" w:author="Mihai Enescu" w:date="2023-06-04T12:31:00Z">
        <w:r w:rsidRPr="007B1BD4">
          <w:rPr>
            <w:rFonts w:ascii="Times" w:hAnsi="Times" w:cs="Times"/>
            <w:b/>
            <w:i/>
          </w:rPr>
          <w:t xml:space="preserve"> </w:t>
        </w:r>
        <w:r w:rsidRPr="007B1BD4">
          <w:rPr>
            <w:rFonts w:ascii="Times" w:hAnsi="Times" w:cs="Times"/>
            <w:bCs/>
            <w:i/>
            <w:noProof/>
          </w:rPr>
          <w:t>dl-PRS-ResourceTimeGap</w:t>
        </w:r>
      </w:ins>
      <w:ins w:id="242" w:author="Mihai Enescu" w:date="2023-06-04T12:37:00Z">
        <w:r w:rsidRPr="007B1BD4">
          <w:rPr>
            <w:rFonts w:ascii="Times" w:hAnsi="Times" w:cs="Times"/>
            <w:bCs/>
            <w:i/>
            <w:noProof/>
          </w:rPr>
          <w:t xml:space="preserve">, </w:t>
        </w:r>
      </w:ins>
      <w:ins w:id="243" w:author="Mihai Enescu" w:date="2023-06-04T12:28:00Z">
        <w:r w:rsidRPr="007B1BD4">
          <w:rPr>
            <w:rFonts w:ascii="Times" w:hAnsi="Times" w:cs="Times"/>
            <w:i/>
            <w:iCs/>
          </w:rPr>
          <w:t>dl-PRS-ResourceSymbolOffset</w:t>
        </w:r>
      </w:ins>
      <w:ins w:id="244" w:author="Mihai Enescu" w:date="2023-06-04T12:31:00Z">
        <w:r w:rsidRPr="007B1BD4">
          <w:rPr>
            <w:rFonts w:ascii="Times" w:hAnsi="Times" w:cs="Times"/>
            <w:i/>
            <w:iCs/>
          </w:rPr>
          <w:t>,</w:t>
        </w:r>
      </w:ins>
      <w:ins w:id="245" w:author="Mihai Enescu" w:date="2023-06-04T12:20:00Z">
        <w:r w:rsidRPr="007B1BD4">
          <w:rPr>
            <w:rFonts w:ascii="Times" w:hAnsi="Times" w:cs="Times"/>
          </w:rPr>
          <w:t xml:space="preserve"> </w:t>
        </w:r>
      </w:ins>
      <w:ins w:id="246" w:author="Mihai Enescu" w:date="2023-06-04T12:28:00Z">
        <w:r w:rsidRPr="007B1BD4">
          <w:rPr>
            <w:rFonts w:ascii="Times" w:hAnsi="Times" w:cs="Times"/>
            <w:i/>
            <w:iCs/>
            <w:snapToGrid w:val="0"/>
          </w:rPr>
          <w:t>dl-prs-MutingBitRepetitionFactor</w:t>
        </w:r>
      </w:ins>
      <w:ins w:id="247" w:author="Mihai Enescu" w:date="2023-06-04T12:32:00Z">
        <w:r w:rsidRPr="007B1BD4">
          <w:rPr>
            <w:rFonts w:ascii="Times" w:hAnsi="Times" w:cs="Times"/>
            <w:i/>
            <w:iCs/>
            <w:snapToGrid w:val="0"/>
          </w:rPr>
          <w:t>,</w:t>
        </w:r>
      </w:ins>
      <w:ins w:id="248" w:author="Mihai Enescu" w:date="2023-06-04T12:28:00Z">
        <w:r w:rsidRPr="007B1BD4">
          <w:rPr>
            <w:rFonts w:ascii="Times" w:hAnsi="Times" w:cs="Times"/>
          </w:rPr>
          <w:t xml:space="preserve"> </w:t>
        </w:r>
      </w:ins>
      <w:ins w:id="249" w:author="Mihai Enescu" w:date="2023-06-06T13:00:00Z">
        <w:r w:rsidRPr="007B1BD4">
          <w:rPr>
            <w:rFonts w:eastAsia="Times New Roman"/>
            <w:i/>
            <w:iCs/>
            <w:lang w:val="en-US" w:eastAsia="ko-KR"/>
          </w:rPr>
          <w:t>dl-PRS-CyclicPrefix</w:t>
        </w:r>
      </w:ins>
      <w:ins w:id="250" w:author="Mihai Enescu" w:date="2023-06-04T12:20:00Z">
        <w:del w:id="251" w:author="Mihai Enescu" w:date="2023-06-06T13:00:00Z">
          <w:r w:rsidRPr="007B1BD4" w:rsidDel="004256C7">
            <w:rPr>
              <w:rFonts w:ascii="Times" w:hAnsi="Times" w:cs="Times"/>
            </w:rPr>
            <w:delText>CP</w:delText>
          </w:r>
        </w:del>
        <w:r w:rsidRPr="007B1BD4">
          <w:rPr>
            <w:rFonts w:ascii="Times" w:hAnsi="Times" w:cs="Times"/>
          </w:rPr>
          <w:t xml:space="preserve">, comb size, </w:t>
        </w:r>
      </w:ins>
      <w:ins w:id="252" w:author="Mihai Enescu" w:date="2023-06-04T12:21:00Z">
        <w:r w:rsidRPr="007B1BD4">
          <w:rPr>
            <w:rFonts w:ascii="Times" w:hAnsi="Times" w:cs="Times"/>
          </w:rPr>
          <w:t xml:space="preserve">power per subcarrier, </w:t>
        </w:r>
      </w:ins>
      <w:ins w:id="253" w:author="Mihai Enescu" w:date="2023-06-04T12:38:00Z">
        <w:r w:rsidRPr="007B1BD4">
          <w:rPr>
            <w:rFonts w:ascii="Times" w:hAnsi="Times" w:cs="Times"/>
            <w:i/>
            <w:iCs/>
          </w:rPr>
          <w:t>NR-MutingPattern</w:t>
        </w:r>
      </w:ins>
      <w:ins w:id="254" w:author="Mihai Enescu" w:date="2023-06-04T12:24:00Z">
        <w:r w:rsidRPr="007B1BD4">
          <w:rPr>
            <w:rFonts w:ascii="Times" w:hAnsi="Times" w:cs="Times"/>
          </w:rPr>
          <w:t xml:space="preserve">, </w:t>
        </w:r>
      </w:ins>
      <w:ins w:id="255" w:author="Mihai Enescu" w:date="2023-06-04T12:39:00Z">
        <w:r w:rsidRPr="007B1BD4">
          <w:rPr>
            <w:rFonts w:ascii="Times" w:hAnsi="Times" w:cs="Times"/>
          </w:rPr>
          <w:t xml:space="preserve">and </w:t>
        </w:r>
      </w:ins>
      <w:ins w:id="256" w:author="Mihai Enescu" w:date="2023-06-04T12:24:00Z">
        <w:r w:rsidRPr="007B1BD4">
          <w:rPr>
            <w:rFonts w:ascii="Times" w:hAnsi="Times" w:cs="Times"/>
            <w:i/>
            <w:iCs/>
          </w:rPr>
          <w:t>NR-DL-PRS-SFN0-Offset</w:t>
        </w:r>
      </w:ins>
      <w:ins w:id="257" w:author="Mihai Enescu" w:date="2023-06-04T12:39:00Z">
        <w:r w:rsidRPr="007B1BD4">
          <w:rPr>
            <w:rFonts w:ascii="Times" w:hAnsi="Times" w:cs="Times"/>
            <w:i/>
            <w:iCs/>
          </w:rPr>
          <w:t xml:space="preserve">, </w:t>
        </w:r>
        <w:r w:rsidRPr="007B1BD4">
          <w:rPr>
            <w:rFonts w:ascii="Times" w:hAnsi="Times" w:cs="Times"/>
          </w:rPr>
          <w:t xml:space="preserve">and the UE </w:t>
        </w:r>
      </w:ins>
      <w:ins w:id="258" w:author="Mihai Enescu" w:date="2023-06-04T12:40:00Z">
        <w:r w:rsidRPr="007B1BD4">
          <w:rPr>
            <w:rFonts w:ascii="Times" w:hAnsi="Times" w:cs="Times"/>
          </w:rPr>
          <w:t xml:space="preserve">is expected to be configured with </w:t>
        </w:r>
      </w:ins>
      <w:ins w:id="259" w:author="Mihai Enescu" w:date="2023-06-08T07:22:00Z">
        <w:r w:rsidRPr="007B1BD4">
          <w:rPr>
            <w:rFonts w:ascii="Times" w:hAnsi="Times" w:cs="Times"/>
          </w:rPr>
          <w:t xml:space="preserve">DL </w:t>
        </w:r>
      </w:ins>
      <w:ins w:id="260" w:author="Mihai Enescu" w:date="2023-06-04T12:40:00Z">
        <w:r w:rsidRPr="007B1BD4">
          <w:rPr>
            <w:rFonts w:ascii="Times" w:hAnsi="Times" w:cs="Times"/>
          </w:rPr>
          <w:t xml:space="preserve">PRS resources that maintain </w:t>
        </w:r>
      </w:ins>
      <w:ins w:id="261" w:author="Mihai Enescu" w:date="2023-06-04T12:41:00Z">
        <w:r w:rsidRPr="007B1BD4">
          <w:rPr>
            <w:rFonts w:ascii="Times" w:hAnsi="Times" w:cs="Times"/>
          </w:rPr>
          <w:t xml:space="preserve">uniformly spaced </w:t>
        </w:r>
      </w:ins>
      <w:ins w:id="262" w:author="Mihai Enescu" w:date="2023-06-08T07:22:00Z">
        <w:r w:rsidRPr="007B1BD4">
          <w:rPr>
            <w:rFonts w:ascii="Times" w:hAnsi="Times" w:cs="Times"/>
          </w:rPr>
          <w:t xml:space="preserve">DL </w:t>
        </w:r>
      </w:ins>
      <w:ins w:id="263" w:author="Mihai Enescu" w:date="2023-06-04T12:41:00Z">
        <w:r w:rsidRPr="007B1BD4">
          <w:rPr>
            <w:rFonts w:ascii="Times" w:hAnsi="Times" w:cs="Times"/>
          </w:rPr>
          <w:t xml:space="preserve">PRS RE pattern </w:t>
        </w:r>
      </w:ins>
      <w:ins w:id="264" w:author="Mihai Enescu" w:date="2023-06-04T12:42:00Z">
        <w:r w:rsidRPr="007B1BD4">
          <w:rPr>
            <w:rFonts w:ascii="Times" w:hAnsi="Times" w:cs="Times"/>
          </w:rPr>
          <w:t xml:space="preserve">within a symbol </w:t>
        </w:r>
      </w:ins>
      <w:ins w:id="265" w:author="Mihai Enescu" w:date="2023-06-04T12:41:00Z">
        <w:r w:rsidRPr="007B1BD4">
          <w:rPr>
            <w:rFonts w:ascii="Times" w:hAnsi="Times" w:cs="Times"/>
          </w:rPr>
          <w:t xml:space="preserve">across aggregated </w:t>
        </w:r>
      </w:ins>
      <w:ins w:id="266" w:author="Mihai Enescu" w:date="2023-06-05T01:14:00Z">
        <w:r w:rsidRPr="007B1BD4">
          <w:rPr>
            <w:rFonts w:ascii="Times" w:hAnsi="Times" w:cs="Times"/>
          </w:rPr>
          <w:t xml:space="preserve">DL PRS </w:t>
        </w:r>
      </w:ins>
      <w:ins w:id="267" w:author="Mihai Enescu" w:date="2023-06-04T12:41:00Z">
        <w:r w:rsidRPr="007B1BD4">
          <w:rPr>
            <w:rFonts w:ascii="Times" w:hAnsi="Times" w:cs="Times"/>
          </w:rPr>
          <w:t>p</w:t>
        </w:r>
      </w:ins>
      <w:ins w:id="268" w:author="Mihai Enescu" w:date="2023-06-04T12:42:00Z">
        <w:r w:rsidRPr="007B1BD4">
          <w:rPr>
            <w:rFonts w:ascii="Times" w:hAnsi="Times" w:cs="Times"/>
          </w:rPr>
          <w:t xml:space="preserve">ositioning frequency layers. </w:t>
        </w:r>
      </w:ins>
      <w:ins w:id="269" w:author="Mihai Enescu" w:date="2023-06-06T12:06:00Z">
        <w:r w:rsidRPr="007B1BD4">
          <w:rPr>
            <w:rFonts w:ascii="Times" w:hAnsi="Times" w:cs="Times"/>
          </w:rPr>
          <w:t xml:space="preserve">The UE may assume that </w:t>
        </w:r>
      </w:ins>
      <w:ins w:id="270" w:author="Mihai Enescu" w:date="2023-06-08T07:23:00Z">
        <w:r w:rsidRPr="007B1BD4">
          <w:rPr>
            <w:rFonts w:ascii="Times" w:hAnsi="Times" w:cs="Times"/>
          </w:rPr>
          <w:t xml:space="preserve">DL </w:t>
        </w:r>
      </w:ins>
      <w:ins w:id="271" w:author="Mihai Enescu" w:date="2023-06-06T12:06:00Z">
        <w:r w:rsidRPr="007B1BD4">
          <w:rPr>
            <w:rFonts w:ascii="Times" w:hAnsi="Times" w:cs="Times"/>
          </w:rPr>
          <w:t xml:space="preserve">PRS resources across the linked </w:t>
        </w:r>
      </w:ins>
      <w:ins w:id="272" w:author="Mihai Enescu" w:date="2023-06-08T07:24:00Z">
        <w:r w:rsidRPr="007B1BD4">
          <w:rPr>
            <w:rFonts w:ascii="Times" w:hAnsi="Times" w:cs="Times"/>
          </w:rPr>
          <w:t xml:space="preserve">DL </w:t>
        </w:r>
      </w:ins>
      <w:ins w:id="273" w:author="Mihai Enescu" w:date="2023-06-06T12:06:00Z">
        <w:r w:rsidRPr="007B1BD4">
          <w:rPr>
            <w:rFonts w:ascii="Times" w:hAnsi="Times" w:cs="Times"/>
          </w:rPr>
          <w:t xml:space="preserve">PRS resource sets which satisfy the above conditions are linked </w:t>
        </w:r>
        <w:r w:rsidRPr="007B1BD4">
          <w:t>for bandwidth aggregation</w:t>
        </w:r>
        <w:r w:rsidRPr="007B1BD4">
          <w:rPr>
            <w:rFonts w:ascii="Times" w:hAnsi="Times" w:cs="Times"/>
          </w:rPr>
          <w:t>,</w:t>
        </w:r>
      </w:ins>
      <w:ins w:id="274" w:author="Mihai Enescu" w:date="2023-06-06T12:07:00Z">
        <w:r w:rsidRPr="007B1BD4">
          <w:rPr>
            <w:rFonts w:ascii="Times" w:hAnsi="Times" w:cs="Times"/>
          </w:rPr>
          <w:t xml:space="preserve"> </w:t>
        </w:r>
      </w:ins>
      <w:ins w:id="275" w:author="Mihai Enescu" w:date="2023-06-08T07:20:00Z">
        <w:r w:rsidRPr="007B1BD4">
          <w:rPr>
            <w:rFonts w:ascii="Times" w:hAnsi="Times" w:cs="Times"/>
          </w:rPr>
          <w:t xml:space="preserve">and the UE assumes phase continuity on the </w:t>
        </w:r>
      </w:ins>
      <w:ins w:id="276" w:author="Mihai Enescu" w:date="2023-06-08T07:21:00Z">
        <w:r w:rsidRPr="007B1BD4">
          <w:rPr>
            <w:rFonts w:ascii="Times" w:hAnsi="Times" w:cs="Times"/>
          </w:rPr>
          <w:t xml:space="preserve">DL </w:t>
        </w:r>
      </w:ins>
      <w:ins w:id="277" w:author="Mihai Enescu" w:date="2023-06-08T07:20:00Z">
        <w:r w:rsidRPr="007B1BD4">
          <w:rPr>
            <w:rFonts w:ascii="Times" w:hAnsi="Times" w:cs="Times"/>
          </w:rPr>
          <w:t xml:space="preserve">PRS resources; </w:t>
        </w:r>
      </w:ins>
      <w:ins w:id="278" w:author="Mihai Enescu" w:date="2023-06-06T12:07:00Z">
        <w:r w:rsidRPr="007B1BD4">
          <w:rPr>
            <w:rFonts w:ascii="Times" w:hAnsi="Times" w:cs="Times"/>
          </w:rPr>
          <w:t>o</w:t>
        </w:r>
      </w:ins>
      <w:ins w:id="279" w:author="Mihai Enescu" w:date="2023-06-04T12:42:00Z">
        <w:del w:id="280" w:author="Mihai Enescu" w:date="2023-06-06T12:07:00Z">
          <w:r w:rsidRPr="007B1BD4" w:rsidDel="00F15458">
            <w:rPr>
              <w:rFonts w:ascii="Times" w:hAnsi="Times" w:cs="Times"/>
            </w:rPr>
            <w:delText>O</w:delText>
          </w:r>
        </w:del>
        <w:r w:rsidRPr="007B1BD4">
          <w:rPr>
            <w:rFonts w:ascii="Times" w:hAnsi="Times" w:cs="Times"/>
          </w:rPr>
          <w:t xml:space="preserve">therwise, </w:t>
        </w:r>
      </w:ins>
      <w:ins w:id="281" w:author="Mihai Enescu" w:date="2023-06-04T12:57:00Z">
        <w:r w:rsidRPr="007B1BD4">
          <w:t xml:space="preserve">the UE does not assume </w:t>
        </w:r>
      </w:ins>
      <w:ins w:id="282" w:author="Mihai Enescu" w:date="2023-06-06T12:07:00Z">
        <w:r w:rsidRPr="007B1BD4">
          <w:t xml:space="preserve">that PRS resources </w:t>
        </w:r>
      </w:ins>
      <w:ins w:id="283" w:author="Mihai Enescu" w:date="2023-06-04T12:57:00Z">
        <w:r w:rsidRPr="007B1BD4">
          <w:t xml:space="preserve">from the linked </w:t>
        </w:r>
      </w:ins>
      <w:ins w:id="284" w:author="Mihai Enescu" w:date="2023-06-04T12:58:00Z">
        <w:r w:rsidRPr="007B1BD4">
          <w:t>DL PRS</w:t>
        </w:r>
      </w:ins>
      <w:ins w:id="285" w:author="Mihai Enescu" w:date="2023-06-04T12:57:00Z">
        <w:r w:rsidRPr="007B1BD4">
          <w:t xml:space="preserve"> resource sets</w:t>
        </w:r>
      </w:ins>
      <w:ins w:id="286" w:author="Mihai Enescu" w:date="2023-06-06T12:08:00Z">
        <w:r w:rsidRPr="007B1BD4">
          <w:t xml:space="preserve"> are linked for bandwidth aggregation</w:t>
        </w:r>
      </w:ins>
      <w:ins w:id="287" w:author="Mihai Enescu" w:date="2023-06-04T12:57:00Z">
        <w:r w:rsidRPr="007B1BD4">
          <w:t>.</w:t>
        </w:r>
      </w:ins>
    </w:p>
    <w:p w14:paraId="3F86E960" w14:textId="77777777" w:rsidR="002C437E" w:rsidRPr="007B1BD4" w:rsidRDefault="002C437E" w:rsidP="00427DAB">
      <w:pPr>
        <w:autoSpaceDN w:val="0"/>
        <w:spacing w:afterLines="50" w:after="120"/>
        <w:rPr>
          <w:ins w:id="288" w:author="Mihai Enescu" w:date="2023-05-10T10:23:00Z"/>
          <w:i/>
        </w:rPr>
      </w:pPr>
      <w:ins w:id="289" w:author="Mihai Enescu" w:date="2023-05-10T10:05:00Z">
        <w:r w:rsidRPr="007B1BD4">
          <w:t xml:space="preserve">The UE </w:t>
        </w:r>
      </w:ins>
      <w:ins w:id="290" w:author="Mihai Enescu" w:date="2023-05-10T10:09:00Z">
        <w:r w:rsidRPr="007B1BD4">
          <w:t>may be configured</w:t>
        </w:r>
      </w:ins>
      <w:ins w:id="291" w:author="Mihai Enescu" w:date="2023-05-10T10:10:00Z">
        <w:r w:rsidRPr="007B1BD4">
          <w:t xml:space="preserve"> to measure and report, subject to UE capability, </w:t>
        </w:r>
      </w:ins>
      <w:ins w:id="292" w:author="Mihai Enescu" w:date="2023-05-10T10:11:00Z">
        <w:r w:rsidRPr="007B1BD4">
          <w:t xml:space="preserve">[up to </w:t>
        </w:r>
      </w:ins>
      <w:ins w:id="293" w:author="Mihai Enescu" w:date="2023-05-10T10:37:00Z">
        <w:r w:rsidRPr="007B1BD4">
          <w:t>XX</w:t>
        </w:r>
      </w:ins>
      <w:ins w:id="294" w:author="Mihai Enescu" w:date="2023-05-10T10:11:00Z">
        <w:r w:rsidRPr="007B1BD4">
          <w:t>]</w:t>
        </w:r>
      </w:ins>
      <w:ins w:id="295" w:author="Mihai Enescu" w:date="2023-05-10T10:10:00Z">
        <w:r w:rsidRPr="007B1BD4">
          <w:t xml:space="preserve"> joint DL RSTD measurement</w:t>
        </w:r>
      </w:ins>
      <w:ins w:id="296" w:author="Mihai Enescu" w:date="2023-05-10T15:22:00Z">
        <w:r w:rsidRPr="007B1BD4">
          <w:t>(s)</w:t>
        </w:r>
      </w:ins>
      <w:ins w:id="297" w:author="Mihai Enescu" w:date="2023-05-10T10:10:00Z">
        <w:r w:rsidRPr="007B1BD4">
          <w:t xml:space="preserve"> </w:t>
        </w:r>
      </w:ins>
      <w:ins w:id="298" w:author="Mihai Enescu" w:date="2023-05-10T10:34:00Z">
        <w:r w:rsidRPr="007B1BD4">
          <w:rPr>
            <w:color w:val="000000" w:themeColor="text1"/>
          </w:rPr>
          <w:t xml:space="preserve">per pair of </w:t>
        </w:r>
        <w:r w:rsidRPr="007B1BD4">
          <w:rPr>
            <w:i/>
          </w:rPr>
          <w:t>dl-PRS-ID,</w:t>
        </w:r>
        <w:r w:rsidRPr="007B1BD4">
          <w:t xml:space="preserve"> </w:t>
        </w:r>
      </w:ins>
      <w:ins w:id="299" w:author="Mihai Enescu" w:date="2023-06-04T13:04:00Z">
        <w:r w:rsidRPr="007B1BD4">
          <w:t>from aggregated</w:t>
        </w:r>
      </w:ins>
      <w:ins w:id="300" w:author="Mihai Enescu" w:date="2023-05-10T10:12:00Z">
        <w:r w:rsidRPr="007B1BD4">
          <w:t xml:space="preserve"> </w:t>
        </w:r>
      </w:ins>
      <w:ins w:id="301" w:author="Mihai Enescu" w:date="2023-06-04T13:05:00Z">
        <w:r w:rsidRPr="007B1BD4">
          <w:rPr>
            <w:iCs/>
          </w:rPr>
          <w:t xml:space="preserve">DL </w:t>
        </w:r>
      </w:ins>
      <w:ins w:id="302" w:author="Mihai Enescu" w:date="2023-05-10T10:12:00Z">
        <w:r w:rsidRPr="007B1BD4">
          <w:t>PRS resources across</w:t>
        </w:r>
      </w:ins>
      <w:ins w:id="303" w:author="Mihai Enescu" w:date="2023-05-10T10:14:00Z">
        <w:r w:rsidRPr="007B1BD4">
          <w:t xml:space="preserve"> </w:t>
        </w:r>
      </w:ins>
      <w:ins w:id="304" w:author="Mihai Enescu" w:date="2023-06-04T13:05:00Z">
        <w:r w:rsidRPr="007B1BD4">
          <w:t>two or three</w:t>
        </w:r>
      </w:ins>
      <w:ins w:id="305" w:author="Mihai Enescu" w:date="2023-05-10T10:12:00Z">
        <w:r w:rsidRPr="007B1BD4">
          <w:t xml:space="preserve"> </w:t>
        </w:r>
      </w:ins>
      <w:ins w:id="306" w:author="Mihai Enescu" w:date="2023-05-10T10:13:00Z">
        <w:r w:rsidRPr="007B1BD4">
          <w:rPr>
            <w:color w:val="000000" w:themeColor="text1"/>
          </w:rPr>
          <w:t>DL PRS positioning frequency layers</w:t>
        </w:r>
      </w:ins>
      <w:ins w:id="307" w:author="Mihai Enescu" w:date="2023-05-10T10:23:00Z">
        <w:r w:rsidRPr="007B1BD4">
          <w:rPr>
            <w:i/>
          </w:rPr>
          <w:t>.</w:t>
        </w:r>
      </w:ins>
      <w:ins w:id="308" w:author="Mihai Enescu" w:date="2023-05-10T15:22:00Z">
        <w:r w:rsidRPr="007B1BD4">
          <w:rPr>
            <w:i/>
          </w:rPr>
          <w:t xml:space="preserve"> </w:t>
        </w:r>
      </w:ins>
    </w:p>
    <w:p w14:paraId="35B3DA39" w14:textId="77777777" w:rsidR="002C437E" w:rsidRPr="007B1BD4" w:rsidRDefault="002C437E" w:rsidP="00427DAB">
      <w:pPr>
        <w:autoSpaceDN w:val="0"/>
        <w:spacing w:afterLines="50" w:after="120"/>
        <w:rPr>
          <w:ins w:id="309" w:author="Mihai Enescu" w:date="2023-05-10T11:05:00Z"/>
          <w:color w:val="000000" w:themeColor="text1"/>
        </w:rPr>
      </w:pPr>
      <w:ins w:id="310" w:author="Mihai Enescu" w:date="2023-05-10T10:23:00Z">
        <w:r w:rsidRPr="007B1BD4">
          <w:rPr>
            <w:iCs/>
          </w:rPr>
          <w:t xml:space="preserve">The UE may be configured to measure and report, subject to UE capability, [up to </w:t>
        </w:r>
      </w:ins>
      <w:ins w:id="311" w:author="Mihai Enescu" w:date="2023-05-10T10:38:00Z">
        <w:r w:rsidRPr="007B1BD4">
          <w:rPr>
            <w:iCs/>
          </w:rPr>
          <w:t>YY</w:t>
        </w:r>
      </w:ins>
      <w:ins w:id="312" w:author="Mihai Enescu" w:date="2023-05-10T10:23:00Z">
        <w:r w:rsidRPr="007B1BD4">
          <w:rPr>
            <w:iCs/>
          </w:rPr>
          <w:t>] joint UE Rx-Tx time difference measurement</w:t>
        </w:r>
      </w:ins>
      <w:ins w:id="313" w:author="Mihai Enescu" w:date="2023-05-10T15:22:00Z">
        <w:r w:rsidRPr="007B1BD4">
          <w:rPr>
            <w:iCs/>
          </w:rPr>
          <w:t>(</w:t>
        </w:r>
      </w:ins>
      <w:ins w:id="314" w:author="Mihai Enescu" w:date="2023-05-10T10:23:00Z">
        <w:r w:rsidRPr="007B1BD4">
          <w:rPr>
            <w:iCs/>
          </w:rPr>
          <w:t>s</w:t>
        </w:r>
      </w:ins>
      <w:ins w:id="315" w:author="Mihai Enescu" w:date="2023-05-10T15:22:00Z">
        <w:r w:rsidRPr="007B1BD4">
          <w:rPr>
            <w:iCs/>
          </w:rPr>
          <w:t>)</w:t>
        </w:r>
      </w:ins>
      <w:ins w:id="316" w:author="Mihai Enescu" w:date="2023-05-10T10:24:00Z">
        <w:r w:rsidRPr="007B1BD4">
          <w:rPr>
            <w:iCs/>
          </w:rPr>
          <w:t xml:space="preserve"> </w:t>
        </w:r>
      </w:ins>
      <w:ins w:id="317" w:author="Mihai Enescu" w:date="2023-06-04T13:05:00Z">
        <w:r w:rsidRPr="007B1BD4">
          <w:rPr>
            <w:iCs/>
          </w:rPr>
          <w:t xml:space="preserve">from aggregated DL </w:t>
        </w:r>
      </w:ins>
      <w:ins w:id="318" w:author="Mihai Enescu" w:date="2023-05-10T10:24:00Z">
        <w:r w:rsidRPr="007B1BD4">
          <w:t xml:space="preserve">PRS resources </w:t>
        </w:r>
      </w:ins>
      <w:ins w:id="319" w:author="Mihai Enescu" w:date="2023-05-10T10:34:00Z">
        <w:r w:rsidRPr="007B1BD4">
          <w:t xml:space="preserve">across </w:t>
        </w:r>
      </w:ins>
      <w:ins w:id="320" w:author="Mihai Enescu" w:date="2023-06-04T13:05:00Z">
        <w:r w:rsidRPr="007B1BD4">
          <w:t>two or three</w:t>
        </w:r>
      </w:ins>
      <w:ins w:id="321" w:author="Mihai Enescu" w:date="2023-05-10T10:34:00Z">
        <w:r w:rsidRPr="007B1BD4">
          <w:t xml:space="preserve"> </w:t>
        </w:r>
        <w:r w:rsidRPr="007B1BD4">
          <w:rPr>
            <w:color w:val="000000" w:themeColor="text1"/>
          </w:rPr>
          <w:t>DL PRS positioning frequency layers</w:t>
        </w:r>
      </w:ins>
      <w:ins w:id="322" w:author="Mihai Enescu" w:date="2023-05-10T10:35:00Z">
        <w:r w:rsidRPr="007B1BD4">
          <w:rPr>
            <w:color w:val="000000" w:themeColor="text1"/>
          </w:rPr>
          <w:t>.</w:t>
        </w:r>
      </w:ins>
    </w:p>
    <w:p w14:paraId="4FC78816" w14:textId="77777777" w:rsidR="002C437E" w:rsidRPr="007B1BD4" w:rsidRDefault="002C437E" w:rsidP="00427DAB">
      <w:pPr>
        <w:snapToGrid w:val="0"/>
        <w:contextualSpacing/>
        <w:rPr>
          <w:ins w:id="323" w:author="Mihai Enescu" w:date="2023-05-10T16:07:00Z"/>
          <w:color w:val="000000" w:themeColor="text1"/>
        </w:rPr>
      </w:pPr>
      <w:ins w:id="324" w:author="Mihai Enescu" w:date="2023-05-10T16:07:00Z">
        <w:r w:rsidRPr="007B1BD4">
          <w:rPr>
            <w:color w:val="000000" w:themeColor="text1"/>
          </w:rPr>
          <w:lastRenderedPageBreak/>
          <w:t>The UE may be requested via higher layer parameter [</w:t>
        </w:r>
        <w:r w:rsidRPr="007B1BD4">
          <w:rPr>
            <w:i/>
            <w:iCs/>
            <w:color w:val="000000" w:themeColor="text1"/>
          </w:rPr>
          <w:t>positioning frequency layer aggregation indication</w:t>
        </w:r>
        <w:r w:rsidRPr="007B1BD4">
          <w:rPr>
            <w:color w:val="000000" w:themeColor="text1"/>
          </w:rPr>
          <w:t xml:space="preserve">] to perform the joint DL RSTD measurement(s) </w:t>
        </w:r>
      </w:ins>
      <w:ins w:id="325" w:author="Mihai Enescu" w:date="2023-06-05T01:13:00Z">
        <w:r w:rsidRPr="007B1BD4">
          <w:rPr>
            <w:color w:val="000000" w:themeColor="text1"/>
          </w:rPr>
          <w:t>or</w:t>
        </w:r>
      </w:ins>
      <w:ins w:id="326" w:author="Mihai Enescu" w:date="2023-05-10T16:07:00Z">
        <w:r w:rsidRPr="007B1BD4">
          <w:rPr>
            <w:color w:val="000000" w:themeColor="text1"/>
          </w:rPr>
          <w:t xml:space="preserve"> the joint UE Rx-Tx time difference measurement(s)</w:t>
        </w:r>
      </w:ins>
      <w:ins w:id="327" w:author="Mihai Enescu" w:date="2023-05-10T16:08:00Z">
        <w:r w:rsidRPr="007B1BD4">
          <w:rPr>
            <w:color w:val="000000" w:themeColor="text1"/>
          </w:rPr>
          <w:t xml:space="preserve"> across </w:t>
        </w:r>
      </w:ins>
      <w:ins w:id="328" w:author="Mihai Enescu" w:date="2023-06-05T01:13:00Z">
        <w:r w:rsidRPr="007B1BD4">
          <w:rPr>
            <w:color w:val="000000" w:themeColor="text1"/>
          </w:rPr>
          <w:t xml:space="preserve">two or three </w:t>
        </w:r>
      </w:ins>
      <w:ins w:id="329" w:author="Mihai Enescu" w:date="2023-05-10T16:08:00Z">
        <w:r w:rsidRPr="007B1BD4">
          <w:rPr>
            <w:color w:val="000000" w:themeColor="text1"/>
          </w:rPr>
          <w:t xml:space="preserve">DL </w:t>
        </w:r>
      </w:ins>
      <w:ins w:id="330" w:author="Mihai Enescu" w:date="2023-06-05T01:15:00Z">
        <w:r w:rsidRPr="007B1BD4">
          <w:rPr>
            <w:color w:val="000000" w:themeColor="text1"/>
          </w:rPr>
          <w:t xml:space="preserve">PRS </w:t>
        </w:r>
      </w:ins>
      <w:ins w:id="331" w:author="Mihai Enescu" w:date="2023-05-10T16:08:00Z">
        <w:r w:rsidRPr="007B1BD4">
          <w:rPr>
            <w:color w:val="000000" w:themeColor="text1"/>
          </w:rPr>
          <w:t>positioning frequency layers</w:t>
        </w:r>
      </w:ins>
      <w:ins w:id="332" w:author="Mihai Enescu" w:date="2023-05-10T16:07:00Z">
        <w:r w:rsidRPr="007B1BD4">
          <w:rPr>
            <w:color w:val="000000" w:themeColor="text1"/>
          </w:rPr>
          <w:t>.</w:t>
        </w:r>
      </w:ins>
    </w:p>
    <w:p w14:paraId="34BC837E" w14:textId="77777777" w:rsidR="002C437E" w:rsidRPr="007B1BD4" w:rsidRDefault="002C437E" w:rsidP="00427DAB">
      <w:pPr>
        <w:snapToGrid w:val="0"/>
        <w:contextualSpacing/>
        <w:rPr>
          <w:ins w:id="333" w:author="Mihai Enescu" w:date="2023-05-10T16:07:00Z"/>
          <w:color w:val="000000" w:themeColor="text1"/>
        </w:rPr>
      </w:pPr>
    </w:p>
    <w:p w14:paraId="3F0D47E6" w14:textId="77777777" w:rsidR="002C437E" w:rsidRPr="007B1BD4" w:rsidRDefault="002C437E" w:rsidP="00427DAB">
      <w:pPr>
        <w:autoSpaceDN w:val="0"/>
        <w:spacing w:afterLines="50" w:after="120"/>
        <w:rPr>
          <w:ins w:id="334" w:author="Mihai Enescu" w:date="2023-06-04T13:14:00Z"/>
        </w:rPr>
      </w:pPr>
      <w:ins w:id="335" w:author="Mihai Enescu" w:date="2023-05-10T15:24:00Z">
        <w:r w:rsidRPr="007B1BD4">
          <w:rPr>
            <w:color w:val="000000" w:themeColor="text1"/>
          </w:rPr>
          <w:t xml:space="preserve">The UE may report </w:t>
        </w:r>
      </w:ins>
      <w:ins w:id="336" w:author="Mihai Enescu" w:date="2023-05-10T16:02:00Z">
        <w:r w:rsidRPr="007B1BD4">
          <w:rPr>
            <w:color w:val="000000" w:themeColor="text1"/>
          </w:rPr>
          <w:t>via higher layer parameter [</w:t>
        </w:r>
        <w:r w:rsidRPr="007B1BD4">
          <w:rPr>
            <w:i/>
            <w:iCs/>
            <w:color w:val="000000" w:themeColor="text1"/>
          </w:rPr>
          <w:t>positioning frequency layer aggregation information</w:t>
        </w:r>
        <w:r w:rsidRPr="007B1BD4">
          <w:rPr>
            <w:color w:val="000000" w:themeColor="text1"/>
          </w:rPr>
          <w:t xml:space="preserve">] which indicates if </w:t>
        </w:r>
      </w:ins>
      <w:ins w:id="337" w:author="Mihai Enescu" w:date="2023-05-10T16:05:00Z">
        <w:r w:rsidRPr="007B1BD4">
          <w:rPr>
            <w:color w:val="000000" w:themeColor="text1"/>
          </w:rPr>
          <w:t>bandwidth aggregation is performed</w:t>
        </w:r>
      </w:ins>
      <w:ins w:id="338" w:author="Mihai Enescu" w:date="2023-05-10T15:24:00Z">
        <w:r w:rsidRPr="007B1BD4">
          <w:rPr>
            <w:color w:val="000000" w:themeColor="text1"/>
          </w:rPr>
          <w:t xml:space="preserve"> </w:t>
        </w:r>
      </w:ins>
      <w:ins w:id="339" w:author="Mihai Enescu" w:date="2023-06-06T13:39:00Z">
        <w:r w:rsidRPr="007B1BD4">
          <w:rPr>
            <w:color w:val="000000" w:themeColor="text1"/>
          </w:rPr>
          <w:t xml:space="preserve">and which two or three DL PRS positioning frequency layers </w:t>
        </w:r>
      </w:ins>
      <w:ins w:id="340" w:author="Mihai Enescu" w:date="2023-06-06T15:42:00Z">
        <w:r w:rsidRPr="007B1BD4">
          <w:rPr>
            <w:color w:val="000000" w:themeColor="text1"/>
          </w:rPr>
          <w:t>are</w:t>
        </w:r>
      </w:ins>
      <w:ins w:id="341" w:author="Mihai Enescu" w:date="2023-06-06T13:39:00Z">
        <w:r w:rsidRPr="007B1BD4">
          <w:rPr>
            <w:color w:val="000000" w:themeColor="text1"/>
          </w:rPr>
          <w:t xml:space="preserve"> used </w:t>
        </w:r>
      </w:ins>
      <w:ins w:id="342" w:author="Mihai Enescu" w:date="2023-05-10T15:24:00Z">
        <w:r w:rsidRPr="007B1BD4">
          <w:rPr>
            <w:color w:val="000000" w:themeColor="text1"/>
          </w:rPr>
          <w:t>for the joint DL RSTD measurement(s) and the joint UE Rx-Tx time difference measurement(s).</w:t>
        </w:r>
      </w:ins>
      <w:ins w:id="343" w:author="Mihai Enescu" w:date="2023-06-04T13:20:00Z">
        <w:r w:rsidRPr="007B1BD4">
          <w:rPr>
            <w:color w:val="000000" w:themeColor="text1"/>
          </w:rPr>
          <w:t xml:space="preserve"> In a measurement report, </w:t>
        </w:r>
        <w:r w:rsidRPr="007B1BD4">
          <w:t>t</w:t>
        </w:r>
      </w:ins>
      <w:ins w:id="344" w:author="Mihai Enescu" w:date="2023-06-04T13:01:00Z">
        <w:r w:rsidRPr="007B1BD4">
          <w:t>he UE may rep</w:t>
        </w:r>
      </w:ins>
      <w:ins w:id="345" w:author="Mihai Enescu" w:date="2023-06-04T13:13:00Z">
        <w:r w:rsidRPr="007B1BD4">
          <w:t>ort</w:t>
        </w:r>
      </w:ins>
      <w:ins w:id="346" w:author="Mihai Enescu" w:date="2023-06-04T13:14:00Z">
        <w:r w:rsidRPr="007B1BD4">
          <w:t xml:space="preserve"> PRS res</w:t>
        </w:r>
      </w:ins>
      <w:ins w:id="347" w:author="Mihai Enescu" w:date="2023-06-04T13:15:00Z">
        <w:r w:rsidRPr="007B1BD4">
          <w:t>ource set IDs</w:t>
        </w:r>
      </w:ins>
      <w:ins w:id="348" w:author="Mihai Enescu" w:date="2023-06-04T13:16:00Z">
        <w:r w:rsidRPr="007B1BD4">
          <w:t xml:space="preserve"> </w:t>
        </w:r>
      </w:ins>
      <w:ins w:id="349" w:author="Mihai Enescu" w:date="2023-06-06T13:40:00Z">
        <w:r w:rsidRPr="007B1BD4">
          <w:t xml:space="preserve">across the two or three DL PRS positioning frequency layers </w:t>
        </w:r>
      </w:ins>
      <w:ins w:id="350" w:author="Mihai Enescu" w:date="2023-06-04T13:16:00Z">
        <w:r w:rsidRPr="007B1BD4">
          <w:t xml:space="preserve">used </w:t>
        </w:r>
      </w:ins>
      <w:ins w:id="351" w:author="Mihai Enescu" w:date="2023-06-04T13:18:00Z">
        <w:r w:rsidRPr="007B1BD4">
          <w:t>to perform</w:t>
        </w:r>
      </w:ins>
      <w:ins w:id="352" w:author="Mihai Enescu" w:date="2023-06-04T13:16:00Z">
        <w:r w:rsidRPr="007B1BD4">
          <w:t xml:space="preserve"> </w:t>
        </w:r>
      </w:ins>
      <w:ins w:id="353" w:author="Mihai Enescu" w:date="2023-06-04T13:17:00Z">
        <w:r w:rsidRPr="007B1BD4">
          <w:t>the joint DL RSTD measurement</w:t>
        </w:r>
      </w:ins>
      <w:ins w:id="354" w:author="Mihai Enescu" w:date="2023-06-04T13:18:00Z">
        <w:r w:rsidRPr="007B1BD4">
          <w:t xml:space="preserve"> or the joint UE Rx-Tx time dif</w:t>
        </w:r>
      </w:ins>
      <w:ins w:id="355" w:author="Mihai Enescu" w:date="2023-06-04T13:19:00Z">
        <w:r w:rsidRPr="007B1BD4">
          <w:t>ference measurement</w:t>
        </w:r>
      </w:ins>
      <w:ins w:id="356" w:author="Mihai Enescu" w:date="2023-06-06T15:21:00Z">
        <w:r w:rsidRPr="007B1BD4">
          <w:t>.</w:t>
        </w:r>
      </w:ins>
    </w:p>
    <w:p w14:paraId="7B8C1533" w14:textId="77777777" w:rsidR="002C437E" w:rsidRPr="007B1BD4" w:rsidRDefault="002C437E" w:rsidP="00427DAB">
      <w:pPr>
        <w:jc w:val="center"/>
      </w:pPr>
      <w:r w:rsidRPr="007B1BD4">
        <w:t>&lt;omitted text&gt;</w:t>
      </w:r>
    </w:p>
    <w:p w14:paraId="48162CC7" w14:textId="77777777" w:rsidR="002C437E" w:rsidRPr="007B1BD4" w:rsidRDefault="002C437E" w:rsidP="00427DAB">
      <w:pPr>
        <w:pStyle w:val="Heading4"/>
      </w:pPr>
      <w:bookmarkStart w:id="357" w:name="_Toc29673223"/>
      <w:bookmarkStart w:id="358" w:name="_Toc29673364"/>
      <w:bookmarkStart w:id="359" w:name="_Toc29674357"/>
      <w:bookmarkStart w:id="360" w:name="_Toc36645587"/>
      <w:bookmarkStart w:id="361" w:name="_Toc45810636"/>
      <w:bookmarkStart w:id="362" w:name="_Toc130409843"/>
      <w:bookmarkEnd w:id="35"/>
      <w:r w:rsidRPr="007B1BD4">
        <w:t>6.2.1.4</w:t>
      </w:r>
      <w:r w:rsidRPr="007B1BD4">
        <w:tab/>
        <w:t>UE sounding procedure for positioning purposes</w:t>
      </w:r>
      <w:bookmarkEnd w:id="357"/>
      <w:bookmarkEnd w:id="358"/>
      <w:bookmarkEnd w:id="359"/>
      <w:bookmarkEnd w:id="360"/>
      <w:bookmarkEnd w:id="361"/>
      <w:bookmarkEnd w:id="362"/>
    </w:p>
    <w:p w14:paraId="15C0B3D3" w14:textId="77777777" w:rsidR="002C437E" w:rsidRPr="007B1BD4" w:rsidRDefault="002C437E" w:rsidP="00427DAB">
      <w:r w:rsidRPr="007B1BD4">
        <w:t xml:space="preserve">When the SRS is configured by the higher layer parameter </w:t>
      </w:r>
      <w:r w:rsidRPr="007B1BD4">
        <w:rPr>
          <w:i/>
          <w:iCs/>
        </w:rPr>
        <w:t>SRS-PosResource</w:t>
      </w:r>
      <w:r w:rsidRPr="007B1BD4">
        <w:t xml:space="preserve"> and if the higher layer parameter </w:t>
      </w:r>
      <w:r w:rsidRPr="007B1BD4">
        <w:rPr>
          <w:i/>
        </w:rPr>
        <w:t xml:space="preserve">spatialRelationInfoPos </w:t>
      </w:r>
      <w:r w:rsidRPr="007B1BD4">
        <w:t>is configured</w:t>
      </w:r>
      <w:r w:rsidRPr="007B1BD4">
        <w:rPr>
          <w:i/>
        </w:rPr>
        <w:t xml:space="preserve">, </w:t>
      </w:r>
      <w:r w:rsidRPr="007B1BD4">
        <w:t xml:space="preserve">it contains the ID of the configuration fields of a reference RS according to Clause 6.3.2 of [TS 38.331]. The reference RS can be an SRS configured by the higher layer parameter </w:t>
      </w:r>
      <w:r w:rsidRPr="007B1BD4">
        <w:rPr>
          <w:i/>
          <w:iCs/>
        </w:rPr>
        <w:t>SRS-Resource</w:t>
      </w:r>
      <w:r w:rsidRPr="007B1BD4">
        <w:t xml:space="preserve"> or </w:t>
      </w:r>
      <w:r w:rsidRPr="007B1BD4">
        <w:rPr>
          <w:i/>
          <w:iCs/>
        </w:rPr>
        <w:t>SRS-PosResource</w:t>
      </w:r>
      <w:r w:rsidRPr="007B1BD4">
        <w:t xml:space="preserve">, CSI-RS, SS/PBCH block, or a DL PRS configured on a serving cell or a SS/PBCH block or a DL PRS configured on a non-serving cell. If the UE is configured for transmission of </w:t>
      </w:r>
      <w:r w:rsidRPr="007B1BD4">
        <w:rPr>
          <w:i/>
          <w:iCs/>
        </w:rPr>
        <w:t>SRS-PosResource</w:t>
      </w:r>
      <w:r w:rsidRPr="007B1BD4">
        <w:t xml:space="preserve"> in RRC_INACTIVE mode, the configured </w:t>
      </w:r>
      <w:r w:rsidRPr="007B1BD4">
        <w:rPr>
          <w:i/>
        </w:rPr>
        <w:t>spatialRelationInfoPos</w:t>
      </w:r>
      <w:r w:rsidRPr="007B1BD4">
        <w:t xml:space="preserve"> is also applicable.</w:t>
      </w:r>
    </w:p>
    <w:p w14:paraId="1CBF5DDA" w14:textId="77777777" w:rsidR="002C437E" w:rsidRPr="007B1BD4" w:rsidRDefault="002C437E" w:rsidP="00427DAB">
      <w:pPr>
        <w:rPr>
          <w:lang w:val="en-US"/>
        </w:rPr>
      </w:pPr>
      <w:r w:rsidRPr="007B1BD4">
        <w:rPr>
          <w:lang w:val="en-US"/>
        </w:rPr>
        <w:t>The UE is not expected to transmit multiple SRS resources with different spatial relations in the same OFDM symbol.</w:t>
      </w:r>
    </w:p>
    <w:p w14:paraId="74803082" w14:textId="77777777" w:rsidR="002C437E" w:rsidRPr="007B1BD4" w:rsidRDefault="002C437E" w:rsidP="00427DAB">
      <w:pPr>
        <w:rPr>
          <w:lang w:val="en-US"/>
        </w:rPr>
      </w:pPr>
      <w:r w:rsidRPr="007B1BD4">
        <w:rPr>
          <w:lang w:val="en-US"/>
        </w:rPr>
        <w:t xml:space="preserve">If the UE is not configured with the higher layer parameter </w:t>
      </w:r>
      <w:r w:rsidRPr="007B1BD4">
        <w:rPr>
          <w:i/>
        </w:rPr>
        <w:t>spatialRelationInfoPos</w:t>
      </w:r>
      <w:r w:rsidRPr="007B1BD4">
        <w:rPr>
          <w:lang w:val="en-US"/>
        </w:rPr>
        <w:t xml:space="preserve"> the UE</w:t>
      </w:r>
      <w:ins w:id="363" w:author="Mihai Enescu" w:date="2023-05-10T10:01:00Z">
        <w:del w:id="364" w:author="Mihai Enescu" w:date="2023-06-06T13:53:00Z">
          <w:r w:rsidRPr="007B1BD4">
            <w:rPr>
              <w:lang w:val="en-US"/>
            </w:rPr>
            <w:delText xml:space="preserve"> in RRC_CONNECTED mode</w:delText>
          </w:r>
        </w:del>
      </w:ins>
      <w:ins w:id="365" w:author="Mihai Enescu" w:date="2023-05-10T10:02:00Z">
        <w:del w:id="366" w:author="Mihai Enescu" w:date="2023-06-06T13:53:00Z">
          <w:r w:rsidRPr="007B1BD4">
            <w:rPr>
              <w:lang w:val="en-US"/>
            </w:rPr>
            <w:delText xml:space="preserve"> or</w:delText>
          </w:r>
          <w:r w:rsidRPr="007B1BD4">
            <w:delText xml:space="preserve"> RRC_INACTIVE mode</w:delText>
          </w:r>
        </w:del>
      </w:ins>
      <w:r w:rsidRPr="007B1BD4">
        <w:rPr>
          <w:lang w:val="en-US"/>
        </w:rPr>
        <w:t xml:space="preserve"> may use a fixed spatial domain transmission filter for transmissions of the SRS configured by the higher layer parameter </w:t>
      </w:r>
      <w:r w:rsidRPr="007B1BD4">
        <w:rPr>
          <w:i/>
          <w:iCs/>
        </w:rPr>
        <w:t xml:space="preserve">SRS-PosResource </w:t>
      </w:r>
      <w:r w:rsidRPr="007B1BD4">
        <w:rPr>
          <w:lang w:val="en-US"/>
        </w:rPr>
        <w:t xml:space="preserve">across multiple SRS resources or it may use a different spatial domain transmission filter across multiple SRS resources. </w:t>
      </w:r>
    </w:p>
    <w:p w14:paraId="74D1F3E5" w14:textId="77777777" w:rsidR="002C437E" w:rsidRPr="007B1BD4" w:rsidRDefault="002C437E" w:rsidP="00427DAB">
      <w:pPr>
        <w:rPr>
          <w:lang w:val="en-US"/>
        </w:rPr>
      </w:pPr>
      <w:r w:rsidRPr="007B1BD4">
        <w:rPr>
          <w:rFonts w:hint="eastAsia"/>
          <w:szCs w:val="16"/>
          <w:lang w:val="en-US" w:eastAsia="zh-CN"/>
        </w:rPr>
        <w:t>I</w:t>
      </w:r>
      <w:r w:rsidRPr="007B1BD4">
        <w:rPr>
          <w:szCs w:val="16"/>
          <w:lang w:val="en-US"/>
        </w:rPr>
        <w:t>n RRC_CONNECTED mode, t</w:t>
      </w:r>
      <w:r w:rsidRPr="007B1BD4">
        <w:rPr>
          <w:lang w:val="en-US"/>
        </w:rPr>
        <w:t xml:space="preserve">he UE is only expected to transmit an SRS configured by the higher layer parameter </w:t>
      </w:r>
      <w:r w:rsidRPr="007B1BD4">
        <w:rPr>
          <w:i/>
          <w:iCs/>
        </w:rPr>
        <w:t xml:space="preserve">SRS-PosResource </w:t>
      </w:r>
      <w:r w:rsidRPr="007B1BD4">
        <w:rPr>
          <w:lang w:val="en-US"/>
        </w:rPr>
        <w:t>within the active UL BWP of the UE.</w:t>
      </w:r>
    </w:p>
    <w:p w14:paraId="35867E05" w14:textId="77777777" w:rsidR="002C437E" w:rsidRPr="007B1BD4" w:rsidRDefault="002C437E" w:rsidP="00427DAB">
      <w:pPr>
        <w:rPr>
          <w:lang w:val="en-US"/>
        </w:rPr>
      </w:pPr>
      <w:r w:rsidRPr="007B1BD4">
        <w:rPr>
          <w:lang w:val="en-US"/>
        </w:rPr>
        <w:t xml:space="preserve">When the configuration of SRS is done by the higher layer parameter </w:t>
      </w:r>
      <w:r w:rsidRPr="007B1BD4">
        <w:rPr>
          <w:i/>
          <w:iCs/>
        </w:rPr>
        <w:t>SRS-PosResource</w:t>
      </w:r>
      <w:r w:rsidRPr="007B1BD4">
        <w:rPr>
          <w:lang w:val="en-US"/>
        </w:rPr>
        <w:t xml:space="preserve">, the UE can only be provided with a single RS source in </w:t>
      </w:r>
      <w:r w:rsidRPr="007B1BD4">
        <w:rPr>
          <w:i/>
        </w:rPr>
        <w:t>spatialRelationInfoPos</w:t>
      </w:r>
      <w:r w:rsidRPr="007B1BD4">
        <w:rPr>
          <w:lang w:val="en-US"/>
        </w:rPr>
        <w:t xml:space="preserve"> per SRS resource for positioning.</w:t>
      </w:r>
    </w:p>
    <w:p w14:paraId="039D59F7" w14:textId="77777777" w:rsidR="002C437E" w:rsidRPr="007B1BD4" w:rsidRDefault="002C437E" w:rsidP="00427DAB">
      <w:pPr>
        <w:rPr>
          <w:lang w:val="en-US"/>
        </w:rPr>
      </w:pPr>
      <w:r w:rsidRPr="007B1BD4">
        <w:rPr>
          <w:lang w:val="en-US"/>
        </w:rPr>
        <w:t xml:space="preserve">For operation on the same carrier, if an SRS configured by the higher parameter </w:t>
      </w:r>
      <w:r w:rsidRPr="007B1BD4">
        <w:rPr>
          <w:i/>
          <w:iCs/>
        </w:rPr>
        <w:t xml:space="preserve">SRS-PosResource </w:t>
      </w:r>
      <w:r w:rsidRPr="007B1BD4">
        <w:rPr>
          <w:lang w:val="en-US"/>
        </w:rPr>
        <w:t xml:space="preserve">collides with a scheduled PUSCH, the SRS is dropped in the symbols where the collision occurs. </w:t>
      </w:r>
    </w:p>
    <w:p w14:paraId="46910B88" w14:textId="77777777" w:rsidR="002C437E" w:rsidRPr="007B1BD4" w:rsidRDefault="002C437E" w:rsidP="00427DAB">
      <w:ins w:id="367" w:author="Mihai Enescu" w:date="2023-06-08T07:29:00Z">
        <w:r w:rsidRPr="007B1BD4">
          <w:t>Unless specified otherwise, t</w:t>
        </w:r>
      </w:ins>
      <w:del w:id="368" w:author="Mihai Enescu" w:date="2023-06-08T07:29:00Z">
        <w:r w:rsidRPr="007B1BD4">
          <w:delText>T</w:delText>
        </w:r>
      </w:del>
      <w:r w:rsidRPr="007B1BD4">
        <w:t xml:space="preserve">he UE does not expect to be configured with </w:t>
      </w:r>
      <w:r w:rsidRPr="007B1BD4">
        <w:rPr>
          <w:i/>
        </w:rPr>
        <w:t>SRS-PosResource</w:t>
      </w:r>
      <w:r w:rsidRPr="007B1BD4">
        <w:t xml:space="preserve"> on a carrier of </w:t>
      </w:r>
      <w:r w:rsidRPr="007B1BD4">
        <w:rPr>
          <w:color w:val="000000"/>
        </w:rPr>
        <w:t xml:space="preserve">a serving cell with slot formats comprised of DL and UL symbols, </w:t>
      </w:r>
      <w:r w:rsidRPr="007B1BD4">
        <w:t>not configured for PUSCH/PUCCH transmission.</w:t>
      </w:r>
    </w:p>
    <w:p w14:paraId="45744017" w14:textId="77777777" w:rsidR="002C437E" w:rsidRPr="007B1BD4" w:rsidRDefault="002C437E" w:rsidP="00427DAB">
      <w:r w:rsidRPr="007B1BD4">
        <w:t xml:space="preserve">Timing Error Group (TEG) at UE side is defined: </w:t>
      </w:r>
    </w:p>
    <w:p w14:paraId="17CB8A79" w14:textId="77777777" w:rsidR="002C437E" w:rsidRPr="007B1BD4" w:rsidRDefault="002C437E" w:rsidP="00427DAB">
      <w:pPr>
        <w:pStyle w:val="B1"/>
      </w:pPr>
      <w:r w:rsidRPr="007B1BD4">
        <w:t>-</w:t>
      </w:r>
      <w:r w:rsidRPr="007B1BD4">
        <w:tab/>
        <w:t>UE Tx TEG is associated with the transmissions of one or more UL SRS resources for the positioning purpose, which have the Tx timing error difference within a certain margin.</w:t>
      </w:r>
    </w:p>
    <w:p w14:paraId="768C0ECF" w14:textId="77777777" w:rsidR="002C437E" w:rsidRPr="007B1BD4" w:rsidRDefault="002C437E" w:rsidP="00427DAB">
      <w:pPr>
        <w:rPr>
          <w:lang w:val="en-US"/>
        </w:rPr>
      </w:pPr>
      <w:r w:rsidRPr="007B1BD4">
        <w:rPr>
          <w:lang w:val="en-US"/>
        </w:rPr>
        <w:t xml:space="preserve">The UE may be configured to report, via high layer parameter </w:t>
      </w:r>
      <w:r w:rsidRPr="007B1BD4">
        <w:rPr>
          <w:i/>
          <w:lang w:val="en-US"/>
        </w:rPr>
        <w:t>nr-UE-RxTxTEG-Request</w:t>
      </w:r>
      <w:r w:rsidRPr="007B1BD4">
        <w:rPr>
          <w:lang w:val="en-US"/>
        </w:rPr>
        <w:t xml:space="preserve"> or </w:t>
      </w:r>
      <w:r w:rsidRPr="007B1BD4">
        <w:rPr>
          <w:i/>
          <w:lang w:val="en-US"/>
        </w:rPr>
        <w:t>ue-TxTEG-RequestUL-TDOA-Config</w:t>
      </w:r>
      <w:r w:rsidRPr="007B1BD4">
        <w:rPr>
          <w:lang w:val="en-US"/>
        </w:rPr>
        <w:t>,</w:t>
      </w:r>
      <w:r w:rsidRPr="007B1BD4">
        <w:rPr>
          <w:rFonts w:hint="eastAsia"/>
          <w:lang w:val="en-US" w:eastAsia="zh-CN"/>
        </w:rPr>
        <w:t xml:space="preserve"> </w:t>
      </w:r>
      <w:r w:rsidRPr="007B1BD4">
        <w:rPr>
          <w:lang w:val="en-US"/>
        </w:rPr>
        <w:t xml:space="preserve">subject to UE capability, association information of </w:t>
      </w:r>
      <w:r w:rsidRPr="007B1BD4">
        <w:t xml:space="preserve">the already transmitted </w:t>
      </w:r>
      <w:r w:rsidRPr="007B1BD4">
        <w:rPr>
          <w:lang w:val="en-US"/>
        </w:rPr>
        <w:t xml:space="preserve">SRS resource(s) configured by the higher layer parameter </w:t>
      </w:r>
      <w:r w:rsidRPr="007B1BD4">
        <w:rPr>
          <w:i/>
          <w:iCs/>
        </w:rPr>
        <w:t>SRS-PosResource</w:t>
      </w:r>
      <w:r w:rsidRPr="007B1BD4">
        <w:rPr>
          <w:lang w:val="en-US"/>
        </w:rPr>
        <w:t xml:space="preserve"> with UE Tx TEG(s) via higher layer parameter </w:t>
      </w:r>
      <w:r w:rsidRPr="007B1BD4">
        <w:rPr>
          <w:i/>
          <w:snapToGrid w:val="0"/>
          <w:color w:val="000000" w:themeColor="text1"/>
        </w:rPr>
        <w:t>nr-SRS-TxTEG-Set</w:t>
      </w:r>
      <w:r w:rsidRPr="007B1BD4">
        <w:rPr>
          <w:lang w:val="en-US"/>
        </w:rPr>
        <w:t xml:space="preserve"> </w:t>
      </w:r>
      <w:r w:rsidRPr="007B1BD4">
        <w:t xml:space="preserve">or </w:t>
      </w:r>
      <w:r w:rsidRPr="007B1BD4">
        <w:rPr>
          <w:i/>
          <w:iCs/>
        </w:rPr>
        <w:t>ue-TxTEG</w:t>
      </w:r>
      <w:r w:rsidRPr="007B1BD4">
        <w:rPr>
          <w:rFonts w:eastAsia="DengXian"/>
          <w:i/>
          <w:iCs/>
        </w:rPr>
        <w:t>-Association</w:t>
      </w:r>
      <w:r w:rsidRPr="007B1BD4">
        <w:rPr>
          <w:i/>
          <w:iCs/>
        </w:rPr>
        <w:t>List</w:t>
      </w:r>
      <w:r w:rsidRPr="007B1BD4">
        <w:rPr>
          <w:lang w:val="en-US"/>
        </w:rPr>
        <w:t>.</w:t>
      </w:r>
      <w:r w:rsidRPr="007B1BD4">
        <w:t xml:space="preserve"> </w:t>
      </w:r>
    </w:p>
    <w:p w14:paraId="762106A5" w14:textId="77777777" w:rsidR="002C437E" w:rsidRPr="007B1BD4" w:rsidRDefault="002C437E" w:rsidP="00427DAB">
      <w:pPr>
        <w:rPr>
          <w:lang w:val="en-US"/>
        </w:rPr>
      </w:pPr>
      <w:r w:rsidRPr="007B1BD4">
        <w:rPr>
          <w:lang w:val="en-US"/>
        </w:rPr>
        <w:t xml:space="preserve">The UE may report, via high layer parameter </w:t>
      </w:r>
      <w:r w:rsidRPr="007B1BD4">
        <w:rPr>
          <w:i/>
          <w:iCs/>
          <w:lang w:val="en-US"/>
        </w:rPr>
        <w:t>ue-TxTEG-TimingErrorMarginValue</w:t>
      </w:r>
      <w:r w:rsidRPr="007B1BD4">
        <w:rPr>
          <w:lang w:val="en-US"/>
        </w:rPr>
        <w:t xml:space="preserve">, the UE Tx TEG timing error margin value of all the UE Tx TEGs within one </w:t>
      </w:r>
      <w:r w:rsidRPr="007B1BD4">
        <w:rPr>
          <w:i/>
          <w:iCs/>
          <w:lang w:val="en-US"/>
        </w:rPr>
        <w:t>UEPositioningAssistanceInfo</w:t>
      </w:r>
      <w:r w:rsidRPr="007B1BD4">
        <w:rPr>
          <w:lang w:val="en-US"/>
        </w:rPr>
        <w:t>.</w:t>
      </w:r>
    </w:p>
    <w:p w14:paraId="6C08D410" w14:textId="77777777" w:rsidR="002C437E" w:rsidRPr="007B1BD4" w:rsidRDefault="002C437E" w:rsidP="00427DAB">
      <w:pPr>
        <w:rPr>
          <w:lang w:val="en-US"/>
        </w:rPr>
      </w:pPr>
      <w:r w:rsidRPr="007B1BD4">
        <w:rPr>
          <w:lang w:val="en-US"/>
        </w:rPr>
        <w:t xml:space="preserve">If the UE reports a UE Tx TEG ID with a UE Rx-Tx time difference measurement, </w:t>
      </w:r>
      <w:r w:rsidRPr="007B1BD4">
        <w:t xml:space="preserve">as defined in clause 5.1.6.5, </w:t>
      </w:r>
      <w:r w:rsidRPr="007B1BD4">
        <w:rPr>
          <w:lang w:val="en-US"/>
        </w:rPr>
        <w:t xml:space="preserve">the UE shall report the association information of </w:t>
      </w:r>
      <w:r w:rsidRPr="007B1BD4">
        <w:t xml:space="preserve">the already transmitted </w:t>
      </w:r>
      <w:r w:rsidRPr="007B1BD4">
        <w:rPr>
          <w:lang w:val="en-US"/>
        </w:rPr>
        <w:t xml:space="preserve">SRS resources configured by the higher layer parameter </w:t>
      </w:r>
      <w:r w:rsidRPr="007B1BD4">
        <w:rPr>
          <w:i/>
          <w:iCs/>
        </w:rPr>
        <w:t>SRS-PosResource</w:t>
      </w:r>
      <w:r w:rsidRPr="007B1BD4">
        <w:rPr>
          <w:lang w:val="en-US"/>
        </w:rPr>
        <w:t xml:space="preserve"> with the UE Tx TEG ID.</w:t>
      </w:r>
    </w:p>
    <w:p w14:paraId="29BC47D9" w14:textId="77777777" w:rsidR="002C437E" w:rsidRPr="007B1BD4" w:rsidRDefault="002C437E" w:rsidP="00427DAB">
      <w:r w:rsidRPr="007B1BD4">
        <w:lastRenderedPageBreak/>
        <w:t xml:space="preserve">If the UE is configured with </w:t>
      </w:r>
      <w:r w:rsidRPr="007B1BD4">
        <w:rPr>
          <w:lang w:val="en-US"/>
        </w:rPr>
        <w:t xml:space="preserve">SRS resources configured by the higher layer parameter </w:t>
      </w:r>
      <w:r w:rsidRPr="007B1BD4">
        <w:rPr>
          <w:i/>
          <w:iCs/>
        </w:rPr>
        <w:t xml:space="preserve">SRS-PosResource </w:t>
      </w:r>
      <w:r w:rsidRPr="007B1BD4">
        <w:t xml:space="preserve">in multiple CCs, the UE should report the </w:t>
      </w:r>
      <w:r w:rsidRPr="007B1BD4">
        <w:rPr>
          <w:i/>
          <w:snapToGrid w:val="0"/>
          <w:color w:val="000000" w:themeColor="text1"/>
        </w:rPr>
        <w:t>carrierFreq or servCellId</w:t>
      </w:r>
      <w:r w:rsidRPr="007B1BD4">
        <w:t xml:space="preserve"> of the SRS resources when it reports the UE Tx TEG associations.</w:t>
      </w:r>
    </w:p>
    <w:p w14:paraId="371D282C" w14:textId="77777777" w:rsidR="002C437E" w:rsidRPr="007B1BD4" w:rsidRDefault="002C437E" w:rsidP="00427DAB">
      <w:pPr>
        <w:rPr>
          <w:lang w:val="en-US"/>
        </w:rPr>
      </w:pPr>
      <w:r w:rsidRPr="007B1BD4">
        <w:rPr>
          <w:lang w:val="en-US"/>
        </w:rPr>
        <w:t>If the UE reports a UE RxTx TEG ID with a UE Rx-Tx time difference measurement, the UE may report a UE Tx TEG ID.</w:t>
      </w:r>
    </w:p>
    <w:p w14:paraId="749AFFBD" w14:textId="77777777" w:rsidR="002C437E" w:rsidRPr="007B1BD4" w:rsidRDefault="002C437E" w:rsidP="00427DAB">
      <w:pPr>
        <w:rPr>
          <w:lang w:val="en-US"/>
        </w:rPr>
      </w:pPr>
      <w:r w:rsidRPr="007B1BD4">
        <w:rPr>
          <w:lang w:val="en-US"/>
        </w:rPr>
        <w:t xml:space="preserve">If the UE reports a UE Tx TEG ID with a UE Rx-Tx time difference measurement, the UE may report a UE Tx TEG timing error margin value, via high layer parameter </w:t>
      </w:r>
      <w:r w:rsidRPr="007B1BD4">
        <w:rPr>
          <w:i/>
          <w:iCs/>
          <w:lang w:val="en-US"/>
        </w:rPr>
        <w:t>nr-UE-TxTEG-TimingErrorMargin</w:t>
      </w:r>
      <w:r w:rsidRPr="007B1BD4">
        <w:rPr>
          <w:lang w:val="en-US"/>
        </w:rPr>
        <w:t xml:space="preserve">, for all the UE Tx TEGs within one </w:t>
      </w:r>
      <w:r w:rsidRPr="007B1BD4">
        <w:rPr>
          <w:i/>
          <w:iCs/>
          <w:lang w:val="en-US"/>
        </w:rPr>
        <w:t>NR-Multi-RTT-SignalMeasurementInformation</w:t>
      </w:r>
      <w:r w:rsidRPr="007B1BD4">
        <w:rPr>
          <w:lang w:val="en-US"/>
        </w:rPr>
        <w:t>.</w:t>
      </w:r>
    </w:p>
    <w:p w14:paraId="7951FB1B" w14:textId="77777777" w:rsidR="002C437E" w:rsidRPr="007B1BD4" w:rsidRDefault="002C437E" w:rsidP="00427DAB">
      <w:pPr>
        <w:rPr>
          <w:sz w:val="24"/>
          <w:szCs w:val="24"/>
          <w:lang w:val="en-US" w:eastAsia="ko-KR"/>
        </w:rPr>
      </w:pPr>
      <w:r w:rsidRPr="007B1BD4">
        <w:t xml:space="preserve">Subject to UE capability, the UE may be configured with an SRS resource for positioning associated with the initial UL BWP, and the SRS resource is transmitted inside the initial UL BWP during RRC_INACTIVE mode with the same CP and subcarrier spacing as configured for the initial UL BWP. Subject to UE capability, the UE may be configured with an SRS resource for positioning outside the initial BWP including frequency location and bandwidth, subcarrier spacing, and CP length for transmission of the SRS in RRC_INACTIVE mode. If the transmission of SRS for positioning outside the initial BWP in RRC_INACTIVE mode along with the switching time, indicated in higher layer parameter </w:t>
      </w:r>
      <w:r w:rsidRPr="007B1BD4">
        <w:rPr>
          <w:rFonts w:ascii="Times" w:hAnsi="Times" w:cs="Times"/>
          <w:i/>
          <w:iCs/>
          <w:sz w:val="18"/>
          <w:szCs w:val="18"/>
        </w:rPr>
        <w:t>switchingTimeSRS-TX-OtherTX</w:t>
      </w:r>
      <w:r w:rsidRPr="007B1BD4">
        <w:rPr>
          <w:rFonts w:ascii="Times" w:hAnsi="Times" w:cs="Times"/>
          <w:sz w:val="18"/>
          <w:szCs w:val="18"/>
        </w:rPr>
        <w:t>,</w:t>
      </w:r>
      <w:r w:rsidRPr="007B1BD4">
        <w:t xml:space="preserve"> in unpaired spectrum</w:t>
      </w:r>
      <w:r w:rsidRPr="007B1BD4">
        <w:rPr>
          <w:lang w:eastAsia="zh-CN"/>
        </w:rPr>
        <w:t xml:space="preserve">, subject to UE capability, </w:t>
      </w:r>
      <w:r w:rsidRPr="007B1BD4">
        <w:t>collides in time domain with other DL signals or channels or UL signals or channels, the SRS for positioning transmission is dropped in the symbol(s) where the collision occur</w:t>
      </w:r>
      <w:r w:rsidRPr="007B1BD4">
        <w:rPr>
          <w:lang w:eastAsia="zh-CN"/>
        </w:rPr>
        <w:t>s</w:t>
      </w:r>
      <w:r w:rsidRPr="007B1BD4">
        <w:t xml:space="preserve">. If the transmission of SRS for positioning outside the initial BWP in RRC_INACTIVE mode along with the switching time, indicated in higher layer parameter </w:t>
      </w:r>
      <w:r w:rsidRPr="007B1BD4">
        <w:rPr>
          <w:rFonts w:ascii="Times" w:hAnsi="Times" w:cs="Times"/>
          <w:i/>
          <w:iCs/>
          <w:sz w:val="18"/>
          <w:szCs w:val="18"/>
        </w:rPr>
        <w:t>switchingTimeSRS-TX-OtherTX</w:t>
      </w:r>
      <w:r w:rsidRPr="007B1BD4">
        <w:rPr>
          <w:rFonts w:ascii="Times" w:hAnsi="Times" w:cs="Times"/>
          <w:sz w:val="18"/>
          <w:szCs w:val="18"/>
        </w:rPr>
        <w:t>,</w:t>
      </w:r>
      <w:r w:rsidRPr="007B1BD4">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591B27FA" w14:textId="77777777" w:rsidR="002C437E" w:rsidRPr="007B1BD4" w:rsidRDefault="002C437E" w:rsidP="00427DAB">
      <w:pPr>
        <w:rPr>
          <w:lang w:val="en-US"/>
        </w:rPr>
      </w:pPr>
      <w:r w:rsidRPr="007B1BD4">
        <w:rPr>
          <w:lang w:val="en-US"/>
        </w:rPr>
        <w:t xml:space="preserve">If the UE </w:t>
      </w:r>
      <w:r w:rsidRPr="007B1BD4">
        <w:t xml:space="preserve">in RRC_INACTIVE mode </w:t>
      </w:r>
      <w:r w:rsidRPr="007B1BD4">
        <w:rPr>
          <w:lang w:val="en-US"/>
        </w:rPr>
        <w:t xml:space="preserve">determines that the UE is not able to accurately measure the configured DL RS in </w:t>
      </w:r>
      <w:r w:rsidRPr="007B1BD4">
        <w:rPr>
          <w:i/>
          <w:iCs/>
        </w:rPr>
        <w:t>SRS-SpatialRelationInfoPos</w:t>
      </w:r>
      <w:r w:rsidRPr="007B1BD4">
        <w:t xml:space="preserve"> for a SRS resource for positioning where the DL RS is semi-persistent or periodic, </w:t>
      </w:r>
      <w:r w:rsidRPr="007B1BD4">
        <w:rPr>
          <w:lang w:val="en-US"/>
        </w:rPr>
        <w:t>the UE stops transmission of the SRS resource for positioning.</w:t>
      </w:r>
    </w:p>
    <w:p w14:paraId="01D994B1" w14:textId="77777777" w:rsidR="002C437E" w:rsidRPr="007B1BD4" w:rsidRDefault="002C437E" w:rsidP="00427DAB">
      <w:pPr>
        <w:rPr>
          <w:lang w:val="en-US"/>
        </w:rPr>
      </w:pPr>
      <w:r w:rsidRPr="007B1BD4">
        <w:rPr>
          <w:lang w:val="en-US"/>
        </w:rPr>
        <w:t xml:space="preserve">The UE is not expected to simultaneously transmit SRS resources configured by the higher layer parameter </w:t>
      </w:r>
      <w:r w:rsidRPr="007B1BD4">
        <w:rPr>
          <w:i/>
          <w:iCs/>
          <w:lang w:val="en-US"/>
        </w:rPr>
        <w:t>SRS-PosResource</w:t>
      </w:r>
      <w:r w:rsidRPr="007B1BD4">
        <w:rPr>
          <w:lang w:val="en-US"/>
        </w:rPr>
        <w:t xml:space="preserve"> on NUL and SUL band in RRC_INACTIVE </w:t>
      </w:r>
      <w:r w:rsidRPr="007B1BD4">
        <w:t>mode</w:t>
      </w:r>
      <w:r w:rsidRPr="007B1BD4">
        <w:rPr>
          <w:lang w:val="en-US"/>
        </w:rPr>
        <w:t>.</w:t>
      </w:r>
    </w:p>
    <w:p w14:paraId="1329E8E0" w14:textId="19001150" w:rsidR="002C437E" w:rsidRPr="007B1BD4" w:rsidRDefault="002C437E" w:rsidP="00427DAB">
      <w:pPr>
        <w:rPr>
          <w:ins w:id="369" w:author="Mihai Enescu" w:date="2023-06-02T09:26:00Z"/>
          <w:lang w:val="en-US"/>
        </w:rPr>
      </w:pPr>
      <w:ins w:id="370" w:author="Mihai Enescu" w:date="2023-05-10T09:05:00Z">
        <w:r w:rsidRPr="007B1BD4">
          <w:rPr>
            <w:lang w:val="en-US"/>
          </w:rPr>
          <w:t>The reduced capability UE may be configured via [</w:t>
        </w:r>
        <w:r w:rsidRPr="007B1BD4">
          <w:rPr>
            <w:i/>
            <w:iCs/>
            <w:lang w:val="en-US"/>
          </w:rPr>
          <w:t>higher layer parameter</w:t>
        </w:r>
        <w:r w:rsidRPr="007B1BD4">
          <w:rPr>
            <w:lang w:val="en-US"/>
          </w:rPr>
          <w:t>]</w:t>
        </w:r>
      </w:ins>
      <w:ins w:id="371" w:author="Mihai Enescu" w:date="2023-05-10T09:09:00Z">
        <w:r w:rsidRPr="007B1BD4">
          <w:rPr>
            <w:lang w:val="en-US"/>
          </w:rPr>
          <w:t>, subject to UE capability,</w:t>
        </w:r>
      </w:ins>
      <w:ins w:id="372" w:author="Mihai Enescu" w:date="2023-05-10T09:05:00Z">
        <w:r w:rsidRPr="007B1BD4">
          <w:rPr>
            <w:lang w:val="en-US"/>
          </w:rPr>
          <w:t xml:space="preserve"> to perform transmit frequency hopping</w:t>
        </w:r>
      </w:ins>
      <w:ins w:id="373" w:author="Mihai Enescu" w:date="2023-05-10T09:06:00Z">
        <w:r w:rsidRPr="007B1BD4">
          <w:rPr>
            <w:lang w:val="en-US"/>
          </w:rPr>
          <w:t xml:space="preserve"> separate from the</w:t>
        </w:r>
      </w:ins>
      <w:ins w:id="374" w:author="Mihai Enescu" w:date="2023-05-10T16:16:00Z">
        <w:r w:rsidRPr="007B1BD4">
          <w:rPr>
            <w:lang w:val="en-US"/>
          </w:rPr>
          <w:t xml:space="preserve"> UL</w:t>
        </w:r>
      </w:ins>
      <w:ins w:id="375" w:author="Mihai Enescu" w:date="2023-05-10T09:06:00Z">
        <w:r w:rsidRPr="007B1BD4">
          <w:rPr>
            <w:lang w:val="en-US"/>
          </w:rPr>
          <w:t xml:space="preserve"> BWP configuration</w:t>
        </w:r>
      </w:ins>
      <w:ins w:id="376" w:author="Mihai Enescu - after RAN1#114" w:date="2023-08-31T14:30:00Z">
        <w:r w:rsidR="004732EF">
          <w:rPr>
            <w:lang w:val="en-FI"/>
          </w:rPr>
          <w:t xml:space="preserve"> and </w:t>
        </w:r>
        <w:commentRangeStart w:id="377"/>
        <w:r w:rsidR="004732EF">
          <w:rPr>
            <w:lang w:val="en-FI"/>
          </w:rPr>
          <w:t>outside</w:t>
        </w:r>
      </w:ins>
      <w:commentRangeEnd w:id="377"/>
      <w:ins w:id="378" w:author="Mihai Enescu - after RAN1#114" w:date="2023-08-31T14:31:00Z">
        <w:r w:rsidR="004732EF">
          <w:rPr>
            <w:rStyle w:val="CommentReference"/>
            <w:lang w:val="x-none"/>
          </w:rPr>
          <w:commentReference w:id="377"/>
        </w:r>
      </w:ins>
      <w:ins w:id="379" w:author="Mihai Enescu - after RAN1#114" w:date="2023-08-31T14:30:00Z">
        <w:r w:rsidR="004732EF">
          <w:rPr>
            <w:lang w:val="en-FI"/>
          </w:rPr>
          <w:t xml:space="preserve"> of the UL BW</w:t>
        </w:r>
      </w:ins>
      <w:ins w:id="380" w:author="Mihai Enescu - after RAN1#114" w:date="2023-09-05T18:47:00Z">
        <w:r w:rsidR="00311ECF">
          <w:rPr>
            <w:lang w:val="en-FI"/>
          </w:rPr>
          <w:t>P</w:t>
        </w:r>
      </w:ins>
      <w:ins w:id="381" w:author="Mihai Enescu - after RAN1#114" w:date="2023-09-06T21:40:00Z">
        <w:r w:rsidR="005A7A68">
          <w:rPr>
            <w:lang w:val="en-FI"/>
          </w:rPr>
          <w:t>,</w:t>
        </w:r>
      </w:ins>
      <w:ins w:id="382" w:author="Mihai Enescu - after RAN1#114" w:date="2023-09-06T21:39:00Z">
        <w:r w:rsidR="005A7A68">
          <w:rPr>
            <w:lang w:val="en-FI"/>
          </w:rPr>
          <w:t xml:space="preserve"> where the UE may be configured with subcarrier </w:t>
        </w:r>
      </w:ins>
      <w:ins w:id="383" w:author="Mihai Enescu - after RAN1#114" w:date="2023-09-06T21:40:00Z">
        <w:r w:rsidR="005A7A68">
          <w:rPr>
            <w:lang w:val="en-FI"/>
          </w:rPr>
          <w:t>spacing, CP and bandwidth that are different from the UL active BWP</w:t>
        </w:r>
      </w:ins>
      <w:ins w:id="384" w:author="Mihai Enescu" w:date="2023-05-10T09:06:00Z">
        <w:r w:rsidRPr="007B1BD4">
          <w:rPr>
            <w:lang w:val="en-US"/>
          </w:rPr>
          <w:t xml:space="preserve">. </w:t>
        </w:r>
      </w:ins>
      <w:ins w:id="385" w:author="Mihai Enescu" w:date="2023-05-10T09:07:00Z">
        <w:r w:rsidRPr="007B1BD4">
          <w:rPr>
            <w:lang w:val="en-US"/>
          </w:rPr>
          <w:t xml:space="preserve">The reduced capability UE transmit frequency hopping </w:t>
        </w:r>
      </w:ins>
      <w:ins w:id="386" w:author="Mihai Enescu" w:date="2023-05-10T09:08:00Z">
        <w:r w:rsidRPr="007B1BD4">
          <w:rPr>
            <w:lang w:val="en-US"/>
          </w:rPr>
          <w:t xml:space="preserve">is </w:t>
        </w:r>
      </w:ins>
      <w:ins w:id="387" w:author="Mihai Enescu" w:date="2023-06-07T08:34:00Z">
        <w:r w:rsidRPr="007B1BD4">
          <w:rPr>
            <w:lang w:val="en-US"/>
          </w:rPr>
          <w:t xml:space="preserve">configured </w:t>
        </w:r>
        <w:del w:id="388" w:author="Mihai Enescu - after RAN1#114" w:date="2023-09-05T18:47:00Z">
          <w:r w:rsidRPr="007B1BD4" w:rsidDel="00311ECF">
            <w:rPr>
              <w:lang w:val="en-US"/>
            </w:rPr>
            <w:delText xml:space="preserve">to </w:delText>
          </w:r>
        </w:del>
      </w:ins>
      <w:ins w:id="389" w:author="Mihai Enescu" w:date="2023-05-10T09:08:00Z">
        <w:del w:id="390" w:author="Mihai Enescu - after RAN1#114" w:date="2023-09-05T18:47:00Z">
          <w:r w:rsidRPr="007B1BD4" w:rsidDel="00311ECF">
            <w:rPr>
              <w:lang w:val="en-US"/>
            </w:rPr>
            <w:delText xml:space="preserve">performed </w:delText>
          </w:r>
        </w:del>
        <w:r w:rsidRPr="007B1BD4">
          <w:rPr>
            <w:lang w:val="en-US"/>
          </w:rPr>
          <w:t>within one SRS resource for positioning</w:t>
        </w:r>
      </w:ins>
      <w:ins w:id="391" w:author="Mihai Enescu" w:date="2023-06-06T13:54:00Z">
        <w:r w:rsidRPr="007B1BD4">
          <w:rPr>
            <w:lang w:val="en-US"/>
          </w:rPr>
          <w:t>,</w:t>
        </w:r>
      </w:ins>
      <w:ins w:id="392" w:author="Mihai Enescu" w:date="2023-06-06T13:02:00Z">
        <w:r w:rsidRPr="007B1BD4">
          <w:rPr>
            <w:lang w:val="en-US"/>
          </w:rPr>
          <w:t xml:space="preserve"> that may be configured with a bandwid</w:t>
        </w:r>
      </w:ins>
      <w:ins w:id="393" w:author="Mihai Enescu" w:date="2023-06-06T13:03:00Z">
        <w:r w:rsidRPr="007B1BD4">
          <w:rPr>
            <w:lang w:val="en-US"/>
          </w:rPr>
          <w:t>th larger than the maximum bandwidth of the reduced capability UE</w:t>
        </w:r>
      </w:ins>
      <w:ins w:id="394" w:author="Mihai Enescu" w:date="2023-06-06T13:54:00Z">
        <w:r w:rsidRPr="007B1BD4">
          <w:rPr>
            <w:lang w:val="en-US"/>
          </w:rPr>
          <w:t>, in RRC_CONNECTED or RRC_INACTIVE mode</w:t>
        </w:r>
      </w:ins>
      <w:ins w:id="395" w:author="Mihai Enescu" w:date="2023-05-10T09:08:00Z">
        <w:r w:rsidRPr="007B1BD4">
          <w:rPr>
            <w:lang w:val="en-US"/>
          </w:rPr>
          <w:t xml:space="preserve">. </w:t>
        </w:r>
      </w:ins>
      <w:ins w:id="396" w:author="Mihai Enescu" w:date="2023-05-10T09:09:00Z">
        <w:r w:rsidRPr="007B1BD4">
          <w:rPr>
            <w:lang w:val="en-US"/>
          </w:rPr>
          <w:t xml:space="preserve"> The reduced capability UE transmit frequency hopping</w:t>
        </w:r>
      </w:ins>
      <w:r w:rsidR="00503EE7">
        <w:rPr>
          <w:lang w:val="en-FI"/>
        </w:rPr>
        <w:t>,</w:t>
      </w:r>
      <w:ins w:id="397" w:author="Mihai Enescu" w:date="2023-05-10T09:09:00Z">
        <w:r w:rsidRPr="007B1BD4">
          <w:rPr>
            <w:lang w:val="en-US"/>
          </w:rPr>
          <w:t xml:space="preserve"> may be configured with </w:t>
        </w:r>
      </w:ins>
      <w:ins w:id="398" w:author="Mihai Enescu" w:date="2023-05-10T09:10:00Z">
        <w:r w:rsidRPr="007B1BD4">
          <w:rPr>
            <w:lang w:val="en-US"/>
          </w:rPr>
          <w:t xml:space="preserve">overlapping or non-overlapping </w:t>
        </w:r>
      </w:ins>
      <w:ins w:id="399" w:author="Mihai Enescu" w:date="2023-05-10T09:09:00Z">
        <w:r w:rsidRPr="007B1BD4">
          <w:rPr>
            <w:lang w:val="en-US"/>
          </w:rPr>
          <w:t xml:space="preserve">frequency hops </w:t>
        </w:r>
      </w:ins>
      <w:ins w:id="400" w:author="Mihai Enescu" w:date="2023-05-10T09:10:00Z">
        <w:r w:rsidRPr="007B1BD4">
          <w:rPr>
            <w:lang w:val="en-US"/>
          </w:rPr>
          <w:t xml:space="preserve">in the frequency domain. </w:t>
        </w:r>
      </w:ins>
      <w:ins w:id="401" w:author="Mihai Enescu" w:date="2023-06-02T09:17:00Z">
        <w:r w:rsidRPr="007B1BD4">
          <w:rPr>
            <w:lang w:val="en-US"/>
          </w:rPr>
          <w:t>When the reduced capability</w:t>
        </w:r>
      </w:ins>
      <w:ins w:id="402" w:author="Mihai Enescu" w:date="2023-06-02T09:18:00Z">
        <w:r w:rsidRPr="007B1BD4">
          <w:rPr>
            <w:lang w:val="en-US"/>
          </w:rPr>
          <w:t xml:space="preserve"> UE is configured to perform transmit frequency hopping it expects to be configured via [higher layer parameter] with the starting PRB of the first frequency hop.</w:t>
        </w:r>
      </w:ins>
      <w:ins w:id="403" w:author="Mihai Enescu" w:date="2023-06-02T09:20:00Z">
        <w:del w:id="404" w:author="Mihai Enescu" w:date="2023-06-06T13:54:00Z">
          <w:r w:rsidRPr="007B1BD4">
            <w:rPr>
              <w:lang w:val="en-US"/>
            </w:rPr>
            <w:delText xml:space="preserve"> </w:delText>
          </w:r>
        </w:del>
      </w:ins>
      <w:ins w:id="405" w:author="Mihai Enescu" w:date="2023-06-02T09:18:00Z">
        <w:del w:id="406" w:author="Mihai Enescu" w:date="2023-06-06T13:54:00Z">
          <w:r w:rsidRPr="007B1BD4">
            <w:rPr>
              <w:lang w:val="en-US"/>
            </w:rPr>
            <w:delText xml:space="preserve"> </w:delText>
          </w:r>
        </w:del>
      </w:ins>
      <w:ins w:id="407" w:author="Mihai Enescu" w:date="2023-05-10T09:10:00Z">
        <w:del w:id="408" w:author="Mihai Enescu" w:date="2023-06-06T13:54:00Z">
          <w:r w:rsidRPr="007B1BD4">
            <w:rPr>
              <w:lang w:val="en-US"/>
            </w:rPr>
            <w:delText xml:space="preserve"> </w:delText>
          </w:r>
        </w:del>
      </w:ins>
    </w:p>
    <w:p w14:paraId="49D7910C" w14:textId="76B28D9F" w:rsidR="002C437E" w:rsidRPr="007B1BD4" w:rsidRDefault="002C437E" w:rsidP="00427DAB">
      <w:pPr>
        <w:rPr>
          <w:ins w:id="409" w:author="Mihai Enescu" w:date="2023-05-10T09:58:00Z"/>
          <w:lang w:val="en-US"/>
        </w:rPr>
      </w:pPr>
      <w:ins w:id="410" w:author="Mihai Enescu" w:date="2023-06-02T09:26:00Z">
        <w:r w:rsidRPr="007B1BD4">
          <w:rPr>
            <w:lang w:val="en-US"/>
          </w:rPr>
          <w:t>The reduced capability UE</w:t>
        </w:r>
      </w:ins>
      <w:ins w:id="411" w:author="Mihai Enescu" w:date="2023-06-02T09:27:00Z">
        <w:r w:rsidRPr="007B1BD4">
          <w:rPr>
            <w:lang w:val="en-US"/>
          </w:rPr>
          <w:t xml:space="preserve"> may be configured, via [higher layer parameter],</w:t>
        </w:r>
      </w:ins>
      <w:ins w:id="412" w:author="Mihai Enescu" w:date="2023-06-07T09:16:00Z">
        <w:r w:rsidRPr="007B1BD4">
          <w:rPr>
            <w:lang w:val="en-US"/>
          </w:rPr>
          <w:t xml:space="preserve"> subject to UE capability,</w:t>
        </w:r>
      </w:ins>
      <w:ins w:id="413" w:author="Mihai Enescu" w:date="2023-06-02T09:27:00Z">
        <w:r w:rsidRPr="007B1BD4">
          <w:rPr>
            <w:lang w:val="en-US"/>
          </w:rPr>
          <w:t xml:space="preserve"> with an UL time window where the UE is not expected to </w:t>
        </w:r>
        <w:del w:id="414" w:author="Mihai Enescu - after RAN1#114" w:date="2023-08-31T14:33:00Z">
          <w:r w:rsidRPr="007B1BD4" w:rsidDel="00875D1E">
            <w:rPr>
              <w:lang w:val="en-US"/>
            </w:rPr>
            <w:delText xml:space="preserve">[receive] or </w:delText>
          </w:r>
        </w:del>
        <w:r w:rsidRPr="007B1BD4">
          <w:rPr>
            <w:lang w:val="en-US"/>
          </w:rPr>
          <w:t>transmit other signals/channels and is only expected</w:t>
        </w:r>
      </w:ins>
      <w:ins w:id="415" w:author="Mihai Enescu" w:date="2023-06-02T09:28:00Z">
        <w:r w:rsidRPr="007B1BD4">
          <w:rPr>
            <w:lang w:val="en-US"/>
          </w:rPr>
          <w:t xml:space="preserve"> to transmit the SRS for positioning using frequency hopping. </w:t>
        </w:r>
      </w:ins>
    </w:p>
    <w:p w14:paraId="6DE468A0" w14:textId="0DE07AA1" w:rsidR="002C437E" w:rsidRPr="00875D1E" w:rsidRDefault="002C437E" w:rsidP="00427DAB">
      <w:pPr>
        <w:autoSpaceDN w:val="0"/>
        <w:spacing w:afterLines="50" w:after="120"/>
        <w:rPr>
          <w:ins w:id="416" w:author="Mihai Enescu" w:date="2023-06-06T14:23:00Z"/>
          <w:lang w:val="en-FI"/>
        </w:rPr>
      </w:pPr>
      <w:ins w:id="417" w:author="Mihai Enescu" w:date="2023-05-10T10:55:00Z">
        <w:r w:rsidRPr="007B1BD4">
          <w:t>The UE is expected to be configured with linkage information [</w:t>
        </w:r>
        <w:r w:rsidRPr="007B1BD4">
          <w:rPr>
            <w:i/>
            <w:iCs/>
          </w:rPr>
          <w:t>linkage</w:t>
        </w:r>
        <w:r w:rsidRPr="007B1BD4">
          <w:t xml:space="preserve">] on </w:t>
        </w:r>
      </w:ins>
      <w:ins w:id="418" w:author="Mihai Enescu" w:date="2023-05-10T10:56:00Z">
        <w:r w:rsidRPr="007B1BD4">
          <w:t>SRS</w:t>
        </w:r>
      </w:ins>
      <w:ins w:id="419" w:author="Mihai Enescu" w:date="2023-05-10T10:55:00Z">
        <w:r w:rsidRPr="007B1BD4">
          <w:t xml:space="preserve"> resource</w:t>
        </w:r>
      </w:ins>
      <w:ins w:id="420" w:author="Mihai Enescu" w:date="2023-06-04T09:22:00Z">
        <w:r w:rsidRPr="007B1BD4">
          <w:t xml:space="preserve"> set</w:t>
        </w:r>
      </w:ins>
      <w:ins w:id="421" w:author="Mihai Enescu" w:date="2023-05-10T10:55:00Z">
        <w:r w:rsidRPr="007B1BD4">
          <w:t>s</w:t>
        </w:r>
      </w:ins>
      <w:ins w:id="422" w:author="Mihai Enescu" w:date="2023-06-06T12:13:00Z">
        <w:r w:rsidRPr="007B1BD4">
          <w:t xml:space="preserve"> for positioning</w:t>
        </w:r>
      </w:ins>
      <w:ins w:id="423" w:author="Mihai Enescu" w:date="2023-05-10T10:55:00Z">
        <w:r w:rsidRPr="007B1BD4">
          <w:t xml:space="preserve"> </w:t>
        </w:r>
      </w:ins>
      <w:ins w:id="424" w:author="Mihai Enescu" w:date="2023-05-10T16:19:00Z">
        <w:r w:rsidRPr="007B1BD4">
          <w:t>across</w:t>
        </w:r>
      </w:ins>
      <w:ins w:id="425" w:author="Mihai Enescu" w:date="2023-05-10T10:55:00Z">
        <w:r w:rsidRPr="007B1BD4">
          <w:t xml:space="preserve"> </w:t>
        </w:r>
      </w:ins>
      <w:ins w:id="426" w:author="Mihai Enescu" w:date="2023-06-04T09:28:00Z">
        <w:r w:rsidRPr="007B1BD4">
          <w:t xml:space="preserve">two or three </w:t>
        </w:r>
      </w:ins>
      <w:ins w:id="427" w:author="Mihai Enescu" w:date="2023-05-10T10:56:00Z">
        <w:r w:rsidRPr="007B1BD4">
          <w:t>CCs</w:t>
        </w:r>
      </w:ins>
      <w:ins w:id="428" w:author="Mihai Enescu" w:date="2023-05-10T10:55:00Z">
        <w:r w:rsidRPr="007B1BD4">
          <w:t xml:space="preserve"> </w:t>
        </w:r>
      </w:ins>
      <w:ins w:id="429" w:author="Mihai Enescu" w:date="2023-05-10T16:19:00Z">
        <w:r w:rsidRPr="007B1BD4">
          <w:t xml:space="preserve">which </w:t>
        </w:r>
      </w:ins>
      <w:ins w:id="430" w:author="Mihai Enescu" w:date="2023-05-10T10:55:00Z">
        <w:r w:rsidRPr="007B1BD4">
          <w:t>are linked for bandwidth aggregation</w:t>
        </w:r>
      </w:ins>
      <w:ins w:id="431" w:author="Mihai Enescu" w:date="2023-05-10T10:56:00Z">
        <w:r w:rsidRPr="007B1BD4">
          <w:t>.</w:t>
        </w:r>
      </w:ins>
      <w:ins w:id="432" w:author="Mihai Enescu" w:date="2023-05-10T10:55:00Z">
        <w:r w:rsidRPr="007B1BD4">
          <w:t xml:space="preserve"> </w:t>
        </w:r>
      </w:ins>
      <w:ins w:id="433" w:author="Mihai Enescu" w:date="2023-06-04T09:25:00Z">
        <w:r w:rsidRPr="007B1BD4">
          <w:t xml:space="preserve">For the </w:t>
        </w:r>
      </w:ins>
      <w:ins w:id="434" w:author="Mihai Enescu" w:date="2023-06-04T09:26:00Z">
        <w:r w:rsidRPr="007B1BD4">
          <w:t xml:space="preserve">linked SRS resource sets, the UE is expected to </w:t>
        </w:r>
      </w:ins>
      <w:ins w:id="435" w:author="Mihai Enescu" w:date="2023-06-04T09:27:00Z">
        <w:r w:rsidRPr="007B1BD4">
          <w:t xml:space="preserve">be configured with </w:t>
        </w:r>
      </w:ins>
      <w:ins w:id="436" w:author="Mihai Enescu" w:date="2023-06-04T09:29:00Z">
        <w:r w:rsidRPr="007B1BD4">
          <w:t>the same</w:t>
        </w:r>
      </w:ins>
      <w:ins w:id="437" w:author="Mihai Enescu" w:date="2023-06-04T09:32:00Z">
        <w:r w:rsidRPr="007B1BD4">
          <w:t xml:space="preserve"> </w:t>
        </w:r>
      </w:ins>
      <w:ins w:id="438" w:author="Mihai Enescu" w:date="2023-06-04T09:33:00Z">
        <w:r w:rsidRPr="007B1BD4">
          <w:t>value</w:t>
        </w:r>
      </w:ins>
      <w:ins w:id="439" w:author="Mihai Enescu" w:date="2023-06-04T09:42:00Z">
        <w:r w:rsidRPr="007B1BD4">
          <w:t>s</w:t>
        </w:r>
      </w:ins>
      <w:ins w:id="440" w:author="Mihai Enescu" w:date="2023-06-04T09:33:00Z">
        <w:r w:rsidRPr="007B1BD4">
          <w:t xml:space="preserve"> of</w:t>
        </w:r>
      </w:ins>
      <w:ins w:id="441" w:author="Mihai Enescu" w:date="2023-06-04T09:42:00Z">
        <w:r w:rsidRPr="007B1BD4">
          <w:t xml:space="preserve"> </w:t>
        </w:r>
      </w:ins>
      <w:ins w:id="442" w:author="Mihai Enescu" w:date="2023-06-04T09:30:00Z">
        <w:r w:rsidRPr="007B1BD4">
          <w:rPr>
            <w:rFonts w:hint="eastAsia"/>
            <w:i/>
          </w:rPr>
          <w:t>startPosition, nrofSymbols</w:t>
        </w:r>
        <w:r w:rsidRPr="007B1BD4">
          <w:rPr>
            <w:i/>
          </w:rPr>
          <w:t>,</w:t>
        </w:r>
        <w:r w:rsidRPr="007B1BD4">
          <w:t xml:space="preserve"> </w:t>
        </w:r>
        <w:r w:rsidRPr="007B1BD4">
          <w:rPr>
            <w:rFonts w:hint="eastAsia"/>
            <w:i/>
          </w:rPr>
          <w:t>periodicityAndOffset, slotOffset</w:t>
        </w:r>
      </w:ins>
      <w:ins w:id="443" w:author="Mihai Enescu" w:date="2023-06-04T09:38:00Z">
        <w:r w:rsidRPr="007B1BD4">
          <w:rPr>
            <w:i/>
          </w:rPr>
          <w:t>,</w:t>
        </w:r>
      </w:ins>
      <w:ins w:id="444" w:author="Mihai Enescu" w:date="2023-06-04T09:43:00Z">
        <w:r w:rsidRPr="007B1BD4">
          <w:rPr>
            <w:i/>
          </w:rPr>
          <w:t xml:space="preserve"> alpha, p0,</w:t>
        </w:r>
      </w:ins>
      <w:ins w:id="445" w:author="Mihai Enescu" w:date="2023-06-04T09:30:00Z">
        <w:r w:rsidRPr="007B1BD4">
          <w:t xml:space="preserve"> </w:t>
        </w:r>
      </w:ins>
      <w:ins w:id="446" w:author="Mihai Enescu" w:date="2023-06-04T09:38:00Z">
        <w:r w:rsidRPr="007B1BD4">
          <w:t xml:space="preserve">subcarrier spacing, </w:t>
        </w:r>
      </w:ins>
      <w:ins w:id="447" w:author="Mihai Enescu" w:date="2023-06-04T09:29:00Z">
        <w:r w:rsidRPr="007B1BD4">
          <w:t>CP,</w:t>
        </w:r>
      </w:ins>
      <w:ins w:id="448" w:author="Mihai Enescu" w:date="2023-06-04T09:51:00Z">
        <w:r w:rsidRPr="007B1BD4">
          <w:t xml:space="preserve"> and</w:t>
        </w:r>
      </w:ins>
      <w:ins w:id="449" w:author="Mihai Enescu" w:date="2023-06-04T09:29:00Z">
        <w:r w:rsidRPr="007B1BD4">
          <w:t xml:space="preserve"> </w:t>
        </w:r>
      </w:ins>
      <w:ins w:id="450" w:author="Mihai Enescu" w:date="2023-06-04T09:30:00Z">
        <w:r w:rsidRPr="007B1BD4">
          <w:t>comb</w:t>
        </w:r>
      </w:ins>
      <w:ins w:id="451" w:author="Mihai Enescu" w:date="2023-06-04T09:47:00Z">
        <w:r w:rsidRPr="007B1BD4">
          <w:t xml:space="preserve"> </w:t>
        </w:r>
      </w:ins>
      <w:ins w:id="452" w:author="Mihai Enescu" w:date="2023-06-04T09:30:00Z">
        <w:r w:rsidRPr="007B1BD4">
          <w:t>size</w:t>
        </w:r>
      </w:ins>
      <w:ins w:id="453" w:author="Mihai Enescu" w:date="2023-06-08T07:25:00Z">
        <w:r w:rsidRPr="007B1BD4">
          <w:t>, and the UE is expected to maintain phase continuity for the SRS transmission</w:t>
        </w:r>
      </w:ins>
      <w:ins w:id="454" w:author="Mihai Enescu" w:date="2023-06-06T12:39:00Z">
        <w:r w:rsidRPr="007B1BD4">
          <w:t>. The</w:t>
        </w:r>
      </w:ins>
      <w:ins w:id="455" w:author="Mihai Enescu" w:date="2023-06-06T12:40:00Z">
        <w:r w:rsidRPr="007B1BD4">
          <w:t xml:space="preserve"> UE may assume that SRS resources across the linked SRS resource sets which satisfy the above</w:t>
        </w:r>
      </w:ins>
      <w:ins w:id="456" w:author="Mihai Enescu" w:date="2023-06-06T12:41:00Z">
        <w:r w:rsidRPr="007B1BD4">
          <w:t xml:space="preserve"> conditions are linked for bandwidth aggregation</w:t>
        </w:r>
      </w:ins>
      <w:ins w:id="457" w:author="Mihai Enescu" w:date="2023-06-04T09:30:00Z">
        <w:r w:rsidRPr="007B1BD4">
          <w:t xml:space="preserve">, </w:t>
        </w:r>
      </w:ins>
      <w:ins w:id="458" w:author="Mihai Enescu" w:date="2023-06-04T09:52:00Z">
        <w:r w:rsidRPr="007B1BD4">
          <w:t xml:space="preserve">otherwise, </w:t>
        </w:r>
      </w:ins>
      <w:ins w:id="459" w:author="Mihai Enescu" w:date="2023-06-04T12:14:00Z">
        <w:r w:rsidRPr="007B1BD4">
          <w:t xml:space="preserve">the UE does not assume </w:t>
        </w:r>
      </w:ins>
      <w:ins w:id="460" w:author="Mihai Enescu" w:date="2023-06-06T12:41:00Z">
        <w:r w:rsidRPr="007B1BD4">
          <w:t>that SRS resourc</w:t>
        </w:r>
      </w:ins>
      <w:ins w:id="461" w:author="Mihai Enescu" w:date="2023-06-06T12:42:00Z">
        <w:r w:rsidRPr="007B1BD4">
          <w:t xml:space="preserve">es </w:t>
        </w:r>
      </w:ins>
      <w:ins w:id="462" w:author="Mihai Enescu" w:date="2023-06-04T12:14:00Z">
        <w:r w:rsidRPr="007B1BD4">
          <w:t>of the linked SRS resource sets</w:t>
        </w:r>
      </w:ins>
      <w:ins w:id="463" w:author="Mihai Enescu" w:date="2023-06-06T12:42:00Z">
        <w:r w:rsidRPr="007B1BD4">
          <w:t xml:space="preserve"> are linked</w:t>
        </w:r>
      </w:ins>
      <w:ins w:id="464" w:author="Mihai Enescu" w:date="2023-06-06T12:45:00Z">
        <w:r w:rsidRPr="007B1BD4">
          <w:t xml:space="preserve"> for bandwidth aggregation</w:t>
        </w:r>
      </w:ins>
      <w:ins w:id="465" w:author="Mihai Enescu" w:date="2023-06-04T12:14:00Z">
        <w:r w:rsidRPr="007B1BD4">
          <w:t>.</w:t>
        </w:r>
      </w:ins>
      <w:ins w:id="466" w:author="Mihai Enescu - after RAN1#114" w:date="2023-08-31T14:33:00Z">
        <w:r w:rsidR="00875D1E">
          <w:rPr>
            <w:lang w:val="en-FI"/>
          </w:rPr>
          <w:t xml:space="preserve"> </w:t>
        </w:r>
      </w:ins>
      <w:commentRangeStart w:id="467"/>
      <w:ins w:id="468" w:author="Mihai Enescu - after RAN1#114" w:date="2023-08-31T14:34:00Z">
        <w:r w:rsidR="00875D1E" w:rsidRPr="000C23A1">
          <w:t xml:space="preserve">For </w:t>
        </w:r>
        <w:commentRangeEnd w:id="467"/>
        <w:r w:rsidR="00875D1E">
          <w:rPr>
            <w:rStyle w:val="CommentReference"/>
            <w:lang w:val="x-none"/>
          </w:rPr>
          <w:commentReference w:id="467"/>
        </w:r>
        <w:r w:rsidR="00875D1E" w:rsidRPr="000C23A1">
          <w:t xml:space="preserve">the linked SRS resource sets for bandwidth aggregation across CCs, if an SRS configured by the higher layer parameter </w:t>
        </w:r>
        <w:r w:rsidR="00875D1E" w:rsidRPr="000C23A1">
          <w:rPr>
            <w:i/>
            <w:iCs/>
          </w:rPr>
          <w:t>SRS-PosResource</w:t>
        </w:r>
      </w:ins>
      <w:ins w:id="469" w:author="Mihai Enescu - after RAN1#114" w:date="2023-09-05T19:33:00Z">
        <w:r w:rsidR="00E31334">
          <w:rPr>
            <w:i/>
            <w:iCs/>
            <w:lang w:val="en-FI"/>
          </w:rPr>
          <w:t>,</w:t>
        </w:r>
        <w:r w:rsidR="00E31334" w:rsidRPr="00E31334">
          <w:rPr>
            <w:lang w:val="en-FI"/>
            <w:rPrChange w:id="470" w:author="Mihai Enescu - after RAN1#114" w:date="2023-09-05T19:33:00Z">
              <w:rPr>
                <w:i/>
                <w:iCs/>
                <w:lang w:val="en-FI"/>
              </w:rPr>
            </w:rPrChange>
          </w:rPr>
          <w:t xml:space="preserve"> along with the [switching period] when applicable</w:t>
        </w:r>
        <w:r w:rsidR="00E31334">
          <w:rPr>
            <w:i/>
            <w:iCs/>
            <w:lang w:val="en-FI"/>
          </w:rPr>
          <w:t>,</w:t>
        </w:r>
      </w:ins>
      <w:ins w:id="471" w:author="Mihai Enescu - after RAN1#114" w:date="2023-08-31T14:34:00Z">
        <w:r w:rsidR="00875D1E" w:rsidRPr="000C23A1">
          <w:rPr>
            <w:i/>
            <w:iCs/>
          </w:rPr>
          <w:t xml:space="preserve"> </w:t>
        </w:r>
        <w:r w:rsidR="00875D1E" w:rsidRPr="000C23A1">
          <w:rPr>
            <w:lang w:val="en-US"/>
          </w:rPr>
          <w:t>collides with</w:t>
        </w:r>
        <w:r w:rsidR="00875D1E" w:rsidRPr="000C23A1">
          <w:t xml:space="preserve"> other signals or channels on a symbol</w:t>
        </w:r>
      </w:ins>
      <w:ins w:id="472" w:author="Mihai Enescu - after RAN1#114" w:date="2023-09-05T18:47:00Z">
        <w:r w:rsidR="00311ECF">
          <w:rPr>
            <w:lang w:val="en-FI"/>
          </w:rPr>
          <w:t xml:space="preserve"> and is the SRS</w:t>
        </w:r>
      </w:ins>
      <w:ins w:id="473" w:author="Mihai Enescu - after RAN1#114" w:date="2023-09-05T18:48:00Z">
        <w:r w:rsidR="00311ECF">
          <w:rPr>
            <w:lang w:val="en-FI"/>
          </w:rPr>
          <w:t xml:space="preserve"> in that symbol </w:t>
        </w:r>
      </w:ins>
      <w:ins w:id="474" w:author="Mihai Enescu - after RAN1#114" w:date="2023-09-05T18:49:00Z">
        <w:r w:rsidR="00311ECF">
          <w:rPr>
            <w:lang w:val="en-FI"/>
          </w:rPr>
          <w:t xml:space="preserve">that </w:t>
        </w:r>
      </w:ins>
      <w:ins w:id="475" w:author="Mihai Enescu - after RAN1#114" w:date="2023-09-05T18:48:00Z">
        <w:r w:rsidR="00311ECF">
          <w:rPr>
            <w:lang w:val="en-FI"/>
          </w:rPr>
          <w:t>is dropped</w:t>
        </w:r>
      </w:ins>
      <w:ins w:id="476" w:author="Mihai Enescu - after RAN1#114" w:date="2023-08-31T14:34:00Z">
        <w:r w:rsidR="00875D1E" w:rsidRPr="000C23A1">
          <w:t>, SRS transmission of the linked SRS resource sets across all CCs is dropped on th</w:t>
        </w:r>
        <w:r w:rsidR="00875D1E">
          <w:rPr>
            <w:lang w:val="en-FI"/>
          </w:rPr>
          <w:t>at</w:t>
        </w:r>
        <w:r w:rsidR="00875D1E" w:rsidRPr="000C23A1">
          <w:t xml:space="preserve"> symbol.</w:t>
        </w:r>
      </w:ins>
    </w:p>
    <w:p w14:paraId="6E8EB836" w14:textId="77777777" w:rsidR="002C437E" w:rsidRPr="007B1BD4" w:rsidRDefault="002C437E" w:rsidP="00427DAB">
      <w:pPr>
        <w:autoSpaceDN w:val="0"/>
        <w:spacing w:afterLines="50" w:after="120"/>
        <w:rPr>
          <w:ins w:id="477" w:author="Mihai Enescu" w:date="2023-06-05T00:43:00Z"/>
        </w:rPr>
      </w:pPr>
      <w:ins w:id="478" w:author="Mihai Enescu" w:date="2023-06-06T14:23:00Z">
        <w:r w:rsidRPr="007B1BD4">
          <w:lastRenderedPageBreak/>
          <w:t>A UE in RRC_INACTIVE mode</w:t>
        </w:r>
      </w:ins>
      <w:ins w:id="479" w:author="Mihai Enescu" w:date="2023-06-06T14:25:00Z">
        <w:r w:rsidRPr="007B1BD4">
          <w:t xml:space="preserve"> is expected to be configured with </w:t>
        </w:r>
      </w:ins>
      <w:ins w:id="480" w:author="Mihai Enescu" w:date="2023-06-06T14:26:00Z">
        <w:r w:rsidRPr="007B1BD4">
          <w:t>[frequency information] on additional component carrier(s) with respective SRS configur</w:t>
        </w:r>
      </w:ins>
      <w:ins w:id="481" w:author="Mihai Enescu" w:date="2023-06-06T14:27:00Z">
        <w:r w:rsidRPr="007B1BD4">
          <w:t>ation(s)</w:t>
        </w:r>
      </w:ins>
      <w:ins w:id="482" w:author="Mihai Enescu" w:date="2023-06-06T14:28:00Z">
        <w:r w:rsidRPr="007B1BD4">
          <w:t xml:space="preserve"> for bandwidth aggregation</w:t>
        </w:r>
      </w:ins>
      <w:ins w:id="483" w:author="Mihai Enescu" w:date="2023-06-06T14:29:00Z">
        <w:r w:rsidRPr="007B1BD4">
          <w:t>.</w:t>
        </w:r>
      </w:ins>
    </w:p>
    <w:p w14:paraId="743DD3A5" w14:textId="2722E22D" w:rsidR="002C437E" w:rsidRPr="007B1BD4" w:rsidRDefault="002C437E" w:rsidP="00427DAB">
      <w:pPr>
        <w:autoSpaceDN w:val="0"/>
        <w:spacing w:afterLines="50" w:after="120"/>
        <w:rPr>
          <w:ins w:id="484" w:author="Mihai Enescu" w:date="2023-05-10T10:55:00Z"/>
        </w:rPr>
      </w:pPr>
      <w:ins w:id="485" w:author="Mihai Enescu" w:date="2023-06-05T00:43:00Z">
        <w:r w:rsidRPr="007B1BD4">
          <w:t xml:space="preserve">When an SRS resource configured </w:t>
        </w:r>
      </w:ins>
      <w:ins w:id="486" w:author="Mihai Enescu" w:date="2023-06-05T00:44:00Z">
        <w:r w:rsidRPr="007B1BD4">
          <w:t xml:space="preserve">in a CC without PUSCH or PUCCH is linked </w:t>
        </w:r>
      </w:ins>
      <w:ins w:id="487" w:author="Mihai Enescu" w:date="2023-06-05T00:45:00Z">
        <w:r w:rsidRPr="007B1BD4">
          <w:t xml:space="preserve">for bandwidth aggregation with </w:t>
        </w:r>
      </w:ins>
      <w:ins w:id="488" w:author="Mihai Enescu" w:date="2023-06-05T00:50:00Z">
        <w:r w:rsidRPr="007B1BD4">
          <w:t>an</w:t>
        </w:r>
      </w:ins>
      <w:ins w:id="489" w:author="Mihai Enescu" w:date="2023-06-05T00:45:00Z">
        <w:r w:rsidRPr="007B1BD4">
          <w:t xml:space="preserve"> SRS resource</w:t>
        </w:r>
      </w:ins>
      <w:ins w:id="490" w:author="Mihai Enescu" w:date="2023-06-05T00:46:00Z">
        <w:r w:rsidRPr="007B1BD4">
          <w:t xml:space="preserve"> configured in an active </w:t>
        </w:r>
      </w:ins>
      <w:ins w:id="491" w:author="Mihai Enescu" w:date="2023-06-05T00:50:00Z">
        <w:r w:rsidRPr="007B1BD4">
          <w:t xml:space="preserve">UL BWP of another </w:t>
        </w:r>
      </w:ins>
      <w:ins w:id="492" w:author="Mihai Enescu" w:date="2023-06-05T01:08:00Z">
        <w:r w:rsidRPr="007B1BD4">
          <w:t xml:space="preserve">[UL data </w:t>
        </w:r>
      </w:ins>
      <w:ins w:id="493" w:author="Mihai Enescu" w:date="2023-06-05T18:18:00Z">
        <w:r w:rsidRPr="007B1BD4">
          <w:t>transmission</w:t>
        </w:r>
      </w:ins>
      <w:ins w:id="494" w:author="Mihai Enescu" w:date="2023-06-05T01:08:00Z">
        <w:r w:rsidRPr="007B1BD4">
          <w:t xml:space="preserve">] </w:t>
        </w:r>
      </w:ins>
      <w:ins w:id="495" w:author="Mihai Enescu" w:date="2023-06-05T00:50:00Z">
        <w:r w:rsidRPr="007B1BD4">
          <w:t>CC</w:t>
        </w:r>
      </w:ins>
      <w:ins w:id="496" w:author="Mihai Enescu" w:date="2023-06-05T01:08:00Z">
        <w:r w:rsidRPr="007B1BD4">
          <w:t xml:space="preserve">, </w:t>
        </w:r>
      </w:ins>
      <w:ins w:id="497" w:author="Mihai Enescu" w:date="2023-06-08T08:39:00Z">
        <w:r w:rsidRPr="007B1BD4">
          <w:t xml:space="preserve">there is </w:t>
        </w:r>
      </w:ins>
      <w:ins w:id="498" w:author="Mihai Enescu" w:date="2023-06-05T01:08:00Z">
        <w:r w:rsidRPr="007B1BD4">
          <w:t xml:space="preserve">a </w:t>
        </w:r>
      </w:ins>
      <w:ins w:id="499" w:author="Mihai Enescu" w:date="2023-06-05T06:34:00Z">
        <w:r w:rsidRPr="007B1BD4">
          <w:t>[</w:t>
        </w:r>
      </w:ins>
      <w:ins w:id="500" w:author="Mihai Enescu" w:date="2023-06-05T01:08:00Z">
        <w:r w:rsidRPr="007B1BD4">
          <w:t>guard period</w:t>
        </w:r>
      </w:ins>
      <w:ins w:id="501" w:author="Mihai Enescu" w:date="2023-06-05T06:34:00Z">
        <w:r w:rsidRPr="007B1BD4">
          <w:t>]</w:t>
        </w:r>
      </w:ins>
      <w:ins w:id="502" w:author="Mihai Enescu" w:date="2023-06-05T01:08:00Z">
        <w:r w:rsidRPr="007B1BD4">
          <w:t xml:space="preserve"> </w:t>
        </w:r>
      </w:ins>
      <w:ins w:id="503" w:author="Mihai Enescu" w:date="2023-06-05T18:18:00Z">
        <w:r w:rsidRPr="007B1BD4">
          <w:t>during which</w:t>
        </w:r>
      </w:ins>
      <w:ins w:id="504" w:author="Mihai Enescu" w:date="2023-06-05T06:35:00Z">
        <w:r w:rsidRPr="007B1BD4">
          <w:t xml:space="preserve"> the UE is not expected to transmit or receive other signals or channels</w:t>
        </w:r>
      </w:ins>
      <w:ins w:id="505" w:author="Mihai Enescu" w:date="2023-06-05T01:08:00Z">
        <w:r w:rsidRPr="007B1BD4">
          <w:t>.</w:t>
        </w:r>
      </w:ins>
    </w:p>
    <w:p w14:paraId="3D3CD518" w14:textId="064A80DF" w:rsidR="00C95DEE" w:rsidRPr="006359E3" w:rsidRDefault="002C437E" w:rsidP="00C95DEE">
      <w:pPr>
        <w:rPr>
          <w:ins w:id="506" w:author="Mihai Enescu - after RAN1#114" w:date="2023-08-31T14:36:00Z"/>
          <w:lang w:val="en-US"/>
        </w:rPr>
      </w:pPr>
      <w:ins w:id="507" w:author="Mihai Enescu" w:date="2023-06-04T04:44:00Z">
        <w:r w:rsidRPr="007B1BD4">
          <w:t>The UE</w:t>
        </w:r>
      </w:ins>
      <w:ins w:id="508" w:author="Mihai Enescu" w:date="2023-06-06T13:58:00Z">
        <w:r w:rsidRPr="007B1BD4">
          <w:t xml:space="preserve"> may</w:t>
        </w:r>
      </w:ins>
      <w:ins w:id="509" w:author="Mihai Enescu" w:date="2023-06-04T04:45:00Z">
        <w:r w:rsidRPr="007B1BD4">
          <w:t xml:space="preserve"> be configured with SRS</w:t>
        </w:r>
      </w:ins>
      <w:ins w:id="510" w:author="Mihai Enescu" w:date="2023-06-04T04:49:00Z">
        <w:r w:rsidRPr="007B1BD4">
          <w:t>, via [</w:t>
        </w:r>
        <w:r w:rsidRPr="007B1BD4">
          <w:rPr>
            <w:i/>
            <w:iCs/>
          </w:rPr>
          <w:t>SRS-PosRRC-InactiveConfig-ValidityArea</w:t>
        </w:r>
        <w:r w:rsidRPr="007B1BD4">
          <w:t>]</w:t>
        </w:r>
      </w:ins>
      <w:ins w:id="511" w:author="Mihai Enescu" w:date="2023-06-04T09:06:00Z">
        <w:r w:rsidRPr="007B1BD4">
          <w:t>,</w:t>
        </w:r>
      </w:ins>
      <w:ins w:id="512" w:author="Mihai Enescu" w:date="2023-06-06T13:58:00Z">
        <w:r w:rsidRPr="007B1BD4">
          <w:t xml:space="preserve"> subject to UE capability,</w:t>
        </w:r>
      </w:ins>
      <w:ins w:id="513" w:author="Mihai Enescu" w:date="2023-06-04T04:45:00Z">
        <w:r w:rsidRPr="007B1BD4">
          <w:t xml:space="preserve"> valid </w:t>
        </w:r>
      </w:ins>
      <w:ins w:id="514" w:author="Mihai Enescu" w:date="2023-06-04T04:51:00Z">
        <w:r w:rsidRPr="007B1BD4">
          <w:t>in</w:t>
        </w:r>
      </w:ins>
      <w:ins w:id="515" w:author="Mihai Enescu" w:date="2023-06-04T04:45:00Z">
        <w:r w:rsidRPr="007B1BD4">
          <w:t xml:space="preserve"> </w:t>
        </w:r>
      </w:ins>
      <w:ins w:id="516" w:author="Mihai Enescu" w:date="2023-06-04T04:48:00Z">
        <w:r w:rsidRPr="007B1BD4">
          <w:t xml:space="preserve">multiple </w:t>
        </w:r>
      </w:ins>
      <w:ins w:id="517" w:author="Mihai Enescu" w:date="2023-06-04T04:49:00Z">
        <w:r w:rsidRPr="007B1BD4">
          <w:t xml:space="preserve">cells </w:t>
        </w:r>
      </w:ins>
      <w:ins w:id="518" w:author="Mihai Enescu" w:date="2023-06-04T04:57:00Z">
        <w:r w:rsidRPr="007B1BD4">
          <w:t>within a validity area</w:t>
        </w:r>
      </w:ins>
      <w:ins w:id="519" w:author="Mihai Enescu" w:date="2023-06-04T04:51:00Z">
        <w:r w:rsidRPr="007B1BD4">
          <w:t xml:space="preserve"> </w:t>
        </w:r>
      </w:ins>
      <w:ins w:id="520" w:author="Mihai Enescu" w:date="2023-06-04T04:57:00Z">
        <w:r w:rsidRPr="007B1BD4">
          <w:t>for</w:t>
        </w:r>
      </w:ins>
      <w:ins w:id="521" w:author="Mihai Enescu" w:date="2023-06-04T04:51:00Z">
        <w:r w:rsidRPr="007B1BD4">
          <w:t xml:space="preserve"> RRC_INACTIVE mode.</w:t>
        </w:r>
      </w:ins>
      <w:ins w:id="522" w:author="Mihai Enescu" w:date="2023-06-05T09:12:00Z">
        <w:r w:rsidRPr="007B1BD4">
          <w:t xml:space="preserve"> </w:t>
        </w:r>
      </w:ins>
      <w:commentRangeStart w:id="523"/>
      <w:ins w:id="524" w:author="Mihai Enescu - after RAN1#114" w:date="2023-08-31T14:36:00Z">
        <w:r w:rsidR="00C95DEE">
          <w:t>For</w:t>
        </w:r>
      </w:ins>
      <w:commentRangeEnd w:id="523"/>
      <w:r w:rsidR="00C95DEE">
        <w:rPr>
          <w:rStyle w:val="CommentReference"/>
          <w:lang w:val="x-none"/>
        </w:rPr>
        <w:commentReference w:id="523"/>
      </w:r>
      <w:ins w:id="525" w:author="Mihai Enescu - after RAN1#114" w:date="2023-08-31T14:36:00Z">
        <w:r w:rsidR="00C95DEE">
          <w:t xml:space="preserve"> the configured SRS </w:t>
        </w:r>
        <w:r w:rsidR="00C95DEE" w:rsidRPr="007B1BD4">
          <w:t>via [</w:t>
        </w:r>
        <w:r w:rsidR="00C95DEE" w:rsidRPr="007B1BD4">
          <w:rPr>
            <w:i/>
            <w:iCs/>
          </w:rPr>
          <w:t>SRS-PosRRC-InactiveConfig-ValidityArea</w:t>
        </w:r>
        <w:r w:rsidR="00C95DEE" w:rsidRPr="007B1BD4">
          <w:t>]</w:t>
        </w:r>
        <w:r w:rsidR="00C95DEE">
          <w:t>, i</w:t>
        </w:r>
        <w:r w:rsidR="00C95DEE" w:rsidRPr="007B1BD4">
          <w:rPr>
            <w:lang w:val="en-US"/>
          </w:rPr>
          <w:t xml:space="preserve">f the UE </w:t>
        </w:r>
        <w:r w:rsidR="00C95DEE" w:rsidRPr="007B1BD4">
          <w:t xml:space="preserve">in RRC_INACTIVE mode </w:t>
        </w:r>
        <w:r w:rsidR="00C95DEE" w:rsidRPr="007B1BD4">
          <w:rPr>
            <w:lang w:val="en-US"/>
          </w:rPr>
          <w:t xml:space="preserve">determines that the UE is not able to accurately measure the configured DL RS in </w:t>
        </w:r>
        <w:r w:rsidR="00C95DEE">
          <w:rPr>
            <w:lang w:val="en-US"/>
          </w:rPr>
          <w:t>[</w:t>
        </w:r>
        <w:r w:rsidR="00C95DEE" w:rsidRPr="007B1BD4">
          <w:rPr>
            <w:i/>
            <w:iCs/>
          </w:rPr>
          <w:t>SRS-SpatialRelationInfoPos</w:t>
        </w:r>
        <w:r w:rsidR="00C95DEE">
          <w:rPr>
            <w:i/>
            <w:iCs/>
          </w:rPr>
          <w:t>]</w:t>
        </w:r>
        <w:r w:rsidR="00C95DEE" w:rsidRPr="007B1BD4">
          <w:t xml:space="preserve"> for a SRS resource for positioning where the DL RS is semi-persistent or periodic, </w:t>
        </w:r>
        <w:r w:rsidR="00C95DEE" w:rsidRPr="007B1BD4">
          <w:rPr>
            <w:lang w:val="en-US"/>
          </w:rPr>
          <w:t xml:space="preserve">the UE </w:t>
        </w:r>
      </w:ins>
      <w:ins w:id="526" w:author="Mihai Enescu - after RAN1#114" w:date="2023-08-31T14:38:00Z">
        <w:r w:rsidR="00C95DEE">
          <w:rPr>
            <w:lang w:val="en-FI"/>
          </w:rPr>
          <w:t>would not perform</w:t>
        </w:r>
      </w:ins>
      <w:ins w:id="527" w:author="Mihai Enescu - after RAN1#114" w:date="2023-08-31T14:36:00Z">
        <w:r w:rsidR="00C95DEE">
          <w:rPr>
            <w:lang w:val="en-US"/>
          </w:rPr>
          <w:t xml:space="preserve"> SRS</w:t>
        </w:r>
        <w:r w:rsidR="00C95DEE" w:rsidRPr="007B1BD4">
          <w:rPr>
            <w:lang w:val="en-US"/>
          </w:rPr>
          <w:t xml:space="preserve"> transmission of the SRS resource for positioning.</w:t>
        </w:r>
        <w:r w:rsidR="00C95DEE">
          <w:rPr>
            <w:lang w:val="en-US"/>
          </w:rPr>
          <w:t xml:space="preserve"> If</w:t>
        </w:r>
        <w:r w:rsidR="00C95DEE" w:rsidRPr="00A46C93">
          <w:rPr>
            <w:lang w:val="en-US"/>
          </w:rPr>
          <w:t xml:space="preserve"> the UE determines that </w:t>
        </w:r>
        <w:r w:rsidR="00C95DEE" w:rsidRPr="007B1BD4">
          <w:rPr>
            <w:lang w:val="en-US"/>
          </w:rPr>
          <w:t xml:space="preserve">the configured DL RS in </w:t>
        </w:r>
        <w:r w:rsidR="00C95DEE">
          <w:rPr>
            <w:lang w:val="en-US"/>
          </w:rPr>
          <w:t>[</w:t>
        </w:r>
        <w:r w:rsidR="00C95DEE" w:rsidRPr="007B1BD4">
          <w:rPr>
            <w:i/>
            <w:iCs/>
          </w:rPr>
          <w:t>SRS-SpatialRelationInfoPos</w:t>
        </w:r>
        <w:r w:rsidR="00C95DEE">
          <w:rPr>
            <w:i/>
            <w:iCs/>
          </w:rPr>
          <w:t>]</w:t>
        </w:r>
        <w:r w:rsidR="00C95DEE" w:rsidRPr="007B1BD4">
          <w:t xml:space="preserve"> for a SRS resource for positioning</w:t>
        </w:r>
        <w:r w:rsidR="00C95DEE" w:rsidRPr="00A46C93">
          <w:rPr>
            <w:lang w:val="en-US"/>
          </w:rPr>
          <w:t xml:space="preserve"> is being accurately measured, the UE </w:t>
        </w:r>
        <w:r w:rsidR="00C95DEE">
          <w:rPr>
            <w:lang w:val="en-US"/>
          </w:rPr>
          <w:t xml:space="preserve">is expected to </w:t>
        </w:r>
      </w:ins>
      <w:ins w:id="528" w:author="Mihai Enescu - after RAN1#114" w:date="2023-08-31T14:38:00Z">
        <w:r w:rsidR="00C95DEE">
          <w:rPr>
            <w:lang w:val="en-FI"/>
          </w:rPr>
          <w:t>perform</w:t>
        </w:r>
      </w:ins>
      <w:ins w:id="529" w:author="Mihai Enescu - after RAN1#114" w:date="2023-08-31T14:36:00Z">
        <w:r w:rsidR="00C95DEE" w:rsidRPr="00A46C93">
          <w:rPr>
            <w:lang w:val="en-US"/>
          </w:rPr>
          <w:t xml:space="preserve"> the SRS transmission.</w:t>
        </w:r>
      </w:ins>
    </w:p>
    <w:p w14:paraId="1708783A" w14:textId="77777777" w:rsidR="002C437E" w:rsidRPr="007B1BD4" w:rsidRDefault="002C437E" w:rsidP="00427DAB">
      <w:pPr>
        <w:jc w:val="center"/>
      </w:pPr>
      <w:r w:rsidRPr="007B1BD4">
        <w:t>&lt;omitted text&gt;</w:t>
      </w:r>
    </w:p>
    <w:p w14:paraId="3AF9157F" w14:textId="77777777" w:rsidR="002C437E" w:rsidRPr="007B1BD4" w:rsidRDefault="002C437E" w:rsidP="00427DAB">
      <w:pPr>
        <w:keepNext/>
        <w:keepLines/>
        <w:pBdr>
          <w:top w:val="single" w:sz="12" w:space="3" w:color="auto"/>
        </w:pBdr>
        <w:spacing w:before="240"/>
        <w:ind w:left="1134" w:hanging="1134"/>
        <w:outlineLvl w:val="0"/>
        <w:rPr>
          <w:rFonts w:ascii="Arial" w:hAnsi="Arial"/>
          <w:sz w:val="36"/>
        </w:rPr>
      </w:pPr>
      <w:bookmarkStart w:id="530" w:name="_Toc29673233"/>
      <w:bookmarkStart w:id="531" w:name="_Toc29673374"/>
      <w:bookmarkStart w:id="532" w:name="_Toc29674367"/>
      <w:bookmarkStart w:id="533" w:name="_Toc36645597"/>
      <w:bookmarkStart w:id="534" w:name="_Toc45810646"/>
      <w:bookmarkStart w:id="535" w:name="_Toc130409853"/>
      <w:r w:rsidRPr="007B1BD4">
        <w:rPr>
          <w:rFonts w:ascii="Arial" w:hAnsi="Arial"/>
          <w:sz w:val="36"/>
        </w:rPr>
        <w:t>8</w:t>
      </w:r>
      <w:r w:rsidRPr="007B1BD4">
        <w:rPr>
          <w:rFonts w:ascii="Arial" w:hAnsi="Arial"/>
          <w:sz w:val="36"/>
        </w:rPr>
        <w:tab/>
        <w:t>Physical sidelink shared channel related procedures</w:t>
      </w:r>
      <w:bookmarkEnd w:id="530"/>
      <w:bookmarkEnd w:id="531"/>
      <w:bookmarkEnd w:id="532"/>
      <w:bookmarkEnd w:id="533"/>
      <w:bookmarkEnd w:id="534"/>
      <w:bookmarkEnd w:id="535"/>
    </w:p>
    <w:p w14:paraId="00BA8D78" w14:textId="77777777" w:rsidR="002C437E" w:rsidRDefault="002C437E" w:rsidP="00427DAB">
      <w:pPr>
        <w:rPr>
          <w:rFonts w:eastAsia="MS Mincho"/>
          <w:lang w:eastAsia="ja-JP"/>
        </w:rPr>
      </w:pPr>
      <w:r w:rsidRPr="007B1BD4">
        <w:rPr>
          <w:rFonts w:eastAsia="MS Mincho"/>
          <w:lang w:eastAsia="ja-JP"/>
        </w:rPr>
        <w:t xml:space="preserve">A UE can be configured by higher layers with one or more </w:t>
      </w:r>
      <w:r w:rsidRPr="007B1BD4">
        <w:t xml:space="preserve">sidelink resource pools. A sidelink resource pool </w:t>
      </w:r>
      <w:r w:rsidRPr="007B1BD4">
        <w:rPr>
          <w:rFonts w:eastAsia="MS Mincho"/>
          <w:lang w:eastAsia="ja-JP"/>
        </w:rPr>
        <w:t xml:space="preserve">can be for transmission of PSSCH, as described in Clause 8.1, </w:t>
      </w:r>
      <w:ins w:id="536" w:author="Mihai Enescu" w:date="2023-06-05T14:03:00Z">
        <w:r w:rsidRPr="007B1BD4">
          <w:rPr>
            <w:rFonts w:eastAsia="MS Mincho"/>
            <w:lang w:eastAsia="ja-JP"/>
          </w:rPr>
          <w:t xml:space="preserve">and/or SL PRS, as described in Clause 8.2.4, </w:t>
        </w:r>
      </w:ins>
      <w:r w:rsidRPr="007B1BD4">
        <w:rPr>
          <w:rFonts w:eastAsia="MS Mincho"/>
          <w:lang w:eastAsia="ja-JP"/>
        </w:rPr>
        <w:t>or for reception of PSSCH, as described in Clause 8.3</w:t>
      </w:r>
      <w:ins w:id="537" w:author="Mihai Enescu" w:date="2023-06-05T14:03:00Z">
        <w:r w:rsidRPr="007B1BD4">
          <w:rPr>
            <w:rFonts w:eastAsia="MS Mincho"/>
            <w:lang w:eastAsia="ja-JP"/>
          </w:rPr>
          <w:t>, and/or SL</w:t>
        </w:r>
      </w:ins>
      <w:ins w:id="538" w:author="Mihai Enescu" w:date="2023-06-05T14:04:00Z">
        <w:r w:rsidRPr="007B1BD4">
          <w:rPr>
            <w:rFonts w:eastAsia="MS Mincho"/>
            <w:lang w:eastAsia="ja-JP"/>
          </w:rPr>
          <w:t xml:space="preserve"> </w:t>
        </w:r>
      </w:ins>
      <w:ins w:id="539" w:author="Mihai Enescu" w:date="2023-06-05T14:03:00Z">
        <w:r w:rsidRPr="007B1BD4">
          <w:rPr>
            <w:rFonts w:eastAsia="MS Mincho"/>
            <w:lang w:eastAsia="ja-JP"/>
          </w:rPr>
          <w:t>PRS, as described in Clause 8.4.</w:t>
        </w:r>
      </w:ins>
      <w:ins w:id="540" w:author="Mihai Enescu" w:date="2023-06-05T14:04:00Z">
        <w:r w:rsidRPr="007B1BD4">
          <w:rPr>
            <w:rFonts w:eastAsia="MS Mincho"/>
            <w:lang w:eastAsia="ja-JP"/>
          </w:rPr>
          <w:t>4</w:t>
        </w:r>
      </w:ins>
      <w:ins w:id="541" w:author="Mihai Enescu" w:date="2023-06-05T14:03:00Z">
        <w:r w:rsidRPr="007B1BD4">
          <w:rPr>
            <w:rFonts w:eastAsia="MS Mincho"/>
            <w:lang w:eastAsia="ja-JP"/>
          </w:rPr>
          <w:t>,</w:t>
        </w:r>
      </w:ins>
      <w:r w:rsidRPr="007B1BD4">
        <w:rPr>
          <w:rFonts w:eastAsia="MS Mincho"/>
          <w:lang w:eastAsia="ja-JP"/>
        </w:rPr>
        <w:t xml:space="preserve"> and can be associated with either sidelink resource allocation mode 1 or sidelink resource allocation mode 2.</w:t>
      </w:r>
    </w:p>
    <w:p w14:paraId="174668CF" w14:textId="77777777" w:rsidR="00A65938" w:rsidRDefault="00A65938" w:rsidP="00A65938">
      <w:pPr>
        <w:rPr>
          <w:ins w:id="542" w:author="Mihai Enescu - after RAN1#114" w:date="2023-09-01T19:22:00Z"/>
          <w:rFonts w:eastAsia="MS Mincho"/>
          <w:lang w:eastAsia="ja-JP"/>
        </w:rPr>
      </w:pPr>
      <w:ins w:id="543" w:author="Mihai Enescu - after RAN1#114" w:date="2023-09-01T19:22:00Z">
        <w:r>
          <w:rPr>
            <w:rFonts w:eastAsia="MS Mincho"/>
            <w:lang w:eastAsia="ja-JP"/>
          </w:rPr>
          <w:t>A sidelink resource pool which can be used for transmission of both SL PRS and PSSCH will be referred to as shared resource pool.</w:t>
        </w:r>
      </w:ins>
    </w:p>
    <w:p w14:paraId="3545D2F7" w14:textId="169B34AA" w:rsidR="00C36083" w:rsidRPr="007B1BD4" w:rsidRDefault="00C36083" w:rsidP="00C36083">
      <w:pPr>
        <w:rPr>
          <w:ins w:id="544" w:author="Mihai Enescu - after RAN1#114" w:date="2023-09-01T14:51:00Z"/>
          <w:rFonts w:eastAsia="MS Mincho"/>
          <w:lang w:eastAsia="ja-JP"/>
        </w:rPr>
      </w:pPr>
      <w:ins w:id="545" w:author="Mihai Enescu - after RAN1#114" w:date="2023-09-01T14:51:00Z">
        <w:r>
          <w:rPr>
            <w:rFonts w:eastAsia="MS Mincho"/>
            <w:lang w:eastAsia="ja-JP"/>
          </w:rPr>
          <w:t xml:space="preserve">A sidelink resource pool which can be used for transmission of SL PRS and cannot be used for transmission of PSSCH will be referred to as </w:t>
        </w:r>
        <w:r w:rsidRPr="00D313D1">
          <w:rPr>
            <w:rFonts w:eastAsia="MS Mincho"/>
            <w:lang w:eastAsia="ja-JP"/>
          </w:rPr>
          <w:t>dedicated SL PRS resource pool</w:t>
        </w:r>
        <w:r>
          <w:rPr>
            <w:rFonts w:eastAsia="MS Mincho"/>
            <w:lang w:eastAsia="ja-JP"/>
          </w:rPr>
          <w:t xml:space="preserve">. </w:t>
        </w:r>
      </w:ins>
    </w:p>
    <w:p w14:paraId="0FD1F064" w14:textId="77777777" w:rsidR="002C437E" w:rsidRPr="007B1BD4" w:rsidRDefault="002C437E" w:rsidP="00427DAB">
      <w:pPr>
        <w:jc w:val="center"/>
      </w:pPr>
      <w:r w:rsidRPr="007B1BD4">
        <w:t>&lt;omitted text&gt;</w:t>
      </w:r>
    </w:p>
    <w:p w14:paraId="03FFDDDC" w14:textId="77777777" w:rsidR="002C437E" w:rsidRPr="007B1BD4" w:rsidRDefault="002C437E" w:rsidP="00427DAB">
      <w:pPr>
        <w:rPr>
          <w:lang w:eastAsia="ko-KR"/>
        </w:rPr>
      </w:pPr>
      <w:r w:rsidRPr="007B1BD4">
        <w:rPr>
          <w:rFonts w:hint="eastAsia"/>
          <w:lang w:eastAsia="ko-KR"/>
        </w:rPr>
        <w:t xml:space="preserve">A </w:t>
      </w:r>
      <w:r w:rsidRPr="007B1BD4">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sidRPr="007B1BD4">
        <w:rPr>
          <w:rFonts w:hint="eastAsia"/>
          <w:lang w:eastAsia="ko-KR"/>
        </w:rPr>
        <w:t xml:space="preserve"> PRBs in the resource pool.</w:t>
      </w:r>
    </w:p>
    <w:p w14:paraId="09EF0260" w14:textId="77777777" w:rsidR="002C437E" w:rsidRDefault="002C437E" w:rsidP="00427DAB">
      <w:pPr>
        <w:jc w:val="center"/>
      </w:pPr>
      <w:r w:rsidRPr="007B1BD4">
        <w:t>&lt;omitted text&gt;</w:t>
      </w:r>
    </w:p>
    <w:p w14:paraId="019D5E8F" w14:textId="77777777" w:rsidR="003104E3" w:rsidRDefault="003104E3" w:rsidP="003104E3">
      <w:pPr>
        <w:pStyle w:val="Heading2"/>
      </w:pPr>
      <w:bookmarkStart w:id="546" w:name="_Toc29673234"/>
      <w:bookmarkStart w:id="547" w:name="_Toc29673375"/>
      <w:bookmarkStart w:id="548" w:name="_Toc29674368"/>
      <w:bookmarkStart w:id="549" w:name="_Toc36645598"/>
      <w:bookmarkStart w:id="550" w:name="_Toc45810647"/>
      <w:bookmarkStart w:id="551" w:name="_Toc130409854"/>
      <w:r>
        <w:t>8</w:t>
      </w:r>
      <w:r w:rsidRPr="0048482F">
        <w:t>.1</w:t>
      </w:r>
      <w:r w:rsidRPr="0048482F">
        <w:tab/>
        <w:t xml:space="preserve">UE procedure for </w:t>
      </w:r>
      <w:r>
        <w:t>transmitting</w:t>
      </w:r>
      <w:r w:rsidRPr="0048482F">
        <w:t xml:space="preserve"> the physical </w:t>
      </w:r>
      <w:r>
        <w:t>sidelink</w:t>
      </w:r>
      <w:r w:rsidRPr="0048482F">
        <w:t xml:space="preserve"> shared channel</w:t>
      </w:r>
      <w:bookmarkEnd w:id="546"/>
      <w:bookmarkEnd w:id="547"/>
      <w:bookmarkEnd w:id="548"/>
      <w:bookmarkEnd w:id="549"/>
      <w:bookmarkEnd w:id="550"/>
      <w:bookmarkEnd w:id="551"/>
    </w:p>
    <w:p w14:paraId="0D414B2D" w14:textId="77777777" w:rsidR="003104E3" w:rsidRPr="00873545" w:rsidRDefault="003104E3" w:rsidP="003104E3">
      <w:pPr>
        <w:rPr>
          <w:rFonts w:eastAsia="DengXian"/>
          <w:lang w:eastAsia="ko-KR"/>
        </w:rPr>
      </w:pPr>
      <w:r w:rsidRPr="00873545">
        <w:rPr>
          <w:rFonts w:eastAsia="DengXian"/>
          <w:lang w:eastAsia="ko-KR"/>
        </w:rPr>
        <w:t>Each PSSCH transmission is associated with an PSCCH transmission.</w:t>
      </w:r>
    </w:p>
    <w:p w14:paraId="1CEDABCF" w14:textId="77777777" w:rsidR="003104E3" w:rsidRPr="00873545" w:rsidRDefault="003104E3" w:rsidP="003104E3">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64E4D47D" w14:textId="77777777" w:rsidR="003104E3" w:rsidRPr="00873545" w:rsidRDefault="003104E3" w:rsidP="003104E3">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39B8AF04" w14:textId="77777777" w:rsidR="003104E3" w:rsidRPr="00873545" w:rsidRDefault="003104E3" w:rsidP="003104E3">
      <w:pPr>
        <w:pStyle w:val="B1"/>
      </w:pPr>
      <w:r>
        <w:t>-</w:t>
      </w:r>
      <w:r>
        <w:tab/>
      </w:r>
      <w:r w:rsidRPr="00873545">
        <w:t>one transport block is transmitted with up to two layers;</w:t>
      </w:r>
    </w:p>
    <w:p w14:paraId="7D1F0850" w14:textId="77777777" w:rsidR="003104E3" w:rsidRPr="00F46CDB" w:rsidRDefault="003104E3" w:rsidP="003104E3">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2A8ED96E" w14:textId="77777777" w:rsidR="003104E3" w:rsidRPr="00873545" w:rsidRDefault="003104E3" w:rsidP="003104E3">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453807E2" w14:textId="77777777" w:rsidR="003104E3" w:rsidRPr="00873545" w:rsidRDefault="003104E3" w:rsidP="003104E3">
      <w:pPr>
        <w:pStyle w:val="B1"/>
      </w:pPr>
      <w:r>
        <w:t>-</w:t>
      </w:r>
      <w:r>
        <w:tab/>
      </w:r>
      <w:r w:rsidRPr="00873545">
        <w:t xml:space="preserve">The set of contiguous resource blocks for transmission of the PSSCH is determined according to </w:t>
      </w:r>
      <w:r>
        <w:t>clause</w:t>
      </w:r>
      <w:r w:rsidRPr="00873545">
        <w:t xml:space="preserve"> </w:t>
      </w:r>
      <w:r>
        <w:t>8</w:t>
      </w:r>
      <w:r w:rsidRPr="00873545">
        <w:t>.1.2.2;</w:t>
      </w:r>
    </w:p>
    <w:p w14:paraId="1193486A" w14:textId="77777777" w:rsidR="003104E3" w:rsidRDefault="003104E3" w:rsidP="003104E3">
      <w:pPr>
        <w:ind w:left="283" w:hanging="283"/>
        <w:rPr>
          <w:rFonts w:eastAsia="DengXian"/>
          <w:lang w:eastAsia="ko-KR"/>
        </w:rPr>
      </w:pPr>
      <w:r w:rsidRPr="00873545">
        <w:rPr>
          <w:rFonts w:eastAsia="DengXian"/>
          <w:lang w:eastAsia="ko-KR"/>
        </w:rPr>
        <w:lastRenderedPageBreak/>
        <w:t>Transform precoding is not supported for PSSCH transmission.</w:t>
      </w:r>
    </w:p>
    <w:p w14:paraId="5A4DBFC8" w14:textId="77777777" w:rsidR="003104E3" w:rsidRDefault="003104E3" w:rsidP="003104E3">
      <w:pPr>
        <w:ind w:left="283" w:hanging="283"/>
        <w:rPr>
          <w:rFonts w:eastAsia="DengXian"/>
          <w:lang w:eastAsia="ko-KR"/>
        </w:rPr>
      </w:pPr>
      <w:bookmarkStart w:id="552"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3C33B1D" w14:textId="77777777" w:rsidR="003104E3" w:rsidRPr="00C63B67" w:rsidRDefault="003104E3" w:rsidP="003104E3">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29F18C53" wp14:editId="32A1028D">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23BFB11C"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BFA567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val="en-GB"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DD3DE29"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val="en-GB" w:eastAsia="zh-CN"/>
        </w:rPr>
        <w:t>'</w:t>
      </w:r>
      <w:r w:rsidRPr="00F8026B">
        <w:rPr>
          <w:i/>
          <w:iCs/>
          <w:lang w:eastAsia="zh-CN"/>
        </w:rPr>
        <w:t>NDI</w:t>
      </w:r>
      <w:r>
        <w:rPr>
          <w:lang w:val="en-GB" w:eastAsia="zh-CN"/>
        </w:rPr>
        <w:t>'</w:t>
      </w:r>
      <w:r w:rsidRPr="00F52778">
        <w:rPr>
          <w:lang w:eastAsia="zh-CN"/>
        </w:rPr>
        <w:t xml:space="preserve"> field as indicated by higher layers.</w:t>
      </w:r>
    </w:p>
    <w:p w14:paraId="63FE96F2"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38F1A9C4"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Source ID</w:t>
      </w:r>
      <w:r>
        <w:rPr>
          <w:lang w:val="en-GB"/>
        </w:rPr>
        <w:t>'</w:t>
      </w:r>
      <w:r w:rsidRPr="00507653">
        <w:t xml:space="preserve"> field as indicated by higher layers.</w:t>
      </w:r>
    </w:p>
    <w:p w14:paraId="2A0A949A"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Destination ID</w:t>
      </w:r>
      <w:r>
        <w:rPr>
          <w:lang w:val="en-GB"/>
        </w:rPr>
        <w:t>'</w:t>
      </w:r>
      <w:r w:rsidRPr="00507653">
        <w:t xml:space="preserve"> field as indicated by higher layers.</w:t>
      </w:r>
    </w:p>
    <w:p w14:paraId="72F3ADF6"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val="en-GB" w:eastAsia="zh-CN"/>
        </w:rPr>
        <w:t>'</w:t>
      </w:r>
      <w:r w:rsidRPr="00F8026B">
        <w:rPr>
          <w:i/>
          <w:iCs/>
          <w:lang w:eastAsia="zh-CN"/>
        </w:rPr>
        <w:t>HARQ feedback enabled/disabled indicator</w:t>
      </w:r>
      <w:r>
        <w:rPr>
          <w:lang w:val="en-GB" w:eastAsia="zh-CN"/>
        </w:rPr>
        <w:t>'</w:t>
      </w:r>
      <w:r w:rsidRPr="006A267A">
        <w:rPr>
          <w:lang w:eastAsia="zh-CN"/>
        </w:rPr>
        <w:t xml:space="preserve"> field as indicated by higher layers.</w:t>
      </w:r>
    </w:p>
    <w:p w14:paraId="0965A44A"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Cast type indicator</w:t>
      </w:r>
      <w:r>
        <w:rPr>
          <w:lang w:val="en-GB"/>
        </w:rPr>
        <w:t>'</w:t>
      </w:r>
      <w:r w:rsidRPr="00E2765B">
        <w:t xml:space="preserve"> field as indicated by higher layers.</w:t>
      </w:r>
    </w:p>
    <w:p w14:paraId="1B5C7058"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CSI request</w:t>
      </w:r>
      <w:r>
        <w:rPr>
          <w:lang w:val="en-GB"/>
        </w:rPr>
        <w:t>'</w:t>
      </w:r>
      <w:r w:rsidRPr="00E2765B">
        <w:t xml:space="preserve"> field as indicated by higher layers.</w:t>
      </w:r>
    </w:p>
    <w:p w14:paraId="444EA20E" w14:textId="77777777" w:rsidR="003104E3" w:rsidRPr="00C63B67" w:rsidRDefault="003104E3" w:rsidP="003104E3">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17ABD4DF"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process number</w:t>
      </w:r>
      <w:r>
        <w:rPr>
          <w:lang w:val="en-GB"/>
        </w:rPr>
        <w:t>'</w:t>
      </w:r>
      <w:r w:rsidRPr="002A30DA">
        <w:t xml:space="preserve"> field as indicated by higher layers.</w:t>
      </w:r>
    </w:p>
    <w:p w14:paraId="36122410" w14:textId="77777777" w:rsidR="003104E3" w:rsidRDefault="003104E3" w:rsidP="003104E3">
      <w:pPr>
        <w:pStyle w:val="B1"/>
      </w:pPr>
      <w:r w:rsidRPr="002A30DA">
        <w:t>-</w:t>
      </w:r>
      <w:r>
        <w:tab/>
      </w:r>
      <w:r w:rsidRPr="002A30DA">
        <w:t xml:space="preserve">the UE shall set value of the </w:t>
      </w:r>
      <w:r>
        <w:rPr>
          <w:lang w:val="en-GB"/>
        </w:rPr>
        <w:t>'</w:t>
      </w:r>
      <w:r w:rsidRPr="00F8026B">
        <w:rPr>
          <w:i/>
          <w:iCs/>
        </w:rPr>
        <w:t>NDI</w:t>
      </w:r>
      <w:r>
        <w:rPr>
          <w:lang w:val="en-GB"/>
        </w:rPr>
        <w:t>'</w:t>
      </w:r>
      <w:r w:rsidRPr="002A30DA">
        <w:t xml:space="preserve"> field as indicated by higher layers.</w:t>
      </w:r>
    </w:p>
    <w:p w14:paraId="70FE445D" w14:textId="77777777" w:rsidR="003104E3" w:rsidRPr="002A30DA" w:rsidRDefault="003104E3" w:rsidP="003104E3">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659199B8"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Source ID</w:t>
      </w:r>
      <w:r>
        <w:rPr>
          <w:lang w:val="en-GB"/>
        </w:rPr>
        <w:t>'</w:t>
      </w:r>
      <w:r w:rsidRPr="002A30DA">
        <w:t xml:space="preserve"> field as indicated by higher layers.</w:t>
      </w:r>
    </w:p>
    <w:p w14:paraId="1DC32474"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Destination ID</w:t>
      </w:r>
      <w:r>
        <w:rPr>
          <w:lang w:val="en-GB"/>
        </w:rPr>
        <w:t>'</w:t>
      </w:r>
      <w:r w:rsidRPr="002A30DA">
        <w:t xml:space="preserve"> field as indicated by higher layers.</w:t>
      </w:r>
    </w:p>
    <w:p w14:paraId="625A2C3D"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feedback enabled/disabled indicator</w:t>
      </w:r>
      <w:r>
        <w:rPr>
          <w:lang w:val="en-GB"/>
        </w:rPr>
        <w:t>'</w:t>
      </w:r>
      <w:r w:rsidRPr="002A30DA">
        <w:t xml:space="preserve"> field as indicated by higher layers.</w:t>
      </w:r>
    </w:p>
    <w:p w14:paraId="385FFF8B"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Zone ID</w:t>
      </w:r>
      <w:r>
        <w:rPr>
          <w:lang w:val="en-GB"/>
        </w:rPr>
        <w:t>'</w:t>
      </w:r>
      <w:r w:rsidRPr="002A30DA">
        <w:t xml:space="preserve"> field as indicated by higher layers.</w:t>
      </w:r>
    </w:p>
    <w:p w14:paraId="55DB5A1A" w14:textId="77777777" w:rsidR="003104E3" w:rsidRDefault="003104E3" w:rsidP="003104E3">
      <w:pPr>
        <w:pStyle w:val="B1"/>
      </w:pPr>
      <w:r w:rsidRPr="002A30DA">
        <w:t>-</w:t>
      </w:r>
      <w:r>
        <w:tab/>
      </w:r>
      <w:r w:rsidRPr="002A30DA">
        <w:t xml:space="preserve">the UE shall set the </w:t>
      </w:r>
      <w:r>
        <w:rPr>
          <w:lang w:val="en-GB"/>
        </w:rPr>
        <w:t>'</w:t>
      </w:r>
      <w:r w:rsidRPr="00F8026B">
        <w:rPr>
          <w:i/>
          <w:iCs/>
        </w:rPr>
        <w:t>Communication range requirement</w:t>
      </w:r>
      <w:r>
        <w:rPr>
          <w:lang w:val="en-GB"/>
        </w:rPr>
        <w:t>'</w:t>
      </w:r>
      <w:r w:rsidRPr="002A30DA">
        <w:t xml:space="preserve"> field as indicated by higher layers.</w:t>
      </w:r>
    </w:p>
    <w:p w14:paraId="5B1C72C8"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6D6C4C9A"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6EC3AA00"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635DBE2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1E54DDA0" w14:textId="77777777" w:rsidR="003104E3" w:rsidRPr="00507653" w:rsidRDefault="003104E3" w:rsidP="003104E3">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38C6F57A" w14:textId="77777777" w:rsidR="003104E3" w:rsidRPr="00507653" w:rsidRDefault="003104E3" w:rsidP="003104E3">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43C4258F"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56E1A96D" w14:textId="77777777" w:rsidR="003104E3" w:rsidRDefault="003104E3" w:rsidP="003104E3">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2A2DA991" w14:textId="77777777" w:rsidR="003104E3" w:rsidRPr="00E85563" w:rsidRDefault="003104E3" w:rsidP="003104E3">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34CEF9E4" w14:textId="77777777" w:rsidR="003104E3" w:rsidRPr="00E85563" w:rsidRDefault="003104E3" w:rsidP="003104E3">
      <w:pPr>
        <w:pStyle w:val="B1"/>
      </w:pPr>
      <w:r w:rsidRPr="00E85563">
        <w:lastRenderedPageBreak/>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an explicit request for inter-UE coordination information:</w:t>
      </w:r>
    </w:p>
    <w:p w14:paraId="03556DFB"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7F68FAF7"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7970CC31"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77566B4F"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495FAB1D"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76344349" w14:textId="77777777" w:rsidR="003104E3" w:rsidRPr="00E85563" w:rsidRDefault="003104E3" w:rsidP="003104E3">
      <w:pPr>
        <w:pStyle w:val="B1"/>
      </w:pPr>
      <w:r w:rsidRPr="00E85563">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inter-UE coordination information:</w:t>
      </w:r>
    </w:p>
    <w:p w14:paraId="4E0639DC" w14:textId="77777777" w:rsidR="003104E3" w:rsidRPr="00A11A3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5FE68DF4" w14:textId="77777777" w:rsidR="003104E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AE0AC19" w14:textId="77777777" w:rsidR="003104E3" w:rsidRPr="005A4707" w:rsidRDefault="003104E3" w:rsidP="003104E3">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837087D" w14:textId="77777777" w:rsidR="003104E3" w:rsidRDefault="003104E3" w:rsidP="003104E3">
      <w:pPr>
        <w:pStyle w:val="B1"/>
        <w:ind w:firstLine="0"/>
      </w:pPr>
      <w:r>
        <w:t>-</w:t>
      </w:r>
      <w:r>
        <w:tab/>
        <w:t>the UE shall set value of the '</w:t>
      </w:r>
      <w:r w:rsidRPr="00C241B6">
        <w:rPr>
          <w:i/>
          <w:iCs/>
        </w:rPr>
        <w:t>First resource location</w:t>
      </w:r>
      <w:r>
        <w:t>' as indicated by higher layers</w:t>
      </w:r>
    </w:p>
    <w:p w14:paraId="424D48E0" w14:textId="77777777" w:rsidR="003104E3" w:rsidRDefault="003104E3" w:rsidP="003104E3">
      <w:pPr>
        <w:pStyle w:val="B1"/>
        <w:ind w:firstLine="0"/>
      </w:pPr>
      <w:r>
        <w:t>-</w:t>
      </w:r>
      <w:r>
        <w:tab/>
        <w:t>the UE shall set value of the '</w:t>
      </w:r>
      <w:r w:rsidRPr="00C241B6">
        <w:rPr>
          <w:i/>
          <w:iCs/>
        </w:rPr>
        <w:t>Reference slot location</w:t>
      </w:r>
      <w:r>
        <w:t>' as indicated by higher layers</w:t>
      </w:r>
    </w:p>
    <w:p w14:paraId="184A7426" w14:textId="77777777" w:rsidR="003104E3" w:rsidRPr="00330E32" w:rsidRDefault="003104E3" w:rsidP="003104E3">
      <w:pPr>
        <w:rPr>
          <w:ins w:id="553" w:author="Mihai Enescu - after RAN1#114" w:date="2023-09-01T19:26:00Z"/>
          <w:color w:val="000000"/>
          <w:lang w:val="x-none" w:eastAsia="zh-CN"/>
        </w:rPr>
      </w:pPr>
      <w:ins w:id="554" w:author="Mihai Enescu - after RAN1#114" w:date="2023-09-01T19:26:00Z">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ins>
    </w:p>
    <w:p w14:paraId="7B56823C" w14:textId="3C3B5252" w:rsidR="003104E3" w:rsidRDefault="003104E3" w:rsidP="003104E3">
      <w:pPr>
        <w:ind w:left="568" w:hanging="284"/>
        <w:rPr>
          <w:ins w:id="555" w:author="Mihai Enescu - after RAN1#114" w:date="2023-09-01T19:26:00Z"/>
          <w:lang w:val="x-none" w:eastAsia="zh-CN"/>
        </w:rPr>
      </w:pPr>
      <w:ins w:id="556"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D82C5C">
          <w:rPr>
            <w:i/>
            <w:iCs/>
            <w:lang w:eastAsia="zh-CN"/>
          </w:rPr>
          <w:t xml:space="preserve">SL PRS resource </w:t>
        </w:r>
      </w:ins>
      <w:ins w:id="557" w:author="Mihai Enescu - after RAN1#114" w:date="2023-09-06T21:41:00Z">
        <w:r w:rsidR="00073E13">
          <w:rPr>
            <w:i/>
            <w:iCs/>
            <w:lang w:val="en-FI" w:eastAsia="zh-CN"/>
          </w:rPr>
          <w:t>ID</w:t>
        </w:r>
      </w:ins>
      <w:ins w:id="558" w:author="Mihai Enescu - after RAN1#114" w:date="2023-09-01T19:26:00Z">
        <w:r>
          <w:rPr>
            <w:i/>
            <w:iCs/>
            <w:lang w:eastAsia="zh-CN"/>
          </w:rPr>
          <w:t>]</w:t>
        </w:r>
        <w:r w:rsidRPr="00330E32">
          <w:rPr>
            <w:i/>
            <w:iCs/>
            <w:lang w:val="en-US" w:eastAsia="zh-CN"/>
          </w:rPr>
          <w:t>'</w:t>
        </w:r>
        <w:r w:rsidRPr="00330E32">
          <w:rPr>
            <w:lang w:val="x-none" w:eastAsia="zh-CN"/>
          </w:rPr>
          <w:t xml:space="preserve"> field as indicated by higher layers.</w:t>
        </w:r>
      </w:ins>
    </w:p>
    <w:p w14:paraId="40CF43FD" w14:textId="77777777" w:rsidR="003104E3" w:rsidRDefault="003104E3" w:rsidP="003104E3">
      <w:pPr>
        <w:ind w:left="568" w:hanging="284"/>
        <w:rPr>
          <w:ins w:id="559" w:author="Mihai Enescu - after RAN1#114" w:date="2023-09-01T19:26:00Z"/>
          <w:lang w:val="x-none" w:eastAsia="zh-CN"/>
        </w:rPr>
      </w:pPr>
      <w:ins w:id="560"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2C75AD">
          <w:rPr>
            <w:i/>
            <w:iCs/>
            <w:lang w:eastAsia="zh-CN"/>
          </w:rPr>
          <w:t>SL PRS request</w:t>
        </w:r>
        <w:r>
          <w:rPr>
            <w:i/>
            <w:iCs/>
            <w:lang w:eastAsia="zh-CN"/>
          </w:rPr>
          <w:t>]</w:t>
        </w:r>
        <w:r w:rsidRPr="00330E32">
          <w:rPr>
            <w:i/>
            <w:iCs/>
            <w:lang w:val="en-US" w:eastAsia="zh-CN"/>
          </w:rPr>
          <w:t>'</w:t>
        </w:r>
        <w:r w:rsidRPr="00330E32">
          <w:rPr>
            <w:lang w:val="x-none" w:eastAsia="zh-CN"/>
          </w:rPr>
          <w:t xml:space="preserve"> field as indicated by higher layers.</w:t>
        </w:r>
      </w:ins>
    </w:p>
    <w:p w14:paraId="6A70150D" w14:textId="77777777" w:rsidR="003104E3" w:rsidRDefault="003104E3" w:rsidP="003104E3">
      <w:pPr>
        <w:ind w:left="568" w:hanging="284"/>
        <w:rPr>
          <w:ins w:id="561" w:author="Mihai Enescu - after RAN1#114" w:date="2023-09-01T19:26:00Z"/>
          <w:lang w:val="x-none" w:eastAsia="zh-CN"/>
        </w:rPr>
      </w:pPr>
      <w:ins w:id="562"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field as indicated by higher layers.</w:t>
        </w:r>
      </w:ins>
    </w:p>
    <w:p w14:paraId="68E49340" w14:textId="54BFB3CE" w:rsidR="003104E3" w:rsidRDefault="003104E3" w:rsidP="003104E3">
      <w:pPr>
        <w:ind w:left="568" w:hanging="284"/>
        <w:rPr>
          <w:ins w:id="563" w:author="Mihai Enescu - after RAN1#114" w:date="2023-09-01T19:26:00Z"/>
          <w:lang w:eastAsia="zh-CN"/>
        </w:rPr>
      </w:pPr>
      <w:ins w:id="564"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 xml:space="preserve">indicates that SCI format 2-A is embedded within this SCI format 2-D then the UE shall include </w:t>
        </w:r>
      </w:ins>
      <w:ins w:id="565" w:author="Mihai Enescu - after RAN1#114" w:date="2023-09-06T21:42:00Z">
        <w:r w:rsidR="00073E13">
          <w:rPr>
            <w:lang w:val="en-FI" w:eastAsia="zh-CN"/>
          </w:rPr>
          <w:t xml:space="preserve">in the </w:t>
        </w:r>
        <w:r w:rsidR="00073E13" w:rsidRPr="00330E32">
          <w:rPr>
            <w:i/>
            <w:iCs/>
            <w:lang w:eastAsia="zh-CN"/>
          </w:rPr>
          <w:t>'</w:t>
        </w:r>
        <w:r w:rsidR="00073E13">
          <w:rPr>
            <w:i/>
            <w:iCs/>
            <w:lang w:eastAsia="zh-CN"/>
          </w:rPr>
          <w:t>[Embedded SCI format</w:t>
        </w:r>
        <w:r w:rsidR="00073E13">
          <w:rPr>
            <w:i/>
            <w:iCs/>
            <w:lang w:val="en-FI" w:eastAsia="zh-CN"/>
          </w:rPr>
          <w:t xml:space="preserve"> payload</w:t>
        </w:r>
        <w:r w:rsidR="00073E13">
          <w:rPr>
            <w:i/>
            <w:iCs/>
            <w:lang w:eastAsia="zh-CN"/>
          </w:rPr>
          <w:t>]</w:t>
        </w:r>
        <w:r w:rsidR="00073E13" w:rsidRPr="00330E32">
          <w:rPr>
            <w:i/>
            <w:iCs/>
            <w:lang w:val="en-US" w:eastAsia="zh-CN"/>
          </w:rPr>
          <w:t>'</w:t>
        </w:r>
        <w:r w:rsidR="00073E13" w:rsidRPr="00330E32">
          <w:rPr>
            <w:lang w:val="x-none" w:eastAsia="zh-CN"/>
          </w:rPr>
          <w:t xml:space="preserve"> </w:t>
        </w:r>
        <w:r w:rsidR="00073E13">
          <w:rPr>
            <w:lang w:val="en-FI" w:eastAsia="zh-CN"/>
          </w:rPr>
          <w:t xml:space="preserve">field </w:t>
        </w:r>
      </w:ins>
      <w:ins w:id="566" w:author="Mihai Enescu - after RAN1#114" w:date="2023-09-01T19:26:00Z">
        <w:r>
          <w:rPr>
            <w:lang w:eastAsia="zh-CN"/>
          </w:rPr>
          <w:t>the fields of SCI format 2-A, set as specified above, and add necessary padding such that the size of the SCI format 2-D is the same as if SCI format 2-B was embedded.</w:t>
        </w:r>
      </w:ins>
    </w:p>
    <w:p w14:paraId="23F1DDEF" w14:textId="05255D6E" w:rsidR="003104E3" w:rsidRDefault="003104E3" w:rsidP="003104E3">
      <w:pPr>
        <w:ind w:left="568" w:hanging="284"/>
        <w:rPr>
          <w:ins w:id="567" w:author="Mihai Enescu - after RAN1#114" w:date="2023-09-01T19:26:00Z"/>
          <w:lang w:eastAsia="zh-CN"/>
        </w:rPr>
      </w:pPr>
      <w:ins w:id="568"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 xml:space="preserve">indicates that SCI format 2-B is embedded within this SCI format 2-D then the UE shall include </w:t>
        </w:r>
      </w:ins>
      <w:ins w:id="569" w:author="Mihai Enescu - after RAN1#114" w:date="2023-09-06T21:43:00Z">
        <w:r w:rsidR="00073E13">
          <w:rPr>
            <w:lang w:val="en-FI" w:eastAsia="zh-CN"/>
          </w:rPr>
          <w:t xml:space="preserve">in the </w:t>
        </w:r>
        <w:r w:rsidR="00073E13" w:rsidRPr="00330E32">
          <w:rPr>
            <w:i/>
            <w:iCs/>
            <w:lang w:eastAsia="zh-CN"/>
          </w:rPr>
          <w:t>'</w:t>
        </w:r>
        <w:r w:rsidR="00073E13">
          <w:rPr>
            <w:i/>
            <w:iCs/>
            <w:lang w:eastAsia="zh-CN"/>
          </w:rPr>
          <w:t>[Embedded SCI format</w:t>
        </w:r>
        <w:r w:rsidR="00073E13">
          <w:rPr>
            <w:i/>
            <w:iCs/>
            <w:lang w:val="en-FI" w:eastAsia="zh-CN"/>
          </w:rPr>
          <w:t xml:space="preserve"> payload</w:t>
        </w:r>
        <w:r w:rsidR="00073E13">
          <w:rPr>
            <w:i/>
            <w:iCs/>
            <w:lang w:eastAsia="zh-CN"/>
          </w:rPr>
          <w:t>]</w:t>
        </w:r>
        <w:r w:rsidR="00073E13" w:rsidRPr="00330E32">
          <w:rPr>
            <w:i/>
            <w:iCs/>
            <w:lang w:val="en-US" w:eastAsia="zh-CN"/>
          </w:rPr>
          <w:t>'</w:t>
        </w:r>
        <w:r w:rsidR="00073E13" w:rsidRPr="00330E32">
          <w:rPr>
            <w:lang w:val="x-none" w:eastAsia="zh-CN"/>
          </w:rPr>
          <w:t xml:space="preserve"> </w:t>
        </w:r>
        <w:r w:rsidR="00073E13">
          <w:rPr>
            <w:lang w:val="en-FI" w:eastAsia="zh-CN"/>
          </w:rPr>
          <w:t xml:space="preserve">field </w:t>
        </w:r>
      </w:ins>
      <w:ins w:id="570" w:author="Mihai Enescu - after RAN1#114" w:date="2023-09-01T19:26:00Z">
        <w:r>
          <w:rPr>
            <w:lang w:eastAsia="zh-CN"/>
          </w:rPr>
          <w:t>the fields of SCI format 2-B, set as specified above.</w:t>
        </w:r>
      </w:ins>
    </w:p>
    <w:bookmarkEnd w:id="552"/>
    <w:p w14:paraId="46599C83" w14:textId="77777777" w:rsidR="003104E3" w:rsidRDefault="003104E3" w:rsidP="003104E3">
      <w:pPr>
        <w:jc w:val="center"/>
      </w:pPr>
      <w:r w:rsidRPr="007B1BD4">
        <w:t>&lt;omitted text&gt;</w:t>
      </w:r>
    </w:p>
    <w:p w14:paraId="379B4D3C" w14:textId="77777777" w:rsidR="00C36083" w:rsidRPr="0048482F" w:rsidRDefault="00C36083" w:rsidP="00C36083">
      <w:pPr>
        <w:pStyle w:val="Heading4"/>
        <w:rPr>
          <w:color w:val="000000"/>
        </w:rPr>
      </w:pPr>
      <w:bookmarkStart w:id="571" w:name="_Toc29673241"/>
      <w:bookmarkStart w:id="572" w:name="_Toc29673382"/>
      <w:bookmarkStart w:id="573" w:name="_Toc29674375"/>
      <w:bookmarkStart w:id="574" w:name="_Toc36645605"/>
      <w:bookmarkStart w:id="575" w:name="_Toc45810654"/>
      <w:bookmarkStart w:id="576"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571"/>
      <w:bookmarkEnd w:id="572"/>
      <w:bookmarkEnd w:id="573"/>
      <w:bookmarkEnd w:id="574"/>
      <w:bookmarkEnd w:id="575"/>
      <w:bookmarkEnd w:id="576"/>
    </w:p>
    <w:p w14:paraId="5BEEC672" w14:textId="77777777" w:rsidR="00C36083" w:rsidRPr="0048482F" w:rsidRDefault="00C36083" w:rsidP="00C36083">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4D013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8" o:title=""/>
          </v:shape>
          <o:OLEObject Type="Embed" ProgID="Equation.3" ShapeID="_x0000_i1025" DrawAspect="Content" ObjectID="_1755606227" r:id="rId2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34B3775">
          <v:shape id="_x0000_i1026" type="#_x0000_t75" style="width:57.6pt;height:14.4pt" o:ole="">
            <v:imagedata r:id="rId30" o:title=""/>
          </v:shape>
          <o:OLEObject Type="Embed" ProgID="Equation.3" ShapeID="_x0000_i1026" DrawAspect="Content" ObjectID="_1755606228" r:id="rId3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723FE079" w14:textId="77777777" w:rsidR="00C36083" w:rsidRDefault="00C36083" w:rsidP="00C36083">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79372BA" w14:textId="2E189BD6" w:rsidR="00C36083" w:rsidRPr="00223C86" w:rsidRDefault="00C36083" w:rsidP="00C36083">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ins w:id="577" w:author="Mihai Enescu - after RAN1#114" w:date="2023-09-01T14:55:00Z">
                <w:rPr>
                  <w:rFonts w:ascii="Cambria Math" w:hAnsi="Cambria Math"/>
                </w:rPr>
                <m:t>-</m:t>
              </w:ins>
            </m:r>
            <m:sSubSup>
              <m:sSubSupPr>
                <m:ctrlPr>
                  <w:ins w:id="578" w:author="Mihai Enescu - after RAN1#114" w:date="2023-09-01T14:55:00Z">
                    <w:rPr>
                      <w:rFonts w:ascii="Cambria Math" w:hAnsi="Cambria Math"/>
                      <w:bCs/>
                      <w:lang w:eastAsia="zh-CN"/>
                    </w:rPr>
                  </w:ins>
                </m:ctrlPr>
              </m:sSubSupPr>
              <m:e>
                <m:r>
                  <w:ins w:id="579" w:author="Mihai Enescu - after RAN1#114" w:date="2023-09-01T14:55:00Z">
                    <m:rPr>
                      <m:sty m:val="p"/>
                    </m:rPr>
                    <w:rPr>
                      <w:rFonts w:ascii="Cambria Math" w:hAnsi="Cambria Math"/>
                      <w:lang w:eastAsia="zh-CN"/>
                    </w:rPr>
                    <m:t>N</m:t>
                  </w:ins>
                </m:r>
              </m:e>
              <m:sub>
                <m:r>
                  <w:ins w:id="580" w:author="Mihai Enescu - after RAN1#114" w:date="2023-09-01T14:55:00Z">
                    <m:rPr>
                      <m:sty m:val="p"/>
                    </m:rPr>
                    <w:rPr>
                      <w:rFonts w:ascii="Cambria Math" w:hAnsi="Cambria Math"/>
                      <w:lang w:eastAsia="zh-CN"/>
                    </w:rPr>
                    <m:t>symb</m:t>
                  </w:ins>
                </m:r>
              </m:sub>
              <m:sup>
                <m:r>
                  <w:ins w:id="581" w:author="Mihai Enescu - after RAN1#114" w:date="2023-09-01T14:55:00Z">
                    <m:rPr>
                      <m:sty m:val="p"/>
                    </m:rPr>
                    <w:rPr>
                      <w:rFonts w:ascii="Cambria Math" w:hAnsi="Cambria Math"/>
                      <w:lang w:eastAsia="zh-CN"/>
                    </w:rPr>
                    <m:t>SL-PRS</m:t>
                  </w:ins>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0EA50B49"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6CAEAE75"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 xml:space="preserve">the number of sidelink symbols within the slot provided by higher layers, </w:t>
      </w:r>
    </w:p>
    <w:p w14:paraId="0467AE87" w14:textId="77777777" w:rsidR="00C36083" w:rsidRDefault="00C36083" w:rsidP="00C36083">
      <w:pPr>
        <w:pStyle w:val="B3"/>
        <w:rPr>
          <w:rFonts w:eastAsiaTheme="minorEastAsia"/>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09A250CE" w14:textId="77777777" w:rsidR="00C36083" w:rsidRPr="00CA1AB1" w:rsidRDefault="00C36083" w:rsidP="00C36083">
      <w:pPr>
        <w:ind w:left="1135" w:hanging="284"/>
        <w:rPr>
          <w:ins w:id="582" w:author="Mihai Enescu - after RAN1#114" w:date="2023-09-01T14:55:00Z"/>
          <w:lang w:val="x-none"/>
        </w:rPr>
      </w:pPr>
      <w:ins w:id="583" w:author="Mihai Enescu - after RAN1#114" w:date="2023-09-01T14:55:00Z">
        <w:r w:rsidRPr="00CA1AB1">
          <w:rPr>
            <w:lang w:val="x-none"/>
          </w:rPr>
          <w:t>-</w:t>
        </w:r>
        <w:r w:rsidRPr="00CA1AB1">
          <w:rPr>
            <w:lang w:val="x-none"/>
          </w:rPr>
          <w:tab/>
        </w:r>
      </w:ins>
      <m:oMath>
        <m:sSubSup>
          <m:sSubSupPr>
            <m:ctrlPr>
              <w:ins w:id="584" w:author="Mihai Enescu - after RAN1#114" w:date="2023-09-01T14:55:00Z">
                <w:rPr>
                  <w:rFonts w:ascii="Cambria Math" w:hAnsi="Cambria Math"/>
                  <w:bCs/>
                  <w:lang w:eastAsia="zh-CN"/>
                </w:rPr>
              </w:ins>
            </m:ctrlPr>
          </m:sSubSupPr>
          <m:e>
            <m:r>
              <w:ins w:id="585" w:author="Mihai Enescu - after RAN1#114" w:date="2023-09-01T14:55:00Z">
                <m:rPr>
                  <m:sty m:val="p"/>
                </m:rPr>
                <w:rPr>
                  <w:rFonts w:ascii="Cambria Math" w:hAnsi="Cambria Math"/>
                  <w:lang w:eastAsia="zh-CN"/>
                </w:rPr>
                <m:t>N</m:t>
              </w:ins>
            </m:r>
          </m:e>
          <m:sub>
            <m:r>
              <w:ins w:id="586" w:author="Mihai Enescu - after RAN1#114" w:date="2023-09-01T14:55:00Z">
                <m:rPr>
                  <m:sty m:val="p"/>
                </m:rPr>
                <w:rPr>
                  <w:rFonts w:ascii="Cambria Math" w:hAnsi="Cambria Math"/>
                  <w:lang w:eastAsia="zh-CN"/>
                </w:rPr>
                <m:t>symb</m:t>
              </w:ins>
            </m:r>
          </m:sub>
          <m:sup>
            <m:r>
              <w:ins w:id="587" w:author="Mihai Enescu - after RAN1#114" w:date="2023-09-01T14:55:00Z">
                <m:rPr>
                  <m:sty m:val="p"/>
                </m:rPr>
                <w:rPr>
                  <w:rFonts w:ascii="Cambria Math" w:hAnsi="Cambria Math"/>
                  <w:lang w:eastAsia="zh-CN"/>
                </w:rPr>
                <m:t>SL-PRS</m:t>
              </w:ins>
            </m:r>
          </m:sup>
        </m:sSubSup>
      </m:oMath>
      <w:ins w:id="588" w:author="Mihai Enescu - after RAN1#114" w:date="2023-09-01T14:55:00Z">
        <w:r w:rsidRPr="002A6F26">
          <w:rPr>
            <w:bCs/>
            <w:lang w:eastAsia="zh-CN"/>
          </w:rPr>
          <w:t xml:space="preserve"> is the number of OFDM symbols used for SL PRS in the slot,</w:t>
        </w:r>
      </w:ins>
    </w:p>
    <w:p w14:paraId="189F1370"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r w:rsidRPr="00BB0576">
        <w:rPr>
          <w:rFonts w:eastAsiaTheme="minorEastAsia"/>
          <w:i/>
          <w:lang w:eastAsia="ko-KR"/>
        </w:rPr>
        <w:t>sl-X-Overhead</w:t>
      </w:r>
      <w:r w:rsidRPr="00223C86">
        <w:rPr>
          <w:rFonts w:eastAsiaTheme="minorEastAsia"/>
          <w:lang w:eastAsia="ko-KR"/>
        </w:rPr>
        <w:t xml:space="preserve">, </w:t>
      </w:r>
    </w:p>
    <w:p w14:paraId="29B9717A"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r w:rsidRPr="00223C86">
        <w:rPr>
          <w:rFonts w:eastAsiaTheme="minorEastAsia"/>
          <w:i/>
          <w:lang w:eastAsia="ko-KR"/>
        </w:rPr>
        <w:t>sl-PSSCH-DMRS-TimePattern</w:t>
      </w:r>
      <w:r>
        <w:rPr>
          <w:rFonts w:eastAsiaTheme="minorEastAsia"/>
          <w:i/>
          <w:lang w:eastAsia="ko-KR"/>
        </w:rPr>
        <w:t>List</w:t>
      </w:r>
      <w:r w:rsidRPr="00223C86">
        <w:rPr>
          <w:rFonts w:eastAsiaTheme="minorEastAsia"/>
          <w:i/>
          <w:lang w:eastAsia="ko-KR"/>
        </w:rPr>
        <w:t>.</w:t>
      </w:r>
    </w:p>
    <w:p w14:paraId="52D05533" w14:textId="77777777" w:rsidR="00C36083" w:rsidRPr="007B1BD4" w:rsidRDefault="00C36083" w:rsidP="00C36083">
      <w:pPr>
        <w:jc w:val="center"/>
      </w:pPr>
      <w:r w:rsidRPr="007B1BD4">
        <w:t>&lt;omitted text&gt;</w:t>
      </w:r>
    </w:p>
    <w:p w14:paraId="313AD69C" w14:textId="77777777" w:rsidR="002C437E" w:rsidRPr="007B1BD4" w:rsidRDefault="002C437E" w:rsidP="00427DAB">
      <w:pPr>
        <w:pStyle w:val="Heading3"/>
        <w:rPr>
          <w:ins w:id="589" w:author="Mihai Enescu" w:date="2023-06-06T13:18:00Z"/>
          <w:color w:val="000000"/>
        </w:rPr>
      </w:pPr>
      <w:bookmarkStart w:id="590" w:name="_Toc29673247"/>
      <w:bookmarkStart w:id="591" w:name="_Toc29673388"/>
      <w:bookmarkStart w:id="592" w:name="_Toc29674381"/>
      <w:bookmarkStart w:id="593" w:name="_Toc36645612"/>
      <w:bookmarkStart w:id="594" w:name="_Toc45810662"/>
      <w:bookmarkStart w:id="595" w:name="_Toc130409873"/>
      <w:ins w:id="596" w:author="Mihai Enescu" w:date="2023-06-06T13:18:00Z">
        <w:r w:rsidRPr="007B1BD4">
          <w:rPr>
            <w:color w:val="000000"/>
          </w:rPr>
          <w:t>8.2.</w:t>
        </w:r>
        <w:r w:rsidRPr="007B1BD4">
          <w:rPr>
            <w:color w:val="000000"/>
            <w:lang w:val="en-US"/>
          </w:rPr>
          <w:t>4</w:t>
        </w:r>
        <w:r w:rsidRPr="007B1BD4">
          <w:rPr>
            <w:color w:val="000000"/>
          </w:rPr>
          <w:tab/>
        </w:r>
        <w:r w:rsidRPr="007B1BD4">
          <w:rPr>
            <w:lang w:val="en-US"/>
          </w:rPr>
          <w:t>SL PRS</w:t>
        </w:r>
        <w:r w:rsidRPr="007B1BD4">
          <w:rPr>
            <w:color w:val="000000"/>
          </w:rPr>
          <w:t xml:space="preserve"> transmission procedure</w:t>
        </w:r>
        <w:bookmarkEnd w:id="590"/>
        <w:bookmarkEnd w:id="591"/>
        <w:bookmarkEnd w:id="592"/>
        <w:bookmarkEnd w:id="593"/>
        <w:bookmarkEnd w:id="594"/>
        <w:bookmarkEnd w:id="595"/>
      </w:ins>
    </w:p>
    <w:p w14:paraId="3947E392" w14:textId="77777777" w:rsidR="002C437E" w:rsidRPr="007B1BD4" w:rsidRDefault="002C437E" w:rsidP="00427DAB">
      <w:pPr>
        <w:rPr>
          <w:ins w:id="597" w:author="Mihai Enescu" w:date="2023-06-05T05:19:00Z"/>
          <w:lang w:val="en-US"/>
        </w:rPr>
      </w:pPr>
      <w:ins w:id="598" w:author="Mihai Enescu" w:date="2023-06-05T05:19:00Z">
        <w:r w:rsidRPr="007B1BD4">
          <w:rPr>
            <w:lang w:val="en-US"/>
          </w:rPr>
          <w:t xml:space="preserve">The following parameters for SL PRS transmission are </w:t>
        </w:r>
      </w:ins>
      <w:ins w:id="599" w:author="Mihai Enescu" w:date="2023-06-05T07:39:00Z">
        <w:r w:rsidRPr="007B1BD4">
          <w:rPr>
            <w:lang w:val="en-US"/>
          </w:rPr>
          <w:t>associated with</w:t>
        </w:r>
      </w:ins>
      <w:ins w:id="600" w:author="Mihai Enescu" w:date="2023-06-05T05:19:00Z">
        <w:r w:rsidRPr="007B1BD4">
          <w:rPr>
            <w:lang w:val="en-US"/>
          </w:rPr>
          <w:t xml:space="preserve"> each SL PRS resource:</w:t>
        </w:r>
      </w:ins>
    </w:p>
    <w:p w14:paraId="15F21F69" w14:textId="77777777" w:rsidR="002C437E" w:rsidRPr="007B1BD4" w:rsidRDefault="002C437E" w:rsidP="00427DAB">
      <w:pPr>
        <w:pStyle w:val="ListParagraph"/>
        <w:ind w:left="567" w:hanging="283"/>
        <w:rPr>
          <w:ins w:id="601" w:author="Mihai Enescu" w:date="2023-06-05T05:24:00Z"/>
          <w:rFonts w:ascii="Times New Roman" w:hAnsi="Times New Roman"/>
          <w:sz w:val="20"/>
          <w:szCs w:val="20"/>
        </w:rPr>
      </w:pPr>
      <w:r w:rsidRPr="007B1BD4">
        <w:t>-</w:t>
      </w:r>
      <w:r w:rsidRPr="007B1BD4">
        <w:tab/>
      </w:r>
      <w:r w:rsidRPr="007B1BD4">
        <w:rPr>
          <w:rFonts w:ascii="Times New Roman" w:hAnsi="Times New Roman"/>
          <w:sz w:val="20"/>
          <w:szCs w:val="20"/>
        </w:rPr>
        <w:t xml:space="preserve"> </w:t>
      </w:r>
      <w:ins w:id="602" w:author="Mihai Enescu" w:date="2023-06-05T05:20:00Z">
        <w:r w:rsidRPr="007B1BD4">
          <w:rPr>
            <w:rFonts w:ascii="Times New Roman" w:hAnsi="Times New Roman"/>
            <w:sz w:val="20"/>
            <w:szCs w:val="20"/>
          </w:rPr>
          <w:t>[</w:t>
        </w:r>
        <w:r w:rsidRPr="007B1BD4">
          <w:rPr>
            <w:rFonts w:ascii="Times New Roman" w:hAnsi="Times New Roman"/>
            <w:i/>
            <w:iCs/>
            <w:sz w:val="20"/>
            <w:szCs w:val="20"/>
          </w:rPr>
          <w:t>SL PRS resource ID</w:t>
        </w:r>
        <w:r w:rsidRPr="007B1BD4">
          <w:rPr>
            <w:rFonts w:ascii="Times New Roman" w:hAnsi="Times New Roman"/>
            <w:sz w:val="20"/>
            <w:szCs w:val="20"/>
          </w:rPr>
          <w:t xml:space="preserve">] indicates an identity </w:t>
        </w:r>
      </w:ins>
      <w:ins w:id="603" w:author="Mihai Enescu" w:date="2023-06-05T05:21:00Z">
        <w:r w:rsidRPr="007B1BD4">
          <w:rPr>
            <w:rFonts w:ascii="Times New Roman" w:hAnsi="Times New Roman"/>
            <w:sz w:val="20"/>
            <w:szCs w:val="20"/>
          </w:rPr>
          <w:t xml:space="preserve">of a SL PRS resource. The SL PRS resource is identified by </w:t>
        </w:r>
      </w:ins>
      <w:ins w:id="604" w:author="Mihai Enescu" w:date="2023-06-05T05:22:00Z">
        <w:r w:rsidRPr="007B1BD4">
          <w:rPr>
            <w:rFonts w:ascii="Times New Roman" w:hAnsi="Times New Roman"/>
            <w:sz w:val="20"/>
            <w:szCs w:val="20"/>
          </w:rPr>
          <w:t>the SL PRS resource ID that is unique within a slot of a dedicated SL PRS resource pool.</w:t>
        </w:r>
      </w:ins>
      <w:ins w:id="605" w:author="Mihai Enescu" w:date="2023-06-05T05:23:00Z">
        <w:r w:rsidRPr="007B1BD4">
          <w:rPr>
            <w:rFonts w:ascii="Times New Roman" w:hAnsi="Times New Roman"/>
            <w:sz w:val="20"/>
            <w:szCs w:val="20"/>
          </w:rPr>
          <w:t xml:space="preserve"> For a shared resource pool, </w:t>
        </w:r>
        <w:r w:rsidRPr="007B1BD4">
          <w:rPr>
            <w:rFonts w:ascii="Times New Roman" w:hAnsi="Times New Roman"/>
            <w:iCs/>
            <w:sz w:val="20"/>
            <w:szCs w:val="20"/>
            <w:lang w:val="en-GB"/>
          </w:rPr>
          <w:t>a SL PRS resource is uniquely identified by a combination of the SL PRS resource ID and a SL PRS frequency domain allocation</w:t>
        </w:r>
      </w:ins>
      <w:ins w:id="606" w:author="Mihai Enescu" w:date="2023-06-05T05:24:00Z">
        <w:r w:rsidRPr="007B1BD4">
          <w:rPr>
            <w:rFonts w:ascii="Times New Roman" w:hAnsi="Times New Roman"/>
            <w:iCs/>
            <w:sz w:val="20"/>
            <w:szCs w:val="20"/>
            <w:lang w:val="en-GB"/>
          </w:rPr>
          <w:t xml:space="preserve"> within a slot.</w:t>
        </w:r>
      </w:ins>
    </w:p>
    <w:p w14:paraId="04ABC655" w14:textId="77777777" w:rsidR="002C437E" w:rsidRPr="007B1BD4" w:rsidRDefault="002C437E" w:rsidP="00427DAB">
      <w:pPr>
        <w:pStyle w:val="ListParagraph"/>
        <w:ind w:left="567" w:hanging="283"/>
        <w:rPr>
          <w:ins w:id="607" w:author="Mihai Enescu" w:date="2023-06-05T05:24:00Z"/>
          <w:rFonts w:ascii="Times New Roman" w:hAnsi="Times New Roman"/>
          <w:sz w:val="20"/>
          <w:szCs w:val="20"/>
        </w:rPr>
      </w:pPr>
      <w:ins w:id="608" w:author="Mihai Enescu" w:date="2023-06-05T18:49:00Z">
        <w:r w:rsidRPr="007B1BD4">
          <w:t>-</w:t>
        </w:r>
        <w:r w:rsidRPr="007B1BD4">
          <w:tab/>
        </w:r>
        <w:r w:rsidRPr="007B1BD4">
          <w:rPr>
            <w:rFonts w:ascii="Times New Roman" w:hAnsi="Times New Roman"/>
            <w:sz w:val="20"/>
            <w:szCs w:val="20"/>
          </w:rPr>
          <w:t xml:space="preserve"> </w:t>
        </w:r>
      </w:ins>
      <w:ins w:id="609" w:author="Mihai Enescu" w:date="2023-06-05T05:24:00Z">
        <w:r w:rsidRPr="007B1BD4">
          <w:rPr>
            <w:rFonts w:ascii="Times New Roman" w:hAnsi="Times New Roman"/>
            <w:iCs/>
            <w:sz w:val="20"/>
            <w:szCs w:val="20"/>
            <w:lang w:val="en-GB"/>
          </w:rPr>
          <w:t>[</w:t>
        </w:r>
        <w:r w:rsidRPr="007B1BD4">
          <w:rPr>
            <w:rFonts w:ascii="Times New Roman" w:hAnsi="Times New Roman"/>
            <w:i/>
            <w:sz w:val="20"/>
            <w:szCs w:val="20"/>
            <w:lang w:val="en-GB"/>
          </w:rPr>
          <w:t>SL PRS comb offset and comb size</w:t>
        </w:r>
        <w:r w:rsidRPr="007B1BD4">
          <w:rPr>
            <w:rFonts w:ascii="Times New Roman" w:hAnsi="Times New Roman"/>
            <w:iCs/>
            <w:sz w:val="20"/>
            <w:szCs w:val="20"/>
            <w:lang w:val="en-GB"/>
          </w:rPr>
          <w:t>]</w:t>
        </w:r>
      </w:ins>
      <w:ins w:id="610" w:author="Mihai Enescu" w:date="2023-06-05T05:28:00Z">
        <w:r w:rsidRPr="007B1BD4">
          <w:rPr>
            <w:rFonts w:ascii="Times New Roman" w:hAnsi="Times New Roman"/>
            <w:iCs/>
            <w:sz w:val="20"/>
            <w:szCs w:val="20"/>
            <w:lang w:val="en-GB"/>
          </w:rPr>
          <w:t xml:space="preserve"> indicates a comb offset and a comb size of the SL PRS resource</w:t>
        </w:r>
      </w:ins>
    </w:p>
    <w:p w14:paraId="4CE44D6C" w14:textId="77777777" w:rsidR="002C437E" w:rsidRPr="007B1BD4" w:rsidRDefault="002C437E" w:rsidP="00427DAB">
      <w:pPr>
        <w:pStyle w:val="ListParagraph"/>
        <w:ind w:left="567" w:hanging="283"/>
        <w:rPr>
          <w:ins w:id="611" w:author="Mihai Enescu" w:date="2023-06-05T05:25:00Z"/>
          <w:rFonts w:ascii="Times New Roman" w:hAnsi="Times New Roman"/>
          <w:sz w:val="20"/>
          <w:szCs w:val="20"/>
        </w:rPr>
      </w:pPr>
      <w:ins w:id="612" w:author="Mihai Enescu" w:date="2023-06-05T18:49:00Z">
        <w:r w:rsidRPr="007B1BD4">
          <w:t>-</w:t>
        </w:r>
        <w:r w:rsidRPr="007B1BD4">
          <w:tab/>
        </w:r>
        <w:r w:rsidRPr="007B1BD4">
          <w:rPr>
            <w:rFonts w:ascii="Times New Roman" w:hAnsi="Times New Roman"/>
            <w:sz w:val="20"/>
            <w:szCs w:val="20"/>
          </w:rPr>
          <w:t xml:space="preserve"> </w:t>
        </w:r>
      </w:ins>
      <w:ins w:id="613" w:author="Mihai Enescu" w:date="2023-06-05T05:25:00Z">
        <w:r w:rsidRPr="007B1BD4">
          <w:rPr>
            <w:rFonts w:ascii="Times New Roman" w:hAnsi="Times New Roman"/>
            <w:iCs/>
            <w:sz w:val="20"/>
            <w:szCs w:val="20"/>
            <w:lang w:val="en-GB"/>
          </w:rPr>
          <w:t>[</w:t>
        </w:r>
      </w:ins>
      <w:ins w:id="614" w:author="Mihai Enescu" w:date="2023-06-05T05:24:00Z">
        <w:r w:rsidRPr="007B1BD4">
          <w:rPr>
            <w:rFonts w:ascii="Times New Roman" w:hAnsi="Times New Roman"/>
            <w:i/>
            <w:sz w:val="20"/>
            <w:szCs w:val="20"/>
            <w:lang w:val="en-GB"/>
          </w:rPr>
          <w:t xml:space="preserve">Starting symbol and </w:t>
        </w:r>
      </w:ins>
      <w:ins w:id="615" w:author="Mihai Enescu" w:date="2023-06-05T05:25:00Z">
        <w:r w:rsidRPr="007B1BD4">
          <w:rPr>
            <w:rFonts w:ascii="Times New Roman" w:hAnsi="Times New Roman"/>
            <w:i/>
            <w:sz w:val="20"/>
            <w:szCs w:val="20"/>
            <w:lang w:val="en-GB"/>
          </w:rPr>
          <w:t>the number of SL PRS symbols</w:t>
        </w:r>
      </w:ins>
      <w:ins w:id="616" w:author="Mihai Enescu" w:date="2023-06-05T05:26:00Z">
        <w:r w:rsidRPr="007B1BD4">
          <w:rPr>
            <w:rFonts w:ascii="Times New Roman" w:hAnsi="Times New Roman"/>
            <w:iCs/>
            <w:sz w:val="20"/>
            <w:szCs w:val="20"/>
            <w:lang w:val="en-GB"/>
          </w:rPr>
          <w:t>]</w:t>
        </w:r>
      </w:ins>
      <w:ins w:id="617" w:author="Mihai Enescu" w:date="2023-06-05T05:28:00Z">
        <w:r w:rsidRPr="007B1BD4">
          <w:rPr>
            <w:rFonts w:ascii="Times New Roman" w:hAnsi="Times New Roman"/>
            <w:iCs/>
            <w:sz w:val="20"/>
            <w:szCs w:val="20"/>
            <w:lang w:val="en-GB"/>
          </w:rPr>
          <w:t xml:space="preserve"> indicates the starting symbol index</w:t>
        </w:r>
      </w:ins>
      <w:ins w:id="618" w:author="Mihai Enescu" w:date="2023-06-06T13:26:00Z">
        <w:r w:rsidRPr="007B1BD4">
          <w:rPr>
            <w:rFonts w:ascii="Times New Roman" w:hAnsi="Times New Roman"/>
            <w:iCs/>
            <w:sz w:val="20"/>
            <w:szCs w:val="20"/>
            <w:lang w:val="en-GB"/>
          </w:rPr>
          <w:t xml:space="preserve"> within a slot</w:t>
        </w:r>
      </w:ins>
      <w:ins w:id="619" w:author="Mihai Enescu" w:date="2023-06-05T05:28:00Z">
        <w:r w:rsidRPr="007B1BD4">
          <w:rPr>
            <w:rFonts w:ascii="Times New Roman" w:hAnsi="Times New Roman"/>
            <w:iCs/>
            <w:sz w:val="20"/>
            <w:szCs w:val="20"/>
            <w:lang w:val="en-GB"/>
          </w:rPr>
          <w:t xml:space="preserve"> and the number of symbols of the SL PRS resource</w:t>
        </w:r>
      </w:ins>
      <w:ins w:id="620" w:author="Mihai Enescu" w:date="2023-06-05T05:30:00Z">
        <w:r w:rsidRPr="007B1BD4">
          <w:rPr>
            <w:rFonts w:ascii="Times New Roman" w:hAnsi="Times New Roman"/>
            <w:iCs/>
            <w:sz w:val="20"/>
            <w:szCs w:val="20"/>
            <w:lang w:val="en-GB"/>
          </w:rPr>
          <w:t>.</w:t>
        </w:r>
      </w:ins>
    </w:p>
    <w:p w14:paraId="6D7AF7F5" w14:textId="5778D7B6" w:rsidR="002C437E" w:rsidRPr="007B1BD4" w:rsidRDefault="002C437E" w:rsidP="00427DAB">
      <w:pPr>
        <w:pStyle w:val="ListParagraph"/>
        <w:ind w:left="567" w:hanging="283"/>
        <w:rPr>
          <w:ins w:id="621" w:author="Mihai Enescu" w:date="2023-06-05T05:19:00Z"/>
          <w:rFonts w:ascii="Times New Roman" w:hAnsi="Times New Roman"/>
          <w:sz w:val="20"/>
          <w:szCs w:val="20"/>
        </w:rPr>
      </w:pPr>
      <w:ins w:id="622" w:author="Mihai Enescu" w:date="2023-06-05T18:50:00Z">
        <w:r w:rsidRPr="007B1BD4">
          <w:t>-</w:t>
        </w:r>
        <w:r w:rsidRPr="007B1BD4">
          <w:tab/>
        </w:r>
        <w:r w:rsidRPr="007B1BD4">
          <w:rPr>
            <w:rFonts w:ascii="Times New Roman" w:hAnsi="Times New Roman"/>
            <w:sz w:val="20"/>
            <w:szCs w:val="20"/>
          </w:rPr>
          <w:t xml:space="preserve"> </w:t>
        </w:r>
      </w:ins>
      <w:ins w:id="623" w:author="Mihai Enescu" w:date="2023-06-05T05:26:00Z">
        <w:r w:rsidRPr="007B1BD4">
          <w:rPr>
            <w:rFonts w:ascii="Times New Roman" w:hAnsi="Times New Roman"/>
            <w:sz w:val="20"/>
            <w:szCs w:val="20"/>
          </w:rPr>
          <w:t>[</w:t>
        </w:r>
      </w:ins>
      <w:ins w:id="624" w:author="Mihai Enescu" w:date="2023-06-05T05:25:00Z">
        <w:r w:rsidRPr="007B1BD4">
          <w:rPr>
            <w:rFonts w:ascii="Times New Roman" w:hAnsi="Times New Roman"/>
            <w:i/>
            <w:sz w:val="20"/>
            <w:szCs w:val="20"/>
          </w:rPr>
          <w:t>SL PRS frequency domain allocation</w:t>
        </w:r>
      </w:ins>
      <w:ins w:id="625" w:author="Mihai Enescu" w:date="2023-06-05T05:26:00Z">
        <w:r w:rsidRPr="007B1BD4">
          <w:rPr>
            <w:rFonts w:ascii="Times New Roman" w:hAnsi="Times New Roman"/>
            <w:sz w:val="20"/>
            <w:szCs w:val="20"/>
          </w:rPr>
          <w:t>]</w:t>
        </w:r>
      </w:ins>
      <w:ins w:id="626" w:author="Mihai Enescu" w:date="2023-06-05T05:25:00Z">
        <w:r w:rsidRPr="007B1BD4">
          <w:rPr>
            <w:rFonts w:ascii="Times New Roman" w:hAnsi="Times New Roman"/>
            <w:iCs/>
            <w:sz w:val="20"/>
            <w:szCs w:val="20"/>
            <w:lang w:val="en-GB"/>
          </w:rPr>
          <w:t xml:space="preserve"> </w:t>
        </w:r>
      </w:ins>
      <w:ins w:id="627" w:author="Mihai Enescu" w:date="2023-06-05T05:30:00Z">
        <w:r w:rsidRPr="007B1BD4">
          <w:rPr>
            <w:rFonts w:ascii="Times New Roman" w:hAnsi="Times New Roman"/>
            <w:iCs/>
            <w:sz w:val="20"/>
            <w:szCs w:val="20"/>
            <w:lang w:val="en-GB"/>
          </w:rPr>
          <w:t xml:space="preserve">indicates </w:t>
        </w:r>
      </w:ins>
      <w:ins w:id="628" w:author="Mihai Enescu" w:date="2023-06-05T05:32:00Z">
        <w:r w:rsidRPr="007B1BD4">
          <w:rPr>
            <w:rFonts w:ascii="Times New Roman" w:hAnsi="Times New Roman"/>
            <w:iCs/>
            <w:sz w:val="20"/>
            <w:szCs w:val="20"/>
            <w:lang w:val="en-GB"/>
          </w:rPr>
          <w:t xml:space="preserve">the frequency location </w:t>
        </w:r>
      </w:ins>
      <w:ins w:id="629" w:author="Mihai Enescu" w:date="2023-06-06T13:42:00Z">
        <w:r w:rsidRPr="007B1BD4">
          <w:rPr>
            <w:rFonts w:ascii="Times New Roman" w:hAnsi="Times New Roman"/>
            <w:iCs/>
            <w:sz w:val="20"/>
            <w:szCs w:val="20"/>
            <w:lang w:val="en-GB"/>
          </w:rPr>
          <w:t>[</w:t>
        </w:r>
      </w:ins>
      <w:ins w:id="630" w:author="Mihai Enescu" w:date="2023-06-05T05:32:00Z">
        <w:r w:rsidRPr="007B1BD4">
          <w:rPr>
            <w:rFonts w:ascii="Times New Roman" w:hAnsi="Times New Roman"/>
            <w:iCs/>
            <w:sz w:val="20"/>
            <w:szCs w:val="20"/>
            <w:lang w:val="en-GB"/>
          </w:rPr>
          <w:t xml:space="preserve">and </w:t>
        </w:r>
      </w:ins>
      <w:ins w:id="631" w:author="Mihai Enescu" w:date="2023-06-05T05:30:00Z">
        <w:r w:rsidRPr="007B1BD4">
          <w:rPr>
            <w:rFonts w:ascii="Times New Roman" w:hAnsi="Times New Roman"/>
            <w:iCs/>
            <w:sz w:val="20"/>
            <w:szCs w:val="20"/>
            <w:lang w:val="en-GB"/>
          </w:rPr>
          <w:t>the number of resource blocks for SL PRS transmission</w:t>
        </w:r>
      </w:ins>
      <w:ins w:id="632" w:author="Mihai Enescu - after RAN1#114" w:date="2023-09-05T18:49:00Z">
        <w:r w:rsidR="00311ECF">
          <w:rPr>
            <w:rFonts w:ascii="Times New Roman" w:hAnsi="Times New Roman"/>
            <w:iCs/>
            <w:sz w:val="20"/>
            <w:szCs w:val="20"/>
            <w:lang w:val="en-FI"/>
          </w:rPr>
          <w:t xml:space="preserve"> in a shared resource pool</w:t>
        </w:r>
      </w:ins>
      <w:ins w:id="633" w:author="Mihai Enescu" w:date="2023-06-05T05:30:00Z">
        <w:r w:rsidRPr="007B1BD4">
          <w:rPr>
            <w:rFonts w:ascii="Times New Roman" w:hAnsi="Times New Roman"/>
            <w:iCs/>
            <w:sz w:val="20"/>
            <w:szCs w:val="20"/>
            <w:lang w:val="en-GB"/>
          </w:rPr>
          <w:t>.</w:t>
        </w:r>
      </w:ins>
      <w:ins w:id="634" w:author="Mihai Enescu" w:date="2023-06-06T13:42:00Z">
        <w:r w:rsidRPr="007B1BD4">
          <w:rPr>
            <w:rFonts w:ascii="Times New Roman" w:hAnsi="Times New Roman"/>
            <w:iCs/>
            <w:sz w:val="20"/>
            <w:szCs w:val="20"/>
            <w:lang w:val="en-GB"/>
          </w:rPr>
          <w:t>]</w:t>
        </w:r>
      </w:ins>
    </w:p>
    <w:p w14:paraId="21875609" w14:textId="77777777" w:rsidR="002C437E" w:rsidRPr="007B1BD4" w:rsidRDefault="002C437E" w:rsidP="00427DAB">
      <w:pPr>
        <w:rPr>
          <w:ins w:id="635" w:author="Mihai Enescu" w:date="2023-06-05T12:20:00Z"/>
        </w:rPr>
      </w:pPr>
      <w:ins w:id="636" w:author="Mihai Enescu" w:date="2023-06-05T12:19:00Z">
        <w:r w:rsidRPr="007B1BD4">
          <w:t>Each SL PRS transmission is associated with an PSCCH transmission in the same slot.</w:t>
        </w:r>
      </w:ins>
    </w:p>
    <w:p w14:paraId="5FFC5DA0" w14:textId="77777777" w:rsidR="002C437E" w:rsidRDefault="002C437E" w:rsidP="00427DAB">
      <w:pPr>
        <w:rPr>
          <w:ins w:id="637" w:author="Mihai Enescu - after RAN1#114" w:date="2023-09-01T14:57:00Z"/>
        </w:rPr>
      </w:pPr>
      <w:ins w:id="638" w:author="Mihai Enescu" w:date="2023-06-05T12:20:00Z">
        <w:r w:rsidRPr="007B1BD4">
          <w:t>In the case of dedicated pool for SL positioning, that P</w:t>
        </w:r>
      </w:ins>
      <w:ins w:id="639" w:author="Mihai Enescu" w:date="2023-06-05T12:21:00Z">
        <w:r w:rsidRPr="007B1BD4">
          <w:t xml:space="preserve">SCCH carries the </w:t>
        </w:r>
      </w:ins>
      <w:ins w:id="640" w:author="Mihai Enescu" w:date="2023-06-05T13:22:00Z">
        <w:r w:rsidRPr="007B1BD4">
          <w:t>SCI format 1-B</w:t>
        </w:r>
      </w:ins>
      <w:ins w:id="641" w:author="Mihai Enescu" w:date="2023-06-05T12:21:00Z">
        <w:r w:rsidRPr="007B1BD4">
          <w:t xml:space="preserve"> associated with the SL PRS transmission.</w:t>
        </w:r>
      </w:ins>
    </w:p>
    <w:p w14:paraId="5C1C4EE3" w14:textId="07A79B89" w:rsidR="00C36083" w:rsidRDefault="00C36083" w:rsidP="00C36083">
      <w:pPr>
        <w:rPr>
          <w:ins w:id="642" w:author="Mihai Enescu - after RAN1#114" w:date="2023-09-01T14:57:00Z"/>
        </w:rPr>
      </w:pPr>
      <w:commentRangeStart w:id="643"/>
      <w:ins w:id="644" w:author="Mihai Enescu - after RAN1#114" w:date="2023-09-01T14:57:00Z">
        <w:r>
          <w:t>The</w:t>
        </w:r>
      </w:ins>
      <w:commentRangeEnd w:id="643"/>
      <w:r w:rsidR="00FC3DBB">
        <w:rPr>
          <w:rStyle w:val="CommentReference"/>
          <w:lang w:val="x-none"/>
        </w:rPr>
        <w:commentReference w:id="643"/>
      </w:r>
      <w:ins w:id="645" w:author="Mihai Enescu - after RAN1#114" w:date="2023-09-01T14:57:00Z">
        <w:r>
          <w:t xml:space="preserve"> UE may report </w:t>
        </w:r>
      </w:ins>
      <w:ins w:id="646" w:author="Mihai Enescu - after RAN1#114" w:date="2023-09-05T18:49:00Z">
        <w:r w:rsidR="00311ECF">
          <w:rPr>
            <w:lang w:val="en-FI"/>
          </w:rPr>
          <w:t>the association information of the already transmitted SL PRS</w:t>
        </w:r>
      </w:ins>
      <w:ins w:id="647" w:author="Mihai Enescu - after RAN1#114" w:date="2023-09-05T18:50:00Z">
        <w:r w:rsidR="00311ECF">
          <w:rPr>
            <w:lang w:val="en-FI"/>
          </w:rPr>
          <w:t xml:space="preserve"> resources with UE Tx ARP ID</w:t>
        </w:r>
      </w:ins>
      <w:ins w:id="648" w:author="Mihai Enescu - after RAN1#114" w:date="2023-09-01T14:57:00Z">
        <w:r>
          <w:t>.</w:t>
        </w:r>
      </w:ins>
    </w:p>
    <w:p w14:paraId="6FA0B277" w14:textId="77777777" w:rsidR="002C437E" w:rsidRPr="007B1BD4" w:rsidRDefault="002C437E" w:rsidP="00427DAB">
      <w:pPr>
        <w:rPr>
          <w:ins w:id="649" w:author="Mihai Enescu" w:date="2023-06-05T08:10:00Z"/>
          <w:rFonts w:ascii="Arial" w:hAnsi="Arial" w:cs="Arial"/>
          <w:sz w:val="24"/>
          <w:szCs w:val="24"/>
        </w:rPr>
      </w:pPr>
      <w:ins w:id="650" w:author="Mihai Enescu" w:date="2023-06-05T12:44:00Z">
        <w:r w:rsidRPr="007B1BD4">
          <w:rPr>
            <w:rFonts w:ascii="Arial" w:hAnsi="Arial" w:cs="Arial"/>
            <w:sz w:val="24"/>
            <w:szCs w:val="24"/>
          </w:rPr>
          <w:t>8.2.4.1</w:t>
        </w:r>
        <w:r w:rsidRPr="007B1BD4">
          <w:rPr>
            <w:rFonts w:ascii="Arial" w:hAnsi="Arial" w:cs="Arial"/>
            <w:sz w:val="24"/>
            <w:szCs w:val="24"/>
          </w:rPr>
          <w:tab/>
          <w:t>Resource allocation</w:t>
        </w:r>
      </w:ins>
    </w:p>
    <w:p w14:paraId="02EB7C4A" w14:textId="77777777" w:rsidR="002C437E" w:rsidRPr="007B1BD4" w:rsidRDefault="002C437E" w:rsidP="00427DAB">
      <w:pPr>
        <w:rPr>
          <w:ins w:id="651" w:author="Mihai Enescu" w:date="2023-06-05T08:10:00Z"/>
        </w:rPr>
      </w:pPr>
      <w:ins w:id="652" w:author="Mihai Enescu" w:date="2023-06-05T08:10:00Z">
        <w:r w:rsidRPr="007B1BD4">
          <w:t xml:space="preserve">In sidelink resource allocation mode 1: </w:t>
        </w:r>
      </w:ins>
    </w:p>
    <w:p w14:paraId="1F0BDC81" w14:textId="5506C165" w:rsidR="002C437E" w:rsidRPr="007B1BD4" w:rsidRDefault="002C437E" w:rsidP="00427DAB">
      <w:pPr>
        <w:ind w:left="567" w:hanging="283"/>
        <w:rPr>
          <w:ins w:id="653" w:author="Mihai Enescu" w:date="2023-06-05T12:44:00Z"/>
        </w:rPr>
      </w:pPr>
      <w:ins w:id="654" w:author="Mihai Enescu" w:date="2023-06-05T18:49:00Z">
        <w:r w:rsidRPr="007B1BD4">
          <w:t>-</w:t>
        </w:r>
        <w:r w:rsidRPr="007B1BD4">
          <w:tab/>
        </w:r>
      </w:ins>
      <w:ins w:id="655" w:author="Mihai Enescu" w:date="2023-06-05T08:11:00Z">
        <w:r w:rsidRPr="007B1BD4">
          <w:t xml:space="preserve">For SL PRS transmission, </w:t>
        </w:r>
      </w:ins>
      <w:ins w:id="656" w:author="Mihai Enescu" w:date="2023-06-05T18:51:00Z">
        <w:r w:rsidRPr="007B1BD4">
          <w:t xml:space="preserve">a UE may be configured with </w:t>
        </w:r>
      </w:ins>
      <w:ins w:id="657" w:author="Mihai Enescu" w:date="2023-06-05T08:11:00Z">
        <w:r w:rsidRPr="007B1BD4">
          <w:t xml:space="preserve">dynamic grant, configured grant type 1, </w:t>
        </w:r>
      </w:ins>
      <w:ins w:id="658" w:author="Mihai Enescu" w:date="2023-06-06T13:28:00Z">
        <w:r w:rsidRPr="007B1BD4">
          <w:t>or</w:t>
        </w:r>
      </w:ins>
      <w:ins w:id="659" w:author="Mihai Enescu" w:date="2023-06-05T08:11:00Z">
        <w:r w:rsidRPr="007B1BD4">
          <w:t xml:space="preserve"> configured grant type 2 </w:t>
        </w:r>
      </w:ins>
    </w:p>
    <w:p w14:paraId="25170E7E" w14:textId="77777777" w:rsidR="002C437E" w:rsidRPr="007B1BD4" w:rsidRDefault="002C437E" w:rsidP="00427DAB">
      <w:pPr>
        <w:rPr>
          <w:rFonts w:ascii="Arial" w:hAnsi="Arial" w:cs="Arial"/>
          <w:sz w:val="22"/>
          <w:szCs w:val="22"/>
        </w:rPr>
      </w:pPr>
      <w:ins w:id="660" w:author="Mihai Enescu" w:date="2023-06-05T12:44:00Z">
        <w:r w:rsidRPr="007B1BD4">
          <w:rPr>
            <w:rFonts w:ascii="Arial" w:hAnsi="Arial" w:cs="Arial"/>
            <w:sz w:val="22"/>
            <w:szCs w:val="22"/>
          </w:rPr>
          <w:t>8.2.4.1.1</w:t>
        </w:r>
      </w:ins>
      <w:ins w:id="661" w:author="Mihai Enescu" w:date="2023-06-05T18:54:00Z">
        <w:r w:rsidRPr="007B1BD4">
          <w:rPr>
            <w:rFonts w:ascii="Arial" w:hAnsi="Arial" w:cs="Arial"/>
            <w:sz w:val="22"/>
            <w:szCs w:val="22"/>
          </w:rPr>
          <w:tab/>
        </w:r>
      </w:ins>
      <w:ins w:id="662" w:author="Mihai Enescu" w:date="2023-06-05T12:44:00Z">
        <w:r w:rsidRPr="007B1BD4">
          <w:rPr>
            <w:rFonts w:ascii="Arial" w:hAnsi="Arial" w:cs="Arial"/>
            <w:sz w:val="22"/>
            <w:szCs w:val="22"/>
          </w:rPr>
          <w:t xml:space="preserve">Resource allocation in </w:t>
        </w:r>
      </w:ins>
      <w:ins w:id="663" w:author="Mihai Enescu" w:date="2023-06-05T12:45:00Z">
        <w:r w:rsidRPr="007B1BD4">
          <w:rPr>
            <w:rFonts w:ascii="Arial" w:hAnsi="Arial" w:cs="Arial"/>
            <w:sz w:val="22"/>
            <w:szCs w:val="22"/>
          </w:rPr>
          <w:t>time domain</w:t>
        </w:r>
      </w:ins>
    </w:p>
    <w:p w14:paraId="0093C926" w14:textId="77777777" w:rsidR="002C437E" w:rsidRPr="007B1BD4" w:rsidRDefault="002C437E" w:rsidP="00427DAB">
      <w:pPr>
        <w:rPr>
          <w:ins w:id="664" w:author="Mihai Enescu" w:date="2023-06-05T13:38:00Z"/>
        </w:rPr>
      </w:pPr>
      <w:ins w:id="665" w:author="Mihai Enescu" w:date="2023-06-05T12:47:00Z">
        <w:r w:rsidRPr="007B1BD4">
          <w:t>The UE shall transmit the SL PRS in the same slot as the associated PSCCH.</w:t>
        </w:r>
      </w:ins>
    </w:p>
    <w:p w14:paraId="40987452" w14:textId="729959D6" w:rsidR="002C437E" w:rsidRPr="007B1BD4" w:rsidRDefault="002C437E" w:rsidP="00427DAB">
      <w:pPr>
        <w:rPr>
          <w:ins w:id="666" w:author="Mihai Enescu" w:date="2023-06-05T13:51:00Z"/>
        </w:rPr>
      </w:pPr>
      <w:ins w:id="667" w:author="Mihai Enescu" w:date="2023-06-05T13:38:00Z">
        <w:r w:rsidRPr="007B1BD4">
          <w:t>The UE shall transmit the SL PRS in consecutive symbols within the slot</w:t>
        </w:r>
      </w:ins>
      <w:ins w:id="668" w:author="Mihai Enescu" w:date="2023-06-05T13:51:00Z">
        <w:r w:rsidRPr="007B1BD4">
          <w:t>.</w:t>
        </w:r>
      </w:ins>
    </w:p>
    <w:p w14:paraId="33B34C80" w14:textId="77777777" w:rsidR="002C437E" w:rsidRPr="007B1BD4" w:rsidRDefault="002C437E" w:rsidP="00427DAB">
      <w:ins w:id="669" w:author="Mihai Enescu" w:date="2023-06-05T13:51:00Z">
        <w:r w:rsidRPr="007B1BD4">
          <w:t>A UE does not transmit multiple SL PRS resources in the same slot.</w:t>
        </w:r>
      </w:ins>
    </w:p>
    <w:p w14:paraId="008AA039" w14:textId="1BCB59F5" w:rsidR="002C437E" w:rsidRPr="007B1BD4" w:rsidRDefault="002C437E" w:rsidP="00427DAB">
      <w:pPr>
        <w:rPr>
          <w:ins w:id="670" w:author="Mihai Enescu" w:date="2023-06-05T12:53:00Z"/>
        </w:rPr>
      </w:pPr>
      <w:ins w:id="671" w:author="Mihai Enescu" w:date="2023-06-05T05:13:00Z">
        <w:r w:rsidRPr="007B1BD4">
          <w:t xml:space="preserve">For a shared resource pool, </w:t>
        </w:r>
      </w:ins>
      <w:ins w:id="672" w:author="Mihai Enescu" w:date="2023-06-05T12:52:00Z">
        <w:r w:rsidRPr="007B1BD4">
          <w:t xml:space="preserve">the UE transmits the SL PRS in </w:t>
        </w:r>
      </w:ins>
      <w:ins w:id="673" w:author="Mihai Enescu" w:date="2023-06-05T12:53:00Z">
        <w:r w:rsidRPr="007B1BD4">
          <w:t xml:space="preserve">PSSCH </w:t>
        </w:r>
      </w:ins>
      <w:ins w:id="674" w:author="Mihai Enescu" w:date="2023-06-09T02:35:00Z">
        <w:r w:rsidRPr="007B1BD4">
          <w:t>symbol</w:t>
        </w:r>
      </w:ins>
      <w:ins w:id="675" w:author="Mihai Enescu" w:date="2023-06-09T02:38:00Z">
        <w:r w:rsidRPr="007B1BD4">
          <w:t>s</w:t>
        </w:r>
      </w:ins>
      <w:ins w:id="676" w:author="Mihai Enescu" w:date="2023-06-09T02:35:00Z">
        <w:r w:rsidRPr="007B1BD4">
          <w:t xml:space="preserve"> </w:t>
        </w:r>
      </w:ins>
      <w:ins w:id="677" w:author="Mihai Enescu" w:date="2023-06-05T12:53:00Z">
        <w:r w:rsidRPr="007B1BD4">
          <w:t xml:space="preserve">according to clause 8.1.2.1, </w:t>
        </w:r>
      </w:ins>
      <w:ins w:id="678" w:author="Mihai Enescu" w:date="2023-06-07T08:26:00Z">
        <w:r w:rsidRPr="007B1BD4">
          <w:t>[</w:t>
        </w:r>
      </w:ins>
      <w:ins w:id="679" w:author="Mihai Enescu" w:date="2023-06-05T12:53:00Z">
        <w:r w:rsidRPr="007B1BD4">
          <w:t>with the following restrictions:</w:t>
        </w:r>
      </w:ins>
    </w:p>
    <w:p w14:paraId="1B19C090" w14:textId="77777777" w:rsidR="008E139E" w:rsidRDefault="008E139E" w:rsidP="008E139E">
      <w:pPr>
        <w:ind w:left="567" w:hanging="283"/>
        <w:rPr>
          <w:ins w:id="680" w:author="Mihai Enescu - after RAN1#114" w:date="2023-09-01T19:28:00Z"/>
        </w:rPr>
      </w:pPr>
      <w:ins w:id="681" w:author="Mihai Enescu - after RAN1#114" w:date="2023-09-01T19:28:00Z">
        <w:r>
          <w:t>-</w:t>
        </w:r>
        <w:r>
          <w:tab/>
          <w:t>the number of contiguous symbols for SL PRS transmission, ‘M’, shall correspond to one of the SL PRS resources in parameter.</w:t>
        </w:r>
      </w:ins>
    </w:p>
    <w:p w14:paraId="61315663" w14:textId="5C43C96D" w:rsidR="002C437E" w:rsidRPr="00DE6C4E" w:rsidRDefault="002C437E" w:rsidP="00427DAB">
      <w:pPr>
        <w:ind w:left="567" w:hanging="283"/>
        <w:rPr>
          <w:ins w:id="682" w:author="Mihai Enescu" w:date="2023-06-05T13:00:00Z"/>
          <w:lang w:val="en-FI"/>
        </w:rPr>
      </w:pPr>
      <w:r w:rsidRPr="007B1BD4">
        <w:t>-</w:t>
      </w:r>
      <w:r w:rsidRPr="007B1BD4">
        <w:tab/>
      </w:r>
      <w:ins w:id="683" w:author="Mihai Enescu" w:date="2023-06-05T18:53:00Z">
        <w:r w:rsidRPr="007B1BD4">
          <w:t xml:space="preserve">the </w:t>
        </w:r>
      </w:ins>
      <w:ins w:id="684" w:author="Mihai Enescu" w:date="2023-06-05T12:57:00Z">
        <w:r w:rsidRPr="007B1BD4">
          <w:t xml:space="preserve">UE shall not transmit SL PRS in symbols </w:t>
        </w:r>
      </w:ins>
      <w:ins w:id="685" w:author="Mihai Enescu" w:date="2023-06-07T06:50:00Z">
        <w:r w:rsidRPr="007B1BD4">
          <w:t xml:space="preserve">where associated </w:t>
        </w:r>
      </w:ins>
      <w:ins w:id="686" w:author="Mihai Enescu" w:date="2023-06-05T12:57:00Z">
        <w:r w:rsidRPr="007B1BD4">
          <w:t>PSCCH</w:t>
        </w:r>
      </w:ins>
      <w:ins w:id="687" w:author="Mihai Enescu" w:date="2023-06-07T06:51:00Z">
        <w:r w:rsidRPr="007B1BD4">
          <w:t xml:space="preserve"> is transmitted</w:t>
        </w:r>
      </w:ins>
      <w:r w:rsidR="00DE6C4E">
        <w:rPr>
          <w:lang w:val="en-FI"/>
        </w:rPr>
        <w:t>.</w:t>
      </w:r>
    </w:p>
    <w:p w14:paraId="3CCC1033" w14:textId="77777777" w:rsidR="002C437E" w:rsidRDefault="002C437E" w:rsidP="00427DAB">
      <w:pPr>
        <w:ind w:left="567" w:hanging="283"/>
        <w:rPr>
          <w:ins w:id="688" w:author="Mihai Enescu - after RAN1#114" w:date="2023-09-06T21:44:00Z"/>
        </w:rPr>
      </w:pPr>
      <w:r w:rsidRPr="007B1BD4">
        <w:lastRenderedPageBreak/>
        <w:t>-</w:t>
      </w:r>
      <w:r w:rsidRPr="007B1BD4">
        <w:tab/>
      </w:r>
      <w:ins w:id="689" w:author="Mihai Enescu" w:date="2023-06-05T18:53:00Z">
        <w:r w:rsidRPr="007B1BD4">
          <w:t xml:space="preserve">the </w:t>
        </w:r>
      </w:ins>
      <w:ins w:id="690" w:author="Mihai Enescu" w:date="2023-06-05T13:28:00Z">
        <w:r w:rsidRPr="007B1BD4">
          <w:t>UE shall not transmit SL PRS and PSSCH DMRS in the same symbol.</w:t>
        </w:r>
      </w:ins>
    </w:p>
    <w:p w14:paraId="2E74D279" w14:textId="55942518" w:rsidR="00DE6C4E" w:rsidRPr="00DE6C4E" w:rsidRDefault="00DE6C4E" w:rsidP="00DE6C4E">
      <w:pPr>
        <w:ind w:left="567" w:hanging="283"/>
        <w:rPr>
          <w:ins w:id="691" w:author="Mihai Enescu - after RAN1#114" w:date="2023-09-06T21:44:00Z"/>
          <w:lang w:val="en-FI"/>
        </w:rPr>
      </w:pPr>
      <w:ins w:id="692" w:author="Mihai Enescu - after RAN1#114" w:date="2023-09-06T21:44:00Z">
        <w:r>
          <w:t>-</w:t>
        </w:r>
        <w:r>
          <w:tab/>
          <w:t>t</w:t>
        </w:r>
        <w:r w:rsidRPr="00B97B32">
          <w:t>he UE shall transmit SL PRS on contiguous symbols either in between or after symbols where PSSCH DMRS is transmitted</w:t>
        </w:r>
      </w:ins>
      <w:r>
        <w:rPr>
          <w:lang w:val="en-FI"/>
        </w:rPr>
        <w:t>.</w:t>
      </w:r>
    </w:p>
    <w:p w14:paraId="5148D852" w14:textId="056FFC47" w:rsidR="008E139E" w:rsidRDefault="008E139E" w:rsidP="008E139E">
      <w:pPr>
        <w:ind w:left="567" w:hanging="283"/>
        <w:rPr>
          <w:ins w:id="693" w:author="Mihai Enescu - after RAN1#114" w:date="2023-09-01T19:29:00Z"/>
        </w:rPr>
      </w:pPr>
      <w:ins w:id="694" w:author="Mihai Enescu - after RAN1#114" w:date="2023-09-01T19:29:00Z">
        <w:r w:rsidRPr="007B1BD4">
          <w:t>-</w:t>
        </w:r>
        <w:r w:rsidRPr="007B1BD4">
          <w:tab/>
          <w:t xml:space="preserve">the UE shall transmit SL PRS </w:t>
        </w:r>
        <w:r>
          <w:t xml:space="preserve">only after the </w:t>
        </w:r>
        <w:r w:rsidRPr="00943B4A">
          <w:t>last symbol with second stage SCI</w:t>
        </w:r>
      </w:ins>
      <w:r w:rsidR="00DE6C4E">
        <w:rPr>
          <w:lang w:val="en-FI"/>
        </w:rPr>
        <w:t>.</w:t>
      </w:r>
      <w:ins w:id="695" w:author="Mihai Enescu - after RAN1#114" w:date="2023-09-01T19:29:00Z">
        <w:r>
          <w:t xml:space="preserve"> </w:t>
        </w:r>
      </w:ins>
    </w:p>
    <w:p w14:paraId="729FA8AA" w14:textId="4274AF12" w:rsidR="008E139E" w:rsidRPr="007B1BD4" w:rsidRDefault="008E139E" w:rsidP="008E139E">
      <w:pPr>
        <w:ind w:left="567" w:hanging="283"/>
        <w:rPr>
          <w:ins w:id="696" w:author="Mihai Enescu - after RAN1#114" w:date="2023-09-01T19:29:00Z"/>
        </w:rPr>
      </w:pPr>
      <w:ins w:id="697" w:author="Mihai Enescu - after RAN1#114" w:date="2023-09-01T19:29:00Z">
        <w:r>
          <w:t>-</w:t>
        </w:r>
        <w:r>
          <w:tab/>
        </w:r>
        <w:r w:rsidRPr="00A139C9">
          <w:t>For a given value of ‘M’, SL PRS resource is mapped to the last consecutive ‘M’ SL symbols in the slot</w:t>
        </w:r>
        <w:r>
          <w:t xml:space="preserve"> that</w:t>
        </w:r>
        <w:r w:rsidRPr="00A139C9">
          <w:t xml:space="preserve"> </w:t>
        </w:r>
        <w:r>
          <w:t xml:space="preserve">meet </w:t>
        </w:r>
      </w:ins>
      <w:ins w:id="698" w:author="Mihai Enescu - after RAN1#114" w:date="2023-09-05T19:17:00Z">
        <w:r w:rsidR="009E7EBE">
          <w:rPr>
            <w:lang w:val="en-FI"/>
          </w:rPr>
          <w:t xml:space="preserve">all </w:t>
        </w:r>
      </w:ins>
      <w:ins w:id="699" w:author="Mihai Enescu - after RAN1#114" w:date="2023-09-01T19:29:00Z">
        <w:r>
          <w:t>the other restrictions</w:t>
        </w:r>
      </w:ins>
    </w:p>
    <w:p w14:paraId="7B96399C" w14:textId="1211B382" w:rsidR="002C437E" w:rsidRDefault="002C437E" w:rsidP="00427DAB">
      <w:pPr>
        <w:ind w:left="567" w:hanging="283"/>
        <w:rPr>
          <w:ins w:id="700" w:author="Mihai Enescu - after RAN1#114" w:date="2023-09-05T18:51:00Z"/>
        </w:rPr>
      </w:pPr>
      <w:r w:rsidRPr="007B1BD4">
        <w:t>-</w:t>
      </w:r>
      <w:r w:rsidRPr="007B1BD4">
        <w:tab/>
      </w:r>
      <w:ins w:id="701" w:author="Mihai Enescu" w:date="2023-06-05T13:14:00Z">
        <w:del w:id="702" w:author="Mihai Enescu - after RAN1#114" w:date="2023-09-05T18:50:00Z">
          <w:r w:rsidRPr="007B1BD4" w:rsidDel="00311ECF">
            <w:delText>For comb sizes of 1,</w:delText>
          </w:r>
        </w:del>
      </w:ins>
      <w:ins w:id="703" w:author="Mihai Enescu" w:date="2023-06-05T18:53:00Z">
        <w:del w:id="704" w:author="Mihai Enescu - after RAN1#114" w:date="2023-09-05T18:50:00Z">
          <w:r w:rsidRPr="007B1BD4" w:rsidDel="00311ECF">
            <w:delText xml:space="preserve"> </w:delText>
          </w:r>
        </w:del>
      </w:ins>
      <w:ins w:id="705" w:author="Mihai Enescu" w:date="2023-06-05T13:14:00Z">
        <w:del w:id="706" w:author="Mihai Enescu - after RAN1#114" w:date="2023-09-05T18:50:00Z">
          <w:r w:rsidRPr="007B1BD4" w:rsidDel="00311ECF">
            <w:delText>2,</w:delText>
          </w:r>
        </w:del>
      </w:ins>
      <w:ins w:id="707" w:author="Mihai Enescu" w:date="2023-06-05T18:53:00Z">
        <w:del w:id="708" w:author="Mihai Enescu - after RAN1#114" w:date="2023-09-05T18:50:00Z">
          <w:r w:rsidRPr="007B1BD4" w:rsidDel="00311ECF">
            <w:delText xml:space="preserve"> </w:delText>
          </w:r>
        </w:del>
      </w:ins>
      <w:ins w:id="709" w:author="Mihai Enescu" w:date="2023-06-05T13:14:00Z">
        <w:del w:id="710" w:author="Mihai Enescu - after RAN1#114" w:date="2023-09-05T18:50:00Z">
          <w:r w:rsidRPr="007B1BD4" w:rsidDel="00311ECF">
            <w:delText>4</w:delText>
          </w:r>
        </w:del>
      </w:ins>
      <w:ins w:id="711" w:author="Mihai Enescu" w:date="2023-06-05T18:53:00Z">
        <w:del w:id="712" w:author="Mihai Enescu - after RAN1#114" w:date="2023-09-05T18:50:00Z">
          <w:r w:rsidRPr="007B1BD4" w:rsidDel="00311ECF">
            <w:delText>,</w:delText>
          </w:r>
        </w:del>
      </w:ins>
      <w:ins w:id="713" w:author="Mihai Enescu" w:date="2023-06-05T13:14:00Z">
        <w:del w:id="714" w:author="Mihai Enescu - after RAN1#114" w:date="2023-09-05T18:50:00Z">
          <w:r w:rsidRPr="007B1BD4" w:rsidDel="00311ECF">
            <w:delText xml:space="preserve"> t</w:delText>
          </w:r>
        </w:del>
      </w:ins>
      <w:ins w:id="715" w:author="Mihai Enescu - after RAN1#114" w:date="2023-09-05T18:50:00Z">
        <w:r w:rsidR="00311ECF">
          <w:rPr>
            <w:lang w:val="en-FI"/>
          </w:rPr>
          <w:t>T</w:t>
        </w:r>
      </w:ins>
      <w:ins w:id="716" w:author="Mihai Enescu" w:date="2023-06-05T13:14:00Z">
        <w:r w:rsidRPr="007B1BD4">
          <w:t xml:space="preserve">he UE shall not transmit PSSCH and </w:t>
        </w:r>
      </w:ins>
      <w:ins w:id="717" w:author="Mihai Enescu" w:date="2023-06-05T13:15:00Z">
        <w:r w:rsidRPr="007B1BD4">
          <w:t>SL PRS in the same symbol.</w:t>
        </w:r>
      </w:ins>
      <w:ins w:id="718" w:author="Mihai Enescu" w:date="2023-06-07T08:26:00Z">
        <w:r w:rsidRPr="007B1BD4">
          <w:t>]</w:t>
        </w:r>
      </w:ins>
    </w:p>
    <w:p w14:paraId="77231155" w14:textId="77777777" w:rsidR="00311ECF" w:rsidRDefault="00311ECF" w:rsidP="00427DAB">
      <w:pPr>
        <w:ind w:left="567" w:hanging="283"/>
      </w:pPr>
    </w:p>
    <w:p w14:paraId="09F5704A" w14:textId="59BC05C7" w:rsidR="008E139E" w:rsidRDefault="00311ECF" w:rsidP="008E139E">
      <w:pPr>
        <w:rPr>
          <w:ins w:id="719" w:author="Mihai Enescu - after RAN1#114" w:date="2023-09-01T19:30:00Z"/>
        </w:rPr>
      </w:pPr>
      <w:ins w:id="720" w:author="Mihai Enescu - after RAN1#114" w:date="2023-09-05T18:51:00Z">
        <w:r w:rsidRPr="005500D5">
          <w:t>A SL-PRS resource and PSFCH (including the preceding gap symbol) are not mapped on the same symbols</w:t>
        </w:r>
      </w:ins>
    </w:p>
    <w:p w14:paraId="4D2D01A5" w14:textId="73BD8A87" w:rsidR="002C437E" w:rsidRDefault="002C437E" w:rsidP="00427DAB">
      <w:pPr>
        <w:rPr>
          <w:ins w:id="721" w:author="Mihai Enescu - after RAN1#114" w:date="2023-09-01T19:31:00Z"/>
        </w:rPr>
      </w:pPr>
      <w:ins w:id="722" w:author="Mihai Enescu" w:date="2023-06-05T13:40:00Z">
        <w:r w:rsidRPr="007B1BD4">
          <w:t xml:space="preserve">For a dedicated resource pool, </w:t>
        </w:r>
      </w:ins>
      <w:ins w:id="723" w:author="Mihai Enescu - after RAN1#114" w:date="2023-09-06T21:45:00Z">
        <w:r w:rsidR="003E0825">
          <w:rPr>
            <w:lang w:val="en-FI"/>
          </w:rPr>
          <w:t xml:space="preserve">the </w:t>
        </w:r>
      </w:ins>
      <w:ins w:id="724" w:author="Mihai Enescu" w:date="2023-06-05T13:43:00Z">
        <w:r w:rsidRPr="007B1BD4">
          <w:t>U</w:t>
        </w:r>
      </w:ins>
      <w:ins w:id="725" w:author="Mihai Enescu" w:date="2023-06-05T13:44:00Z">
        <w:r w:rsidRPr="007B1BD4">
          <w:t xml:space="preserve">E </w:t>
        </w:r>
        <w:del w:id="726" w:author="Mihai Enescu - after RAN1#114" w:date="2023-09-06T21:45:00Z">
          <w:r w:rsidRPr="007B1BD4" w:rsidDel="003E0825">
            <w:delText xml:space="preserve">shall </w:delText>
          </w:r>
        </w:del>
        <w:del w:id="727" w:author="Mihai Enescu - after RAN1#114" w:date="2023-09-01T19:30:00Z">
          <w:r w:rsidRPr="007B1BD4" w:rsidDel="008E139E">
            <w:delText xml:space="preserve">not </w:delText>
          </w:r>
        </w:del>
        <w:r w:rsidRPr="007B1BD4">
          <w:t>transmit</w:t>
        </w:r>
      </w:ins>
      <w:ins w:id="728" w:author="Mihai Enescu - after RAN1#114" w:date="2023-09-06T21:45:00Z">
        <w:r w:rsidR="003E0825">
          <w:rPr>
            <w:lang w:val="en-FI"/>
          </w:rPr>
          <w:t>s</w:t>
        </w:r>
      </w:ins>
      <w:ins w:id="729" w:author="Mihai Enescu" w:date="2023-06-05T13:44:00Z">
        <w:r w:rsidRPr="007B1BD4">
          <w:t xml:space="preserve"> SL PRS</w:t>
        </w:r>
      </w:ins>
      <w:ins w:id="730" w:author="Mihai Enescu" w:date="2023-06-07T06:52:00Z">
        <w:r w:rsidRPr="007B1BD4">
          <w:t xml:space="preserve"> </w:t>
        </w:r>
        <w:del w:id="731" w:author="Mihai Enescu - after RAN1#114" w:date="2023-09-06T21:45:00Z">
          <w:r w:rsidRPr="007B1BD4" w:rsidDel="003E0825">
            <w:delText>a</w:delText>
          </w:r>
        </w:del>
        <w:del w:id="732" w:author="Mihai Enescu - after RAN1#114" w:date="2023-09-01T19:31:00Z">
          <w:r w:rsidRPr="007B1BD4" w:rsidDel="008E139E">
            <w:delText>nd associated PSCCH</w:delText>
          </w:r>
        </w:del>
      </w:ins>
      <w:ins w:id="733" w:author="Mihai Enescu" w:date="2023-06-05T13:44:00Z">
        <w:del w:id="734" w:author="Mihai Enescu - after RAN1#114" w:date="2023-09-01T19:31:00Z">
          <w:r w:rsidRPr="007B1BD4" w:rsidDel="008E139E">
            <w:delText xml:space="preserve"> in </w:delText>
          </w:r>
        </w:del>
      </w:ins>
      <w:ins w:id="735" w:author="Mihai Enescu" w:date="2023-06-07T06:52:00Z">
        <w:del w:id="736" w:author="Mihai Enescu - after RAN1#114" w:date="2023-09-01T19:31:00Z">
          <w:r w:rsidRPr="007B1BD4" w:rsidDel="008E139E">
            <w:delText xml:space="preserve">the same </w:delText>
          </w:r>
        </w:del>
      </w:ins>
      <w:ins w:id="737" w:author="Mihai Enescu" w:date="2023-06-05T13:44:00Z">
        <w:del w:id="738" w:author="Mihai Enescu - after RAN1#114" w:date="2023-09-01T19:31:00Z">
          <w:r w:rsidRPr="007B1BD4" w:rsidDel="008E139E">
            <w:delText>symbol</w:delText>
          </w:r>
        </w:del>
      </w:ins>
      <w:ins w:id="739" w:author="Mihai Enescu - after RAN1#114" w:date="2023-09-01T19:31:00Z">
        <w:r w:rsidR="008E139E">
          <w:rPr>
            <w:lang w:val="en-FI"/>
          </w:rPr>
          <w:t>subject to the following restrictions:</w:t>
        </w:r>
      </w:ins>
      <w:ins w:id="740" w:author="Mihai Enescu" w:date="2023-06-05T13:44:00Z">
        <w:del w:id="741" w:author="Mihai Enescu - after RAN1#114" w:date="2023-09-01T19:31:00Z">
          <w:r w:rsidRPr="007B1BD4" w:rsidDel="008E139E">
            <w:delText>.</w:delText>
          </w:r>
        </w:del>
      </w:ins>
    </w:p>
    <w:p w14:paraId="02F32533" w14:textId="77777777" w:rsidR="008E139E" w:rsidRDefault="008E139E" w:rsidP="008E139E">
      <w:pPr>
        <w:ind w:left="567" w:hanging="283"/>
        <w:rPr>
          <w:ins w:id="742" w:author="Mihai Enescu - after RAN1#114" w:date="2023-09-01T19:32:00Z"/>
        </w:rPr>
      </w:pPr>
      <w:ins w:id="743" w:author="Mihai Enescu - after RAN1#114" w:date="2023-09-01T19:32:00Z">
        <w:r w:rsidRPr="007B1BD4">
          <w:t>-</w:t>
        </w:r>
        <w:r w:rsidRPr="007B1BD4">
          <w:tab/>
          <w:t xml:space="preserve">the UE shall not transmit </w:t>
        </w:r>
        <w:r>
          <w:t xml:space="preserve">SL PRS </w:t>
        </w:r>
        <w:r w:rsidRPr="007B1BD4">
          <w:t>and associated PSCCH in the same symbol</w:t>
        </w:r>
        <w:r>
          <w:t>;</w:t>
        </w:r>
      </w:ins>
    </w:p>
    <w:p w14:paraId="44E6D810" w14:textId="7FFD3CDB" w:rsidR="008E139E" w:rsidRPr="007B1BD4" w:rsidRDefault="008E139E" w:rsidP="008E139E">
      <w:pPr>
        <w:ind w:left="567" w:hanging="283"/>
        <w:rPr>
          <w:ins w:id="744" w:author="Mihai Enescu - after RAN1#114" w:date="2023-09-01T19:32:00Z"/>
        </w:rPr>
      </w:pPr>
      <w:ins w:id="745" w:author="Mihai Enescu - after RAN1#114" w:date="2023-09-01T19:32:00Z">
        <w:r>
          <w:t>-</w:t>
        </w:r>
        <w:r>
          <w:tab/>
          <w:t>the number of contiguous symbols and the starting symbol for SL PRS transmission shall correspond to one of the SL PRS resources in parameter [].</w:t>
        </w:r>
      </w:ins>
    </w:p>
    <w:p w14:paraId="66FBC30A" w14:textId="77777777" w:rsidR="008E139E" w:rsidRDefault="008E139E" w:rsidP="008E139E">
      <w:pPr>
        <w:rPr>
          <w:ins w:id="746" w:author="Mihai Enescu - after RAN1#114" w:date="2023-09-01T19:32:00Z"/>
        </w:rPr>
      </w:pPr>
      <w:ins w:id="747" w:author="Mihai Enescu - after RAN1#114" w:date="2023-09-01T19:32:00Z">
        <w:r w:rsidRPr="006E6183">
          <w:t>In sidelink resource allocation mode 1</w:t>
        </w:r>
        <w:r>
          <w:t xml:space="preserve"> for a shared resource pool, the time domain behaviour for sidelink dynamic grants and sidelink configured grants for SL PRS follows the behaviour in clause </w:t>
        </w:r>
        <w:r w:rsidRPr="00F36A6A">
          <w:t>8.1.2.1</w:t>
        </w:r>
        <w:r>
          <w:t>.</w:t>
        </w:r>
      </w:ins>
    </w:p>
    <w:p w14:paraId="637656AF" w14:textId="77777777" w:rsidR="008E139E" w:rsidRDefault="008E139E" w:rsidP="008E139E">
      <w:pPr>
        <w:rPr>
          <w:ins w:id="748" w:author="Mihai Enescu - after RAN1#114" w:date="2023-09-01T19:32:00Z"/>
        </w:rPr>
      </w:pPr>
      <w:ins w:id="749" w:author="Mihai Enescu - after RAN1#114" w:date="2023-09-01T19:32:00Z">
        <w:r w:rsidRPr="006E6183">
          <w:t>In sidelink resource allocation mode 1</w:t>
        </w:r>
        <w:r>
          <w:t xml:space="preserve"> for a dedicated resource pool, </w:t>
        </w:r>
        <w:r w:rsidRPr="00E85A57">
          <w:t>the time domain behaviour for sidelink dynamic grants and sidelink configured grants for SL PRS follows the behaviour in clause 8.1.2.1</w:t>
        </w:r>
        <w:r>
          <w:t>, with the following modifications:</w:t>
        </w:r>
      </w:ins>
    </w:p>
    <w:p w14:paraId="4DE861AC" w14:textId="1E73A16E" w:rsidR="008E139E" w:rsidRPr="00E72E6D" w:rsidRDefault="00311ECF" w:rsidP="008E139E">
      <w:pPr>
        <w:pStyle w:val="ListParagraph"/>
        <w:numPr>
          <w:ilvl w:val="0"/>
          <w:numId w:val="76"/>
        </w:numPr>
        <w:rPr>
          <w:ins w:id="750" w:author="Mihai Enescu - after RAN1#114" w:date="2023-09-06T21:46:00Z"/>
        </w:rPr>
      </w:pPr>
      <w:ins w:id="751" w:author="Mihai Enescu - after RAN1#114" w:date="2023-09-05T18:52:00Z">
        <w:r>
          <w:rPr>
            <w:rFonts w:ascii="Times New Roman" w:hAnsi="Times New Roman"/>
            <w:sz w:val="20"/>
            <w:szCs w:val="20"/>
            <w:lang w:val="en-FI"/>
          </w:rPr>
          <w:t>[</w:t>
        </w:r>
      </w:ins>
      <w:ins w:id="752" w:author="Mihai Enescu - after RAN1#114" w:date="2023-09-01T19:32:00Z">
        <w:r w:rsidR="008E139E" w:rsidRPr="00025269">
          <w:rPr>
            <w:rFonts w:ascii="Times New Roman" w:hAnsi="Times New Roman"/>
            <w:sz w:val="20"/>
            <w:szCs w:val="20"/>
          </w:rPr>
          <w:t>“DCI format 3_0” is replaced by “DCI format 3_2”</w:t>
        </w:r>
      </w:ins>
      <w:ins w:id="753" w:author="Mihai Enescu - after RAN1#114" w:date="2023-09-05T18:52:00Z">
        <w:r>
          <w:rPr>
            <w:rFonts w:ascii="Times New Roman" w:hAnsi="Times New Roman"/>
            <w:sz w:val="20"/>
            <w:szCs w:val="20"/>
            <w:lang w:val="en-FI"/>
          </w:rPr>
          <w:t>]</w:t>
        </w:r>
      </w:ins>
      <w:ins w:id="754" w:author="Mihai Enescu - after RAN1#114" w:date="2023-09-01T19:32:00Z">
        <w:r w:rsidR="008E139E" w:rsidRPr="00025269">
          <w:rPr>
            <w:rFonts w:ascii="Times New Roman" w:hAnsi="Times New Roman"/>
            <w:sz w:val="20"/>
            <w:szCs w:val="20"/>
          </w:rPr>
          <w:t>.</w:t>
        </w:r>
      </w:ins>
    </w:p>
    <w:p w14:paraId="6E8EE7C5" w14:textId="62E63C9C" w:rsidR="00E72E6D" w:rsidRPr="00DA1FBC" w:rsidRDefault="00E72E6D" w:rsidP="00E72E6D">
      <w:pPr>
        <w:pStyle w:val="ListParagraph"/>
        <w:numPr>
          <w:ilvl w:val="0"/>
          <w:numId w:val="76"/>
        </w:numPr>
        <w:rPr>
          <w:ins w:id="755" w:author="Mihai Enescu - after RAN1#114" w:date="2023-09-01T19:32:00Z"/>
        </w:rPr>
      </w:pPr>
      <w:ins w:id="756" w:author="Mihai Enescu - after RAN1#114" w:date="2023-09-06T21:46:00Z">
        <w:r>
          <w:rPr>
            <w:rFonts w:ascii="Times New Roman" w:hAnsi="Times New Roman"/>
            <w:sz w:val="20"/>
            <w:szCs w:val="20"/>
          </w:rPr>
          <w:t>“PSSCH” is replaced by “SL PRS”</w:t>
        </w:r>
      </w:ins>
    </w:p>
    <w:p w14:paraId="52A4E70A" w14:textId="77777777" w:rsidR="002C437E" w:rsidRPr="007B1BD4" w:rsidRDefault="002C437E" w:rsidP="00427DAB">
      <w:pPr>
        <w:rPr>
          <w:ins w:id="757" w:author="Mihai Enescu" w:date="2023-06-05T12:45:00Z"/>
          <w:rFonts w:ascii="Arial" w:hAnsi="Arial" w:cs="Arial"/>
          <w:sz w:val="22"/>
          <w:szCs w:val="22"/>
        </w:rPr>
      </w:pPr>
      <w:ins w:id="758" w:author="Mihai Enescu" w:date="2023-06-05T12:45:00Z">
        <w:r w:rsidRPr="007B1BD4">
          <w:rPr>
            <w:rFonts w:ascii="Arial" w:hAnsi="Arial" w:cs="Arial"/>
            <w:sz w:val="22"/>
            <w:szCs w:val="22"/>
          </w:rPr>
          <w:t>8.2.4.1.2</w:t>
        </w:r>
        <w:r w:rsidRPr="007B1BD4">
          <w:rPr>
            <w:rFonts w:ascii="Arial" w:hAnsi="Arial" w:cs="Arial"/>
            <w:sz w:val="22"/>
            <w:szCs w:val="22"/>
          </w:rPr>
          <w:tab/>
          <w:t>Resource allocation in frequency domain</w:t>
        </w:r>
      </w:ins>
    </w:p>
    <w:p w14:paraId="0C8F7C1F" w14:textId="77777777" w:rsidR="002C437E" w:rsidRPr="007B1BD4" w:rsidRDefault="002C437E" w:rsidP="00427DAB">
      <w:pPr>
        <w:rPr>
          <w:ins w:id="759" w:author="Mihai Enescu" w:date="2023-06-06T13:31:00Z"/>
          <w:lang w:val="en-US"/>
        </w:rPr>
      </w:pPr>
      <w:ins w:id="760" w:author="Mihai Enescu" w:date="2023-06-06T13:31:00Z">
        <w:r w:rsidRPr="007B1BD4">
          <w:rPr>
            <w:lang w:val="en-US"/>
          </w:rPr>
          <w:t xml:space="preserve">For a shared resource pool, </w:t>
        </w:r>
      </w:ins>
      <w:ins w:id="761" w:author="Mihai Enescu" w:date="2023-06-06T15:16:00Z">
        <w:r w:rsidRPr="007B1BD4">
          <w:rPr>
            <w:lang w:val="en-US"/>
          </w:rPr>
          <w:t xml:space="preserve">the </w:t>
        </w:r>
      </w:ins>
      <w:ins w:id="762" w:author="Mihai Enescu" w:date="2023-06-06T14:36:00Z">
        <w:r w:rsidRPr="007B1BD4">
          <w:rPr>
            <w:lang w:val="en-US"/>
          </w:rPr>
          <w:t>freq</w:t>
        </w:r>
      </w:ins>
      <w:ins w:id="763" w:author="Mihai Enescu" w:date="2023-06-06T14:37:00Z">
        <w:r w:rsidRPr="007B1BD4">
          <w:rPr>
            <w:lang w:val="en-US"/>
          </w:rPr>
          <w:t xml:space="preserve">uency domain resource </w:t>
        </w:r>
      </w:ins>
      <w:ins w:id="764" w:author="Mihai Enescu" w:date="2023-06-06T14:40:00Z">
        <w:r w:rsidRPr="007B1BD4">
          <w:rPr>
            <w:lang w:val="en-US"/>
          </w:rPr>
          <w:t>assignment</w:t>
        </w:r>
      </w:ins>
      <w:ins w:id="765" w:author="Mihai Enescu" w:date="2023-06-06T14:37:00Z">
        <w:r w:rsidRPr="007B1BD4">
          <w:rPr>
            <w:lang w:val="en-US"/>
          </w:rPr>
          <w:t xml:space="preserve"> of a SL PRS resource</w:t>
        </w:r>
      </w:ins>
      <w:ins w:id="766" w:author="Mihai Enescu" w:date="2023-06-06T13:31:00Z">
        <w:r w:rsidRPr="007B1BD4">
          <w:rPr>
            <w:lang w:val="en-US"/>
          </w:rPr>
          <w:t xml:space="preserve"> is the same as PSSCH</w:t>
        </w:r>
      </w:ins>
      <w:ins w:id="767" w:author="Mihai Enescu" w:date="2023-06-06T15:18:00Z">
        <w:r w:rsidRPr="007B1BD4">
          <w:rPr>
            <w:lang w:val="en-US"/>
          </w:rPr>
          <w:t xml:space="preserve"> in the same slot</w:t>
        </w:r>
      </w:ins>
      <w:ins w:id="768" w:author="Mihai Enescu" w:date="2023-06-06T15:13:00Z">
        <w:r w:rsidRPr="007B1BD4">
          <w:rPr>
            <w:lang w:val="en-US"/>
          </w:rPr>
          <w:t>.</w:t>
        </w:r>
      </w:ins>
    </w:p>
    <w:p w14:paraId="77997525" w14:textId="43C2E1B8" w:rsidR="002C437E" w:rsidRDefault="002C437E" w:rsidP="00427DAB">
      <w:pPr>
        <w:rPr>
          <w:lang w:val="en-US"/>
        </w:rPr>
      </w:pPr>
      <w:ins w:id="769" w:author="Mihai Enescu" w:date="2023-06-06T13:31:00Z">
        <w:r w:rsidRPr="007B1BD4">
          <w:rPr>
            <w:lang w:val="en-US"/>
          </w:rPr>
          <w:t xml:space="preserve">For a dedicated resource pool, </w:t>
        </w:r>
      </w:ins>
      <w:ins w:id="770" w:author="Mihai Enescu" w:date="2023-06-06T15:16:00Z">
        <w:r w:rsidRPr="007B1BD4">
          <w:rPr>
            <w:lang w:val="en-US"/>
          </w:rPr>
          <w:t xml:space="preserve">the </w:t>
        </w:r>
      </w:ins>
      <w:ins w:id="771" w:author="Mihai Enescu" w:date="2023-06-06T14:38:00Z">
        <w:r w:rsidRPr="007B1BD4">
          <w:rPr>
            <w:lang w:val="en-US"/>
          </w:rPr>
          <w:t xml:space="preserve">frequency domain resource </w:t>
        </w:r>
      </w:ins>
      <w:ins w:id="772" w:author="Mihai Enescu" w:date="2023-06-06T14:40:00Z">
        <w:r w:rsidRPr="007B1BD4">
          <w:rPr>
            <w:lang w:val="en-US"/>
          </w:rPr>
          <w:t>assignment</w:t>
        </w:r>
      </w:ins>
      <w:ins w:id="773" w:author="Mihai Enescu" w:date="2023-06-06T14:38:00Z">
        <w:r w:rsidRPr="007B1BD4">
          <w:rPr>
            <w:lang w:val="en-US"/>
          </w:rPr>
          <w:t xml:space="preserve"> of</w:t>
        </w:r>
      </w:ins>
      <w:ins w:id="774" w:author="Mihai Enescu" w:date="2023-06-06T13:32:00Z">
        <w:r w:rsidRPr="007B1BD4">
          <w:rPr>
            <w:lang w:val="en-US"/>
          </w:rPr>
          <w:t xml:space="preserve"> a SL PRS resource </w:t>
        </w:r>
      </w:ins>
      <w:ins w:id="775" w:author="Mihai Enescu" w:date="2023-06-06T14:38:00Z">
        <w:r w:rsidRPr="007B1BD4">
          <w:rPr>
            <w:lang w:val="en-US"/>
          </w:rPr>
          <w:t>is</w:t>
        </w:r>
      </w:ins>
      <w:ins w:id="776" w:author="Mihai Enescu" w:date="2023-06-06T13:32:00Z">
        <w:r w:rsidRPr="007B1BD4">
          <w:rPr>
            <w:lang w:val="en-US"/>
          </w:rPr>
          <w:t xml:space="preserve"> </w:t>
        </w:r>
        <w:del w:id="777" w:author="Mihai Enescu - after RAN1#114" w:date="2023-09-05T18:52:00Z">
          <w:r w:rsidRPr="007B1BD4" w:rsidDel="00311ECF">
            <w:rPr>
              <w:lang w:val="en-US"/>
            </w:rPr>
            <w:delText xml:space="preserve">the </w:delText>
          </w:r>
        </w:del>
        <w:r w:rsidRPr="007B1BD4">
          <w:rPr>
            <w:lang w:val="en-US"/>
          </w:rPr>
          <w:t xml:space="preserve">same as </w:t>
        </w:r>
      </w:ins>
      <w:ins w:id="778" w:author="Mihai Enescu - after RAN1#114" w:date="2023-09-05T18:52:00Z">
        <w:r w:rsidR="00311ECF">
          <w:rPr>
            <w:lang w:val="en-FI"/>
          </w:rPr>
          <w:t xml:space="preserve">frequency resources of a </w:t>
        </w:r>
      </w:ins>
      <w:ins w:id="779" w:author="Mihai Enescu" w:date="2023-06-06T13:32:00Z">
        <w:del w:id="780" w:author="Mihai Enescu - after RAN1#114" w:date="2023-09-05T18:52:00Z">
          <w:r w:rsidRPr="007B1BD4" w:rsidDel="00311ECF">
            <w:rPr>
              <w:lang w:val="en-US"/>
            </w:rPr>
            <w:delText xml:space="preserve">the </w:delText>
          </w:r>
        </w:del>
        <w:r w:rsidRPr="007B1BD4">
          <w:rPr>
            <w:lang w:val="en-US"/>
          </w:rPr>
          <w:t>resource pool.</w:t>
        </w:r>
      </w:ins>
    </w:p>
    <w:p w14:paraId="1C51D11A" w14:textId="77777777" w:rsidR="00106559" w:rsidRPr="00942DD7" w:rsidRDefault="00106559" w:rsidP="00106559">
      <w:pPr>
        <w:pStyle w:val="Heading4"/>
        <w:rPr>
          <w:ins w:id="781" w:author="Mihai Enescu - after RAN1#114" w:date="2023-08-31T14:42:00Z"/>
        </w:rPr>
      </w:pPr>
      <w:bookmarkStart w:id="782" w:name="_Toc29673242"/>
      <w:bookmarkStart w:id="783" w:name="_Toc29673383"/>
      <w:bookmarkStart w:id="784" w:name="_Toc29674376"/>
      <w:bookmarkStart w:id="785" w:name="_Toc36645606"/>
      <w:bookmarkStart w:id="786" w:name="_Toc45810655"/>
      <w:bookmarkStart w:id="787" w:name="_Toc137117198"/>
      <w:ins w:id="788" w:author="Mihai Enescu - after RAN1#114" w:date="2023-08-31T14:42:00Z">
        <w:r w:rsidRPr="00942DD7">
          <w:t>8.</w:t>
        </w:r>
        <w:r>
          <w:t>2.4.2</w:t>
        </w:r>
        <w:r w:rsidRPr="00942DD7">
          <w:tab/>
          <w:t xml:space="preserve">UE procedure for determining the subset of resources to be reported to higher layers in </w:t>
        </w:r>
        <w:r>
          <w:t>SL PRS</w:t>
        </w:r>
        <w:r w:rsidRPr="00942DD7">
          <w:t xml:space="preserve"> resource selection in </w:t>
        </w:r>
        <w:r>
          <w:t xml:space="preserve">a dedicated resource pool in </w:t>
        </w:r>
        <w:r w:rsidRPr="00942DD7">
          <w:t xml:space="preserve">sidelink resource allocation </w:t>
        </w:r>
        <w:r>
          <w:t>mode</w:t>
        </w:r>
        <w:r w:rsidRPr="00942DD7">
          <w:t xml:space="preserve"> 2</w:t>
        </w:r>
        <w:bookmarkEnd w:id="782"/>
        <w:bookmarkEnd w:id="783"/>
        <w:bookmarkEnd w:id="784"/>
        <w:bookmarkEnd w:id="785"/>
        <w:bookmarkEnd w:id="786"/>
        <w:bookmarkEnd w:id="787"/>
      </w:ins>
    </w:p>
    <w:p w14:paraId="09CF82B4" w14:textId="73A5B956" w:rsidR="00106559" w:rsidRPr="00942DD7" w:rsidRDefault="00106559" w:rsidP="00106559">
      <w:pPr>
        <w:overflowPunct w:val="0"/>
        <w:autoSpaceDE w:val="0"/>
        <w:autoSpaceDN w:val="0"/>
        <w:adjustRightInd w:val="0"/>
        <w:textAlignment w:val="baseline"/>
        <w:rPr>
          <w:ins w:id="789" w:author="Mihai Enescu - after RAN1#114" w:date="2023-08-31T14:42:00Z"/>
          <w:lang w:eastAsia="en-GB"/>
        </w:rPr>
      </w:pPr>
      <w:ins w:id="790" w:author="Mihai Enescu - after RAN1#114" w:date="2023-08-31T14:42:00Z">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Pr>
            <w:lang w:eastAsia="en-GB"/>
          </w:rPr>
          <w:t>SL PRS</w:t>
        </w:r>
      </w:ins>
      <w:ins w:id="791" w:author="Mihai Enescu - after RAN1#114" w:date="2023-09-05T18:53:00Z">
        <w:r w:rsidR="00311ECF">
          <w:rPr>
            <w:lang w:val="en-FI" w:eastAsia="en-GB"/>
          </w:rPr>
          <w:t>[</w:t>
        </w:r>
      </w:ins>
      <w:ins w:id="792" w:author="Mihai Enescu - after RAN1#114" w:date="2023-08-31T14:42:00Z">
        <w:r w:rsidRPr="00942DD7">
          <w:rPr>
            <w:lang w:eastAsia="en-GB"/>
          </w:rPr>
          <w:t>/PSCCH</w:t>
        </w:r>
      </w:ins>
      <w:ins w:id="793" w:author="Mihai Enescu - after RAN1#114" w:date="2023-09-05T18:53:00Z">
        <w:r w:rsidR="00311ECF">
          <w:rPr>
            <w:lang w:val="en-FI" w:eastAsia="en-GB"/>
          </w:rPr>
          <w:t>]</w:t>
        </w:r>
      </w:ins>
      <w:ins w:id="794" w:author="Mihai Enescu - after RAN1#114" w:date="2023-08-31T14:42:00Z">
        <w:r w:rsidRPr="00942DD7">
          <w:rPr>
            <w:lang w:eastAsia="en-GB"/>
          </w:rPr>
          <w:t xml:space="preserve"> transmission.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ins>
      <w:ins w:id="795" w:author="Mihai Enescu - after RAN1#114" w:date="2023-09-05T18:53:00Z">
        <w:r w:rsidR="00311ECF">
          <w:rPr>
            <w:lang w:val="en-FI" w:eastAsia="en-GB"/>
          </w:rPr>
          <w:t>[</w:t>
        </w:r>
      </w:ins>
      <w:ins w:id="796" w:author="Mihai Enescu - after RAN1#114" w:date="2023-08-31T14:42:00Z">
        <w:r w:rsidRPr="00942DD7">
          <w:rPr>
            <w:lang w:eastAsia="en-GB"/>
          </w:rPr>
          <w:t>/PSCCH</w:t>
        </w:r>
      </w:ins>
      <w:ins w:id="797" w:author="Mihai Enescu - after RAN1#114" w:date="2023-09-05T18:53:00Z">
        <w:r w:rsidR="00311ECF">
          <w:rPr>
            <w:lang w:val="en-FI" w:eastAsia="en-GB"/>
          </w:rPr>
          <w:t>]</w:t>
        </w:r>
      </w:ins>
      <w:ins w:id="798" w:author="Mihai Enescu - after RAN1#114" w:date="2023-08-31T14:42:00Z">
        <w:r w:rsidRPr="00942DD7">
          <w:rPr>
            <w:lang w:eastAsia="en-GB"/>
          </w:rPr>
          <w:t xml:space="preserve"> transmission:</w:t>
        </w:r>
      </w:ins>
    </w:p>
    <w:p w14:paraId="78D5E5F7" w14:textId="77777777" w:rsidR="00106559" w:rsidRPr="00942DD7" w:rsidRDefault="00106559" w:rsidP="00106559">
      <w:pPr>
        <w:ind w:left="568" w:hanging="284"/>
        <w:rPr>
          <w:ins w:id="799" w:author="Mihai Enescu - after RAN1#114" w:date="2023-08-31T14:42:00Z"/>
          <w:lang w:val="x-none"/>
        </w:rPr>
      </w:pPr>
      <w:ins w:id="800" w:author="Mihai Enescu - after RAN1#114" w:date="2023-08-31T14:42:00Z">
        <w:r w:rsidRPr="00942DD7">
          <w:rPr>
            <w:lang w:val="x-none"/>
          </w:rPr>
          <w:t>-</w:t>
        </w:r>
        <w:r w:rsidRPr="00942DD7">
          <w:rPr>
            <w:lang w:val="x-none"/>
          </w:rPr>
          <w:tab/>
          <w:t>the resource pool from which the resources are to be reported;</w:t>
        </w:r>
      </w:ins>
    </w:p>
    <w:p w14:paraId="40E425DF" w14:textId="77777777" w:rsidR="00106559" w:rsidRPr="00942DD7" w:rsidRDefault="00106559" w:rsidP="00106559">
      <w:pPr>
        <w:ind w:left="568" w:hanging="284"/>
        <w:rPr>
          <w:ins w:id="801" w:author="Mihai Enescu - after RAN1#114" w:date="2023-08-31T14:42:00Z"/>
          <w:rFonts w:eastAsia="Calibri"/>
          <w:lang w:val="en-US"/>
        </w:rPr>
      </w:pPr>
      <w:ins w:id="802" w:author="Mihai Enescu - after RAN1#114" w:date="2023-08-31T14:42:00Z">
        <w:r w:rsidRPr="00942DD7">
          <w:rPr>
            <w:rFonts w:eastAsia="Calibri"/>
            <w:lang w:val="en-US"/>
          </w:rPr>
          <w:t>-</w:t>
        </w:r>
        <w:r w:rsidRPr="00942DD7">
          <w:rPr>
            <w:rFonts w:eastAsia="Calibri"/>
            <w:lang w:val="en-US"/>
          </w:rPr>
          <w:tab/>
          <w:t xml:space="preserve">L1 priority, </w:t>
        </w:r>
      </w:ins>
      <m:oMath>
        <m:r>
          <w:ins w:id="803" w:author="Mihai Enescu - after RAN1#114" w:date="2023-08-31T14:42:00Z">
            <w:rPr>
              <w:rFonts w:ascii="Cambria Math" w:eastAsia="Calibri" w:hAnsi="Cambria Math"/>
              <w:lang w:val="en-US"/>
            </w:rPr>
            <m:t>pri</m:t>
          </w:ins>
        </m:r>
        <m:sSub>
          <m:sSubPr>
            <m:ctrlPr>
              <w:ins w:id="804" w:author="Mihai Enescu - after RAN1#114" w:date="2023-08-31T14:42:00Z">
                <w:rPr>
                  <w:rFonts w:ascii="Cambria Math" w:eastAsia="Calibri" w:hAnsi="Cambria Math"/>
                  <w:i/>
                  <w:lang w:val="en-US"/>
                </w:rPr>
              </w:ins>
            </m:ctrlPr>
          </m:sSubPr>
          <m:e>
            <m:r>
              <w:ins w:id="805" w:author="Mihai Enescu - after RAN1#114" w:date="2023-08-31T14:42:00Z">
                <w:rPr>
                  <w:rFonts w:ascii="Cambria Math" w:eastAsia="Calibri" w:hAnsi="Cambria Math"/>
                  <w:lang w:val="en-US"/>
                </w:rPr>
                <m:t>o</m:t>
              </w:ins>
            </m:r>
          </m:e>
          <m:sub>
            <m:r>
              <w:ins w:id="806" w:author="Mihai Enescu - after RAN1#114" w:date="2023-08-31T14:42:00Z">
                <w:rPr>
                  <w:rFonts w:ascii="Cambria Math" w:eastAsia="Calibri" w:hAnsi="Cambria Math"/>
                  <w:lang w:val="en-US"/>
                </w:rPr>
                <m:t>TX</m:t>
              </w:ins>
            </m:r>
          </m:sub>
        </m:sSub>
      </m:oMath>
      <w:ins w:id="807" w:author="Mihai Enescu - after RAN1#114" w:date="2023-08-31T14:42:00Z">
        <w:r w:rsidRPr="00942DD7">
          <w:rPr>
            <w:rFonts w:eastAsia="Calibri"/>
            <w:lang w:val="en-US"/>
          </w:rPr>
          <w:t>;</w:t>
        </w:r>
      </w:ins>
    </w:p>
    <w:p w14:paraId="0B8DC0A5" w14:textId="77777777" w:rsidR="00106559" w:rsidRPr="00942DD7" w:rsidRDefault="00106559" w:rsidP="00106559">
      <w:pPr>
        <w:ind w:left="568" w:hanging="284"/>
        <w:rPr>
          <w:ins w:id="808" w:author="Mihai Enescu - after RAN1#114" w:date="2023-08-31T14:42:00Z"/>
          <w:rFonts w:eastAsia="Calibri"/>
          <w:lang w:val="en-US"/>
        </w:rPr>
      </w:pPr>
      <w:ins w:id="809" w:author="Mihai Enescu - after RAN1#114" w:date="2023-08-31T14:42:00Z">
        <w:r w:rsidRPr="00942DD7">
          <w:rPr>
            <w:rFonts w:eastAsia="Calibri"/>
            <w:lang w:val="en-US"/>
          </w:rPr>
          <w:t>-</w:t>
        </w:r>
        <w:r w:rsidRPr="00942DD7">
          <w:rPr>
            <w:rFonts w:eastAsia="Calibri"/>
            <w:lang w:val="en-US"/>
          </w:rPr>
          <w:tab/>
          <w:t xml:space="preserve">the remaining </w:t>
        </w:r>
        <w:r>
          <w:rPr>
            <w:rFonts w:eastAsia="Calibri"/>
            <w:lang w:val="en-US"/>
          </w:rPr>
          <w:t>[</w:t>
        </w:r>
        <w:r w:rsidRPr="00942DD7">
          <w:rPr>
            <w:rFonts w:eastAsia="Calibri"/>
            <w:lang w:val="en-US"/>
          </w:rPr>
          <w:t>delay budget</w:t>
        </w:r>
        <w:r>
          <w:rPr>
            <w:rFonts w:eastAsia="Calibri"/>
            <w:lang w:val="en-US"/>
          </w:rPr>
          <w:t>]</w:t>
        </w:r>
        <w:r w:rsidRPr="00942DD7">
          <w:rPr>
            <w:rFonts w:eastAsia="Calibri"/>
            <w:lang w:val="en-US"/>
          </w:rPr>
          <w:t>;</w:t>
        </w:r>
      </w:ins>
    </w:p>
    <w:p w14:paraId="58242B3E" w14:textId="77777777" w:rsidR="00106559" w:rsidRPr="00942DD7" w:rsidRDefault="00106559" w:rsidP="00106559">
      <w:pPr>
        <w:ind w:left="568" w:hanging="284"/>
        <w:rPr>
          <w:ins w:id="810" w:author="Mihai Enescu - after RAN1#114" w:date="2023-08-31T14:42:00Z"/>
          <w:rFonts w:eastAsia="Calibri"/>
          <w:lang w:val="en-US"/>
        </w:rPr>
      </w:pPr>
      <w:ins w:id="811" w:author="Mihai Enescu - after RAN1#114" w:date="2023-08-31T14:42:00Z">
        <w:r w:rsidRPr="00942DD7">
          <w:rPr>
            <w:rFonts w:eastAsia="Calibri"/>
            <w:lang w:val="en-US"/>
          </w:rPr>
          <w:t>-</w:t>
        </w:r>
        <w:r w:rsidRPr="00942DD7">
          <w:rPr>
            <w:rFonts w:eastAsia="Calibri"/>
            <w:lang w:val="en-US"/>
          </w:rPr>
          <w:tab/>
          <w:t>Set of SL-PRS resource ID(s);</w:t>
        </w:r>
      </w:ins>
    </w:p>
    <w:p w14:paraId="7E9BD74A" w14:textId="77777777" w:rsidR="00106559" w:rsidRPr="00942DD7" w:rsidRDefault="00106559" w:rsidP="00106559">
      <w:pPr>
        <w:ind w:left="568" w:hanging="284"/>
        <w:rPr>
          <w:ins w:id="812" w:author="Mihai Enescu - after RAN1#114" w:date="2023-08-31T14:42:00Z"/>
          <w:rFonts w:eastAsia="Calibri"/>
          <w:lang w:val="en-US"/>
        </w:rPr>
      </w:pPr>
      <w:ins w:id="813" w:author="Mihai Enescu - after RAN1#114" w:date="2023-08-31T14:42:00Z">
        <w:r w:rsidRPr="00942DD7">
          <w:rPr>
            <w:rFonts w:eastAsia="Calibri"/>
            <w:lang w:val="en-US"/>
          </w:rPr>
          <w:t>-</w:t>
        </w:r>
        <w:r w:rsidRPr="00942DD7">
          <w:rPr>
            <w:rFonts w:eastAsia="Calibri"/>
            <w:lang w:val="en-US"/>
          </w:rPr>
          <w:tab/>
          <w:t xml:space="preserve">optionally, the resource reservation interval, </w:t>
        </w:r>
      </w:ins>
      <m:oMath>
        <m:sSub>
          <m:sSubPr>
            <m:ctrlPr>
              <w:ins w:id="814" w:author="Mihai Enescu - after RAN1#114" w:date="2023-08-31T14:42:00Z">
                <w:rPr>
                  <w:rFonts w:ascii="Cambria Math" w:eastAsia="Calibri" w:hAnsi="Cambria Math"/>
                  <w:i/>
                  <w:lang w:val="en-US"/>
                </w:rPr>
              </w:ins>
            </m:ctrlPr>
          </m:sSubPr>
          <m:e>
            <m:r>
              <w:ins w:id="815" w:author="Mihai Enescu - after RAN1#114" w:date="2023-08-31T14:42:00Z">
                <w:rPr>
                  <w:rFonts w:ascii="Cambria Math" w:eastAsia="Calibri"/>
                  <w:lang w:val="en-US"/>
                </w:rPr>
                <m:t>P</m:t>
              </w:ins>
            </m:r>
          </m:e>
          <m:sub>
            <m:r>
              <w:ins w:id="816" w:author="Mihai Enescu - after RAN1#114" w:date="2023-08-31T14:42:00Z">
                <m:rPr>
                  <m:nor/>
                </m:rPr>
                <w:rPr>
                  <w:rFonts w:ascii="Cambria Math" w:eastAsia="Calibri"/>
                  <w:lang w:val="en-US"/>
                </w:rPr>
                <m:t>rsvp_TX</m:t>
              </w:ins>
            </m:r>
            <m:ctrlPr>
              <w:ins w:id="817" w:author="Mihai Enescu - after RAN1#114" w:date="2023-08-31T14:42:00Z">
                <w:rPr>
                  <w:rFonts w:ascii="Cambria Math" w:eastAsia="Calibri" w:hAnsi="Cambria Math"/>
                  <w:lang w:val="en-US"/>
                </w:rPr>
              </w:ins>
            </m:ctrlPr>
          </m:sub>
        </m:sSub>
      </m:oMath>
      <w:ins w:id="818" w:author="Mihai Enescu - after RAN1#114" w:date="2023-08-31T14:42:00Z">
        <w:r w:rsidRPr="00942DD7">
          <w:rPr>
            <w:rFonts w:eastAsia="Calibri"/>
            <w:lang w:val="en-US"/>
          </w:rPr>
          <w:t xml:space="preserve">, in units of msec. </w:t>
        </w:r>
      </w:ins>
    </w:p>
    <w:p w14:paraId="3B9F360F" w14:textId="107182A6" w:rsidR="00106559" w:rsidRPr="00942DD7" w:rsidRDefault="00106559" w:rsidP="00106559">
      <w:pPr>
        <w:ind w:left="568" w:hanging="284"/>
        <w:rPr>
          <w:ins w:id="819" w:author="Mihai Enescu - after RAN1#114" w:date="2023-08-31T14:42:00Z"/>
          <w:lang w:val="x-none"/>
        </w:rPr>
      </w:pPr>
      <w:ins w:id="820" w:author="Mihai Enescu - after RAN1#114" w:date="2023-08-31T14:42:00Z">
        <w:r w:rsidRPr="00942DD7">
          <w:rPr>
            <w:lang w:val="x-none"/>
          </w:rPr>
          <w:lastRenderedPageBreak/>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Pr>
            <w:lang w:eastAsia="en-GB"/>
          </w:rPr>
          <w:t>SL PRS</w:t>
        </w:r>
      </w:ins>
      <w:ins w:id="821" w:author="Mihai Enescu - after RAN1#114" w:date="2023-09-06T21:47:00Z">
        <w:r w:rsidR="00135EBE">
          <w:rPr>
            <w:lang w:val="en-FI" w:eastAsia="en-GB"/>
          </w:rPr>
          <w:t>[</w:t>
        </w:r>
      </w:ins>
      <w:ins w:id="822" w:author="Mihai Enescu - after RAN1#114" w:date="2023-08-31T14:42:00Z">
        <w:r w:rsidRPr="00942DD7">
          <w:rPr>
            <w:lang w:val="x-none" w:eastAsia="en-GB"/>
          </w:rPr>
          <w:t>/PSCCH</w:t>
        </w:r>
      </w:ins>
      <w:ins w:id="823" w:author="Mihai Enescu - after RAN1#114" w:date="2023-09-06T21:47:00Z">
        <w:r w:rsidR="00135EBE">
          <w:rPr>
            <w:lang w:val="en-FI" w:eastAsia="en-GB"/>
          </w:rPr>
          <w:t>]</w:t>
        </w:r>
      </w:ins>
      <w:ins w:id="824" w:author="Mihai Enescu - after RAN1#114" w:date="2023-08-31T14:42:00Z">
        <w:r w:rsidRPr="00942DD7">
          <w:rPr>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w:ins>
      <m:oMath>
        <m:r>
          <w:ins w:id="825" w:author="Mihai Enescu - after RAN1#114" w:date="2023-08-31T14:42:00Z">
            <w:rPr>
              <w:rFonts w:ascii="Cambria Math" w:hAnsi="Cambria Math"/>
              <w:lang w:val="x-none"/>
            </w:rPr>
            <m:t>(</m:t>
          </w:ins>
        </m:r>
        <m:sSub>
          <m:sSubPr>
            <m:ctrlPr>
              <w:ins w:id="826" w:author="Mihai Enescu - after RAN1#114" w:date="2023-08-31T14:42:00Z">
                <w:rPr>
                  <w:rFonts w:ascii="Cambria Math" w:hAnsi="Cambria Math"/>
                  <w:i/>
                  <w:lang w:val="x-none"/>
                </w:rPr>
              </w:ins>
            </m:ctrlPr>
          </m:sSubPr>
          <m:e>
            <m:r>
              <w:ins w:id="827" w:author="Mihai Enescu - after RAN1#114" w:date="2023-08-31T14:42:00Z">
                <w:rPr>
                  <w:rFonts w:ascii="Cambria Math" w:hAnsi="Cambria Math"/>
                  <w:lang w:val="x-none"/>
                </w:rPr>
                <m:t>r</m:t>
              </w:ins>
            </m:r>
          </m:e>
          <m:sub>
            <m:r>
              <w:ins w:id="828" w:author="Mihai Enescu - after RAN1#114" w:date="2023-08-31T14:42:00Z">
                <w:rPr>
                  <w:rFonts w:ascii="Cambria Math" w:hAnsi="Cambria Math"/>
                  <w:lang w:val="x-none"/>
                </w:rPr>
                <m:t>0</m:t>
              </w:ins>
            </m:r>
          </m:sub>
        </m:sSub>
        <m:r>
          <w:ins w:id="829" w:author="Mihai Enescu - after RAN1#114" w:date="2023-08-31T14:42:00Z">
            <w:rPr>
              <w:rFonts w:ascii="Cambria Math" w:hAnsi="Cambria Math"/>
              <w:lang w:val="x-none"/>
            </w:rPr>
            <m:t>,</m:t>
          </w:ins>
        </m:r>
        <m:sSub>
          <m:sSubPr>
            <m:ctrlPr>
              <w:ins w:id="830" w:author="Mihai Enescu - after RAN1#114" w:date="2023-08-31T14:42:00Z">
                <w:rPr>
                  <w:rFonts w:ascii="Cambria Math" w:hAnsi="Cambria Math"/>
                  <w:i/>
                  <w:lang w:val="x-none"/>
                </w:rPr>
              </w:ins>
            </m:ctrlPr>
          </m:sSubPr>
          <m:e>
            <m:r>
              <w:ins w:id="831" w:author="Mihai Enescu - after RAN1#114" w:date="2023-08-31T14:42:00Z">
                <w:rPr>
                  <w:rFonts w:ascii="Cambria Math" w:hAnsi="Cambria Math"/>
                  <w:lang w:val="x-none"/>
                </w:rPr>
                <m:t>r</m:t>
              </w:ins>
            </m:r>
          </m:e>
          <m:sub>
            <m:r>
              <w:ins w:id="832" w:author="Mihai Enescu - after RAN1#114" w:date="2023-08-31T14:42:00Z">
                <w:rPr>
                  <w:rFonts w:ascii="Cambria Math" w:hAnsi="Cambria Math"/>
                  <w:lang w:val="x-none"/>
                </w:rPr>
                <m:t>1</m:t>
              </w:ins>
            </m:r>
          </m:sub>
        </m:sSub>
        <m:r>
          <w:ins w:id="833" w:author="Mihai Enescu - after RAN1#114" w:date="2023-08-31T14:42:00Z">
            <w:rPr>
              <w:rFonts w:ascii="Cambria Math" w:hAnsi="Cambria Math"/>
              <w:lang w:val="x-none"/>
            </w:rPr>
            <m:t>,</m:t>
          </w:ins>
        </m:r>
        <m:sSub>
          <m:sSubPr>
            <m:ctrlPr>
              <w:ins w:id="834" w:author="Mihai Enescu - after RAN1#114" w:date="2023-08-31T14:42:00Z">
                <w:rPr>
                  <w:rFonts w:ascii="Cambria Math" w:hAnsi="Cambria Math"/>
                  <w:i/>
                  <w:lang w:val="x-none"/>
                </w:rPr>
              </w:ins>
            </m:ctrlPr>
          </m:sSubPr>
          <m:e>
            <m:r>
              <w:ins w:id="835" w:author="Mihai Enescu - after RAN1#114" w:date="2023-08-31T14:42:00Z">
                <w:rPr>
                  <w:rFonts w:ascii="Cambria Math" w:hAnsi="Cambria Math"/>
                  <w:lang w:val="x-none"/>
                </w:rPr>
                <m:t>r</m:t>
              </w:ins>
            </m:r>
          </m:e>
          <m:sub>
            <m:r>
              <w:ins w:id="836" w:author="Mihai Enescu - after RAN1#114" w:date="2023-08-31T14:42:00Z">
                <w:rPr>
                  <w:rFonts w:ascii="Cambria Math" w:hAnsi="Cambria Math"/>
                  <w:lang w:val="x-none"/>
                </w:rPr>
                <m:t>2</m:t>
              </w:ins>
            </m:r>
          </m:sub>
        </m:sSub>
        <m:r>
          <w:ins w:id="837" w:author="Mihai Enescu - after RAN1#114" w:date="2023-08-31T14:42:00Z">
            <w:rPr>
              <w:rFonts w:ascii="Cambria Math" w:hAnsi="Cambria Math"/>
              <w:lang w:val="x-none"/>
            </w:rPr>
            <m:t xml:space="preserve">,…) </m:t>
          </w:ins>
        </m:r>
      </m:oMath>
      <w:ins w:id="838" w:author="Mihai Enescu - after RAN1#114" w:date="2023-08-31T14:42:00Z">
        <w:r w:rsidRPr="00942DD7">
          <w:rPr>
            <w:lang w:val="x-none"/>
          </w:rPr>
          <w:t xml:space="preserve">which may be subject to re-evaluation and a set of resources </w:t>
        </w:r>
      </w:ins>
      <m:oMath>
        <m:r>
          <w:ins w:id="839" w:author="Mihai Enescu - after RAN1#114" w:date="2023-08-31T14:42:00Z">
            <w:rPr>
              <w:rFonts w:ascii="Cambria Math" w:hAnsi="Cambria Math"/>
              <w:lang w:val="x-none"/>
            </w:rPr>
            <m:t>(</m:t>
          </w:ins>
        </m:r>
        <m:sSubSup>
          <m:sSubSupPr>
            <m:ctrlPr>
              <w:ins w:id="840" w:author="Mihai Enescu - after RAN1#114" w:date="2023-08-31T14:42:00Z">
                <w:rPr>
                  <w:rFonts w:ascii="Cambria Math" w:hAnsi="Cambria Math"/>
                  <w:i/>
                  <w:lang w:val="x-none"/>
                </w:rPr>
              </w:ins>
            </m:ctrlPr>
          </m:sSubSupPr>
          <m:e>
            <m:r>
              <w:ins w:id="841" w:author="Mihai Enescu - after RAN1#114" w:date="2023-08-31T14:42:00Z">
                <w:rPr>
                  <w:rFonts w:ascii="Cambria Math" w:hAnsi="Cambria Math"/>
                  <w:lang w:val="x-none"/>
                </w:rPr>
                <m:t>r</m:t>
              </w:ins>
            </m:r>
          </m:e>
          <m:sub>
            <m:r>
              <w:ins w:id="842" w:author="Mihai Enescu - after RAN1#114" w:date="2023-08-31T14:42:00Z">
                <w:rPr>
                  <w:rFonts w:ascii="Cambria Math" w:hAnsi="Cambria Math"/>
                  <w:lang w:val="x-none"/>
                </w:rPr>
                <m:t>0</m:t>
              </w:ins>
            </m:r>
          </m:sub>
          <m:sup>
            <m:r>
              <w:ins w:id="843" w:author="Mihai Enescu - after RAN1#114" w:date="2023-08-31T14:42:00Z">
                <w:rPr>
                  <w:rFonts w:ascii="Cambria Math" w:hAnsi="Cambria Math"/>
                  <w:lang w:val="x-none"/>
                </w:rPr>
                <m:t>'</m:t>
              </w:ins>
            </m:r>
          </m:sup>
        </m:sSubSup>
        <m:r>
          <w:ins w:id="844" w:author="Mihai Enescu - after RAN1#114" w:date="2023-08-31T14:42:00Z">
            <w:rPr>
              <w:rFonts w:ascii="Cambria Math" w:hAnsi="Cambria Math"/>
              <w:lang w:val="x-none"/>
            </w:rPr>
            <m:t>,</m:t>
          </w:ins>
        </m:r>
        <m:sSubSup>
          <m:sSubSupPr>
            <m:ctrlPr>
              <w:ins w:id="845" w:author="Mihai Enescu - after RAN1#114" w:date="2023-08-31T14:42:00Z">
                <w:rPr>
                  <w:rFonts w:ascii="Cambria Math" w:hAnsi="Cambria Math"/>
                  <w:i/>
                  <w:lang w:val="x-none"/>
                </w:rPr>
              </w:ins>
            </m:ctrlPr>
          </m:sSubSupPr>
          <m:e>
            <m:r>
              <w:ins w:id="846" w:author="Mihai Enescu - after RAN1#114" w:date="2023-08-31T14:42:00Z">
                <w:rPr>
                  <w:rFonts w:ascii="Cambria Math" w:hAnsi="Cambria Math"/>
                  <w:lang w:val="x-none"/>
                </w:rPr>
                <m:t>r</m:t>
              </w:ins>
            </m:r>
          </m:e>
          <m:sub>
            <m:r>
              <w:ins w:id="847" w:author="Mihai Enescu - after RAN1#114" w:date="2023-08-31T14:42:00Z">
                <w:rPr>
                  <w:rFonts w:ascii="Cambria Math" w:hAnsi="Cambria Math"/>
                  <w:lang w:val="x-none"/>
                </w:rPr>
                <m:t>1</m:t>
              </w:ins>
            </m:r>
          </m:sub>
          <m:sup>
            <m:r>
              <w:ins w:id="848" w:author="Mihai Enescu - after RAN1#114" w:date="2023-08-31T14:42:00Z">
                <w:rPr>
                  <w:rFonts w:ascii="Cambria Math" w:hAnsi="Cambria Math"/>
                  <w:lang w:val="x-none"/>
                </w:rPr>
                <m:t>'</m:t>
              </w:ins>
            </m:r>
          </m:sup>
        </m:sSubSup>
        <m:r>
          <w:ins w:id="849" w:author="Mihai Enescu - after RAN1#114" w:date="2023-08-31T14:42:00Z">
            <w:rPr>
              <w:rFonts w:ascii="Cambria Math" w:hAnsi="Cambria Math"/>
              <w:lang w:val="x-none"/>
            </w:rPr>
            <m:t>,</m:t>
          </w:ins>
        </m:r>
        <m:sSubSup>
          <m:sSubSupPr>
            <m:ctrlPr>
              <w:ins w:id="850" w:author="Mihai Enescu - after RAN1#114" w:date="2023-08-31T14:42:00Z">
                <w:rPr>
                  <w:rFonts w:ascii="Cambria Math" w:hAnsi="Cambria Math"/>
                  <w:i/>
                  <w:lang w:val="x-none"/>
                </w:rPr>
              </w:ins>
            </m:ctrlPr>
          </m:sSubSupPr>
          <m:e>
            <m:r>
              <w:ins w:id="851" w:author="Mihai Enescu - after RAN1#114" w:date="2023-08-31T14:42:00Z">
                <w:rPr>
                  <w:rFonts w:ascii="Cambria Math" w:hAnsi="Cambria Math"/>
                  <w:lang w:val="x-none"/>
                </w:rPr>
                <m:t>r</m:t>
              </w:ins>
            </m:r>
          </m:e>
          <m:sub>
            <m:r>
              <w:ins w:id="852" w:author="Mihai Enescu - after RAN1#114" w:date="2023-08-31T14:42:00Z">
                <w:rPr>
                  <w:rFonts w:ascii="Cambria Math" w:hAnsi="Cambria Math"/>
                  <w:lang w:val="x-none"/>
                </w:rPr>
                <m:t>2</m:t>
              </w:ins>
            </m:r>
          </m:sub>
          <m:sup>
            <m:r>
              <w:ins w:id="853" w:author="Mihai Enescu - after RAN1#114" w:date="2023-08-31T14:42:00Z">
                <w:rPr>
                  <w:rFonts w:ascii="Cambria Math" w:hAnsi="Cambria Math"/>
                  <w:lang w:val="x-none"/>
                </w:rPr>
                <m:t>'</m:t>
              </w:ins>
            </m:r>
          </m:sup>
        </m:sSubSup>
        <m:r>
          <w:ins w:id="854" w:author="Mihai Enescu - after RAN1#114" w:date="2023-08-31T14:42:00Z">
            <w:rPr>
              <w:rFonts w:ascii="Cambria Math" w:hAnsi="Cambria Math"/>
              <w:lang w:val="x-none"/>
            </w:rPr>
            <m:t xml:space="preserve">,…) </m:t>
          </w:ins>
        </m:r>
      </m:oMath>
      <w:ins w:id="855" w:author="Mihai Enescu - after RAN1#114" w:date="2023-08-31T14:42:00Z">
        <w:r w:rsidRPr="00942DD7">
          <w:rPr>
            <w:lang w:val="x-none"/>
          </w:rPr>
          <w:t>which may be subject to pre-emption.</w:t>
        </w:r>
      </w:ins>
    </w:p>
    <w:p w14:paraId="65E9A0CF" w14:textId="77777777" w:rsidR="00106559" w:rsidRPr="00942DD7" w:rsidRDefault="00106559" w:rsidP="00106559">
      <w:pPr>
        <w:ind w:left="851" w:hanging="284"/>
        <w:rPr>
          <w:ins w:id="856" w:author="Mihai Enescu - after RAN1#114" w:date="2023-08-31T14:42:00Z"/>
          <w:rFonts w:eastAsia="Calibri"/>
          <w:sz w:val="18"/>
          <w:lang w:val="x-none"/>
        </w:rPr>
      </w:pPr>
      <w:ins w:id="857" w:author="Mihai Enescu - after RAN1#114" w:date="2023-08-31T14:42:00Z">
        <w:r w:rsidRPr="00942DD7">
          <w:rPr>
            <w:lang w:val="x-none"/>
          </w:rPr>
          <w:t>-</w:t>
        </w:r>
        <w:r w:rsidRPr="00942DD7">
          <w:rPr>
            <w:lang w:val="x-none"/>
          </w:rPr>
          <w:tab/>
        </w:r>
        <w:r w:rsidRPr="00942DD7">
          <w:rPr>
            <w:rFonts w:eastAsia="Calibri"/>
            <w:lang w:val="x-none"/>
          </w:rPr>
          <w:t xml:space="preserve">it is up to UE implementation </w:t>
        </w:r>
        <w:r w:rsidRPr="00942DD7">
          <w:rPr>
            <w:lang w:val="x-none" w:eastAsia="en-GB"/>
          </w:rPr>
          <w:t>to determine the subset of resources as requested by higher layers</w:t>
        </w:r>
        <w:r w:rsidRPr="00942DD7">
          <w:rPr>
            <w:lang w:val="x-none"/>
          </w:rPr>
          <w:t xml:space="preserve"> before or after the slot </w:t>
        </w:r>
      </w:ins>
      <m:oMath>
        <m:sSubSup>
          <m:sSubSupPr>
            <m:ctrlPr>
              <w:ins w:id="858" w:author="Mihai Enescu - after RAN1#114" w:date="2023-08-31T14:42:00Z">
                <w:rPr>
                  <w:rFonts w:ascii="Cambria Math" w:hAnsi="Cambria Math"/>
                  <w:i/>
                  <w:lang w:val="x-none"/>
                </w:rPr>
              </w:ins>
            </m:ctrlPr>
          </m:sSubSupPr>
          <m:e>
            <m:r>
              <w:ins w:id="859" w:author="Mihai Enescu - after RAN1#114" w:date="2023-08-31T14:42:00Z">
                <w:rPr>
                  <w:rFonts w:ascii="Cambria Math" w:hAnsi="Cambria Math"/>
                  <w:lang w:val="x-none"/>
                </w:rPr>
                <m:t>r</m:t>
              </w:ins>
            </m:r>
          </m:e>
          <m:sub>
            <m:r>
              <w:ins w:id="860" w:author="Mihai Enescu - after RAN1#114" w:date="2023-08-31T14:42:00Z">
                <w:rPr>
                  <w:rFonts w:ascii="Cambria Math" w:hAnsi="Cambria Math"/>
                  <w:lang w:val="x-none"/>
                </w:rPr>
                <m:t>i</m:t>
              </w:ins>
            </m:r>
          </m:sub>
          <m:sup>
            <m:r>
              <w:ins w:id="861" w:author="Mihai Enescu - after RAN1#114" w:date="2023-08-31T14:42:00Z">
                <w:rPr>
                  <w:rFonts w:ascii="Cambria Math" w:hAnsi="Cambria Math"/>
                  <w:lang w:val="x-none"/>
                </w:rPr>
                <m:t>''</m:t>
              </w:ins>
            </m:r>
          </m:sup>
        </m:sSubSup>
      </m:oMath>
      <w:ins w:id="862" w:author="Mihai Enescu - after RAN1#114" w:date="2023-08-31T14:42:00Z">
        <w:r w:rsidRPr="00942DD7">
          <w:rPr>
            <w:lang w:val="x-none"/>
          </w:rPr>
          <w:t xml:space="preserve"> - </w:t>
        </w:r>
      </w:ins>
      <m:oMath>
        <m:sSub>
          <m:sSubPr>
            <m:ctrlPr>
              <w:ins w:id="863" w:author="Mihai Enescu - after RAN1#114" w:date="2023-08-31T14:42:00Z">
                <w:rPr>
                  <w:rFonts w:ascii="Cambria Math" w:hAnsi="Cambria Math"/>
                  <w:i/>
                  <w:lang w:val="x-none"/>
                </w:rPr>
              </w:ins>
            </m:ctrlPr>
          </m:sSubPr>
          <m:e>
            <m:r>
              <w:ins w:id="864" w:author="Mihai Enescu - after RAN1#114" w:date="2023-08-31T14:42:00Z">
                <w:rPr>
                  <w:rFonts w:ascii="Cambria Math" w:hAnsi="Cambria Math"/>
                  <w:lang w:val="x-none"/>
                </w:rPr>
                <m:t>T</m:t>
              </w:ins>
            </m:r>
          </m:e>
          <m:sub>
            <m:r>
              <w:ins w:id="865" w:author="Mihai Enescu - after RAN1#114" w:date="2023-08-31T14:42:00Z">
                <w:rPr>
                  <w:rFonts w:ascii="Cambria Math" w:hAnsi="Cambria Math"/>
                  <w:lang w:val="x-none"/>
                </w:rPr>
                <m:t>3</m:t>
              </w:ins>
            </m:r>
          </m:sub>
        </m:sSub>
      </m:oMath>
      <w:ins w:id="866" w:author="Mihai Enescu - after RAN1#114" w:date="2023-08-31T14:42:00Z">
        <w:r w:rsidRPr="00942DD7">
          <w:rPr>
            <w:lang w:val="x-none"/>
          </w:rPr>
          <w:t xml:space="preserve">, where </w:t>
        </w:r>
      </w:ins>
      <m:oMath>
        <m:sSubSup>
          <m:sSubSupPr>
            <m:ctrlPr>
              <w:ins w:id="867" w:author="Mihai Enescu - after RAN1#114" w:date="2023-08-31T14:42:00Z">
                <w:rPr>
                  <w:rFonts w:ascii="Cambria Math" w:hAnsi="Cambria Math"/>
                  <w:i/>
                  <w:lang w:val="x-none"/>
                </w:rPr>
              </w:ins>
            </m:ctrlPr>
          </m:sSubSupPr>
          <m:e>
            <m:r>
              <w:ins w:id="868" w:author="Mihai Enescu - after RAN1#114" w:date="2023-08-31T14:42:00Z">
                <w:rPr>
                  <w:rFonts w:ascii="Cambria Math" w:hAnsi="Cambria Math"/>
                  <w:lang w:val="x-none"/>
                </w:rPr>
                <m:t>r</m:t>
              </w:ins>
            </m:r>
          </m:e>
          <m:sub>
            <m:r>
              <w:ins w:id="869" w:author="Mihai Enescu - after RAN1#114" w:date="2023-08-31T14:42:00Z">
                <w:rPr>
                  <w:rFonts w:ascii="Cambria Math" w:hAnsi="Cambria Math"/>
                  <w:lang w:val="x-none"/>
                </w:rPr>
                <m:t>i</m:t>
              </w:ins>
            </m:r>
          </m:sub>
          <m:sup>
            <m:r>
              <w:ins w:id="870" w:author="Mihai Enescu - after RAN1#114" w:date="2023-08-31T14:42:00Z">
                <w:rPr>
                  <w:rFonts w:ascii="Cambria Math" w:hAnsi="Cambria Math"/>
                  <w:lang w:val="x-none"/>
                </w:rPr>
                <m:t>''</m:t>
              </w:ins>
            </m:r>
          </m:sup>
        </m:sSubSup>
      </m:oMath>
      <w:ins w:id="871" w:author="Mihai Enescu - after RAN1#114" w:date="2023-08-31T14:42:00Z">
        <w:r w:rsidRPr="00942DD7">
          <w:rPr>
            <w:lang w:val="x-none"/>
          </w:rPr>
          <w:t xml:space="preserve"> is the slot with the smallest slot index among </w:t>
        </w:r>
      </w:ins>
      <m:oMath>
        <m:r>
          <w:ins w:id="872" w:author="Mihai Enescu - after RAN1#114" w:date="2023-08-31T14:42:00Z">
            <w:rPr>
              <w:rFonts w:ascii="Cambria Math" w:hAnsi="Cambria Math"/>
              <w:lang w:val="x-none"/>
            </w:rPr>
            <m:t>(</m:t>
          </w:ins>
        </m:r>
        <m:sSub>
          <m:sSubPr>
            <m:ctrlPr>
              <w:ins w:id="873" w:author="Mihai Enescu - after RAN1#114" w:date="2023-08-31T14:42:00Z">
                <w:rPr>
                  <w:rFonts w:ascii="Cambria Math" w:hAnsi="Cambria Math"/>
                  <w:i/>
                  <w:lang w:val="x-none"/>
                </w:rPr>
              </w:ins>
            </m:ctrlPr>
          </m:sSubPr>
          <m:e>
            <m:r>
              <w:ins w:id="874" w:author="Mihai Enescu - after RAN1#114" w:date="2023-08-31T14:42:00Z">
                <w:rPr>
                  <w:rFonts w:ascii="Cambria Math" w:hAnsi="Cambria Math"/>
                  <w:lang w:val="x-none"/>
                </w:rPr>
                <m:t>r</m:t>
              </w:ins>
            </m:r>
          </m:e>
          <m:sub>
            <m:r>
              <w:ins w:id="875" w:author="Mihai Enescu - after RAN1#114" w:date="2023-08-31T14:42:00Z">
                <w:rPr>
                  <w:rFonts w:ascii="Cambria Math" w:hAnsi="Cambria Math"/>
                  <w:lang w:val="x-none"/>
                </w:rPr>
                <m:t>0</m:t>
              </w:ins>
            </m:r>
          </m:sub>
        </m:sSub>
        <m:r>
          <w:ins w:id="876" w:author="Mihai Enescu - after RAN1#114" w:date="2023-08-31T14:42:00Z">
            <w:rPr>
              <w:rFonts w:ascii="Cambria Math" w:hAnsi="Cambria Math"/>
              <w:lang w:val="x-none"/>
            </w:rPr>
            <m:t>,</m:t>
          </w:ins>
        </m:r>
        <m:sSub>
          <m:sSubPr>
            <m:ctrlPr>
              <w:ins w:id="877" w:author="Mihai Enescu - after RAN1#114" w:date="2023-08-31T14:42:00Z">
                <w:rPr>
                  <w:rFonts w:ascii="Cambria Math" w:hAnsi="Cambria Math"/>
                  <w:i/>
                  <w:lang w:val="x-none"/>
                </w:rPr>
              </w:ins>
            </m:ctrlPr>
          </m:sSubPr>
          <m:e>
            <m:r>
              <w:ins w:id="878" w:author="Mihai Enescu - after RAN1#114" w:date="2023-08-31T14:42:00Z">
                <w:rPr>
                  <w:rFonts w:ascii="Cambria Math" w:hAnsi="Cambria Math"/>
                  <w:lang w:val="x-none"/>
                </w:rPr>
                <m:t>r</m:t>
              </w:ins>
            </m:r>
          </m:e>
          <m:sub>
            <m:r>
              <w:ins w:id="879" w:author="Mihai Enescu - after RAN1#114" w:date="2023-08-31T14:42:00Z">
                <w:rPr>
                  <w:rFonts w:ascii="Cambria Math" w:hAnsi="Cambria Math"/>
                  <w:lang w:val="x-none"/>
                </w:rPr>
                <m:t>1</m:t>
              </w:ins>
            </m:r>
          </m:sub>
        </m:sSub>
        <m:r>
          <w:ins w:id="880" w:author="Mihai Enescu - after RAN1#114" w:date="2023-08-31T14:42:00Z">
            <w:rPr>
              <w:rFonts w:ascii="Cambria Math" w:hAnsi="Cambria Math"/>
              <w:lang w:val="x-none"/>
            </w:rPr>
            <m:t>,</m:t>
          </w:ins>
        </m:r>
        <m:sSub>
          <m:sSubPr>
            <m:ctrlPr>
              <w:ins w:id="881" w:author="Mihai Enescu - after RAN1#114" w:date="2023-08-31T14:42:00Z">
                <w:rPr>
                  <w:rFonts w:ascii="Cambria Math" w:hAnsi="Cambria Math"/>
                  <w:i/>
                  <w:lang w:val="x-none"/>
                </w:rPr>
              </w:ins>
            </m:ctrlPr>
          </m:sSubPr>
          <m:e>
            <m:r>
              <w:ins w:id="882" w:author="Mihai Enescu - after RAN1#114" w:date="2023-08-31T14:42:00Z">
                <w:rPr>
                  <w:rFonts w:ascii="Cambria Math" w:hAnsi="Cambria Math"/>
                  <w:lang w:val="x-none"/>
                </w:rPr>
                <m:t>r</m:t>
              </w:ins>
            </m:r>
          </m:e>
          <m:sub>
            <m:r>
              <w:ins w:id="883" w:author="Mihai Enescu - after RAN1#114" w:date="2023-08-31T14:42:00Z">
                <w:rPr>
                  <w:rFonts w:ascii="Cambria Math" w:hAnsi="Cambria Math"/>
                  <w:lang w:val="x-none"/>
                </w:rPr>
                <m:t>2</m:t>
              </w:ins>
            </m:r>
          </m:sub>
        </m:sSub>
        <m:r>
          <w:ins w:id="884" w:author="Mihai Enescu - after RAN1#114" w:date="2023-08-31T14:42:00Z">
            <w:rPr>
              <w:rFonts w:ascii="Cambria Math" w:hAnsi="Cambria Math"/>
              <w:lang w:val="x-none"/>
            </w:rPr>
            <m:t xml:space="preserve">,…) </m:t>
          </w:ins>
        </m:r>
      </m:oMath>
      <w:ins w:id="885" w:author="Mihai Enescu - after RAN1#114" w:date="2023-08-31T14:42:00Z">
        <w:r w:rsidRPr="00942DD7">
          <w:rPr>
            <w:lang w:val="x-none"/>
          </w:rPr>
          <w:t xml:space="preserve">and </w:t>
        </w:r>
      </w:ins>
      <m:oMath>
        <m:r>
          <w:ins w:id="886" w:author="Mihai Enescu - after RAN1#114" w:date="2023-08-31T14:42:00Z">
            <w:rPr>
              <w:rFonts w:ascii="Cambria Math" w:hAnsi="Cambria Math"/>
              <w:lang w:val="x-none"/>
            </w:rPr>
            <m:t>(</m:t>
          </w:ins>
        </m:r>
        <m:sSubSup>
          <m:sSubSupPr>
            <m:ctrlPr>
              <w:ins w:id="887" w:author="Mihai Enescu - after RAN1#114" w:date="2023-08-31T14:42:00Z">
                <w:rPr>
                  <w:rFonts w:ascii="Cambria Math" w:hAnsi="Cambria Math"/>
                  <w:i/>
                  <w:lang w:val="x-none"/>
                </w:rPr>
              </w:ins>
            </m:ctrlPr>
          </m:sSubSupPr>
          <m:e>
            <m:r>
              <w:ins w:id="888" w:author="Mihai Enescu - after RAN1#114" w:date="2023-08-31T14:42:00Z">
                <w:rPr>
                  <w:rFonts w:ascii="Cambria Math" w:hAnsi="Cambria Math"/>
                  <w:lang w:val="x-none"/>
                </w:rPr>
                <m:t>r</m:t>
              </w:ins>
            </m:r>
          </m:e>
          <m:sub>
            <m:r>
              <w:ins w:id="889" w:author="Mihai Enescu - after RAN1#114" w:date="2023-08-31T14:42:00Z">
                <w:rPr>
                  <w:rFonts w:ascii="Cambria Math" w:hAnsi="Cambria Math"/>
                  <w:lang w:val="x-none"/>
                </w:rPr>
                <m:t>0</m:t>
              </w:ins>
            </m:r>
          </m:sub>
          <m:sup>
            <m:r>
              <w:ins w:id="890" w:author="Mihai Enescu - after RAN1#114" w:date="2023-08-31T14:42:00Z">
                <w:rPr>
                  <w:rFonts w:ascii="Cambria Math" w:hAnsi="Cambria Math"/>
                  <w:lang w:val="x-none"/>
                </w:rPr>
                <m:t>'</m:t>
              </w:ins>
            </m:r>
          </m:sup>
        </m:sSubSup>
        <m:r>
          <w:ins w:id="891" w:author="Mihai Enescu - after RAN1#114" w:date="2023-08-31T14:42:00Z">
            <w:rPr>
              <w:rFonts w:ascii="Cambria Math" w:hAnsi="Cambria Math"/>
              <w:lang w:val="x-none"/>
            </w:rPr>
            <m:t>,</m:t>
          </w:ins>
        </m:r>
        <m:sSubSup>
          <m:sSubSupPr>
            <m:ctrlPr>
              <w:ins w:id="892" w:author="Mihai Enescu - after RAN1#114" w:date="2023-08-31T14:42:00Z">
                <w:rPr>
                  <w:rFonts w:ascii="Cambria Math" w:hAnsi="Cambria Math"/>
                  <w:i/>
                  <w:lang w:val="x-none"/>
                </w:rPr>
              </w:ins>
            </m:ctrlPr>
          </m:sSubSupPr>
          <m:e>
            <m:r>
              <w:ins w:id="893" w:author="Mihai Enescu - after RAN1#114" w:date="2023-08-31T14:42:00Z">
                <w:rPr>
                  <w:rFonts w:ascii="Cambria Math" w:hAnsi="Cambria Math"/>
                  <w:lang w:val="x-none"/>
                </w:rPr>
                <m:t>r</m:t>
              </w:ins>
            </m:r>
          </m:e>
          <m:sub>
            <m:r>
              <w:ins w:id="894" w:author="Mihai Enescu - after RAN1#114" w:date="2023-08-31T14:42:00Z">
                <w:rPr>
                  <w:rFonts w:ascii="Cambria Math" w:hAnsi="Cambria Math"/>
                  <w:lang w:val="x-none"/>
                </w:rPr>
                <m:t>1</m:t>
              </w:ins>
            </m:r>
          </m:sub>
          <m:sup>
            <m:r>
              <w:ins w:id="895" w:author="Mihai Enescu - after RAN1#114" w:date="2023-08-31T14:42:00Z">
                <w:rPr>
                  <w:rFonts w:ascii="Cambria Math" w:hAnsi="Cambria Math"/>
                  <w:lang w:val="x-none"/>
                </w:rPr>
                <m:t>'</m:t>
              </w:ins>
            </m:r>
          </m:sup>
        </m:sSubSup>
        <m:r>
          <w:ins w:id="896" w:author="Mihai Enescu - after RAN1#114" w:date="2023-08-31T14:42:00Z">
            <w:rPr>
              <w:rFonts w:ascii="Cambria Math" w:hAnsi="Cambria Math"/>
              <w:lang w:val="x-none"/>
            </w:rPr>
            <m:t>,</m:t>
          </w:ins>
        </m:r>
        <m:sSubSup>
          <m:sSubSupPr>
            <m:ctrlPr>
              <w:ins w:id="897" w:author="Mihai Enescu - after RAN1#114" w:date="2023-08-31T14:42:00Z">
                <w:rPr>
                  <w:rFonts w:ascii="Cambria Math" w:hAnsi="Cambria Math"/>
                  <w:i/>
                  <w:lang w:val="x-none"/>
                </w:rPr>
              </w:ins>
            </m:ctrlPr>
          </m:sSubSupPr>
          <m:e>
            <m:r>
              <w:ins w:id="898" w:author="Mihai Enescu - after RAN1#114" w:date="2023-08-31T14:42:00Z">
                <w:rPr>
                  <w:rFonts w:ascii="Cambria Math" w:hAnsi="Cambria Math"/>
                  <w:lang w:val="x-none"/>
                </w:rPr>
                <m:t>r</m:t>
              </w:ins>
            </m:r>
          </m:e>
          <m:sub>
            <m:r>
              <w:ins w:id="899" w:author="Mihai Enescu - after RAN1#114" w:date="2023-08-31T14:42:00Z">
                <w:rPr>
                  <w:rFonts w:ascii="Cambria Math" w:hAnsi="Cambria Math"/>
                  <w:lang w:val="x-none"/>
                </w:rPr>
                <m:t>2</m:t>
              </w:ins>
            </m:r>
          </m:sub>
          <m:sup>
            <m:r>
              <w:ins w:id="900" w:author="Mihai Enescu - after RAN1#114" w:date="2023-08-31T14:42:00Z">
                <w:rPr>
                  <w:rFonts w:ascii="Cambria Math" w:hAnsi="Cambria Math"/>
                  <w:lang w:val="x-none"/>
                </w:rPr>
                <m:t>'</m:t>
              </w:ins>
            </m:r>
          </m:sup>
        </m:sSubSup>
        <m:r>
          <w:ins w:id="901" w:author="Mihai Enescu - after RAN1#114" w:date="2023-08-31T14:42:00Z">
            <w:rPr>
              <w:rFonts w:ascii="Cambria Math" w:hAnsi="Cambria Math"/>
              <w:lang w:val="x-none"/>
            </w:rPr>
            <m:t xml:space="preserve">,…) </m:t>
          </w:ins>
        </m:r>
      </m:oMath>
      <w:ins w:id="902" w:author="Mihai Enescu - after RAN1#114" w:date="2023-08-31T14:42:00Z">
        <w:r w:rsidRPr="00942DD7">
          <w:rPr>
            <w:lang w:val="x-none"/>
          </w:rPr>
          <w:t xml:space="preserve">, and </w:t>
        </w:r>
      </w:ins>
      <m:oMath>
        <m:sSub>
          <m:sSubPr>
            <m:ctrlPr>
              <w:ins w:id="903" w:author="Mihai Enescu - after RAN1#114" w:date="2023-08-31T14:42:00Z">
                <w:rPr>
                  <w:rFonts w:ascii="Cambria Math" w:hAnsi="Cambria Math"/>
                  <w:i/>
                  <w:lang w:val="x-none"/>
                </w:rPr>
              </w:ins>
            </m:ctrlPr>
          </m:sSubPr>
          <m:e>
            <m:r>
              <w:ins w:id="904" w:author="Mihai Enescu - after RAN1#114" w:date="2023-08-31T14:42:00Z">
                <w:rPr>
                  <w:rFonts w:ascii="Cambria Math" w:hAnsi="Cambria Math"/>
                  <w:lang w:val="x-none"/>
                </w:rPr>
                <m:t>T</m:t>
              </w:ins>
            </m:r>
          </m:e>
          <m:sub>
            <m:r>
              <w:ins w:id="905" w:author="Mihai Enescu - after RAN1#114" w:date="2023-08-31T14:42:00Z">
                <w:rPr>
                  <w:rFonts w:ascii="Cambria Math" w:hAnsi="Cambria Math"/>
                  <w:lang w:val="x-none"/>
                </w:rPr>
                <m:t>3</m:t>
              </w:ins>
            </m:r>
          </m:sub>
        </m:sSub>
      </m:oMath>
      <w:ins w:id="906" w:author="Mihai Enescu - after RAN1#114" w:date="2023-08-31T14:42:00Z">
        <w:r w:rsidRPr="00942DD7">
          <w:rPr>
            <w:lang w:val="x-none"/>
          </w:rPr>
          <w:t xml:space="preserve"> is equal to </w:t>
        </w:r>
      </w:ins>
      <m:oMath>
        <m:sSubSup>
          <m:sSubSupPr>
            <m:ctrlPr>
              <w:ins w:id="907" w:author="Mihai Enescu - after RAN1#114" w:date="2023-08-31T14:42:00Z">
                <w:rPr>
                  <w:rFonts w:ascii="Cambria Math" w:hAnsi="Cambria Math"/>
                  <w:i/>
                  <w:lang w:val="x-none"/>
                </w:rPr>
              </w:ins>
            </m:ctrlPr>
          </m:sSubSupPr>
          <m:e>
            <m:r>
              <w:ins w:id="908" w:author="Mihai Enescu - after RAN1#114" w:date="2023-08-31T14:42:00Z">
                <w:rPr>
                  <w:rFonts w:ascii="Cambria Math" w:hAnsi="Cambria Math"/>
                  <w:lang w:val="x-none"/>
                </w:rPr>
                <m:t>T</m:t>
              </w:ins>
            </m:r>
          </m:e>
          <m:sub>
            <m:r>
              <w:ins w:id="909" w:author="Mihai Enescu - after RAN1#114" w:date="2023-08-31T14:42:00Z">
                <w:rPr>
                  <w:rFonts w:ascii="Cambria Math" w:hAnsi="Cambria Math"/>
                  <w:lang w:val="x-none"/>
                </w:rPr>
                <m:t>proc,1</m:t>
              </w:ins>
            </m:r>
          </m:sub>
          <m:sup>
            <m:r>
              <w:ins w:id="910" w:author="Mihai Enescu - after RAN1#114" w:date="2023-08-31T14:42:00Z">
                <w:rPr>
                  <w:rFonts w:ascii="Cambria Math" w:hAnsi="Cambria Math"/>
                  <w:lang w:val="x-none"/>
                </w:rPr>
                <m:t>SL</m:t>
              </w:ins>
            </m:r>
          </m:sup>
        </m:sSubSup>
      </m:oMath>
      <w:ins w:id="911" w:author="Mihai Enescu - after RAN1#114" w:date="2023-08-31T14:42:00Z">
        <w:r w:rsidRPr="00942DD7">
          <w:rPr>
            <w:lang w:val="x-none"/>
          </w:rPr>
          <w:t xml:space="preserve">, </w:t>
        </w:r>
        <w:r w:rsidRPr="00942DD7">
          <w:rPr>
            <w:iCs/>
            <w:szCs w:val="22"/>
            <w:lang w:val="x-none"/>
          </w:rPr>
          <w:t>where</w:t>
        </w:r>
        <w:r w:rsidRPr="00942DD7">
          <w:rPr>
            <w:i/>
            <w:iCs/>
            <w:szCs w:val="22"/>
            <w:lang w:val="x-none"/>
          </w:rPr>
          <w:t xml:space="preserve"> </w:t>
        </w:r>
      </w:ins>
      <m:oMath>
        <m:sSubSup>
          <m:sSubSupPr>
            <m:ctrlPr>
              <w:ins w:id="912" w:author="Mihai Enescu - after RAN1#114" w:date="2023-08-31T14:42:00Z">
                <w:rPr>
                  <w:rFonts w:ascii="Cambria Math" w:hAnsi="Cambria Math"/>
                  <w:i/>
                  <w:iCs/>
                  <w:szCs w:val="22"/>
                  <w:lang w:val="x-none"/>
                </w:rPr>
              </w:ins>
            </m:ctrlPr>
          </m:sSubSupPr>
          <m:e>
            <m:r>
              <w:ins w:id="913" w:author="Mihai Enescu - after RAN1#114" w:date="2023-08-31T14:42:00Z">
                <w:rPr>
                  <w:rFonts w:ascii="Cambria Math" w:hAnsi="Cambria Math"/>
                  <w:szCs w:val="22"/>
                  <w:lang w:val="x-none"/>
                </w:rPr>
                <m:t>T</m:t>
              </w:ins>
            </m:r>
          </m:e>
          <m:sub>
            <m:r>
              <w:ins w:id="914" w:author="Mihai Enescu - after RAN1#114" w:date="2023-08-31T14:42:00Z">
                <w:rPr>
                  <w:rFonts w:ascii="Cambria Math" w:hAnsi="Cambria Math"/>
                  <w:szCs w:val="22"/>
                  <w:lang w:val="x-none"/>
                </w:rPr>
                <m:t>proc,1</m:t>
              </w:ins>
            </m:r>
          </m:sub>
          <m:sup>
            <m:r>
              <w:ins w:id="915" w:author="Mihai Enescu - after RAN1#114" w:date="2023-08-31T14:42:00Z">
                <w:rPr>
                  <w:rFonts w:ascii="Cambria Math" w:hAnsi="Cambria Math"/>
                  <w:szCs w:val="22"/>
                  <w:lang w:val="x-none"/>
                </w:rPr>
                <m:t>SL</m:t>
              </w:ins>
            </m:r>
          </m:sup>
        </m:sSubSup>
        <m:r>
          <w:ins w:id="916" w:author="Mihai Enescu - after RAN1#114" w:date="2023-08-31T14:42:00Z">
            <w:rPr>
              <w:rFonts w:ascii="Cambria Math" w:hAnsi="Cambria Math"/>
              <w:szCs w:val="22"/>
              <w:lang w:val="x-none"/>
            </w:rPr>
            <m:t xml:space="preserve"> </m:t>
          </w:ins>
        </m:r>
      </m:oMath>
      <w:ins w:id="917" w:author="Mihai Enescu - after RAN1#114" w:date="2023-08-31T14:42:00Z">
        <w:r w:rsidRPr="00942DD7">
          <w:rPr>
            <w:i/>
            <w:iCs/>
            <w:szCs w:val="22"/>
            <w:lang w:val="x-none"/>
          </w:rPr>
          <w:t> </w:t>
        </w:r>
        <w:r w:rsidRPr="00942DD7">
          <w:rPr>
            <w:iCs/>
            <w:szCs w:val="22"/>
            <w:lang w:val="x-none"/>
          </w:rPr>
          <w:t>is defined in slots in Table 8.1.4-2 where</w:t>
        </w:r>
        <w:r w:rsidRPr="00942DD7">
          <w:rPr>
            <w:i/>
            <w:iCs/>
            <w:szCs w:val="22"/>
            <w:lang w:val="x-none"/>
          </w:rPr>
          <w:t xml:space="preserve"> </w:t>
        </w:r>
      </w:ins>
      <m:oMath>
        <m:sSub>
          <m:sSubPr>
            <m:ctrlPr>
              <w:ins w:id="918" w:author="Mihai Enescu - after RAN1#114" w:date="2023-08-31T14:42:00Z">
                <w:rPr>
                  <w:rFonts w:ascii="Cambria Math" w:hAnsi="Cambria Math"/>
                  <w:i/>
                  <w:iCs/>
                  <w:szCs w:val="22"/>
                  <w:lang w:val="x-none"/>
                </w:rPr>
              </w:ins>
            </m:ctrlPr>
          </m:sSubPr>
          <m:e>
            <m:r>
              <w:ins w:id="919" w:author="Mihai Enescu - after RAN1#114" w:date="2023-08-31T14:42:00Z">
                <w:rPr>
                  <w:rFonts w:ascii="Cambria Math" w:hAnsi="Cambria Math"/>
                  <w:szCs w:val="22"/>
                  <w:lang w:val="x-none"/>
                </w:rPr>
                <m:t>μ</m:t>
              </w:ins>
            </m:r>
          </m:e>
          <m:sub>
            <m:r>
              <w:ins w:id="920" w:author="Mihai Enescu - after RAN1#114" w:date="2023-08-31T14:42:00Z">
                <w:rPr>
                  <w:rFonts w:ascii="Cambria Math" w:hAnsi="Cambria Math"/>
                  <w:szCs w:val="22"/>
                  <w:lang w:val="x-none"/>
                </w:rPr>
                <m:t>SL</m:t>
              </w:ins>
            </m:r>
          </m:sub>
        </m:sSub>
      </m:oMath>
      <w:ins w:id="921" w:author="Mihai Enescu - after RAN1#114" w:date="2023-08-31T14:42:00Z">
        <w:r w:rsidRPr="00942DD7">
          <w:rPr>
            <w:i/>
            <w:iCs/>
            <w:szCs w:val="22"/>
            <w:lang w:val="x-none"/>
          </w:rPr>
          <w:t xml:space="preserve"> </w:t>
        </w:r>
        <w:r w:rsidRPr="00942DD7">
          <w:rPr>
            <w:iCs/>
            <w:szCs w:val="22"/>
            <w:lang w:val="x-none"/>
          </w:rPr>
          <w:t>is the SCS configuration of the SL BWP.</w:t>
        </w:r>
      </w:ins>
    </w:p>
    <w:p w14:paraId="4ECB0A5A" w14:textId="77777777" w:rsidR="00106559" w:rsidRPr="00942DD7" w:rsidRDefault="00106559" w:rsidP="00106559">
      <w:pPr>
        <w:spacing w:before="240" w:after="160" w:line="259" w:lineRule="auto"/>
        <w:rPr>
          <w:ins w:id="922" w:author="Mihai Enescu - after RAN1#114" w:date="2023-08-31T14:42:00Z"/>
          <w:rFonts w:eastAsia="Calibri"/>
          <w:lang w:val="en-US"/>
        </w:rPr>
      </w:pPr>
      <w:ins w:id="923" w:author="Mihai Enescu - after RAN1#114" w:date="2023-08-31T14:42:00Z">
        <w:r w:rsidRPr="00942DD7">
          <w:rPr>
            <w:rFonts w:eastAsia="Calibri"/>
            <w:lang w:val="en-US"/>
          </w:rPr>
          <w:t>The following higher layer parameters affect this procedure:</w:t>
        </w:r>
      </w:ins>
    </w:p>
    <w:p w14:paraId="073E8FF2" w14:textId="77777777" w:rsidR="00FC3DBB" w:rsidRPr="00617D8D" w:rsidRDefault="00FC3DBB" w:rsidP="00FC3DBB">
      <w:pPr>
        <w:ind w:left="568" w:hanging="284"/>
        <w:rPr>
          <w:ins w:id="924" w:author="Mihai Enescu - after RAN1#114" w:date="2023-09-01T15:00:00Z"/>
          <w:rFonts w:eastAsia="Malgun Gothic"/>
          <w:lang w:eastAsia="ko-KR"/>
        </w:rPr>
      </w:pPr>
      <w:ins w:id="925" w:author="Mihai Enescu - after RAN1#114" w:date="2023-09-01T15:00:00Z">
        <w:r w:rsidRPr="009229EC">
          <w:rPr>
            <w:i/>
            <w:lang w:val="x-none" w:eastAsia="en-GB"/>
          </w:rPr>
          <w:t>-</w:t>
        </w:r>
        <w:r w:rsidRPr="009229EC">
          <w:rPr>
            <w:i/>
            <w:lang w:val="x-none" w:eastAsia="en-GB"/>
          </w:rPr>
          <w:tab/>
        </w:r>
        <w:r>
          <w:rPr>
            <w:i/>
            <w:lang w:eastAsia="en-GB"/>
          </w:rPr>
          <w:t>[</w:t>
        </w:r>
        <w:r w:rsidRPr="009229EC">
          <w:rPr>
            <w:i/>
            <w:lang w:val="x-none" w:eastAsia="en-GB"/>
          </w:rPr>
          <w:t>sl-SelectionWindowList</w:t>
        </w:r>
        <w:r w:rsidRPr="009229EC">
          <w:rPr>
            <w:iCs/>
            <w:lang w:val="x-none" w:eastAsia="en-GB"/>
          </w:rPr>
          <w:t>:</w:t>
        </w:r>
        <w:r w:rsidRPr="009229EC">
          <w:rPr>
            <w:i/>
            <w:lang w:val="x-none" w:eastAsia="en-GB"/>
          </w:rPr>
          <w:t xml:space="preserve"> </w:t>
        </w:r>
        <w:r w:rsidRPr="009229EC">
          <w:rPr>
            <w:lang w:val="x-none" w:eastAsia="en-GB"/>
          </w:rPr>
          <w:t>internal parameter</w:t>
        </w:r>
        <w:r w:rsidRPr="009229EC">
          <w:rPr>
            <w:rFonts w:eastAsia="Malgun Gothic"/>
            <w:lang w:val="x-none" w:eastAsia="en-GB"/>
          </w:rPr>
          <w:t xml:space="preserve"> </w:t>
        </w:r>
      </w:ins>
      <m:oMath>
        <m:sSub>
          <m:sSubPr>
            <m:ctrlPr>
              <w:ins w:id="926" w:author="Mihai Enescu - after RAN1#114" w:date="2023-09-01T15:00:00Z">
                <w:rPr>
                  <w:rFonts w:ascii="Cambria Math" w:hAnsi="Cambria Math"/>
                  <w:i/>
                  <w:lang w:val="x-none" w:eastAsia="en-GB"/>
                </w:rPr>
              </w:ins>
            </m:ctrlPr>
          </m:sSubPr>
          <m:e>
            <m:r>
              <w:ins w:id="927" w:author="Mihai Enescu - after RAN1#114" w:date="2023-09-01T15:00:00Z">
                <w:rPr>
                  <w:rFonts w:ascii="Cambria Math" w:hAnsi="Cambria Math"/>
                  <w:lang w:val="x-none" w:eastAsia="en-GB"/>
                </w:rPr>
                <m:t>T</m:t>
              </w:ins>
            </m:r>
          </m:e>
          <m:sub>
            <m:r>
              <w:ins w:id="928" w:author="Mihai Enescu - after RAN1#114" w:date="2023-09-01T15:00:00Z">
                <w:rPr>
                  <w:rFonts w:ascii="Cambria Math" w:hAnsi="Cambria Math"/>
                  <w:lang w:val="x-none" w:eastAsia="en-GB"/>
                </w:rPr>
                <m:t>2min</m:t>
              </w:ins>
            </m:r>
          </m:sub>
        </m:sSub>
      </m:oMath>
      <w:ins w:id="929" w:author="Mihai Enescu - after RAN1#114" w:date="2023-09-01T15:00:00Z">
        <w:r w:rsidRPr="009229EC">
          <w:rPr>
            <w:rFonts w:hint="eastAsia"/>
            <w:lang w:val="x-none" w:eastAsia="en-GB"/>
          </w:rPr>
          <w:t xml:space="preserve"> is </w:t>
        </w:r>
        <w:r w:rsidRPr="009229EC">
          <w:rPr>
            <w:lang w:val="x-none" w:eastAsia="en-GB"/>
          </w:rPr>
          <w:t xml:space="preserve">set to the corresponding value from higher layer parameter </w:t>
        </w:r>
        <w:r w:rsidRPr="009229EC">
          <w:rPr>
            <w:i/>
            <w:lang w:val="x-none" w:eastAsia="en-GB"/>
          </w:rPr>
          <w:t>sl-SelectionWindowList</w:t>
        </w:r>
        <w:r w:rsidRPr="009229EC">
          <w:rPr>
            <w:lang w:val="x-none" w:eastAsia="en-GB"/>
          </w:rPr>
          <w:t xml:space="preserve"> for the given value of </w:t>
        </w:r>
      </w:ins>
      <m:oMath>
        <m:r>
          <w:ins w:id="930" w:author="Mihai Enescu - after RAN1#114" w:date="2023-09-01T15:00:00Z">
            <w:rPr>
              <w:rFonts w:ascii="Cambria Math" w:hAnsi="Cambria Math"/>
              <w:lang w:val="x-none" w:eastAsia="zh-CN"/>
            </w:rPr>
            <m:t>pri</m:t>
          </w:ins>
        </m:r>
        <m:sSub>
          <m:sSubPr>
            <m:ctrlPr>
              <w:ins w:id="931" w:author="Mihai Enescu - after RAN1#114" w:date="2023-09-01T15:00:00Z">
                <w:rPr>
                  <w:rFonts w:ascii="Cambria Math" w:hAnsi="Cambria Math"/>
                  <w:i/>
                  <w:lang w:val="x-none" w:eastAsia="zh-CN"/>
                </w:rPr>
              </w:ins>
            </m:ctrlPr>
          </m:sSubPr>
          <m:e>
            <m:r>
              <w:ins w:id="932" w:author="Mihai Enescu - after RAN1#114" w:date="2023-09-01T15:00:00Z">
                <w:rPr>
                  <w:rFonts w:ascii="Cambria Math" w:hAnsi="Cambria Math"/>
                  <w:lang w:val="x-none" w:eastAsia="zh-CN"/>
                </w:rPr>
                <m:t>o</m:t>
              </w:ins>
            </m:r>
          </m:e>
          <m:sub>
            <m:r>
              <w:ins w:id="933" w:author="Mihai Enescu - after RAN1#114" w:date="2023-09-01T15:00:00Z">
                <w:rPr>
                  <w:rFonts w:ascii="Cambria Math" w:hAnsi="Cambria Math"/>
                  <w:lang w:val="x-none" w:eastAsia="zh-CN"/>
                </w:rPr>
                <m:t>TX</m:t>
              </w:ins>
            </m:r>
          </m:sub>
        </m:sSub>
      </m:oMath>
      <w:ins w:id="934" w:author="Mihai Enescu - after RAN1#114" w:date="2023-09-01T15:00:00Z">
        <w:r w:rsidRPr="009229EC">
          <w:rPr>
            <w:rFonts w:eastAsia="Malgun Gothic" w:hint="eastAsia"/>
            <w:lang w:val="x-none" w:eastAsia="ko-KR"/>
          </w:rPr>
          <w:t>.</w:t>
        </w:r>
        <w:r>
          <w:rPr>
            <w:rFonts w:eastAsia="Malgun Gothic"/>
            <w:lang w:eastAsia="ko-KR"/>
          </w:rPr>
          <w:t>]</w:t>
        </w:r>
      </w:ins>
    </w:p>
    <w:p w14:paraId="0624E0F4" w14:textId="77777777" w:rsidR="00FC3DBB" w:rsidRPr="009229EC" w:rsidRDefault="00FC3DBB" w:rsidP="00FC3DBB">
      <w:pPr>
        <w:ind w:left="568" w:hanging="284"/>
        <w:rPr>
          <w:ins w:id="935" w:author="Mihai Enescu - after RAN1#114" w:date="2023-09-01T15:00:00Z"/>
          <w:rFonts w:eastAsia="Malgun Gothic"/>
          <w:lang w:val="x-none" w:eastAsia="ko-KR"/>
        </w:rPr>
      </w:pPr>
      <w:ins w:id="936" w:author="Mihai Enescu - after RAN1#114" w:date="2023-09-01T15:00:00Z">
        <w:r w:rsidRPr="009229EC">
          <w:rPr>
            <w:rFonts w:eastAsia="Malgun Gothic"/>
            <w:i/>
            <w:lang w:val="x-none" w:eastAsia="ko-KR"/>
          </w:rPr>
          <w:t>-</w:t>
        </w:r>
        <w:r w:rsidRPr="009229EC">
          <w:rPr>
            <w:rFonts w:eastAsia="Malgun Gothic"/>
            <w:i/>
            <w:lang w:val="x-none" w:eastAsia="ko-KR"/>
          </w:rPr>
          <w:tab/>
        </w:r>
        <w:r>
          <w:rPr>
            <w:rFonts w:eastAsia="Malgun Gothic"/>
            <w:i/>
            <w:lang w:eastAsia="ko-KR"/>
          </w:rPr>
          <w:t>[</w:t>
        </w:r>
        <w:r w:rsidRPr="009229EC">
          <w:rPr>
            <w:rFonts w:eastAsia="Malgun Gothic"/>
            <w:i/>
            <w:iCs/>
            <w:lang w:val="x-none" w:eastAsia="ko-KR"/>
          </w:rPr>
          <w:t>sl-Thres-RSRP-List</w:t>
        </w:r>
        <w:r>
          <w:rPr>
            <w:rFonts w:eastAsia="Malgun Gothic"/>
            <w:i/>
            <w:iCs/>
            <w:lang w:eastAsia="ko-KR"/>
          </w:rPr>
          <w:t>]</w:t>
        </w:r>
        <w:r w:rsidRPr="009229EC">
          <w:rPr>
            <w:rFonts w:eastAsia="Malgun Gothic"/>
            <w:lang w:val="x-none" w:eastAsia="ko-KR"/>
          </w:rPr>
          <w:t xml:space="preserve">: this higher layer parameter provides an RSRP threshold for each combination </w:t>
        </w:r>
      </w:ins>
      <m:oMath>
        <m:d>
          <m:dPr>
            <m:ctrlPr>
              <w:ins w:id="937" w:author="Mihai Enescu - after RAN1#114" w:date="2023-09-01T15:00:00Z">
                <w:rPr>
                  <w:rFonts w:ascii="Cambria Math" w:eastAsia="Malgun Gothic" w:hAnsi="Cambria Math"/>
                  <w:lang w:val="x-none" w:eastAsia="ko-KR"/>
                </w:rPr>
              </w:ins>
            </m:ctrlPr>
          </m:dPr>
          <m:e>
            <m:sSub>
              <m:sSubPr>
                <m:ctrlPr>
                  <w:ins w:id="938" w:author="Mihai Enescu - after RAN1#114" w:date="2023-09-01T15:00:00Z">
                    <w:rPr>
                      <w:rFonts w:ascii="Cambria Math" w:eastAsia="Malgun Gothic" w:hAnsi="Cambria Math"/>
                      <w:lang w:val="x-none" w:eastAsia="ko-KR"/>
                    </w:rPr>
                  </w:ins>
                </m:ctrlPr>
              </m:sSubPr>
              <m:e>
                <m:r>
                  <w:ins w:id="939" w:author="Mihai Enescu - after RAN1#114" w:date="2023-09-01T15:00:00Z">
                    <w:rPr>
                      <w:rFonts w:ascii="Cambria Math" w:eastAsia="Malgun Gothic" w:hAnsi="Cambria Math"/>
                      <w:lang w:val="x-none" w:eastAsia="ko-KR"/>
                    </w:rPr>
                    <m:t>p</m:t>
                  </w:ins>
                </m:r>
              </m:e>
              <m:sub>
                <m:r>
                  <w:ins w:id="940" w:author="Mihai Enescu - after RAN1#114" w:date="2023-09-01T15:00:00Z">
                    <w:rPr>
                      <w:rFonts w:ascii="Cambria Math" w:eastAsia="Malgun Gothic" w:hAnsi="Cambria Math"/>
                      <w:lang w:val="x-none" w:eastAsia="ko-KR"/>
                    </w:rPr>
                    <m:t>i</m:t>
                  </w:ins>
                </m:r>
              </m:sub>
            </m:sSub>
            <m:r>
              <w:ins w:id="941" w:author="Mihai Enescu - after RAN1#114" w:date="2023-09-01T15:00:00Z">
                <m:rPr>
                  <m:sty m:val="p"/>
                </m:rPr>
                <w:rPr>
                  <w:rFonts w:ascii="Cambria Math" w:eastAsia="Malgun Gothic" w:hAnsi="Cambria Math"/>
                  <w:lang w:val="x-none" w:eastAsia="ko-KR"/>
                </w:rPr>
                <m:t>, </m:t>
              </w:ins>
            </m:r>
            <m:sSub>
              <m:sSubPr>
                <m:ctrlPr>
                  <w:ins w:id="942" w:author="Mihai Enescu - after RAN1#114" w:date="2023-09-01T15:00:00Z">
                    <w:rPr>
                      <w:rFonts w:ascii="Cambria Math" w:eastAsia="Malgun Gothic" w:hAnsi="Cambria Math"/>
                      <w:lang w:val="x-none" w:eastAsia="ko-KR"/>
                    </w:rPr>
                  </w:ins>
                </m:ctrlPr>
              </m:sSubPr>
              <m:e>
                <m:r>
                  <w:ins w:id="943" w:author="Mihai Enescu - after RAN1#114" w:date="2023-09-01T15:00:00Z">
                    <w:rPr>
                      <w:rFonts w:ascii="Cambria Math" w:eastAsia="Malgun Gothic" w:hAnsi="Cambria Math"/>
                      <w:lang w:val="x-none" w:eastAsia="ko-KR"/>
                    </w:rPr>
                    <m:t>p</m:t>
                  </w:ins>
                </m:r>
              </m:e>
              <m:sub>
                <m:r>
                  <w:ins w:id="944" w:author="Mihai Enescu - after RAN1#114" w:date="2023-09-01T15:00:00Z">
                    <w:rPr>
                      <w:rFonts w:ascii="Cambria Math" w:eastAsia="Malgun Gothic" w:hAnsi="Cambria Math"/>
                      <w:lang w:val="x-none" w:eastAsia="ko-KR"/>
                    </w:rPr>
                    <m:t>j</m:t>
                  </w:ins>
                </m:r>
              </m:sub>
            </m:sSub>
          </m:e>
        </m:d>
      </m:oMath>
      <w:ins w:id="945" w:author="Mihai Enescu - after RAN1#114" w:date="2023-09-01T15:00:00Z">
        <w:r w:rsidRPr="009229EC">
          <w:rPr>
            <w:rFonts w:eastAsia="Malgun Gothic"/>
            <w:lang w:val="x-none" w:eastAsia="ko-KR"/>
          </w:rPr>
          <w:t xml:space="preserve">, where </w:t>
        </w:r>
      </w:ins>
      <m:oMath>
        <m:sSub>
          <m:sSubPr>
            <m:ctrlPr>
              <w:ins w:id="946" w:author="Mihai Enescu - after RAN1#114" w:date="2023-09-01T15:00:00Z">
                <w:rPr>
                  <w:rFonts w:ascii="Cambria Math" w:eastAsia="Malgun Gothic" w:hAnsi="Cambria Math"/>
                  <w:lang w:val="x-none" w:eastAsia="ko-KR"/>
                </w:rPr>
              </w:ins>
            </m:ctrlPr>
          </m:sSubPr>
          <m:e>
            <m:r>
              <w:ins w:id="947" w:author="Mihai Enescu - after RAN1#114" w:date="2023-09-01T15:00:00Z">
                <w:rPr>
                  <w:rFonts w:ascii="Cambria Math" w:eastAsia="Malgun Gothic" w:hAnsi="Cambria Math"/>
                  <w:lang w:val="x-none" w:eastAsia="ko-KR"/>
                </w:rPr>
                <m:t>p</m:t>
              </w:ins>
            </m:r>
          </m:e>
          <m:sub>
            <m:r>
              <w:ins w:id="948" w:author="Mihai Enescu - after RAN1#114" w:date="2023-09-01T15:00:00Z">
                <w:rPr>
                  <w:rFonts w:ascii="Cambria Math" w:eastAsia="Malgun Gothic" w:hAnsi="Cambria Math"/>
                  <w:lang w:val="x-none" w:eastAsia="ko-KR"/>
                </w:rPr>
                <m:t>i</m:t>
              </w:ins>
            </m:r>
          </m:sub>
        </m:sSub>
      </m:oMath>
      <w:ins w:id="949" w:author="Mihai Enescu - after RAN1#114" w:date="2023-09-01T15:00:00Z">
        <w:r w:rsidRPr="009229EC">
          <w:rPr>
            <w:rFonts w:eastAsia="Malgun Gothic"/>
            <w:lang w:val="x-none" w:eastAsia="ko-KR"/>
          </w:rPr>
          <w:t xml:space="preserve"> is the value of the priority field in a received SCI format 1-</w:t>
        </w:r>
        <w:r>
          <w:rPr>
            <w:rFonts w:eastAsia="Malgun Gothic"/>
            <w:lang w:eastAsia="ko-KR"/>
          </w:rPr>
          <w:t>B</w:t>
        </w:r>
        <w:r w:rsidRPr="009229EC">
          <w:rPr>
            <w:rFonts w:eastAsia="Malgun Gothic"/>
            <w:lang w:val="x-none" w:eastAsia="ko-KR"/>
          </w:rPr>
          <w:t xml:space="preserve"> and </w:t>
        </w:r>
      </w:ins>
      <m:oMath>
        <m:sSub>
          <m:sSubPr>
            <m:ctrlPr>
              <w:ins w:id="950" w:author="Mihai Enescu - after RAN1#114" w:date="2023-09-01T15:00:00Z">
                <w:rPr>
                  <w:rFonts w:ascii="Cambria Math" w:eastAsia="Malgun Gothic" w:hAnsi="Cambria Math"/>
                  <w:lang w:val="x-none" w:eastAsia="ko-KR"/>
                </w:rPr>
              </w:ins>
            </m:ctrlPr>
          </m:sSubPr>
          <m:e>
            <m:r>
              <w:ins w:id="951" w:author="Mihai Enescu - after RAN1#114" w:date="2023-09-01T15:00:00Z">
                <w:rPr>
                  <w:rFonts w:ascii="Cambria Math" w:eastAsia="Malgun Gothic" w:hAnsi="Cambria Math"/>
                  <w:lang w:val="x-none" w:eastAsia="ko-KR"/>
                </w:rPr>
                <m:t>p</m:t>
              </w:ins>
            </m:r>
          </m:e>
          <m:sub>
            <m:r>
              <w:ins w:id="952" w:author="Mihai Enescu - after RAN1#114" w:date="2023-09-01T15:00:00Z">
                <m:rPr>
                  <m:sty m:val="p"/>
                </m:rPr>
                <w:rPr>
                  <w:rFonts w:ascii="Cambria Math" w:eastAsia="Malgun Gothic" w:hAnsi="Cambria Math"/>
                  <w:lang w:val="x-none" w:eastAsia="ko-KR"/>
                </w:rPr>
                <m:t>j</m:t>
              </w:ins>
            </m:r>
          </m:sub>
        </m:sSub>
      </m:oMath>
      <w:ins w:id="953" w:author="Mihai Enescu - after RAN1#114" w:date="2023-09-01T15:00:00Z">
        <w:r w:rsidRPr="009229EC">
          <w:rPr>
            <w:rFonts w:eastAsia="Malgun Gothic"/>
            <w:lang w:val="x-none" w:eastAsia="ko-KR"/>
          </w:rPr>
          <w:t xml:space="preserve"> is the priority of the transmission of the UE selecting resources; for a given invocation of this procedure, </w:t>
        </w:r>
      </w:ins>
      <m:oMath>
        <m:sSub>
          <m:sSubPr>
            <m:ctrlPr>
              <w:ins w:id="954" w:author="Mihai Enescu - after RAN1#114" w:date="2023-09-01T15:00:00Z">
                <w:rPr>
                  <w:rFonts w:ascii="Cambria Math" w:eastAsia="Malgun Gothic" w:hAnsi="Cambria Math"/>
                  <w:lang w:val="x-none" w:eastAsia="ko-KR"/>
                </w:rPr>
              </w:ins>
            </m:ctrlPr>
          </m:sSubPr>
          <m:e>
            <m:r>
              <w:ins w:id="955" w:author="Mihai Enescu - after RAN1#114" w:date="2023-09-01T15:00:00Z">
                <w:rPr>
                  <w:rFonts w:ascii="Cambria Math" w:eastAsia="Malgun Gothic" w:hAnsi="Cambria Math"/>
                  <w:lang w:val="x-none" w:eastAsia="ko-KR"/>
                </w:rPr>
                <m:t>p</m:t>
              </w:ins>
            </m:r>
          </m:e>
          <m:sub>
            <m:r>
              <w:ins w:id="956" w:author="Mihai Enescu - after RAN1#114" w:date="2023-09-01T15:00:00Z">
                <m:rPr>
                  <m:sty m:val="p"/>
                </m:rPr>
                <w:rPr>
                  <w:rFonts w:ascii="Cambria Math" w:eastAsia="Malgun Gothic" w:hAnsi="Cambria Math"/>
                  <w:lang w:val="x-none" w:eastAsia="ko-KR"/>
                </w:rPr>
                <m:t>j</m:t>
              </w:ins>
            </m:r>
          </m:sub>
        </m:sSub>
        <m:r>
          <w:ins w:id="957" w:author="Mihai Enescu - after RAN1#114" w:date="2023-09-01T15:00:00Z">
            <w:rPr>
              <w:rFonts w:ascii="Cambria Math" w:eastAsia="Malgun Gothic" w:hAnsi="Cambria Math"/>
              <w:lang w:val="x-none" w:eastAsia="ko-KR"/>
            </w:rPr>
            <m:t xml:space="preserve"> = </m:t>
          </w:ins>
        </m:r>
        <m:r>
          <w:ins w:id="958" w:author="Mihai Enescu - after RAN1#114" w:date="2023-09-01T15:00:00Z">
            <w:rPr>
              <w:rFonts w:ascii="Cambria Math" w:eastAsia="Calibri" w:hAnsi="Cambria Math"/>
              <w:lang w:val="en-US"/>
            </w:rPr>
            <m:t>pri</m:t>
          </w:ins>
        </m:r>
        <m:sSub>
          <m:sSubPr>
            <m:ctrlPr>
              <w:ins w:id="959" w:author="Mihai Enescu - after RAN1#114" w:date="2023-09-01T15:00:00Z">
                <w:rPr>
                  <w:rFonts w:ascii="Cambria Math" w:eastAsia="Calibri" w:hAnsi="Cambria Math"/>
                  <w:i/>
                  <w:lang w:val="en-US"/>
                </w:rPr>
              </w:ins>
            </m:ctrlPr>
          </m:sSubPr>
          <m:e>
            <m:r>
              <w:ins w:id="960" w:author="Mihai Enescu - after RAN1#114" w:date="2023-09-01T15:00:00Z">
                <w:rPr>
                  <w:rFonts w:ascii="Cambria Math" w:eastAsia="Calibri" w:hAnsi="Cambria Math"/>
                  <w:lang w:val="en-US"/>
                </w:rPr>
                <m:t>o</m:t>
              </w:ins>
            </m:r>
          </m:e>
          <m:sub>
            <m:r>
              <w:ins w:id="961" w:author="Mihai Enescu - after RAN1#114" w:date="2023-09-01T15:00:00Z">
                <w:rPr>
                  <w:rFonts w:ascii="Cambria Math" w:eastAsia="Calibri" w:hAnsi="Cambria Math"/>
                  <w:lang w:val="en-US"/>
                </w:rPr>
                <m:t>TX</m:t>
              </w:ins>
            </m:r>
          </m:sub>
        </m:sSub>
      </m:oMath>
      <w:ins w:id="962" w:author="Mihai Enescu - after RAN1#114" w:date="2023-09-01T15:00:00Z">
        <w:r w:rsidRPr="009229EC">
          <w:rPr>
            <w:rFonts w:eastAsia="Malgun Gothic"/>
            <w:lang w:val="x-none" w:eastAsia="ko-KR"/>
          </w:rPr>
          <w:t>.</w:t>
        </w:r>
      </w:ins>
    </w:p>
    <w:p w14:paraId="4FD6A04B" w14:textId="77777777" w:rsidR="00FC3DBB" w:rsidRPr="009229EC" w:rsidRDefault="00FC3DBB" w:rsidP="00FC3DBB">
      <w:pPr>
        <w:ind w:left="568" w:hanging="284"/>
        <w:rPr>
          <w:ins w:id="963" w:author="Mihai Enescu - after RAN1#114" w:date="2023-09-01T15:00:00Z"/>
          <w:rFonts w:eastAsia="Malgun Gothic"/>
          <w:lang w:val="x-none" w:eastAsia="ko-KR"/>
        </w:rPr>
      </w:pPr>
      <w:bookmarkStart w:id="964" w:name="_Hlk26203241"/>
      <w:ins w:id="965" w:author="Mihai Enescu - after RAN1#114" w:date="2023-09-01T15:00:00Z">
        <w:r w:rsidRPr="009229EC">
          <w:rPr>
            <w:rFonts w:eastAsia="Malgun Gothic"/>
            <w:i/>
            <w:lang w:val="x-none" w:eastAsia="ko-KR"/>
          </w:rPr>
          <w:t>-</w:t>
        </w:r>
        <w:r w:rsidRPr="009229EC">
          <w:rPr>
            <w:rFonts w:eastAsia="Malgun Gothic"/>
            <w:i/>
            <w:lang w:val="x-none" w:eastAsia="ko-KR"/>
          </w:rPr>
          <w:tab/>
        </w:r>
        <w:bookmarkEnd w:id="964"/>
        <w:r w:rsidRPr="00CA13D7">
          <w:rPr>
            <w:rFonts w:eastAsia="Malgun Gothic"/>
            <w:i/>
            <w:lang w:val="x-none" w:eastAsia="ko-KR"/>
          </w:rPr>
          <w:t>[reservationPeriodAllowed-Dedicated-SL-PRS-RP]</w:t>
        </w:r>
      </w:ins>
    </w:p>
    <w:p w14:paraId="77D04B2A" w14:textId="77777777" w:rsidR="00FC3DBB" w:rsidRPr="009229EC" w:rsidRDefault="00FC3DBB" w:rsidP="00FC3DBB">
      <w:pPr>
        <w:ind w:left="568" w:hanging="284"/>
        <w:rPr>
          <w:ins w:id="966" w:author="Mihai Enescu - after RAN1#114" w:date="2023-09-01T15:00:00Z"/>
          <w:rFonts w:eastAsia="Malgun Gothic"/>
          <w:lang w:val="x-none" w:eastAsia="en-GB"/>
        </w:rPr>
      </w:pPr>
      <w:bookmarkStart w:id="967" w:name="_Hlk26192586"/>
      <w:ins w:id="968" w:author="Mihai Enescu - after RAN1#114" w:date="2023-09-01T15:00:00Z">
        <w:r w:rsidRPr="009229EC">
          <w:rPr>
            <w:rFonts w:eastAsia="Malgun Gothic"/>
            <w:i/>
            <w:lang w:val="x-none" w:eastAsia="ko-KR"/>
          </w:rPr>
          <w:t>-</w:t>
        </w:r>
        <w:r w:rsidRPr="009229EC">
          <w:rPr>
            <w:rFonts w:eastAsia="Malgun Gothic"/>
            <w:i/>
            <w:lang w:val="x-none" w:eastAsia="ko-KR"/>
          </w:rPr>
          <w:tab/>
        </w:r>
        <w:r>
          <w:rPr>
            <w:rFonts w:eastAsia="Malgun Gothic"/>
            <w:i/>
            <w:lang w:eastAsia="ko-KR"/>
          </w:rPr>
          <w:t>[</w:t>
        </w:r>
        <w:r w:rsidRPr="009229EC">
          <w:rPr>
            <w:rFonts w:eastAsia="Malgun Gothic"/>
            <w:i/>
            <w:lang w:val="x-none" w:eastAsia="ko-KR"/>
          </w:rPr>
          <w:t>sl-SensingWindow</w:t>
        </w:r>
        <w:bookmarkEnd w:id="967"/>
        <w:r>
          <w:rPr>
            <w:rFonts w:eastAsia="Malgun Gothic"/>
            <w:i/>
            <w:lang w:eastAsia="ko-KR"/>
          </w:rPr>
          <w:t>]</w:t>
        </w:r>
        <w:r w:rsidRPr="009229EC">
          <w:rPr>
            <w:rFonts w:eastAsia="Malgun Gothic"/>
            <w:lang w:val="x-none" w:eastAsia="ko-KR"/>
          </w:rPr>
          <w:t xml:space="preserve">: internal parameter </w:t>
        </w:r>
      </w:ins>
      <m:oMath>
        <m:sSub>
          <m:sSubPr>
            <m:ctrlPr>
              <w:ins w:id="969" w:author="Mihai Enescu - after RAN1#114" w:date="2023-09-01T15:00:00Z">
                <w:rPr>
                  <w:rFonts w:ascii="Cambria Math" w:hAnsi="Cambria Math"/>
                  <w:i/>
                  <w:lang w:val="x-none" w:eastAsia="en-GB"/>
                </w:rPr>
              </w:ins>
            </m:ctrlPr>
          </m:sSubPr>
          <m:e>
            <m:r>
              <w:ins w:id="970" w:author="Mihai Enescu - after RAN1#114" w:date="2023-09-01T15:00:00Z">
                <w:rPr>
                  <w:rFonts w:ascii="Cambria Math" w:hAnsi="Cambria Math"/>
                  <w:lang w:val="x-none" w:eastAsia="en-GB"/>
                </w:rPr>
                <m:t>T</m:t>
              </w:ins>
            </m:r>
          </m:e>
          <m:sub>
            <m:r>
              <w:ins w:id="971" w:author="Mihai Enescu - after RAN1#114" w:date="2023-09-01T15:00:00Z">
                <w:rPr>
                  <w:rFonts w:ascii="Cambria Math" w:hAnsi="Cambria Math"/>
                  <w:lang w:val="x-none" w:eastAsia="en-GB"/>
                </w:rPr>
                <m:t>0</m:t>
              </w:ins>
            </m:r>
          </m:sub>
        </m:sSub>
      </m:oMath>
      <w:ins w:id="972" w:author="Mihai Enescu - after RAN1#114" w:date="2023-09-01T15:00:00Z">
        <w:r w:rsidRPr="009229EC">
          <w:rPr>
            <w:rFonts w:eastAsia="Malgun Gothic"/>
            <w:lang w:val="x-none" w:eastAsia="en-GB"/>
          </w:rPr>
          <w:t xml:space="preserve"> is defined as the number of slots corresponding to </w:t>
        </w:r>
        <w:r w:rsidRPr="009229EC">
          <w:rPr>
            <w:rFonts w:eastAsia="Malgun Gothic"/>
            <w:i/>
            <w:lang w:val="x-none" w:eastAsia="ko-KR"/>
          </w:rPr>
          <w:t>sl-SensingWindow</w:t>
        </w:r>
        <w:r w:rsidRPr="009229EC">
          <w:rPr>
            <w:rFonts w:eastAsia="Malgun Gothic"/>
            <w:lang w:val="x-none" w:eastAsia="en-GB"/>
          </w:rPr>
          <w:t xml:space="preserve"> </w:t>
        </w:r>
        <w:r w:rsidRPr="009229EC">
          <w:rPr>
            <w:rFonts w:eastAsia="Calibri"/>
            <w:lang w:val="en-US"/>
          </w:rPr>
          <w:t>msec</w:t>
        </w:r>
      </w:ins>
    </w:p>
    <w:p w14:paraId="0CE07602" w14:textId="697DC110" w:rsidR="00FC3DBB" w:rsidRPr="009229EC" w:rsidRDefault="00FC3DBB" w:rsidP="00FC3DBB">
      <w:pPr>
        <w:ind w:left="568" w:hanging="284"/>
        <w:rPr>
          <w:ins w:id="973" w:author="Mihai Enescu - after RAN1#114" w:date="2023-09-01T15:00:00Z"/>
          <w:rFonts w:eastAsia="Malgun Gothic"/>
          <w:iCs/>
          <w:color w:val="000000"/>
          <w:lang w:val="x-none" w:eastAsia="en-GB"/>
        </w:rPr>
      </w:pPr>
      <w:ins w:id="974" w:author="Mihai Enescu - after RAN1#114" w:date="2023-09-01T15:00:00Z">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9229EC">
          <w:rPr>
            <w:rFonts w:eastAsia="Malgun Gothic"/>
            <w:iCs/>
            <w:color w:val="000000"/>
            <w:lang w:val="x-none" w:eastAsia="ko-KR"/>
          </w:rPr>
          <w:t xml:space="preserve">: internal parameter </w:t>
        </w:r>
      </w:ins>
      <m:oMath>
        <m:r>
          <w:ins w:id="975" w:author="Mihai Enescu - after RAN1#114" w:date="2023-09-01T15:00:00Z">
            <w:rPr>
              <w:rFonts w:ascii="Cambria Math" w:eastAsia="Malgun Gothic" w:hAnsi="Cambria Math"/>
              <w:color w:val="000000"/>
              <w:lang w:val="x-none" w:eastAsia="ko-KR"/>
            </w:rPr>
            <m:t>X</m:t>
          </w:ins>
        </m:r>
      </m:oMath>
      <w:ins w:id="976" w:author="Mihai Enescu - after RAN1#114" w:date="2023-09-01T15:00:00Z">
        <w:r w:rsidRPr="009229EC">
          <w:rPr>
            <w:rFonts w:eastAsia="Malgun Gothic"/>
            <w:iCs/>
            <w:color w:val="000000"/>
            <w:lang w:val="x-none" w:eastAsia="ko-KR"/>
          </w:rPr>
          <w:t xml:space="preserve"> for a given </w:t>
        </w:r>
      </w:ins>
      <m:oMath>
        <m:r>
          <w:ins w:id="977" w:author="Mihai Enescu - after RAN1#114" w:date="2023-09-01T15:00:00Z">
            <w:rPr>
              <w:rFonts w:ascii="Cambria Math" w:eastAsia="Malgun Gothic" w:hAnsi="Cambria Math"/>
              <w:color w:val="000000"/>
              <w:lang w:val="x-none" w:eastAsia="ko-KR"/>
            </w:rPr>
            <m:t>pri</m:t>
          </w:ins>
        </m:r>
        <m:sSub>
          <m:sSubPr>
            <m:ctrlPr>
              <w:ins w:id="978" w:author="Mihai Enescu - after RAN1#114" w:date="2023-09-01T15:00:00Z">
                <w:rPr>
                  <w:rFonts w:ascii="Cambria Math" w:eastAsia="Malgun Gothic" w:hAnsi="Cambria Math"/>
                  <w:i/>
                  <w:color w:val="000000"/>
                  <w:lang w:val="x-none" w:eastAsia="ko-KR"/>
                </w:rPr>
              </w:ins>
            </m:ctrlPr>
          </m:sSubPr>
          <m:e>
            <m:r>
              <w:ins w:id="979" w:author="Mihai Enescu - after RAN1#114" w:date="2023-09-01T15:00:00Z">
                <w:rPr>
                  <w:rFonts w:ascii="Cambria Math" w:eastAsia="Malgun Gothic" w:hAnsi="Cambria Math"/>
                  <w:color w:val="000000"/>
                  <w:lang w:val="x-none" w:eastAsia="ko-KR"/>
                </w:rPr>
                <m:t>o</m:t>
              </w:ins>
            </m:r>
          </m:e>
          <m:sub>
            <m:r>
              <w:ins w:id="980" w:author="Mihai Enescu - after RAN1#114" w:date="2023-09-01T15:00:00Z">
                <w:rPr>
                  <w:rFonts w:ascii="Cambria Math" w:eastAsia="Malgun Gothic" w:hAnsi="Cambria Math"/>
                  <w:color w:val="000000"/>
                  <w:lang w:val="x-none" w:eastAsia="ko-KR"/>
                </w:rPr>
                <m:t>TX</m:t>
              </w:ins>
            </m:r>
          </m:sub>
        </m:sSub>
      </m:oMath>
      <w:ins w:id="981" w:author="Mihai Enescu - after RAN1#114" w:date="2023-09-01T15:00:00Z">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w:ins>
      <m:oMath>
        <m:r>
          <w:ins w:id="982" w:author="Mihai Enescu - after RAN1#114" w:date="2023-09-01T15:00:00Z">
            <w:rPr>
              <w:rFonts w:ascii="Cambria Math" w:eastAsia="Malgun Gothic" w:hAnsi="Cambria Math"/>
              <w:color w:val="000000"/>
              <w:lang w:val="x-none" w:eastAsia="ko-KR"/>
            </w:rPr>
            <m:t>pri</m:t>
          </w:ins>
        </m:r>
        <m:sSub>
          <m:sSubPr>
            <m:ctrlPr>
              <w:ins w:id="983" w:author="Mihai Enescu - after RAN1#114" w:date="2023-09-01T15:00:00Z">
                <w:rPr>
                  <w:rFonts w:ascii="Cambria Math" w:eastAsia="Malgun Gothic" w:hAnsi="Cambria Math"/>
                  <w:i/>
                  <w:color w:val="000000"/>
                  <w:lang w:val="x-none" w:eastAsia="ko-KR"/>
                </w:rPr>
              </w:ins>
            </m:ctrlPr>
          </m:sSubPr>
          <m:e>
            <m:r>
              <w:ins w:id="984" w:author="Mihai Enescu - after RAN1#114" w:date="2023-09-01T15:00:00Z">
                <w:rPr>
                  <w:rFonts w:ascii="Cambria Math" w:eastAsia="Malgun Gothic" w:hAnsi="Cambria Math"/>
                  <w:color w:val="000000"/>
                  <w:lang w:val="x-none" w:eastAsia="ko-KR"/>
                </w:rPr>
                <m:t>o</m:t>
              </w:ins>
            </m:r>
          </m:e>
          <m:sub>
            <m:r>
              <w:ins w:id="985" w:author="Mihai Enescu - after RAN1#114" w:date="2023-09-01T15:00:00Z">
                <w:rPr>
                  <w:rFonts w:ascii="Cambria Math" w:eastAsia="Malgun Gothic" w:hAnsi="Cambria Math"/>
                  <w:color w:val="000000"/>
                  <w:lang w:val="x-none" w:eastAsia="ko-KR"/>
                </w:rPr>
                <m:t>TX</m:t>
              </w:ins>
            </m:r>
          </m:sub>
        </m:sSub>
      </m:oMath>
      <w:ins w:id="986" w:author="Mihai Enescu - after RAN1#114" w:date="2023-09-01T15:00:00Z">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ins>
    </w:p>
    <w:p w14:paraId="1A1BE5FF" w14:textId="77777777" w:rsidR="00FC3DBB" w:rsidRPr="009229EC" w:rsidRDefault="00FC3DBB" w:rsidP="00FC3DBB">
      <w:pPr>
        <w:ind w:left="568" w:hanging="284"/>
        <w:rPr>
          <w:ins w:id="987" w:author="Mihai Enescu - after RAN1#114" w:date="2023-09-01T15:00:00Z"/>
          <w:rFonts w:eastAsia="Malgun Gothic"/>
          <w:i/>
          <w:lang w:val="x-none" w:eastAsia="ko-KR"/>
        </w:rPr>
      </w:pPr>
      <w:ins w:id="988" w:author="Mihai Enescu - after RAN1#114" w:date="2023-09-01T15:00:00Z">
        <w:r w:rsidRPr="009229EC">
          <w:rPr>
            <w:rFonts w:eastAsia="Malgun Gothic"/>
            <w:iCs/>
            <w:lang w:val="x-none" w:eastAsia="ko-KR"/>
          </w:rPr>
          <w:t>-</w:t>
        </w:r>
        <w:r w:rsidRPr="009229EC">
          <w:rPr>
            <w:rFonts w:eastAsia="Malgun Gothic"/>
            <w:iCs/>
            <w:lang w:val="x-none" w:eastAsia="ko-KR"/>
          </w:rPr>
          <w:tab/>
        </w:r>
        <w:r>
          <w:rPr>
            <w:rFonts w:eastAsia="Malgun Gothic"/>
            <w:iCs/>
            <w:lang w:eastAsia="ko-KR"/>
          </w:rPr>
          <w:t>[</w:t>
        </w:r>
        <w:r w:rsidRPr="009229EC">
          <w:rPr>
            <w:rFonts w:eastAsia="Malgun Gothic"/>
            <w:i/>
            <w:lang w:val="x-none" w:eastAsia="ko-KR"/>
          </w:rPr>
          <w:t>sl-PreemptionEnable</w:t>
        </w:r>
        <w:r>
          <w:rPr>
            <w:rFonts w:eastAsia="Malgun Gothic"/>
            <w:i/>
            <w:lang w:eastAsia="ko-KR"/>
          </w:rPr>
          <w:t>]</w:t>
        </w:r>
        <w:r w:rsidRPr="009229EC">
          <w:rPr>
            <w:rFonts w:eastAsia="Malgun Gothic"/>
            <w:iCs/>
            <w:lang w:val="x-none" w:eastAsia="ko-KR"/>
          </w:rPr>
          <w:t xml:space="preserve">: </w:t>
        </w:r>
        <w:r w:rsidRPr="009229EC">
          <w:rPr>
            <w:rFonts w:eastAsia="Malgun Gothic"/>
            <w:iCs/>
            <w:lang w:val="en-US" w:eastAsia="ko-KR"/>
          </w:rPr>
          <w:t xml:space="preserve">if </w:t>
        </w:r>
        <w:r w:rsidRPr="009229EC">
          <w:rPr>
            <w:rFonts w:eastAsia="Malgun Gothic"/>
            <w:i/>
            <w:lang w:val="x-none" w:eastAsia="ko-KR"/>
          </w:rPr>
          <w:t xml:space="preserve">sl-PreemptionEnable </w:t>
        </w:r>
        <w:r w:rsidRPr="009229EC">
          <w:rPr>
            <w:rFonts w:eastAsia="Malgun Gothic"/>
            <w:iCs/>
            <w:lang w:val="x-none" w:eastAsia="ko-KR"/>
          </w:rPr>
          <w:t xml:space="preserve">is provided, and if it is not equal to 'enabled', internal parameter </w:t>
        </w:r>
      </w:ins>
      <m:oMath>
        <m:r>
          <w:ins w:id="989" w:author="Mihai Enescu - after RAN1#114" w:date="2023-09-01T15:00:00Z">
            <w:rPr>
              <w:rFonts w:ascii="Cambria Math" w:eastAsia="Malgun Gothic" w:hAnsi="Cambria Math"/>
              <w:lang w:val="x-none" w:eastAsia="ko-KR"/>
            </w:rPr>
            <m:t>pri</m:t>
          </w:ins>
        </m:r>
        <m:sSub>
          <m:sSubPr>
            <m:ctrlPr>
              <w:ins w:id="990" w:author="Mihai Enescu - after RAN1#114" w:date="2023-09-01T15:00:00Z">
                <w:rPr>
                  <w:rFonts w:ascii="Cambria Math" w:eastAsia="Malgun Gothic" w:hAnsi="Cambria Math"/>
                  <w:i/>
                  <w:iCs/>
                  <w:lang w:val="x-none" w:eastAsia="ko-KR"/>
                </w:rPr>
              </w:ins>
            </m:ctrlPr>
          </m:sSubPr>
          <m:e>
            <m:r>
              <w:ins w:id="991" w:author="Mihai Enescu - after RAN1#114" w:date="2023-09-01T15:00:00Z">
                <w:rPr>
                  <w:rFonts w:ascii="Cambria Math" w:eastAsia="Malgun Gothic" w:hAnsi="Cambria Math"/>
                  <w:lang w:val="x-none" w:eastAsia="ko-KR"/>
                </w:rPr>
                <m:t>o</m:t>
              </w:ins>
            </m:r>
          </m:e>
          <m:sub>
            <m:r>
              <w:ins w:id="992" w:author="Mihai Enescu - after RAN1#114" w:date="2023-09-01T15:00:00Z">
                <w:rPr>
                  <w:rFonts w:ascii="Cambria Math" w:eastAsia="Malgun Gothic" w:hAnsi="Cambria Math"/>
                  <w:lang w:val="x-none" w:eastAsia="ko-KR"/>
                </w:rPr>
                <m:t>pre</m:t>
              </w:ins>
            </m:r>
          </m:sub>
        </m:sSub>
      </m:oMath>
      <w:ins w:id="993" w:author="Mihai Enescu - after RAN1#114" w:date="2023-09-01T15:00:00Z">
        <w:r w:rsidRPr="009229EC">
          <w:rPr>
            <w:rFonts w:eastAsia="Malgun Gothic"/>
            <w:iCs/>
            <w:lang w:val="x-none" w:eastAsia="ko-KR"/>
          </w:rPr>
          <w:t xml:space="preserve"> is set to the higher layer provided parameter </w:t>
        </w:r>
        <w:r w:rsidRPr="009229EC">
          <w:rPr>
            <w:rFonts w:eastAsia="Malgun Gothic"/>
            <w:i/>
            <w:lang w:val="x-none" w:eastAsia="ko-KR"/>
          </w:rPr>
          <w:t>sl-PreemptionEnable.</w:t>
        </w:r>
      </w:ins>
    </w:p>
    <w:p w14:paraId="02296C56" w14:textId="77777777" w:rsidR="00FC3DBB" w:rsidRDefault="00FC3DBB" w:rsidP="00FC3DBB">
      <w:pPr>
        <w:rPr>
          <w:ins w:id="994" w:author="Mihai Enescu - after RAN1#114" w:date="2023-09-01T15:00:00Z"/>
          <w:lang w:val="en-US"/>
        </w:rPr>
      </w:pPr>
      <w:ins w:id="995" w:author="Mihai Enescu - after RAN1#114" w:date="2023-09-01T15:00:00Z">
        <w:r>
          <w:rPr>
            <w:lang w:val="en-US"/>
          </w:rPr>
          <w:t>The UE shall perform this procedure according to clause 8.1.4, with the following modifications:</w:t>
        </w:r>
      </w:ins>
    </w:p>
    <w:p w14:paraId="0A2DC7B5" w14:textId="77777777" w:rsidR="00FC3DBB" w:rsidRPr="0087624B" w:rsidRDefault="00FC3DBB" w:rsidP="00FC3DBB">
      <w:pPr>
        <w:pStyle w:val="ListParagraph"/>
        <w:numPr>
          <w:ilvl w:val="0"/>
          <w:numId w:val="75"/>
        </w:numPr>
        <w:rPr>
          <w:ins w:id="996" w:author="Mihai Enescu - after RAN1#114" w:date="2023-09-01T15:00:00Z"/>
          <w:rFonts w:ascii="Times New Roman" w:hAnsi="Times New Roman"/>
          <w:sz w:val="20"/>
          <w:szCs w:val="20"/>
        </w:rPr>
      </w:pPr>
      <w:ins w:id="997" w:author="Mihai Enescu - after RAN1#114" w:date="2023-09-01T15:00:00Z">
        <w:r w:rsidRPr="0087624B">
          <w:rPr>
            <w:rFonts w:ascii="Times New Roman" w:hAnsi="Times New Roman"/>
            <w:sz w:val="20"/>
            <w:szCs w:val="20"/>
          </w:rPr>
          <w:t>Partial sensing is not applicable in a dedicated SL PRS resource pool;</w:t>
        </w:r>
      </w:ins>
    </w:p>
    <w:p w14:paraId="19532188" w14:textId="77777777" w:rsidR="00FC3DBB" w:rsidRPr="0087624B" w:rsidRDefault="00FC3DBB" w:rsidP="00FC3DBB">
      <w:pPr>
        <w:pStyle w:val="ListParagraph"/>
        <w:numPr>
          <w:ilvl w:val="0"/>
          <w:numId w:val="75"/>
        </w:numPr>
        <w:rPr>
          <w:ins w:id="998" w:author="Mihai Enescu - after RAN1#114" w:date="2023-09-01T15:00:00Z"/>
          <w:rFonts w:ascii="Times New Roman" w:hAnsi="Times New Roman"/>
          <w:sz w:val="20"/>
          <w:szCs w:val="20"/>
        </w:rPr>
      </w:pPr>
      <w:ins w:id="999" w:author="Mihai Enescu - after RAN1#114" w:date="2023-09-01T15:00:00Z">
        <w:r w:rsidRPr="0087624B">
          <w:rPr>
            <w:rFonts w:ascii="Times New Roman" w:eastAsia="Malgun Gothic" w:hAnsi="Times New Roman"/>
            <w:sz w:val="20"/>
            <w:szCs w:val="20"/>
            <w:lang w:val="en-GB" w:eastAsia="ko-KR"/>
          </w:rPr>
          <w:t>A candidate single-</w:t>
        </w:r>
        <w:r w:rsidRPr="003318F4">
          <w:rPr>
            <w:rFonts w:ascii="Times New Roman" w:eastAsia="Malgun Gothic" w:hAnsi="Times New Roman"/>
            <w:sz w:val="20"/>
            <w:szCs w:val="20"/>
            <w:lang w:val="en-GB" w:eastAsia="ko-KR"/>
          </w:rPr>
          <w:t>slot</w:t>
        </w:r>
        <w:r w:rsidRPr="0087624B">
          <w:rPr>
            <w:rFonts w:ascii="Times New Roman" w:eastAsia="Malgun Gothic" w:hAnsi="Times New Roman"/>
            <w:sz w:val="20"/>
            <w:szCs w:val="20"/>
            <w:lang w:val="en-GB" w:eastAsia="ko-KR"/>
          </w:rPr>
          <w:t xml:space="preserve"> resource for transmission </w:t>
        </w:r>
      </w:ins>
      <m:oMath>
        <m:sSub>
          <m:sSubPr>
            <m:ctrlPr>
              <w:ins w:id="1000" w:author="Mihai Enescu - after RAN1#114" w:date="2023-09-01T15:00:00Z">
                <w:rPr>
                  <w:rFonts w:ascii="Cambria Math" w:eastAsia="SimSun" w:hAnsi="Cambria Math"/>
                  <w:i/>
                  <w:sz w:val="20"/>
                  <w:szCs w:val="20"/>
                  <w:lang w:val="en-GB" w:eastAsia="en-GB"/>
                </w:rPr>
              </w:ins>
            </m:ctrlPr>
          </m:sSubPr>
          <m:e>
            <m:r>
              <w:ins w:id="1001" w:author="Mihai Enescu - after RAN1#114" w:date="2023-09-01T15:00:00Z">
                <w:rPr>
                  <w:rFonts w:ascii="Cambria Math" w:eastAsia="SimSun" w:hAnsi="Cambria Math"/>
                  <w:sz w:val="20"/>
                  <w:szCs w:val="20"/>
                  <w:lang w:val="en-GB" w:eastAsia="en-GB"/>
                </w:rPr>
                <m:t>R</m:t>
              </w:ins>
            </m:r>
          </m:e>
          <m:sub>
            <w:bookmarkStart w:id="1002" w:name="_Hlk144464370"/>
            <m:r>
              <w:ins w:id="1003" w:author="Mihai Enescu - after RAN1#114" w:date="2023-09-01T15:00:00Z">
                <m:rPr>
                  <m:nor/>
                </m:rPr>
                <w:rPr>
                  <w:rFonts w:ascii="Times New Roman" w:eastAsia="SimSun" w:hAnsi="Times New Roman"/>
                  <w:sz w:val="20"/>
                  <w:szCs w:val="20"/>
                  <w:lang w:val="en-GB" w:eastAsia="en-GB"/>
                </w:rPr>
                <m:t>x,</m:t>
              </w:ins>
            </m:r>
            <w:bookmarkEnd w:id="1002"/>
            <m:r>
              <w:ins w:id="1004" w:author="Mihai Enescu - after RAN1#114" w:date="2023-09-01T15:00:00Z">
                <m:rPr>
                  <m:nor/>
                </m:rPr>
                <w:rPr>
                  <w:rFonts w:ascii="Times New Roman" w:eastAsia="SimSun" w:hAnsi="Times New Roman"/>
                  <w:sz w:val="20"/>
                  <w:szCs w:val="20"/>
                  <w:lang w:val="en-GB" w:eastAsia="en-GB"/>
                </w:rPr>
                <m:t>y</m:t>
              </w:ins>
            </m:r>
            <m:ctrlPr>
              <w:ins w:id="1005" w:author="Mihai Enescu - after RAN1#114" w:date="2023-09-01T15:00:00Z">
                <w:rPr>
                  <w:rFonts w:ascii="Cambria Math" w:eastAsia="SimSun" w:hAnsi="Cambria Math"/>
                  <w:sz w:val="20"/>
                  <w:szCs w:val="20"/>
                  <w:lang w:val="en-GB" w:eastAsia="en-GB"/>
                </w:rPr>
              </w:ins>
            </m:ctrlPr>
          </m:sub>
        </m:sSub>
      </m:oMath>
      <w:ins w:id="1006" w:author="Mihai Enescu - after RAN1#114" w:date="2023-09-01T15:00:00Z">
        <w:r w:rsidRPr="0087624B">
          <w:rPr>
            <w:rFonts w:ascii="Times New Roman" w:eastAsia="Malgun Gothic" w:hAnsi="Times New Roman"/>
            <w:sz w:val="20"/>
            <w:szCs w:val="20"/>
            <w:lang w:val="en-GB" w:eastAsia="ko-KR"/>
          </w:rPr>
          <w:t xml:space="preserve"> is defined as</w:t>
        </w:r>
        <w:r w:rsidRPr="003318F4">
          <w:rPr>
            <w:rFonts w:ascii="Times New Roman" w:eastAsia="Malgun Gothic" w:hAnsi="Times New Roman"/>
            <w:sz w:val="20"/>
            <w:szCs w:val="20"/>
            <w:lang w:val="en-GB" w:eastAsia="ko-KR"/>
          </w:rPr>
          <w:t xml:space="preserve"> </w:t>
        </w:r>
        <w:r>
          <w:rPr>
            <w:rFonts w:ascii="Times New Roman" w:eastAsia="Malgun Gothic" w:hAnsi="Times New Roman"/>
            <w:sz w:val="20"/>
            <w:szCs w:val="20"/>
            <w:lang w:val="en-GB" w:eastAsia="ko-KR"/>
          </w:rPr>
          <w:t xml:space="preserve">the SL PRS resource with index </w:t>
        </w:r>
      </w:ins>
      <m:oMath>
        <m:r>
          <w:ins w:id="1007" w:author="Mihai Enescu - after RAN1#114" w:date="2023-09-01T15:00:00Z">
            <m:rPr>
              <m:nor/>
            </m:rPr>
            <w:rPr>
              <w:rFonts w:ascii="Times New Roman" w:eastAsia="Malgun Gothic" w:hAnsi="Times New Roman"/>
              <w:sz w:val="20"/>
              <w:szCs w:val="20"/>
              <w:lang w:val="en-GB" w:eastAsia="ko-KR"/>
            </w:rPr>
            <m:t>x</m:t>
          </w:ins>
        </m:r>
      </m:oMath>
      <w:ins w:id="1008" w:author="Mihai Enescu - after RAN1#114" w:date="2023-09-01T15:00:00Z">
        <w:r w:rsidRPr="00DD7CF9">
          <w:rPr>
            <w:rFonts w:ascii="Times New Roman" w:eastAsia="Malgun Gothic" w:hAnsi="Times New Roman"/>
            <w:sz w:val="20"/>
            <w:szCs w:val="20"/>
            <w:lang w:val="en-GB" w:eastAsia="ko-KR"/>
          </w:rPr>
          <w:t xml:space="preserve"> within the</w:t>
        </w:r>
        <w:r w:rsidRPr="003F1F2E">
          <w:rPr>
            <w:rFonts w:ascii="Times New Roman" w:hAnsi="Times New Roman"/>
            <w:sz w:val="20"/>
            <w:szCs w:val="20"/>
          </w:rPr>
          <w:t xml:space="preserve"> Set of SL-PRS resource ID(s) provided by the higher layer and</w:t>
        </w:r>
        <w:r w:rsidRPr="00DD7CF9">
          <w:rPr>
            <w:rFonts w:ascii="Times New Roman" w:eastAsia="Malgun Gothic" w:hAnsi="Times New Roman"/>
            <w:sz w:val="20"/>
            <w:szCs w:val="20"/>
            <w:lang w:val="en-GB" w:eastAsia="ko-KR"/>
          </w:rPr>
          <w:t xml:space="preserve"> in slot </w:t>
        </w:r>
      </w:ins>
      <m:oMath>
        <m:sSubSup>
          <m:sSubSupPr>
            <m:ctrlPr>
              <w:ins w:id="1009" w:author="Mihai Enescu - after RAN1#114" w:date="2023-09-01T15:00:00Z">
                <w:rPr>
                  <w:rFonts w:ascii="Cambria Math" w:eastAsia="Malgun Gothic" w:hAnsi="Cambria Math"/>
                  <w:i/>
                  <w:sz w:val="20"/>
                  <w:szCs w:val="20"/>
                  <w:lang w:val="en-GB"/>
                </w:rPr>
              </w:ins>
            </m:ctrlPr>
          </m:sSubSupPr>
          <m:e>
            <m:r>
              <w:ins w:id="1010" w:author="Mihai Enescu - after RAN1#114" w:date="2023-09-01T15:00:00Z">
                <w:rPr>
                  <w:rFonts w:ascii="Cambria Math" w:eastAsia="Malgun Gothic" w:hAnsi="Cambria Math"/>
                  <w:sz w:val="20"/>
                  <w:szCs w:val="20"/>
                  <w:lang w:val="en-GB"/>
                </w:rPr>
                <m:t>t'</m:t>
              </w:ins>
            </m:r>
          </m:e>
          <m:sub>
            <m:r>
              <w:ins w:id="1011" w:author="Mihai Enescu - after RAN1#114" w:date="2023-09-01T15:00:00Z">
                <w:rPr>
                  <w:rFonts w:ascii="Cambria Math" w:eastAsia="Malgun Gothic" w:hAnsi="Cambria Math"/>
                  <w:sz w:val="20"/>
                  <w:szCs w:val="20"/>
                  <w:lang w:val="en-GB"/>
                </w:rPr>
                <m:t>y</m:t>
              </w:ins>
            </m:r>
          </m:sub>
          <m:sup>
            <m:r>
              <w:ins w:id="1012" w:author="Mihai Enescu - after RAN1#114" w:date="2023-09-01T15:00:00Z">
                <w:rPr>
                  <w:rFonts w:ascii="Cambria Math" w:eastAsia="Malgun Gothic" w:hAnsi="Cambria Math"/>
                  <w:sz w:val="20"/>
                  <w:szCs w:val="20"/>
                  <w:lang w:val="en-GB"/>
                </w:rPr>
                <m:t>SL</m:t>
              </w:ins>
            </m:r>
          </m:sup>
        </m:sSubSup>
      </m:oMath>
    </w:p>
    <w:p w14:paraId="253A2069" w14:textId="77777777" w:rsidR="00FC3DBB" w:rsidRPr="003318F4" w:rsidRDefault="00FC3DBB" w:rsidP="00FC3DBB">
      <w:pPr>
        <w:pStyle w:val="ListParagraph"/>
        <w:numPr>
          <w:ilvl w:val="0"/>
          <w:numId w:val="75"/>
        </w:numPr>
        <w:overflowPunct w:val="0"/>
        <w:autoSpaceDE w:val="0"/>
        <w:autoSpaceDN w:val="0"/>
        <w:adjustRightInd w:val="0"/>
        <w:textAlignment w:val="baseline"/>
        <w:rPr>
          <w:ins w:id="1013" w:author="Mihai Enescu - after RAN1#114" w:date="2023-09-01T15:00:00Z"/>
          <w:rFonts w:ascii="Times New Roman" w:eastAsia="Malgun Gothic" w:hAnsi="Times New Roman"/>
          <w:sz w:val="20"/>
          <w:szCs w:val="20"/>
          <w:lang w:eastAsia="ko-KR"/>
        </w:rPr>
      </w:pPr>
      <w:ins w:id="1014" w:author="Mihai Enescu - after RAN1#114" w:date="2023-09-01T15:00:00Z">
        <w:r w:rsidRPr="003318F4">
          <w:rPr>
            <w:rFonts w:ascii="Times New Roman" w:eastAsia="Malgun Gothic" w:hAnsi="Times New Roman"/>
            <w:sz w:val="20"/>
            <w:szCs w:val="20"/>
            <w:lang w:eastAsia="ko-KR"/>
          </w:rPr>
          <w:t>“SCI format 1-A” is replaced by “SCI format 1-B”,</w:t>
        </w:r>
      </w:ins>
    </w:p>
    <w:p w14:paraId="41FA27B6" w14:textId="6A73817F" w:rsidR="00FC3DBB" w:rsidRPr="0087624B" w:rsidRDefault="00FC3DBB" w:rsidP="00FC3DBB">
      <w:pPr>
        <w:pStyle w:val="ListParagraph"/>
        <w:numPr>
          <w:ilvl w:val="0"/>
          <w:numId w:val="75"/>
        </w:numPr>
        <w:rPr>
          <w:ins w:id="1015" w:author="Mihai Enescu - after RAN1#114" w:date="2023-09-01T15:00:00Z"/>
          <w:rFonts w:ascii="Times New Roman" w:hAnsi="Times New Roman"/>
          <w:sz w:val="20"/>
          <w:szCs w:val="20"/>
        </w:rPr>
      </w:pPr>
      <w:commentRangeStart w:id="1016"/>
      <w:ins w:id="1017" w:author="Mihai Enescu - after RAN1#114" w:date="2023-09-01T15:00:00Z">
        <w:r w:rsidRPr="0087624B">
          <w:rPr>
            <w:rFonts w:ascii="Times New Roman" w:hAnsi="Times New Roman"/>
            <w:sz w:val="20"/>
            <w:szCs w:val="20"/>
          </w:rPr>
          <w:t>In</w:t>
        </w:r>
      </w:ins>
      <w:commentRangeEnd w:id="1016"/>
      <w:r>
        <w:rPr>
          <w:rStyle w:val="CommentReference"/>
          <w:rFonts w:ascii="Times New Roman" w:eastAsia="SimSun" w:hAnsi="Times New Roman"/>
          <w:lang w:val="x-none"/>
        </w:rPr>
        <w:commentReference w:id="1016"/>
      </w:r>
      <w:ins w:id="1018" w:author="Mihai Enescu - after RAN1#114" w:date="2023-09-01T15:00:00Z">
        <w:r w:rsidRPr="0087624B">
          <w:rPr>
            <w:rFonts w:ascii="Times New Roman" w:hAnsi="Times New Roman"/>
            <w:sz w:val="20"/>
            <w:szCs w:val="20"/>
          </w:rPr>
          <w:t xml:space="preserve"> step 5 </w:t>
        </w:r>
      </w:ins>
      <w:ins w:id="1019" w:author="Mihai Enescu - after RAN1#114" w:date="2023-09-05T18:54:00Z">
        <w:r w:rsidR="00311ECF">
          <w:rPr>
            <w:rFonts w:ascii="Times New Roman" w:hAnsi="Times New Roman"/>
            <w:sz w:val="20"/>
            <w:szCs w:val="20"/>
            <w:lang w:val="en-FI"/>
          </w:rPr>
          <w:t>[]</w:t>
        </w:r>
      </w:ins>
    </w:p>
    <w:p w14:paraId="34D23EDB" w14:textId="61A2D860" w:rsidR="00FC3DBB" w:rsidRPr="0087624B" w:rsidRDefault="00FC3DBB" w:rsidP="00FC3DBB">
      <w:pPr>
        <w:pStyle w:val="ListParagraph"/>
        <w:numPr>
          <w:ilvl w:val="0"/>
          <w:numId w:val="75"/>
        </w:numPr>
        <w:rPr>
          <w:ins w:id="1020" w:author="Mihai Enescu - after RAN1#114" w:date="2023-09-01T15:00:00Z"/>
          <w:rFonts w:ascii="Times New Roman" w:hAnsi="Times New Roman"/>
          <w:sz w:val="20"/>
          <w:szCs w:val="20"/>
        </w:rPr>
      </w:pPr>
      <w:ins w:id="1021" w:author="Mihai Enescu - after RAN1#114" w:date="2023-09-01T15:00:00Z">
        <w:r w:rsidRPr="0087624B">
          <w:rPr>
            <w:rFonts w:ascii="Times New Roman" w:hAnsi="Times New Roman"/>
            <w:sz w:val="20"/>
            <w:szCs w:val="20"/>
          </w:rPr>
          <w:t>In condition b of step 6, the RSRP measurement is the PSCCH-RSRP</w:t>
        </w:r>
      </w:ins>
      <w:ins w:id="1022" w:author="Mihai Enescu - after RAN1#114" w:date="2023-09-05T18:54:00Z">
        <w:r w:rsidR="00311ECF">
          <w:rPr>
            <w:rFonts w:ascii="Times New Roman" w:hAnsi="Times New Roman"/>
            <w:sz w:val="20"/>
            <w:szCs w:val="20"/>
            <w:lang w:val="en-FI"/>
          </w:rPr>
          <w:t xml:space="preserve"> over the DM-RS resource elements of the PSSCH</w:t>
        </w:r>
      </w:ins>
      <w:ins w:id="1023" w:author="Mihai Enescu - after RAN1#114" w:date="2023-09-01T15:00:00Z">
        <w:r w:rsidRPr="0087624B">
          <w:rPr>
            <w:rFonts w:ascii="Times New Roman" w:hAnsi="Times New Roman"/>
            <w:sz w:val="20"/>
            <w:szCs w:val="20"/>
          </w:rPr>
          <w:t>;</w:t>
        </w:r>
      </w:ins>
    </w:p>
    <w:p w14:paraId="00C22F87" w14:textId="77777777" w:rsidR="00FC3DBB" w:rsidRPr="0087624B" w:rsidRDefault="00FC3DBB" w:rsidP="00FC3DBB">
      <w:pPr>
        <w:pStyle w:val="ListParagraph"/>
        <w:numPr>
          <w:ilvl w:val="0"/>
          <w:numId w:val="75"/>
        </w:numPr>
        <w:rPr>
          <w:ins w:id="1024" w:author="Mihai Enescu - after RAN1#114" w:date="2023-09-01T15:00:00Z"/>
          <w:rFonts w:ascii="Times New Roman" w:hAnsi="Times New Roman"/>
          <w:sz w:val="20"/>
          <w:szCs w:val="20"/>
        </w:rPr>
      </w:pPr>
      <w:ins w:id="1025" w:author="Mihai Enescu - after RAN1#114" w:date="2023-09-01T15:00:00Z">
        <w:r w:rsidRPr="0087624B">
          <w:rPr>
            <w:rFonts w:ascii="Times New Roman" w:hAnsi="Times New Roman"/>
            <w:sz w:val="20"/>
            <w:szCs w:val="20"/>
          </w:rPr>
          <w:t>In condition c of step 6 “determines according to clause 8.1.5 the set of resource blocks and slots” is replaced by “determines according to clause 8.2.4.X the set of slots and SL PRS resources”;</w:t>
        </w:r>
      </w:ins>
    </w:p>
    <w:p w14:paraId="04771DBB" w14:textId="51292A06" w:rsidR="00A51733" w:rsidRPr="00942DD7" w:rsidRDefault="00A51733" w:rsidP="00A51733">
      <w:pPr>
        <w:pStyle w:val="Heading4"/>
        <w:rPr>
          <w:ins w:id="1026" w:author="Mihai Enescu - after RAN1#114" w:date="2023-09-01T19:34:00Z"/>
        </w:rPr>
      </w:pPr>
      <w:ins w:id="1027" w:author="Mihai Enescu - after RAN1#114" w:date="2023-09-01T19:34:00Z">
        <w:r w:rsidRPr="00942DD7">
          <w:t>8.</w:t>
        </w:r>
        <w:r>
          <w:t>2.4.</w:t>
        </w:r>
      </w:ins>
      <w:ins w:id="1028" w:author="Mihai Enescu - after RAN1#114" w:date="2023-09-07T15:13:00Z">
        <w:r w:rsidR="00852C96">
          <w:rPr>
            <w:lang w:val="en-FI"/>
          </w:rPr>
          <w:t>2</w:t>
        </w:r>
      </w:ins>
      <w:ins w:id="1029" w:author="Mihai Enescu - after RAN1#114" w:date="2023-09-01T19:34:00Z">
        <w:r w:rsidRPr="00942DD7">
          <w:tab/>
        </w:r>
        <w:r w:rsidRPr="0089007F">
          <w:rPr>
            <w:lang w:val="en-GB"/>
          </w:rPr>
          <w:t xml:space="preserve">UE procedure for determining slots and </w:t>
        </w:r>
        <w:r>
          <w:rPr>
            <w:lang w:val="en-GB"/>
          </w:rPr>
          <w:t>SL PRS resource(s) associated with an SCI format 1-B in a dedicated resource pool</w:t>
        </w:r>
      </w:ins>
    </w:p>
    <w:p w14:paraId="68BC39A4" w14:textId="05AA2B2A" w:rsidR="00A51733" w:rsidRDefault="00A51733" w:rsidP="00A51733">
      <w:pPr>
        <w:overflowPunct w:val="0"/>
        <w:autoSpaceDE w:val="0"/>
        <w:autoSpaceDN w:val="0"/>
        <w:adjustRightInd w:val="0"/>
        <w:textAlignment w:val="baseline"/>
        <w:rPr>
          <w:ins w:id="1030" w:author="Mihai Enescu - after RAN1#114" w:date="2023-09-01T19:34:00Z"/>
          <w:rFonts w:eastAsia="Malgun Gothic"/>
          <w:lang w:eastAsia="ko-KR"/>
        </w:rPr>
      </w:pPr>
      <w:ins w:id="1031" w:author="Mihai Enescu - after RAN1#114" w:date="2023-09-01T19:34:00Z">
        <w:r w:rsidRPr="00332566">
          <w:rPr>
            <w:rFonts w:eastAsia="Malgun Gothic" w:hint="eastAsia"/>
            <w:lang w:eastAsia="ko-KR"/>
          </w:rPr>
          <w:t xml:space="preserve">The set of </w:t>
        </w:r>
        <w:r>
          <w:rPr>
            <w:rFonts w:eastAsia="Malgun Gothic"/>
            <w:lang w:eastAsia="ko-KR"/>
          </w:rPr>
          <w:t>slots and</w:t>
        </w:r>
        <w:r w:rsidRPr="00332566">
          <w:rPr>
            <w:rFonts w:eastAsia="Malgun Gothic" w:hint="eastAsia"/>
            <w:lang w:eastAsia="ko-KR"/>
          </w:rPr>
          <w:t xml:space="preserve"> </w:t>
        </w:r>
        <w:r>
          <w:rPr>
            <w:rFonts w:eastAsia="Malgun Gothic"/>
            <w:lang w:eastAsia="ko-KR"/>
          </w:rPr>
          <w:t>SL PRS resources</w:t>
        </w:r>
        <w:r w:rsidRPr="00332566">
          <w:rPr>
            <w:rFonts w:eastAsia="Malgun Gothic" w:hint="eastAsia"/>
            <w:lang w:eastAsia="ko-KR"/>
          </w:rPr>
          <w:t xml:space="preserve"> for </w:t>
        </w:r>
        <w:r>
          <w:rPr>
            <w:rFonts w:eastAsia="Malgun Gothic"/>
            <w:lang w:eastAsia="ko-KR"/>
          </w:rPr>
          <w:t>SL PRS</w:t>
        </w:r>
        <w:r w:rsidRPr="00332566">
          <w:rPr>
            <w:rFonts w:eastAsia="Malgun Gothic" w:hint="eastAsia"/>
            <w:lang w:eastAsia="ko-KR"/>
          </w:rPr>
          <w:t xml:space="preserve"> transmission is determined by</w:t>
        </w:r>
      </w:ins>
      <w:ins w:id="1032" w:author="Mihai Enescu - after RAN1#114" w:date="2023-09-07T15:10:00Z">
        <w:r w:rsidR="009F4591">
          <w:rPr>
            <w:rFonts w:eastAsia="Malgun Gothic"/>
            <w:lang w:val="en-FI" w:eastAsia="ko-KR"/>
          </w:rPr>
          <w:t xml:space="preserve"> the</w:t>
        </w:r>
      </w:ins>
      <w:ins w:id="1033" w:author="Mihai Enescu - after RAN1#114" w:date="2023-09-01T19:34:00Z">
        <w:r w:rsidRPr="00332566">
          <w:rPr>
            <w:rFonts w:eastAsia="Malgun Gothic" w:hint="eastAsia"/>
            <w:lang w:eastAsia="ko-KR"/>
          </w:rPr>
          <w:t xml:space="preserve"> PSCCH containing the associated SCI format </w:t>
        </w:r>
        <w:r w:rsidRPr="00185369">
          <w:rPr>
            <w:color w:val="000000"/>
          </w:rPr>
          <w:t>1-</w:t>
        </w:r>
        <w:r>
          <w:rPr>
            <w:color w:val="000000"/>
          </w:rPr>
          <w:t>B</w:t>
        </w:r>
        <w:r w:rsidRPr="00332566">
          <w:rPr>
            <w:rFonts w:eastAsia="Malgun Gothic" w:hint="eastAsia"/>
            <w:lang w:eastAsia="ko-KR"/>
          </w:rPr>
          <w:t xml:space="preserve">, and </w:t>
        </w:r>
        <w:r>
          <w:rPr>
            <w:rFonts w:eastAsia="Malgun Gothic"/>
            <w:lang w:eastAsia="ko-KR"/>
          </w:rPr>
          <w:t>fields '[</w:t>
        </w:r>
        <w:r w:rsidRPr="00E23060">
          <w:rPr>
            <w:i/>
            <w:iCs/>
            <w:lang w:eastAsia="ko-KR"/>
          </w:rPr>
          <w:t>SL-PRS resource ID (s</w:t>
        </w:r>
        <w:r>
          <w:rPr>
            <w:i/>
            <w:iCs/>
            <w:lang w:eastAsia="ko-KR"/>
          </w:rPr>
          <w:t>)</w:t>
        </w:r>
        <w:r w:rsidRPr="00E23060">
          <w:rPr>
            <w:i/>
            <w:iCs/>
            <w:lang w:eastAsia="ko-KR"/>
          </w:rPr>
          <w: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i/>
            <w:iCs/>
            <w:lang w:eastAsia="ko-KR"/>
          </w:rPr>
          <w:t>]</w:t>
        </w:r>
        <w:r>
          <w:rPr>
            <w:lang w:eastAsia="ko-KR"/>
          </w:rPr>
          <w:t>'</w:t>
        </w:r>
        <w:r w:rsidRPr="00332566">
          <w:rPr>
            <w:rFonts w:eastAsia="Malgun Gothic" w:hint="eastAsia"/>
            <w:lang w:eastAsia="ko-KR"/>
          </w:rPr>
          <w:t xml:space="preserve"> of the associated SCI format </w:t>
        </w:r>
        <w:r w:rsidRPr="00185369">
          <w:rPr>
            <w:color w:val="000000"/>
          </w:rPr>
          <w:t>1-</w:t>
        </w:r>
        <w:r>
          <w:rPr>
            <w:color w:val="000000"/>
          </w:rPr>
          <w:t>B</w:t>
        </w:r>
        <w:r w:rsidRPr="00332566">
          <w:rPr>
            <w:rFonts w:eastAsia="Malgun Gothic" w:hint="eastAsia"/>
            <w:lang w:eastAsia="ko-KR"/>
          </w:rPr>
          <w:t xml:space="preserve"> as described below.</w:t>
        </w:r>
      </w:ins>
    </w:p>
    <w:p w14:paraId="17FC36F3" w14:textId="77777777" w:rsidR="00A51733" w:rsidRDefault="00A51733" w:rsidP="00A51733">
      <w:pPr>
        <w:overflowPunct w:val="0"/>
        <w:autoSpaceDE w:val="0"/>
        <w:autoSpaceDN w:val="0"/>
        <w:adjustRightInd w:val="0"/>
        <w:textAlignment w:val="baseline"/>
        <w:rPr>
          <w:ins w:id="1034" w:author="Mihai Enescu - after RAN1#114" w:date="2023-09-01T19:34:00Z"/>
          <w:rFonts w:eastAsia="Malgun Gothic"/>
          <w:lang w:eastAsia="ko-KR"/>
        </w:rPr>
      </w:pPr>
      <w:ins w:id="1035" w:author="Mihai Enescu - after RAN1#114" w:date="2023-09-01T19:34:00Z">
        <w:r>
          <w:rPr>
            <w:rFonts w:eastAsia="Malgun Gothic"/>
            <w:lang w:eastAsia="ko-KR"/>
          </w:rPr>
          <w:t xml:space="preserve">The set of slots is determined as in clause </w:t>
        </w:r>
        <w:r w:rsidRPr="00D23F75">
          <w:rPr>
            <w:rFonts w:eastAsia="Malgun Gothic"/>
            <w:lang w:eastAsia="ko-KR"/>
          </w:rPr>
          <w:t>8.1.5</w:t>
        </w:r>
        <w:r>
          <w:rPr>
            <w:rFonts w:eastAsia="Malgun Gothic"/>
            <w:lang w:eastAsia="ko-KR"/>
          </w:rPr>
          <w:t>, with the following modifications:</w:t>
        </w:r>
      </w:ins>
    </w:p>
    <w:p w14:paraId="41D4D11C" w14:textId="77777777" w:rsidR="00A51733" w:rsidRDefault="00A51733" w:rsidP="00A51733">
      <w:pPr>
        <w:pStyle w:val="ListParagraph"/>
        <w:numPr>
          <w:ilvl w:val="0"/>
          <w:numId w:val="77"/>
        </w:numPr>
        <w:overflowPunct w:val="0"/>
        <w:autoSpaceDE w:val="0"/>
        <w:autoSpaceDN w:val="0"/>
        <w:adjustRightInd w:val="0"/>
        <w:textAlignment w:val="baseline"/>
        <w:rPr>
          <w:ins w:id="1036" w:author="Mihai Enescu - after RAN1#114" w:date="2023-09-01T19:34:00Z"/>
          <w:rFonts w:ascii="Times New Roman" w:eastAsia="Malgun Gothic" w:hAnsi="Times New Roman"/>
          <w:sz w:val="20"/>
          <w:szCs w:val="20"/>
          <w:lang w:eastAsia="ko-KR"/>
        </w:rPr>
      </w:pPr>
      <w:bookmarkStart w:id="1037" w:name="_Hlk144461245"/>
      <w:ins w:id="1038" w:author="Mihai Enescu - after RAN1#114" w:date="2023-09-01T19:34:00Z">
        <w:r w:rsidRPr="00BF777F">
          <w:rPr>
            <w:rFonts w:ascii="Times New Roman" w:eastAsia="Malgun Gothic" w:hAnsi="Times New Roman"/>
            <w:sz w:val="20"/>
            <w:szCs w:val="20"/>
            <w:lang w:eastAsia="ko-KR"/>
          </w:rPr>
          <w:t>“SCI format 1-A” is replaced by “SCI format 1-B”</w:t>
        </w:r>
        <w:r>
          <w:rPr>
            <w:rFonts w:ascii="Times New Roman" w:eastAsia="Malgun Gothic" w:hAnsi="Times New Roman"/>
            <w:sz w:val="20"/>
            <w:szCs w:val="20"/>
            <w:lang w:eastAsia="ko-KR"/>
          </w:rPr>
          <w:t>,</w:t>
        </w:r>
      </w:ins>
    </w:p>
    <w:bookmarkEnd w:id="1037"/>
    <w:p w14:paraId="1C66E7EE" w14:textId="77777777" w:rsidR="00A51733" w:rsidRDefault="00A51733" w:rsidP="00A51733">
      <w:pPr>
        <w:pStyle w:val="ListParagraph"/>
        <w:numPr>
          <w:ilvl w:val="0"/>
          <w:numId w:val="77"/>
        </w:numPr>
        <w:overflowPunct w:val="0"/>
        <w:autoSpaceDE w:val="0"/>
        <w:autoSpaceDN w:val="0"/>
        <w:adjustRightInd w:val="0"/>
        <w:textAlignment w:val="baseline"/>
        <w:rPr>
          <w:ins w:id="1039" w:author="Mihai Enescu - after RAN1#114" w:date="2023-09-01T19:34:00Z"/>
          <w:rFonts w:ascii="Times New Roman" w:eastAsia="Malgun Gothic" w:hAnsi="Times New Roman"/>
          <w:sz w:val="20"/>
          <w:szCs w:val="20"/>
          <w:lang w:eastAsia="ko-KR"/>
        </w:rPr>
      </w:pPr>
      <w:ins w:id="1040" w:author="Mihai Enescu - after RAN1#114" w:date="2023-09-01T19:34:00Z">
        <w:r w:rsidRPr="00BF777F">
          <w:rPr>
            <w:rFonts w:ascii="Times New Roman" w:eastAsia="Malgun Gothic" w:hAnsi="Times New Roman"/>
            <w:sz w:val="20"/>
            <w:szCs w:val="20"/>
            <w:lang w:eastAsia="ko-KR"/>
          </w:rPr>
          <w:t xml:space="preserve">[ </w:t>
        </w:r>
        <w:r>
          <w:rPr>
            <w:rFonts w:ascii="Times New Roman" w:eastAsia="Malgun Gothic" w:hAnsi="Times New Roman"/>
            <w:sz w:val="20"/>
            <w:szCs w:val="20"/>
            <w:lang w:eastAsia="ko-KR"/>
          </w:rPr>
          <w:t xml:space="preserve">potential </w:t>
        </w:r>
        <w:r w:rsidRPr="00BF777F">
          <w:rPr>
            <w:rFonts w:ascii="Times New Roman" w:eastAsia="Malgun Gothic" w:hAnsi="Times New Roman"/>
            <w:sz w:val="20"/>
            <w:szCs w:val="20"/>
            <w:lang w:eastAsia="ko-KR"/>
          </w:rPr>
          <w:t>paramete</w:t>
        </w:r>
        <w:r>
          <w:rPr>
            <w:rFonts w:ascii="Times New Roman" w:eastAsia="Malgun Gothic" w:hAnsi="Times New Roman"/>
            <w:sz w:val="20"/>
            <w:szCs w:val="20"/>
            <w:lang w:eastAsia="ko-KR"/>
          </w:rPr>
          <w:t>r name changes</w:t>
        </w:r>
        <w:r w:rsidRPr="00BF777F">
          <w:rPr>
            <w:rFonts w:ascii="Times New Roman" w:eastAsia="Malgun Gothic" w:hAnsi="Times New Roman"/>
            <w:sz w:val="20"/>
            <w:szCs w:val="20"/>
            <w:lang w:eastAsia="ko-KR"/>
          </w:rPr>
          <w:t>].</w:t>
        </w:r>
      </w:ins>
    </w:p>
    <w:p w14:paraId="32DC5740" w14:textId="45D2ACE3" w:rsidR="00A51733" w:rsidRPr="009B1D8C" w:rsidRDefault="00A51733" w:rsidP="00A51733">
      <w:pPr>
        <w:overflowPunct w:val="0"/>
        <w:autoSpaceDE w:val="0"/>
        <w:autoSpaceDN w:val="0"/>
        <w:adjustRightInd w:val="0"/>
        <w:textAlignment w:val="baseline"/>
        <w:rPr>
          <w:ins w:id="1041" w:author="Mihai Enescu - after RAN1#114" w:date="2023-09-01T19:34:00Z"/>
          <w:rFonts w:eastAsia="Malgun Gothic"/>
          <w:lang w:eastAsia="ko-KR"/>
        </w:rPr>
      </w:pPr>
      <w:ins w:id="1042" w:author="Mihai Enescu - after RAN1#114" w:date="2023-09-01T19:34:00Z">
        <w:r>
          <w:rPr>
            <w:rFonts w:eastAsia="Malgun Gothic"/>
            <w:lang w:eastAsia="ko-KR"/>
          </w:rPr>
          <w:lastRenderedPageBreak/>
          <w:t xml:space="preserve">The first SL PRS resource is determined according to the sub-channel used for the PSCCH transmission containing the associated SCI format 1-B: The index of the sub-channel in the resource pool is identical to the index of the SL PRS resource </w:t>
        </w:r>
      </w:ins>
      <w:ins w:id="1043" w:author="Mihai Enescu - after RAN1#114" w:date="2023-09-05T18:55:00Z">
        <w:r w:rsidR="00311ECF">
          <w:rPr>
            <w:rFonts w:eastAsia="Malgun Gothic"/>
            <w:lang w:val="en-FI" w:eastAsia="ko-KR"/>
          </w:rPr>
          <w:t>provided by [higher layer parameter]</w:t>
        </w:r>
      </w:ins>
      <w:ins w:id="1044" w:author="Mihai Enescu - after RAN1#114" w:date="2023-09-01T19:34:00Z">
        <w:r>
          <w:rPr>
            <w:rFonts w:eastAsia="Malgun Gothic"/>
            <w:lang w:eastAsia="ko-KR"/>
          </w:rPr>
          <w:t>.</w:t>
        </w:r>
      </w:ins>
    </w:p>
    <w:p w14:paraId="4A0BF828" w14:textId="77777777" w:rsidR="00A51733" w:rsidRPr="00D715E5" w:rsidRDefault="00A51733" w:rsidP="00A51733">
      <w:pPr>
        <w:rPr>
          <w:ins w:id="1045" w:author="Mihai Enescu - after RAN1#114" w:date="2023-09-01T19:34:00Z"/>
          <w:lang w:val="en-US" w:eastAsia="ja-JP"/>
        </w:rPr>
      </w:pPr>
      <w:ins w:id="1046" w:author="Mihai Enescu - after RAN1#114" w:date="2023-09-01T19:34:00Z">
        <w:r w:rsidRPr="00D715E5">
          <w:rPr>
            <w:rFonts w:eastAsia="Malgun Gothic"/>
            <w:lang w:eastAsia="ko-KR"/>
          </w:rPr>
          <w:t>I</w:t>
        </w:r>
        <w:r w:rsidRPr="00D715E5">
          <w:rPr>
            <w:lang w:val="en-US" w:eastAsia="ja-JP"/>
          </w:rPr>
          <w:t xml:space="preserve">f </w:t>
        </w:r>
        <w:r>
          <w:rPr>
            <w:lang w:val="en-US" w:eastAsia="ja-JP"/>
          </w:rPr>
          <w:t>[</w:t>
        </w:r>
        <w:r w:rsidRPr="00D715E5">
          <w:rPr>
            <w:i/>
            <w:lang w:eastAsia="ko-KR"/>
          </w:rPr>
          <w:t>sl-MaxNumPerReserve</w:t>
        </w:r>
        <w:r>
          <w:rPr>
            <w:i/>
            <w:lang w:eastAsia="ko-KR"/>
          </w:rPr>
          <w:t>]</w:t>
        </w:r>
        <w:r w:rsidRPr="00D715E5">
          <w:rPr>
            <w:lang w:val="en-US" w:eastAsia="ja-JP"/>
          </w:rPr>
          <w:t xml:space="preserve"> is 2 then</w:t>
        </w:r>
        <w:r>
          <w:rPr>
            <w:lang w:val="en-US" w:eastAsia="ja-JP"/>
          </w:rPr>
          <w:t xml:space="preserve"> the index of the second SL PRS resource is indicated by the field [</w:t>
        </w:r>
        <w:r w:rsidRPr="00423F88">
          <w:rPr>
            <w:lang w:val="en-US" w:eastAsia="ja-JP"/>
          </w:rPr>
          <w:t>Resource ID indication</w:t>
        </w:r>
        <w:r>
          <w:rPr>
            <w:lang w:val="en-US" w:eastAsia="ja-JP"/>
          </w:rPr>
          <w:t>].</w:t>
        </w:r>
      </w:ins>
    </w:p>
    <w:p w14:paraId="483C026E" w14:textId="6C86E0A7" w:rsidR="00A51733" w:rsidRPr="00D715E5" w:rsidRDefault="00A51733" w:rsidP="00A51733">
      <w:pPr>
        <w:rPr>
          <w:ins w:id="1047" w:author="Mihai Enescu - after RAN1#114" w:date="2023-09-01T19:34:00Z"/>
          <w:lang w:val="en-US" w:eastAsia="ja-JP"/>
        </w:rPr>
      </w:pPr>
      <w:ins w:id="1048" w:author="Mihai Enescu - after RAN1#114" w:date="2023-09-01T19:34:00Z">
        <w:r>
          <w:rPr>
            <w:lang w:val="en-US" w:eastAsia="ja-JP"/>
          </w:rPr>
          <w:t xml:space="preserve">[ </w:t>
        </w:r>
        <w:r w:rsidRPr="00D715E5">
          <w:rPr>
            <w:lang w:val="en-US" w:eastAsia="ja-JP"/>
          </w:rPr>
          <w:t xml:space="preserve">If </w:t>
        </w:r>
        <w:r>
          <w:rPr>
            <w:lang w:val="en-US" w:eastAsia="ja-JP"/>
          </w:rPr>
          <w:t>[</w:t>
        </w:r>
        <w:r w:rsidRPr="00D715E5">
          <w:rPr>
            <w:i/>
            <w:lang w:eastAsia="ko-KR"/>
          </w:rPr>
          <w:t>sl-MaxNumPerReserve</w:t>
        </w:r>
        <w:r>
          <w:rPr>
            <w:i/>
            <w:lang w:eastAsia="ko-KR"/>
          </w:rPr>
          <w:t>]</w:t>
        </w:r>
        <w:r w:rsidRPr="00D715E5">
          <w:rPr>
            <w:i/>
            <w:lang w:eastAsia="ko-KR"/>
          </w:rPr>
          <w:t xml:space="preserve"> </w:t>
        </w:r>
        <w:r w:rsidRPr="00D715E5">
          <w:rPr>
            <w:iCs/>
            <w:lang w:eastAsia="ko-KR"/>
          </w:rPr>
          <w:t>is</w:t>
        </w:r>
        <w:r w:rsidRPr="00D715E5">
          <w:rPr>
            <w:i/>
            <w:lang w:eastAsia="ko-KR"/>
          </w:rPr>
          <w:t xml:space="preserve"> </w:t>
        </w:r>
        <w:r w:rsidRPr="00D715E5">
          <w:rPr>
            <w:lang w:val="en-US" w:eastAsia="ja-JP"/>
          </w:rPr>
          <w:t>3 then</w:t>
        </w:r>
        <w:r>
          <w:rPr>
            <w:lang w:val="en-US" w:eastAsia="ja-JP"/>
          </w:rPr>
          <w:t xml:space="preserve"> the index of the second / third SL PRS resource is indicated by the field [ </w:t>
        </w:r>
        <w:r w:rsidRPr="00423F88">
          <w:rPr>
            <w:lang w:val="en-US" w:eastAsia="ja-JP"/>
          </w:rPr>
          <w:t>Resource ID indication</w:t>
        </w:r>
        <w:r>
          <w:rPr>
            <w:lang w:val="en-US" w:eastAsia="ja-JP"/>
          </w:rPr>
          <w:t>].]</w:t>
        </w:r>
      </w:ins>
    </w:p>
    <w:p w14:paraId="4135FF04" w14:textId="77777777" w:rsidR="00A51733" w:rsidRDefault="00A51733" w:rsidP="00A51733">
      <w:pPr>
        <w:rPr>
          <w:ins w:id="1049" w:author="Mihai Enescu - after RAN1#114" w:date="2023-09-01T19:34:00Z"/>
          <w:lang w:val="en-US" w:eastAsia="ja-JP"/>
        </w:rPr>
      </w:pPr>
      <w:ins w:id="1050" w:author="Mihai Enescu - after RAN1#114" w:date="2023-09-01T19:34:00Z">
        <w:r w:rsidRPr="00BE7019">
          <w:rPr>
            <w:lang w:val="en-US" w:eastAsia="ja-JP"/>
          </w:rPr>
          <w:t xml:space="preserve">If TRIV </w:t>
        </w:r>
        <w:r>
          <w:rPr>
            <w:lang w:val="en-US" w:eastAsia="ja-JP"/>
          </w:rPr>
          <w:t xml:space="preserve">determined according to clause 8.1.5 </w:t>
        </w:r>
        <w:r w:rsidRPr="00BE7019">
          <w:rPr>
            <w:lang w:val="en-US" w:eastAsia="ja-JP"/>
          </w:rPr>
          <w:t xml:space="preserve">indicates </w:t>
        </w:r>
        <w:r w:rsidRPr="00BE7019">
          <w:rPr>
            <w:i/>
            <w:iCs/>
            <w:lang w:val="en-US" w:eastAsia="ja-JP"/>
          </w:rPr>
          <w:t>N</w:t>
        </w:r>
        <w:r w:rsidRPr="00BE7019">
          <w:rPr>
            <w:lang w:val="en-US" w:eastAsia="ja-JP"/>
          </w:rPr>
          <w:t xml:space="preserve"> &lt; </w:t>
        </w:r>
        <w:r w:rsidRPr="00BE7019">
          <w:rPr>
            <w:i/>
            <w:lang w:eastAsia="ko-KR"/>
          </w:rPr>
          <w:t>sl-MaxNumPerReserve</w:t>
        </w:r>
        <w:r w:rsidRPr="00BE7019">
          <w:rPr>
            <w:lang w:val="en-US" w:eastAsia="ja-JP"/>
          </w:rPr>
          <w:t xml:space="preserve">, the </w:t>
        </w:r>
        <w:r>
          <w:rPr>
            <w:lang w:val="en-US" w:eastAsia="ja-JP"/>
          </w:rPr>
          <w:t>SL PRS resource indices</w:t>
        </w:r>
        <w:r w:rsidRPr="00BE7019">
          <w:rPr>
            <w:lang w:val="en-US" w:eastAsia="ja-JP"/>
          </w:rPr>
          <w:t xml:space="preserve"> corresponding to </w:t>
        </w:r>
        <w:r w:rsidRPr="00BE7019">
          <w:rPr>
            <w:i/>
            <w:lang w:eastAsia="ko-KR"/>
          </w:rPr>
          <w:t>sl-MaxNumPerReserve</w:t>
        </w:r>
        <w:r w:rsidRPr="00BE7019">
          <w:rPr>
            <w:lang w:val="en-US" w:eastAsia="ja-JP"/>
          </w:rPr>
          <w:t xml:space="preserve"> minus N last resources are not used.</w:t>
        </w:r>
      </w:ins>
    </w:p>
    <w:p w14:paraId="4F851A1D" w14:textId="77777777" w:rsidR="00A51733" w:rsidRPr="00857E3D" w:rsidRDefault="00A51733" w:rsidP="00A51733">
      <w:pPr>
        <w:rPr>
          <w:ins w:id="1051" w:author="Mihai Enescu - after RAN1#114" w:date="2023-09-01T19:34:00Z"/>
          <w:rFonts w:eastAsia="Malgun Gothic"/>
          <w:color w:val="000000" w:themeColor="text1"/>
          <w:lang w:eastAsia="ko-KR"/>
        </w:rPr>
      </w:pPr>
      <w:ins w:id="1052" w:author="Mihai Enescu - after RAN1#114" w:date="2023-09-01T19:34:00Z">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w:t>
        </w:r>
        <w:r>
          <w:rPr>
            <w:rFonts w:eastAsia="Malgun Gothic"/>
            <w:color w:val="000000" w:themeColor="text1"/>
            <w:lang w:eastAsia="ko-KR"/>
          </w:rPr>
          <w:t>SL PRS</w:t>
        </w:r>
        <w:r w:rsidRPr="00857E3D">
          <w:rPr>
            <w:rFonts w:eastAsia="Malgun Gothic" w:hint="eastAsia"/>
            <w:color w:val="000000" w:themeColor="text1"/>
            <w:lang w:eastAsia="ko-KR"/>
          </w:rPr>
          <w:t xml:space="preserve"> is given by </w:t>
        </w:r>
      </w:ins>
      <m:oMath>
        <m:sSub>
          <m:sSubPr>
            <m:ctrlPr>
              <w:ins w:id="1053" w:author="Mihai Enescu - after RAN1#114" w:date="2023-09-01T19:34:00Z">
                <w:rPr>
                  <w:rFonts w:ascii="Cambria Math" w:hAnsi="Cambria Math"/>
                  <w:i/>
                  <w:color w:val="000000" w:themeColor="text1"/>
                </w:rPr>
              </w:ins>
            </m:ctrlPr>
          </m:sSubPr>
          <m:e>
            <m:r>
              <w:ins w:id="1054" w:author="Mihai Enescu - after RAN1#114" w:date="2023-09-01T19:34:00Z">
                <w:rPr>
                  <w:rFonts w:ascii="Cambria Math"/>
                  <w:color w:val="000000" w:themeColor="text1"/>
                </w:rPr>
                <m:t>C</m:t>
              </w:ins>
            </m:r>
          </m:e>
          <m:sub>
            <m:r>
              <w:ins w:id="1055" w:author="Mihai Enescu - after RAN1#114" w:date="2023-09-01T19:34:00Z">
                <w:rPr>
                  <w:rFonts w:ascii="Cambria Math"/>
                  <w:color w:val="000000" w:themeColor="text1"/>
                </w:rPr>
                <m:t>resel</m:t>
              </w:ins>
            </m:r>
          </m:sub>
        </m:sSub>
      </m:oMath>
      <w:ins w:id="1056" w:author="Mihai Enescu - after RAN1#114" w:date="2023-09-01T19:34:00Z">
        <w:r w:rsidRPr="00857E3D">
          <w:rPr>
            <w:rFonts w:eastAsia="Malgun Gothic" w:hint="eastAsia"/>
            <w:color w:val="000000" w:themeColor="text1"/>
            <w:lang w:eastAsia="ko-KR"/>
          </w:rPr>
          <w:t xml:space="preserve"> where </w:t>
        </w:r>
      </w:ins>
      <m:oMath>
        <m:sSub>
          <m:sSubPr>
            <m:ctrlPr>
              <w:ins w:id="1057" w:author="Mihai Enescu - after RAN1#114" w:date="2023-09-01T19:34:00Z">
                <w:rPr>
                  <w:rFonts w:ascii="Cambria Math" w:hAnsi="Cambria Math"/>
                  <w:i/>
                  <w:color w:val="000000" w:themeColor="text1"/>
                </w:rPr>
              </w:ins>
            </m:ctrlPr>
          </m:sSubPr>
          <m:e>
            <m:r>
              <w:ins w:id="1058" w:author="Mihai Enescu - after RAN1#114" w:date="2023-09-01T19:34:00Z">
                <w:rPr>
                  <w:rFonts w:ascii="Cambria Math"/>
                  <w:color w:val="000000" w:themeColor="text1"/>
                </w:rPr>
                <m:t>C</m:t>
              </w:ins>
            </m:r>
          </m:e>
          <m:sub>
            <m:r>
              <w:ins w:id="1059" w:author="Mihai Enescu - after RAN1#114" w:date="2023-09-01T19:34:00Z">
                <w:rPr>
                  <w:rFonts w:ascii="Cambria Math"/>
                  <w:color w:val="000000" w:themeColor="text1"/>
                </w:rPr>
                <m:t>resel</m:t>
              </w:ins>
            </m:r>
          </m:sub>
        </m:sSub>
      </m:oMath>
      <w:ins w:id="1060" w:author="Mihai Enescu - after RAN1#114" w:date="2023-09-01T19:34:00Z">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w:ins>
      <m:oMath>
        <m:sSub>
          <m:sSubPr>
            <m:ctrlPr>
              <w:ins w:id="1061" w:author="Mihai Enescu - after RAN1#114" w:date="2023-09-01T19:34:00Z">
                <w:rPr>
                  <w:rFonts w:ascii="Cambria Math" w:hAnsi="Cambria Math"/>
                  <w:i/>
                  <w:color w:val="000000" w:themeColor="text1"/>
                </w:rPr>
              </w:ins>
            </m:ctrlPr>
          </m:sSubPr>
          <m:e>
            <m:r>
              <w:ins w:id="1062" w:author="Mihai Enescu - after RAN1#114" w:date="2023-09-01T19:34:00Z">
                <w:rPr>
                  <w:rFonts w:ascii="Cambria Math"/>
                  <w:color w:val="000000" w:themeColor="text1"/>
                </w:rPr>
                <m:t>C</m:t>
              </w:ins>
            </m:r>
          </m:e>
          <m:sub>
            <m:r>
              <w:ins w:id="1063" w:author="Mihai Enescu - after RAN1#114" w:date="2023-09-01T19:34:00Z">
                <w:rPr>
                  <w:rFonts w:ascii="Cambria Math"/>
                  <w:color w:val="000000" w:themeColor="text1"/>
                </w:rPr>
                <m:t>resel</m:t>
              </w:ins>
            </m:r>
          </m:sub>
        </m:sSub>
      </m:oMath>
      <w:ins w:id="1064" w:author="Mihai Enescu - after RAN1#114" w:date="2023-09-01T19:34:00Z">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ins>
    </w:p>
    <w:p w14:paraId="4047A653" w14:textId="77777777" w:rsidR="00A51733" w:rsidRDefault="00A51733" w:rsidP="00A51733">
      <w:pPr>
        <w:rPr>
          <w:ins w:id="1065" w:author="Mihai Enescu - after RAN1#114" w:date="2023-09-01T19:34:00Z"/>
          <w:rFonts w:eastAsia="Malgun Gothic"/>
          <w:color w:val="000000" w:themeColor="text1"/>
        </w:rPr>
      </w:pPr>
      <w:ins w:id="1066" w:author="Mihai Enescu - after RAN1#114" w:date="2023-09-01T19:34:00Z">
        <w:r w:rsidRPr="00857E3D">
          <w:rPr>
            <w:rFonts w:eastAsia="Malgun Gothic" w:hint="eastAsia"/>
            <w:color w:val="000000" w:themeColor="text1"/>
            <w:lang w:eastAsia="ko-KR"/>
          </w:rPr>
          <w:t xml:space="preserve">If a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 </w:t>
        </w:r>
      </w:ins>
      <m:oMath>
        <m:sSubSup>
          <m:sSubSupPr>
            <m:ctrlPr>
              <w:ins w:id="1067" w:author="Mihai Enescu - after RAN1#114" w:date="2023-09-01T19:34:00Z">
                <w:rPr>
                  <w:rFonts w:ascii="Cambria Math" w:eastAsia="Malgun Gothic" w:hAnsi="Cambria Math"/>
                  <w:i/>
                  <w:lang w:val="x-none"/>
                </w:rPr>
              </w:ins>
            </m:ctrlPr>
          </m:sSubSupPr>
          <m:e>
            <m:r>
              <w:ins w:id="1068" w:author="Mihai Enescu - after RAN1#114" w:date="2023-09-01T19:34:00Z">
                <w:rPr>
                  <w:rFonts w:ascii="Cambria Math" w:eastAsia="Malgun Gothic" w:hAnsi="Cambria Math"/>
                  <w:lang w:val="x-none"/>
                </w:rPr>
                <m:t>t'</m:t>
              </w:ins>
            </m:r>
          </m:e>
          <m:sub>
            <m:r>
              <w:ins w:id="1069" w:author="Mihai Enescu - after RAN1#114" w:date="2023-09-01T19:34:00Z">
                <w:rPr>
                  <w:rFonts w:ascii="Cambria Math" w:eastAsia="Malgun Gothic" w:hAnsi="Cambria Math"/>
                  <w:lang w:val="x-none"/>
                </w:rPr>
                <m:t>m</m:t>
              </w:ins>
            </m:r>
          </m:sub>
          <m:sup>
            <m:r>
              <w:ins w:id="1070" w:author="Mihai Enescu - after RAN1#114" w:date="2023-09-01T19:34:00Z">
                <w:rPr>
                  <w:rFonts w:ascii="Cambria Math" w:eastAsia="Malgun Gothic" w:hAnsi="Cambria Math"/>
                  <w:lang w:val="x-none"/>
                </w:rPr>
                <m:t>SL</m:t>
              </w:ins>
            </m:r>
          </m:sup>
        </m:sSubSup>
      </m:oMath>
      <w:ins w:id="1071" w:author="Mihai Enescu - after RAN1#114" w:date="2023-09-01T19:34:00Z">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w:t>
        </w:r>
        <w:r>
          <w:rPr>
            <w:rFonts w:eastAsia="Malgun Gothic"/>
            <w:color w:val="000000" w:themeColor="text1"/>
            <w:lang w:eastAsia="ko-KR"/>
          </w:rPr>
          <w:t>SL PRS</w:t>
        </w:r>
        <w:r w:rsidRPr="00857E3D">
          <w:rPr>
            <w:rFonts w:eastAsia="Malgun Gothic" w:hint="eastAsia"/>
            <w:color w:val="000000" w:themeColor="text1"/>
            <w:lang w:eastAsia="ko-KR"/>
          </w:rPr>
          <w:t xml:space="preserve">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sidelink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slots </w:t>
        </w:r>
      </w:ins>
      <m:oMath>
        <m:sSubSup>
          <m:sSubSupPr>
            <m:ctrlPr>
              <w:ins w:id="1072" w:author="Mihai Enescu - after RAN1#114" w:date="2023-09-01T19:34:00Z">
                <w:rPr>
                  <w:rFonts w:ascii="Cambria Math" w:eastAsia="Malgun Gothic" w:hAnsi="Cambria Math"/>
                  <w:i/>
                  <w:lang w:val="x-none"/>
                </w:rPr>
              </w:ins>
            </m:ctrlPr>
          </m:sSubSupPr>
          <m:e>
            <m:r>
              <w:ins w:id="1073" w:author="Mihai Enescu - after RAN1#114" w:date="2023-09-01T19:34:00Z">
                <w:rPr>
                  <w:rFonts w:ascii="Cambria Math" w:eastAsia="Malgun Gothic" w:hAnsi="Cambria Math"/>
                  <w:lang w:val="x-none"/>
                </w:rPr>
                <m:t>t'</m:t>
              </w:ins>
            </m:r>
          </m:e>
          <m:sub>
            <m:r>
              <w:ins w:id="1074" w:author="Mihai Enescu - after RAN1#114" w:date="2023-09-01T19:34:00Z">
                <w:rPr>
                  <w:rFonts w:ascii="Cambria Math" w:eastAsia="Malgun Gothic" w:hAnsi="Cambria Math"/>
                  <w:lang w:val="x-none"/>
                </w:rPr>
                <m:t>m+</m:t>
              </w:ins>
            </m:r>
            <m:func>
              <m:funcPr>
                <m:ctrlPr>
                  <w:ins w:id="1075" w:author="Mihai Enescu - after RAN1#114" w:date="2023-09-01T19:34:00Z">
                    <w:rPr>
                      <w:rFonts w:ascii="Cambria Math" w:hAnsi="Cambria Math"/>
                      <w:i/>
                      <w:color w:val="000000" w:themeColor="text1"/>
                    </w:rPr>
                  </w:ins>
                </m:ctrlPr>
              </m:funcPr>
              <m:fName>
                <m:r>
                  <w:ins w:id="1076" w:author="Mihai Enescu - after RAN1#114" w:date="2023-09-01T19:34:00Z">
                    <w:rPr>
                      <w:rFonts w:ascii="Cambria Math"/>
                      <w:color w:val="000000" w:themeColor="text1"/>
                    </w:rPr>
                    <m:t>j</m:t>
                  </w:ins>
                </m:r>
              </m:fName>
              <m:e>
                <m:r>
                  <w:ins w:id="1077" w:author="Mihai Enescu - after RAN1#114" w:date="2023-09-01T19:34:00Z">
                    <w:rPr>
                      <w:rFonts w:ascii="Cambria Math"/>
                      <w:color w:val="000000" w:themeColor="text1"/>
                    </w:rPr>
                    <m:t>×</m:t>
                  </w:ins>
                </m:r>
              </m:e>
            </m:func>
            <m:sSubSup>
              <m:sSubSupPr>
                <m:ctrlPr>
                  <w:ins w:id="1078" w:author="Mihai Enescu - after RAN1#114" w:date="2023-09-01T19:34:00Z">
                    <w:rPr>
                      <w:rFonts w:ascii="Cambria Math" w:hAnsi="Cambria Math"/>
                      <w:i/>
                      <w:color w:val="000000" w:themeColor="text1"/>
                    </w:rPr>
                  </w:ins>
                </m:ctrlPr>
              </m:sSubSupPr>
              <m:e>
                <m:r>
                  <w:ins w:id="1079" w:author="Mihai Enescu - after RAN1#114" w:date="2023-09-01T19:34:00Z">
                    <w:rPr>
                      <w:rFonts w:ascii="Cambria Math"/>
                      <w:color w:val="000000" w:themeColor="text1"/>
                    </w:rPr>
                    <m:t>P</m:t>
                  </w:ins>
                </m:r>
              </m:e>
              <m:sub>
                <m:r>
                  <w:ins w:id="1080" w:author="Mihai Enescu - after RAN1#114" w:date="2023-09-01T19:34:00Z">
                    <w:rPr>
                      <w:rFonts w:ascii="Cambria Math"/>
                      <w:color w:val="000000" w:themeColor="text1"/>
                    </w:rPr>
                    <m:t>rsvp_TX</m:t>
                  </w:ins>
                </m:r>
              </m:sub>
              <m:sup>
                <m:r>
                  <w:ins w:id="1081" w:author="Mihai Enescu - after RAN1#114" w:date="2023-09-01T19:34:00Z">
                    <w:rPr>
                      <w:rFonts w:ascii="Cambria Math"/>
                      <w:color w:val="000000" w:themeColor="text1"/>
                    </w:rPr>
                    <m:t>'</m:t>
                  </w:ins>
                </m:r>
              </m:sup>
            </m:sSubSup>
          </m:sub>
          <m:sup>
            <m:r>
              <w:ins w:id="1082" w:author="Mihai Enescu - after RAN1#114" w:date="2023-09-01T19:34:00Z">
                <w:rPr>
                  <w:rFonts w:ascii="Cambria Math" w:eastAsia="Malgun Gothic" w:hAnsi="Cambria Math"/>
                  <w:lang w:val="x-none"/>
                </w:rPr>
                <m:t>SL</m:t>
              </w:ins>
            </m:r>
          </m:sup>
        </m:sSubSup>
      </m:oMath>
      <w:ins w:id="1083" w:author="Mihai Enescu - after RAN1#114" w:date="2023-09-01T19:34:00Z">
        <w:r w:rsidRPr="00857E3D">
          <w:rPr>
            <w:rFonts w:eastAsia="Malgun Gothic" w:hint="eastAsia"/>
            <w:color w:val="000000" w:themeColor="text1"/>
            <w:lang w:eastAsia="ko-KR"/>
          </w:rPr>
          <w:t xml:space="preserve"> </w:t>
        </w:r>
        <w:r>
          <w:rPr>
            <w:rFonts w:eastAsia="Malgun Gothic"/>
            <w:color w:val="000000" w:themeColor="text1"/>
            <w:lang w:eastAsia="ko-KR"/>
          </w:rPr>
          <w:t>is</w:t>
        </w:r>
        <w:r w:rsidRPr="00857E3D">
          <w:rPr>
            <w:rFonts w:eastAsia="Malgun Gothic" w:hint="eastAsia"/>
            <w:color w:val="000000" w:themeColor="text1"/>
            <w:lang w:eastAsia="ko-KR"/>
          </w:rPr>
          <w:t xml:space="preserve"> also determined for </w:t>
        </w:r>
        <w:r>
          <w:rPr>
            <w:rFonts w:eastAsia="Malgun Gothic"/>
            <w:color w:val="000000" w:themeColor="text1"/>
            <w:lang w:eastAsia="ko-KR"/>
          </w:rPr>
          <w:t>SL PRS</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sidelink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w:ins>
      <m:oMath>
        <m:sSub>
          <m:sSubPr>
            <m:ctrlPr>
              <w:ins w:id="1084" w:author="Mihai Enescu - after RAN1#114" w:date="2023-09-01T19:34:00Z">
                <w:rPr>
                  <w:rFonts w:ascii="Cambria Math" w:hAnsi="Cambria Math"/>
                  <w:i/>
                  <w:color w:val="000000" w:themeColor="text1"/>
                </w:rPr>
              </w:ins>
            </m:ctrlPr>
          </m:sSubPr>
          <m:e>
            <m:r>
              <w:ins w:id="1085" w:author="Mihai Enescu - after RAN1#114" w:date="2023-09-01T19:34:00Z">
                <w:rPr>
                  <w:rFonts w:ascii="Cambria Math"/>
                  <w:color w:val="000000" w:themeColor="text1"/>
                </w:rPr>
                <m:t>C</m:t>
              </w:ins>
            </m:r>
          </m:e>
          <m:sub>
            <m:r>
              <w:ins w:id="1086" w:author="Mihai Enescu - after RAN1#114" w:date="2023-09-01T19:34:00Z">
                <w:rPr>
                  <w:rFonts w:ascii="Cambria Math"/>
                  <w:color w:val="000000" w:themeColor="text1"/>
                </w:rPr>
                <m:t>resel</m:t>
              </w:ins>
            </m:r>
          </m:sub>
        </m:sSub>
        <m:r>
          <w:ins w:id="1087" w:author="Mihai Enescu - after RAN1#114" w:date="2023-09-01T19:34:00Z">
            <w:rPr>
              <w:rFonts w:ascii="Cambria Math"/>
              <w:color w:val="000000" w:themeColor="text1"/>
            </w:rPr>
            <m:t>-</m:t>
          </w:ins>
        </m:r>
        <m:r>
          <w:ins w:id="1088" w:author="Mihai Enescu - after RAN1#114" w:date="2023-09-01T19:34:00Z">
            <w:rPr>
              <w:rFonts w:ascii="Cambria Math"/>
              <w:color w:val="000000" w:themeColor="text1"/>
            </w:rPr>
            <m:t>1</m:t>
          </w:ins>
        </m:r>
      </m:oMath>
      <w:ins w:id="1089" w:author="Mihai Enescu - after RAN1#114" w:date="2023-09-01T19:34:00Z">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w:ins>
      <m:oMath>
        <m:sSub>
          <m:sSubPr>
            <m:ctrlPr>
              <w:ins w:id="1090" w:author="Mihai Enescu - after RAN1#114" w:date="2023-09-01T19:34:00Z">
                <w:rPr>
                  <w:rFonts w:ascii="Cambria Math" w:eastAsia="Calibri" w:hAnsi="Cambria Math"/>
                  <w:i/>
                  <w:color w:val="000000" w:themeColor="text1"/>
                  <w:lang w:val="en-US"/>
                </w:rPr>
              </w:ins>
            </m:ctrlPr>
          </m:sSubPr>
          <m:e>
            <m:r>
              <w:ins w:id="1091" w:author="Mihai Enescu - after RAN1#114" w:date="2023-09-01T19:34:00Z">
                <w:rPr>
                  <w:rFonts w:ascii="Cambria Math" w:eastAsia="Calibri"/>
                  <w:color w:val="000000" w:themeColor="text1"/>
                  <w:lang w:val="en-US"/>
                </w:rPr>
                <m:t>P</m:t>
              </w:ins>
            </m:r>
          </m:e>
          <m:sub>
            <m:r>
              <w:ins w:id="1092" w:author="Mihai Enescu - after RAN1#114" w:date="2023-09-01T19:34:00Z">
                <m:rPr>
                  <m:nor/>
                </m:rPr>
                <w:rPr>
                  <w:rFonts w:ascii="Cambria Math" w:eastAsia="Calibri"/>
                  <w:color w:val="000000" w:themeColor="text1"/>
                  <w:lang w:val="en-US"/>
                </w:rPr>
                <m:t>rsvp_TX</m:t>
              </w:ins>
            </m:r>
            <m:ctrlPr>
              <w:ins w:id="1093" w:author="Mihai Enescu - after RAN1#114" w:date="2023-09-01T19:34:00Z">
                <w:rPr>
                  <w:rFonts w:ascii="Cambria Math" w:eastAsia="Calibri" w:hAnsi="Cambria Math"/>
                  <w:color w:val="000000" w:themeColor="text1"/>
                  <w:lang w:val="en-US"/>
                </w:rPr>
              </w:ins>
            </m:ctrlPr>
          </m:sub>
        </m:sSub>
      </m:oMath>
      <w:ins w:id="1094" w:author="Mihai Enescu - after RAN1#114" w:date="2023-09-01T19:34:00Z">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w:ins>
      <m:oMath>
        <m:sSubSup>
          <m:sSubSupPr>
            <m:ctrlPr>
              <w:ins w:id="1095" w:author="Mihai Enescu - after RAN1#114" w:date="2023-09-01T19:34:00Z">
                <w:rPr>
                  <w:rFonts w:ascii="Cambria Math" w:eastAsia="Calibri" w:hAnsi="Cambria Math"/>
                  <w:i/>
                  <w:color w:val="000000" w:themeColor="text1"/>
                  <w:lang w:val="en-US"/>
                </w:rPr>
              </w:ins>
            </m:ctrlPr>
          </m:sSubSupPr>
          <m:e>
            <m:r>
              <w:ins w:id="1096" w:author="Mihai Enescu - after RAN1#114" w:date="2023-09-01T19:34:00Z">
                <w:rPr>
                  <w:rFonts w:ascii="Cambria Math" w:eastAsia="Calibri"/>
                  <w:color w:val="000000" w:themeColor="text1"/>
                  <w:lang w:val="en-US"/>
                </w:rPr>
                <m:t>P</m:t>
              </w:ins>
            </m:r>
          </m:e>
          <m:sub>
            <m:r>
              <w:ins w:id="1097" w:author="Mihai Enescu - after RAN1#114" w:date="2023-09-01T19:34:00Z">
                <m:rPr>
                  <m:nor/>
                </m:rPr>
                <w:rPr>
                  <w:rFonts w:ascii="Cambria Math" w:eastAsia="Calibri"/>
                  <w:color w:val="000000" w:themeColor="text1"/>
                  <w:lang w:val="en-US"/>
                </w:rPr>
                <m:t>rsvp</m:t>
              </w:ins>
            </m:r>
            <m:r>
              <w:ins w:id="1098" w:author="Mihai Enescu - after RAN1#114" w:date="2023-09-01T19:34:00Z">
                <m:rPr>
                  <m:lit/>
                  <m:nor/>
                </m:rPr>
                <w:rPr>
                  <w:rFonts w:ascii="Cambria Math" w:eastAsia="Calibri"/>
                  <w:color w:val="000000" w:themeColor="text1"/>
                  <w:lang w:val="en-US"/>
                </w:rPr>
                <m:t>_</m:t>
              </w:ins>
            </m:r>
            <m:r>
              <w:ins w:id="1099" w:author="Mihai Enescu - after RAN1#114" w:date="2023-09-01T19:34:00Z">
                <m:rPr>
                  <m:nor/>
                </m:rPr>
                <w:rPr>
                  <w:rFonts w:ascii="Cambria Math" w:eastAsia="Calibri"/>
                  <w:color w:val="000000" w:themeColor="text1"/>
                  <w:lang w:val="en-US"/>
                </w:rPr>
                <m:t>TX</m:t>
              </w:ins>
            </m:r>
          </m:sub>
          <m:sup>
            <m:r>
              <w:ins w:id="1100" w:author="Mihai Enescu - after RAN1#114" w:date="2023-09-01T19:34:00Z">
                <m:rPr>
                  <m:sty m:val="p"/>
                </m:rPr>
                <w:rPr>
                  <w:rFonts w:ascii="Cambria Math" w:eastAsia="Calibri"/>
                  <w:color w:val="000000" w:themeColor="text1"/>
                  <w:lang w:val="en-US"/>
                </w:rPr>
                <m:t>'</m:t>
              </w:ins>
            </m:r>
          </m:sup>
        </m:sSubSup>
      </m:oMath>
      <w:ins w:id="1101" w:author="Mihai Enescu - after RAN1#114" w:date="2023-09-01T19:34:00Z">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w:ins>
      <m:oMath>
        <m:d>
          <m:dPr>
            <m:ctrlPr>
              <w:ins w:id="1102" w:author="Mihai Enescu - after RAN1#114" w:date="2023-09-01T19:34:00Z">
                <w:rPr>
                  <w:rFonts w:ascii="Cambria Math" w:eastAsia="Malgun Gothic" w:hAnsi="Cambria Math"/>
                  <w:sz w:val="22"/>
                  <w:szCs w:val="22"/>
                </w:rPr>
              </w:ins>
            </m:ctrlPr>
          </m:dPr>
          <m:e>
            <m:sSubSup>
              <m:sSubSupPr>
                <m:ctrlPr>
                  <w:ins w:id="1103" w:author="Mihai Enescu - after RAN1#114" w:date="2023-09-01T19:34:00Z">
                    <w:rPr>
                      <w:rFonts w:ascii="Cambria Math" w:eastAsia="Malgun Gothic" w:hAnsi="Cambria Math"/>
                      <w:i/>
                    </w:rPr>
                  </w:ins>
                </m:ctrlPr>
              </m:sSubSupPr>
              <m:e>
                <m:r>
                  <w:ins w:id="1104" w:author="Mihai Enescu - after RAN1#114" w:date="2023-09-01T19:34:00Z">
                    <w:rPr>
                      <w:rFonts w:ascii="Cambria Math" w:eastAsia="Malgun Gothic" w:hAnsi="Cambria Math"/>
                    </w:rPr>
                    <m:t>t'</m:t>
                  </w:ins>
                </m:r>
              </m:e>
              <m:sub>
                <m:r>
                  <w:ins w:id="1105" w:author="Mihai Enescu - after RAN1#114" w:date="2023-09-01T19:34:00Z">
                    <w:rPr>
                      <w:rFonts w:ascii="Cambria Math" w:eastAsia="Malgun Gothic" w:hAnsi="Cambria Math"/>
                    </w:rPr>
                    <m:t>0</m:t>
                  </w:ins>
                </m:r>
              </m:sub>
              <m:sup>
                <m:r>
                  <w:ins w:id="1106" w:author="Mihai Enescu - after RAN1#114" w:date="2023-09-01T19:34:00Z">
                    <w:rPr>
                      <w:rFonts w:ascii="Cambria Math" w:eastAsia="Malgun Gothic" w:hAnsi="Cambria Math"/>
                    </w:rPr>
                    <m:t>SL</m:t>
                  </w:ins>
                </m:r>
              </m:sup>
            </m:sSubSup>
            <m:r>
              <w:ins w:id="1107" w:author="Mihai Enescu - after RAN1#114" w:date="2023-09-01T19:34:00Z">
                <w:rPr>
                  <w:rFonts w:ascii="Cambria Math" w:eastAsia="Malgun Gothic" w:hAnsi="Cambria Math"/>
                </w:rPr>
                <m:t xml:space="preserve">, </m:t>
              </w:ins>
            </m:r>
            <m:sSubSup>
              <m:sSubSupPr>
                <m:ctrlPr>
                  <w:ins w:id="1108" w:author="Mihai Enescu - after RAN1#114" w:date="2023-09-01T19:34:00Z">
                    <w:rPr>
                      <w:rFonts w:ascii="Cambria Math" w:eastAsia="Malgun Gothic" w:hAnsi="Cambria Math"/>
                      <w:i/>
                    </w:rPr>
                  </w:ins>
                </m:ctrlPr>
              </m:sSubSupPr>
              <m:e>
                <m:r>
                  <w:ins w:id="1109" w:author="Mihai Enescu - after RAN1#114" w:date="2023-09-01T19:34:00Z">
                    <w:rPr>
                      <w:rFonts w:ascii="Cambria Math" w:eastAsia="Malgun Gothic" w:hAnsi="Cambria Math"/>
                    </w:rPr>
                    <m:t>t'</m:t>
                  </w:ins>
                </m:r>
              </m:e>
              <m:sub>
                <m:r>
                  <w:ins w:id="1110" w:author="Mihai Enescu - after RAN1#114" w:date="2023-09-01T19:34:00Z">
                    <w:rPr>
                      <w:rFonts w:ascii="Cambria Math" w:eastAsia="Malgun Gothic" w:hAnsi="Cambria Math"/>
                    </w:rPr>
                    <m:t>1</m:t>
                  </w:ins>
                </m:r>
              </m:sub>
              <m:sup>
                <m:r>
                  <w:ins w:id="1111" w:author="Mihai Enescu - after RAN1#114" w:date="2023-09-01T19:34:00Z">
                    <w:rPr>
                      <w:rFonts w:ascii="Cambria Math" w:eastAsia="Malgun Gothic" w:hAnsi="Cambria Math"/>
                    </w:rPr>
                    <m:t>SL</m:t>
                  </w:ins>
                </m:r>
              </m:sup>
            </m:sSubSup>
            <m:r>
              <w:ins w:id="1112" w:author="Mihai Enescu - after RAN1#114" w:date="2023-09-01T19:34:00Z">
                <w:rPr>
                  <w:rFonts w:ascii="Cambria Math" w:eastAsia="Malgun Gothic" w:hAnsi="Cambria Math"/>
                </w:rPr>
                <m:t xml:space="preserve">, </m:t>
              </w:ins>
            </m:r>
            <m:sSubSup>
              <m:sSubSupPr>
                <m:ctrlPr>
                  <w:ins w:id="1113" w:author="Mihai Enescu - after RAN1#114" w:date="2023-09-01T19:34:00Z">
                    <w:rPr>
                      <w:rFonts w:ascii="Cambria Math" w:eastAsia="Malgun Gothic" w:hAnsi="Cambria Math"/>
                      <w:i/>
                    </w:rPr>
                  </w:ins>
                </m:ctrlPr>
              </m:sSubSupPr>
              <m:e>
                <m:r>
                  <w:ins w:id="1114" w:author="Mihai Enescu - after RAN1#114" w:date="2023-09-01T19:34:00Z">
                    <w:rPr>
                      <w:rFonts w:ascii="Cambria Math" w:eastAsia="Malgun Gothic" w:hAnsi="Cambria Math"/>
                    </w:rPr>
                    <m:t>t'</m:t>
                  </w:ins>
                </m:r>
              </m:e>
              <m:sub>
                <m:r>
                  <w:ins w:id="1115" w:author="Mihai Enescu - after RAN1#114" w:date="2023-09-01T19:34:00Z">
                    <w:rPr>
                      <w:rFonts w:ascii="Cambria Math" w:eastAsia="Malgun Gothic" w:hAnsi="Cambria Math"/>
                    </w:rPr>
                    <m:t>2</m:t>
                  </w:ins>
                </m:r>
              </m:sub>
              <m:sup>
                <m:r>
                  <w:ins w:id="1116" w:author="Mihai Enescu - after RAN1#114" w:date="2023-09-01T19:34:00Z">
                    <w:rPr>
                      <w:rFonts w:ascii="Cambria Math" w:eastAsia="Malgun Gothic" w:hAnsi="Cambria Math"/>
                    </w:rPr>
                    <m:t>SL</m:t>
                  </w:ins>
                </m:r>
              </m:sup>
            </m:sSubSup>
            <m:r>
              <w:ins w:id="1117" w:author="Mihai Enescu - after RAN1#114" w:date="2023-09-01T19:34:00Z">
                <w:rPr>
                  <w:rFonts w:ascii="Cambria Math" w:eastAsia="Malgun Gothic" w:hAnsi="Cambria Math"/>
                </w:rPr>
                <m:t>,…</m:t>
              </w:ins>
            </m:r>
          </m:e>
        </m:d>
      </m:oMath>
      <w:ins w:id="1118" w:author="Mihai Enescu - after RAN1#114" w:date="2023-09-01T19:34:00Z">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w:ins>
      <m:oMath>
        <m:sSub>
          <m:sSubPr>
            <m:ctrlPr>
              <w:ins w:id="1119" w:author="Mihai Enescu - after RAN1#114" w:date="2023-09-01T19:34:00Z">
                <w:rPr>
                  <w:rFonts w:ascii="Cambria Math" w:hAnsi="Cambria Math"/>
                  <w:i/>
                  <w:color w:val="000000" w:themeColor="text1"/>
                </w:rPr>
              </w:ins>
            </m:ctrlPr>
          </m:sSubPr>
          <m:e>
            <m:r>
              <w:ins w:id="1120" w:author="Mihai Enescu - after RAN1#114" w:date="2023-09-01T19:34:00Z">
                <w:rPr>
                  <w:rFonts w:ascii="Cambria Math"/>
                  <w:color w:val="000000" w:themeColor="text1"/>
                </w:rPr>
                <m:t>P</m:t>
              </w:ins>
            </m:r>
          </m:e>
          <m:sub>
            <m:r>
              <w:ins w:id="1121" w:author="Mihai Enescu - after RAN1#114" w:date="2023-09-01T19:34:00Z">
                <m:rPr>
                  <m:nor/>
                </m:rPr>
                <w:rPr>
                  <w:rFonts w:ascii="Cambria Math"/>
                  <w:color w:val="000000" w:themeColor="text1"/>
                </w:rPr>
                <m:t>rsvp_TX</m:t>
              </w:ins>
            </m:r>
            <m:ctrlPr>
              <w:ins w:id="1122" w:author="Mihai Enescu - after RAN1#114" w:date="2023-09-01T19:34:00Z">
                <w:rPr>
                  <w:rFonts w:ascii="Cambria Math" w:hAnsi="Cambria Math"/>
                  <w:color w:val="000000" w:themeColor="text1"/>
                </w:rPr>
              </w:ins>
            </m:ctrlPr>
          </m:sub>
        </m:sSub>
      </m:oMath>
      <w:ins w:id="1123" w:author="Mihai Enescu - after RAN1#114" w:date="2023-09-01T19:34:00Z">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ins>
    </w:p>
    <w:p w14:paraId="564A00AA" w14:textId="157C26BA" w:rsidR="00A51733" w:rsidRPr="00942DD7" w:rsidRDefault="00A51733" w:rsidP="00A51733">
      <w:pPr>
        <w:pStyle w:val="Heading4"/>
        <w:rPr>
          <w:ins w:id="1124" w:author="Mihai Enescu - after RAN1#114" w:date="2023-09-01T19:34:00Z"/>
        </w:rPr>
      </w:pPr>
      <w:ins w:id="1125" w:author="Mihai Enescu - after RAN1#114" w:date="2023-09-01T19:34:00Z">
        <w:r w:rsidRPr="00942DD7">
          <w:t>8.</w:t>
        </w:r>
        <w:r>
          <w:t>2.4.</w:t>
        </w:r>
      </w:ins>
      <w:ins w:id="1126" w:author="Mihai Enescu - after RAN1#114" w:date="2023-09-07T15:13:00Z">
        <w:r w:rsidR="00852C96">
          <w:rPr>
            <w:lang w:val="en-FI"/>
          </w:rPr>
          <w:t>3</w:t>
        </w:r>
      </w:ins>
      <w:ins w:id="1127" w:author="Mihai Enescu - after RAN1#114" w:date="2023-09-01T19:34:00Z">
        <w:r w:rsidRPr="00942DD7">
          <w:tab/>
        </w:r>
        <w:r>
          <w:rPr>
            <w:lang w:val="en-GB"/>
          </w:rPr>
          <w:t>Sidelink congestion control</w:t>
        </w:r>
        <w:r w:rsidRPr="00942DD7">
          <w:t xml:space="preserve"> in </w:t>
        </w:r>
        <w:r>
          <w:t xml:space="preserve">a dedicated resource pool in </w:t>
        </w:r>
        <w:r w:rsidRPr="00942DD7">
          <w:t xml:space="preserve">sidelink resource allocation </w:t>
        </w:r>
        <w:r>
          <w:t>mode</w:t>
        </w:r>
        <w:r w:rsidRPr="00942DD7">
          <w:t xml:space="preserve"> 2</w:t>
        </w:r>
      </w:ins>
    </w:p>
    <w:p w14:paraId="70086D72" w14:textId="77777777" w:rsidR="00A51733" w:rsidRDefault="00A51733" w:rsidP="00A51733">
      <w:pPr>
        <w:rPr>
          <w:ins w:id="1128" w:author="Mihai Enescu - after RAN1#114" w:date="2023-09-01T19:34:00Z"/>
          <w:lang w:val="en-US"/>
        </w:rPr>
      </w:pPr>
      <w:ins w:id="1129" w:author="Mihai Enescu - after RAN1#114" w:date="2023-09-01T19:34:00Z">
        <w:r>
          <w:rPr>
            <w:lang w:val="en-US"/>
          </w:rPr>
          <w:t>When transmitting SL-PRS in a dedicated pool the UE shall perform sidelink congestion control as specified in clause 8.1.6, with the following modification(s):</w:t>
        </w:r>
      </w:ins>
    </w:p>
    <w:p w14:paraId="0E5B99A4" w14:textId="77777777" w:rsidR="00A51733" w:rsidRDefault="00A51733" w:rsidP="00A51733">
      <w:pPr>
        <w:pStyle w:val="ListParagraph"/>
        <w:numPr>
          <w:ilvl w:val="0"/>
          <w:numId w:val="74"/>
        </w:numPr>
        <w:rPr>
          <w:ins w:id="1130" w:author="Mihai Enescu - after RAN1#114" w:date="2023-09-01T19:34:00Z"/>
          <w:rFonts w:ascii="Times New Roman" w:hAnsi="Times New Roman"/>
          <w:sz w:val="20"/>
          <w:szCs w:val="20"/>
        </w:rPr>
      </w:pPr>
      <w:ins w:id="1131" w:author="Mihai Enescu - after RAN1#114" w:date="2023-09-01T19:34:00Z">
        <w:r w:rsidRPr="00CC7BE1">
          <w:rPr>
            <w:rFonts w:ascii="Times New Roman" w:hAnsi="Times New Roman"/>
            <w:sz w:val="20"/>
            <w:szCs w:val="20"/>
          </w:rPr>
          <w:t>“PSSCH” is replaced by “SL PRS”</w:t>
        </w:r>
      </w:ins>
    </w:p>
    <w:p w14:paraId="6B21D95B" w14:textId="77777777" w:rsidR="00A51733" w:rsidRDefault="00A51733" w:rsidP="00A51733">
      <w:pPr>
        <w:pStyle w:val="ListParagraph"/>
        <w:numPr>
          <w:ilvl w:val="0"/>
          <w:numId w:val="74"/>
        </w:numPr>
        <w:rPr>
          <w:ins w:id="1132" w:author="Mihai Enescu - after RAN1#114" w:date="2023-09-01T19:34:00Z"/>
          <w:rFonts w:ascii="Times New Roman" w:hAnsi="Times New Roman"/>
          <w:sz w:val="20"/>
          <w:szCs w:val="20"/>
        </w:rPr>
      </w:pPr>
      <w:ins w:id="1133" w:author="Mihai Enescu - after RAN1#114" w:date="2023-09-01T19:34:00Z">
        <w:r>
          <w:rPr>
            <w:rFonts w:ascii="Times New Roman" w:hAnsi="Times New Roman"/>
            <w:sz w:val="20"/>
            <w:szCs w:val="20"/>
          </w:rPr>
          <w:t>[ potential parameter name changes ]</w:t>
        </w:r>
      </w:ins>
    </w:p>
    <w:p w14:paraId="0C9C5B6B" w14:textId="77777777" w:rsidR="00A51733" w:rsidRPr="00CC7BE1" w:rsidRDefault="00A51733" w:rsidP="00A51733">
      <w:pPr>
        <w:pStyle w:val="ListParagraph"/>
        <w:numPr>
          <w:ilvl w:val="0"/>
          <w:numId w:val="74"/>
        </w:numPr>
        <w:rPr>
          <w:ins w:id="1134" w:author="Mihai Enescu - after RAN1#114" w:date="2023-09-01T19:34:00Z"/>
          <w:rFonts w:ascii="Times New Roman" w:hAnsi="Times New Roman"/>
          <w:sz w:val="20"/>
          <w:szCs w:val="20"/>
        </w:rPr>
      </w:pPr>
      <w:ins w:id="1135" w:author="Mihai Enescu - after RAN1#114" w:date="2023-09-01T19:34:00Z">
        <w:r>
          <w:rPr>
            <w:rFonts w:ascii="Times New Roman" w:hAnsi="Times New Roman"/>
            <w:sz w:val="20"/>
            <w:szCs w:val="20"/>
          </w:rPr>
          <w:t>[ potential changes to processing times ]</w:t>
        </w:r>
      </w:ins>
    </w:p>
    <w:p w14:paraId="552FFC02" w14:textId="77777777" w:rsidR="002C437E" w:rsidRPr="007B1BD4" w:rsidRDefault="002C437E" w:rsidP="00427DAB">
      <w:pPr>
        <w:jc w:val="center"/>
      </w:pPr>
      <w:r w:rsidRPr="007B1BD4">
        <w:t>&lt;omitted text&gt;</w:t>
      </w:r>
    </w:p>
    <w:p w14:paraId="2CE3C466" w14:textId="77777777" w:rsidR="002C437E" w:rsidRPr="007B1BD4" w:rsidRDefault="002C437E" w:rsidP="00427DAB">
      <w:pPr>
        <w:pStyle w:val="Heading3"/>
        <w:rPr>
          <w:ins w:id="1136" w:author="Mihai Enescu" w:date="2023-06-05T18:55:00Z"/>
          <w:color w:val="000000"/>
        </w:rPr>
      </w:pPr>
      <w:ins w:id="1137" w:author="Mihai Enescu" w:date="2023-06-05T18:55:00Z">
        <w:r w:rsidRPr="007B1BD4">
          <w:rPr>
            <w:color w:val="000000"/>
          </w:rPr>
          <w:t>8.4.</w:t>
        </w:r>
        <w:r w:rsidRPr="007B1BD4">
          <w:rPr>
            <w:color w:val="000000"/>
            <w:lang w:val="en-US"/>
          </w:rPr>
          <w:t>4</w:t>
        </w:r>
        <w:r w:rsidRPr="007B1BD4">
          <w:rPr>
            <w:color w:val="000000"/>
          </w:rPr>
          <w:tab/>
        </w:r>
        <w:r w:rsidRPr="007B1BD4">
          <w:rPr>
            <w:color w:val="000000"/>
            <w:lang w:val="en-US"/>
          </w:rPr>
          <w:t>SL PRS</w:t>
        </w:r>
        <w:bookmarkStart w:id="1138" w:name="_Toc29673252"/>
        <w:bookmarkStart w:id="1139" w:name="_Toc29673393"/>
        <w:bookmarkStart w:id="1140" w:name="_Toc29674386"/>
        <w:bookmarkStart w:id="1141" w:name="_Toc36645617"/>
        <w:bookmarkStart w:id="1142" w:name="_Toc45810667"/>
        <w:bookmarkStart w:id="1143" w:name="_Toc130409878"/>
        <w:r w:rsidRPr="007B1BD4">
          <w:rPr>
            <w:color w:val="000000"/>
          </w:rPr>
          <w:t xml:space="preserve"> reception procedure</w:t>
        </w:r>
        <w:bookmarkEnd w:id="1138"/>
        <w:bookmarkEnd w:id="1139"/>
        <w:bookmarkEnd w:id="1140"/>
        <w:bookmarkEnd w:id="1141"/>
        <w:bookmarkEnd w:id="1142"/>
        <w:bookmarkEnd w:id="1143"/>
      </w:ins>
    </w:p>
    <w:p w14:paraId="38F25792" w14:textId="77777777" w:rsidR="002C437E" w:rsidRDefault="002C437E" w:rsidP="00427DAB">
      <w:pPr>
        <w:rPr>
          <w:ins w:id="1144" w:author="Mihai Enescu - after RAN1#114" w:date="2023-09-01T19:37:00Z"/>
        </w:rPr>
      </w:pPr>
      <w:ins w:id="1145" w:author="Mihai Enescu" w:date="2023-06-05T02:25:00Z">
        <w:r w:rsidRPr="007B1BD4">
          <w:t xml:space="preserve">The UE </w:t>
        </w:r>
      </w:ins>
      <w:ins w:id="1146" w:author="Mihai Enescu" w:date="2023-06-05T02:28:00Z">
        <w:r w:rsidRPr="007B1BD4">
          <w:t>may be configure</w:t>
        </w:r>
      </w:ins>
      <w:ins w:id="1147" w:author="Mihai Enescu" w:date="2023-06-05T02:29:00Z">
        <w:r w:rsidRPr="007B1BD4">
          <w:t>d</w:t>
        </w:r>
      </w:ins>
      <w:ins w:id="1148" w:author="Mihai Enescu" w:date="2023-06-05T02:46:00Z">
        <w:r w:rsidRPr="007B1BD4">
          <w:t>, via [</w:t>
        </w:r>
        <w:r w:rsidRPr="007B1BD4">
          <w:rPr>
            <w:i/>
            <w:iCs/>
          </w:rPr>
          <w:t>higher layer parameter</w:t>
        </w:r>
      </w:ins>
      <w:ins w:id="1149" w:author="Mihai Enescu" w:date="2023-06-05T08:43:00Z">
        <w:r w:rsidRPr="007B1BD4">
          <w:rPr>
            <w:i/>
            <w:iCs/>
          </w:rPr>
          <w:t>(s)</w:t>
        </w:r>
      </w:ins>
      <w:ins w:id="1150" w:author="Mihai Enescu" w:date="2023-06-05T02:46:00Z">
        <w:r w:rsidRPr="007B1BD4">
          <w:t>]</w:t>
        </w:r>
      </w:ins>
      <w:ins w:id="1151" w:author="Mihai Enescu" w:date="2023-06-05T08:44:00Z">
        <w:r w:rsidRPr="007B1BD4">
          <w:t>,</w:t>
        </w:r>
      </w:ins>
      <w:ins w:id="1152" w:author="Mihai Enescu" w:date="2023-06-05T02:29:00Z">
        <w:r w:rsidRPr="007B1BD4">
          <w:t xml:space="preserve"> to measure and report</w:t>
        </w:r>
      </w:ins>
      <w:ins w:id="1153" w:author="Mihai Enescu" w:date="2023-06-05T02:43:00Z">
        <w:r w:rsidRPr="007B1BD4">
          <w:t xml:space="preserve"> one or more of the </w:t>
        </w:r>
      </w:ins>
      <w:ins w:id="1154" w:author="Mihai Enescu" w:date="2023-06-05T02:34:00Z">
        <w:r w:rsidRPr="007B1BD4">
          <w:t>SL RSTD, SL Rx-Tx time difference</w:t>
        </w:r>
      </w:ins>
      <w:ins w:id="1155" w:author="Mihai Enescu" w:date="2023-06-05T02:36:00Z">
        <w:r w:rsidRPr="007B1BD4">
          <w:t>, SL RTOA, SL AoA</w:t>
        </w:r>
      </w:ins>
      <w:ins w:id="1156" w:author="Mihai Enescu" w:date="2023-06-05T02:37:00Z">
        <w:r w:rsidRPr="007B1BD4">
          <w:t>, SL PRS-RSRP, and SL PRS-RSRPP measuremen</w:t>
        </w:r>
      </w:ins>
      <w:ins w:id="1157" w:author="Mihai Enescu" w:date="2023-06-05T02:38:00Z">
        <w:r w:rsidRPr="007B1BD4">
          <w:t>ts</w:t>
        </w:r>
      </w:ins>
      <w:ins w:id="1158" w:author="Mihai Enescu" w:date="2023-06-05T03:06:00Z">
        <w:r w:rsidRPr="007B1BD4">
          <w:t xml:space="preserve">, </w:t>
        </w:r>
      </w:ins>
      <w:ins w:id="1159" w:author="Mihai Enescu" w:date="2023-06-05T02:43:00Z">
        <w:r w:rsidRPr="007B1BD4">
          <w:t xml:space="preserve">for the first </w:t>
        </w:r>
      </w:ins>
      <w:ins w:id="1160" w:author="Mihai Enescu" w:date="2023-06-05T02:45:00Z">
        <w:r w:rsidRPr="007B1BD4">
          <w:t>detected path and</w:t>
        </w:r>
      </w:ins>
      <w:ins w:id="1161" w:author="Mihai Enescu" w:date="2023-06-07T06:58:00Z">
        <w:r w:rsidRPr="007B1BD4">
          <w:t>/or</w:t>
        </w:r>
      </w:ins>
      <w:ins w:id="1162" w:author="Mihai Enescu" w:date="2023-06-05T02:45:00Z">
        <w:r w:rsidRPr="007B1BD4">
          <w:t xml:space="preserve"> additional detec</w:t>
        </w:r>
      </w:ins>
      <w:ins w:id="1163" w:author="Mihai Enescu" w:date="2023-06-05T02:46:00Z">
        <w:r w:rsidRPr="007B1BD4">
          <w:t>ted paths.</w:t>
        </w:r>
      </w:ins>
      <w:ins w:id="1164" w:author="Mihai Enescu" w:date="2023-06-05T04:08:00Z">
        <w:r w:rsidRPr="007B1BD4">
          <w:t xml:space="preserve"> The UE may report an ARP ID associated with</w:t>
        </w:r>
      </w:ins>
      <w:ins w:id="1165" w:author="Mihai Enescu" w:date="2023-06-05T04:09:00Z">
        <w:r w:rsidRPr="007B1BD4">
          <w:t xml:space="preserve"> the reported measurements.</w:t>
        </w:r>
      </w:ins>
      <w:ins w:id="1166" w:author="Mihai Enescu" w:date="2023-06-05T04:10:00Z">
        <w:r w:rsidRPr="007B1BD4">
          <w:t xml:space="preserve"> The </w:t>
        </w:r>
      </w:ins>
      <w:ins w:id="1167" w:author="Mihai Enescu" w:date="2023-06-05T08:40:00Z">
        <w:r w:rsidRPr="007B1BD4">
          <w:t xml:space="preserve">UE may </w:t>
        </w:r>
      </w:ins>
      <w:ins w:id="1168" w:author="Mihai Enescu" w:date="2023-06-05T08:41:00Z">
        <w:r w:rsidRPr="007B1BD4">
          <w:t>provide t</w:t>
        </w:r>
      </w:ins>
      <w:ins w:id="1169" w:author="Mihai Enescu" w:date="2023-06-05T04:10:00Z">
        <w:r w:rsidRPr="007B1BD4">
          <w:t xml:space="preserve">he ARP location information of the ARP ID </w:t>
        </w:r>
      </w:ins>
      <w:ins w:id="1170" w:author="Mihai Enescu" w:date="2023-06-05T08:41:00Z">
        <w:r w:rsidRPr="007B1BD4">
          <w:t>via [</w:t>
        </w:r>
        <w:r w:rsidRPr="007B1BD4">
          <w:rPr>
            <w:i/>
            <w:iCs/>
          </w:rPr>
          <w:t>higher layer parameter</w:t>
        </w:r>
      </w:ins>
      <w:ins w:id="1171" w:author="Mihai Enescu" w:date="2023-06-05T08:42:00Z">
        <w:r w:rsidRPr="007B1BD4">
          <w:rPr>
            <w:i/>
            <w:iCs/>
          </w:rPr>
          <w:t>(</w:t>
        </w:r>
      </w:ins>
      <w:ins w:id="1172" w:author="Mihai Enescu" w:date="2023-06-05T08:41:00Z">
        <w:r w:rsidRPr="007B1BD4">
          <w:rPr>
            <w:i/>
            <w:iCs/>
          </w:rPr>
          <w:t>s</w:t>
        </w:r>
      </w:ins>
      <w:ins w:id="1173" w:author="Mihai Enescu" w:date="2023-06-05T08:42:00Z">
        <w:r w:rsidRPr="007B1BD4">
          <w:rPr>
            <w:i/>
            <w:iCs/>
          </w:rPr>
          <w:t>)</w:t>
        </w:r>
      </w:ins>
      <w:ins w:id="1174" w:author="Mihai Enescu" w:date="2023-06-05T08:41:00Z">
        <w:r w:rsidRPr="007B1BD4">
          <w:t>]</w:t>
        </w:r>
      </w:ins>
      <w:ins w:id="1175" w:author="Mihai Enescu" w:date="2023-06-05T04:10:00Z">
        <w:r w:rsidRPr="007B1BD4">
          <w:t>.</w:t>
        </w:r>
      </w:ins>
    </w:p>
    <w:p w14:paraId="10ADF168" w14:textId="730235D0" w:rsidR="00A51733" w:rsidRDefault="00A51733" w:rsidP="00A51733">
      <w:pPr>
        <w:rPr>
          <w:ins w:id="1176" w:author="Mihai Enescu - after RAN1#114" w:date="2023-09-01T19:37:00Z"/>
        </w:rPr>
      </w:pPr>
      <w:ins w:id="1177" w:author="Mihai Enescu - after RAN1#114" w:date="2023-09-01T19:37:00Z">
        <w:r w:rsidRPr="00C45453">
          <w:t xml:space="preserve">The UE </w:t>
        </w:r>
      </w:ins>
      <w:ins w:id="1178" w:author="Mihai Enescu - after RAN1#114" w:date="2023-09-07T15:08:00Z">
        <w:r w:rsidR="009F4591">
          <w:rPr>
            <w:lang w:val="en-FI"/>
          </w:rPr>
          <w:t>uses</w:t>
        </w:r>
      </w:ins>
      <w:ins w:id="1179" w:author="Mihai Enescu - after RAN1#114" w:date="2023-09-01T19:37:00Z">
        <w:r w:rsidRPr="00C45453">
          <w:t xml:space="preserve"> the same ARP for both the transmission and reception of sidelink positioning reference signals while performing an SL Rx-Tx time difference measurement.</w:t>
        </w:r>
      </w:ins>
    </w:p>
    <w:p w14:paraId="7C12E8D6" w14:textId="77777777" w:rsidR="00A51733" w:rsidRPr="007B1BD4" w:rsidRDefault="00A51733" w:rsidP="00A51733">
      <w:pPr>
        <w:rPr>
          <w:ins w:id="1180" w:author="Mihai Enescu - after RAN1#114" w:date="2023-09-01T19:37:00Z"/>
        </w:rPr>
      </w:pPr>
      <w:ins w:id="1181" w:author="Mihai Enescu - after RAN1#114" w:date="2023-09-01T19:37:00Z">
        <w:r>
          <w:t xml:space="preserve">The UE may include SL PRS resource ID(s) when it reports </w:t>
        </w:r>
        <w:r w:rsidRPr="007B1BD4">
          <w:t>one or more of the SL RSTD, SL Rx-Tx time difference, SL RTOA, SL AoA, SL PRS-RSRP, and SL PRS-RSRPP measurements</w:t>
        </w:r>
        <w:r>
          <w:t>.</w:t>
        </w:r>
      </w:ins>
    </w:p>
    <w:p w14:paraId="44163FB3" w14:textId="69A12C3A" w:rsidR="002C437E" w:rsidRPr="007B1BD4" w:rsidRDefault="002C437E" w:rsidP="00427DAB">
      <w:pPr>
        <w:rPr>
          <w:ins w:id="1182" w:author="Mihai Enescu" w:date="2023-06-05T04:07:00Z"/>
        </w:rPr>
      </w:pPr>
      <w:ins w:id="1183" w:author="Mihai Enescu" w:date="2023-06-05T02:51:00Z">
        <w:r w:rsidRPr="007B1BD4">
          <w:t xml:space="preserve">For the </w:t>
        </w:r>
      </w:ins>
      <w:ins w:id="1184" w:author="Mihai Enescu" w:date="2023-06-05T02:52:00Z">
        <w:r w:rsidRPr="007B1BD4">
          <w:t xml:space="preserve">SL RSTD, SL Rx-Tx time difference, SL RTOA, SL AoA, SL PRS-RSRP, and SL PRS-RSRPP measurements, </w:t>
        </w:r>
      </w:ins>
      <w:ins w:id="1185" w:author="Mihai Enescu" w:date="2023-06-05T08:48:00Z">
        <w:r w:rsidRPr="007B1BD4">
          <w:t xml:space="preserve">the UE </w:t>
        </w:r>
        <w:del w:id="1186" w:author="Mihai Enescu - after RAN1#114" w:date="2023-09-06T21:48:00Z">
          <w:r w:rsidRPr="007B1BD4" w:rsidDel="00135EBE">
            <w:delText xml:space="preserve">may </w:delText>
          </w:r>
        </w:del>
        <w:r w:rsidRPr="007B1BD4">
          <w:t>report</w:t>
        </w:r>
      </w:ins>
      <w:ins w:id="1187" w:author="Mihai Enescu - after RAN1#114" w:date="2023-09-06T21:48:00Z">
        <w:r w:rsidR="00135EBE">
          <w:rPr>
            <w:lang w:val="en-FI"/>
          </w:rPr>
          <w:t>s</w:t>
        </w:r>
      </w:ins>
      <w:ins w:id="1188" w:author="Mihai Enescu" w:date="2023-06-05T08:48:00Z">
        <w:r w:rsidRPr="007B1BD4">
          <w:t xml:space="preserve"> </w:t>
        </w:r>
      </w:ins>
      <w:ins w:id="1189" w:author="Mihai Enescu" w:date="2023-06-05T02:53:00Z">
        <w:r w:rsidRPr="007B1BD4">
          <w:t xml:space="preserve">an </w:t>
        </w:r>
      </w:ins>
      <w:ins w:id="1190" w:author="Mihai Enescu" w:date="2023-06-05T02:54:00Z">
        <w:r w:rsidRPr="007B1BD4">
          <w:t xml:space="preserve">associated </w:t>
        </w:r>
      </w:ins>
      <w:ins w:id="1191" w:author="Mihai Enescu - after RAN1#114" w:date="2023-09-06T21:48:00Z">
        <w:r w:rsidR="00135EBE">
          <w:rPr>
            <w:lang w:val="en-FI"/>
          </w:rPr>
          <w:t>SL PRS</w:t>
        </w:r>
      </w:ins>
      <w:ins w:id="1192" w:author="Mihai Enescu - after RAN1#114" w:date="2023-09-06T21:49:00Z">
        <w:r w:rsidR="00135EBE">
          <w:rPr>
            <w:lang w:val="en-FI"/>
          </w:rPr>
          <w:t xml:space="preserve"> reception </w:t>
        </w:r>
      </w:ins>
      <w:ins w:id="1193" w:author="Mihai Enescu" w:date="2023-06-05T02:55:00Z">
        <w:r w:rsidRPr="007B1BD4">
          <w:t xml:space="preserve">timestamp via </w:t>
        </w:r>
      </w:ins>
      <w:ins w:id="1194" w:author="Mihai Enescu" w:date="2023-06-05T02:54:00Z">
        <w:r w:rsidRPr="007B1BD4">
          <w:t>higher layer parameter [</w:t>
        </w:r>
        <w:r w:rsidRPr="007B1BD4">
          <w:rPr>
            <w:i/>
            <w:iCs/>
          </w:rPr>
          <w:t>sl-prs-time-stamp</w:t>
        </w:r>
        <w:r w:rsidRPr="007B1BD4">
          <w:t>]</w:t>
        </w:r>
      </w:ins>
      <w:ins w:id="1195" w:author="Mihai Enescu - after RAN1#114" w:date="2023-09-06T21:49:00Z">
        <w:r w:rsidR="00135EBE">
          <w:rPr>
            <w:lang w:val="en-FI"/>
          </w:rPr>
          <w:t xml:space="preserve">. </w:t>
        </w:r>
        <w:r w:rsidR="00135EBE">
          <w:t>For SL Rx-Tx time difference, the UE may report an associated SL PRS transmission timestamp via higher layer parameter [</w:t>
        </w:r>
        <w:r w:rsidR="00135EBE" w:rsidRPr="00CA40AE">
          <w:rPr>
            <w:i/>
            <w:iCs/>
          </w:rPr>
          <w:t>sl-prs-time-stamp</w:t>
        </w:r>
        <w:r w:rsidR="00135EBE">
          <w:t>]</w:t>
        </w:r>
      </w:ins>
      <w:ins w:id="1196" w:author="Mihai Enescu" w:date="2023-06-05T02:54:00Z">
        <w:r w:rsidRPr="007B1BD4">
          <w:t xml:space="preserve">. The </w:t>
        </w:r>
      </w:ins>
      <w:ins w:id="1197" w:author="Mihai Enescu" w:date="2023-06-05T02:56:00Z">
        <w:r w:rsidRPr="007B1BD4">
          <w:t>timestamp include</w:t>
        </w:r>
      </w:ins>
      <w:ins w:id="1198" w:author="Mihai Enescu" w:date="2023-06-06T13:43:00Z">
        <w:r w:rsidRPr="007B1BD4">
          <w:t>s</w:t>
        </w:r>
      </w:ins>
      <w:ins w:id="1199" w:author="Mihai Enescu" w:date="2023-06-05T02:57:00Z">
        <w:r w:rsidRPr="007B1BD4">
          <w:t xml:space="preserve"> </w:t>
        </w:r>
      </w:ins>
      <w:ins w:id="1200" w:author="Mihai Enescu" w:date="2023-06-05T02:56:00Z">
        <w:r w:rsidRPr="007B1BD4">
          <w:t>the SFN, slot number,</w:t>
        </w:r>
      </w:ins>
      <w:ins w:id="1201" w:author="Mihai Enescu" w:date="2023-06-06T13:44:00Z">
        <w:r w:rsidRPr="007B1BD4">
          <w:t xml:space="preserve"> and optionally</w:t>
        </w:r>
      </w:ins>
      <w:ins w:id="1202" w:author="Mihai Enescu" w:date="2023-06-05T02:56:00Z">
        <w:r w:rsidRPr="007B1BD4">
          <w:t xml:space="preserve"> </w:t>
        </w:r>
        <w:r w:rsidRPr="007B1BD4">
          <w:rPr>
            <w:i/>
            <w:iCs/>
            <w:u w:val="single"/>
          </w:rPr>
          <w:t>nr-Phy</w:t>
        </w:r>
      </w:ins>
      <w:ins w:id="1203" w:author="Mihai Enescu" w:date="2023-06-05T02:57:00Z">
        <w:r w:rsidRPr="007B1BD4">
          <w:rPr>
            <w:i/>
            <w:iCs/>
            <w:u w:val="single"/>
          </w:rPr>
          <w:t>sCellID</w:t>
        </w:r>
        <w:r w:rsidRPr="007B1BD4">
          <w:t xml:space="preserve">, </w:t>
        </w:r>
        <w:r w:rsidRPr="007B1BD4">
          <w:rPr>
            <w:i/>
            <w:iCs/>
          </w:rPr>
          <w:t>nr-ARFCN</w:t>
        </w:r>
        <w:r w:rsidRPr="007B1BD4">
          <w:t xml:space="preserve">, </w:t>
        </w:r>
        <w:r w:rsidRPr="007B1BD4">
          <w:rPr>
            <w:i/>
            <w:iCs/>
          </w:rPr>
          <w:t>nr-CellGlobalID</w:t>
        </w:r>
      </w:ins>
      <w:ins w:id="1204" w:author="Mihai Enescu" w:date="2023-06-05T02:58:00Z">
        <w:r w:rsidRPr="007B1BD4">
          <w:t>, or the time</w:t>
        </w:r>
        <w:del w:id="1205" w:author="Mihai Enescu" w:date="2023-06-06T13:44:00Z">
          <w:r w:rsidRPr="007B1BD4" w:rsidDel="000945BA">
            <w:delText xml:space="preserve"> </w:delText>
          </w:r>
        </w:del>
        <w:r w:rsidRPr="007B1BD4">
          <w:t>stamp include</w:t>
        </w:r>
      </w:ins>
      <w:ins w:id="1206" w:author="Mihai Enescu" w:date="2023-06-06T13:44:00Z">
        <w:r w:rsidRPr="007B1BD4">
          <w:t>s</w:t>
        </w:r>
      </w:ins>
      <w:ins w:id="1207" w:author="Mihai Enescu" w:date="2023-06-05T02:58:00Z">
        <w:r w:rsidRPr="007B1BD4">
          <w:t xml:space="preserve"> DFN and slot number.</w:t>
        </w:r>
      </w:ins>
      <w:ins w:id="1208" w:author="Mihai Enescu" w:date="2023-06-05T03:11:00Z">
        <w:r w:rsidRPr="007B1BD4">
          <w:t xml:space="preserve"> </w:t>
        </w:r>
      </w:ins>
    </w:p>
    <w:p w14:paraId="249690B1" w14:textId="77777777" w:rsidR="002C437E" w:rsidRPr="007B1BD4" w:rsidRDefault="002C437E" w:rsidP="00427DAB">
      <w:pPr>
        <w:rPr>
          <w:ins w:id="1209" w:author="Mihai Enescu" w:date="2023-06-05T03:09:00Z"/>
        </w:rPr>
      </w:pPr>
      <w:ins w:id="1210" w:author="Mihai Enescu" w:date="2023-06-05T03:11:00Z">
        <w:r w:rsidRPr="007B1BD4">
          <w:t xml:space="preserve">The UE </w:t>
        </w:r>
      </w:ins>
      <w:ins w:id="1211" w:author="Mihai Enescu" w:date="2023-06-05T08:44:00Z">
        <w:r w:rsidRPr="007B1BD4">
          <w:t>may</w:t>
        </w:r>
      </w:ins>
      <w:ins w:id="1212" w:author="Mihai Enescu" w:date="2023-06-05T03:24:00Z">
        <w:r w:rsidRPr="007B1BD4">
          <w:t xml:space="preserve"> report</w:t>
        </w:r>
      </w:ins>
      <w:ins w:id="1213" w:author="Mihai Enescu" w:date="2023-06-05T03:23:00Z">
        <w:r w:rsidRPr="007B1BD4">
          <w:t>,</w:t>
        </w:r>
      </w:ins>
      <w:ins w:id="1214" w:author="Mihai Enescu" w:date="2023-06-05T03:11:00Z">
        <w:r w:rsidRPr="007B1BD4">
          <w:t xml:space="preserve"> LoS/NLoS indicator(s) via </w:t>
        </w:r>
      </w:ins>
      <w:ins w:id="1215" w:author="Mihai Enescu" w:date="2023-06-05T03:21:00Z">
        <w:r w:rsidRPr="007B1BD4">
          <w:t>[</w:t>
        </w:r>
      </w:ins>
      <w:ins w:id="1216" w:author="Mihai Enescu" w:date="2023-06-05T03:22:00Z">
        <w:r w:rsidRPr="007B1BD4">
          <w:rPr>
            <w:i/>
            <w:iCs/>
          </w:rPr>
          <w:t>n</w:t>
        </w:r>
      </w:ins>
      <w:ins w:id="1217" w:author="Mihai Enescu" w:date="2023-06-05T03:21:00Z">
        <w:r w:rsidRPr="007B1BD4">
          <w:rPr>
            <w:i/>
            <w:iCs/>
          </w:rPr>
          <w:t>r-</w:t>
        </w:r>
      </w:ins>
      <w:ins w:id="1218" w:author="Mihai Enescu" w:date="2023-06-05T03:22:00Z">
        <w:r w:rsidRPr="007B1BD4">
          <w:rPr>
            <w:i/>
            <w:iCs/>
          </w:rPr>
          <w:t>los</w:t>
        </w:r>
      </w:ins>
      <w:ins w:id="1219" w:author="Mihai Enescu" w:date="2023-06-05T03:18:00Z">
        <w:r w:rsidRPr="007B1BD4">
          <w:rPr>
            <w:i/>
            <w:iCs/>
          </w:rPr>
          <w:t>-</w:t>
        </w:r>
      </w:ins>
      <w:ins w:id="1220" w:author="Mihai Enescu" w:date="2023-06-05T03:22:00Z">
        <w:r w:rsidRPr="007B1BD4">
          <w:rPr>
            <w:i/>
            <w:iCs/>
          </w:rPr>
          <w:t>nlos</w:t>
        </w:r>
      </w:ins>
      <w:ins w:id="1221" w:author="Mihai Enescu" w:date="2023-06-05T03:18:00Z">
        <w:r w:rsidRPr="007B1BD4">
          <w:rPr>
            <w:i/>
            <w:iCs/>
          </w:rPr>
          <w:t>-Indicator</w:t>
        </w:r>
      </w:ins>
      <w:ins w:id="1222" w:author="Mihai Enescu" w:date="2023-06-05T03:11:00Z">
        <w:r w:rsidRPr="007B1BD4">
          <w:t xml:space="preserve">] associated with each </w:t>
        </w:r>
      </w:ins>
      <w:ins w:id="1223" w:author="Mihai Enescu" w:date="2023-06-05T03:12:00Z">
        <w:r w:rsidRPr="007B1BD4">
          <w:t>SL RSTD, SL Rx-Tx time difference, SL RTOA, SL AoA, SL PRS-RSRP, and SL PRS-RSRPP measurements</w:t>
        </w:r>
      </w:ins>
      <w:ins w:id="1224" w:author="Mihai Enescu" w:date="2023-06-05T08:38:00Z">
        <w:r w:rsidRPr="007B1BD4">
          <w:t>.</w:t>
        </w:r>
      </w:ins>
    </w:p>
    <w:p w14:paraId="3F39A7E6" w14:textId="7D7603AC" w:rsidR="002C437E" w:rsidRPr="007B1BD4" w:rsidRDefault="002C437E" w:rsidP="00427DAB">
      <w:pPr>
        <w:rPr>
          <w:ins w:id="1225" w:author="Mihai Enescu" w:date="2023-06-05T08:38:00Z"/>
        </w:rPr>
      </w:pPr>
      <w:ins w:id="1226" w:author="Mihai Enescu" w:date="2023-06-05T03:46:00Z">
        <w:del w:id="1227" w:author="Mihai Enescu - after RAN1#114" w:date="2023-09-06T21:50:00Z">
          <w:r w:rsidRPr="007B1BD4" w:rsidDel="00135EBE">
            <w:lastRenderedPageBreak/>
            <w:delText>For the SL RSTD</w:delText>
          </w:r>
        </w:del>
      </w:ins>
      <w:ins w:id="1228" w:author="Mihai Enescu" w:date="2023-06-05T03:47:00Z">
        <w:del w:id="1229" w:author="Mihai Enescu - after RAN1#114" w:date="2023-09-06T21:50:00Z">
          <w:r w:rsidRPr="007B1BD4" w:rsidDel="00135EBE">
            <w:delText xml:space="preserve">, SL RTOA measurements, </w:delText>
          </w:r>
        </w:del>
      </w:ins>
      <w:ins w:id="1230" w:author="Mihai Enescu" w:date="2023-06-05T08:50:00Z">
        <w:del w:id="1231" w:author="Mihai Enescu - after RAN1#114" w:date="2023-09-06T21:50:00Z">
          <w:r w:rsidRPr="007B1BD4" w:rsidDel="00135EBE">
            <w:delText>t</w:delText>
          </w:r>
        </w:del>
      </w:ins>
      <w:ins w:id="1232" w:author="Mihai Enescu - after RAN1#114" w:date="2023-09-06T21:50:00Z">
        <w:r w:rsidR="00135EBE">
          <w:rPr>
            <w:lang w:val="en-FI"/>
          </w:rPr>
          <w:t>T</w:t>
        </w:r>
      </w:ins>
      <w:ins w:id="1233" w:author="Mihai Enescu" w:date="2023-06-05T08:50:00Z">
        <w:r w:rsidRPr="007B1BD4">
          <w:t xml:space="preserve">he UE may report </w:t>
        </w:r>
      </w:ins>
      <w:ins w:id="1234" w:author="Mihai Enescu" w:date="2023-06-05T03:48:00Z">
        <w:r w:rsidRPr="007B1BD4">
          <w:t>synchronization information</w:t>
        </w:r>
      </w:ins>
      <w:ins w:id="1235" w:author="Mihai Enescu" w:date="2023-06-05T03:49:00Z">
        <w:r w:rsidRPr="007B1BD4">
          <w:t xml:space="preserve"> </w:t>
        </w:r>
        <w:del w:id="1236" w:author="Mihai Enescu - after RAN1#114" w:date="2023-09-06T21:50:00Z">
          <w:r w:rsidRPr="007B1BD4" w:rsidDel="00135EBE">
            <w:delText>[</w:delText>
          </w:r>
        </w:del>
      </w:ins>
      <w:ins w:id="1237" w:author="Mihai Enescu" w:date="2023-06-05T03:50:00Z">
        <w:del w:id="1238" w:author="Mihai Enescu - after RAN1#114" w:date="2023-09-06T21:50:00Z">
          <w:r w:rsidRPr="007B1BD4" w:rsidDel="00135EBE">
            <w:delText xml:space="preserve">on </w:delText>
          </w:r>
        </w:del>
      </w:ins>
      <w:ins w:id="1239" w:author="Mihai Enescu" w:date="2023-06-05T03:49:00Z">
        <w:r w:rsidRPr="007B1BD4">
          <w:t>synchronization source</w:t>
        </w:r>
      </w:ins>
      <w:ins w:id="1240" w:author="Mihai Enescu - after RAN1#114" w:date="2023-09-06T21:50:00Z">
        <w:r w:rsidR="00135EBE">
          <w:rPr>
            <w:lang w:val="en-FI"/>
          </w:rPr>
          <w:t xml:space="preserve"> type</w:t>
        </w:r>
      </w:ins>
      <w:ins w:id="1241" w:author="Mihai Enescu - after RAN1#114" w:date="2023-09-01T19:38:00Z">
        <w:r w:rsidR="00A51733">
          <w:rPr>
            <w:lang w:val="en-FI"/>
          </w:rPr>
          <w:t xml:space="preserve"> and/or</w:t>
        </w:r>
      </w:ins>
      <w:ins w:id="1242" w:author="Mihai Enescu" w:date="2023-06-05T03:49:00Z">
        <w:del w:id="1243" w:author="Mihai Enescu - after RAN1#114" w:date="2023-09-01T19:38:00Z">
          <w:r w:rsidRPr="007B1BD4" w:rsidDel="00A51733">
            <w:delText>,</w:delText>
          </w:r>
        </w:del>
        <w:r w:rsidRPr="007B1BD4">
          <w:t xml:space="preserve"> relative time difference</w:t>
        </w:r>
      </w:ins>
      <w:ins w:id="1244" w:author="Mihai Enescu - after RAN1#114" w:date="2023-09-06T21:50:00Z">
        <w:r w:rsidR="00135EBE">
          <w:rPr>
            <w:lang w:val="en-FI"/>
          </w:rPr>
          <w:t xml:space="preserve"> with the associated quality metric</w:t>
        </w:r>
      </w:ins>
      <w:ins w:id="1245" w:author="Mihai Enescu" w:date="2023-06-05T03:49:00Z">
        <w:r w:rsidRPr="007B1BD4">
          <w:t>,</w:t>
        </w:r>
        <w:del w:id="1246" w:author="Mihai Enescu - after RAN1#114" w:date="2023-09-01T19:39:00Z">
          <w:r w:rsidRPr="007B1BD4" w:rsidDel="00A51733">
            <w:delText xml:space="preserve"> and/or synchronization quality</w:delText>
          </w:r>
        </w:del>
      </w:ins>
      <w:ins w:id="1247" w:author="Mihai Enescu" w:date="2023-06-05T03:50:00Z">
        <w:del w:id="1248" w:author="Mihai Enescu - after RAN1#114" w:date="2023-09-01T19:39:00Z">
          <w:r w:rsidRPr="007B1BD4" w:rsidDel="00A51733">
            <w:delText>]</w:delText>
          </w:r>
        </w:del>
        <w:r w:rsidRPr="007B1BD4">
          <w:t xml:space="preserve"> </w:t>
        </w:r>
      </w:ins>
      <w:ins w:id="1249" w:author="Mihai Enescu" w:date="2023-06-05T08:45:00Z">
        <w:r w:rsidRPr="007B1BD4">
          <w:t>via [</w:t>
        </w:r>
        <w:r w:rsidRPr="007B1BD4">
          <w:rPr>
            <w:i/>
            <w:iCs/>
          </w:rPr>
          <w:t>higher layer parameter(s)</w:t>
        </w:r>
        <w:r w:rsidRPr="007B1BD4">
          <w:t>]</w:t>
        </w:r>
      </w:ins>
      <w:ins w:id="1250" w:author="Mihai Enescu" w:date="2023-06-05T03:50:00Z">
        <w:r w:rsidRPr="007B1BD4">
          <w:t>.</w:t>
        </w:r>
      </w:ins>
      <w:ins w:id="1251" w:author="Mihai Enescu" w:date="2023-06-05T08:38:00Z">
        <w:r w:rsidRPr="007B1BD4">
          <w:t xml:space="preserve"> For </w:t>
        </w:r>
      </w:ins>
      <w:ins w:id="1252" w:author="Mihai Enescu" w:date="2023-06-05T08:39:00Z">
        <w:r w:rsidRPr="007B1BD4">
          <w:t xml:space="preserve">the </w:t>
        </w:r>
      </w:ins>
      <w:ins w:id="1253" w:author="Mihai Enescu" w:date="2023-06-05T08:38:00Z">
        <w:r w:rsidRPr="007B1BD4">
          <w:t>SL RSTD measurement</w:t>
        </w:r>
      </w:ins>
      <w:ins w:id="1254" w:author="Mihai Enescu" w:date="2023-06-05T08:39:00Z">
        <w:r w:rsidRPr="007B1BD4">
          <w:t xml:space="preserve">, </w:t>
        </w:r>
      </w:ins>
      <w:ins w:id="1255" w:author="Mihai Enescu" w:date="2023-06-05T08:49:00Z">
        <w:r w:rsidRPr="007B1BD4">
          <w:t xml:space="preserve">the UE may report </w:t>
        </w:r>
      </w:ins>
      <w:ins w:id="1256" w:author="Mihai Enescu" w:date="2023-06-05T03:50:00Z">
        <w:r w:rsidRPr="007B1BD4">
          <w:t xml:space="preserve">a </w:t>
        </w:r>
      </w:ins>
      <w:ins w:id="1257" w:author="Mihai Enescu" w:date="2023-06-05T08:39:00Z">
        <w:r w:rsidRPr="007B1BD4">
          <w:t>reference UE information.</w:t>
        </w:r>
      </w:ins>
    </w:p>
    <w:p w14:paraId="21EAF4FA" w14:textId="77777777" w:rsidR="002C437E" w:rsidRPr="007B1BD4" w:rsidRDefault="002C437E" w:rsidP="00427DAB">
      <w:pPr>
        <w:rPr>
          <w:ins w:id="1258" w:author="Mihai Enescu" w:date="2023-06-05T03:48:00Z"/>
        </w:rPr>
      </w:pPr>
      <w:ins w:id="1259" w:author="Mihai Enescu" w:date="2023-06-05T03:55:00Z">
        <w:del w:id="1260" w:author="Mihai Enescu" w:date="2023-06-05T08:53:00Z">
          <w:r w:rsidRPr="007B1BD4">
            <w:delText xml:space="preserve"> </w:delText>
          </w:r>
        </w:del>
        <w:r w:rsidRPr="007B1BD4">
          <w:t xml:space="preserve">For SL RTOA measurement, </w:t>
        </w:r>
      </w:ins>
      <w:ins w:id="1261" w:author="Mihai Enescu" w:date="2023-06-05T03:54:00Z">
        <w:r w:rsidRPr="007B1BD4">
          <w:t>SFN</w:t>
        </w:r>
      </w:ins>
      <w:ins w:id="1262" w:author="Mihai Enescu" w:date="2023-06-05T03:55:00Z">
        <w:r w:rsidRPr="007B1BD4">
          <w:t xml:space="preserve"> or </w:t>
        </w:r>
      </w:ins>
      <w:ins w:id="1263" w:author="Mihai Enescu" w:date="2023-06-05T03:54:00Z">
        <w:r w:rsidRPr="007B1BD4">
          <w:t xml:space="preserve">DFN initialization time </w:t>
        </w:r>
      </w:ins>
      <w:ins w:id="1264" w:author="Mihai Enescu" w:date="2023-06-05T08:51:00Z">
        <w:r w:rsidRPr="007B1BD4">
          <w:t>may be provided</w:t>
        </w:r>
      </w:ins>
      <w:ins w:id="1265" w:author="Mihai Enescu" w:date="2023-06-05T08:52:00Z">
        <w:r w:rsidRPr="007B1BD4">
          <w:t xml:space="preserve"> to the UE</w:t>
        </w:r>
      </w:ins>
      <w:ins w:id="1266" w:author="Mihai Enescu" w:date="2023-06-05T03:55:00Z">
        <w:r w:rsidRPr="007B1BD4">
          <w:t xml:space="preserve"> by a UE or </w:t>
        </w:r>
      </w:ins>
      <w:ins w:id="1267" w:author="Mihai Enescu" w:date="2023-06-05T04:02:00Z">
        <w:r w:rsidRPr="007B1BD4">
          <w:t>the</w:t>
        </w:r>
      </w:ins>
      <w:ins w:id="1268" w:author="Mihai Enescu" w:date="2023-06-05T03:55:00Z">
        <w:r w:rsidRPr="007B1BD4">
          <w:t xml:space="preserve"> network.</w:t>
        </w:r>
      </w:ins>
    </w:p>
    <w:p w14:paraId="4DC4ED2A" w14:textId="77777777" w:rsidR="002C437E" w:rsidRPr="007B1BD4" w:rsidRDefault="002C437E" w:rsidP="00427DAB">
      <w:pPr>
        <w:rPr>
          <w:ins w:id="1269" w:author="Mihai Enescu" w:date="2023-06-05T04:12:00Z"/>
        </w:rPr>
      </w:pPr>
      <w:ins w:id="1270" w:author="Mihai Enescu" w:date="2023-06-05T03:59:00Z">
        <w:r w:rsidRPr="007B1BD4">
          <w:t xml:space="preserve">The UE may be provided with </w:t>
        </w:r>
      </w:ins>
      <w:ins w:id="1271" w:author="Mihai Enescu" w:date="2023-06-05T04:00:00Z">
        <w:r w:rsidRPr="007B1BD4">
          <w:t>the location information of other UEs</w:t>
        </w:r>
      </w:ins>
      <w:ins w:id="1272" w:author="Mihai Enescu" w:date="2023-06-05T08:51:00Z">
        <w:r w:rsidRPr="007B1BD4">
          <w:t xml:space="preserve"> via </w:t>
        </w:r>
      </w:ins>
      <w:ins w:id="1273" w:author="Mihai Enescu" w:date="2023-06-05T08:52:00Z">
        <w:r w:rsidRPr="007B1BD4">
          <w:t>[higher layer parameter]</w:t>
        </w:r>
      </w:ins>
      <w:ins w:id="1274" w:author="Mihai Enescu" w:date="2023-06-05T04:00:00Z">
        <w:r w:rsidRPr="007B1BD4">
          <w:t>.</w:t>
        </w:r>
      </w:ins>
      <w:ins w:id="1275" w:author="Mihai Enescu" w:date="2023-06-05T04:02:00Z">
        <w:r w:rsidRPr="007B1BD4">
          <w:t xml:space="preserve"> </w:t>
        </w:r>
      </w:ins>
      <w:ins w:id="1276" w:author="Mihai Enescu" w:date="2023-06-05T08:50:00Z">
        <w:r w:rsidRPr="007B1BD4">
          <w:t>The UE may report t</w:t>
        </w:r>
      </w:ins>
      <w:ins w:id="1277" w:author="Mihai Enescu" w:date="2023-06-05T04:02:00Z">
        <w:r w:rsidRPr="007B1BD4">
          <w:t>he location information of the UE to the network.</w:t>
        </w:r>
      </w:ins>
    </w:p>
    <w:p w14:paraId="16CB5600" w14:textId="77777777" w:rsidR="002C437E" w:rsidRPr="007B1BD4" w:rsidRDefault="002C437E" w:rsidP="00427DAB">
      <w:pPr>
        <w:rPr>
          <w:ins w:id="1278" w:author="Mihai Enescu" w:date="2023-06-05T04:58:00Z"/>
        </w:rPr>
      </w:pPr>
      <w:ins w:id="1279" w:author="Mihai Enescu" w:date="2023-06-05T04:17:00Z">
        <w:r w:rsidRPr="007B1BD4">
          <w:t xml:space="preserve">The UE may be provided with expected </w:t>
        </w:r>
      </w:ins>
      <w:ins w:id="1280" w:author="Mihai Enescu" w:date="2023-06-05T04:19:00Z">
        <w:r w:rsidRPr="007B1BD4">
          <w:t>SL AoA</w:t>
        </w:r>
      </w:ins>
      <w:ins w:id="1281" w:author="Mihai Enescu" w:date="2023-06-05T04:17:00Z">
        <w:r w:rsidRPr="007B1BD4">
          <w:t xml:space="preserve"> and uncertainty range of the expected </w:t>
        </w:r>
      </w:ins>
      <w:ins w:id="1282" w:author="Mihai Enescu" w:date="2023-06-05T04:19:00Z">
        <w:r w:rsidRPr="007B1BD4">
          <w:t>SL AoA</w:t>
        </w:r>
      </w:ins>
      <w:ins w:id="1283" w:author="Mihai Enescu" w:date="2023-06-05T08:50:00Z">
        <w:r w:rsidRPr="007B1BD4">
          <w:t xml:space="preserve"> via [higher layer parameter]</w:t>
        </w:r>
      </w:ins>
      <w:ins w:id="1284" w:author="Mihai Enescu" w:date="2023-06-05T04:17:00Z">
        <w:r w:rsidRPr="007B1BD4">
          <w:t>.</w:t>
        </w:r>
      </w:ins>
    </w:p>
    <w:p w14:paraId="11AF0D81" w14:textId="354FC91F" w:rsidR="002C437E" w:rsidDel="00135EBE" w:rsidRDefault="00A51733" w:rsidP="00427DAB">
      <w:pPr>
        <w:rPr>
          <w:del w:id="1285" w:author="Mihai Enescu" w:date="2023-06-05T15:04:00Z"/>
          <w:lang w:val="en-US"/>
        </w:rPr>
      </w:pPr>
      <w:ins w:id="1286" w:author="Mihai Enescu - after RAN1#114" w:date="2023-09-01T19:39:00Z">
        <w:r>
          <w:rPr>
            <w:lang w:val="en-US"/>
          </w:rPr>
          <w:t>The UE may report quality metric [</w:t>
        </w:r>
        <w:r w:rsidRPr="00FC68D3">
          <w:rPr>
            <w:i/>
            <w:iCs/>
            <w:lang w:val="en-US"/>
          </w:rPr>
          <w:t>time quality</w:t>
        </w:r>
        <w:r>
          <w:rPr>
            <w:lang w:val="en-US"/>
          </w:rPr>
          <w:t>] corresponding to the SL RSTD, SL RTOA or SL Rx-Tx time difference measurements. The UE may report quality metric [</w:t>
        </w:r>
        <w:r>
          <w:rPr>
            <w:i/>
            <w:iCs/>
            <w:lang w:val="en-US"/>
          </w:rPr>
          <w:t>angle</w:t>
        </w:r>
        <w:r w:rsidRPr="00E4408F">
          <w:rPr>
            <w:i/>
            <w:iCs/>
            <w:lang w:val="en-US"/>
          </w:rPr>
          <w:t xml:space="preserve"> quality</w:t>
        </w:r>
        <w:r>
          <w:rPr>
            <w:lang w:val="en-US"/>
          </w:rPr>
          <w:t>] corresponding to the SL AoA measurement.</w:t>
        </w:r>
      </w:ins>
    </w:p>
    <w:p w14:paraId="1F3B0581" w14:textId="592A8C6E" w:rsidR="00135EBE" w:rsidRPr="00CD5268" w:rsidRDefault="00135EBE" w:rsidP="00135EBE">
      <w:pPr>
        <w:rPr>
          <w:ins w:id="1287" w:author="Mihai Enescu - after RAN1#114" w:date="2023-09-06T21:51:00Z"/>
        </w:rPr>
      </w:pPr>
      <w:ins w:id="1288" w:author="Mihai Enescu - after RAN1#114" w:date="2023-09-06T21:51:00Z">
        <w:r>
          <w:rPr>
            <w:lang w:val="en-US"/>
          </w:rPr>
          <w:t xml:space="preserve">[ If the </w:t>
        </w:r>
        <w:r w:rsidRPr="00330E32">
          <w:rPr>
            <w:i/>
            <w:iCs/>
            <w:lang w:eastAsia="zh-CN"/>
          </w:rPr>
          <w:t>'</w:t>
        </w:r>
        <w:r>
          <w:rPr>
            <w:i/>
            <w:iCs/>
            <w:lang w:eastAsia="zh-CN"/>
          </w:rPr>
          <w:t>[</w:t>
        </w:r>
        <w:r w:rsidRPr="002C75AD">
          <w:rPr>
            <w:i/>
            <w:iCs/>
            <w:lang w:eastAsia="zh-CN"/>
          </w:rPr>
          <w:t>SL PRS request</w:t>
        </w:r>
        <w:r>
          <w:rPr>
            <w:i/>
            <w:iCs/>
            <w:lang w:eastAsia="zh-CN"/>
          </w:rPr>
          <w:t>]</w:t>
        </w:r>
        <w:r w:rsidRPr="00330E32">
          <w:rPr>
            <w:i/>
            <w:iCs/>
            <w:lang w:val="en-US" w:eastAsia="zh-CN"/>
          </w:rPr>
          <w:t>'</w:t>
        </w:r>
        <w:r w:rsidRPr="00330E32">
          <w:rPr>
            <w:lang w:val="x-none" w:eastAsia="zh-CN"/>
          </w:rPr>
          <w:t xml:space="preserve"> field</w:t>
        </w:r>
        <w:r>
          <w:rPr>
            <w:lang w:eastAsia="zh-CN"/>
          </w:rPr>
          <w:t xml:space="preserve"> in the SCI associated with the received SL PRS is set to 1 then the UE shall report this request for SL PRS transmission to higher layers.]</w:t>
        </w:r>
      </w:ins>
    </w:p>
    <w:p w14:paraId="153D2FD6" w14:textId="77777777" w:rsidR="00135EBE" w:rsidRPr="00135EBE" w:rsidRDefault="00135EBE" w:rsidP="00427DAB">
      <w:pPr>
        <w:rPr>
          <w:ins w:id="1289" w:author="Mihai Enescu - after RAN1#114" w:date="2023-09-06T21:51:00Z"/>
        </w:rPr>
      </w:pPr>
    </w:p>
    <w:p w14:paraId="03A5B6A1" w14:textId="77777777" w:rsidR="002C437E" w:rsidRDefault="002C437E" w:rsidP="00427DAB">
      <w:pPr>
        <w:jc w:val="center"/>
      </w:pPr>
      <w:r w:rsidRPr="007B1BD4">
        <w:t>&lt;omitted text&gt;</w:t>
      </w:r>
    </w:p>
    <w:p w14:paraId="075BEAC6" w14:textId="77777777" w:rsidR="002C437E" w:rsidRDefault="002C437E"/>
    <w:sectPr w:rsidR="002C43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Mihai Enescu - after RAN1#114" w:date="2023-08-31T14:26:00Z" w:initials="ME">
    <w:p w14:paraId="6888033C" w14:textId="77777777" w:rsidR="004732EF" w:rsidRDefault="004732EF">
      <w:pPr>
        <w:pStyle w:val="CommentText"/>
      </w:pPr>
      <w:r>
        <w:rPr>
          <w:rStyle w:val="CommentReference"/>
        </w:rPr>
        <w:annotationRef/>
      </w:r>
      <w:r>
        <w:rPr>
          <w:highlight w:val="green"/>
        </w:rPr>
        <w:t>Agreement</w:t>
      </w:r>
      <w:r>
        <w:rPr>
          <w:highlight w:val="yellow"/>
        </w:rPr>
        <w:t>(RAN1#114)</w:t>
      </w:r>
    </w:p>
    <w:p w14:paraId="44F0F7ED" w14:textId="77777777" w:rsidR="004732EF" w:rsidRDefault="004732EF">
      <w:pPr>
        <w:pStyle w:val="CommentText"/>
      </w:pPr>
      <w:r>
        <w:t xml:space="preserve">When DL RSCPD/RSCP measurements are reported together with the DL RSTD/ UE Rx – Tx time difference measurements, the DL RSCPD/RSCP measurements are obtained from a single DL PFL only. </w:t>
      </w:r>
    </w:p>
    <w:p w14:paraId="46D64E8D" w14:textId="77777777" w:rsidR="004732EF" w:rsidRDefault="004732EF" w:rsidP="003D62B2">
      <w:pPr>
        <w:pStyle w:val="CommentText"/>
      </w:pPr>
      <w:r>
        <w:t>Note: From RAN1’s perspective, the reporting of the carrier phase measurements from one DL PFL has no impact on the reporting of the DL RSTD and/or UE Rx – Tx time difference measurements from the same DL PFL or other DL PFLs.</w:t>
      </w:r>
    </w:p>
  </w:comment>
  <w:comment w:id="173" w:author="Mihai Enescu - after RAN1#114" w:date="2023-08-31T14:28:00Z" w:initials="ME">
    <w:p w14:paraId="12392440" w14:textId="77777777" w:rsidR="004732EF" w:rsidRDefault="004732EF">
      <w:pPr>
        <w:pStyle w:val="CommentText"/>
      </w:pPr>
      <w:r>
        <w:rPr>
          <w:rStyle w:val="CommentReference"/>
        </w:rPr>
        <w:annotationRef/>
      </w:r>
      <w:r>
        <w:rPr>
          <w:highlight w:val="green"/>
        </w:rPr>
        <w:t>Agreement</w:t>
      </w:r>
      <w:r>
        <w:rPr>
          <w:highlight w:val="yellow"/>
        </w:rPr>
        <w:t>(RAN1 #114)</w:t>
      </w:r>
    </w:p>
    <w:p w14:paraId="35305FC7" w14:textId="77777777" w:rsidR="004732EF" w:rsidRDefault="004732EF">
      <w:pPr>
        <w:pStyle w:val="CommentText"/>
      </w:pPr>
      <w:r>
        <w:rPr>
          <w:i/>
          <w:iCs/>
        </w:rPr>
        <w:t xml:space="preserve">For the timestamp associated with a reported RSCP/RSCPD measurement, </w:t>
      </w:r>
      <w:r>
        <w:t xml:space="preserve">NR-TimeStamp, with the granularity of a slot, currently defined in TS 37.355, can be reused as the timestamp. </w:t>
      </w:r>
    </w:p>
    <w:p w14:paraId="1BD7156F" w14:textId="77777777" w:rsidR="004732EF" w:rsidRDefault="004732EF">
      <w:pPr>
        <w:pStyle w:val="CommentText"/>
        <w:numPr>
          <w:ilvl w:val="0"/>
          <w:numId w:val="72"/>
        </w:numPr>
      </w:pPr>
      <w:r>
        <w:t>Subject to UE capability, a UE may optionally provide an OFDM symbol index in the timestamp.</w:t>
      </w:r>
    </w:p>
    <w:p w14:paraId="09F7D5A4" w14:textId="77777777" w:rsidR="004732EF" w:rsidRDefault="004732EF" w:rsidP="004420B7">
      <w:pPr>
        <w:pStyle w:val="CommentText"/>
        <w:numPr>
          <w:ilvl w:val="0"/>
          <w:numId w:val="72"/>
        </w:numPr>
      </w:pPr>
      <w:r>
        <w:t>Note: It is up to RAN2/RAN3 how to signal the timestamp</w:t>
      </w:r>
    </w:p>
  </w:comment>
  <w:comment w:id="377" w:author="Mihai Enescu - after RAN1#114" w:date="2023-08-31T14:31:00Z" w:initials="ME">
    <w:p w14:paraId="3A8F973D" w14:textId="77777777" w:rsidR="004732EF" w:rsidRDefault="004732EF">
      <w:pPr>
        <w:pStyle w:val="CommentText"/>
      </w:pPr>
      <w:r>
        <w:rPr>
          <w:rStyle w:val="CommentReference"/>
        </w:rPr>
        <w:annotationRef/>
      </w:r>
      <w:r>
        <w:rPr>
          <w:b/>
          <w:bCs/>
          <w:highlight w:val="green"/>
          <w:lang w:val="en-FI"/>
        </w:rPr>
        <w:t>Agreement</w:t>
      </w:r>
      <w:r>
        <w:rPr>
          <w:highlight w:val="yellow"/>
          <w:lang w:val="en-FI"/>
        </w:rPr>
        <w:t>(RAN1#114)</w:t>
      </w:r>
    </w:p>
    <w:p w14:paraId="31A9C837" w14:textId="77777777" w:rsidR="004732EF" w:rsidRDefault="004732EF">
      <w:pPr>
        <w:pStyle w:val="CommentText"/>
      </w:pPr>
      <w:r>
        <w:rPr>
          <w:lang w:val="en-FI"/>
        </w:rPr>
        <w:t>SRS for positioning with Tx hopping can be configured outside of the active UL BWP</w:t>
      </w:r>
    </w:p>
    <w:p w14:paraId="480D9266" w14:textId="77777777" w:rsidR="004732EF" w:rsidRDefault="004732EF" w:rsidP="005A228B">
      <w:pPr>
        <w:pStyle w:val="CommentText"/>
      </w:pPr>
      <w:r>
        <w:rPr>
          <w:lang w:val="en-FI"/>
        </w:rPr>
        <w:t>-</w:t>
      </w:r>
      <w:r>
        <w:rPr>
          <w:lang w:val="en-FI"/>
        </w:rPr>
        <w:tab/>
        <w:t>The configuration may include SCS, CP size and bandwidth (position and size), which can use a SCS, CP size and bandwidth different from the UL active BWP</w:t>
      </w:r>
    </w:p>
  </w:comment>
  <w:comment w:id="467" w:author="Mihai Enescu - after RAN1#114" w:date="2023-08-31T14:34:00Z" w:initials="ME">
    <w:p w14:paraId="6103D3D4" w14:textId="77777777" w:rsidR="00875D1E" w:rsidRDefault="00875D1E">
      <w:pPr>
        <w:pStyle w:val="CommentText"/>
      </w:pPr>
      <w:r>
        <w:rPr>
          <w:rStyle w:val="CommentReference"/>
        </w:rPr>
        <w:annotationRef/>
      </w:r>
      <w:r>
        <w:rPr>
          <w:highlight w:val="green"/>
        </w:rPr>
        <w:t>Agreement</w:t>
      </w:r>
      <w:r>
        <w:rPr>
          <w:color w:val="000000"/>
          <w:highlight w:val="yellow"/>
        </w:rPr>
        <w:t>(RAN1#114)</w:t>
      </w:r>
    </w:p>
    <w:p w14:paraId="620FD773" w14:textId="77777777" w:rsidR="00875D1E" w:rsidRDefault="00875D1E" w:rsidP="00B730A2">
      <w:pPr>
        <w:pStyle w:val="CommentText"/>
      </w:pPr>
      <w:r>
        <w:t>In RRC_CONNECTED state, for positioning SRS aggregation across CCs, if SRS in one of aggregated carriers is dropped in a symbol, stop SRS transmission in all aggregated carriers in the same symbol</w:t>
      </w:r>
    </w:p>
  </w:comment>
  <w:comment w:id="523" w:author="Mihai Enescu - after RAN1#114" w:date="2023-08-31T14:37:00Z" w:initials="ME">
    <w:p w14:paraId="05CE01A8" w14:textId="77777777" w:rsidR="00C95DEE" w:rsidRDefault="00C95DEE">
      <w:pPr>
        <w:pStyle w:val="CommentText"/>
      </w:pPr>
      <w:r>
        <w:rPr>
          <w:rStyle w:val="CommentReference"/>
        </w:rPr>
        <w:annotationRef/>
      </w:r>
      <w:r>
        <w:rPr>
          <w:b/>
          <w:bCs/>
          <w:highlight w:val="green"/>
        </w:rPr>
        <w:t>Agreement</w:t>
      </w:r>
      <w:r>
        <w:rPr>
          <w:b/>
          <w:bCs/>
          <w:highlight w:val="yellow"/>
        </w:rPr>
        <w:t>(RAN1 #113)</w:t>
      </w:r>
    </w:p>
    <w:p w14:paraId="4B223351" w14:textId="77777777" w:rsidR="00C95DEE" w:rsidRDefault="00C95DEE">
      <w:pPr>
        <w:pStyle w:val="CommentText"/>
      </w:pPr>
      <w:r>
        <w:rPr>
          <w:lang w:val="en-FI"/>
        </w:rPr>
        <w:t>For the spatial relation of an SRS for positioning configuration in multiple cells for UEs in RRC_INACTIVE state, when the spatial relation information is provided in the configuration, support:</w:t>
      </w:r>
    </w:p>
    <w:p w14:paraId="7A17877C" w14:textId="77777777" w:rsidR="00C95DEE" w:rsidRDefault="00C95DEE">
      <w:pPr>
        <w:pStyle w:val="CommentText"/>
        <w:numPr>
          <w:ilvl w:val="0"/>
          <w:numId w:val="73"/>
        </w:numPr>
      </w:pPr>
      <w:r>
        <w:rPr>
          <w:lang w:val="en-FI"/>
        </w:rPr>
        <w:t>Alt. 1-1: Reuse the configuration of spatial relation information in Rel-17.</w:t>
      </w:r>
    </w:p>
    <w:p w14:paraId="73B590D0" w14:textId="77777777" w:rsidR="00C95DEE" w:rsidRDefault="00C95DEE">
      <w:pPr>
        <w:pStyle w:val="CommentText"/>
        <w:numPr>
          <w:ilvl w:val="1"/>
          <w:numId w:val="73"/>
        </w:numPr>
      </w:pPr>
      <w:r>
        <w:rPr>
          <w:lang w:val="en-FI"/>
        </w:rPr>
        <w:t>When the UE determines that the configured RS for the spatial relation information cannot be accurately measured, the UE suspends the transmission of the SRS for positioning resource.</w:t>
      </w:r>
    </w:p>
    <w:p w14:paraId="178163A4" w14:textId="77777777" w:rsidR="00C95DEE" w:rsidRDefault="00C95DEE">
      <w:pPr>
        <w:pStyle w:val="CommentText"/>
      </w:pPr>
    </w:p>
    <w:p w14:paraId="59D84997" w14:textId="77777777" w:rsidR="00C95DEE" w:rsidRDefault="00C95DEE">
      <w:pPr>
        <w:pStyle w:val="CommentText"/>
      </w:pPr>
      <w:r>
        <w:rPr>
          <w:b/>
          <w:bCs/>
          <w:highlight w:val="green"/>
        </w:rPr>
        <w:t>Agreement</w:t>
      </w:r>
      <w:r>
        <w:rPr>
          <w:b/>
          <w:bCs/>
          <w:highlight w:val="yellow"/>
        </w:rPr>
        <w:t>(RAN1 #114)</w:t>
      </w:r>
    </w:p>
    <w:p w14:paraId="3A79F060" w14:textId="77777777" w:rsidR="00C95DEE" w:rsidRDefault="00C95DEE" w:rsidP="00CF31DA">
      <w:pPr>
        <w:pStyle w:val="CommentText"/>
      </w:pPr>
      <w:r>
        <w:t>For spatial relation of an SRS for positioning configuration in multiple cells for UEs in RRC_INACTIVE state, on suspension of the transmission of an SRS resource for positioning, a UE is expected to keep monitoring the configured RS for spatial relation, and if the UE determines that it is being accurately measured, the UE resumes the SRS transmission.</w:t>
      </w:r>
    </w:p>
  </w:comment>
  <w:comment w:id="643" w:author="Mihai Enescu - after RAN1#114" w:date="2023-09-01T14:57:00Z" w:initials="ME">
    <w:p w14:paraId="7139AA44" w14:textId="77777777" w:rsidR="00FC3DBB" w:rsidRDefault="00FC3DBB">
      <w:pPr>
        <w:pStyle w:val="CommentText"/>
      </w:pPr>
      <w:r>
        <w:rPr>
          <w:rStyle w:val="CommentReference"/>
        </w:rPr>
        <w:annotationRef/>
      </w:r>
      <w:r>
        <w:rPr>
          <w:b/>
          <w:bCs/>
          <w:highlight w:val="green"/>
        </w:rPr>
        <w:t>Agreement</w:t>
      </w:r>
      <w:r>
        <w:rPr>
          <w:b/>
          <w:bCs/>
          <w:color w:val="000000"/>
          <w:highlight w:val="yellow"/>
        </w:rPr>
        <w:t>(</w:t>
      </w:r>
      <w:r>
        <w:rPr>
          <w:b/>
          <w:bCs/>
          <w:color w:val="000000"/>
        </w:rPr>
        <w:t>RAN1#114)</w:t>
      </w:r>
    </w:p>
    <w:p w14:paraId="46C25791" w14:textId="77777777" w:rsidR="00FC3DBB" w:rsidRDefault="00FC3DBB" w:rsidP="00875A21">
      <w:pPr>
        <w:pStyle w:val="CommentText"/>
      </w:pPr>
      <w:r>
        <w:t>For location calculation, the ARP ID of SL PRS transmission can be informed to another UE or LMF by Tx UE informing the association between ARP ID and the already transmitted SL PRS resource(s) as assistance data.</w:t>
      </w:r>
    </w:p>
  </w:comment>
  <w:comment w:id="1016" w:author="Mihai Enescu - after RAN1#114" w:date="2023-09-01T15:00:00Z" w:initials="ME">
    <w:p w14:paraId="283EBB48" w14:textId="77777777" w:rsidR="00FC3DBB" w:rsidRDefault="00FC3DBB">
      <w:pPr>
        <w:pStyle w:val="CommentText"/>
      </w:pPr>
      <w:r>
        <w:rPr>
          <w:rStyle w:val="CommentReference"/>
        </w:rPr>
        <w:annotationRef/>
      </w:r>
      <w:r>
        <w:rPr>
          <w:highlight w:val="green"/>
          <w:lang w:val="en-FI"/>
        </w:rPr>
        <w:t>Agreement</w:t>
      </w:r>
    </w:p>
    <w:p w14:paraId="09A37541" w14:textId="77777777" w:rsidR="00FC3DBB" w:rsidRDefault="00FC3DBB">
      <w:pPr>
        <w:pStyle w:val="CommentText"/>
      </w:pPr>
      <w:r>
        <w:rPr>
          <w:lang w:val="en-FI"/>
        </w:rPr>
        <w:t>For Scheme 2, in a dedicated resource pool, with regards to the resource (re)-selection procedure, the RS used to derive L1 SL-RSRP for resource exclusion is at least PSCCH DMRS.</w:t>
      </w:r>
    </w:p>
    <w:p w14:paraId="5ED5E5A6" w14:textId="77777777" w:rsidR="00FC3DBB" w:rsidRDefault="00FC3DBB">
      <w:pPr>
        <w:pStyle w:val="CommentText"/>
        <w:ind w:left="720"/>
      </w:pPr>
      <w:r>
        <w:rPr>
          <w:lang w:val="en-FI"/>
        </w:rPr>
        <w:t>·</w:t>
      </w:r>
      <w:r>
        <w:rPr>
          <w:lang w:val="en-FI"/>
        </w:rPr>
        <w:tab/>
        <w:t>FFS: SL-PRS can be (pre)configured to derive L1 SL-RSRP for resource exclusion</w:t>
      </w:r>
    </w:p>
    <w:p w14:paraId="4ED8037F" w14:textId="77777777" w:rsidR="00FC3DBB" w:rsidRDefault="00FC3DBB">
      <w:pPr>
        <w:pStyle w:val="CommentText"/>
      </w:pPr>
      <w:r>
        <w:rPr>
          <w:b/>
          <w:bCs/>
          <w:lang w:val="en-FI"/>
        </w:rPr>
        <w:t>Conclusion</w:t>
      </w:r>
    </w:p>
    <w:p w14:paraId="09895F9A" w14:textId="77777777" w:rsidR="00FC3DBB" w:rsidRDefault="00FC3DBB" w:rsidP="00DA4E79">
      <w:pPr>
        <w:pStyle w:val="CommentText"/>
      </w:pPr>
      <w:r>
        <w:rPr>
          <w:lang w:val="en-FI"/>
        </w:rPr>
        <w:t>For Scheme 2, in a dedicated resource pool, with regards to the resource (re)-selection procedure, there is no consensus to support to (pre-)configured SL-PRS to derive L1 SL-RSRP for resource exclusion.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64E8D" w15:done="0"/>
  <w15:commentEx w15:paraId="09F7D5A4" w15:done="0"/>
  <w15:commentEx w15:paraId="480D9266" w15:done="0"/>
  <w15:commentEx w15:paraId="620FD773" w15:done="0"/>
  <w15:commentEx w15:paraId="3A79F060" w15:done="0"/>
  <w15:commentEx w15:paraId="46C25791" w15:done="0"/>
  <w15:commentEx w15:paraId="09895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182" w16cex:dateUtc="2023-08-31T11:26:00Z"/>
  <w16cex:commentExtensible w16cex:durableId="289B220D" w16cex:dateUtc="2023-08-31T11:28:00Z"/>
  <w16cex:commentExtensible w16cex:durableId="289B22AA" w16cex:dateUtc="2023-08-31T11:31:00Z"/>
  <w16cex:commentExtensible w16cex:durableId="289B238C" w16cex:dateUtc="2023-08-31T11:34:00Z"/>
  <w16cex:commentExtensible w16cex:durableId="289B2434" w16cex:dateUtc="2023-08-31T11:37:00Z"/>
  <w16cex:commentExtensible w16cex:durableId="289C7A65" w16cex:dateUtc="2023-09-01T11:57:00Z"/>
  <w16cex:commentExtensible w16cex:durableId="289C7B17" w16cex:dateUtc="2023-09-0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4E8D" w16cid:durableId="289B2182"/>
  <w16cid:commentId w16cid:paraId="09F7D5A4" w16cid:durableId="289B220D"/>
  <w16cid:commentId w16cid:paraId="480D9266" w16cid:durableId="289B22AA"/>
  <w16cid:commentId w16cid:paraId="620FD773" w16cid:durableId="289B238C"/>
  <w16cid:commentId w16cid:paraId="3A79F060" w16cid:durableId="289B2434"/>
  <w16cid:commentId w16cid:paraId="46C25791" w16cid:durableId="289C7A65"/>
  <w16cid:commentId w16cid:paraId="09895F9A" w16cid:durableId="289C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E908" w14:textId="77777777" w:rsidR="00225EBF" w:rsidRDefault="00225EBF" w:rsidP="00B529D0">
      <w:pPr>
        <w:spacing w:after="0"/>
      </w:pPr>
      <w:r>
        <w:separator/>
      </w:r>
    </w:p>
  </w:endnote>
  <w:endnote w:type="continuationSeparator" w:id="0">
    <w:p w14:paraId="70235564" w14:textId="77777777" w:rsidR="00225EBF" w:rsidRDefault="00225EBF" w:rsidP="00B529D0">
      <w:pPr>
        <w:spacing w:after="0"/>
      </w:pPr>
      <w:r>
        <w:continuationSeparator/>
      </w:r>
    </w:p>
  </w:endnote>
  <w:endnote w:type="continuationNotice" w:id="1">
    <w:p w14:paraId="26FEE9EB" w14:textId="77777777" w:rsidR="00225EBF" w:rsidRDefault="00225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996" w14:textId="77777777" w:rsidR="002C437E" w:rsidRDefault="002C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CAD" w14:textId="77777777" w:rsidR="002C437E" w:rsidRDefault="002C4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DA4" w14:textId="77777777" w:rsidR="002C437E" w:rsidRDefault="002C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4FCE" w14:textId="77777777" w:rsidR="00225EBF" w:rsidRDefault="00225EBF" w:rsidP="00B529D0">
      <w:pPr>
        <w:spacing w:after="0"/>
      </w:pPr>
      <w:r>
        <w:separator/>
      </w:r>
    </w:p>
  </w:footnote>
  <w:footnote w:type="continuationSeparator" w:id="0">
    <w:p w14:paraId="1441F059" w14:textId="77777777" w:rsidR="00225EBF" w:rsidRDefault="00225EBF" w:rsidP="00B529D0">
      <w:pPr>
        <w:spacing w:after="0"/>
      </w:pPr>
      <w:r>
        <w:continuationSeparator/>
      </w:r>
    </w:p>
  </w:footnote>
  <w:footnote w:type="continuationNotice" w:id="1">
    <w:p w14:paraId="79D22A80" w14:textId="77777777" w:rsidR="00225EBF" w:rsidRDefault="00225E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7B6B" w14:textId="77777777" w:rsidR="002C437E" w:rsidRDefault="002C4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7F46" w14:textId="77777777" w:rsidR="002C437E" w:rsidRDefault="002C4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CF0" w14:textId="77777777" w:rsidR="002C437E" w:rsidRDefault="002C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83042"/>
    <w:multiLevelType w:val="hybridMultilevel"/>
    <w:tmpl w:val="BEAA019C"/>
    <w:lvl w:ilvl="0" w:tplc="6A2A3814">
      <w:start w:val="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F728A1"/>
    <w:multiLevelType w:val="hybridMultilevel"/>
    <w:tmpl w:val="A12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3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2"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1" w15:restartNumberingAfterBreak="0">
    <w:nsid w:val="4B071A1C"/>
    <w:multiLevelType w:val="hybridMultilevel"/>
    <w:tmpl w:val="F46EE284"/>
    <w:lvl w:ilvl="0" w:tplc="D1D69C8C">
      <w:start w:val="1"/>
      <w:numFmt w:val="bullet"/>
      <w:lvlText w:val=""/>
      <w:lvlJc w:val="left"/>
      <w:pPr>
        <w:ind w:left="1440" w:hanging="360"/>
      </w:pPr>
      <w:rPr>
        <w:rFonts w:ascii="Symbol" w:hAnsi="Symbol"/>
      </w:rPr>
    </w:lvl>
    <w:lvl w:ilvl="1" w:tplc="9B80109C">
      <w:start w:val="1"/>
      <w:numFmt w:val="bullet"/>
      <w:lvlText w:val=""/>
      <w:lvlJc w:val="left"/>
      <w:pPr>
        <w:ind w:left="2260" w:hanging="360"/>
      </w:pPr>
      <w:rPr>
        <w:rFonts w:ascii="Symbol" w:hAnsi="Symbol"/>
      </w:rPr>
    </w:lvl>
    <w:lvl w:ilvl="2" w:tplc="E578DF02">
      <w:start w:val="1"/>
      <w:numFmt w:val="bullet"/>
      <w:lvlText w:val=""/>
      <w:lvlJc w:val="left"/>
      <w:pPr>
        <w:ind w:left="1440" w:hanging="360"/>
      </w:pPr>
      <w:rPr>
        <w:rFonts w:ascii="Symbol" w:hAnsi="Symbol"/>
      </w:rPr>
    </w:lvl>
    <w:lvl w:ilvl="3" w:tplc="DE6ED176">
      <w:start w:val="1"/>
      <w:numFmt w:val="bullet"/>
      <w:lvlText w:val=""/>
      <w:lvlJc w:val="left"/>
      <w:pPr>
        <w:ind w:left="1440" w:hanging="360"/>
      </w:pPr>
      <w:rPr>
        <w:rFonts w:ascii="Symbol" w:hAnsi="Symbol"/>
      </w:rPr>
    </w:lvl>
    <w:lvl w:ilvl="4" w:tplc="14A8EA00">
      <w:start w:val="1"/>
      <w:numFmt w:val="bullet"/>
      <w:lvlText w:val=""/>
      <w:lvlJc w:val="left"/>
      <w:pPr>
        <w:ind w:left="1440" w:hanging="360"/>
      </w:pPr>
      <w:rPr>
        <w:rFonts w:ascii="Symbol" w:hAnsi="Symbol"/>
      </w:rPr>
    </w:lvl>
    <w:lvl w:ilvl="5" w:tplc="AC2230C4">
      <w:start w:val="1"/>
      <w:numFmt w:val="bullet"/>
      <w:lvlText w:val=""/>
      <w:lvlJc w:val="left"/>
      <w:pPr>
        <w:ind w:left="1440" w:hanging="360"/>
      </w:pPr>
      <w:rPr>
        <w:rFonts w:ascii="Symbol" w:hAnsi="Symbol"/>
      </w:rPr>
    </w:lvl>
    <w:lvl w:ilvl="6" w:tplc="5816BC86">
      <w:start w:val="1"/>
      <w:numFmt w:val="bullet"/>
      <w:lvlText w:val=""/>
      <w:lvlJc w:val="left"/>
      <w:pPr>
        <w:ind w:left="1440" w:hanging="360"/>
      </w:pPr>
      <w:rPr>
        <w:rFonts w:ascii="Symbol" w:hAnsi="Symbol"/>
      </w:rPr>
    </w:lvl>
    <w:lvl w:ilvl="7" w:tplc="D7C2D7A4">
      <w:start w:val="1"/>
      <w:numFmt w:val="bullet"/>
      <w:lvlText w:val=""/>
      <w:lvlJc w:val="left"/>
      <w:pPr>
        <w:ind w:left="1440" w:hanging="360"/>
      </w:pPr>
      <w:rPr>
        <w:rFonts w:ascii="Symbol" w:hAnsi="Symbol"/>
      </w:rPr>
    </w:lvl>
    <w:lvl w:ilvl="8" w:tplc="333AA49E">
      <w:start w:val="1"/>
      <w:numFmt w:val="bullet"/>
      <w:lvlText w:val=""/>
      <w:lvlJc w:val="left"/>
      <w:pPr>
        <w:ind w:left="1440" w:hanging="360"/>
      </w:pPr>
      <w:rPr>
        <w:rFonts w:ascii="Symbol" w:hAnsi="Symbol"/>
      </w:rPr>
    </w:lvl>
  </w:abstractNum>
  <w:abstractNum w:abstractNumId="42" w15:restartNumberingAfterBreak="0">
    <w:nsid w:val="4D906272"/>
    <w:multiLevelType w:val="hybridMultilevel"/>
    <w:tmpl w:val="DABA929A"/>
    <w:lvl w:ilvl="0" w:tplc="191E0346">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4"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6050AD"/>
    <w:multiLevelType w:val="hybridMultilevel"/>
    <w:tmpl w:val="8E748D6E"/>
    <w:lvl w:ilvl="0" w:tplc="875A031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5F2F25"/>
    <w:multiLevelType w:val="hybridMultilevel"/>
    <w:tmpl w:val="B97EB7A0"/>
    <w:lvl w:ilvl="0" w:tplc="BA8AC34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DA108A"/>
    <w:multiLevelType w:val="hybridMultilevel"/>
    <w:tmpl w:val="88E05AF8"/>
    <w:lvl w:ilvl="0" w:tplc="5A2CE02E">
      <w:start w:val="1"/>
      <w:numFmt w:val="bullet"/>
      <w:lvlText w:val=""/>
      <w:lvlJc w:val="left"/>
      <w:pPr>
        <w:ind w:left="1860" w:hanging="360"/>
      </w:pPr>
      <w:rPr>
        <w:rFonts w:ascii="Symbol" w:hAnsi="Symbol"/>
      </w:rPr>
    </w:lvl>
    <w:lvl w:ilvl="1" w:tplc="0938F5D6">
      <w:start w:val="1"/>
      <w:numFmt w:val="bullet"/>
      <w:lvlText w:val=""/>
      <w:lvlJc w:val="left"/>
      <w:pPr>
        <w:ind w:left="1860" w:hanging="360"/>
      </w:pPr>
      <w:rPr>
        <w:rFonts w:ascii="Symbol" w:hAnsi="Symbol"/>
      </w:rPr>
    </w:lvl>
    <w:lvl w:ilvl="2" w:tplc="B5888F60">
      <w:start w:val="1"/>
      <w:numFmt w:val="bullet"/>
      <w:lvlText w:val=""/>
      <w:lvlJc w:val="left"/>
      <w:pPr>
        <w:ind w:left="1860" w:hanging="360"/>
      </w:pPr>
      <w:rPr>
        <w:rFonts w:ascii="Symbol" w:hAnsi="Symbol"/>
      </w:rPr>
    </w:lvl>
    <w:lvl w:ilvl="3" w:tplc="E88ABB56">
      <w:start w:val="1"/>
      <w:numFmt w:val="bullet"/>
      <w:lvlText w:val=""/>
      <w:lvlJc w:val="left"/>
      <w:pPr>
        <w:ind w:left="1860" w:hanging="360"/>
      </w:pPr>
      <w:rPr>
        <w:rFonts w:ascii="Symbol" w:hAnsi="Symbol"/>
      </w:rPr>
    </w:lvl>
    <w:lvl w:ilvl="4" w:tplc="75C0BDBA">
      <w:start w:val="1"/>
      <w:numFmt w:val="bullet"/>
      <w:lvlText w:val=""/>
      <w:lvlJc w:val="left"/>
      <w:pPr>
        <w:ind w:left="1860" w:hanging="360"/>
      </w:pPr>
      <w:rPr>
        <w:rFonts w:ascii="Symbol" w:hAnsi="Symbol"/>
      </w:rPr>
    </w:lvl>
    <w:lvl w:ilvl="5" w:tplc="36BA09C0">
      <w:start w:val="1"/>
      <w:numFmt w:val="bullet"/>
      <w:lvlText w:val=""/>
      <w:lvlJc w:val="left"/>
      <w:pPr>
        <w:ind w:left="1860" w:hanging="360"/>
      </w:pPr>
      <w:rPr>
        <w:rFonts w:ascii="Symbol" w:hAnsi="Symbol"/>
      </w:rPr>
    </w:lvl>
    <w:lvl w:ilvl="6" w:tplc="585C2CA8">
      <w:start w:val="1"/>
      <w:numFmt w:val="bullet"/>
      <w:lvlText w:val=""/>
      <w:lvlJc w:val="left"/>
      <w:pPr>
        <w:ind w:left="1860" w:hanging="360"/>
      </w:pPr>
      <w:rPr>
        <w:rFonts w:ascii="Symbol" w:hAnsi="Symbol"/>
      </w:rPr>
    </w:lvl>
    <w:lvl w:ilvl="7" w:tplc="90D01B3C">
      <w:start w:val="1"/>
      <w:numFmt w:val="bullet"/>
      <w:lvlText w:val=""/>
      <w:lvlJc w:val="left"/>
      <w:pPr>
        <w:ind w:left="1860" w:hanging="360"/>
      </w:pPr>
      <w:rPr>
        <w:rFonts w:ascii="Symbol" w:hAnsi="Symbol"/>
      </w:rPr>
    </w:lvl>
    <w:lvl w:ilvl="8" w:tplc="0D2A4480">
      <w:start w:val="1"/>
      <w:numFmt w:val="bullet"/>
      <w:lvlText w:val=""/>
      <w:lvlJc w:val="left"/>
      <w:pPr>
        <w:ind w:left="1860" w:hanging="360"/>
      </w:pPr>
      <w:rPr>
        <w:rFonts w:ascii="Symbol" w:hAnsi="Symbol"/>
      </w:rPr>
    </w:lvl>
  </w:abstractNum>
  <w:abstractNum w:abstractNumId="66"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B7506"/>
    <w:multiLevelType w:val="hybridMultilevel"/>
    <w:tmpl w:val="348AFF38"/>
    <w:lvl w:ilvl="0" w:tplc="9D10DCB2">
      <w:start w:val="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C2F7615"/>
    <w:multiLevelType w:val="hybridMultilevel"/>
    <w:tmpl w:val="9B30F8A6"/>
    <w:lvl w:ilvl="0" w:tplc="8EB66C74">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56"/>
  </w:num>
  <w:num w:numId="4" w16cid:durableId="1863476585">
    <w:abstractNumId w:val="36"/>
  </w:num>
  <w:num w:numId="5" w16cid:durableId="1241327954">
    <w:abstractNumId w:val="19"/>
  </w:num>
  <w:num w:numId="6" w16cid:durableId="1568805279">
    <w:abstractNumId w:val="8"/>
  </w:num>
  <w:num w:numId="7" w16cid:durableId="1085300600">
    <w:abstractNumId w:val="13"/>
  </w:num>
  <w:num w:numId="8" w16cid:durableId="1283413847">
    <w:abstractNumId w:val="40"/>
  </w:num>
  <w:num w:numId="9" w16cid:durableId="1723823244">
    <w:abstractNumId w:val="39"/>
  </w:num>
  <w:num w:numId="10" w16cid:durableId="10226134">
    <w:abstractNumId w:val="11"/>
  </w:num>
  <w:num w:numId="11" w16cid:durableId="2030644494">
    <w:abstractNumId w:val="70"/>
  </w:num>
  <w:num w:numId="12" w16cid:durableId="696588824">
    <w:abstractNumId w:val="44"/>
  </w:num>
  <w:num w:numId="13" w16cid:durableId="1157189908">
    <w:abstractNumId w:val="7"/>
  </w:num>
  <w:num w:numId="14" w16cid:durableId="851257138">
    <w:abstractNumId w:val="3"/>
  </w:num>
  <w:num w:numId="15" w16cid:durableId="1467625294">
    <w:abstractNumId w:val="51"/>
  </w:num>
  <w:num w:numId="16" w16cid:durableId="97871752">
    <w:abstractNumId w:val="47"/>
  </w:num>
  <w:num w:numId="17" w16cid:durableId="256056813">
    <w:abstractNumId w:val="67"/>
  </w:num>
  <w:num w:numId="18" w16cid:durableId="977028420">
    <w:abstractNumId w:val="25"/>
  </w:num>
  <w:num w:numId="19" w16cid:durableId="2081174426">
    <w:abstractNumId w:val="0"/>
  </w:num>
  <w:num w:numId="20" w16cid:durableId="1727218550">
    <w:abstractNumId w:val="45"/>
  </w:num>
  <w:num w:numId="21" w16cid:durableId="1372074889">
    <w:abstractNumId w:val="71"/>
  </w:num>
  <w:num w:numId="22" w16cid:durableId="1088118396">
    <w:abstractNumId w:val="28"/>
  </w:num>
  <w:num w:numId="23" w16cid:durableId="374619290">
    <w:abstractNumId w:val="38"/>
  </w:num>
  <w:num w:numId="24" w16cid:durableId="389306085">
    <w:abstractNumId w:val="33"/>
  </w:num>
  <w:num w:numId="25" w16cid:durableId="1489246865">
    <w:abstractNumId w:val="31"/>
  </w:num>
  <w:num w:numId="26" w16cid:durableId="1811434952">
    <w:abstractNumId w:val="24"/>
  </w:num>
  <w:num w:numId="27" w16cid:durableId="1149515611">
    <w:abstractNumId w:val="4"/>
  </w:num>
  <w:num w:numId="28" w16cid:durableId="1512987211">
    <w:abstractNumId w:val="72"/>
  </w:num>
  <w:num w:numId="29" w16cid:durableId="985473409">
    <w:abstractNumId w:val="59"/>
  </w:num>
  <w:num w:numId="30" w16cid:durableId="17390284">
    <w:abstractNumId w:val="17"/>
  </w:num>
  <w:num w:numId="31" w16cid:durableId="2133554192">
    <w:abstractNumId w:val="74"/>
  </w:num>
  <w:num w:numId="32" w16cid:durableId="1760713152">
    <w:abstractNumId w:val="26"/>
  </w:num>
  <w:num w:numId="33" w16cid:durableId="1517764837">
    <w:abstractNumId w:val="62"/>
  </w:num>
  <w:num w:numId="34" w16cid:durableId="1494179415">
    <w:abstractNumId w:val="21"/>
  </w:num>
  <w:num w:numId="35" w16cid:durableId="1919288417">
    <w:abstractNumId w:val="53"/>
  </w:num>
  <w:num w:numId="36" w16cid:durableId="1549680680">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29"/>
  </w:num>
  <w:num w:numId="38" w16cid:durableId="123550599">
    <w:abstractNumId w:val="57"/>
  </w:num>
  <w:num w:numId="39" w16cid:durableId="857960532">
    <w:abstractNumId w:val="52"/>
  </w:num>
  <w:num w:numId="40" w16cid:durableId="2144733636">
    <w:abstractNumId w:val="55"/>
  </w:num>
  <w:num w:numId="41" w16cid:durableId="233971933">
    <w:abstractNumId w:val="54"/>
  </w:num>
  <w:num w:numId="42" w16cid:durableId="1587806674">
    <w:abstractNumId w:val="50"/>
  </w:num>
  <w:num w:numId="43" w16cid:durableId="2020808164">
    <w:abstractNumId w:val="49"/>
  </w:num>
  <w:num w:numId="44" w16cid:durableId="1931312416">
    <w:abstractNumId w:val="46"/>
  </w:num>
  <w:num w:numId="45" w16cid:durableId="799498733">
    <w:abstractNumId w:val="50"/>
  </w:num>
  <w:num w:numId="46" w16cid:durableId="2014524674">
    <w:abstractNumId w:val="14"/>
  </w:num>
  <w:num w:numId="47" w16cid:durableId="113256980">
    <w:abstractNumId w:val="61"/>
  </w:num>
  <w:num w:numId="48" w16cid:durableId="419915827">
    <w:abstractNumId w:val="52"/>
  </w:num>
  <w:num w:numId="49" w16cid:durableId="288165466">
    <w:abstractNumId w:val="69"/>
  </w:num>
  <w:num w:numId="50" w16cid:durableId="1189371300">
    <w:abstractNumId w:val="22"/>
  </w:num>
  <w:num w:numId="51" w16cid:durableId="1333414162">
    <w:abstractNumId w:val="27"/>
  </w:num>
  <w:num w:numId="52" w16cid:durableId="164056729">
    <w:abstractNumId w:val="48"/>
  </w:num>
  <w:num w:numId="53" w16cid:durableId="405228982">
    <w:abstractNumId w:val="34"/>
  </w:num>
  <w:num w:numId="54" w16cid:durableId="973870025">
    <w:abstractNumId w:val="20"/>
  </w:num>
  <w:num w:numId="55" w16cid:durableId="212036037">
    <w:abstractNumId w:val="32"/>
  </w:num>
  <w:num w:numId="56" w16cid:durableId="1967731818">
    <w:abstractNumId w:val="30"/>
  </w:num>
  <w:num w:numId="57" w16cid:durableId="1933079556">
    <w:abstractNumId w:val="42"/>
  </w:num>
  <w:num w:numId="58" w16cid:durableId="2055151196">
    <w:abstractNumId w:val="9"/>
  </w:num>
  <w:num w:numId="59" w16cid:durableId="1860973589">
    <w:abstractNumId w:val="6"/>
  </w:num>
  <w:num w:numId="60" w16cid:durableId="904030079">
    <w:abstractNumId w:val="15"/>
  </w:num>
  <w:num w:numId="61" w16cid:durableId="1067798853">
    <w:abstractNumId w:val="37"/>
  </w:num>
  <w:num w:numId="62" w16cid:durableId="1745952196">
    <w:abstractNumId w:val="12"/>
  </w:num>
  <w:num w:numId="63" w16cid:durableId="742020847">
    <w:abstractNumId w:val="16"/>
  </w:num>
  <w:num w:numId="64" w16cid:durableId="1495029626">
    <w:abstractNumId w:val="23"/>
  </w:num>
  <w:num w:numId="65" w16cid:durableId="926040511">
    <w:abstractNumId w:val="66"/>
  </w:num>
  <w:num w:numId="66" w16cid:durableId="130636931">
    <w:abstractNumId w:val="60"/>
  </w:num>
  <w:num w:numId="67" w16cid:durableId="1591817766">
    <w:abstractNumId w:val="10"/>
  </w:num>
  <w:num w:numId="68" w16cid:durableId="1705250927">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9" w16cid:durableId="1987974201">
    <w:abstractNumId w:val="63"/>
  </w:num>
  <w:num w:numId="70" w16cid:durableId="219484567">
    <w:abstractNumId w:val="68"/>
  </w:num>
  <w:num w:numId="71" w16cid:durableId="661010048">
    <w:abstractNumId w:val="73"/>
  </w:num>
  <w:num w:numId="72" w16cid:durableId="641931494">
    <w:abstractNumId w:val="65"/>
  </w:num>
  <w:num w:numId="73" w16cid:durableId="1633949156">
    <w:abstractNumId w:val="41"/>
  </w:num>
  <w:num w:numId="74" w16cid:durableId="2024742664">
    <w:abstractNumId w:val="5"/>
  </w:num>
  <w:num w:numId="75" w16cid:durableId="110132170">
    <w:abstractNumId w:val="43"/>
  </w:num>
  <w:num w:numId="76" w16cid:durableId="1082216561">
    <w:abstractNumId w:val="18"/>
  </w:num>
  <w:num w:numId="77" w16cid:durableId="2090154979">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8CD"/>
    <w:rsid w:val="00011726"/>
    <w:rsid w:val="0001508C"/>
    <w:rsid w:val="00017440"/>
    <w:rsid w:val="00020469"/>
    <w:rsid w:val="00020FBB"/>
    <w:rsid w:val="00031094"/>
    <w:rsid w:val="00034A6B"/>
    <w:rsid w:val="000366CC"/>
    <w:rsid w:val="00040D39"/>
    <w:rsid w:val="00043584"/>
    <w:rsid w:val="00045586"/>
    <w:rsid w:val="00047298"/>
    <w:rsid w:val="00050226"/>
    <w:rsid w:val="0005075C"/>
    <w:rsid w:val="000550BD"/>
    <w:rsid w:val="00055C1B"/>
    <w:rsid w:val="00057104"/>
    <w:rsid w:val="000622A3"/>
    <w:rsid w:val="000625F6"/>
    <w:rsid w:val="00064B46"/>
    <w:rsid w:val="00064E4B"/>
    <w:rsid w:val="00066261"/>
    <w:rsid w:val="000664BA"/>
    <w:rsid w:val="00072407"/>
    <w:rsid w:val="00073E13"/>
    <w:rsid w:val="000768CB"/>
    <w:rsid w:val="000806EC"/>
    <w:rsid w:val="000807FA"/>
    <w:rsid w:val="00083B1A"/>
    <w:rsid w:val="000918FE"/>
    <w:rsid w:val="000919F0"/>
    <w:rsid w:val="000939C5"/>
    <w:rsid w:val="000945BA"/>
    <w:rsid w:val="00094B21"/>
    <w:rsid w:val="00094E2E"/>
    <w:rsid w:val="000958C5"/>
    <w:rsid w:val="00095BEA"/>
    <w:rsid w:val="00095FC5"/>
    <w:rsid w:val="000A199F"/>
    <w:rsid w:val="000A4F2C"/>
    <w:rsid w:val="000A6494"/>
    <w:rsid w:val="000A6A3F"/>
    <w:rsid w:val="000B1F6B"/>
    <w:rsid w:val="000B3217"/>
    <w:rsid w:val="000B4ABC"/>
    <w:rsid w:val="000B4CF0"/>
    <w:rsid w:val="000B509B"/>
    <w:rsid w:val="000C153D"/>
    <w:rsid w:val="000C2E44"/>
    <w:rsid w:val="000C3C16"/>
    <w:rsid w:val="000D1082"/>
    <w:rsid w:val="000D2D88"/>
    <w:rsid w:val="000E3C4D"/>
    <w:rsid w:val="000E54F5"/>
    <w:rsid w:val="000E6417"/>
    <w:rsid w:val="000E71C4"/>
    <w:rsid w:val="000F0E05"/>
    <w:rsid w:val="000F0FE9"/>
    <w:rsid w:val="000F1233"/>
    <w:rsid w:val="000F22C2"/>
    <w:rsid w:val="000F296E"/>
    <w:rsid w:val="000F366F"/>
    <w:rsid w:val="000F4682"/>
    <w:rsid w:val="000F5A70"/>
    <w:rsid w:val="000F5E55"/>
    <w:rsid w:val="000F6654"/>
    <w:rsid w:val="000F75DE"/>
    <w:rsid w:val="00102CFA"/>
    <w:rsid w:val="001033D6"/>
    <w:rsid w:val="0010451C"/>
    <w:rsid w:val="001063C3"/>
    <w:rsid w:val="00106559"/>
    <w:rsid w:val="0010795D"/>
    <w:rsid w:val="00110307"/>
    <w:rsid w:val="00113C2C"/>
    <w:rsid w:val="00121348"/>
    <w:rsid w:val="00123493"/>
    <w:rsid w:val="001252EB"/>
    <w:rsid w:val="001255AE"/>
    <w:rsid w:val="00127A60"/>
    <w:rsid w:val="00135EBE"/>
    <w:rsid w:val="00140FE5"/>
    <w:rsid w:val="00141624"/>
    <w:rsid w:val="00141AEF"/>
    <w:rsid w:val="0014251E"/>
    <w:rsid w:val="001437E7"/>
    <w:rsid w:val="00145F70"/>
    <w:rsid w:val="00147B34"/>
    <w:rsid w:val="00147FC1"/>
    <w:rsid w:val="001527CD"/>
    <w:rsid w:val="00157887"/>
    <w:rsid w:val="00157EA8"/>
    <w:rsid w:val="00160041"/>
    <w:rsid w:val="00160BF5"/>
    <w:rsid w:val="00160FDB"/>
    <w:rsid w:val="001639CD"/>
    <w:rsid w:val="0016453F"/>
    <w:rsid w:val="0016680E"/>
    <w:rsid w:val="00170F26"/>
    <w:rsid w:val="001741F6"/>
    <w:rsid w:val="00175908"/>
    <w:rsid w:val="001764ED"/>
    <w:rsid w:val="001768EC"/>
    <w:rsid w:val="001800BC"/>
    <w:rsid w:val="00181A6B"/>
    <w:rsid w:val="001860A4"/>
    <w:rsid w:val="00190399"/>
    <w:rsid w:val="00190561"/>
    <w:rsid w:val="0019530A"/>
    <w:rsid w:val="00195659"/>
    <w:rsid w:val="00196C5F"/>
    <w:rsid w:val="001A225A"/>
    <w:rsid w:val="001A4AD5"/>
    <w:rsid w:val="001A60F3"/>
    <w:rsid w:val="001A61D6"/>
    <w:rsid w:val="001B22BA"/>
    <w:rsid w:val="001B2931"/>
    <w:rsid w:val="001B4648"/>
    <w:rsid w:val="001B5308"/>
    <w:rsid w:val="001B7E5A"/>
    <w:rsid w:val="001C10AD"/>
    <w:rsid w:val="001C2BF6"/>
    <w:rsid w:val="001C3060"/>
    <w:rsid w:val="001C5B86"/>
    <w:rsid w:val="001C60A0"/>
    <w:rsid w:val="001C6FC8"/>
    <w:rsid w:val="001C7597"/>
    <w:rsid w:val="001C7BBB"/>
    <w:rsid w:val="001D0FF4"/>
    <w:rsid w:val="001D434C"/>
    <w:rsid w:val="001D4EFF"/>
    <w:rsid w:val="001D7D79"/>
    <w:rsid w:val="001E04E0"/>
    <w:rsid w:val="001E1357"/>
    <w:rsid w:val="001E382F"/>
    <w:rsid w:val="001E53C4"/>
    <w:rsid w:val="001E7B02"/>
    <w:rsid w:val="001F4B1B"/>
    <w:rsid w:val="001F7004"/>
    <w:rsid w:val="00203E60"/>
    <w:rsid w:val="00204C29"/>
    <w:rsid w:val="0020605F"/>
    <w:rsid w:val="00210451"/>
    <w:rsid w:val="00213108"/>
    <w:rsid w:val="00215D8F"/>
    <w:rsid w:val="00216974"/>
    <w:rsid w:val="00217923"/>
    <w:rsid w:val="00217C81"/>
    <w:rsid w:val="00221B30"/>
    <w:rsid w:val="00222E4A"/>
    <w:rsid w:val="00222EDB"/>
    <w:rsid w:val="002239ED"/>
    <w:rsid w:val="00223AE1"/>
    <w:rsid w:val="00224CDE"/>
    <w:rsid w:val="00225EBF"/>
    <w:rsid w:val="00231B7F"/>
    <w:rsid w:val="00234494"/>
    <w:rsid w:val="002367FF"/>
    <w:rsid w:val="002375FB"/>
    <w:rsid w:val="00240731"/>
    <w:rsid w:val="00240E87"/>
    <w:rsid w:val="00241C4C"/>
    <w:rsid w:val="002434B9"/>
    <w:rsid w:val="00245544"/>
    <w:rsid w:val="00245B57"/>
    <w:rsid w:val="00245CF6"/>
    <w:rsid w:val="0024671E"/>
    <w:rsid w:val="0025376F"/>
    <w:rsid w:val="00255A17"/>
    <w:rsid w:val="00257E12"/>
    <w:rsid w:val="00262198"/>
    <w:rsid w:val="00262BFC"/>
    <w:rsid w:val="002632B3"/>
    <w:rsid w:val="00263A7A"/>
    <w:rsid w:val="00263E6E"/>
    <w:rsid w:val="00270948"/>
    <w:rsid w:val="00270C5C"/>
    <w:rsid w:val="00275211"/>
    <w:rsid w:val="0027639B"/>
    <w:rsid w:val="00276EEC"/>
    <w:rsid w:val="002811C8"/>
    <w:rsid w:val="00281B31"/>
    <w:rsid w:val="0028412E"/>
    <w:rsid w:val="002852AB"/>
    <w:rsid w:val="0028677B"/>
    <w:rsid w:val="00290A35"/>
    <w:rsid w:val="002915F0"/>
    <w:rsid w:val="0029582E"/>
    <w:rsid w:val="00295E13"/>
    <w:rsid w:val="0029644C"/>
    <w:rsid w:val="002A0B54"/>
    <w:rsid w:val="002A10C9"/>
    <w:rsid w:val="002A1411"/>
    <w:rsid w:val="002A196E"/>
    <w:rsid w:val="002A257F"/>
    <w:rsid w:val="002A41EB"/>
    <w:rsid w:val="002A69E3"/>
    <w:rsid w:val="002A6C01"/>
    <w:rsid w:val="002A719C"/>
    <w:rsid w:val="002B08BD"/>
    <w:rsid w:val="002B4489"/>
    <w:rsid w:val="002B4B87"/>
    <w:rsid w:val="002C0AD6"/>
    <w:rsid w:val="002C2AE7"/>
    <w:rsid w:val="002C2CE8"/>
    <w:rsid w:val="002C437E"/>
    <w:rsid w:val="002C581B"/>
    <w:rsid w:val="002C58DA"/>
    <w:rsid w:val="002C5CAF"/>
    <w:rsid w:val="002D1689"/>
    <w:rsid w:val="002D1D3B"/>
    <w:rsid w:val="002D61F6"/>
    <w:rsid w:val="002D7FC8"/>
    <w:rsid w:val="002E0E3C"/>
    <w:rsid w:val="002E2433"/>
    <w:rsid w:val="002E4C6D"/>
    <w:rsid w:val="002E7A8E"/>
    <w:rsid w:val="002F107E"/>
    <w:rsid w:val="002F69BC"/>
    <w:rsid w:val="003013C0"/>
    <w:rsid w:val="0030155F"/>
    <w:rsid w:val="00302F05"/>
    <w:rsid w:val="003057F3"/>
    <w:rsid w:val="00306265"/>
    <w:rsid w:val="003069A0"/>
    <w:rsid w:val="00306B3A"/>
    <w:rsid w:val="00307B86"/>
    <w:rsid w:val="00307BA2"/>
    <w:rsid w:val="003104E3"/>
    <w:rsid w:val="00311ECF"/>
    <w:rsid w:val="003127D1"/>
    <w:rsid w:val="00313181"/>
    <w:rsid w:val="00321F32"/>
    <w:rsid w:val="003222B6"/>
    <w:rsid w:val="0032331C"/>
    <w:rsid w:val="0032497E"/>
    <w:rsid w:val="0032592D"/>
    <w:rsid w:val="00326456"/>
    <w:rsid w:val="003275B0"/>
    <w:rsid w:val="00330826"/>
    <w:rsid w:val="00337570"/>
    <w:rsid w:val="00341F14"/>
    <w:rsid w:val="00344E08"/>
    <w:rsid w:val="00345BEA"/>
    <w:rsid w:val="00346378"/>
    <w:rsid w:val="00347B93"/>
    <w:rsid w:val="00350E69"/>
    <w:rsid w:val="003534A8"/>
    <w:rsid w:val="003576A7"/>
    <w:rsid w:val="00360A02"/>
    <w:rsid w:val="00364A0D"/>
    <w:rsid w:val="00373339"/>
    <w:rsid w:val="00380611"/>
    <w:rsid w:val="0038459F"/>
    <w:rsid w:val="00384D2A"/>
    <w:rsid w:val="00387DF0"/>
    <w:rsid w:val="00390304"/>
    <w:rsid w:val="00390F5B"/>
    <w:rsid w:val="003950B8"/>
    <w:rsid w:val="0039569E"/>
    <w:rsid w:val="00396606"/>
    <w:rsid w:val="00397AB5"/>
    <w:rsid w:val="003A2B40"/>
    <w:rsid w:val="003A4A32"/>
    <w:rsid w:val="003A5E2A"/>
    <w:rsid w:val="003A6B14"/>
    <w:rsid w:val="003A714A"/>
    <w:rsid w:val="003B2A01"/>
    <w:rsid w:val="003B3438"/>
    <w:rsid w:val="003B49D0"/>
    <w:rsid w:val="003B7F89"/>
    <w:rsid w:val="003C01D0"/>
    <w:rsid w:val="003C0435"/>
    <w:rsid w:val="003C18EB"/>
    <w:rsid w:val="003C1998"/>
    <w:rsid w:val="003C599F"/>
    <w:rsid w:val="003D0341"/>
    <w:rsid w:val="003D3087"/>
    <w:rsid w:val="003D38AC"/>
    <w:rsid w:val="003D5442"/>
    <w:rsid w:val="003E0007"/>
    <w:rsid w:val="003E0825"/>
    <w:rsid w:val="003E1365"/>
    <w:rsid w:val="003E4188"/>
    <w:rsid w:val="003E7719"/>
    <w:rsid w:val="003F0E71"/>
    <w:rsid w:val="003F17ED"/>
    <w:rsid w:val="003F291C"/>
    <w:rsid w:val="003F4958"/>
    <w:rsid w:val="003F4E48"/>
    <w:rsid w:val="003F5C46"/>
    <w:rsid w:val="003F757E"/>
    <w:rsid w:val="003F7A83"/>
    <w:rsid w:val="0040144F"/>
    <w:rsid w:val="004016D8"/>
    <w:rsid w:val="00402339"/>
    <w:rsid w:val="00402754"/>
    <w:rsid w:val="00405CBA"/>
    <w:rsid w:val="004111F5"/>
    <w:rsid w:val="00413064"/>
    <w:rsid w:val="004130FC"/>
    <w:rsid w:val="00413F26"/>
    <w:rsid w:val="004204E2"/>
    <w:rsid w:val="00421437"/>
    <w:rsid w:val="00421488"/>
    <w:rsid w:val="00421BFD"/>
    <w:rsid w:val="004236A0"/>
    <w:rsid w:val="00425614"/>
    <w:rsid w:val="004256C7"/>
    <w:rsid w:val="00426CD6"/>
    <w:rsid w:val="004347AC"/>
    <w:rsid w:val="00435BEF"/>
    <w:rsid w:val="00435C30"/>
    <w:rsid w:val="0043691B"/>
    <w:rsid w:val="00440E5D"/>
    <w:rsid w:val="004431B2"/>
    <w:rsid w:val="004450CA"/>
    <w:rsid w:val="00447B30"/>
    <w:rsid w:val="00450037"/>
    <w:rsid w:val="004531B1"/>
    <w:rsid w:val="004560A3"/>
    <w:rsid w:val="004567BB"/>
    <w:rsid w:val="004569F0"/>
    <w:rsid w:val="00463BC0"/>
    <w:rsid w:val="004663C9"/>
    <w:rsid w:val="0047177B"/>
    <w:rsid w:val="004732EF"/>
    <w:rsid w:val="00473A96"/>
    <w:rsid w:val="00474086"/>
    <w:rsid w:val="00476A82"/>
    <w:rsid w:val="004774A5"/>
    <w:rsid w:val="004775B5"/>
    <w:rsid w:val="00481B22"/>
    <w:rsid w:val="004952AE"/>
    <w:rsid w:val="00497266"/>
    <w:rsid w:val="004A026B"/>
    <w:rsid w:val="004A1610"/>
    <w:rsid w:val="004A2C28"/>
    <w:rsid w:val="004A34E9"/>
    <w:rsid w:val="004A3D65"/>
    <w:rsid w:val="004A46DC"/>
    <w:rsid w:val="004A5048"/>
    <w:rsid w:val="004B01FB"/>
    <w:rsid w:val="004B0215"/>
    <w:rsid w:val="004B310E"/>
    <w:rsid w:val="004B3CB7"/>
    <w:rsid w:val="004B43E4"/>
    <w:rsid w:val="004B517D"/>
    <w:rsid w:val="004B5D3F"/>
    <w:rsid w:val="004C173B"/>
    <w:rsid w:val="004C3789"/>
    <w:rsid w:val="004C44BD"/>
    <w:rsid w:val="004C4A4E"/>
    <w:rsid w:val="004C6FED"/>
    <w:rsid w:val="004D5479"/>
    <w:rsid w:val="004D5D9B"/>
    <w:rsid w:val="004D6A9C"/>
    <w:rsid w:val="004E0EE2"/>
    <w:rsid w:val="004E4DA9"/>
    <w:rsid w:val="004E5C92"/>
    <w:rsid w:val="004E5F4D"/>
    <w:rsid w:val="004F0CD2"/>
    <w:rsid w:val="004F47B1"/>
    <w:rsid w:val="004F51A6"/>
    <w:rsid w:val="004F5463"/>
    <w:rsid w:val="00503EE7"/>
    <w:rsid w:val="005054DE"/>
    <w:rsid w:val="00507F06"/>
    <w:rsid w:val="00511141"/>
    <w:rsid w:val="005143B3"/>
    <w:rsid w:val="00514CFC"/>
    <w:rsid w:val="0052199A"/>
    <w:rsid w:val="00522027"/>
    <w:rsid w:val="005239FB"/>
    <w:rsid w:val="00524C6C"/>
    <w:rsid w:val="00527428"/>
    <w:rsid w:val="00527530"/>
    <w:rsid w:val="005275C8"/>
    <w:rsid w:val="00527E5C"/>
    <w:rsid w:val="00532704"/>
    <w:rsid w:val="00533BF8"/>
    <w:rsid w:val="00536530"/>
    <w:rsid w:val="005465EC"/>
    <w:rsid w:val="005478CC"/>
    <w:rsid w:val="00550FF9"/>
    <w:rsid w:val="005512AF"/>
    <w:rsid w:val="00551A75"/>
    <w:rsid w:val="00553AD1"/>
    <w:rsid w:val="00555317"/>
    <w:rsid w:val="00556FE5"/>
    <w:rsid w:val="005572FE"/>
    <w:rsid w:val="00557B65"/>
    <w:rsid w:val="00557E84"/>
    <w:rsid w:val="00562B8C"/>
    <w:rsid w:val="005645E6"/>
    <w:rsid w:val="00567197"/>
    <w:rsid w:val="005677A7"/>
    <w:rsid w:val="00567A9E"/>
    <w:rsid w:val="00572384"/>
    <w:rsid w:val="00573D16"/>
    <w:rsid w:val="00574DFA"/>
    <w:rsid w:val="00577E98"/>
    <w:rsid w:val="00580CBA"/>
    <w:rsid w:val="00581E4B"/>
    <w:rsid w:val="00585BBB"/>
    <w:rsid w:val="00587CF7"/>
    <w:rsid w:val="00590F68"/>
    <w:rsid w:val="00592D92"/>
    <w:rsid w:val="005964B5"/>
    <w:rsid w:val="00596FBE"/>
    <w:rsid w:val="005A23A8"/>
    <w:rsid w:val="005A7A1B"/>
    <w:rsid w:val="005A7A68"/>
    <w:rsid w:val="005A7FFB"/>
    <w:rsid w:val="005B5A00"/>
    <w:rsid w:val="005B647D"/>
    <w:rsid w:val="005B708C"/>
    <w:rsid w:val="005C1B3B"/>
    <w:rsid w:val="005C2E04"/>
    <w:rsid w:val="005C2F7B"/>
    <w:rsid w:val="005C55BC"/>
    <w:rsid w:val="005D536A"/>
    <w:rsid w:val="005D5402"/>
    <w:rsid w:val="005D615D"/>
    <w:rsid w:val="005D6785"/>
    <w:rsid w:val="005D6B3E"/>
    <w:rsid w:val="005D7663"/>
    <w:rsid w:val="005E1854"/>
    <w:rsid w:val="005E2856"/>
    <w:rsid w:val="005E44C7"/>
    <w:rsid w:val="005E5EB9"/>
    <w:rsid w:val="005E71E8"/>
    <w:rsid w:val="005F4E44"/>
    <w:rsid w:val="005F76CF"/>
    <w:rsid w:val="005F7FB3"/>
    <w:rsid w:val="0060045C"/>
    <w:rsid w:val="0060492B"/>
    <w:rsid w:val="00605BE8"/>
    <w:rsid w:val="00605D83"/>
    <w:rsid w:val="006135FC"/>
    <w:rsid w:val="0061748C"/>
    <w:rsid w:val="006175A9"/>
    <w:rsid w:val="00623705"/>
    <w:rsid w:val="0062374A"/>
    <w:rsid w:val="00623C63"/>
    <w:rsid w:val="00626D8B"/>
    <w:rsid w:val="00630D00"/>
    <w:rsid w:val="0063118E"/>
    <w:rsid w:val="0063136B"/>
    <w:rsid w:val="00633004"/>
    <w:rsid w:val="006347E9"/>
    <w:rsid w:val="00634B4A"/>
    <w:rsid w:val="00634F3A"/>
    <w:rsid w:val="00636644"/>
    <w:rsid w:val="0063717C"/>
    <w:rsid w:val="006379ED"/>
    <w:rsid w:val="006472AC"/>
    <w:rsid w:val="006555B2"/>
    <w:rsid w:val="0065640F"/>
    <w:rsid w:val="00660AE0"/>
    <w:rsid w:val="00661F83"/>
    <w:rsid w:val="00662F6E"/>
    <w:rsid w:val="00663516"/>
    <w:rsid w:val="00664359"/>
    <w:rsid w:val="00667EB8"/>
    <w:rsid w:val="00670751"/>
    <w:rsid w:val="006739AF"/>
    <w:rsid w:val="00673D97"/>
    <w:rsid w:val="00674CBD"/>
    <w:rsid w:val="00675EC9"/>
    <w:rsid w:val="00677923"/>
    <w:rsid w:val="006807FA"/>
    <w:rsid w:val="00682C13"/>
    <w:rsid w:val="00684B11"/>
    <w:rsid w:val="0068541C"/>
    <w:rsid w:val="00690625"/>
    <w:rsid w:val="00692DC6"/>
    <w:rsid w:val="00692DE6"/>
    <w:rsid w:val="00696A6D"/>
    <w:rsid w:val="006A2EF5"/>
    <w:rsid w:val="006A6BC0"/>
    <w:rsid w:val="006B0DF4"/>
    <w:rsid w:val="006B3BE4"/>
    <w:rsid w:val="006B5479"/>
    <w:rsid w:val="006B671E"/>
    <w:rsid w:val="006B79E9"/>
    <w:rsid w:val="006C0388"/>
    <w:rsid w:val="006C2666"/>
    <w:rsid w:val="006C2AC4"/>
    <w:rsid w:val="006C3FFA"/>
    <w:rsid w:val="006C4FDE"/>
    <w:rsid w:val="006C676B"/>
    <w:rsid w:val="006D362E"/>
    <w:rsid w:val="006D3AFF"/>
    <w:rsid w:val="006D47F1"/>
    <w:rsid w:val="006D5231"/>
    <w:rsid w:val="006D5D60"/>
    <w:rsid w:val="006D7E95"/>
    <w:rsid w:val="006E14E4"/>
    <w:rsid w:val="006E168C"/>
    <w:rsid w:val="006E350A"/>
    <w:rsid w:val="006E3F45"/>
    <w:rsid w:val="006E61F1"/>
    <w:rsid w:val="006E7DD7"/>
    <w:rsid w:val="006F12DD"/>
    <w:rsid w:val="006F2344"/>
    <w:rsid w:val="006F2404"/>
    <w:rsid w:val="00700D3B"/>
    <w:rsid w:val="0070275C"/>
    <w:rsid w:val="00703A15"/>
    <w:rsid w:val="00704224"/>
    <w:rsid w:val="0070440A"/>
    <w:rsid w:val="00704CB7"/>
    <w:rsid w:val="00713D65"/>
    <w:rsid w:val="00714A42"/>
    <w:rsid w:val="007151D0"/>
    <w:rsid w:val="00716F73"/>
    <w:rsid w:val="00716FF2"/>
    <w:rsid w:val="0072302B"/>
    <w:rsid w:val="0072454D"/>
    <w:rsid w:val="0072543A"/>
    <w:rsid w:val="007257FC"/>
    <w:rsid w:val="0072637A"/>
    <w:rsid w:val="0072658C"/>
    <w:rsid w:val="007337D7"/>
    <w:rsid w:val="00735EEF"/>
    <w:rsid w:val="007367C2"/>
    <w:rsid w:val="00740773"/>
    <w:rsid w:val="0074135A"/>
    <w:rsid w:val="007419B3"/>
    <w:rsid w:val="00742560"/>
    <w:rsid w:val="00742E72"/>
    <w:rsid w:val="00743CF7"/>
    <w:rsid w:val="007501D7"/>
    <w:rsid w:val="00750FB4"/>
    <w:rsid w:val="00752D5F"/>
    <w:rsid w:val="00752EC8"/>
    <w:rsid w:val="00761BC8"/>
    <w:rsid w:val="00764682"/>
    <w:rsid w:val="0077068B"/>
    <w:rsid w:val="00771476"/>
    <w:rsid w:val="00771C66"/>
    <w:rsid w:val="00773F9E"/>
    <w:rsid w:val="00774741"/>
    <w:rsid w:val="0077486D"/>
    <w:rsid w:val="00780FC3"/>
    <w:rsid w:val="00781272"/>
    <w:rsid w:val="00781B7D"/>
    <w:rsid w:val="00783B7E"/>
    <w:rsid w:val="007866A7"/>
    <w:rsid w:val="00787AC5"/>
    <w:rsid w:val="00793307"/>
    <w:rsid w:val="00793852"/>
    <w:rsid w:val="00794262"/>
    <w:rsid w:val="007967CB"/>
    <w:rsid w:val="007A7E27"/>
    <w:rsid w:val="007B0095"/>
    <w:rsid w:val="007B08D3"/>
    <w:rsid w:val="007B09FD"/>
    <w:rsid w:val="007B1335"/>
    <w:rsid w:val="007B1BD4"/>
    <w:rsid w:val="007B1C9D"/>
    <w:rsid w:val="007B3322"/>
    <w:rsid w:val="007B3503"/>
    <w:rsid w:val="007B4AAB"/>
    <w:rsid w:val="007B5B03"/>
    <w:rsid w:val="007B6FB2"/>
    <w:rsid w:val="007B797A"/>
    <w:rsid w:val="007B7A2F"/>
    <w:rsid w:val="007C18A0"/>
    <w:rsid w:val="007C7878"/>
    <w:rsid w:val="007D0967"/>
    <w:rsid w:val="007D19C4"/>
    <w:rsid w:val="007D1BB3"/>
    <w:rsid w:val="007D41F7"/>
    <w:rsid w:val="007D4A93"/>
    <w:rsid w:val="007D4BED"/>
    <w:rsid w:val="007D6CBA"/>
    <w:rsid w:val="007E0362"/>
    <w:rsid w:val="007E064B"/>
    <w:rsid w:val="007E08D4"/>
    <w:rsid w:val="007E1744"/>
    <w:rsid w:val="007E3144"/>
    <w:rsid w:val="007E4946"/>
    <w:rsid w:val="007E6867"/>
    <w:rsid w:val="007F51AE"/>
    <w:rsid w:val="007F7376"/>
    <w:rsid w:val="00800E35"/>
    <w:rsid w:val="00802FD4"/>
    <w:rsid w:val="00803D75"/>
    <w:rsid w:val="00805223"/>
    <w:rsid w:val="00805E1D"/>
    <w:rsid w:val="00806DAD"/>
    <w:rsid w:val="00811194"/>
    <w:rsid w:val="00811710"/>
    <w:rsid w:val="00812560"/>
    <w:rsid w:val="00813184"/>
    <w:rsid w:val="00816A42"/>
    <w:rsid w:val="00816D76"/>
    <w:rsid w:val="008179FC"/>
    <w:rsid w:val="00817AD6"/>
    <w:rsid w:val="0082698B"/>
    <w:rsid w:val="00827E91"/>
    <w:rsid w:val="00832447"/>
    <w:rsid w:val="00836AE6"/>
    <w:rsid w:val="008405A0"/>
    <w:rsid w:val="008427C9"/>
    <w:rsid w:val="00843AFB"/>
    <w:rsid w:val="00844641"/>
    <w:rsid w:val="008451BB"/>
    <w:rsid w:val="008455C7"/>
    <w:rsid w:val="00845E60"/>
    <w:rsid w:val="008465B1"/>
    <w:rsid w:val="00847F5A"/>
    <w:rsid w:val="00851883"/>
    <w:rsid w:val="00852C96"/>
    <w:rsid w:val="00853568"/>
    <w:rsid w:val="0085399E"/>
    <w:rsid w:val="0085482F"/>
    <w:rsid w:val="00855FD2"/>
    <w:rsid w:val="00857968"/>
    <w:rsid w:val="00862E2A"/>
    <w:rsid w:val="008651C1"/>
    <w:rsid w:val="00867936"/>
    <w:rsid w:val="00870D1C"/>
    <w:rsid w:val="0087140D"/>
    <w:rsid w:val="00871646"/>
    <w:rsid w:val="00871EF3"/>
    <w:rsid w:val="00874D3A"/>
    <w:rsid w:val="00875D1E"/>
    <w:rsid w:val="00877A5E"/>
    <w:rsid w:val="00885E82"/>
    <w:rsid w:val="00891154"/>
    <w:rsid w:val="008943E3"/>
    <w:rsid w:val="00894646"/>
    <w:rsid w:val="00894DE0"/>
    <w:rsid w:val="00896F06"/>
    <w:rsid w:val="00897E0B"/>
    <w:rsid w:val="008A6E79"/>
    <w:rsid w:val="008A7989"/>
    <w:rsid w:val="008B195C"/>
    <w:rsid w:val="008B1D36"/>
    <w:rsid w:val="008B48F2"/>
    <w:rsid w:val="008B5A7A"/>
    <w:rsid w:val="008C44BE"/>
    <w:rsid w:val="008C7208"/>
    <w:rsid w:val="008D05D7"/>
    <w:rsid w:val="008D354C"/>
    <w:rsid w:val="008D76FA"/>
    <w:rsid w:val="008E139E"/>
    <w:rsid w:val="008E3E06"/>
    <w:rsid w:val="008E4A59"/>
    <w:rsid w:val="008E4E87"/>
    <w:rsid w:val="008E5D34"/>
    <w:rsid w:val="008E7460"/>
    <w:rsid w:val="008E7DEC"/>
    <w:rsid w:val="008F0063"/>
    <w:rsid w:val="008F17A4"/>
    <w:rsid w:val="008F6410"/>
    <w:rsid w:val="00900CF1"/>
    <w:rsid w:val="0090342C"/>
    <w:rsid w:val="00905397"/>
    <w:rsid w:val="00910E66"/>
    <w:rsid w:val="00911639"/>
    <w:rsid w:val="00914363"/>
    <w:rsid w:val="009153C7"/>
    <w:rsid w:val="00916138"/>
    <w:rsid w:val="00916E6B"/>
    <w:rsid w:val="00923879"/>
    <w:rsid w:val="00923DC8"/>
    <w:rsid w:val="00923E61"/>
    <w:rsid w:val="00923FD5"/>
    <w:rsid w:val="00924347"/>
    <w:rsid w:val="00924715"/>
    <w:rsid w:val="0092580A"/>
    <w:rsid w:val="00930833"/>
    <w:rsid w:val="00931EF6"/>
    <w:rsid w:val="00934F97"/>
    <w:rsid w:val="00936148"/>
    <w:rsid w:val="00936706"/>
    <w:rsid w:val="0094568B"/>
    <w:rsid w:val="00945B80"/>
    <w:rsid w:val="00947D3E"/>
    <w:rsid w:val="0095081E"/>
    <w:rsid w:val="009519E9"/>
    <w:rsid w:val="009532B5"/>
    <w:rsid w:val="009533EC"/>
    <w:rsid w:val="009556FD"/>
    <w:rsid w:val="00956A3A"/>
    <w:rsid w:val="00957FC5"/>
    <w:rsid w:val="009603BB"/>
    <w:rsid w:val="00962B8E"/>
    <w:rsid w:val="0097054E"/>
    <w:rsid w:val="0097123E"/>
    <w:rsid w:val="00971673"/>
    <w:rsid w:val="009728A8"/>
    <w:rsid w:val="009803EA"/>
    <w:rsid w:val="00981C48"/>
    <w:rsid w:val="00982B3B"/>
    <w:rsid w:val="0098578E"/>
    <w:rsid w:val="009867F6"/>
    <w:rsid w:val="009879B5"/>
    <w:rsid w:val="00987D4E"/>
    <w:rsid w:val="00992584"/>
    <w:rsid w:val="009965E4"/>
    <w:rsid w:val="00996F9A"/>
    <w:rsid w:val="009A022D"/>
    <w:rsid w:val="009A18E0"/>
    <w:rsid w:val="009A1ADD"/>
    <w:rsid w:val="009B0BAB"/>
    <w:rsid w:val="009B1E86"/>
    <w:rsid w:val="009B4030"/>
    <w:rsid w:val="009B7350"/>
    <w:rsid w:val="009C1A3A"/>
    <w:rsid w:val="009C4240"/>
    <w:rsid w:val="009C4DF5"/>
    <w:rsid w:val="009D0653"/>
    <w:rsid w:val="009D369F"/>
    <w:rsid w:val="009D373A"/>
    <w:rsid w:val="009D5B6A"/>
    <w:rsid w:val="009E10B4"/>
    <w:rsid w:val="009E1184"/>
    <w:rsid w:val="009E5B57"/>
    <w:rsid w:val="009E7EBE"/>
    <w:rsid w:val="009F2782"/>
    <w:rsid w:val="009F436D"/>
    <w:rsid w:val="009F4591"/>
    <w:rsid w:val="009F4C4A"/>
    <w:rsid w:val="00A000B8"/>
    <w:rsid w:val="00A00A8C"/>
    <w:rsid w:val="00A01E88"/>
    <w:rsid w:val="00A04F76"/>
    <w:rsid w:val="00A121E2"/>
    <w:rsid w:val="00A12A8F"/>
    <w:rsid w:val="00A13A6E"/>
    <w:rsid w:val="00A13EEF"/>
    <w:rsid w:val="00A14505"/>
    <w:rsid w:val="00A1486B"/>
    <w:rsid w:val="00A16145"/>
    <w:rsid w:val="00A2328E"/>
    <w:rsid w:val="00A265A5"/>
    <w:rsid w:val="00A273BB"/>
    <w:rsid w:val="00A27B60"/>
    <w:rsid w:val="00A32292"/>
    <w:rsid w:val="00A36766"/>
    <w:rsid w:val="00A40F70"/>
    <w:rsid w:val="00A414CE"/>
    <w:rsid w:val="00A41BD4"/>
    <w:rsid w:val="00A42DE6"/>
    <w:rsid w:val="00A44C6F"/>
    <w:rsid w:val="00A50FAD"/>
    <w:rsid w:val="00A51733"/>
    <w:rsid w:val="00A5240C"/>
    <w:rsid w:val="00A526FA"/>
    <w:rsid w:val="00A56695"/>
    <w:rsid w:val="00A56B88"/>
    <w:rsid w:val="00A60ECC"/>
    <w:rsid w:val="00A61CF6"/>
    <w:rsid w:val="00A64539"/>
    <w:rsid w:val="00A65938"/>
    <w:rsid w:val="00A72C4C"/>
    <w:rsid w:val="00A8151D"/>
    <w:rsid w:val="00A81C4A"/>
    <w:rsid w:val="00A92ECF"/>
    <w:rsid w:val="00A94281"/>
    <w:rsid w:val="00AA0E00"/>
    <w:rsid w:val="00AA1351"/>
    <w:rsid w:val="00AA5566"/>
    <w:rsid w:val="00AB1A05"/>
    <w:rsid w:val="00AB1E7A"/>
    <w:rsid w:val="00AB232C"/>
    <w:rsid w:val="00AB289F"/>
    <w:rsid w:val="00AB470B"/>
    <w:rsid w:val="00AB4E6A"/>
    <w:rsid w:val="00AB5B90"/>
    <w:rsid w:val="00AB5FFC"/>
    <w:rsid w:val="00AB7824"/>
    <w:rsid w:val="00AC1330"/>
    <w:rsid w:val="00AC50FD"/>
    <w:rsid w:val="00AD0652"/>
    <w:rsid w:val="00AD2B8E"/>
    <w:rsid w:val="00AD3876"/>
    <w:rsid w:val="00AD3DB1"/>
    <w:rsid w:val="00AD50C2"/>
    <w:rsid w:val="00AE0D69"/>
    <w:rsid w:val="00AE1030"/>
    <w:rsid w:val="00AE20B7"/>
    <w:rsid w:val="00AE2D76"/>
    <w:rsid w:val="00AE6B7D"/>
    <w:rsid w:val="00AF1FAE"/>
    <w:rsid w:val="00AF38A0"/>
    <w:rsid w:val="00AF59FE"/>
    <w:rsid w:val="00AF72C6"/>
    <w:rsid w:val="00AF7B87"/>
    <w:rsid w:val="00B007A3"/>
    <w:rsid w:val="00B019A9"/>
    <w:rsid w:val="00B02CD0"/>
    <w:rsid w:val="00B02F22"/>
    <w:rsid w:val="00B03FE2"/>
    <w:rsid w:val="00B0731C"/>
    <w:rsid w:val="00B1187D"/>
    <w:rsid w:val="00B15D5C"/>
    <w:rsid w:val="00B33407"/>
    <w:rsid w:val="00B401A1"/>
    <w:rsid w:val="00B422F7"/>
    <w:rsid w:val="00B456C0"/>
    <w:rsid w:val="00B45A26"/>
    <w:rsid w:val="00B462F3"/>
    <w:rsid w:val="00B5040B"/>
    <w:rsid w:val="00B50614"/>
    <w:rsid w:val="00B529D0"/>
    <w:rsid w:val="00B52B70"/>
    <w:rsid w:val="00B56DCF"/>
    <w:rsid w:val="00B6011D"/>
    <w:rsid w:val="00B6406B"/>
    <w:rsid w:val="00B64580"/>
    <w:rsid w:val="00B70591"/>
    <w:rsid w:val="00B70664"/>
    <w:rsid w:val="00B71380"/>
    <w:rsid w:val="00B71DF3"/>
    <w:rsid w:val="00B72220"/>
    <w:rsid w:val="00B749C6"/>
    <w:rsid w:val="00B74EFA"/>
    <w:rsid w:val="00B8148E"/>
    <w:rsid w:val="00B81CE1"/>
    <w:rsid w:val="00B8658E"/>
    <w:rsid w:val="00B865D5"/>
    <w:rsid w:val="00B868DF"/>
    <w:rsid w:val="00B93A3B"/>
    <w:rsid w:val="00B9673A"/>
    <w:rsid w:val="00B97220"/>
    <w:rsid w:val="00BA1A72"/>
    <w:rsid w:val="00BA332E"/>
    <w:rsid w:val="00BA3352"/>
    <w:rsid w:val="00BA478C"/>
    <w:rsid w:val="00BA7C29"/>
    <w:rsid w:val="00BB105B"/>
    <w:rsid w:val="00BB3CE6"/>
    <w:rsid w:val="00BC0C59"/>
    <w:rsid w:val="00BC0CA3"/>
    <w:rsid w:val="00BC35A2"/>
    <w:rsid w:val="00BC4015"/>
    <w:rsid w:val="00BC7BE8"/>
    <w:rsid w:val="00BD0062"/>
    <w:rsid w:val="00BD0168"/>
    <w:rsid w:val="00BD0EED"/>
    <w:rsid w:val="00BD1021"/>
    <w:rsid w:val="00BD1BD8"/>
    <w:rsid w:val="00BD4529"/>
    <w:rsid w:val="00BD578E"/>
    <w:rsid w:val="00BD7995"/>
    <w:rsid w:val="00BD7C6C"/>
    <w:rsid w:val="00BE5D3F"/>
    <w:rsid w:val="00BF052F"/>
    <w:rsid w:val="00BF1635"/>
    <w:rsid w:val="00BF29EF"/>
    <w:rsid w:val="00BF31E1"/>
    <w:rsid w:val="00BF5F3A"/>
    <w:rsid w:val="00C00D86"/>
    <w:rsid w:val="00C042DD"/>
    <w:rsid w:val="00C10167"/>
    <w:rsid w:val="00C1180A"/>
    <w:rsid w:val="00C140FE"/>
    <w:rsid w:val="00C14531"/>
    <w:rsid w:val="00C159CB"/>
    <w:rsid w:val="00C16706"/>
    <w:rsid w:val="00C20BCC"/>
    <w:rsid w:val="00C2105C"/>
    <w:rsid w:val="00C212F3"/>
    <w:rsid w:val="00C255A1"/>
    <w:rsid w:val="00C25EF3"/>
    <w:rsid w:val="00C26105"/>
    <w:rsid w:val="00C27B20"/>
    <w:rsid w:val="00C30B0D"/>
    <w:rsid w:val="00C30DF3"/>
    <w:rsid w:val="00C3146B"/>
    <w:rsid w:val="00C349E1"/>
    <w:rsid w:val="00C34DBB"/>
    <w:rsid w:val="00C34ECD"/>
    <w:rsid w:val="00C36083"/>
    <w:rsid w:val="00C423CB"/>
    <w:rsid w:val="00C4293F"/>
    <w:rsid w:val="00C43AEF"/>
    <w:rsid w:val="00C44BF8"/>
    <w:rsid w:val="00C459A2"/>
    <w:rsid w:val="00C478B0"/>
    <w:rsid w:val="00C47E53"/>
    <w:rsid w:val="00C50E0E"/>
    <w:rsid w:val="00C53250"/>
    <w:rsid w:val="00C53514"/>
    <w:rsid w:val="00C5403D"/>
    <w:rsid w:val="00C54155"/>
    <w:rsid w:val="00C5754E"/>
    <w:rsid w:val="00C6083B"/>
    <w:rsid w:val="00C619C6"/>
    <w:rsid w:val="00C61D1B"/>
    <w:rsid w:val="00C62F96"/>
    <w:rsid w:val="00C64322"/>
    <w:rsid w:val="00C64DD2"/>
    <w:rsid w:val="00C64EBE"/>
    <w:rsid w:val="00C65C6A"/>
    <w:rsid w:val="00C675A2"/>
    <w:rsid w:val="00C721AD"/>
    <w:rsid w:val="00C729B9"/>
    <w:rsid w:val="00C74A00"/>
    <w:rsid w:val="00C750A3"/>
    <w:rsid w:val="00C82961"/>
    <w:rsid w:val="00C837CA"/>
    <w:rsid w:val="00C83C6C"/>
    <w:rsid w:val="00C841E5"/>
    <w:rsid w:val="00C84AC7"/>
    <w:rsid w:val="00C86F0C"/>
    <w:rsid w:val="00C87CD7"/>
    <w:rsid w:val="00C91E12"/>
    <w:rsid w:val="00C92F22"/>
    <w:rsid w:val="00C95DEE"/>
    <w:rsid w:val="00CA0BE1"/>
    <w:rsid w:val="00CA5935"/>
    <w:rsid w:val="00CB10BB"/>
    <w:rsid w:val="00CB1209"/>
    <w:rsid w:val="00CB1E38"/>
    <w:rsid w:val="00CB2067"/>
    <w:rsid w:val="00CB3F40"/>
    <w:rsid w:val="00CB538F"/>
    <w:rsid w:val="00CB582B"/>
    <w:rsid w:val="00CB5F9D"/>
    <w:rsid w:val="00CB6D11"/>
    <w:rsid w:val="00CB730B"/>
    <w:rsid w:val="00CC163A"/>
    <w:rsid w:val="00CC2557"/>
    <w:rsid w:val="00CC4171"/>
    <w:rsid w:val="00CC587D"/>
    <w:rsid w:val="00CC6D60"/>
    <w:rsid w:val="00CD24E7"/>
    <w:rsid w:val="00CD4E0C"/>
    <w:rsid w:val="00CD682F"/>
    <w:rsid w:val="00CD775C"/>
    <w:rsid w:val="00CE2176"/>
    <w:rsid w:val="00CE371C"/>
    <w:rsid w:val="00CE4741"/>
    <w:rsid w:val="00CE4E01"/>
    <w:rsid w:val="00CE512B"/>
    <w:rsid w:val="00CE6D52"/>
    <w:rsid w:val="00CE7870"/>
    <w:rsid w:val="00CF2E51"/>
    <w:rsid w:val="00CF5D27"/>
    <w:rsid w:val="00CF637D"/>
    <w:rsid w:val="00CF716A"/>
    <w:rsid w:val="00CF724E"/>
    <w:rsid w:val="00D02D07"/>
    <w:rsid w:val="00D03135"/>
    <w:rsid w:val="00D048E9"/>
    <w:rsid w:val="00D077C1"/>
    <w:rsid w:val="00D111C4"/>
    <w:rsid w:val="00D11A78"/>
    <w:rsid w:val="00D13DB7"/>
    <w:rsid w:val="00D13F9D"/>
    <w:rsid w:val="00D145D7"/>
    <w:rsid w:val="00D154BA"/>
    <w:rsid w:val="00D20D9F"/>
    <w:rsid w:val="00D23433"/>
    <w:rsid w:val="00D23706"/>
    <w:rsid w:val="00D237AB"/>
    <w:rsid w:val="00D24C66"/>
    <w:rsid w:val="00D30C21"/>
    <w:rsid w:val="00D33BAE"/>
    <w:rsid w:val="00D35343"/>
    <w:rsid w:val="00D354FA"/>
    <w:rsid w:val="00D368AC"/>
    <w:rsid w:val="00D36FEA"/>
    <w:rsid w:val="00D37DC2"/>
    <w:rsid w:val="00D4069E"/>
    <w:rsid w:val="00D4159C"/>
    <w:rsid w:val="00D447D2"/>
    <w:rsid w:val="00D47455"/>
    <w:rsid w:val="00D52A25"/>
    <w:rsid w:val="00D63177"/>
    <w:rsid w:val="00D63627"/>
    <w:rsid w:val="00D644E9"/>
    <w:rsid w:val="00D65C55"/>
    <w:rsid w:val="00D66219"/>
    <w:rsid w:val="00D66726"/>
    <w:rsid w:val="00D667B6"/>
    <w:rsid w:val="00D70E03"/>
    <w:rsid w:val="00D72E79"/>
    <w:rsid w:val="00D73125"/>
    <w:rsid w:val="00D743CF"/>
    <w:rsid w:val="00D74DE9"/>
    <w:rsid w:val="00D754A8"/>
    <w:rsid w:val="00D76781"/>
    <w:rsid w:val="00D8271E"/>
    <w:rsid w:val="00D907AC"/>
    <w:rsid w:val="00D91E68"/>
    <w:rsid w:val="00D92DFE"/>
    <w:rsid w:val="00D933BD"/>
    <w:rsid w:val="00D95EBB"/>
    <w:rsid w:val="00D96859"/>
    <w:rsid w:val="00D97469"/>
    <w:rsid w:val="00D97AD9"/>
    <w:rsid w:val="00D97ADC"/>
    <w:rsid w:val="00D97BF9"/>
    <w:rsid w:val="00DA59E3"/>
    <w:rsid w:val="00DA721D"/>
    <w:rsid w:val="00DB0AD0"/>
    <w:rsid w:val="00DB1482"/>
    <w:rsid w:val="00DB479B"/>
    <w:rsid w:val="00DB6443"/>
    <w:rsid w:val="00DB709D"/>
    <w:rsid w:val="00DB79AB"/>
    <w:rsid w:val="00DC049F"/>
    <w:rsid w:val="00DC1448"/>
    <w:rsid w:val="00DC47B9"/>
    <w:rsid w:val="00DC4CE6"/>
    <w:rsid w:val="00DD15B0"/>
    <w:rsid w:val="00DD27E8"/>
    <w:rsid w:val="00DE0E7E"/>
    <w:rsid w:val="00DE1F5C"/>
    <w:rsid w:val="00DE2841"/>
    <w:rsid w:val="00DE5D93"/>
    <w:rsid w:val="00DE6C4E"/>
    <w:rsid w:val="00DF195F"/>
    <w:rsid w:val="00DF22FE"/>
    <w:rsid w:val="00DF230B"/>
    <w:rsid w:val="00DF232F"/>
    <w:rsid w:val="00DF45BD"/>
    <w:rsid w:val="00DF7A61"/>
    <w:rsid w:val="00E04850"/>
    <w:rsid w:val="00E0592D"/>
    <w:rsid w:val="00E16198"/>
    <w:rsid w:val="00E1629B"/>
    <w:rsid w:val="00E22F30"/>
    <w:rsid w:val="00E23B5B"/>
    <w:rsid w:val="00E26A2B"/>
    <w:rsid w:val="00E300EC"/>
    <w:rsid w:val="00E30B50"/>
    <w:rsid w:val="00E31334"/>
    <w:rsid w:val="00E31646"/>
    <w:rsid w:val="00E3274D"/>
    <w:rsid w:val="00E33320"/>
    <w:rsid w:val="00E36151"/>
    <w:rsid w:val="00E40245"/>
    <w:rsid w:val="00E40DFA"/>
    <w:rsid w:val="00E411E1"/>
    <w:rsid w:val="00E433F7"/>
    <w:rsid w:val="00E43CD0"/>
    <w:rsid w:val="00E45AEC"/>
    <w:rsid w:val="00E46D0E"/>
    <w:rsid w:val="00E46D3B"/>
    <w:rsid w:val="00E5292B"/>
    <w:rsid w:val="00E53FC5"/>
    <w:rsid w:val="00E54D0A"/>
    <w:rsid w:val="00E60D04"/>
    <w:rsid w:val="00E6199F"/>
    <w:rsid w:val="00E62B77"/>
    <w:rsid w:val="00E64CF2"/>
    <w:rsid w:val="00E72E6D"/>
    <w:rsid w:val="00E82665"/>
    <w:rsid w:val="00E85295"/>
    <w:rsid w:val="00E90206"/>
    <w:rsid w:val="00E9048F"/>
    <w:rsid w:val="00E93500"/>
    <w:rsid w:val="00E93802"/>
    <w:rsid w:val="00E938F2"/>
    <w:rsid w:val="00E94301"/>
    <w:rsid w:val="00E94D0D"/>
    <w:rsid w:val="00E95BAB"/>
    <w:rsid w:val="00E95F27"/>
    <w:rsid w:val="00E96114"/>
    <w:rsid w:val="00EA27C0"/>
    <w:rsid w:val="00EA4C88"/>
    <w:rsid w:val="00EA594C"/>
    <w:rsid w:val="00EA771A"/>
    <w:rsid w:val="00EB3DA7"/>
    <w:rsid w:val="00EB5DE6"/>
    <w:rsid w:val="00EB5EE9"/>
    <w:rsid w:val="00EB7A99"/>
    <w:rsid w:val="00EB7CBF"/>
    <w:rsid w:val="00EC1A11"/>
    <w:rsid w:val="00EC22F2"/>
    <w:rsid w:val="00EC4079"/>
    <w:rsid w:val="00EC66E7"/>
    <w:rsid w:val="00EC74B0"/>
    <w:rsid w:val="00ED0568"/>
    <w:rsid w:val="00ED0B12"/>
    <w:rsid w:val="00ED158D"/>
    <w:rsid w:val="00ED1908"/>
    <w:rsid w:val="00ED3AC7"/>
    <w:rsid w:val="00ED5C3D"/>
    <w:rsid w:val="00EE0098"/>
    <w:rsid w:val="00EE016A"/>
    <w:rsid w:val="00EF02C9"/>
    <w:rsid w:val="00EF10A6"/>
    <w:rsid w:val="00EF486F"/>
    <w:rsid w:val="00EF5F37"/>
    <w:rsid w:val="00EF5FDA"/>
    <w:rsid w:val="00EF7520"/>
    <w:rsid w:val="00F0191F"/>
    <w:rsid w:val="00F022E4"/>
    <w:rsid w:val="00F02F00"/>
    <w:rsid w:val="00F030A3"/>
    <w:rsid w:val="00F07C5D"/>
    <w:rsid w:val="00F10F7C"/>
    <w:rsid w:val="00F120E1"/>
    <w:rsid w:val="00F12A18"/>
    <w:rsid w:val="00F12AD0"/>
    <w:rsid w:val="00F13309"/>
    <w:rsid w:val="00F15458"/>
    <w:rsid w:val="00F16114"/>
    <w:rsid w:val="00F17580"/>
    <w:rsid w:val="00F17F27"/>
    <w:rsid w:val="00F21332"/>
    <w:rsid w:val="00F219F4"/>
    <w:rsid w:val="00F21EA9"/>
    <w:rsid w:val="00F25238"/>
    <w:rsid w:val="00F33B94"/>
    <w:rsid w:val="00F37A3A"/>
    <w:rsid w:val="00F4147D"/>
    <w:rsid w:val="00F42AB8"/>
    <w:rsid w:val="00F42CF9"/>
    <w:rsid w:val="00F512B3"/>
    <w:rsid w:val="00F514F7"/>
    <w:rsid w:val="00F528ED"/>
    <w:rsid w:val="00F537C1"/>
    <w:rsid w:val="00F57CCA"/>
    <w:rsid w:val="00F612B1"/>
    <w:rsid w:val="00F64FEE"/>
    <w:rsid w:val="00F828A7"/>
    <w:rsid w:val="00F8345C"/>
    <w:rsid w:val="00F83C9D"/>
    <w:rsid w:val="00F85DE5"/>
    <w:rsid w:val="00F86E9E"/>
    <w:rsid w:val="00F91357"/>
    <w:rsid w:val="00F9375B"/>
    <w:rsid w:val="00F94CAD"/>
    <w:rsid w:val="00FA247E"/>
    <w:rsid w:val="00FA373C"/>
    <w:rsid w:val="00FA3E69"/>
    <w:rsid w:val="00FA4734"/>
    <w:rsid w:val="00FA4913"/>
    <w:rsid w:val="00FA5753"/>
    <w:rsid w:val="00FB4D8E"/>
    <w:rsid w:val="00FC3DBB"/>
    <w:rsid w:val="00FD0CEB"/>
    <w:rsid w:val="00FD3B19"/>
    <w:rsid w:val="00FE1C0F"/>
    <w:rsid w:val="00FE1E4A"/>
    <w:rsid w:val="00FE200D"/>
    <w:rsid w:val="00FE25D4"/>
    <w:rsid w:val="00FE54DA"/>
    <w:rsid w:val="00FF2ECC"/>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eastAsia="SimSu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eastAsia="SimSun"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uiPriority w:val="20"/>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eastAsia="SimSun"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pPr>
      <w:numPr>
        <w:numId w:val="12"/>
      </w:numPr>
    </w:pPr>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rsid w:val="00AE6B7D"/>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pPr>
      <w:numPr>
        <w:numId w:val="30"/>
      </w:numPr>
    </w:pPr>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pPr>
      <w:numPr>
        <w:numId w:val="32"/>
      </w:numPr>
    </w:pPr>
  </w:style>
  <w:style w:type="numbering" w:customStyle="1" w:styleId="StyleBulletedSymbolsymbolLeft025Hanging0252">
    <w:name w:val="Style Bulleted Symbol (symbol) Left:  0.25&quot; Hanging:  0.25&quot;2"/>
    <w:rsid w:val="00AE6B7D"/>
    <w:pPr>
      <w:numPr>
        <w:numId w:val="33"/>
      </w:numPr>
    </w:pPr>
  </w:style>
  <w:style w:type="numbering" w:customStyle="1" w:styleId="StyleBulletedSymbolsymbolLeft025Hanging0251">
    <w:name w:val="Style Bulleted Symbol (symbol) Left:  0.25&quot; Hanging:  0.25&quot;1"/>
    <w:rsid w:val="00AE6B7D"/>
    <w:pPr>
      <w:numPr>
        <w:numId w:val="31"/>
      </w:numPr>
    </w:pPr>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pPr>
      <w:numPr>
        <w:numId w:val="37"/>
      </w:numPr>
    </w:pPr>
  </w:style>
  <w:style w:type="numbering" w:customStyle="1" w:styleId="StyleBulleted4">
    <w:name w:val="Style Bulleted4"/>
    <w:rsid w:val="00AE6B7D"/>
    <w:pPr>
      <w:numPr>
        <w:numId w:val="38"/>
      </w:numPr>
    </w:pPr>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uiPriority w:val="99"/>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cid:image011.png@01D5F222.20AEBCB0" TargetMode="External"/><Relationship Id="rId3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5AIRPNAIUNRU-1830940522-21481</_dlc_DocId>
    <_dlc_DocIdUrl xmlns="71c5aaf6-e6ce-465b-b873-5148d2a4c105">
      <Url>https://nokia.sharepoint.com/sites/c5g/5gradio/_layouts/15/DocIdRedir.aspx?ID=5AIRPNAIUNRU-1830940522-21481</Url>
      <Description>5AIRPNAIUNRU-1830940522-21481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2.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3.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5.xml><?xml version="1.0" encoding="utf-8"?>
<ds:datastoreItem xmlns:ds="http://schemas.openxmlformats.org/officeDocument/2006/customXml" ds:itemID="{EF0753B4-5536-4702-8902-32DB0EAD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716A89-50BC-4057-8C7D-6B835A57DD4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84</TotalTime>
  <Pages>22</Pages>
  <Words>11287</Words>
  <Characters>64340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RAN1#114</cp:lastModifiedBy>
  <cp:revision>36</cp:revision>
  <dcterms:created xsi:type="dcterms:W3CDTF">2023-06-11T09:28:00Z</dcterms:created>
  <dcterms:modified xsi:type="dcterms:W3CDTF">2023-09-07T12:13:00Z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82f949fa-b925-4e71-ba3b-01d5e72c5897</vt:lpwstr>
  </property>
</Properties>
</file>