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C93B3AD" w14:textId="77777777" w:rsidR="00FF65E0" w:rsidRDefault="00731890">
      <w:pPr>
        <w:pStyle w:val="a9"/>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9"/>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6"/>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2"/>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2"/>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2"/>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2"/>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that may be </w:t>
                    </w:r>
                    <w:r>
                      <w:rPr>
                        <w:lang w:val="en-US"/>
                      </w:rPr>
                      <w:lastRenderedPageBreak/>
                      <w:t>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2"/>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바탕"/>
                <w:b/>
                <w:highlight w:val="green"/>
              </w:rPr>
            </w:pPr>
            <w:r>
              <w:rPr>
                <w:rFonts w:eastAsia="바탕"/>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바탕"/>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2"/>
              <w:numPr>
                <w:ilvl w:val="0"/>
                <w:numId w:val="1"/>
              </w:numPr>
              <w:rPr>
                <w:b/>
                <w:bCs/>
                <w:szCs w:val="20"/>
              </w:rPr>
            </w:pPr>
            <w:r>
              <w:rPr>
                <w:b/>
                <w:bCs/>
                <w:szCs w:val="20"/>
              </w:rPr>
              <w:t>Comment #6</w:t>
            </w:r>
          </w:p>
          <w:p w14:paraId="7D03163E" w14:textId="77777777" w:rsidR="00FF65E0" w:rsidRDefault="00FF65E0">
            <w:pPr>
              <w:pStyle w:val="af2"/>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2"/>
              <w:numPr>
                <w:ilvl w:val="0"/>
                <w:numId w:val="1"/>
              </w:numPr>
              <w:rPr>
                <w:b/>
                <w:bCs/>
                <w:szCs w:val="20"/>
              </w:rPr>
            </w:pPr>
            <w:r>
              <w:rPr>
                <w:b/>
                <w:bCs/>
                <w:szCs w:val="20"/>
              </w:rPr>
              <w:t xml:space="preserve">Comment #7 </w:t>
            </w:r>
          </w:p>
          <w:p w14:paraId="452B744F" w14:textId="77777777" w:rsidR="00FF65E0" w:rsidRDefault="00FF65E0">
            <w:pPr>
              <w:pStyle w:val="af2"/>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2"/>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2"/>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2"/>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2"/>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2"/>
              <w:numPr>
                <w:ilvl w:val="0"/>
                <w:numId w:val="1"/>
              </w:numPr>
              <w:rPr>
                <w:b/>
                <w:bCs/>
                <w:szCs w:val="20"/>
              </w:rPr>
            </w:pPr>
            <w:r>
              <w:rPr>
                <w:b/>
                <w:bCs/>
                <w:szCs w:val="20"/>
              </w:rPr>
              <w:t>Comment #8</w:t>
            </w:r>
          </w:p>
          <w:p w14:paraId="0553A9D1" w14:textId="77777777" w:rsidR="00FF65E0" w:rsidRDefault="00FF65E0">
            <w:pPr>
              <w:pStyle w:val="af2"/>
              <w:ind w:left="360"/>
              <w:rPr>
                <w:szCs w:val="20"/>
              </w:rPr>
            </w:pPr>
          </w:p>
          <w:p w14:paraId="75A668C0" w14:textId="77777777" w:rsidR="00FF65E0" w:rsidRDefault="00731890">
            <w:pPr>
              <w:pStyle w:val="af2"/>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2"/>
              <w:ind w:left="360"/>
              <w:rPr>
                <w:szCs w:val="20"/>
              </w:rPr>
            </w:pPr>
          </w:p>
          <w:tbl>
            <w:tblPr>
              <w:tblStyle w:val="a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맑은 고딕"/>
                      <w:lang w:eastAsia="ko-KR"/>
                    </w:rPr>
                  </w:pPr>
                  <w:r>
                    <w:rPr>
                      <w:rFonts w:eastAsia="맑은 고딕"/>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맑은 고딕"/>
                      <w:strike/>
                      <w:color w:val="FF0000"/>
                      <w:highlight w:val="yellow"/>
                      <w:lang w:eastAsia="ko-KR"/>
                    </w:rPr>
                    <w:t>within parameter</w:t>
                  </w:r>
                  <w:r>
                    <w:rPr>
                      <w:rFonts w:eastAsia="맑은 고딕"/>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맑은 고딕"/>
                      <w:color w:val="FF0000"/>
                      <w:highlight w:val="yellow"/>
                      <w:lang w:eastAsia="ko-KR"/>
                    </w:rPr>
                    <w:t>.</w:t>
                  </w:r>
                </w:p>
              </w:tc>
            </w:tr>
          </w:tbl>
          <w:p w14:paraId="388E1BD2" w14:textId="77777777" w:rsidR="00FF65E0" w:rsidRDefault="00FF65E0">
            <w:pPr>
              <w:pStyle w:val="af2"/>
              <w:ind w:left="360"/>
              <w:rPr>
                <w:szCs w:val="20"/>
              </w:rPr>
            </w:pPr>
          </w:p>
          <w:p w14:paraId="3ECE1A29" w14:textId="77777777" w:rsidR="00FF65E0" w:rsidRDefault="00FF65E0">
            <w:pPr>
              <w:pStyle w:val="af2"/>
              <w:ind w:left="360"/>
              <w:rPr>
                <w:szCs w:val="20"/>
              </w:rPr>
            </w:pPr>
          </w:p>
          <w:p w14:paraId="03CE6CB1" w14:textId="77777777" w:rsidR="00FF65E0" w:rsidRDefault="00731890">
            <w:pPr>
              <w:pStyle w:val="af2"/>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2"/>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2"/>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2"/>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2"/>
              <w:numPr>
                <w:ilvl w:val="0"/>
                <w:numId w:val="1"/>
              </w:numPr>
              <w:rPr>
                <w:b/>
                <w:bCs/>
                <w:szCs w:val="20"/>
              </w:rPr>
            </w:pPr>
            <w:r>
              <w:rPr>
                <w:b/>
                <w:bCs/>
                <w:szCs w:val="20"/>
              </w:rPr>
              <w:t>Comment #11</w:t>
            </w:r>
          </w:p>
          <w:p w14:paraId="187D4831" w14:textId="77777777" w:rsidR="00FF65E0" w:rsidRDefault="00731890">
            <w:r>
              <w:t>In section 8.2.4.1.1, there is a typo “asubject” -&gt; “subject” which is visible when markups are switched off:</w:t>
            </w:r>
          </w:p>
          <w:p w14:paraId="194741AA" w14:textId="77777777" w:rsidR="00FF65E0" w:rsidRDefault="00731890">
            <w:pPr>
              <w:pStyle w:val="af2"/>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14:paraId="5DAEE3A2" w14:textId="77777777" w:rsidR="00FF65E0" w:rsidRDefault="00FF65E0">
            <w:pPr>
              <w:rPr>
                <w:b/>
                <w:bCs/>
              </w:rPr>
            </w:pPr>
          </w:p>
          <w:p w14:paraId="195FA5A1" w14:textId="77777777" w:rsidR="00FF65E0" w:rsidRDefault="00731890">
            <w:pPr>
              <w:pStyle w:val="af2"/>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#9 suggesting to implement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#11 implemented</w:t>
            </w:r>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a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In Rel-17 specification, Nsample can be 1 or 2 as shown in 38.214 as follows.</w:t>
            </w:r>
          </w:p>
          <w:tbl>
            <w:tblPr>
              <w:tblStyle w:val="a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r>
                    <w:rPr>
                      <w:i/>
                      <w:iCs/>
                      <w:color w:val="000000" w:themeColor="text1"/>
                    </w:rPr>
                    <w:t>reducedDL-PRS-ProcessingSamples</w:t>
                  </w:r>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For CPP in Rel-18, Nsample can only be 1 as shown in the following agreement.</w:t>
            </w:r>
          </w:p>
          <w:tbl>
            <w:tblPr>
              <w:tblStyle w:val="a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4"/>
            <w:r>
              <w:t xml:space="preserve">For </w:t>
            </w:r>
            <w:commentRangeEnd w:id="54"/>
            <w:r>
              <w:rPr>
                <w:rStyle w:val="af1"/>
                <w:lang w:val="zh-CN"/>
              </w:rPr>
              <w:commentReference w:id="54"/>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55" w:author="蒋创新" w:date="2023-09-03T17:00:00Z">
              <w:r>
                <w:rPr>
                  <w:rFonts w:hint="eastAsia"/>
                  <w:lang w:val="en-US" w:eastAsia="zh-CN"/>
                </w:rPr>
                <w:t xml:space="preserve"> and is the SRS in that symbol is dropped</w:t>
              </w:r>
            </w:ins>
            <w:r>
              <w:t>, SRS transmission of the linked SRS resource sets across all CCs is dropped on th</w:t>
            </w:r>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바탕"/>
                      <w:b/>
                      <w:highlight w:val="green"/>
                    </w:rPr>
                  </w:pPr>
                  <w:r>
                    <w:rPr>
                      <w:rFonts w:eastAsia="바탕"/>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바탕"/>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바탕"/>
                      <w:lang w:eastAsia="zh-CN"/>
                    </w:rPr>
                  </w:pPr>
                  <w:r>
                    <w:rPr>
                      <w:rFonts w:eastAsia="바탕"/>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바탕"/>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5"/>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a5"/>
                  </w:pPr>
                  <w:r>
                    <w:t xml:space="preserve">For location calculation, the ARP ID of SL PRS transmission can be informed to another UE or LMF by Tx UE informing </w:t>
                  </w:r>
                  <w:bookmarkStart w:id="56" w:name="OLE_LINK5"/>
                  <w:r>
                    <w:t>the association between ARP ID and the already transmitted SL PRS resource(s) as assistance data</w:t>
                  </w:r>
                  <w:bookmarkEnd w:id="56"/>
                  <w:r>
                    <w:t>.</w:t>
                  </w:r>
                </w:p>
                <w:p w14:paraId="594DB65A" w14:textId="77777777" w:rsidR="00FF65E0" w:rsidRDefault="00731890">
                  <w:pPr>
                    <w:pStyle w:val="a5"/>
                    <w:rPr>
                      <w:rFonts w:eastAsia="SimSun"/>
                      <w:lang w:val="en-US" w:eastAsia="zh-CN"/>
                    </w:rPr>
                  </w:pPr>
                  <w:r>
                    <w:rPr>
                      <w:rFonts w:eastAsia="SimSun" w:hint="eastAsia"/>
                      <w:lang w:val="en-US" w:eastAsia="zh-CN"/>
                    </w:rPr>
                    <w:t>38.214 Rel-17 SRS Tx TEG ID:</w:t>
                  </w:r>
                </w:p>
                <w:p w14:paraId="15598146" w14:textId="77777777" w:rsidR="00FF65E0" w:rsidRDefault="00731890">
                  <w:pPr>
                    <w:pStyle w:val="a5"/>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57" w:author="蒋创新" w:date="2023-09-03T17:38:00Z">
              <w:r>
                <w:t xml:space="preserve">the association </w:t>
              </w:r>
            </w:ins>
            <w:ins w:id="58" w:author="蒋创新" w:date="2023-09-03T17:40:00Z">
              <w:r>
                <w:rPr>
                  <w:rFonts w:hint="eastAsia"/>
                  <w:lang w:val="en-US" w:eastAsia="zh-CN"/>
                </w:rPr>
                <w:t xml:space="preserve">information </w:t>
              </w:r>
            </w:ins>
            <w:ins w:id="59" w:author="蒋创新" w:date="2023-09-03T17:41:00Z">
              <w:r>
                <w:rPr>
                  <w:rFonts w:hint="eastAsia"/>
                  <w:lang w:val="en-US" w:eastAsia="zh-CN"/>
                </w:rPr>
                <w:t>of</w:t>
              </w:r>
            </w:ins>
            <w:ins w:id="60" w:author="蒋创新" w:date="2023-09-03T17:38:00Z">
              <w:r>
                <w:t xml:space="preserve"> the already transmitted SL PRS resource</w:t>
              </w:r>
            </w:ins>
            <w:ins w:id="61" w:author="蒋创新" w:date="2023-09-03T17:41:00Z">
              <w:r>
                <w:rPr>
                  <w:rFonts w:hint="eastAsia"/>
                  <w:lang w:val="en-US" w:eastAsia="zh-CN"/>
                </w:rPr>
                <w:t>s with UE Tx ARP ID</w:t>
              </w:r>
            </w:ins>
            <w:ins w:id="62" w:author="蒋创新" w:date="2023-09-03T17:38:00Z">
              <w:r>
                <w:t xml:space="preserve"> as assistance data</w:t>
              </w:r>
            </w:ins>
            <w:del w:id="63"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4" w:name="OLE_LINK4"/>
            <w:r>
              <w:rPr>
                <w:rFonts w:hint="eastAsia"/>
                <w:b/>
                <w:bCs/>
                <w:lang w:val="en-US" w:eastAsia="zh-CN"/>
              </w:rPr>
              <w:t>Comment 7: for SL</w:t>
            </w:r>
          </w:p>
          <w:bookmarkEnd w:id="64"/>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5"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66"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For the SL RSTD, SL Rx-Tx time difference, SL RTOA, SL AoA, SL PRS-RSRP, and SL PRS-RSRPP measurements, the UE may report an associated timestamp via higher layer parameter [</w:t>
            </w:r>
            <w:r>
              <w:rPr>
                <w:i/>
                <w:iCs/>
              </w:rPr>
              <w:t>sl-prs-time-stamp</w:t>
            </w:r>
            <w:r>
              <w:t>]</w:t>
            </w:r>
            <w:r>
              <w:rPr>
                <w:lang w:val="en-US"/>
              </w:rPr>
              <w:t xml:space="preserve">, where the timestamp can be associated with a SL PRS reception time </w:t>
            </w:r>
            <w:del w:id="67" w:author="蒋创新" w:date="2023-09-03T18:08:00Z">
              <w:r>
                <w:rPr>
                  <w:lang w:val="en-US"/>
                </w:rPr>
                <w:delText>or</w:delText>
              </w:r>
            </w:del>
            <w:ins w:id="68" w:author="蒋创新" w:date="2023-09-03T18:08:00Z">
              <w:r>
                <w:rPr>
                  <w:rFonts w:hint="eastAsia"/>
                  <w:lang w:val="en-US" w:eastAsia="zh-CN"/>
                </w:rPr>
                <w:t>and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#1 implemented</w:t>
            </w:r>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#2 implemented</w:t>
            </w:r>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#4 implemented</w:t>
            </w:r>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69" w:author="Mihai Enescu - after RAN1#114" w:date="2023-09-01T19:28:00Z">
                    <w:r>
                      <w:lastRenderedPageBreak/>
                      <w:t>-</w:t>
                    </w:r>
                    <w:r>
                      <w:tab/>
                      <w:t xml:space="preserve">the number of contiguous symbols for SL PRS transmission, ‘M’, shall correspond to one of the SL PRS resources </w:t>
                    </w:r>
                  </w:ins>
                  <w:ins w:id="70" w:author="Sharp" w:date="2023-09-04T08:19:00Z">
                    <w:r>
                      <w:rPr>
                        <w:rFonts w:hint="eastAsia"/>
                        <w:highlight w:val="yellow"/>
                        <w:lang w:val="en-US" w:eastAsia="zh-CN"/>
                      </w:rPr>
                      <w:t>configured</w:t>
                    </w:r>
                    <w:r>
                      <w:rPr>
                        <w:rFonts w:hint="eastAsia"/>
                        <w:lang w:val="en-US" w:eastAsia="zh-CN"/>
                      </w:rPr>
                      <w:t xml:space="preserve"> </w:t>
                    </w:r>
                  </w:ins>
                  <w:ins w:id="71" w:author="Mihai Enescu - after RAN1#114" w:date="2023-09-01T19:28:00Z">
                    <w:r>
                      <w:t xml:space="preserve">in </w:t>
                    </w:r>
                    <w:del w:id="72" w:author="Sharp" w:date="2023-09-04T08:17:00Z">
                      <w:r>
                        <w:rPr>
                          <w:highlight w:val="yellow"/>
                          <w:lang w:val="en-US"/>
                        </w:rPr>
                        <w:delText>parameter</w:delText>
                      </w:r>
                    </w:del>
                  </w:ins>
                  <w:ins w:id="73" w:author="Sharp" w:date="2023-09-04T08:17:00Z">
                    <w:r>
                      <w:rPr>
                        <w:rFonts w:hint="eastAsia"/>
                        <w:highlight w:val="yellow"/>
                        <w:lang w:val="en-US" w:eastAsia="zh-CN"/>
                      </w:rPr>
                      <w:t>the slot</w:t>
                    </w:r>
                  </w:ins>
                  <w:ins w:id="74"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5" w:author="Mihai Enescu" w:date="2023-06-05T18:53:00Z">
                    <w:r>
                      <w:t xml:space="preserve">the </w:t>
                    </w:r>
                  </w:ins>
                  <w:ins w:id="76" w:author="Mihai Enescu" w:date="2023-06-05T13:28:00Z">
                    <w:r>
                      <w:t xml:space="preserve">UE shall not transmit SL PRS </w:t>
                    </w:r>
                  </w:ins>
                  <w:ins w:id="77" w:author="Sharp" w:date="2023-09-04T08:18:00Z">
                    <w:r>
                      <w:rPr>
                        <w:highlight w:val="yellow"/>
                      </w:rPr>
                      <w:t>in symbols where</w:t>
                    </w:r>
                    <w:r>
                      <w:rPr>
                        <w:rFonts w:hint="eastAsia"/>
                        <w:highlight w:val="yellow"/>
                        <w:lang w:val="en-US" w:eastAsia="zh-CN"/>
                      </w:rPr>
                      <w:t xml:space="preserve"> </w:t>
                    </w:r>
                  </w:ins>
                  <w:ins w:id="78" w:author="Mihai Enescu" w:date="2023-06-05T13:28:00Z">
                    <w:del w:id="79" w:author="Sharp" w:date="2023-09-04T08:18:00Z">
                      <w:r>
                        <w:rPr>
                          <w:highlight w:val="yellow"/>
                        </w:rPr>
                        <w:delText>and</w:delText>
                      </w:r>
                      <w:r>
                        <w:delText xml:space="preserve"> </w:delText>
                      </w:r>
                    </w:del>
                    <w:r>
                      <w:t xml:space="preserve">PSSCH DMRS </w:t>
                    </w:r>
                  </w:ins>
                  <w:ins w:id="80" w:author="Sharp" w:date="2023-09-04T08:18:00Z">
                    <w:r>
                      <w:rPr>
                        <w:highlight w:val="yellow"/>
                      </w:rPr>
                      <w:t>is transmitted</w:t>
                    </w:r>
                  </w:ins>
                  <w:ins w:id="81" w:author="Mihai Enescu" w:date="2023-06-05T13:28:00Z">
                    <w:del w:id="82"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3" w:author="Mihai Enescu" w:date="2023-06-05T13:14:00Z">
                    <w:r>
                      <w:t>For comb sizes of 1,</w:t>
                    </w:r>
                  </w:ins>
                  <w:ins w:id="84" w:author="Mihai Enescu" w:date="2023-06-05T18:53:00Z">
                    <w:r>
                      <w:t xml:space="preserve"> </w:t>
                    </w:r>
                  </w:ins>
                  <w:ins w:id="85" w:author="Mihai Enescu" w:date="2023-06-05T13:14:00Z">
                    <w:r>
                      <w:t>2,</w:t>
                    </w:r>
                  </w:ins>
                  <w:ins w:id="86" w:author="Mihai Enescu" w:date="2023-06-05T18:53:00Z">
                    <w:r>
                      <w:t xml:space="preserve"> </w:t>
                    </w:r>
                  </w:ins>
                  <w:ins w:id="87" w:author="Mihai Enescu" w:date="2023-06-05T13:14:00Z">
                    <w:r>
                      <w:t>4</w:t>
                    </w:r>
                  </w:ins>
                  <w:ins w:id="88" w:author="Mihai Enescu" w:date="2023-06-05T18:53:00Z">
                    <w:r>
                      <w:t>,</w:t>
                    </w:r>
                  </w:ins>
                  <w:ins w:id="89" w:author="Mihai Enescu" w:date="2023-06-05T13:14:00Z">
                    <w:r>
                      <w:t xml:space="preserve"> the UE shall not transmit PSSCH and </w:t>
                    </w:r>
                  </w:ins>
                  <w:ins w:id="90"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1" w:author="Mihai Enescu - after RAN1#114" w:date="2023-09-01T19:32:00Z">
                    <w:r>
                      <w:t>-</w:t>
                    </w:r>
                    <w:r>
                      <w:tab/>
                      <w:t xml:space="preserve">the number of contiguous symbols and the starting symbol for SL PRS transmission shall correspond to one of the SL PRS resources </w:t>
                    </w:r>
                  </w:ins>
                  <w:ins w:id="92" w:author="Sharp" w:date="2023-09-04T10:35:00Z">
                    <w:r>
                      <w:rPr>
                        <w:highlight w:val="yellow"/>
                      </w:rPr>
                      <w:t>configured</w:t>
                    </w:r>
                    <w:r>
                      <w:t xml:space="preserve"> </w:t>
                    </w:r>
                  </w:ins>
                  <w:ins w:id="93" w:author="Mihai Enescu - after RAN1#114" w:date="2023-09-01T19:32:00Z">
                    <w:r>
                      <w:t xml:space="preserve">in </w:t>
                    </w:r>
                    <w:del w:id="94" w:author="Sharp" w:date="2023-09-04T10:36:00Z">
                      <w:r>
                        <w:rPr>
                          <w:highlight w:val="yellow"/>
                        </w:rPr>
                        <w:delText>parameter [TODO]</w:delText>
                      </w:r>
                    </w:del>
                  </w:ins>
                  <w:ins w:id="95" w:author="Sharp" w:date="2023-09-04T10:36:00Z">
                    <w:r>
                      <w:rPr>
                        <w:highlight w:val="yellow"/>
                      </w:rPr>
                      <w:t>the slot</w:t>
                    </w:r>
                  </w:ins>
                  <w:ins w:id="96"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5"/>
            </w:pPr>
            <w:r>
              <w:t>On the last two paragraphs, there has not been any RAN1 agreement on the actual DCI format(s) for scheduling SL PRS. At least the sentence “</w:t>
            </w:r>
            <w:ins w:id="97"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98" w:author="Mihai Enescu - after RAN1#114" w:date="2023-08-31T14:42:00Z">
              <w: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w:t>
            </w:r>
            <w:r>
              <w:lastRenderedPageBreak/>
              <w:t xml:space="preserve">definition of a candidate single-slot resource  </w:t>
            </w:r>
            <m:oMath>
              <m:sSub>
                <m:sSubPr>
                  <m:ctrlPr>
                    <w:ins w:id="99" w:author="Mihai Enescu - after RAN1#114" w:date="2023-09-01T15:00:00Z">
                      <w:rPr>
                        <w:rFonts w:ascii="Cambria Math" w:hAnsi="Cambria Math"/>
                        <w:i/>
                        <w:lang w:eastAsia="en-GB"/>
                      </w:rPr>
                    </w:ins>
                  </m:ctrlPr>
                </m:sSubPr>
                <m:e>
                  <w:ins w:id="100" w:author="Mihai Enescu - after RAN1#114" w:date="2023-09-01T15:00:00Z">
                    <m:r>
                      <w:rPr>
                        <w:rFonts w:ascii="Cambria Math" w:hAnsi="Cambria Math"/>
                        <w:lang w:eastAsia="en-GB"/>
                      </w:rPr>
                      <m:t>R</m:t>
                    </m:r>
                  </w:ins>
                </m:e>
                <m:sub>
                  <w:bookmarkStart w:id="101" w:name="_Hlk144464370"/>
                  <w:ins w:id="102" w:author="Mihai Enescu - after RAN1#114" w:date="2023-09-01T15:00:00Z">
                    <m:r>
                      <m:rPr>
                        <m:nor/>
                      </m:rPr>
                      <w:rPr>
                        <w:lang w:eastAsia="en-GB"/>
                      </w:rPr>
                      <m:t>x,</m:t>
                    </m:r>
                    <w:bookmarkEnd w:id="101"/>
                    <m:r>
                      <m:rPr>
                        <m:nor/>
                      </m:rPr>
                      <w:rPr>
                        <w:lang w:eastAsia="en-GB"/>
                      </w:rPr>
                      <m:t>y</m:t>
                    </m:r>
                  </w:ins>
                  <m:ctrlPr>
                    <w:ins w:id="103"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4" w:author="Mihai Enescu - after RAN1#114" w:date="2023-09-01T19:34:00Z">
                    <w:r>
                      <w:rPr>
                        <w:rFonts w:eastAsia="맑은 고딕" w:hint="eastAsia"/>
                        <w:lang w:eastAsia="ko-KR"/>
                      </w:rPr>
                      <w:t xml:space="preserve">The set of </w:t>
                    </w:r>
                    <w:r>
                      <w:rPr>
                        <w:rFonts w:eastAsia="맑은 고딕"/>
                        <w:lang w:eastAsia="ko-KR"/>
                      </w:rPr>
                      <w:t>slots and</w:t>
                    </w:r>
                    <w:r>
                      <w:rPr>
                        <w:rFonts w:eastAsia="맑은 고딕" w:hint="eastAsia"/>
                        <w:lang w:eastAsia="ko-KR"/>
                      </w:rPr>
                      <w:t xml:space="preserve"> </w:t>
                    </w:r>
                    <w:r>
                      <w:rPr>
                        <w:rFonts w:eastAsia="맑은 고딕"/>
                        <w:lang w:eastAsia="ko-KR"/>
                      </w:rPr>
                      <w:t>SL PRS resources</w:t>
                    </w:r>
                    <w:r>
                      <w:rPr>
                        <w:rFonts w:eastAsia="맑은 고딕" w:hint="eastAsia"/>
                        <w:lang w:eastAsia="ko-KR"/>
                      </w:rPr>
                      <w:t xml:space="preserve"> for </w:t>
                    </w:r>
                    <w:r>
                      <w:rPr>
                        <w:rFonts w:eastAsia="맑은 고딕"/>
                        <w:lang w:eastAsia="ko-KR"/>
                      </w:rPr>
                      <w:t>SL PRS</w:t>
                    </w:r>
                    <w:r>
                      <w:rPr>
                        <w:rFonts w:eastAsia="맑은 고딕" w:hint="eastAsia"/>
                        <w:lang w:eastAsia="ko-KR"/>
                      </w:rPr>
                      <w:t xml:space="preserve"> transmission</w:t>
                    </w:r>
                  </w:ins>
                  <w:ins w:id="105" w:author="Sharp" w:date="2023-09-04T10:38:00Z">
                    <w:r>
                      <w:rPr>
                        <w:rFonts w:eastAsia="맑은 고딕"/>
                        <w:highlight w:val="yellow"/>
                        <w:lang w:eastAsia="ko-KR"/>
                      </w:rPr>
                      <w:t>s</w:t>
                    </w:r>
                  </w:ins>
                  <w:ins w:id="106" w:author="Mihai Enescu - after RAN1#114" w:date="2023-09-01T19:34:00Z">
                    <w:r>
                      <w:rPr>
                        <w:rFonts w:eastAsia="맑은 고딕"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is known it'll be inserted here, which </w:t>
            </w:r>
            <w:r w:rsidRPr="002F5D03">
              <w:lastRenderedPageBreak/>
              <w:t>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#3. Suggest waiting for a more clear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lastRenderedPageBreak/>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r w:rsidRPr="00794F27">
              <w:rPr>
                <w:rFonts w:hint="eastAsia"/>
                <w:lang w:eastAsia="zh-CN"/>
              </w:rPr>
              <w:lastRenderedPageBreak/>
              <w:t>x</w:t>
            </w:r>
            <w:r w:rsidRPr="00794F27">
              <w:rPr>
                <w:lang w:eastAsia="zh-CN"/>
              </w:rPr>
              <w:t>iaomi</w:t>
            </w:r>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바탕"/>
                      <w:iCs/>
                    </w:rPr>
                  </w:pPr>
                  <w:r w:rsidRPr="007F0B02">
                    <w:rPr>
                      <w:rFonts w:eastAsia="바탕"/>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바탕"/>
                      <w:szCs w:val="24"/>
                      <w:lang w:eastAsia="ko-KR"/>
                    </w:rPr>
                  </w:pPr>
                  <w:r w:rsidRPr="007F0B02">
                    <w:rPr>
                      <w:rFonts w:eastAsia="바탕"/>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맑은 고딕"/>
                      <w:szCs w:val="24"/>
                      <w:lang w:eastAsia="ko-KR"/>
                    </w:rPr>
                    <w:t xml:space="preserve">Note: the size of SCI format 2-D is the same regardless of the value of the </w:t>
                  </w:r>
                  <w:r w:rsidRPr="007F0B02">
                    <w:rPr>
                      <w:rFonts w:eastAsia="바탕"/>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07"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08" w:author="Mihai Enescu" w:date="2023-06-05T05:26:00Z">
                    <w:r w:rsidRPr="007513C1">
                      <w:rPr>
                        <w:rFonts w:eastAsia="Calibri"/>
                        <w:lang w:val="en-US"/>
                      </w:rPr>
                      <w:t>[</w:t>
                    </w:r>
                  </w:ins>
                  <w:ins w:id="109" w:author="Mihai Enescu" w:date="2023-06-05T05:25:00Z">
                    <w:r w:rsidRPr="007513C1">
                      <w:rPr>
                        <w:rFonts w:eastAsia="Calibri"/>
                        <w:i/>
                        <w:lang w:val="en-US"/>
                      </w:rPr>
                      <w:t>SL PRS frequency domain allocation</w:t>
                    </w:r>
                  </w:ins>
                  <w:ins w:id="110" w:author="Mihai Enescu" w:date="2023-06-05T05:26:00Z">
                    <w:r w:rsidRPr="007513C1">
                      <w:rPr>
                        <w:rFonts w:eastAsia="Calibri"/>
                        <w:lang w:val="en-US"/>
                      </w:rPr>
                      <w:t>]</w:t>
                    </w:r>
                  </w:ins>
                  <w:ins w:id="111" w:author="Mihai Enescu" w:date="2023-06-05T05:25:00Z">
                    <w:r w:rsidRPr="007513C1">
                      <w:rPr>
                        <w:rFonts w:eastAsia="Calibri"/>
                        <w:iCs/>
                      </w:rPr>
                      <w:t xml:space="preserve"> </w:t>
                    </w:r>
                  </w:ins>
                  <w:ins w:id="112" w:author="Mihai Enescu" w:date="2023-06-05T05:30:00Z">
                    <w:r w:rsidRPr="007513C1">
                      <w:rPr>
                        <w:rFonts w:eastAsia="Calibri"/>
                        <w:iCs/>
                      </w:rPr>
                      <w:t xml:space="preserve">indicates </w:t>
                    </w:r>
                  </w:ins>
                  <w:ins w:id="113" w:author="Mihai Enescu" w:date="2023-06-05T05:32:00Z">
                    <w:r w:rsidRPr="007513C1">
                      <w:rPr>
                        <w:rFonts w:eastAsia="Calibri"/>
                        <w:iCs/>
                      </w:rPr>
                      <w:t xml:space="preserve">the frequency location </w:t>
                    </w:r>
                  </w:ins>
                  <w:ins w:id="114" w:author="Mihai Enescu" w:date="2023-06-06T13:42:00Z">
                    <w:r w:rsidRPr="007513C1">
                      <w:rPr>
                        <w:rFonts w:eastAsia="Calibri"/>
                        <w:iCs/>
                      </w:rPr>
                      <w:t>[</w:t>
                    </w:r>
                  </w:ins>
                  <w:ins w:id="115" w:author="Mihai Enescu" w:date="2023-06-05T05:32:00Z">
                    <w:r w:rsidRPr="007513C1">
                      <w:rPr>
                        <w:rFonts w:eastAsia="Calibri"/>
                        <w:iCs/>
                      </w:rPr>
                      <w:t xml:space="preserve">and </w:t>
                    </w:r>
                  </w:ins>
                  <w:ins w:id="116" w:author="Mihai Enescu" w:date="2023-06-05T05:30:00Z">
                    <w:r w:rsidRPr="007513C1">
                      <w:rPr>
                        <w:rFonts w:eastAsia="Calibri"/>
                        <w:iCs/>
                      </w:rPr>
                      <w:t>the number of resource blocks for SL PRS transmission</w:t>
                    </w:r>
                  </w:ins>
                  <w:ins w:id="117" w:author="Pengyu Ji" w:date="2023-09-04T16:40:00Z">
                    <w:r>
                      <w:rPr>
                        <w:rFonts w:eastAsia="Calibri"/>
                        <w:iCs/>
                      </w:rPr>
                      <w:t xml:space="preserve"> in a shared resource pool</w:t>
                    </w:r>
                  </w:ins>
                  <w:ins w:id="118" w:author="Mihai Enescu" w:date="2023-06-05T05:30:00Z">
                    <w:r w:rsidRPr="007513C1">
                      <w:rPr>
                        <w:rFonts w:eastAsia="Calibri"/>
                        <w:iCs/>
                      </w:rPr>
                      <w:t>.</w:t>
                    </w:r>
                  </w:ins>
                  <w:ins w:id="119"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xml:space="preserve">” is confusing and no need to mention the parameter and </w:t>
            </w:r>
            <w:r>
              <w:rPr>
                <w:lang w:val="en-US" w:eastAsia="zh-CN"/>
              </w:rPr>
              <w:lastRenderedPageBreak/>
              <w:t>propose an “at least”.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a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0"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1" w:author="Pengyu Ji" w:date="2023-09-04T16:53:00Z">
                    <w:r w:rsidR="008065A7" w:rsidRPr="008065A7" w:rsidDel="008065A7">
                      <w:delText>parameter</w:delText>
                    </w:r>
                  </w:del>
                  <w:r w:rsidR="008065A7" w:rsidRPr="008065A7">
                    <w:t xml:space="preserve"> </w:t>
                  </w:r>
                  <w:ins w:id="122"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3" w:author="Pengyu Ji" w:date="2023-09-04T17:03:00Z"/>
                    </w:rPr>
                  </w:pPr>
                  <w:r w:rsidRPr="008065A7">
                    <w:t>-</w:t>
                  </w:r>
                  <w:r w:rsidRPr="008065A7">
                    <w:tab/>
                  </w:r>
                  <w:del w:id="124" w:author="Pengyu Ji" w:date="2023-09-04T17:03:00Z">
                    <w:r w:rsidRPr="008065A7" w:rsidDel="001525A3">
                      <w:delText>the UE shall not transmit SL PRS and PSSCH DMRS in the same symbol.</w:delText>
                    </w:r>
                  </w:del>
                  <w:ins w:id="125"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26"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27" w:author="Pengyu Ji" w:date="2023-09-04T17:04:00Z">
                    <w:r w:rsidRPr="008065A7" w:rsidDel="001525A3">
                      <w:delText xml:space="preserve">For a shared resource pool, </w:delText>
                    </w:r>
                    <w:bookmarkStart w:id="128" w:name="OLE_LINK94"/>
                    <w:r w:rsidRPr="008065A7" w:rsidDel="001525A3">
                      <w:delText>the UE shall not transmit SL PRS in symbols where PSFCH is transmitted</w:delText>
                    </w:r>
                    <w:bookmarkEnd w:id="128"/>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a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29" w:author="Pengyu Ji" w:date="2023-09-04T17:08:00Z">
                    <w:r>
                      <w:rPr>
                        <w:rFonts w:eastAsia="Calibri"/>
                        <w:lang w:val="en-US"/>
                      </w:rPr>
                      <w:t>[</w:t>
                    </w:r>
                  </w:ins>
                  <w:r w:rsidRPr="001525A3">
                    <w:rPr>
                      <w:rFonts w:eastAsia="Calibri"/>
                      <w:lang w:val="en-US"/>
                    </w:rPr>
                    <w:t>“DCI format 3_0” is replaced by “DCI format 3_2”.</w:t>
                  </w:r>
                  <w:ins w:id="130"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1"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맑은 고딕"/>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맑은 고딕"/>
                      <w:lang w:eastAsia="ko-KR"/>
                    </w:rPr>
                    <w:t xml:space="preserve"> is defined as the SL PRS resource with index </w:t>
                  </w:r>
                  <m:oMath>
                    <m:r>
                      <m:rPr>
                        <m:nor/>
                      </m:rPr>
                      <w:rPr>
                        <w:rFonts w:eastAsia="맑은 고딕"/>
                        <w:lang w:eastAsia="ko-KR"/>
                      </w:rPr>
                      <m:t>x</m:t>
                    </m:r>
                  </m:oMath>
                  <w:r w:rsidRPr="00ED511D">
                    <w:rPr>
                      <w:rFonts w:eastAsia="맑은 고딕"/>
                      <w:lang w:eastAsia="ko-KR"/>
                    </w:rPr>
                    <w:t xml:space="preserve"> </w:t>
                  </w:r>
                  <w:ins w:id="132" w:author="Pengyu Ji" w:date="2023-09-04T17:25:00Z">
                    <w:r>
                      <w:rPr>
                        <w:rFonts w:eastAsia="맑은 고딕"/>
                        <w:lang w:eastAsia="ko-KR"/>
                      </w:rPr>
                      <w:t>,</w:t>
                    </w:r>
                  </w:ins>
                  <w:del w:id="133" w:author="Pengyu Ji" w:date="2023-09-04T17:25:00Z">
                    <w:r w:rsidRPr="00ED511D" w:rsidDel="00ED511D">
                      <w:rPr>
                        <w:rFonts w:eastAsia="맑은 고딕"/>
                        <w:lang w:eastAsia="ko-KR"/>
                      </w:rPr>
                      <w:delText>within</w:delText>
                    </w:r>
                  </w:del>
                  <w:ins w:id="134" w:author="Pengyu Ji" w:date="2023-09-04T17:25:00Z">
                    <w:r>
                      <w:rPr>
                        <w:rFonts w:eastAsia="맑은 고딕"/>
                        <w:lang w:eastAsia="ko-KR"/>
                      </w:rPr>
                      <w:t>which shall belong to</w:t>
                    </w:r>
                  </w:ins>
                  <w:r w:rsidRPr="00ED511D">
                    <w:rPr>
                      <w:rFonts w:eastAsia="맑은 고딕"/>
                      <w:lang w:eastAsia="ko-KR"/>
                    </w:rPr>
                    <w:t xml:space="preserve"> the</w:t>
                  </w:r>
                  <w:r w:rsidRPr="00ED511D">
                    <w:rPr>
                      <w:rFonts w:eastAsia="Calibri"/>
                      <w:lang w:val="en-US"/>
                    </w:rPr>
                    <w:t xml:space="preserve"> Set of SL-PRS resource ID(s) provided by the higher layer and</w:t>
                  </w:r>
                  <w:r w:rsidRPr="00ED511D">
                    <w:rPr>
                      <w:rFonts w:eastAsia="맑은 고딕"/>
                      <w:lang w:eastAsia="ko-KR"/>
                    </w:rPr>
                    <w:t xml:space="preserve"> in slot </w:t>
                  </w:r>
                  <m:oMath>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y</m:t>
                        </m:r>
                      </m:sub>
                      <m:sup>
                        <m:r>
                          <w:rPr>
                            <w:rFonts w:ascii="Cambria Math" w:eastAsia="맑은 고딕"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맑은 고딕"/>
                      <w:lang w:val="en-US" w:eastAsia="ko-KR"/>
                    </w:rPr>
                  </w:pPr>
                  <w:r w:rsidRPr="00ED511D">
                    <w:rPr>
                      <w:rFonts w:eastAsia="맑은 고딕"/>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lastRenderedPageBreak/>
                    <w:t>In condition b of step 6, the RSRP measurement is the PSCCH</w:t>
                  </w:r>
                  <w:ins w:id="135"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맑은 고딕"/>
                      <w:lang w:eastAsia="ko-KR"/>
                    </w:rPr>
                    <w:t>I</w:t>
                  </w:r>
                  <w:r w:rsidRPr="00ED511D">
                    <w:rPr>
                      <w:lang w:val="en-US" w:eastAsia="ja-JP"/>
                    </w:rPr>
                    <w:t>f [</w:t>
                  </w:r>
                  <w:r w:rsidRPr="00ED511D">
                    <w:rPr>
                      <w:i/>
                      <w:lang w:eastAsia="ko-KR"/>
                    </w:rPr>
                    <w:t>sl-MaxNumPerReserve]</w:t>
                  </w:r>
                  <w:r w:rsidRPr="00ED511D">
                    <w:rPr>
                      <w:lang w:val="en-US" w:eastAsia="ja-JP"/>
                    </w:rPr>
                    <w:t xml:space="preserve"> is 2 then the index of the </w:t>
                  </w:r>
                  <w:del w:id="136" w:author="Pengyu Ji" w:date="2023-09-04T17:31:00Z">
                    <w:r w:rsidRPr="00ED511D" w:rsidDel="00ED511D">
                      <w:rPr>
                        <w:lang w:val="en-US" w:eastAsia="ja-JP"/>
                      </w:rPr>
                      <w:delText xml:space="preserve">second </w:delText>
                    </w:r>
                  </w:del>
                  <w:r w:rsidRPr="00ED511D">
                    <w:rPr>
                      <w:lang w:val="en-US" w:eastAsia="ja-JP"/>
                    </w:rPr>
                    <w:t>SL</w:t>
                  </w:r>
                  <w:del w:id="137" w:author="Pengyu Ji" w:date="2023-09-04T17:31:00Z">
                    <w:r w:rsidRPr="00ED511D" w:rsidDel="00ED511D">
                      <w:rPr>
                        <w:lang w:val="en-US" w:eastAsia="ja-JP"/>
                      </w:rPr>
                      <w:delText xml:space="preserve"> </w:delText>
                    </w:r>
                  </w:del>
                  <w:r w:rsidRPr="00ED511D">
                    <w:rPr>
                      <w:lang w:val="en-US" w:eastAsia="ja-JP"/>
                    </w:rPr>
                    <w:t xml:space="preserve">PRS resource </w:t>
                  </w:r>
                  <w:ins w:id="138"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r w:rsidRPr="00ED511D">
                    <w:rPr>
                      <w:i/>
                      <w:lang w:eastAsia="ko-KR"/>
                    </w:rPr>
                    <w:t xml:space="preserve">sl-MaxNumPerReserve] </w:t>
                  </w:r>
                  <w:r w:rsidRPr="00ED511D">
                    <w:rPr>
                      <w:iCs/>
                      <w:lang w:eastAsia="ko-KR"/>
                    </w:rPr>
                    <w:t>is</w:t>
                  </w:r>
                  <w:r w:rsidRPr="00ED511D">
                    <w:rPr>
                      <w:i/>
                      <w:lang w:eastAsia="ko-KR"/>
                    </w:rPr>
                    <w:t xml:space="preserve"> </w:t>
                  </w:r>
                  <w:r w:rsidRPr="00ED511D">
                    <w:rPr>
                      <w:lang w:val="en-US" w:eastAsia="ja-JP"/>
                    </w:rPr>
                    <w:t xml:space="preserve">3 then the index of the </w:t>
                  </w:r>
                  <w:del w:id="139"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0"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1"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2" w:author="고우석/연구위원/ICT기술센터 C&amp;M표준(연)커넥티드카표준Task(woosuk.ko@lge.com)" w:date="2023-09-04T19:32:00Z"/>
                <w:rFonts w:eastAsiaTheme="minorEastAsia"/>
                <w:lang w:eastAsia="ko-KR"/>
              </w:rPr>
            </w:pPr>
            <w:ins w:id="143"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4" w:author="고우석/연구위원/ICT기술센터 C&amp;M표준(연)커넥티드카표준Task(woosuk.ko@lge.com)" w:date="2023-09-04T19:32:00Z"/>
                <w:rFonts w:eastAsiaTheme="minorEastAsia"/>
                <w:lang w:eastAsia="ko-KR"/>
              </w:rPr>
            </w:pPr>
            <w:ins w:id="145"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46" w:author="고우석/연구위원/ICT기술센터 C&amp;M표준(연)커넥티드카표준Task(woosuk.ko@lge.com)" w:date="2023-09-04T19:32:00Z"/>
                <w:rFonts w:ascii="Arial" w:hAnsi="Arial" w:cs="Arial"/>
                <w:sz w:val="22"/>
                <w:szCs w:val="22"/>
              </w:rPr>
            </w:pPr>
            <w:ins w:id="147"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48" w:author="고우석/연구위원/ICT기술센터 C&amp;M표준(연)커넥티드카표준Task(woosuk.ko@lge.com)" w:date="2023-09-04T19:32:00Z"/>
              </w:rPr>
            </w:pPr>
            <w:ins w:id="149"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af2"/>
              <w:numPr>
                <w:ilvl w:val="0"/>
                <w:numId w:val="5"/>
              </w:numPr>
              <w:jc w:val="left"/>
              <w:rPr>
                <w:ins w:id="150" w:author="고우석/연구위원/ICT기술센터 C&amp;M표준(연)커넥티드카표준Task(woosuk.ko@lge.com)" w:date="2023-09-04T19:32:00Z"/>
              </w:rPr>
            </w:pPr>
            <w:ins w:id="151"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2"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3" w:author="고우석/연구위원/ICT기술센터 C&amp;M표준(연)커넥티드카표준Task(woosuk.ko@lge.com)" w:date="2023-09-04T19:32:00Z"/>
                <w:rFonts w:eastAsiaTheme="minorEastAsia"/>
                <w:lang w:eastAsia="ko-KR"/>
              </w:rPr>
            </w:pPr>
            <w:ins w:id="154"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55" w:author="고우석/연구위원/ICT기술센터 C&amp;M표준(연)커넥티드카표준Task(woosuk.ko@lge.com)" w:date="2023-09-04T19:32:00Z"/>
                <w:rFonts w:eastAsiaTheme="minorEastAsia"/>
                <w:lang w:eastAsia="ko-KR"/>
              </w:rPr>
            </w:pPr>
            <w:ins w:id="156"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57" w:author="고우석/연구위원/ICT기술센터 C&amp;M표준(연)커넥티드카표준Task(woosuk.ko@lge.com)" w:date="2023-09-04T19:32:00Z"/>
                <w:b/>
                <w:iCs/>
              </w:rPr>
            </w:pPr>
            <w:ins w:id="158"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59" w:author="고우석/연구위원/ICT기술센터 C&amp;M표준(연)커넥티드카표준Task(woosuk.ko@lge.com)" w:date="2023-09-04T19:32:00Z"/>
                <w:rFonts w:eastAsia="Calibri"/>
                <w:bCs/>
              </w:rPr>
            </w:pPr>
            <w:ins w:id="160" w:author="고우석/연구위원/ICT기술센터 C&amp;M표준(연)커넥티드카표준Task(woosuk.ko@lge.com)" w:date="2023-09-04T19:32:00Z">
              <w:r w:rsidRPr="000D70B9">
                <w:rPr>
                  <w:rFonts w:eastAsia="Calibri"/>
                  <w:bCs/>
                </w:rPr>
                <w:t>Multiple (M,N) pairs within a slot in a dedicated resource pool is supported  only when the different (M, N) pairs are always multiplexed via TDM to different sets of symbols in a slot. Only a single (M,N) value can be mapped within one TDM duration (i.e. one set of symbols).</w:t>
              </w:r>
            </w:ins>
          </w:p>
          <w:p w14:paraId="3BF91304" w14:textId="77777777" w:rsidR="00CA7E7C" w:rsidRPr="00D20098" w:rsidRDefault="00CA7E7C" w:rsidP="00CA7E7C">
            <w:pPr>
              <w:rPr>
                <w:ins w:id="161" w:author="고우석/연구위원/ICT기술센터 C&amp;M표준(연)커넥티드카표준Task(woosuk.ko@lge.com)" w:date="2023-09-04T19:32:00Z"/>
                <w:rFonts w:eastAsiaTheme="minorEastAsia"/>
                <w:lang w:eastAsia="ko-KR"/>
              </w:rPr>
            </w:pPr>
            <w:ins w:id="162"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3" w:author="고우석/연구위원/ICT기술센터 C&amp;M표준(연)커넥티드카표준Task(woosuk.ko@lge.com)" w:date="2023-09-04T19:32:00Z"/>
                <w:rFonts w:eastAsiaTheme="minorEastAsia"/>
                <w:color w:val="FF0000"/>
                <w:lang w:eastAsia="ko-KR"/>
              </w:rPr>
            </w:pPr>
            <w:ins w:id="164"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65"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68" w:author="고우석/연구위원/ICT기술센터 C&amp;M표준(연)커넥티드카표준Task(woosuk.ko@lge.com)" w:date="2023-09-04T19:32:00Z"/>
                <w:rFonts w:eastAsiaTheme="minorEastAsia"/>
                <w:lang w:eastAsia="ko-KR"/>
              </w:rPr>
            </w:pPr>
            <w:ins w:id="169" w:author="고우석/연구위원/ICT기술센터 C&amp;M표준(연)커넥티드카표준Task(woosuk.ko@lge.com)" w:date="2023-09-04T19:32:00Z">
              <w:r>
                <w:rPr>
                  <w:rFonts w:eastAsiaTheme="minorEastAsia"/>
                  <w:lang w:eastAsia="ko-KR"/>
                </w:rPr>
                <w:t>We suggest the following clarification on the current text in Section 8.2.4.1.2, according to the following conclusion.</w:t>
              </w:r>
            </w:ins>
          </w:p>
          <w:p w14:paraId="6DCA90E5" w14:textId="77777777" w:rsidR="00CA7E7C" w:rsidRDefault="00CA7E7C" w:rsidP="00CA7E7C">
            <w:pPr>
              <w:rPr>
                <w:ins w:id="170" w:author="고우석/연구위원/ICT기술센터 C&amp;M표준(연)커넥티드카표준Task(woosuk.ko@lge.com)" w:date="2023-09-04T19:32:00Z"/>
                <w:lang w:val="en-US"/>
              </w:rPr>
            </w:pPr>
            <w:ins w:id="171" w:author="고우석/연구위원/ICT기술센터 C&amp;M표준(연)커넥티드카표준Task(woosuk.ko@lge.com)" w:date="2023-09-04T19:32:00Z">
              <w:r w:rsidRPr="00D20098">
                <w:rPr>
                  <w:lang w:val="en-US"/>
                </w:rPr>
                <w:lastRenderedPageBreak/>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2" w:author="고우석/연구위원/ICT기술센터 C&amp;M표준(연)커넥티드카표준Task(woosuk.ko@lge.com)" w:date="2023-09-04T19:32:00Z"/>
                <w:b/>
                <w:bCs/>
                <w:iCs/>
              </w:rPr>
            </w:pPr>
            <w:ins w:id="173"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4" w:author="고우석/연구위원/ICT기술센터 C&amp;M표준(연)커넥티드카표준Task(woosuk.ko@lge.com)" w:date="2023-09-04T19:32:00Z"/>
                <w:iCs/>
              </w:rPr>
            </w:pPr>
            <w:ins w:id="175"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76"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77" w:author="고우석/연구위원/ICT기술센터 C&amp;M표준(연)커넥티드카표준Task(woosuk.ko@lge.com)" w:date="2023-09-04T19:32:00Z"/>
                <w:rFonts w:eastAsiaTheme="minorEastAsia"/>
                <w:lang w:eastAsia="ko-KR"/>
              </w:rPr>
            </w:pPr>
            <w:ins w:id="178"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79" w:author="고우석/연구위원/ICT기술센터 C&amp;M표준(연)커넥티드카표준Task(woosuk.ko@lge.com)" w:date="2023-09-04T19:32:00Z"/>
                <w:rFonts w:eastAsiaTheme="minorEastAsia"/>
                <w:lang w:eastAsia="ko-KR"/>
              </w:rPr>
            </w:pPr>
            <w:ins w:id="180"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1" w:author="고우석/연구위원/ICT기술센터 C&amp;M표준(연)커넥티드카표준Task(woosuk.ko@lge.com)" w:date="2023-09-04T19:32:00Z">
              <w:r w:rsidRPr="00D20098">
                <w:rPr>
                  <w:rFonts w:eastAsia="맑은 고딕"/>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D20098">
                <w:rPr>
                  <w:rFonts w:eastAsia="맑은 고딕"/>
                  <w:lang w:eastAsia="ko-KR"/>
                </w:rPr>
                <w:t xml:space="preserve"> is </w:t>
              </w:r>
              <w:r w:rsidRPr="00D20098">
                <w:rPr>
                  <w:rFonts w:eastAsia="맑은 고딕"/>
                  <w:strike/>
                  <w:color w:val="FF0000"/>
                  <w:highlight w:val="yellow"/>
                  <w:lang w:eastAsia="ko-KR"/>
                </w:rPr>
                <w:t>defined as</w:t>
              </w:r>
              <w:r w:rsidRPr="00D20098">
                <w:rPr>
                  <w:rFonts w:eastAsia="맑은 고딕"/>
                  <w:highlight w:val="yellow"/>
                  <w:lang w:eastAsia="ko-KR"/>
                </w:rPr>
                <w:t xml:space="preserve"> </w:t>
              </w:r>
              <w:r w:rsidRPr="00D20098">
                <w:rPr>
                  <w:rFonts w:eastAsia="맑은 고딕"/>
                  <w:color w:val="FF0000"/>
                  <w:highlight w:val="yellow"/>
                  <w:lang w:eastAsia="ko-KR"/>
                </w:rPr>
                <w:t>replaced by</w:t>
              </w:r>
              <w:r w:rsidRPr="00D20098">
                <w:rPr>
                  <w:rFonts w:eastAsia="맑은 고딕"/>
                  <w:color w:val="FF0000"/>
                  <w:lang w:eastAsia="ko-KR"/>
                </w:rPr>
                <w:t xml:space="preserve"> </w:t>
              </w:r>
              <w:r w:rsidRPr="00D20098">
                <w:rPr>
                  <w:rFonts w:eastAsia="맑은 고딕"/>
                  <w:lang w:eastAsia="ko-KR"/>
                </w:rPr>
                <w:t xml:space="preserve">the SL PRS resource with index </w:t>
              </w:r>
              <m:oMath>
                <m:r>
                  <m:rPr>
                    <m:nor/>
                  </m:rPr>
                  <w:rPr>
                    <w:rFonts w:eastAsia="맑은 고딕"/>
                    <w:lang w:eastAsia="ko-KR"/>
                  </w:rPr>
                  <m:t>x</m:t>
                </m:r>
              </m:oMath>
              <w:r w:rsidRPr="00D20098">
                <w:rPr>
                  <w:rFonts w:eastAsia="맑은 고딕"/>
                  <w:lang w:eastAsia="ko-KR"/>
                </w:rPr>
                <w:t xml:space="preserve"> within</w:t>
              </w:r>
              <w:r w:rsidRPr="00DD7CF9">
                <w:rPr>
                  <w:rFonts w:eastAsia="맑은 고딕"/>
                  <w:lang w:eastAsia="ko-KR"/>
                </w:rPr>
                <w:t xml:space="preserve"> the</w:t>
              </w:r>
              <w:r w:rsidRPr="003F1F2E">
                <w:t xml:space="preserve"> Set of SL-PRS resource ID(s) provided by the higher layer and</w:t>
              </w:r>
              <w:r w:rsidRPr="00DD7CF9">
                <w:rPr>
                  <w:rFonts w:eastAsia="맑은 고딕"/>
                  <w:lang w:eastAsia="ko-KR"/>
                </w:rPr>
                <w:t xml:space="preserve"> in slot </w:t>
              </w:r>
              <m:oMath>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y</m:t>
                    </m:r>
                  </m:sub>
                  <m:sup>
                    <m:r>
                      <w:rPr>
                        <w:rFonts w:ascii="Cambria Math" w:eastAsia="맑은 고딕" w:hAnsi="Cambria Math"/>
                      </w:rPr>
                      <m:t>SL</m:t>
                    </m:r>
                  </m:sup>
                </m:sSubSup>
              </m:oMath>
            </w:ins>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 xml:space="preserve">#3. It would be better to keep the "frequency domain resource </w:t>
            </w:r>
            <w:r>
              <w:lastRenderedPageBreak/>
              <w:t>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af2"/>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af2"/>
              <w:numPr>
                <w:ilvl w:val="0"/>
                <w:numId w:val="12"/>
              </w:numPr>
            </w:pPr>
            <w:r w:rsidRPr="00F1223D">
              <w:t>Typo:” BPW”-&gt;”BWP”</w:t>
            </w:r>
          </w:p>
          <w:tbl>
            <w:tblPr>
              <w:tblStyle w:val="ad"/>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t xml:space="preserve">The following agreement </w:t>
            </w:r>
            <w:r>
              <w:rPr>
                <w:lang w:eastAsia="zh-CN"/>
              </w:rPr>
              <w:t xml:space="preserve">seems missing, do we need to add it in 8.1? </w:t>
            </w:r>
          </w:p>
          <w:tbl>
            <w:tblPr>
              <w:tblStyle w:val="ad"/>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lastRenderedPageBreak/>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af2"/>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ad"/>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af2"/>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1"/>
                      <w:highlight w:val="yellow"/>
                    </w:rPr>
                    <w:annotationRef/>
                  </w:r>
                  <w:r w:rsidRPr="007E226B">
                    <w:rPr>
                      <w:highlight w:val="yellow"/>
                    </w:rPr>
                    <w:t>, (M, N) pattern, starting symbol</w:t>
                  </w:r>
                  <w:r w:rsidRPr="007E226B">
                    <w:rPr>
                      <w:rStyle w:val="af1"/>
                      <w:highlight w:val="yellow"/>
                    </w:rPr>
                    <w:annotationRef/>
                  </w:r>
                  <w:r w:rsidRPr="007E226B">
                    <w:rPr>
                      <w:highlight w:val="yellow"/>
                    </w:rPr>
                    <w:t>, comb offset.</w:t>
                  </w:r>
                </w:p>
                <w:p w14:paraId="2ED71505" w14:textId="77777777" w:rsidR="00CA7E7C" w:rsidRPr="0078359F" w:rsidRDefault="00CA7E7C" w:rsidP="00CA7E7C">
                  <w:pPr>
                    <w:pStyle w:val="af2"/>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a5"/>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af2"/>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1"/>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af2"/>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1"/>
                      <w:highlight w:val="yellow"/>
                    </w:rPr>
                    <w:annotationRef/>
                  </w:r>
                </w:p>
                <w:p w14:paraId="17CE73CD" w14:textId="77777777" w:rsidR="00CA7E7C" w:rsidRPr="00224D8E" w:rsidRDefault="00CA7E7C" w:rsidP="00CA7E7C">
                  <w:pPr>
                    <w:pStyle w:val="af2"/>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1"/>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af1"/>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af2"/>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af2"/>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af2"/>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d"/>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af2"/>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547663B0" w14:textId="77777777" w:rsidR="00CA7E7C" w:rsidRDefault="00CA7E7C" w:rsidP="00CA7E7C">
                  <w:pPr>
                    <w:pStyle w:val="af2"/>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af2"/>
                    <w:numPr>
                      <w:ilvl w:val="2"/>
                      <w:numId w:val="3"/>
                    </w:numPr>
                    <w:overflowPunct w:val="0"/>
                    <w:autoSpaceDE w:val="0"/>
                    <w:autoSpaceDN w:val="0"/>
                    <w:adjustRightInd w:val="0"/>
                    <w:jc w:val="left"/>
                    <w:textAlignment w:val="baseline"/>
                    <w:rPr>
                      <w:b/>
                      <w:bCs/>
                    </w:rPr>
                  </w:pPr>
                  <w:r w:rsidRPr="00901F01">
                    <w:rPr>
                      <w:rFonts w:eastAsia="Calibri"/>
                      <w:iCs/>
                    </w:rPr>
                    <w:lastRenderedPageBreak/>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af2"/>
              <w:numPr>
                <w:ilvl w:val="1"/>
                <w:numId w:val="14"/>
              </w:numPr>
              <w:rPr>
                <w:b/>
                <w:bCs/>
              </w:rPr>
            </w:pPr>
            <w:r w:rsidRPr="007A25FC">
              <w:t>Remove blue highlighted</w:t>
            </w:r>
            <w:r w:rsidRPr="007A25FC">
              <w:rPr>
                <w:rFonts w:hint="eastAsia"/>
              </w:rPr>
              <w:t xml:space="preserve"> </w:t>
            </w:r>
            <w:r w:rsidRPr="00C77E29">
              <w:t>part</w:t>
            </w:r>
            <w:r>
              <w:t xml:space="preserve"> since no other combsize are agreed</w:t>
            </w:r>
          </w:p>
          <w:p w14:paraId="4528C8F7" w14:textId="77777777" w:rsidR="00CA7E7C" w:rsidRPr="00C77E29" w:rsidRDefault="00CA7E7C" w:rsidP="00CA7E7C">
            <w:pPr>
              <w:pStyle w:val="af2"/>
              <w:ind w:left="360"/>
              <w:rPr>
                <w:b/>
                <w:bCs/>
              </w:rPr>
            </w:pPr>
          </w:p>
          <w:p w14:paraId="48B29275" w14:textId="77777777" w:rsidR="00CA7E7C" w:rsidRPr="007A25FC" w:rsidRDefault="00CA7E7C" w:rsidP="00CA7E7C">
            <w:pPr>
              <w:pStyle w:val="af2"/>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af2"/>
              <w:rPr>
                <w:b/>
                <w:bCs/>
              </w:rPr>
            </w:pPr>
          </w:p>
          <w:p w14:paraId="4FD95BB3" w14:textId="40797FEC" w:rsidR="00CA7E7C" w:rsidRDefault="00CA7E7C" w:rsidP="00CA7E7C">
            <w:pPr>
              <w:pStyle w:val="af2"/>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af2"/>
              <w:ind w:left="360"/>
            </w:pPr>
          </w:p>
          <w:p w14:paraId="6D21CC5C" w14:textId="77777777" w:rsidR="00CA7E7C" w:rsidRPr="00A82654" w:rsidRDefault="00CA7E7C" w:rsidP="00CA7E7C">
            <w:pPr>
              <w:pStyle w:val="af2"/>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ad"/>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af2"/>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af2"/>
                    <w:ind w:left="0"/>
                  </w:pPr>
                </w:p>
              </w:tc>
            </w:tr>
          </w:tbl>
          <w:p w14:paraId="33173104" w14:textId="77777777" w:rsidR="00CA7E7C" w:rsidRDefault="00CA7E7C" w:rsidP="00CA7E7C">
            <w:pPr>
              <w:pStyle w:val="af2"/>
              <w:ind w:left="360"/>
            </w:pPr>
          </w:p>
          <w:p w14:paraId="1BC03C06" w14:textId="77777777" w:rsidR="00CA7E7C" w:rsidRDefault="00CA7E7C" w:rsidP="00CA7E7C">
            <w:pPr>
              <w:pStyle w:val="af2"/>
              <w:ind w:left="360"/>
            </w:pPr>
          </w:p>
          <w:p w14:paraId="38CB764A" w14:textId="77777777" w:rsidR="00CA7E7C" w:rsidRDefault="00CA7E7C" w:rsidP="00CA7E7C">
            <w:pPr>
              <w:pStyle w:val="af2"/>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af2"/>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af2"/>
              <w:numPr>
                <w:ilvl w:val="0"/>
                <w:numId w:val="5"/>
              </w:numPr>
              <w:rPr>
                <w:highlight w:val="cyan"/>
              </w:rPr>
            </w:pPr>
            <w:r w:rsidRPr="00D04CFD">
              <w:rPr>
                <w:highlight w:val="cyan"/>
              </w:rPr>
              <w:t>O</w:t>
            </w:r>
            <w:r w:rsidRPr="00D04CFD">
              <w:rPr>
                <w:rFonts w:eastAsia="Calibri"/>
                <w:highlight w:val="cyan"/>
              </w:rPr>
              <w:t>nly a single (M,N) value can be mapped if Multiple (M,N) pairs within a slot is not supported one TDM duration</w:t>
            </w:r>
          </w:p>
          <w:p w14:paraId="0D863836" w14:textId="63C44074" w:rsidR="00CA7E7C" w:rsidRPr="00D04CFD" w:rsidRDefault="00CA7E7C" w:rsidP="00CA7E7C">
            <w:pPr>
              <w:pStyle w:val="af2"/>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ad"/>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af2"/>
              <w:numPr>
                <w:ilvl w:val="1"/>
                <w:numId w:val="14"/>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af2"/>
              <w:ind w:left="360"/>
              <w:rPr>
                <w:b/>
                <w:bCs/>
              </w:rPr>
            </w:pPr>
          </w:p>
          <w:p w14:paraId="181106BA" w14:textId="77777777" w:rsidR="00CA7E7C" w:rsidRPr="007A25FC" w:rsidRDefault="00CA7E7C" w:rsidP="00CA7E7C">
            <w:pPr>
              <w:pStyle w:val="af2"/>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omment# 5  8.2.4.1.2 resource allocation in frequency domain</w:t>
            </w:r>
          </w:p>
          <w:p w14:paraId="420DDBD9" w14:textId="77777777" w:rsidR="00CA7E7C" w:rsidRDefault="00CA7E7C" w:rsidP="00CA7E7C">
            <w:pPr>
              <w:pStyle w:val="af2"/>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af2"/>
              <w:ind w:left="360"/>
            </w:pPr>
          </w:p>
          <w:tbl>
            <w:tblPr>
              <w:tblStyle w:val="ad"/>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2618B8">
              <w:rPr>
                <w:lang w:eastAsia="zh-CN"/>
              </w:rPr>
              <w:t xml:space="preserve">” ,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Comment#7  8.4.4</w:t>
            </w:r>
          </w:p>
          <w:p w14:paraId="3C2DB01C" w14:textId="77777777" w:rsidR="00CA7E7C" w:rsidRDefault="00CA7E7C" w:rsidP="00CA7E7C">
            <w:pPr>
              <w:pStyle w:val="af2"/>
              <w:numPr>
                <w:ilvl w:val="0"/>
                <w:numId w:val="16"/>
              </w:numPr>
            </w:pPr>
            <w:r>
              <w:t>Refer to section 8.3, we prefer to add the following highlighted part in 8.4.4</w:t>
            </w:r>
          </w:p>
          <w:tbl>
            <w:tblPr>
              <w:tblStyle w:val="ad"/>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sidelink resource allocation scheme 1 and scheme 2, a UE upon detection of SCI format </w:t>
                  </w:r>
                  <w:r w:rsidRPr="00DB1163">
                    <w:rPr>
                      <w:rFonts w:eastAsia="맑은 고딕"/>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sidelink resource allocation scheme 1 and scheme 2, a UE upon detection of SCI format </w:t>
                  </w:r>
                  <w:r w:rsidRPr="00DB1163">
                    <w:rPr>
                      <w:rFonts w:eastAsia="맑은 고딕"/>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맑은 고딕"/>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af2"/>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af2"/>
              <w:ind w:left="360"/>
            </w:pPr>
          </w:p>
          <w:tbl>
            <w:tblPr>
              <w:tblStyle w:val="ad"/>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#2 : Wait for more comments. it is unclear if TS 38.214 needs 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af2"/>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w:t>
            </w:r>
            <w:r>
              <w:lastRenderedPageBreak/>
              <w:t xml:space="preserve">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f we don't reuse C_resel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ad"/>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82" w:author="Mihai Enescu - after RAN1#114" w:date="2023-09-01T19:28:00Z">
                    <w:r>
                      <w:t>-</w:t>
                    </w:r>
                    <w:r>
                      <w:tab/>
                      <w:t>the number of contiguous symbols for SL PRS transmission, ‘M’, shall correspond to one of the SL PRS resources in parameter</w:t>
                    </w:r>
                  </w:ins>
                  <w:ins w:id="183" w:author="Shichang Zhang" w:date="2023-09-02T12:33:00Z">
                    <w:r>
                      <w:t xml:space="preserve"> [TODO]</w:t>
                    </w:r>
                  </w:ins>
                  <w:ins w:id="184" w:author="Mihai Enescu - after RAN1#114" w:date="2023-09-01T19:28:00Z">
                    <w:r>
                      <w:t>.</w:t>
                    </w:r>
                  </w:ins>
                </w:p>
              </w:tc>
            </w:tr>
          </w:tbl>
          <w:p w14:paraId="3BCE977D" w14:textId="77777777" w:rsidR="00CA7E7C" w:rsidRDefault="00CA7E7C" w:rsidP="00CA7E7C">
            <w:pPr>
              <w:rPr>
                <w:lang w:eastAsia="zh-CN"/>
              </w:rPr>
            </w:pPr>
          </w:p>
          <w:tbl>
            <w:tblPr>
              <w:tblStyle w:val="ad"/>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185" w:author="Mihai Enescu - after RAN1#114" w:date="2023-09-01T19:34:00Z">
                    <w:r>
                      <w:rPr>
                        <w:rFonts w:eastAsia="맑은 고딕"/>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186" w:author="Shichang Zhang" w:date="2023-09-02T12:33:00Z">
                    <w:r>
                      <w:t xml:space="preserve"> [TODO]</w:t>
                    </w:r>
                  </w:ins>
                  <w:ins w:id="187" w:author="Mihai Enescu - after RAN1#114" w:date="2023-09-01T19:34:00Z">
                    <w:r>
                      <w:rPr>
                        <w:rFonts w:eastAsia="맑은 고딕"/>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ad"/>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188"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ad"/>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맑은 고딕"/>
                      <w:iCs/>
                      <w:color w:val="000000"/>
                      <w:lang w:val="x-none" w:eastAsia="en-GB"/>
                    </w:rPr>
                  </w:pPr>
                  <w:r w:rsidRPr="009229EC">
                    <w:rPr>
                      <w:rFonts w:eastAsia="맑은 고딕"/>
                      <w:i/>
                      <w:color w:val="000000"/>
                      <w:lang w:val="x-none" w:eastAsia="ko-KR"/>
                    </w:rPr>
                    <w:t>-</w:t>
                  </w:r>
                  <w:r w:rsidRPr="009229EC">
                    <w:rPr>
                      <w:rFonts w:eastAsia="맑은 고딕"/>
                      <w:i/>
                      <w:color w:val="000000"/>
                      <w:lang w:val="x-none" w:eastAsia="ko-KR"/>
                    </w:rPr>
                    <w:tab/>
                  </w:r>
                  <w:r>
                    <w:rPr>
                      <w:rFonts w:eastAsia="맑은 고딕"/>
                      <w:i/>
                      <w:color w:val="000000"/>
                      <w:lang w:eastAsia="ko-KR"/>
                    </w:rPr>
                    <w:t>[</w:t>
                  </w:r>
                  <w:r w:rsidRPr="009229EC">
                    <w:rPr>
                      <w:rFonts w:eastAsia="맑은 고딕"/>
                      <w:i/>
                      <w:color w:val="000000"/>
                      <w:lang w:val="x-none" w:eastAsia="ko-KR"/>
                    </w:rPr>
                    <w:t>sl-TxPercentageLis</w:t>
                  </w:r>
                  <w:r>
                    <w:rPr>
                      <w:rFonts w:eastAsia="맑은 고딕"/>
                      <w:i/>
                      <w:color w:val="000000"/>
                      <w:lang w:eastAsia="ko-KR"/>
                    </w:rPr>
                    <w:t>]</w:t>
                  </w:r>
                  <w:r w:rsidRPr="00814EF2">
                    <w:rPr>
                      <w:rFonts w:eastAsia="맑은 고딕"/>
                      <w:i/>
                      <w:strike/>
                      <w:color w:val="00B050"/>
                      <w:lang w:val="x-none" w:eastAsia="ko-KR"/>
                    </w:rPr>
                    <w:t>t</w:t>
                  </w:r>
                  <w:r w:rsidRPr="009229EC">
                    <w:rPr>
                      <w:rFonts w:eastAsia="맑은 고딕"/>
                      <w:iCs/>
                      <w:color w:val="000000"/>
                      <w:lang w:val="x-none" w:eastAsia="ko-KR"/>
                    </w:rPr>
                    <w:t xml:space="preserve">: internal parameter </w:t>
                  </w:r>
                  <m:oMath>
                    <m:r>
                      <w:rPr>
                        <w:rFonts w:ascii="Cambria Math" w:eastAsia="맑은 고딕" w:hAnsi="Cambria Math"/>
                        <w:color w:val="000000"/>
                        <w:lang w:val="x-none" w:eastAsia="ko-KR"/>
                      </w:rPr>
                      <m:t>X</m:t>
                    </m:r>
                  </m:oMath>
                  <w:r w:rsidRPr="009229EC">
                    <w:rPr>
                      <w:rFonts w:eastAsia="맑은 고딕"/>
                      <w:iCs/>
                      <w:color w:val="000000"/>
                      <w:lang w:val="x-none" w:eastAsia="ko-KR"/>
                    </w:rPr>
                    <w:t xml:space="preserve"> for a given </w:t>
                  </w:r>
                  <m:oMath>
                    <m:r>
                      <w:rPr>
                        <w:rFonts w:ascii="Cambria Math" w:eastAsia="맑은 고딕" w:hAnsi="Cambria Math"/>
                        <w:color w:val="000000"/>
                        <w:lang w:val="x-none" w:eastAsia="ko-KR"/>
                      </w:rPr>
                      <m:t>pri</m:t>
                    </m:r>
                    <m:sSub>
                      <m:sSubPr>
                        <m:ctrlPr>
                          <w:rPr>
                            <w:rFonts w:ascii="Cambria Math" w:eastAsia="맑은 고딕" w:hAnsi="Cambria Math"/>
                            <w:i/>
                            <w:color w:val="000000"/>
                            <w:lang w:val="x-none" w:eastAsia="ko-KR"/>
                          </w:rPr>
                        </m:ctrlPr>
                      </m:sSubPr>
                      <m:e>
                        <m:r>
                          <w:rPr>
                            <w:rFonts w:ascii="Cambria Math" w:eastAsia="맑은 고딕" w:hAnsi="Cambria Math"/>
                            <w:color w:val="000000"/>
                            <w:lang w:val="x-none" w:eastAsia="ko-KR"/>
                          </w:rPr>
                          <m:t>o</m:t>
                        </m:r>
                      </m:e>
                      <m:sub>
                        <m:r>
                          <w:rPr>
                            <w:rFonts w:ascii="Cambria Math" w:eastAsia="맑은 고딕" w:hAnsi="Cambria Math"/>
                            <w:color w:val="000000"/>
                            <w:lang w:val="x-none" w:eastAsia="ko-KR"/>
                          </w:rPr>
                          <m:t>TX</m:t>
                        </m:r>
                      </m:sub>
                    </m:sSub>
                  </m:oMath>
                  <w:r w:rsidRPr="009229EC">
                    <w:rPr>
                      <w:rFonts w:eastAsia="맑은 고딕"/>
                      <w:color w:val="000000"/>
                      <w:lang w:val="x-none" w:eastAsia="ko-KR"/>
                    </w:rPr>
                    <w:t xml:space="preserve"> </w:t>
                  </w:r>
                  <w:r w:rsidRPr="009229EC">
                    <w:rPr>
                      <w:rFonts w:eastAsia="맑은 고딕"/>
                      <w:iCs/>
                      <w:color w:val="000000"/>
                      <w:lang w:val="x-none" w:eastAsia="ko-KR"/>
                    </w:rPr>
                    <w:t xml:space="preserve">is defined as </w:t>
                  </w:r>
                  <w:r w:rsidRPr="009229EC">
                    <w:rPr>
                      <w:rFonts w:eastAsia="맑은 고딕"/>
                      <w:i/>
                      <w:color w:val="000000"/>
                      <w:lang w:val="x-none" w:eastAsia="ko-KR"/>
                    </w:rPr>
                    <w:t>sl-TxPercentageList</w:t>
                  </w:r>
                  <w:r w:rsidRPr="009229EC" w:rsidDel="00591F51">
                    <w:rPr>
                      <w:rFonts w:eastAsia="맑은 고딕"/>
                      <w:i/>
                      <w:color w:val="000000"/>
                      <w:lang w:val="x-none" w:eastAsia="ko-KR"/>
                    </w:rPr>
                    <w:t xml:space="preserve"> </w:t>
                  </w:r>
                  <w:r w:rsidRPr="009229EC">
                    <w:rPr>
                      <w:rFonts w:eastAsia="맑은 고딕"/>
                      <w:i/>
                      <w:color w:val="000000"/>
                      <w:lang w:val="x-none" w:eastAsia="ko-KR"/>
                    </w:rPr>
                    <w:t>(</w:t>
                  </w:r>
                  <m:oMath>
                    <m:r>
                      <w:rPr>
                        <w:rFonts w:ascii="Cambria Math" w:eastAsia="맑은 고딕" w:hAnsi="Cambria Math"/>
                        <w:color w:val="000000"/>
                        <w:lang w:val="x-none" w:eastAsia="ko-KR"/>
                      </w:rPr>
                      <m:t>pri</m:t>
                    </m:r>
                    <m:sSub>
                      <m:sSubPr>
                        <m:ctrlPr>
                          <w:rPr>
                            <w:rFonts w:ascii="Cambria Math" w:eastAsia="맑은 고딕" w:hAnsi="Cambria Math"/>
                            <w:i/>
                            <w:color w:val="000000"/>
                            <w:lang w:val="x-none" w:eastAsia="ko-KR"/>
                          </w:rPr>
                        </m:ctrlPr>
                      </m:sSubPr>
                      <m:e>
                        <m:r>
                          <w:rPr>
                            <w:rFonts w:ascii="Cambria Math" w:eastAsia="맑은 고딕" w:hAnsi="Cambria Math"/>
                            <w:color w:val="000000"/>
                            <w:lang w:val="x-none" w:eastAsia="ko-KR"/>
                          </w:rPr>
                          <m:t>o</m:t>
                        </m:r>
                      </m:e>
                      <m:sub>
                        <m:r>
                          <w:rPr>
                            <w:rFonts w:ascii="Cambria Math" w:eastAsia="맑은 고딕" w:hAnsi="Cambria Math"/>
                            <w:color w:val="000000"/>
                            <w:lang w:val="x-none" w:eastAsia="ko-KR"/>
                          </w:rPr>
                          <m:t>TX</m:t>
                        </m:r>
                      </m:sub>
                    </m:sSub>
                  </m:oMath>
                  <w:r w:rsidRPr="009229EC">
                    <w:rPr>
                      <w:rFonts w:eastAsia="맑은 고딕"/>
                      <w:i/>
                      <w:color w:val="000000"/>
                      <w:lang w:val="x-none" w:eastAsia="ko-KR"/>
                    </w:rPr>
                    <w:t>)</w:t>
                  </w:r>
                  <w:r w:rsidRPr="009229EC">
                    <w:rPr>
                      <w:rFonts w:eastAsia="맑은 고딕"/>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ad"/>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af2"/>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af2"/>
                    <w:numPr>
                      <w:ilvl w:val="0"/>
                      <w:numId w:val="10"/>
                    </w:numPr>
                    <w:spacing w:after="200" w:line="276" w:lineRule="auto"/>
                    <w:jc w:val="left"/>
                    <w:rPr>
                      <w:szCs w:val="20"/>
                    </w:rPr>
                  </w:pPr>
                  <w:r w:rsidRPr="0087624B">
                    <w:rPr>
                      <w:rFonts w:eastAsia="맑은 고딕"/>
                      <w:szCs w:val="20"/>
                      <w:lang w:eastAsia="ko-KR"/>
                    </w:rPr>
                    <w:t>A candidate single-</w:t>
                  </w:r>
                  <w:r w:rsidRPr="003318F4">
                    <w:rPr>
                      <w:rFonts w:eastAsia="맑은 고딕"/>
                      <w:szCs w:val="20"/>
                      <w:lang w:eastAsia="ko-KR"/>
                    </w:rPr>
                    <w:t>slot</w:t>
                  </w:r>
                  <w:r w:rsidRPr="0087624B">
                    <w:rPr>
                      <w:rFonts w:eastAsia="맑은 고딕"/>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맑은 고딕"/>
                      <w:szCs w:val="20"/>
                      <w:lang w:eastAsia="ko-KR"/>
                    </w:rPr>
                    <w:t xml:space="preserve"> is defined as</w:t>
                  </w:r>
                  <w:r w:rsidRPr="003318F4">
                    <w:rPr>
                      <w:rFonts w:eastAsia="맑은 고딕"/>
                      <w:szCs w:val="20"/>
                      <w:lang w:eastAsia="ko-KR"/>
                    </w:rPr>
                    <w:t xml:space="preserve"> </w:t>
                  </w:r>
                  <w:r>
                    <w:rPr>
                      <w:rFonts w:eastAsia="맑은 고딕"/>
                      <w:szCs w:val="20"/>
                      <w:lang w:eastAsia="ko-KR"/>
                    </w:rPr>
                    <w:t xml:space="preserve">the SL PRS resource with index </w:t>
                  </w:r>
                  <m:oMath>
                    <m:r>
                      <m:rPr>
                        <m:nor/>
                      </m:rPr>
                      <w:rPr>
                        <w:rFonts w:eastAsia="맑은 고딕"/>
                        <w:szCs w:val="20"/>
                        <w:lang w:eastAsia="ko-KR"/>
                      </w:rPr>
                      <m:t>x</m:t>
                    </m:r>
                  </m:oMath>
                  <w:r w:rsidRPr="00DD7CF9">
                    <w:rPr>
                      <w:rFonts w:eastAsia="맑은 고딕"/>
                      <w:szCs w:val="20"/>
                      <w:lang w:eastAsia="ko-KR"/>
                    </w:rPr>
                    <w:t xml:space="preserve"> within the</w:t>
                  </w:r>
                  <w:r w:rsidRPr="003F1F2E">
                    <w:rPr>
                      <w:szCs w:val="20"/>
                    </w:rPr>
                    <w:t xml:space="preserve"> Set of SL-PRS resource ID(s) provided by the higher layer and</w:t>
                  </w:r>
                  <w:r w:rsidRPr="00DD7CF9">
                    <w:rPr>
                      <w:rFonts w:eastAsia="맑은 고딕"/>
                      <w:szCs w:val="20"/>
                      <w:lang w:eastAsia="ko-KR"/>
                    </w:rPr>
                    <w:t xml:space="preserve"> in slot </w:t>
                  </w:r>
                  <m:oMath>
                    <m:sSubSup>
                      <m:sSubSupPr>
                        <m:ctrlPr>
                          <w:rPr>
                            <w:rFonts w:ascii="Cambria Math" w:eastAsia="맑은 고딕" w:hAnsi="Cambria Math"/>
                            <w:i/>
                            <w:szCs w:val="20"/>
                          </w:rPr>
                        </m:ctrlPr>
                      </m:sSubSupPr>
                      <m:e>
                        <m:r>
                          <w:rPr>
                            <w:rFonts w:ascii="Cambria Math" w:eastAsia="맑은 고딕" w:hAnsi="Cambria Math"/>
                            <w:szCs w:val="20"/>
                          </w:rPr>
                          <m:t>t'</m:t>
                        </m:r>
                      </m:e>
                      <m:sub>
                        <m:r>
                          <w:rPr>
                            <w:rFonts w:ascii="Cambria Math" w:eastAsia="맑은 고딕" w:hAnsi="Cambria Math"/>
                            <w:szCs w:val="20"/>
                          </w:rPr>
                          <m:t>y</m:t>
                        </m:r>
                      </m:sub>
                      <m:sup>
                        <m:r>
                          <w:rPr>
                            <w:rFonts w:ascii="Cambria Math" w:eastAsia="맑은 고딕" w:hAnsi="Cambria Math"/>
                            <w:szCs w:val="20"/>
                          </w:rPr>
                          <m:t>SL</m:t>
                        </m:r>
                      </m:sup>
                    </m:sSubSup>
                  </m:oMath>
                </w:p>
                <w:p w14:paraId="62FC7E47" w14:textId="77777777" w:rsidR="00CA7E7C" w:rsidRPr="003318F4" w:rsidRDefault="00CA7E7C" w:rsidP="00CA7E7C">
                  <w:pPr>
                    <w:pStyle w:val="af2"/>
                    <w:numPr>
                      <w:ilvl w:val="0"/>
                      <w:numId w:val="10"/>
                    </w:numPr>
                    <w:overflowPunct w:val="0"/>
                    <w:autoSpaceDE w:val="0"/>
                    <w:autoSpaceDN w:val="0"/>
                    <w:adjustRightInd w:val="0"/>
                    <w:spacing w:after="200" w:line="276" w:lineRule="auto"/>
                    <w:jc w:val="left"/>
                    <w:textAlignment w:val="baseline"/>
                    <w:rPr>
                      <w:rFonts w:eastAsia="맑은 고딕"/>
                      <w:szCs w:val="20"/>
                      <w:lang w:eastAsia="ko-KR"/>
                    </w:rPr>
                  </w:pPr>
                  <w:r w:rsidRPr="003318F4">
                    <w:rPr>
                      <w:rFonts w:eastAsia="맑은 고딕"/>
                      <w:szCs w:val="20"/>
                      <w:lang w:eastAsia="ko-KR"/>
                    </w:rPr>
                    <w:t>“SCI format 1-A” is replaced by “SCI format 1-B”,</w:t>
                  </w:r>
                </w:p>
                <w:p w14:paraId="0B855279" w14:textId="77777777" w:rsidR="00CA7E7C" w:rsidRPr="0087624B" w:rsidDel="0042534B" w:rsidRDefault="00CA7E7C" w:rsidP="00CA7E7C">
                  <w:pPr>
                    <w:pStyle w:val="af2"/>
                    <w:numPr>
                      <w:ilvl w:val="0"/>
                      <w:numId w:val="10"/>
                    </w:numPr>
                    <w:spacing w:after="200" w:line="276" w:lineRule="auto"/>
                    <w:jc w:val="left"/>
                    <w:rPr>
                      <w:del w:id="189" w:author="Shichang Zhang" w:date="2023-09-02T16:52:00Z"/>
                      <w:szCs w:val="20"/>
                    </w:rPr>
                  </w:pPr>
                  <w:del w:id="190" w:author="Shichang Zhang" w:date="2023-09-02T16:52:00Z">
                    <w:r w:rsidRPr="0087624B" w:rsidDel="0042534B">
                      <w:rPr>
                        <w:szCs w:val="20"/>
                      </w:rPr>
                      <w:delText>In step 5 TODO</w:delText>
                    </w:r>
                  </w:del>
                </w:p>
                <w:p w14:paraId="14B995EB" w14:textId="77777777" w:rsidR="00CA7E7C" w:rsidRPr="0087624B" w:rsidRDefault="00CA7E7C" w:rsidP="00CA7E7C">
                  <w:pPr>
                    <w:pStyle w:val="af2"/>
                    <w:numPr>
                      <w:ilvl w:val="0"/>
                      <w:numId w:val="10"/>
                    </w:numPr>
                    <w:spacing w:after="200" w:line="276" w:lineRule="auto"/>
                    <w:jc w:val="left"/>
                    <w:rPr>
                      <w:szCs w:val="20"/>
                    </w:rPr>
                  </w:pPr>
                  <w:r w:rsidRPr="0087624B">
                    <w:rPr>
                      <w:szCs w:val="20"/>
                    </w:rPr>
                    <w:t>In condition b of step 6, the RSRP measurement is the PSCCH-RSRP;</w:t>
                  </w:r>
                </w:p>
                <w:p w14:paraId="2EB9276C" w14:textId="77777777" w:rsidR="00CA7E7C" w:rsidRPr="0042534B" w:rsidRDefault="00CA7E7C" w:rsidP="00CA7E7C">
                  <w:pPr>
                    <w:pStyle w:val="af2"/>
                    <w:numPr>
                      <w:ilvl w:val="0"/>
                      <w:numId w:val="10"/>
                    </w:numPr>
                    <w:spacing w:after="200" w:line="276" w:lineRule="auto"/>
                    <w:jc w:val="left"/>
                    <w:rPr>
                      <w:szCs w:val="20"/>
                    </w:rPr>
                  </w:pPr>
                  <w:r w:rsidRPr="0087624B">
                    <w:rPr>
                      <w:szCs w:val="20"/>
                    </w:rPr>
                    <w:t xml:space="preserve">In condition c of step 6 “determines according to clause 8.1.5 the set of resource blocks and slots” is </w:t>
                  </w:r>
                  <w:r w:rsidRPr="0087624B">
                    <w:rPr>
                      <w:szCs w:val="20"/>
                    </w:rPr>
                    <w:lastRenderedPageBreak/>
                    <w:t>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placeholder for a future iteration, delated for nwo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42603E7" w14:textId="77777777" w:rsidR="00C34AAD" w:rsidRDefault="00C34AAD" w:rsidP="00CA7E7C"/>
          <w:p w14:paraId="5DAB3AE6" w14:textId="3C34D87C" w:rsidR="00FE07CA" w:rsidRDefault="00C34AAD" w:rsidP="00CA7E7C">
            <w:r>
              <w:t xml:space="preserve">#5 </w:t>
            </w:r>
            <w:r w:rsidR="00016ADA">
              <w:t>But i</w:t>
            </w:r>
            <w:r w:rsidR="00C76B7C">
              <w:t>t</w:t>
            </w:r>
            <w:r w:rsidR="00016ADA">
              <w:t xml:space="preserve"> is not </w:t>
            </w:r>
            <w:r w:rsidR="00FE07CA">
              <w:t xml:space="preserve">clear that this needs to be implemented in 38.214. Do we assume that it is the physical layer which decides to </w:t>
            </w:r>
            <w:r w:rsidR="003D4C0C">
              <w:t xml:space="preserve">perform this multiplexing? If higher layer makes this </w:t>
            </w:r>
            <w:r w:rsidR="00FD7945">
              <w:t xml:space="preserve">multiplexing </w:t>
            </w:r>
            <w:r w:rsidR="003D4C0C">
              <w:t>decision then higher layer, not PHY, needs to take this constraint into account. Can be discussed at the next meeting.</w:t>
            </w:r>
            <w:r w:rsidR="003B56BF">
              <w:t xml:space="preserve"> One option might be to add this as a note in </w:t>
            </w:r>
            <w:r w:rsidR="007C6C8D">
              <w:t>clause 8.1. wh</w:t>
            </w:r>
            <w:r w:rsidR="00E10CE8">
              <w:t>ich specifies setting the source ID etc in SCI format 2-D.</w:t>
            </w:r>
          </w:p>
          <w:p w14:paraId="2CB9D8BC" w14:textId="564C59F3" w:rsidR="00C34AAD" w:rsidRPr="00163A54" w:rsidRDefault="00C34AAD" w:rsidP="00CA7E7C"/>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ad"/>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FFS: additional PRU information, e.g. the AoD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lastRenderedPageBreak/>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191" w:author="Jingwen Zhang" w:date="2023-09-05T11:56:00Z"/>
                <w:lang w:eastAsia="zh-CN"/>
              </w:rPr>
            </w:pPr>
            <w:ins w:id="192" w:author="Jingwen Zhang" w:date="2023-09-05T11:56:00Z">
              <w:r w:rsidRPr="007B1BD4">
                <w:t xml:space="preserve">The UE may be </w:t>
              </w:r>
              <w:r w:rsidRPr="0050700B">
                <w:rPr>
                  <w:color w:val="FF0000"/>
                </w:rPr>
                <w:t>provided</w:t>
              </w:r>
              <w:r w:rsidRPr="0050700B">
                <w:rPr>
                  <w:strike/>
                  <w:color w:val="FF0000"/>
                </w:rPr>
                <w:t>configured</w:t>
              </w:r>
              <w:r w:rsidRPr="007B1BD4">
                <w:t xml:space="preserve"> with [higher layer parameter] </w:t>
              </w:r>
              <w:bookmarkStart w:id="193" w:name="_Hlk144833998"/>
              <w:r w:rsidRPr="007B1BD4">
                <w:t>which contains DL carrier phase</w:t>
              </w:r>
              <w:bookmarkEnd w:id="193"/>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r>
              <w:rPr>
                <w:rFonts w:hint="eastAsia"/>
                <w:b/>
                <w:bCs/>
                <w:lang w:eastAsia="zh-CN"/>
              </w:rPr>
              <w:t>RedCap</w:t>
            </w:r>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t>We think that the sub-bullet of this agreement should also be captured in the spec:</w:t>
            </w:r>
          </w:p>
          <w:tbl>
            <w:tblPr>
              <w:tblStyle w:val="ad"/>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r w:rsidRPr="00CA2E80">
                    <w:rPr>
                      <w:rStyle w:val="cf01"/>
                      <w:rFonts w:ascii="Times New Roman" w:hAnsi="Times New Roman" w:hint="default"/>
                    </w:rPr>
                    <w:t>Agreement</w:t>
                  </w:r>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af2"/>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194" w:author="Jingwen Zhang" w:date="2023-09-05T11:58:00Z"/>
              </w:rPr>
            </w:pPr>
            <w:ins w:id="195"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196"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ad"/>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af2"/>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197" w:name="_Hlk498636457"/>
            <w:bookmarkStart w:id="198" w:name="_Hlk498636712"/>
            <w:r w:rsidRPr="00B52CB4">
              <w:rPr>
                <w:sz w:val="18"/>
                <w:szCs w:val="18"/>
              </w:rPr>
              <w:t xml:space="preserve">For PUCCH and SRS on the same carrier, a UE shall not transmit SRS when semi-persistent or periodic SRS is configured in the same symbol(s) with PUCCH </w:t>
            </w:r>
            <w:bookmarkEnd w:id="197"/>
            <w:r w:rsidRPr="00B52CB4">
              <w:rPr>
                <w:sz w:val="18"/>
                <w:szCs w:val="18"/>
              </w:rPr>
              <w:t>carrying only CSI report(s), or only L1-RSRP report(s)</w:t>
            </w:r>
            <w:bookmarkEnd w:id="198"/>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 xml:space="preserve">PUCCH shall not be transmitted when aperiodic SRS is triggered to be transmitted to overlap in the same symbol with </w:t>
            </w:r>
            <w:r w:rsidRPr="00B52CB4">
              <w:rPr>
                <w:color w:val="FF0000"/>
                <w:sz w:val="18"/>
                <w:szCs w:val="18"/>
              </w:rPr>
              <w:lastRenderedPageBreak/>
              <w:t>PUCCH carrying semi-persistent/periodic CSI report(s) or semi-persistent/periodic L1-RSRP report(s) only, or only L1-SINR report(s)</w:t>
            </w:r>
            <w:r w:rsidRPr="00B52CB4">
              <w:rPr>
                <w:sz w:val="18"/>
                <w:szCs w:val="18"/>
              </w:rPr>
              <w:t xml:space="preserve">. </w:t>
            </w:r>
            <w:r w:rsidRPr="00B52CB4">
              <w:rPr>
                <w:sz w:val="18"/>
                <w:szCs w:val="18"/>
                <w:lang w:eastAsia="zh-CN"/>
              </w:rPr>
              <w:t>”</w:t>
            </w:r>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ad"/>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199" w:author="Jingwen Zhang" w:date="2023-09-05T11:58:00Z"/>
                <w:lang w:eastAsia="zh-CN"/>
              </w:rPr>
            </w:pPr>
            <w:ins w:id="200"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 xml:space="preserve">SRS-PosResource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seems we have no RRC parameter in place either. </w:t>
            </w:r>
          </w:p>
          <w:p w14:paraId="005E736A" w14:textId="48AEAAE3" w:rsidR="006209B4" w:rsidRDefault="002847C2" w:rsidP="006209B4">
            <w:pPr>
              <w:jc w:val="left"/>
            </w:pPr>
            <w:r>
              <w:t>Updated: implemented.</w:t>
            </w: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01" w:author="Mihai Enescu - after RAN1#114" w:date="2023-08-31T14:28:00Z"/>
                <w:color w:val="000000" w:themeColor="text1"/>
              </w:rPr>
            </w:pPr>
            <w:ins w:id="202" w:author="Mihai Enescu" w:date="2023-05-10T09:35:00Z">
              <w:del w:id="203" w:author="Huawei" w:date="2023-09-04T10:00:00Z">
                <w:r w:rsidRPr="00610420" w:rsidDel="005C7852">
                  <w:rPr>
                    <w:color w:val="000000" w:themeColor="text1"/>
                  </w:rPr>
                  <w:delText>The UE</w:delText>
                </w:r>
              </w:del>
            </w:ins>
            <w:ins w:id="204" w:author="Mihai Enescu" w:date="2023-05-10T09:37:00Z">
              <w:del w:id="205" w:author="Huawei" w:date="2023-09-04T10:00:00Z">
                <w:r w:rsidRPr="00610420" w:rsidDel="005C7852">
                  <w:rPr>
                    <w:color w:val="000000" w:themeColor="text1"/>
                  </w:rPr>
                  <w:delText>, subject to UE capability,</w:delText>
                </w:r>
              </w:del>
            </w:ins>
            <w:ins w:id="206" w:author="Mihai Enescu" w:date="2023-05-10T09:35:00Z">
              <w:del w:id="207" w:author="Huawei" w:date="2023-09-04T10:00:00Z">
                <w:r w:rsidRPr="00610420" w:rsidDel="005C7852">
                  <w:rPr>
                    <w:color w:val="000000" w:themeColor="text1"/>
                  </w:rPr>
                  <w:delText xml:space="preserve"> may be requested via [higher layer parameter] </w:delText>
                </w:r>
              </w:del>
            </w:ins>
            <w:ins w:id="208" w:author="Mihai Enescu" w:date="2023-05-10T09:36:00Z">
              <w:del w:id="209" w:author="Huawei" w:date="2023-09-04T10:00:00Z">
                <w:r w:rsidRPr="00610420" w:rsidDel="005C7852">
                  <w:rPr>
                    <w:color w:val="000000" w:themeColor="text1"/>
                  </w:rPr>
                  <w:delText>to perform DL RSCP or DL RSCPD measurements on indicated DL PRS resource</w:delText>
                </w:r>
              </w:del>
            </w:ins>
            <w:ins w:id="210" w:author="Mihai Enescu" w:date="2023-06-02T08:58:00Z">
              <w:del w:id="211" w:author="Huawei" w:date="2023-09-04T10:00:00Z">
                <w:r w:rsidRPr="00610420" w:rsidDel="005C7852">
                  <w:rPr>
                    <w:color w:val="000000" w:themeColor="text1"/>
                  </w:rPr>
                  <w:delText xml:space="preserve"> s</w:delText>
                </w:r>
              </w:del>
            </w:ins>
            <w:ins w:id="212" w:author="Mihai Enescu" w:date="2023-06-02T08:59:00Z">
              <w:del w:id="213" w:author="Huawei" w:date="2023-09-04T10:00:00Z">
                <w:r w:rsidRPr="00610420" w:rsidDel="005C7852">
                  <w:rPr>
                    <w:color w:val="000000" w:themeColor="text1"/>
                  </w:rPr>
                  <w:delText>ets</w:delText>
                </w:r>
              </w:del>
            </w:ins>
            <w:ins w:id="214" w:author="Mihai Enescu" w:date="2023-05-10T09:36:00Z">
              <w:del w:id="215" w:author="Huawei" w:date="2023-09-04T10:00:00Z">
                <w:r w:rsidRPr="00610420" w:rsidDel="005C7852">
                  <w:rPr>
                    <w:color w:val="000000" w:themeColor="text1"/>
                  </w:rPr>
                  <w:delText xml:space="preserve"> occurring within a</w:delText>
                </w:r>
              </w:del>
            </w:ins>
            <w:ins w:id="216" w:author="Mihai Enescu" w:date="2023-06-06T13:35:00Z">
              <w:del w:id="217" w:author="Huawei" w:date="2023-09-04T10:00:00Z">
                <w:r w:rsidRPr="00610420" w:rsidDel="005C7852">
                  <w:rPr>
                    <w:color w:val="000000" w:themeColor="text1"/>
                  </w:rPr>
                  <w:delText>one or more</w:delText>
                </w:r>
              </w:del>
            </w:ins>
            <w:ins w:id="218" w:author="Mihai Enescu" w:date="2023-05-10T09:36:00Z">
              <w:del w:id="219" w:author="Huawei" w:date="2023-09-04T10:00:00Z">
                <w:r w:rsidRPr="00610420" w:rsidDel="005C7852">
                  <w:rPr>
                    <w:color w:val="000000" w:themeColor="text1"/>
                  </w:rPr>
                  <w:delText xml:space="preserve"> time window</w:delText>
                </w:r>
              </w:del>
            </w:ins>
            <w:ins w:id="220" w:author="Mihai Enescu" w:date="2023-06-06T13:35:00Z">
              <w:del w:id="221" w:author="Huawei" w:date="2023-09-04T10:00:00Z">
                <w:r w:rsidRPr="00610420" w:rsidDel="005C7852">
                  <w:rPr>
                    <w:color w:val="000000" w:themeColor="text1"/>
                  </w:rPr>
                  <w:delText>(s)</w:delText>
                </w:r>
              </w:del>
            </w:ins>
            <w:ins w:id="222" w:author="Mihai Enescu" w:date="2023-05-10T09:36:00Z">
              <w:del w:id="223"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24" w:author="Huawei" w:date="2023-09-04T10:00:00Z">
              <w:r w:rsidRPr="00610420" w:rsidDel="005C7852">
                <w:rPr>
                  <w:color w:val="000000" w:themeColor="text1"/>
                </w:rPr>
                <w:delText xml:space="preserve"> </w:delText>
              </w:r>
            </w:del>
            <w:ins w:id="225"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26"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27" w:author="Mihai Enescu" w:date="2023-06-04T13:14:00Z"/>
              </w:rPr>
            </w:pPr>
            <w:ins w:id="228" w:author="Mihai Enescu" w:date="2023-05-10T15:24:00Z">
              <w:r w:rsidRPr="00610420">
                <w:rPr>
                  <w:color w:val="000000" w:themeColor="text1"/>
                </w:rPr>
                <w:t xml:space="preserve">The UE may report </w:t>
              </w:r>
            </w:ins>
            <w:ins w:id="229"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30" w:author="Huawei" w:date="2023-09-04T11:17:00Z">
              <w:r w:rsidRPr="00610420">
                <w:rPr>
                  <w:color w:val="000000" w:themeColor="text1"/>
                </w:rPr>
                <w:t>,</w:t>
              </w:r>
            </w:ins>
            <w:ins w:id="231" w:author="Mihai Enescu" w:date="2023-05-10T16:02:00Z">
              <w:r w:rsidRPr="00610420">
                <w:rPr>
                  <w:color w:val="000000" w:themeColor="text1"/>
                </w:rPr>
                <w:t xml:space="preserve"> which indicates if </w:t>
              </w:r>
            </w:ins>
            <w:ins w:id="232" w:author="Mihai Enescu" w:date="2023-05-10T16:05:00Z">
              <w:r w:rsidRPr="00610420">
                <w:rPr>
                  <w:color w:val="000000" w:themeColor="text1"/>
                </w:rPr>
                <w:t>bandwidth aggregation is performed</w:t>
              </w:r>
            </w:ins>
            <w:ins w:id="233" w:author="Mihai Enescu" w:date="2023-05-10T15:24:00Z">
              <w:r w:rsidRPr="00610420">
                <w:rPr>
                  <w:color w:val="000000" w:themeColor="text1"/>
                </w:rPr>
                <w:t xml:space="preserve"> </w:t>
              </w:r>
            </w:ins>
            <w:ins w:id="234" w:author="Mihai Enescu" w:date="2023-06-06T13:39:00Z">
              <w:del w:id="235" w:author="Huawei" w:date="2023-09-04T11:17:00Z">
                <w:r w:rsidRPr="00610420" w:rsidDel="008B762E">
                  <w:rPr>
                    <w:color w:val="000000" w:themeColor="text1"/>
                  </w:rPr>
                  <w:delText>and</w:delText>
                </w:r>
              </w:del>
            </w:ins>
            <w:ins w:id="236" w:author="Huawei" w:date="2023-09-04T11:17:00Z">
              <w:r w:rsidRPr="00610420">
                <w:rPr>
                  <w:color w:val="000000" w:themeColor="text1"/>
                </w:rPr>
                <w:t>or</w:t>
              </w:r>
            </w:ins>
            <w:ins w:id="237" w:author="Mihai Enescu" w:date="2023-06-06T13:39:00Z">
              <w:r w:rsidRPr="00610420">
                <w:rPr>
                  <w:color w:val="000000" w:themeColor="text1"/>
                </w:rPr>
                <w:t xml:space="preserve"> </w:t>
              </w:r>
            </w:ins>
            <w:ins w:id="238" w:author="Huawei" w:date="2023-09-04T11:17:00Z">
              <w:r w:rsidRPr="00610420">
                <w:rPr>
                  <w:color w:val="000000" w:themeColor="text1"/>
                </w:rPr>
                <w:t xml:space="preserve">via </w:t>
              </w:r>
              <w:r w:rsidRPr="00610420">
                <w:t xml:space="preserve">PRS resource set IDs, which indicates </w:t>
              </w:r>
            </w:ins>
            <w:ins w:id="239" w:author="Mihai Enescu" w:date="2023-06-06T13:39:00Z">
              <w:r w:rsidRPr="00610420">
                <w:rPr>
                  <w:color w:val="000000" w:themeColor="text1"/>
                </w:rPr>
                <w:t xml:space="preserve">which two or three DL PRS positioning frequency layers </w:t>
              </w:r>
            </w:ins>
            <w:ins w:id="240" w:author="Mihai Enescu" w:date="2023-06-06T15:42:00Z">
              <w:r w:rsidRPr="00610420">
                <w:rPr>
                  <w:color w:val="000000" w:themeColor="text1"/>
                </w:rPr>
                <w:t>are</w:t>
              </w:r>
            </w:ins>
            <w:ins w:id="241" w:author="Mihai Enescu" w:date="2023-06-06T13:39:00Z">
              <w:r w:rsidRPr="00610420">
                <w:rPr>
                  <w:color w:val="000000" w:themeColor="text1"/>
                </w:rPr>
                <w:t xml:space="preserve"> used </w:t>
              </w:r>
            </w:ins>
            <w:ins w:id="242" w:author="Mihai Enescu" w:date="2023-05-10T15:24:00Z">
              <w:r w:rsidRPr="00610420">
                <w:rPr>
                  <w:color w:val="000000" w:themeColor="text1"/>
                </w:rPr>
                <w:t>for the joint DL RSTD measurement(s) and the joint UE Rx-Tx time difference measurement(s).</w:t>
              </w:r>
            </w:ins>
            <w:ins w:id="243" w:author="Mihai Enescu" w:date="2023-06-04T13:20:00Z">
              <w:r w:rsidRPr="00610420">
                <w:rPr>
                  <w:color w:val="000000" w:themeColor="text1"/>
                </w:rPr>
                <w:t xml:space="preserve"> </w:t>
              </w:r>
              <w:del w:id="244" w:author="Huawei" w:date="2023-09-04T11:18:00Z">
                <w:r w:rsidRPr="00610420" w:rsidDel="00B509CB">
                  <w:rPr>
                    <w:color w:val="000000" w:themeColor="text1"/>
                  </w:rPr>
                  <w:delText xml:space="preserve">In a measurement report, </w:delText>
                </w:r>
                <w:r w:rsidRPr="00610420" w:rsidDel="00B509CB">
                  <w:delText>t</w:delText>
                </w:r>
              </w:del>
            </w:ins>
            <w:ins w:id="245" w:author="Mihai Enescu" w:date="2023-06-04T13:01:00Z">
              <w:del w:id="246" w:author="Huawei" w:date="2023-09-04T11:18:00Z">
                <w:r w:rsidRPr="00610420" w:rsidDel="00B509CB">
                  <w:delText>he UE may rep</w:delText>
                </w:r>
              </w:del>
            </w:ins>
            <w:ins w:id="247" w:author="Mihai Enescu" w:date="2023-06-04T13:13:00Z">
              <w:del w:id="248" w:author="Huawei" w:date="2023-09-04T11:18:00Z">
                <w:r w:rsidRPr="00610420" w:rsidDel="00B509CB">
                  <w:delText>ort</w:delText>
                </w:r>
              </w:del>
            </w:ins>
            <w:ins w:id="249" w:author="Mihai Enescu" w:date="2023-06-04T13:14:00Z">
              <w:del w:id="250" w:author="Huawei" w:date="2023-09-04T11:18:00Z">
                <w:r w:rsidRPr="00610420" w:rsidDel="00B509CB">
                  <w:delText xml:space="preserve"> PRS res</w:delText>
                </w:r>
              </w:del>
            </w:ins>
            <w:ins w:id="251" w:author="Mihai Enescu" w:date="2023-06-04T13:15:00Z">
              <w:del w:id="252" w:author="Huawei" w:date="2023-09-04T11:18:00Z">
                <w:r w:rsidRPr="00610420" w:rsidDel="00B509CB">
                  <w:delText>ource set IDs</w:delText>
                </w:r>
              </w:del>
            </w:ins>
            <w:ins w:id="253" w:author="Mihai Enescu" w:date="2023-06-04T13:16:00Z">
              <w:del w:id="254" w:author="Huawei" w:date="2023-09-04T11:18:00Z">
                <w:r w:rsidRPr="00610420" w:rsidDel="00B509CB">
                  <w:delText xml:space="preserve"> </w:delText>
                </w:r>
              </w:del>
            </w:ins>
            <w:ins w:id="255" w:author="Mihai Enescu" w:date="2023-06-06T13:40:00Z">
              <w:del w:id="256" w:author="Huawei" w:date="2023-09-04T11:18:00Z">
                <w:r w:rsidRPr="00610420" w:rsidDel="00B509CB">
                  <w:delText xml:space="preserve">across the two or three DL PRS positioning frequency layers </w:delText>
                </w:r>
              </w:del>
            </w:ins>
            <w:ins w:id="257" w:author="Mihai Enescu" w:date="2023-06-04T13:16:00Z">
              <w:del w:id="258" w:author="Huawei" w:date="2023-09-04T11:18:00Z">
                <w:r w:rsidRPr="00610420" w:rsidDel="00B509CB">
                  <w:delText xml:space="preserve">used </w:delText>
                </w:r>
              </w:del>
            </w:ins>
            <w:ins w:id="259" w:author="Mihai Enescu" w:date="2023-06-04T13:18:00Z">
              <w:del w:id="260" w:author="Huawei" w:date="2023-09-04T11:18:00Z">
                <w:r w:rsidRPr="00610420" w:rsidDel="00B509CB">
                  <w:delText>to perform</w:delText>
                </w:r>
              </w:del>
            </w:ins>
            <w:ins w:id="261" w:author="Mihai Enescu" w:date="2023-06-04T13:16:00Z">
              <w:del w:id="262" w:author="Huawei" w:date="2023-09-04T11:18:00Z">
                <w:r w:rsidRPr="00610420" w:rsidDel="00B509CB">
                  <w:delText xml:space="preserve"> </w:delText>
                </w:r>
              </w:del>
            </w:ins>
            <w:ins w:id="263" w:author="Mihai Enescu" w:date="2023-06-04T13:17:00Z">
              <w:del w:id="264" w:author="Huawei" w:date="2023-09-04T11:18:00Z">
                <w:r w:rsidRPr="00610420" w:rsidDel="00B509CB">
                  <w:delText>the joint DL RSTD measurement</w:delText>
                </w:r>
              </w:del>
            </w:ins>
            <w:ins w:id="265" w:author="Mihai Enescu" w:date="2023-06-04T13:18:00Z">
              <w:del w:id="266" w:author="Huawei" w:date="2023-09-04T11:18:00Z">
                <w:r w:rsidRPr="00610420" w:rsidDel="00B509CB">
                  <w:delText xml:space="preserve"> or the joint UE Rx-Tx time dif</w:delText>
                </w:r>
              </w:del>
            </w:ins>
            <w:ins w:id="267" w:author="Mihai Enescu" w:date="2023-06-04T13:19:00Z">
              <w:del w:id="268" w:author="Huawei" w:date="2023-09-04T11:18:00Z">
                <w:r w:rsidRPr="00610420" w:rsidDel="00B509CB">
                  <w:delText>ference measurement</w:delText>
                </w:r>
              </w:del>
            </w:ins>
            <w:ins w:id="269" w:author="Mihai Enescu" w:date="2023-06-06T15:21:00Z">
              <w:del w:id="270"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lastRenderedPageBreak/>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71" w:author="Huawei" w:date="2023-09-04T11:30:00Z"/>
              </w:rPr>
            </w:pPr>
            <w:ins w:id="272" w:author="Mihai Enescu" w:date="2023-05-10T10:55:00Z">
              <w:r w:rsidRPr="00610420">
                <w:t>The UE is expected to be configured with linkage information [</w:t>
              </w:r>
              <w:r w:rsidRPr="00610420">
                <w:rPr>
                  <w:i/>
                  <w:iCs/>
                </w:rPr>
                <w:t>linkage</w:t>
              </w:r>
              <w:r w:rsidRPr="00610420">
                <w:t xml:space="preserve">] on </w:t>
              </w:r>
            </w:ins>
            <w:ins w:id="273" w:author="Mihai Enescu" w:date="2023-05-10T10:56:00Z">
              <w:r w:rsidRPr="00610420">
                <w:t>SRS</w:t>
              </w:r>
            </w:ins>
            <w:ins w:id="274" w:author="Mihai Enescu" w:date="2023-05-10T10:55:00Z">
              <w:r w:rsidRPr="00610420">
                <w:t xml:space="preserve"> resource</w:t>
              </w:r>
            </w:ins>
            <w:ins w:id="275" w:author="Mihai Enescu" w:date="2023-06-04T09:22:00Z">
              <w:r w:rsidRPr="00610420">
                <w:t xml:space="preserve"> set</w:t>
              </w:r>
            </w:ins>
            <w:ins w:id="276" w:author="Mihai Enescu" w:date="2023-05-10T10:55:00Z">
              <w:r w:rsidRPr="00610420">
                <w:t>s</w:t>
              </w:r>
            </w:ins>
            <w:ins w:id="277" w:author="Mihai Enescu" w:date="2023-06-06T12:13:00Z">
              <w:r w:rsidRPr="00610420">
                <w:t xml:space="preserve"> for positioning</w:t>
              </w:r>
            </w:ins>
            <w:ins w:id="278" w:author="Mihai Enescu" w:date="2023-05-10T10:55:00Z">
              <w:r w:rsidRPr="00610420">
                <w:t xml:space="preserve"> </w:t>
              </w:r>
            </w:ins>
            <w:ins w:id="279" w:author="Mihai Enescu" w:date="2023-05-10T16:19:00Z">
              <w:r w:rsidRPr="00610420">
                <w:t>across</w:t>
              </w:r>
            </w:ins>
            <w:ins w:id="280" w:author="Mihai Enescu" w:date="2023-05-10T10:55:00Z">
              <w:r w:rsidRPr="00610420">
                <w:t xml:space="preserve"> </w:t>
              </w:r>
            </w:ins>
            <w:ins w:id="281" w:author="Mihai Enescu" w:date="2023-06-04T09:28:00Z">
              <w:r w:rsidRPr="00610420">
                <w:t xml:space="preserve">two or three </w:t>
              </w:r>
            </w:ins>
            <w:ins w:id="282" w:author="Mihai Enescu" w:date="2023-05-10T10:56:00Z">
              <w:r w:rsidRPr="00610420">
                <w:t>CCs</w:t>
              </w:r>
            </w:ins>
            <w:ins w:id="283" w:author="Mihai Enescu" w:date="2023-05-10T10:55:00Z">
              <w:r w:rsidRPr="00610420">
                <w:t xml:space="preserve"> </w:t>
              </w:r>
            </w:ins>
            <w:ins w:id="284" w:author="Mihai Enescu" w:date="2023-05-10T16:19:00Z">
              <w:r w:rsidRPr="00610420">
                <w:t xml:space="preserve">which </w:t>
              </w:r>
            </w:ins>
            <w:ins w:id="285" w:author="Mihai Enescu" w:date="2023-05-10T10:55:00Z">
              <w:r w:rsidRPr="00610420">
                <w:t>are linked for bandwidth aggregation</w:t>
              </w:r>
            </w:ins>
            <w:ins w:id="286" w:author="Mihai Enescu" w:date="2023-05-10T10:56:00Z">
              <w:r w:rsidRPr="00610420">
                <w:t>.</w:t>
              </w:r>
            </w:ins>
            <w:ins w:id="287" w:author="Mihai Enescu" w:date="2023-05-10T10:55:00Z">
              <w:r w:rsidRPr="00610420">
                <w:t xml:space="preserve"> </w:t>
              </w:r>
            </w:ins>
            <w:ins w:id="288" w:author="Mihai Enescu" w:date="2023-06-04T09:25:00Z">
              <w:r w:rsidRPr="00610420">
                <w:t xml:space="preserve">For the </w:t>
              </w:r>
            </w:ins>
            <w:ins w:id="289" w:author="Mihai Enescu" w:date="2023-06-04T09:26:00Z">
              <w:r w:rsidRPr="00610420">
                <w:t xml:space="preserve">linked SRS resource sets, the UE is expected to </w:t>
              </w:r>
            </w:ins>
            <w:ins w:id="290" w:author="Mihai Enescu" w:date="2023-06-04T09:27:00Z">
              <w:r w:rsidRPr="00610420">
                <w:t xml:space="preserve">be configured with </w:t>
              </w:r>
            </w:ins>
            <w:ins w:id="291" w:author="Mihai Enescu" w:date="2023-06-04T09:29:00Z">
              <w:r w:rsidRPr="00610420">
                <w:t>the same</w:t>
              </w:r>
            </w:ins>
            <w:ins w:id="292" w:author="Mihai Enescu" w:date="2023-06-04T09:32:00Z">
              <w:r w:rsidRPr="00610420">
                <w:t xml:space="preserve"> </w:t>
              </w:r>
            </w:ins>
            <w:ins w:id="293" w:author="Mihai Enescu" w:date="2023-06-04T09:33:00Z">
              <w:r w:rsidRPr="00610420">
                <w:t>value</w:t>
              </w:r>
            </w:ins>
            <w:ins w:id="294" w:author="Mihai Enescu" w:date="2023-06-04T09:42:00Z">
              <w:r w:rsidRPr="00610420">
                <w:t>s</w:t>
              </w:r>
            </w:ins>
            <w:ins w:id="295" w:author="Mihai Enescu" w:date="2023-06-04T09:33:00Z">
              <w:r w:rsidRPr="00610420">
                <w:t xml:space="preserve"> of</w:t>
              </w:r>
            </w:ins>
            <w:ins w:id="296" w:author="Mihai Enescu" w:date="2023-06-04T09:42:00Z">
              <w:r w:rsidRPr="00610420">
                <w:t xml:space="preserve"> </w:t>
              </w:r>
            </w:ins>
            <w:ins w:id="297" w:author="Mihai Enescu" w:date="2023-06-04T09:30:00Z">
              <w:r w:rsidRPr="00610420">
                <w:rPr>
                  <w:rFonts w:hint="eastAsia"/>
                  <w:i/>
                </w:rPr>
                <w:t>startPosition, nrofSymbols</w:t>
              </w:r>
              <w:r w:rsidRPr="00610420">
                <w:rPr>
                  <w:i/>
                </w:rPr>
                <w:t>,</w:t>
              </w:r>
              <w:r w:rsidRPr="00610420">
                <w:t xml:space="preserve"> </w:t>
              </w:r>
              <w:r w:rsidRPr="00610420">
                <w:rPr>
                  <w:rFonts w:hint="eastAsia"/>
                  <w:i/>
                </w:rPr>
                <w:t>periodicityAndOffset, slotOffset</w:t>
              </w:r>
            </w:ins>
            <w:ins w:id="298" w:author="Mihai Enescu" w:date="2023-06-04T09:38:00Z">
              <w:r w:rsidRPr="00610420">
                <w:rPr>
                  <w:i/>
                </w:rPr>
                <w:t>,</w:t>
              </w:r>
            </w:ins>
            <w:ins w:id="299" w:author="Mihai Enescu" w:date="2023-06-04T09:43:00Z">
              <w:r w:rsidRPr="00610420">
                <w:rPr>
                  <w:i/>
                </w:rPr>
                <w:t xml:space="preserve"> alpha, p0,</w:t>
              </w:r>
            </w:ins>
            <w:ins w:id="300" w:author="Mihai Enescu" w:date="2023-06-04T09:30:00Z">
              <w:r w:rsidRPr="00610420">
                <w:t xml:space="preserve"> </w:t>
              </w:r>
            </w:ins>
            <w:ins w:id="301" w:author="Mihai Enescu" w:date="2023-06-04T09:38:00Z">
              <w:r w:rsidRPr="00610420">
                <w:t xml:space="preserve">subcarrier spacing, </w:t>
              </w:r>
            </w:ins>
            <w:ins w:id="302" w:author="Mihai Enescu" w:date="2023-06-04T09:29:00Z">
              <w:r w:rsidRPr="00610420">
                <w:t>CP,</w:t>
              </w:r>
            </w:ins>
            <w:ins w:id="303" w:author="Mihai Enescu" w:date="2023-06-04T09:51:00Z">
              <w:r w:rsidRPr="00610420">
                <w:t xml:space="preserve"> and</w:t>
              </w:r>
            </w:ins>
            <w:ins w:id="304" w:author="Mihai Enescu" w:date="2023-06-04T09:29:00Z">
              <w:r w:rsidRPr="00610420">
                <w:t xml:space="preserve"> </w:t>
              </w:r>
            </w:ins>
            <w:ins w:id="305" w:author="Mihai Enescu" w:date="2023-06-04T09:30:00Z">
              <w:r w:rsidRPr="00610420">
                <w:t>comb</w:t>
              </w:r>
            </w:ins>
            <w:ins w:id="306" w:author="Mihai Enescu" w:date="2023-06-04T09:47:00Z">
              <w:r w:rsidRPr="00610420">
                <w:t xml:space="preserve"> </w:t>
              </w:r>
            </w:ins>
            <w:ins w:id="307" w:author="Mihai Enescu" w:date="2023-06-04T09:30:00Z">
              <w:r w:rsidRPr="00610420">
                <w:t>size</w:t>
              </w:r>
            </w:ins>
            <w:ins w:id="308" w:author="Mihai Enescu" w:date="2023-06-08T07:25:00Z">
              <w:r w:rsidRPr="00610420">
                <w:t>, and the UE is expected to maintain phase continuity for the SRS transmission</w:t>
              </w:r>
            </w:ins>
            <w:ins w:id="309" w:author="Mihai Enescu" w:date="2023-06-06T12:39:00Z">
              <w:r w:rsidRPr="00610420">
                <w:t>. The</w:t>
              </w:r>
            </w:ins>
            <w:ins w:id="310" w:author="Mihai Enescu" w:date="2023-06-06T12:40:00Z">
              <w:r w:rsidRPr="00610420">
                <w:t xml:space="preserve"> UE may assume that SRS resources across the linked SRS resource sets which satisfy the above</w:t>
              </w:r>
            </w:ins>
            <w:ins w:id="311" w:author="Mihai Enescu" w:date="2023-06-06T12:41:00Z">
              <w:r w:rsidRPr="00610420">
                <w:t xml:space="preserve"> conditions are linked for bandwidth aggregation</w:t>
              </w:r>
            </w:ins>
            <w:ins w:id="312" w:author="Mihai Enescu" w:date="2023-06-04T09:30:00Z">
              <w:r w:rsidRPr="00610420">
                <w:t xml:space="preserve">, </w:t>
              </w:r>
            </w:ins>
            <w:ins w:id="313" w:author="Mihai Enescu" w:date="2023-06-04T09:52:00Z">
              <w:r w:rsidRPr="00610420">
                <w:t xml:space="preserve">otherwise, </w:t>
              </w:r>
            </w:ins>
            <w:ins w:id="314" w:author="Mihai Enescu" w:date="2023-06-04T12:14:00Z">
              <w:r w:rsidRPr="00610420">
                <w:t xml:space="preserve">the UE does not assume </w:t>
              </w:r>
            </w:ins>
            <w:ins w:id="315" w:author="Mihai Enescu" w:date="2023-06-06T12:41:00Z">
              <w:r w:rsidRPr="00610420">
                <w:t>that SRS resourc</w:t>
              </w:r>
            </w:ins>
            <w:ins w:id="316" w:author="Mihai Enescu" w:date="2023-06-06T12:42:00Z">
              <w:r w:rsidRPr="00610420">
                <w:t xml:space="preserve">es </w:t>
              </w:r>
            </w:ins>
            <w:ins w:id="317" w:author="Mihai Enescu" w:date="2023-06-04T12:14:00Z">
              <w:r w:rsidRPr="00610420">
                <w:t>of the linked SRS resource sets</w:t>
              </w:r>
            </w:ins>
            <w:ins w:id="318" w:author="Mihai Enescu" w:date="2023-06-06T12:42:00Z">
              <w:r w:rsidRPr="00610420">
                <w:t xml:space="preserve"> are linked</w:t>
              </w:r>
            </w:ins>
            <w:ins w:id="319" w:author="Mihai Enescu" w:date="2023-06-06T12:45:00Z">
              <w:r w:rsidRPr="00610420">
                <w:t xml:space="preserve"> for bandwidth aggregation</w:t>
              </w:r>
            </w:ins>
            <w:ins w:id="320" w:author="Mihai Enescu" w:date="2023-06-04T12:14:00Z">
              <w:r w:rsidRPr="00610420">
                <w:t>.</w:t>
              </w:r>
            </w:ins>
            <w:ins w:id="321" w:author="Mihai Enescu - after RAN1#114" w:date="2023-08-31T14:33:00Z">
              <w:r w:rsidRPr="00610420">
                <w:t xml:space="preserve"> </w:t>
              </w:r>
            </w:ins>
          </w:p>
          <w:p w14:paraId="38BBE7D7" w14:textId="77777777" w:rsidR="00CA7E7C" w:rsidRPr="00610420" w:rsidRDefault="00CA7E7C" w:rsidP="00CA7E7C">
            <w:pPr>
              <w:spacing w:afterLines="50" w:after="120"/>
              <w:rPr>
                <w:ins w:id="322" w:author="Mihai Enescu" w:date="2023-06-06T14:23:00Z"/>
              </w:rPr>
            </w:pPr>
            <w:commentRangeStart w:id="323"/>
            <w:ins w:id="324" w:author="Mihai Enescu - after RAN1#114" w:date="2023-08-31T14:34:00Z">
              <w:r w:rsidRPr="00610420">
                <w:t xml:space="preserve">For </w:t>
              </w:r>
              <w:commentRangeEnd w:id="323"/>
              <w:r w:rsidRPr="00610420">
                <w:rPr>
                  <w:sz w:val="16"/>
                  <w:lang w:val="x-none"/>
                </w:rPr>
                <w:commentReference w:id="323"/>
              </w:r>
              <w:r w:rsidRPr="00610420">
                <w:t xml:space="preserve">the linked SRS resource sets for bandwidth aggregation across CCs, if an SRS configured by the higher layer parameter </w:t>
              </w:r>
              <w:r w:rsidRPr="00610420">
                <w:rPr>
                  <w:i/>
                  <w:iCs/>
                </w:rPr>
                <w:t>SRS-PosResource</w:t>
              </w:r>
            </w:ins>
            <w:ins w:id="325" w:author="Huawei" w:date="2023-09-04T11:31:00Z">
              <w:r w:rsidRPr="00610420">
                <w:rPr>
                  <w:iCs/>
                </w:rPr>
                <w:t xml:space="preserve">, </w:t>
              </w:r>
            </w:ins>
            <w:ins w:id="326" w:author="Huawei" w:date="2023-09-04T11:35:00Z">
              <w:r w:rsidRPr="00610420">
                <w:rPr>
                  <w:iCs/>
                </w:rPr>
                <w:t>along with</w:t>
              </w:r>
            </w:ins>
            <w:ins w:id="327" w:author="Huawei" w:date="2023-09-04T11:31:00Z">
              <w:r w:rsidRPr="00610420">
                <w:rPr>
                  <w:iCs/>
                </w:rPr>
                <w:t xml:space="preserve"> the [</w:t>
              </w:r>
            </w:ins>
            <w:ins w:id="328" w:author="Huawei" w:date="2023-09-04T11:36:00Z">
              <w:r w:rsidRPr="00610420">
                <w:rPr>
                  <w:iCs/>
                </w:rPr>
                <w:t>switching</w:t>
              </w:r>
            </w:ins>
            <w:ins w:id="329" w:author="Huawei" w:date="2023-09-04T11:31:00Z">
              <w:r w:rsidRPr="00610420">
                <w:rPr>
                  <w:iCs/>
                </w:rPr>
                <w:t xml:space="preserve"> period</w:t>
              </w:r>
            </w:ins>
            <w:ins w:id="330" w:author="Huawei" w:date="2023-09-04T11:32:00Z">
              <w:r w:rsidRPr="00610420">
                <w:rPr>
                  <w:iCs/>
                </w:rPr>
                <w:t>]</w:t>
              </w:r>
            </w:ins>
            <w:ins w:id="331" w:author="Huawei" w:date="2023-09-04T11:31:00Z">
              <w:r w:rsidRPr="00610420">
                <w:rPr>
                  <w:iCs/>
                </w:rPr>
                <w:t xml:space="preserve"> when applicable,</w:t>
              </w:r>
            </w:ins>
            <w:ins w:id="332"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33" w:author="Mihai Enescu" w:date="2023-06-05T00:43:00Z"/>
              </w:rPr>
            </w:pPr>
            <w:ins w:id="334" w:author="Mihai Enescu" w:date="2023-06-06T14:23:00Z">
              <w:r w:rsidRPr="00610420">
                <w:t>A UE in RRC_INACTIVE mode</w:t>
              </w:r>
            </w:ins>
            <w:ins w:id="335" w:author="Mihai Enescu" w:date="2023-06-06T14:25:00Z">
              <w:r w:rsidRPr="00610420">
                <w:t xml:space="preserve"> is expected to be configured with </w:t>
              </w:r>
            </w:ins>
            <w:ins w:id="336" w:author="Mihai Enescu" w:date="2023-06-06T14:26:00Z">
              <w:r w:rsidRPr="00610420">
                <w:t>[frequency information] on additional component carrier(s) with respective SRS configur</w:t>
              </w:r>
            </w:ins>
            <w:ins w:id="337" w:author="Mihai Enescu" w:date="2023-06-06T14:27:00Z">
              <w:r w:rsidRPr="00610420">
                <w:t>ation(s)</w:t>
              </w:r>
            </w:ins>
            <w:ins w:id="338" w:author="Mihai Enescu" w:date="2023-06-06T14:28:00Z">
              <w:r w:rsidRPr="00610420">
                <w:t xml:space="preserve"> for bandwidth aggregation</w:t>
              </w:r>
            </w:ins>
            <w:ins w:id="339" w:author="Mihai Enescu" w:date="2023-06-06T14:29:00Z">
              <w:r w:rsidRPr="00610420">
                <w:t>.</w:t>
              </w:r>
            </w:ins>
          </w:p>
          <w:p w14:paraId="45DF677A" w14:textId="77777777" w:rsidR="00CA7E7C" w:rsidRPr="00610420" w:rsidRDefault="00CA7E7C" w:rsidP="00CA7E7C">
            <w:pPr>
              <w:spacing w:afterLines="50" w:after="120"/>
              <w:rPr>
                <w:ins w:id="340" w:author="Mihai Enescu" w:date="2023-05-10T10:55:00Z"/>
              </w:rPr>
            </w:pPr>
            <w:ins w:id="341" w:author="Mihai Enescu" w:date="2023-06-05T00:43:00Z">
              <w:r w:rsidRPr="00610420">
                <w:t xml:space="preserve">When an SRS resource configured </w:t>
              </w:r>
            </w:ins>
            <w:ins w:id="342" w:author="Mihai Enescu" w:date="2023-06-05T00:44:00Z">
              <w:r w:rsidRPr="00610420">
                <w:t xml:space="preserve">in a CC without PUSCH or PUCCH is linked </w:t>
              </w:r>
            </w:ins>
            <w:ins w:id="343" w:author="Mihai Enescu" w:date="2023-06-05T00:45:00Z">
              <w:r w:rsidRPr="00610420">
                <w:t xml:space="preserve">for bandwidth aggregation with </w:t>
              </w:r>
            </w:ins>
            <w:ins w:id="344" w:author="Mihai Enescu" w:date="2023-06-05T00:50:00Z">
              <w:r w:rsidRPr="00610420">
                <w:t>an</w:t>
              </w:r>
            </w:ins>
            <w:ins w:id="345" w:author="Mihai Enescu" w:date="2023-06-05T00:45:00Z">
              <w:r w:rsidRPr="00610420">
                <w:t xml:space="preserve"> SRS resource</w:t>
              </w:r>
            </w:ins>
            <w:ins w:id="346" w:author="Mihai Enescu" w:date="2023-06-05T00:46:00Z">
              <w:r w:rsidRPr="00610420">
                <w:t xml:space="preserve"> configured in </w:t>
              </w:r>
              <w:del w:id="347" w:author="Huawei" w:date="2023-09-04T11:33:00Z">
                <w:r w:rsidRPr="00610420" w:rsidDel="002D7805">
                  <w:delText xml:space="preserve">an active </w:delText>
                </w:r>
              </w:del>
            </w:ins>
            <w:ins w:id="348" w:author="Mihai Enescu" w:date="2023-06-05T00:50:00Z">
              <w:del w:id="349" w:author="Huawei" w:date="2023-09-04T11:33:00Z">
                <w:r w:rsidRPr="00610420" w:rsidDel="002D7805">
                  <w:delText xml:space="preserve">UL BWP of </w:delText>
                </w:r>
              </w:del>
              <w:r w:rsidRPr="00610420">
                <w:t xml:space="preserve">another </w:t>
              </w:r>
            </w:ins>
            <w:ins w:id="350" w:author="Mihai Enescu" w:date="2023-06-05T01:08:00Z">
              <w:r w:rsidRPr="00610420">
                <w:t xml:space="preserve">[UL data </w:t>
              </w:r>
            </w:ins>
            <w:ins w:id="351" w:author="Mihai Enescu" w:date="2023-06-05T18:18:00Z">
              <w:r w:rsidRPr="00610420">
                <w:t>transmission</w:t>
              </w:r>
            </w:ins>
            <w:ins w:id="352" w:author="Mihai Enescu" w:date="2023-06-05T01:08:00Z">
              <w:r w:rsidRPr="00610420">
                <w:t xml:space="preserve">] </w:t>
              </w:r>
            </w:ins>
            <w:ins w:id="353" w:author="Mihai Enescu" w:date="2023-06-05T00:50:00Z">
              <w:r w:rsidRPr="00610420">
                <w:t>CC</w:t>
              </w:r>
            </w:ins>
            <w:ins w:id="354" w:author="Huawei" w:date="2023-09-04T11:31:00Z">
              <w:r w:rsidRPr="00610420">
                <w:t xml:space="preserve"> for </w:t>
              </w:r>
            </w:ins>
            <w:ins w:id="355" w:author="Huawei" w:date="2023-09-04T11:33:00Z">
              <w:r w:rsidRPr="00610420">
                <w:t>RRC_CONNECTED mode an</w:t>
              </w:r>
              <w:r w:rsidRPr="00610420">
                <w:rPr>
                  <w:rFonts w:hint="eastAsia"/>
                  <w:lang w:eastAsia="zh-CN"/>
                </w:rPr>
                <w:t>d</w:t>
              </w:r>
              <w:r w:rsidRPr="00610420">
                <w:t xml:space="preserve"> RRC_INACTIVE mode</w:t>
              </w:r>
            </w:ins>
            <w:ins w:id="356" w:author="Mihai Enescu" w:date="2023-06-05T01:08:00Z">
              <w:r w:rsidRPr="00610420">
                <w:t xml:space="preserve">, </w:t>
              </w:r>
            </w:ins>
            <w:ins w:id="357" w:author="Huawei" w:date="2023-09-04T11:36:00Z">
              <w:r w:rsidRPr="00610420">
                <w:t xml:space="preserve">subject to UE capability, </w:t>
              </w:r>
            </w:ins>
            <w:ins w:id="358" w:author="Mihai Enescu" w:date="2023-06-08T08:39:00Z">
              <w:r w:rsidRPr="00610420">
                <w:t xml:space="preserve">there is </w:t>
              </w:r>
            </w:ins>
            <w:ins w:id="359" w:author="Mihai Enescu" w:date="2023-06-05T01:08:00Z">
              <w:r w:rsidRPr="00610420">
                <w:t xml:space="preserve">a </w:t>
              </w:r>
            </w:ins>
            <w:ins w:id="360" w:author="Mihai Enescu" w:date="2023-06-05T06:34:00Z">
              <w:r w:rsidRPr="00610420">
                <w:t>[</w:t>
              </w:r>
            </w:ins>
            <w:ins w:id="361" w:author="Huawei" w:date="2023-09-04T11:36:00Z">
              <w:r w:rsidRPr="00610420">
                <w:rPr>
                  <w:iCs/>
                </w:rPr>
                <w:t xml:space="preserve">switching </w:t>
              </w:r>
            </w:ins>
            <w:ins w:id="362" w:author="Mihai Enescu" w:date="2023-06-05T01:08:00Z">
              <w:del w:id="363" w:author="Huawei" w:date="2023-09-04T11:36:00Z">
                <w:r w:rsidRPr="00610420" w:rsidDel="002D7805">
                  <w:delText xml:space="preserve">guard </w:delText>
                </w:r>
              </w:del>
              <w:r w:rsidRPr="00610420">
                <w:t>period</w:t>
              </w:r>
            </w:ins>
            <w:ins w:id="364" w:author="Mihai Enescu" w:date="2023-06-05T06:34:00Z">
              <w:r w:rsidRPr="00610420">
                <w:t>]</w:t>
              </w:r>
            </w:ins>
            <w:ins w:id="365" w:author="Mihai Enescu" w:date="2023-06-05T01:08:00Z">
              <w:r w:rsidRPr="00610420">
                <w:t xml:space="preserve"> </w:t>
              </w:r>
            </w:ins>
            <w:ins w:id="366" w:author="Mihai Enescu" w:date="2023-06-05T18:18:00Z">
              <w:r w:rsidRPr="00610420">
                <w:t>during which</w:t>
              </w:r>
            </w:ins>
            <w:ins w:id="367" w:author="Mihai Enescu" w:date="2023-06-05T06:35:00Z">
              <w:r w:rsidRPr="00610420">
                <w:t xml:space="preserve"> the UE is not expected to transmit or receive other signals or channels</w:t>
              </w:r>
            </w:ins>
            <w:ins w:id="368"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55D37B96" w14:textId="77777777" w:rsidR="0042484B" w:rsidRPr="008E5BC1" w:rsidRDefault="00B4337B" w:rsidP="0042484B">
            <w:pPr>
              <w:pStyle w:val="pf0"/>
              <w:rPr>
                <w:rFonts w:ascii="Arial" w:hAnsi="Arial" w:cs="Arial"/>
                <w:sz w:val="20"/>
                <w:szCs w:val="20"/>
              </w:rPr>
            </w:pPr>
            <w:r>
              <w:t xml:space="preserve">#4 </w:t>
            </w:r>
            <w:r w:rsidR="0042484B">
              <w:rPr>
                <w:rFonts w:ascii="Segoe UI" w:hAnsi="Segoe UI" w:cs="Segoe UI"/>
                <w:sz w:val="18"/>
                <w:szCs w:val="18"/>
              </w:rPr>
              <w:t>I am not convinced</w:t>
            </w:r>
            <w:r w:rsidR="0042484B" w:rsidRPr="008E5BC1">
              <w:rPr>
                <w:rFonts w:ascii="Segoe UI" w:hAnsi="Segoe UI" w:cs="Segoe UI"/>
                <w:sz w:val="18"/>
                <w:szCs w:val="18"/>
              </w:rPr>
              <w:t xml:space="preserve"> anything is needed in 214 </w:t>
            </w:r>
            <w:r w:rsidR="0042484B">
              <w:rPr>
                <w:rFonts w:ascii="Segoe UI" w:hAnsi="Segoe UI" w:cs="Segoe UI"/>
                <w:sz w:val="18"/>
                <w:szCs w:val="18"/>
              </w:rPr>
              <w:t>to support this</w:t>
            </w:r>
            <w:r w:rsidR="0042484B" w:rsidRPr="008E5BC1">
              <w:rPr>
                <w:rFonts w:ascii="Segoe UI" w:hAnsi="Segoe UI" w:cs="Segoe UI"/>
                <w:sz w:val="18"/>
                <w:szCs w:val="18"/>
              </w:rPr>
              <w:t>:</w:t>
            </w:r>
          </w:p>
          <w:p w14:paraId="2D391B89" w14:textId="77777777" w:rsidR="0042484B" w:rsidRPr="008E5BC1" w:rsidRDefault="0042484B" w:rsidP="0042484B">
            <w:pPr>
              <w:numPr>
                <w:ilvl w:val="0"/>
                <w:numId w:val="28"/>
              </w:numPr>
              <w:tabs>
                <w:tab w:val="clear" w:pos="720"/>
                <w:tab w:val="num" w:pos="321"/>
              </w:tabs>
              <w:overflowPunct/>
              <w:autoSpaceDE/>
              <w:autoSpaceDN/>
              <w:adjustRightInd/>
              <w:spacing w:before="100" w:beforeAutospacing="1" w:after="100" w:afterAutospacing="1"/>
              <w:ind w:left="463" w:hanging="425"/>
              <w:jc w:val="left"/>
              <w:textAlignment w:val="auto"/>
              <w:rPr>
                <w:rFonts w:ascii="Arial" w:eastAsia="Times New Roman" w:hAnsi="Arial" w:cs="Arial"/>
                <w:lang w:eastAsia="ko-KR" w:bidi="hi-IN"/>
              </w:rPr>
            </w:pPr>
            <w:r w:rsidRPr="008E5BC1">
              <w:rPr>
                <w:rFonts w:ascii="Segoe UI" w:eastAsia="Times New Roman" w:hAnsi="Segoe UI" w:cs="Segoe UI"/>
                <w:sz w:val="18"/>
                <w:szCs w:val="18"/>
                <w:lang w:eastAsia="ko-KR" w:bidi="hi-IN"/>
              </w:rPr>
              <w:t>In SL, we anyway assume that MAC obtains the SCI, see e.g.</w:t>
            </w:r>
            <w:r>
              <w:rPr>
                <w:rFonts w:ascii="Segoe UI" w:eastAsia="Times New Roman" w:hAnsi="Segoe UI" w:cs="Segoe UI"/>
                <w:sz w:val="18"/>
                <w:szCs w:val="18"/>
                <w:lang w:eastAsia="ko-KR" w:bidi="hi-IN"/>
              </w:rPr>
              <w:t xml:space="preserve"> </w:t>
            </w:r>
            <w:r w:rsidRPr="008E5BC1">
              <w:rPr>
                <w:rFonts w:ascii="Segoe UI" w:eastAsia="Times New Roman" w:hAnsi="Segoe UI" w:cs="Segoe UI"/>
                <w:sz w:val="18"/>
                <w:szCs w:val="18"/>
                <w:lang w:eastAsia="ko-KR" w:bidi="hi-IN"/>
              </w:rPr>
              <w:t>TS 38.321 clause 5.22.2.1</w:t>
            </w:r>
            <w:r>
              <w:rPr>
                <w:rFonts w:ascii="Segoe UI" w:eastAsia="Times New Roman" w:hAnsi="Segoe UI" w:cs="Segoe UI"/>
                <w:sz w:val="18"/>
                <w:szCs w:val="18"/>
                <w:lang w:eastAsia="ko-KR" w:bidi="hi-IN"/>
              </w:rPr>
              <w:t xml:space="preserve">; there are several SCI fields which MAC needs, but without any explicit procedure in RAN1 specs to provide them </w:t>
            </w:r>
            <w:r>
              <w:rPr>
                <w:rFonts w:ascii="Segoe UI" w:eastAsia="Times New Roman" w:hAnsi="Segoe UI" w:cs="Segoe UI"/>
                <w:sz w:val="18"/>
                <w:szCs w:val="18"/>
                <w:lang w:eastAsia="ko-KR" w:bidi="hi-IN"/>
              </w:rPr>
              <w:lastRenderedPageBreak/>
              <w:t>to higher layers</w:t>
            </w:r>
          </w:p>
          <w:p w14:paraId="02E21BC8" w14:textId="77777777" w:rsidR="0042484B" w:rsidRPr="008E5BC1" w:rsidRDefault="0042484B" w:rsidP="0042484B">
            <w:pPr>
              <w:numPr>
                <w:ilvl w:val="0"/>
                <w:numId w:val="28"/>
              </w:numPr>
              <w:tabs>
                <w:tab w:val="clear" w:pos="720"/>
                <w:tab w:val="num" w:pos="321"/>
              </w:tabs>
              <w:overflowPunct/>
              <w:autoSpaceDE/>
              <w:autoSpaceDN/>
              <w:adjustRightInd/>
              <w:spacing w:before="100" w:beforeAutospacing="1" w:after="100" w:afterAutospacing="1"/>
              <w:ind w:left="463" w:hanging="425"/>
              <w:jc w:val="left"/>
              <w:textAlignment w:val="auto"/>
              <w:rPr>
                <w:rFonts w:ascii="Arial" w:eastAsia="Times New Roman" w:hAnsi="Arial" w:cs="Arial"/>
                <w:lang w:eastAsia="ko-KR" w:bidi="hi-IN"/>
              </w:rPr>
            </w:pPr>
            <w:r w:rsidRPr="008E5BC1">
              <w:rPr>
                <w:rFonts w:ascii="Segoe UI" w:eastAsia="Times New Roman" w:hAnsi="Segoe UI" w:cs="Segoe UI"/>
                <w:sz w:val="18"/>
                <w:szCs w:val="18"/>
                <w:lang w:eastAsia="ko-KR" w:bidi="hi-IN"/>
              </w:rPr>
              <w:t>Decision on what to do about the SL PRS request is up to higher layers</w:t>
            </w:r>
          </w:p>
          <w:p w14:paraId="423BD137" w14:textId="3750864C" w:rsidR="00B4337B" w:rsidRPr="006209B4" w:rsidRDefault="00B4337B" w:rsidP="006209B4">
            <w:pPr>
              <w:jc w:val="left"/>
            </w:pP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af2"/>
              <w:numPr>
                <w:ilvl w:val="0"/>
                <w:numId w:val="20"/>
              </w:numPr>
              <w:contextualSpacing w:val="0"/>
              <w:jc w:val="left"/>
              <w:rPr>
                <w:bCs/>
                <w:i/>
                <w:iCs/>
                <w:color w:val="000000" w:themeColor="text1"/>
              </w:rPr>
            </w:pPr>
            <w:r w:rsidRPr="00847F05">
              <w:rPr>
                <w:bCs/>
                <w:i/>
                <w:iCs/>
                <w:color w:val="000000" w:themeColor="text1"/>
              </w:rPr>
              <w:t>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af2"/>
              <w:tabs>
                <w:tab w:val="left" w:pos="-420"/>
              </w:tabs>
              <w:snapToGrid w:val="0"/>
              <w:textAlignment w:val="baseline"/>
              <w:rPr>
                <w:rFonts w:eastAsia="DengXian" w:cs="Times"/>
              </w:rPr>
            </w:pPr>
            <w:r w:rsidRPr="00D71ABC">
              <w:rPr>
                <w:rFonts w:eastAsia="DengXian" w:cs="Times"/>
                <w:highlight w:val="green"/>
              </w:rPr>
              <w:t>Agreement</w:t>
            </w:r>
          </w:p>
          <w:p w14:paraId="3BE73B74" w14:textId="77777777" w:rsidR="00B5041F" w:rsidRDefault="00B5041F" w:rsidP="00B5041F">
            <w:pPr>
              <w:snapToGrid w:val="0"/>
              <w:ind w:left="720"/>
            </w:pPr>
            <w:r>
              <w:rPr>
                <w:rFonts w:cs="Times" w:hint="eastAsia"/>
              </w:rPr>
              <w:t>Send an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맑은 고딕"/>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af2"/>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af2"/>
              <w:numPr>
                <w:ilvl w:val="0"/>
                <w:numId w:val="2"/>
              </w:numPr>
              <w:snapToGrid w:val="0"/>
              <w:spacing w:beforeLines="50" w:before="120" w:afterLines="50" w:after="120"/>
              <w:ind w:left="1502"/>
              <w:jc w:val="left"/>
              <w:textAlignment w:val="baseline"/>
              <w:rPr>
                <w:rFonts w:eastAsia="맑은 고딕"/>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af2"/>
              <w:tabs>
                <w:tab w:val="left" w:pos="-420"/>
              </w:tabs>
              <w:snapToGrid w:val="0"/>
              <w:textAlignment w:val="baseline"/>
              <w:rPr>
                <w:rFonts w:eastAsia="맑은 고딕"/>
                <w:iCs/>
                <w:szCs w:val="20"/>
              </w:rPr>
            </w:pPr>
          </w:p>
          <w:p w14:paraId="1074DB22" w14:textId="77777777" w:rsidR="00B5041F" w:rsidRDefault="00B5041F" w:rsidP="00B5041F">
            <w:pPr>
              <w:pStyle w:val="af2"/>
              <w:tabs>
                <w:tab w:val="left" w:pos="-420"/>
              </w:tabs>
              <w:snapToGrid w:val="0"/>
              <w:textAlignment w:val="baseline"/>
              <w:rPr>
                <w:rFonts w:eastAsia="DengXian" w:cs="Times"/>
              </w:rPr>
            </w:pPr>
            <w:r>
              <w:rPr>
                <w:rFonts w:eastAsia="맑은 고딕"/>
                <w:iCs/>
                <w:szCs w:val="20"/>
              </w:rPr>
              <w:t xml:space="preserve">For PRS bandwidth aggregation, RAN1’s agreement is that the </w:t>
            </w:r>
            <w:r>
              <w:rPr>
                <w:rFonts w:eastAsia="맑은 고딕" w:hint="eastAsia"/>
                <w:iCs/>
                <w:szCs w:val="20"/>
              </w:rPr>
              <w:t xml:space="preserve">linked </w:t>
            </w:r>
            <w:r>
              <w:rPr>
                <w:rFonts w:eastAsia="맑은 고딕"/>
                <w:iCs/>
                <w:szCs w:val="20"/>
              </w:rPr>
              <w:t>PRS</w:t>
            </w:r>
            <w:r>
              <w:rPr>
                <w:rFonts w:eastAsia="맑은 고딕" w:hint="eastAsia"/>
                <w:iCs/>
                <w:szCs w:val="20"/>
              </w:rPr>
              <w:t xml:space="preserve"> resource sets </w:t>
            </w:r>
            <w:r>
              <w:rPr>
                <w:rFonts w:eastAsia="맑은 고딕"/>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af2"/>
              <w:tabs>
                <w:tab w:val="left" w:pos="-420"/>
              </w:tabs>
              <w:snapToGrid w:val="0"/>
              <w:textAlignment w:val="baseline"/>
              <w:rPr>
                <w:rFonts w:eastAsia="DengXian" w:cs="Times"/>
              </w:rPr>
            </w:pPr>
          </w:p>
          <w:p w14:paraId="2E61C417" w14:textId="77777777" w:rsidR="00B5041F" w:rsidRDefault="00B5041F" w:rsidP="00B5041F">
            <w:pPr>
              <w:pStyle w:val="af2"/>
              <w:tabs>
                <w:tab w:val="left" w:pos="-420"/>
              </w:tabs>
              <w:snapToGrid w:val="0"/>
              <w:textAlignment w:val="baseline"/>
              <w:rPr>
                <w:rFonts w:eastAsia="DengXian" w:cs="Times"/>
              </w:rPr>
            </w:pPr>
            <w:r w:rsidRPr="00D71ABC">
              <w:rPr>
                <w:rFonts w:eastAsia="DengXian" w:cs="Times"/>
                <w:highlight w:val="green"/>
              </w:rPr>
              <w:t>Agreement</w:t>
            </w:r>
          </w:p>
          <w:p w14:paraId="77AC7075" w14:textId="77777777" w:rsidR="00B5041F" w:rsidRDefault="00B5041F" w:rsidP="00B5041F">
            <w:pPr>
              <w:pStyle w:val="af2"/>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69"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70"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69"/>
          <w:p w14:paraId="50754117" w14:textId="77777777" w:rsidR="00B5041F" w:rsidRPr="00144C65" w:rsidRDefault="00B5041F" w:rsidP="00B5041F">
            <w:pPr>
              <w:pStyle w:val="af2"/>
              <w:tabs>
                <w:tab w:val="left" w:pos="-420"/>
              </w:tabs>
              <w:snapToGrid w:val="0"/>
              <w:textAlignment w:val="baseline"/>
              <w:rPr>
                <w:rFonts w:eastAsia="DengXian" w:cs="Times"/>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af2"/>
              <w:numPr>
                <w:ilvl w:val="0"/>
                <w:numId w:val="20"/>
              </w:numPr>
              <w:contextualSpacing w:val="0"/>
              <w:jc w:val="left"/>
              <w:rPr>
                <w:bCs/>
                <w:i/>
                <w:iCs/>
                <w:color w:val="000000" w:themeColor="text1"/>
              </w:rPr>
            </w:pPr>
            <w:r w:rsidRPr="00847F05">
              <w:rPr>
                <w:bCs/>
                <w:i/>
                <w:iCs/>
                <w:color w:val="000000" w:themeColor="text1"/>
              </w:rPr>
              <w:lastRenderedPageBreak/>
              <w:t xml:space="preserve">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for multiple UEs, including a target UE and a PRU, </w:t>
            </w:r>
            <w:r w:rsidRPr="0003215C">
              <w:rPr>
                <w:b/>
                <w:bCs/>
                <w:i/>
                <w:iCs/>
                <w:highlight w:val="cyan"/>
                <w:lang w:val="en-US"/>
              </w:rPr>
              <w:t xml:space="preserve">is </w:t>
            </w:r>
            <w:del w:id="371" w:author="David mazzarese" w:date="2023-08-25T11:08:00Z">
              <w:r w:rsidRPr="0003215C" w:rsidDel="009C42B9">
                <w:rPr>
                  <w:b/>
                  <w:bCs/>
                  <w:i/>
                  <w:iCs/>
                  <w:highlight w:val="cyan"/>
                  <w:lang w:val="en-US"/>
                </w:rPr>
                <w:delText>closely related</w:delText>
              </w:r>
            </w:del>
            <w:ins w:id="372"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73"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74"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0577344F" w14:textId="77777777" w:rsidR="00B5041F" w:rsidRDefault="00B5041F" w:rsidP="00B5041F">
            <w:pPr>
              <w:jc w:val="left"/>
            </w:pPr>
            <w:r>
              <w:lastRenderedPageBreak/>
              <w:t>To be addressed in next round, your answers came way after the deadline!</w:t>
            </w:r>
          </w:p>
          <w:p w14:paraId="1944F36E" w14:textId="77777777" w:rsidR="00A13FAB" w:rsidRDefault="00780E2F" w:rsidP="00B5041F">
            <w:pPr>
              <w:jc w:val="left"/>
            </w:pPr>
            <w:r>
              <w:t>#1</w:t>
            </w:r>
            <w:r w:rsidR="00090674">
              <w:t>: Implemented</w:t>
            </w:r>
          </w:p>
          <w:p w14:paraId="542A64A5" w14:textId="77777777" w:rsidR="00780E2F" w:rsidRDefault="00780E2F" w:rsidP="00B5041F">
            <w:pPr>
              <w:jc w:val="left"/>
            </w:pPr>
          </w:p>
          <w:p w14:paraId="09DC4887" w14:textId="77777777" w:rsidR="00780E2F" w:rsidRDefault="00780E2F" w:rsidP="00B5041F">
            <w:pPr>
              <w:jc w:val="left"/>
            </w:pPr>
          </w:p>
          <w:p w14:paraId="7292E673" w14:textId="77777777" w:rsidR="00780E2F" w:rsidRDefault="00780E2F" w:rsidP="00B5041F">
            <w:pPr>
              <w:jc w:val="left"/>
            </w:pPr>
          </w:p>
          <w:p w14:paraId="1D79314F" w14:textId="77777777" w:rsidR="00780E2F" w:rsidRDefault="00780E2F" w:rsidP="00B5041F">
            <w:pPr>
              <w:jc w:val="left"/>
            </w:pPr>
          </w:p>
          <w:p w14:paraId="484BF74A" w14:textId="77777777" w:rsidR="00780E2F" w:rsidRDefault="00780E2F" w:rsidP="00B5041F">
            <w:pPr>
              <w:jc w:val="left"/>
            </w:pPr>
          </w:p>
          <w:p w14:paraId="22976896" w14:textId="77777777" w:rsidR="00780E2F" w:rsidRDefault="00780E2F" w:rsidP="00B5041F">
            <w:pPr>
              <w:jc w:val="left"/>
            </w:pPr>
          </w:p>
          <w:p w14:paraId="3D91403E" w14:textId="77777777" w:rsidR="00780E2F" w:rsidRDefault="00780E2F" w:rsidP="00B5041F">
            <w:pPr>
              <w:jc w:val="left"/>
            </w:pPr>
          </w:p>
          <w:p w14:paraId="0D256858" w14:textId="77777777" w:rsidR="00780E2F" w:rsidRDefault="00780E2F" w:rsidP="00B5041F">
            <w:pPr>
              <w:jc w:val="left"/>
            </w:pPr>
          </w:p>
          <w:p w14:paraId="517B1BD0" w14:textId="77777777" w:rsidR="00780E2F" w:rsidRDefault="00780E2F" w:rsidP="00B5041F">
            <w:pPr>
              <w:jc w:val="left"/>
            </w:pPr>
          </w:p>
          <w:p w14:paraId="04A8C282" w14:textId="77777777" w:rsidR="00780E2F" w:rsidRDefault="00780E2F" w:rsidP="00B5041F">
            <w:pPr>
              <w:jc w:val="left"/>
            </w:pPr>
          </w:p>
          <w:p w14:paraId="3980DD69" w14:textId="77777777" w:rsidR="00780E2F" w:rsidRDefault="00780E2F" w:rsidP="00B5041F">
            <w:pPr>
              <w:jc w:val="left"/>
            </w:pPr>
          </w:p>
          <w:p w14:paraId="5CA216E5" w14:textId="77777777" w:rsidR="00780E2F" w:rsidRDefault="00780E2F" w:rsidP="00B5041F">
            <w:pPr>
              <w:jc w:val="left"/>
            </w:pPr>
          </w:p>
          <w:p w14:paraId="4AF16B21" w14:textId="77777777" w:rsidR="00780E2F" w:rsidRDefault="00780E2F" w:rsidP="00B5041F">
            <w:pPr>
              <w:jc w:val="left"/>
            </w:pPr>
          </w:p>
          <w:p w14:paraId="7EE98652" w14:textId="77777777" w:rsidR="00780E2F" w:rsidRDefault="00780E2F" w:rsidP="00B5041F">
            <w:pPr>
              <w:jc w:val="left"/>
            </w:pPr>
          </w:p>
          <w:p w14:paraId="39F9AE9C" w14:textId="77777777" w:rsidR="00780E2F" w:rsidRDefault="00780E2F" w:rsidP="00B5041F">
            <w:pPr>
              <w:jc w:val="left"/>
            </w:pPr>
          </w:p>
          <w:p w14:paraId="032051E1" w14:textId="77777777" w:rsidR="00780E2F" w:rsidRDefault="00780E2F" w:rsidP="00B5041F">
            <w:pPr>
              <w:jc w:val="left"/>
            </w:pPr>
          </w:p>
          <w:p w14:paraId="1EBB5F40" w14:textId="77777777" w:rsidR="00780E2F" w:rsidRDefault="00780E2F" w:rsidP="00B5041F">
            <w:pPr>
              <w:jc w:val="left"/>
            </w:pPr>
          </w:p>
          <w:p w14:paraId="1BF8E62E" w14:textId="77777777" w:rsidR="00780E2F" w:rsidRDefault="00780E2F" w:rsidP="00B5041F">
            <w:pPr>
              <w:jc w:val="left"/>
            </w:pPr>
          </w:p>
          <w:p w14:paraId="2D45F24E" w14:textId="77777777" w:rsidR="00780E2F" w:rsidRDefault="00780E2F" w:rsidP="00B5041F">
            <w:pPr>
              <w:jc w:val="left"/>
            </w:pPr>
          </w:p>
          <w:p w14:paraId="5065C9B0" w14:textId="77777777" w:rsidR="00780E2F" w:rsidRDefault="00780E2F" w:rsidP="00B5041F">
            <w:pPr>
              <w:jc w:val="left"/>
            </w:pPr>
          </w:p>
          <w:p w14:paraId="0A778435" w14:textId="77777777" w:rsidR="00780E2F" w:rsidRDefault="00780E2F" w:rsidP="00B5041F">
            <w:pPr>
              <w:jc w:val="left"/>
            </w:pPr>
          </w:p>
          <w:p w14:paraId="7023286F" w14:textId="77777777" w:rsidR="00780E2F" w:rsidRDefault="00780E2F" w:rsidP="00B5041F">
            <w:pPr>
              <w:jc w:val="left"/>
            </w:pPr>
          </w:p>
          <w:p w14:paraId="30DA2866" w14:textId="77777777" w:rsidR="00780E2F" w:rsidRDefault="00780E2F" w:rsidP="00B5041F">
            <w:pPr>
              <w:jc w:val="left"/>
            </w:pPr>
          </w:p>
          <w:p w14:paraId="610BE9FA" w14:textId="77777777" w:rsidR="00780E2F" w:rsidRDefault="00780E2F" w:rsidP="00B5041F">
            <w:pPr>
              <w:jc w:val="left"/>
            </w:pPr>
          </w:p>
          <w:p w14:paraId="4D608FE1" w14:textId="77777777" w:rsidR="00780E2F" w:rsidRDefault="00780E2F" w:rsidP="00B5041F">
            <w:pPr>
              <w:jc w:val="left"/>
            </w:pPr>
          </w:p>
          <w:p w14:paraId="1FD754DD" w14:textId="77777777" w:rsidR="00780E2F" w:rsidRDefault="00780E2F" w:rsidP="00B5041F">
            <w:pPr>
              <w:jc w:val="left"/>
            </w:pPr>
          </w:p>
          <w:p w14:paraId="6DE40042" w14:textId="77777777" w:rsidR="00780E2F" w:rsidRDefault="00780E2F" w:rsidP="00B5041F">
            <w:pPr>
              <w:jc w:val="left"/>
            </w:pPr>
          </w:p>
          <w:p w14:paraId="7232820C" w14:textId="77777777" w:rsidR="00780E2F" w:rsidRDefault="00780E2F" w:rsidP="00B5041F">
            <w:pPr>
              <w:jc w:val="left"/>
            </w:pPr>
          </w:p>
          <w:p w14:paraId="11644B8C" w14:textId="77777777" w:rsidR="00780E2F" w:rsidRDefault="00780E2F" w:rsidP="00B5041F">
            <w:pPr>
              <w:jc w:val="left"/>
            </w:pPr>
          </w:p>
          <w:p w14:paraId="1097EADE" w14:textId="77777777" w:rsidR="00780E2F" w:rsidRDefault="00306940" w:rsidP="00B5041F">
            <w:pPr>
              <w:jc w:val="left"/>
            </w:pPr>
            <w:r>
              <w:t xml:space="preserve">#2: </w:t>
            </w:r>
            <w:r w:rsidR="004C43E6">
              <w:t>This</w:t>
            </w:r>
            <w:r>
              <w:t xml:space="preserve"> is addressed </w:t>
            </w:r>
            <w:r w:rsidR="00DE05BB">
              <w:t xml:space="preserve">by </w:t>
            </w:r>
            <w:r w:rsidR="00840AAC">
              <w:t>comment #1 from HW (round #2)</w:t>
            </w:r>
          </w:p>
          <w:p w14:paraId="14131E7D" w14:textId="77777777" w:rsidR="004C43E6" w:rsidRDefault="004C43E6" w:rsidP="00B5041F">
            <w:pPr>
              <w:jc w:val="left"/>
            </w:pPr>
          </w:p>
          <w:p w14:paraId="6238D895" w14:textId="77777777" w:rsidR="004C43E6" w:rsidRDefault="004C43E6" w:rsidP="00B5041F">
            <w:pPr>
              <w:jc w:val="left"/>
            </w:pPr>
          </w:p>
          <w:p w14:paraId="71C5FE77" w14:textId="77777777" w:rsidR="004C43E6" w:rsidRDefault="004C43E6" w:rsidP="00B5041F">
            <w:pPr>
              <w:jc w:val="left"/>
            </w:pPr>
          </w:p>
          <w:p w14:paraId="0937621D" w14:textId="77777777" w:rsidR="004C43E6" w:rsidRDefault="004C43E6" w:rsidP="00B5041F">
            <w:pPr>
              <w:jc w:val="left"/>
            </w:pPr>
          </w:p>
          <w:p w14:paraId="3594B5FF" w14:textId="77777777" w:rsidR="004C43E6" w:rsidRDefault="004C43E6" w:rsidP="00B5041F">
            <w:pPr>
              <w:jc w:val="left"/>
            </w:pPr>
          </w:p>
          <w:p w14:paraId="758EFC96" w14:textId="77777777" w:rsidR="004C43E6" w:rsidRDefault="004C43E6" w:rsidP="00B5041F">
            <w:pPr>
              <w:jc w:val="left"/>
            </w:pPr>
          </w:p>
          <w:p w14:paraId="1C0C5146" w14:textId="77777777" w:rsidR="004C43E6" w:rsidRDefault="004C43E6" w:rsidP="00B5041F">
            <w:pPr>
              <w:jc w:val="left"/>
            </w:pPr>
          </w:p>
          <w:p w14:paraId="7214A95A" w14:textId="77777777" w:rsidR="004C43E6" w:rsidRDefault="004C43E6" w:rsidP="00B5041F">
            <w:pPr>
              <w:jc w:val="left"/>
            </w:pPr>
          </w:p>
          <w:p w14:paraId="4C7BE2FE" w14:textId="77777777" w:rsidR="004C43E6" w:rsidRDefault="004C43E6" w:rsidP="00B5041F">
            <w:pPr>
              <w:jc w:val="left"/>
            </w:pPr>
          </w:p>
          <w:p w14:paraId="2E282A2A" w14:textId="77777777" w:rsidR="004C43E6" w:rsidRDefault="004C43E6" w:rsidP="00B5041F">
            <w:pPr>
              <w:jc w:val="left"/>
            </w:pPr>
          </w:p>
          <w:p w14:paraId="7F3F8798" w14:textId="77777777" w:rsidR="004C43E6" w:rsidRDefault="004C43E6" w:rsidP="00B5041F">
            <w:pPr>
              <w:jc w:val="left"/>
            </w:pPr>
          </w:p>
          <w:p w14:paraId="4BC59280" w14:textId="77777777" w:rsidR="004C43E6" w:rsidRDefault="004C43E6" w:rsidP="00B5041F">
            <w:pPr>
              <w:jc w:val="left"/>
            </w:pPr>
          </w:p>
          <w:p w14:paraId="007FFDA7" w14:textId="77777777" w:rsidR="004C43E6" w:rsidRDefault="004C43E6" w:rsidP="00B5041F">
            <w:pPr>
              <w:jc w:val="left"/>
            </w:pPr>
          </w:p>
          <w:p w14:paraId="34A9EB23" w14:textId="77777777" w:rsidR="004C43E6" w:rsidRDefault="004C43E6" w:rsidP="00B5041F">
            <w:pPr>
              <w:jc w:val="left"/>
            </w:pPr>
          </w:p>
          <w:p w14:paraId="3DC65B72" w14:textId="77777777" w:rsidR="004C43E6" w:rsidRDefault="004C43E6" w:rsidP="00B5041F">
            <w:pPr>
              <w:jc w:val="left"/>
            </w:pPr>
          </w:p>
          <w:p w14:paraId="3AB673CF" w14:textId="77777777" w:rsidR="004C43E6" w:rsidRDefault="004C43E6" w:rsidP="00B5041F">
            <w:pPr>
              <w:jc w:val="left"/>
            </w:pPr>
          </w:p>
          <w:p w14:paraId="1279CAC3" w14:textId="6EBBCBF1" w:rsidR="004C43E6" w:rsidRDefault="004C43E6" w:rsidP="00B5041F">
            <w:pPr>
              <w:jc w:val="left"/>
            </w:pPr>
            <w:r>
              <w:t xml:space="preserve">#3: </w:t>
            </w:r>
            <w:r w:rsidR="00A33283">
              <w:t xml:space="preserve">See the response </w:t>
            </w:r>
            <w:r w:rsidR="00294D30">
              <w:t>comment#3 from Huawei.</w:t>
            </w:r>
          </w:p>
          <w:p w14:paraId="6AF1895E" w14:textId="23EB5832" w:rsidR="004C43E6" w:rsidRPr="00B5041F" w:rsidRDefault="004C43E6" w:rsidP="00B5041F">
            <w:pPr>
              <w:jc w:val="left"/>
            </w:pPr>
            <w:r>
              <w:t>#4: implemented</w:t>
            </w:r>
          </w:p>
        </w:tc>
      </w:tr>
    </w:tbl>
    <w:p w14:paraId="04C6729C" w14:textId="77777777" w:rsidR="00FF65E0" w:rsidRPr="0091716D" w:rsidRDefault="00FF65E0"/>
    <w:p w14:paraId="417B7B1A" w14:textId="77777777" w:rsidR="00627BB5" w:rsidRDefault="00627BB5" w:rsidP="00627BB5">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a6"/>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a6"/>
        <w:rPr>
          <w:rFonts w:ascii="Times New Roman" w:hAnsi="Times New Roman"/>
          <w:b/>
          <w:bCs/>
        </w:rPr>
      </w:pPr>
      <w:bookmarkStart w:id="375"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75"/>
    </w:p>
    <w:p w14:paraId="4A04BC68" w14:textId="77777777" w:rsidR="00627BB5" w:rsidRPr="00B03B0D" w:rsidRDefault="00627BB5" w:rsidP="00627BB5"/>
    <w:tbl>
      <w:tblPr>
        <w:tblStyle w:val="ad"/>
        <w:tblW w:w="0" w:type="auto"/>
        <w:jc w:val="center"/>
        <w:tblLook w:val="04A0" w:firstRow="1" w:lastRow="0" w:firstColumn="1" w:lastColumn="0" w:noHBand="0" w:noVBand="1"/>
      </w:tblPr>
      <w:tblGrid>
        <w:gridCol w:w="1405"/>
        <w:gridCol w:w="5820"/>
        <w:gridCol w:w="1952"/>
      </w:tblGrid>
      <w:tr w:rsidR="00627BB5" w14:paraId="378A932E" w14:textId="77777777" w:rsidTr="00EB6390">
        <w:trPr>
          <w:trHeight w:val="335"/>
          <w:jc w:val="center"/>
        </w:trPr>
        <w:tc>
          <w:tcPr>
            <w:tcW w:w="1405" w:type="dxa"/>
            <w:shd w:val="clear" w:color="auto" w:fill="D9D9D9" w:themeFill="background1" w:themeFillShade="D9"/>
          </w:tcPr>
          <w:p w14:paraId="32BCBDA5" w14:textId="77777777" w:rsidR="00627BB5" w:rsidRDefault="00627BB5" w:rsidP="003F02C5">
            <w:r>
              <w:lastRenderedPageBreak/>
              <w:t>Company</w:t>
            </w:r>
          </w:p>
        </w:tc>
        <w:tc>
          <w:tcPr>
            <w:tcW w:w="5820" w:type="dxa"/>
            <w:shd w:val="clear" w:color="auto" w:fill="D9D9D9" w:themeFill="background1" w:themeFillShade="D9"/>
          </w:tcPr>
          <w:p w14:paraId="0DC430F2" w14:textId="77777777" w:rsidR="00627BB5" w:rsidRDefault="00627BB5" w:rsidP="003F02C5">
            <w:r>
              <w:t>Comments</w:t>
            </w:r>
          </w:p>
        </w:tc>
        <w:tc>
          <w:tcPr>
            <w:tcW w:w="1952"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EB6390">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25997FD2" w:rsidR="00627BB5" w:rsidRDefault="00D330E7" w:rsidP="003F02C5">
            <w:pPr>
              <w:rPr>
                <w:lang w:eastAsia="zh-CN"/>
              </w:rPr>
            </w:pPr>
            <w:r>
              <w:rPr>
                <w:lang w:eastAsia="zh-CN"/>
              </w:rPr>
              <w:t xml:space="preserve">#1: </w:t>
            </w:r>
            <w:r w:rsidR="005F4BF0">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af2"/>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af2"/>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af2"/>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af2"/>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0617954E" w:rsidR="003D678E" w:rsidRDefault="00D330E7" w:rsidP="002A6D05">
            <w:r>
              <w:t xml:space="preserve">#2: </w:t>
            </w:r>
            <w:r w:rsidR="006643FC">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280BE643" w:rsidR="00CF06E2" w:rsidRDefault="00D330E7" w:rsidP="00CF06E2">
            <w:pPr>
              <w:rPr>
                <w:lang w:val="en-US"/>
              </w:rPr>
            </w:pPr>
            <w:r>
              <w:rPr>
                <w:lang w:val="en-US"/>
              </w:rPr>
              <w:t xml:space="preserve">#3: </w:t>
            </w:r>
            <w:r w:rsidR="00CF06E2">
              <w:rPr>
                <w:lang w:val="en-US"/>
              </w:rPr>
              <w:t>Subclause 8.4.4:</w:t>
            </w:r>
            <w:r w:rsidR="0033170E">
              <w:rPr>
                <w:lang w:val="en-US"/>
              </w:rPr>
              <w:t xml:space="preserve"> While the main target of synchronization quality report is TDoA</w:t>
            </w:r>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r w:rsidR="00F51208">
              <w:rPr>
                <w:lang w:val="en-US"/>
              </w:rPr>
              <w:t>TDoA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Lastly, as in Uu</w:t>
            </w:r>
            <w:r w:rsidR="007752D9">
              <w:rPr>
                <w:lang w:val="en-US"/>
              </w:rPr>
              <w:t xml:space="preserve"> (ReferenceTRP-RTD-Info)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952" w:type="dxa"/>
          </w:tcPr>
          <w:p w14:paraId="16DB2B4B" w14:textId="1AB22F7C" w:rsidR="00627BB5" w:rsidRDefault="00D330E7" w:rsidP="003F02C5">
            <w:r>
              <w:t xml:space="preserve">#1 </w:t>
            </w:r>
            <w:r w:rsidR="009A0A92">
              <w:t xml:space="preserve"> </w:t>
            </w:r>
            <w:r w:rsidR="008D0E01">
              <w:t>Implemented</w:t>
            </w:r>
          </w:p>
          <w:p w14:paraId="57B8AD95" w14:textId="77777777" w:rsidR="00D330E7" w:rsidRDefault="00D330E7" w:rsidP="003F02C5"/>
          <w:p w14:paraId="7CFB0BC2" w14:textId="77777777" w:rsidR="00D330E7" w:rsidRDefault="00D330E7" w:rsidP="003F02C5"/>
          <w:p w14:paraId="65B7CD8F" w14:textId="77777777" w:rsidR="00D330E7" w:rsidRDefault="00D330E7" w:rsidP="003F02C5"/>
          <w:p w14:paraId="12CB94C9" w14:textId="77777777" w:rsidR="00D330E7" w:rsidRDefault="00D330E7" w:rsidP="003F02C5"/>
          <w:p w14:paraId="51F4D547" w14:textId="77777777" w:rsidR="00D330E7" w:rsidRDefault="00D330E7" w:rsidP="003F02C5"/>
          <w:p w14:paraId="767B0A37" w14:textId="77777777" w:rsidR="00D330E7" w:rsidRDefault="00D330E7" w:rsidP="003F02C5"/>
          <w:p w14:paraId="6CB154BF" w14:textId="77777777" w:rsidR="00D330E7" w:rsidRDefault="00D330E7" w:rsidP="003F02C5"/>
          <w:p w14:paraId="12B6E53A" w14:textId="77777777" w:rsidR="00D330E7" w:rsidRDefault="00D330E7" w:rsidP="003F02C5"/>
          <w:p w14:paraId="33BFFE24" w14:textId="77777777" w:rsidR="00D330E7" w:rsidRDefault="00D330E7" w:rsidP="003F02C5"/>
          <w:p w14:paraId="0976CF78" w14:textId="77777777" w:rsidR="00D330E7" w:rsidRDefault="00D330E7" w:rsidP="003F02C5"/>
          <w:p w14:paraId="70A64AC9" w14:textId="24D35433" w:rsidR="00D330E7" w:rsidRDefault="00D330E7" w:rsidP="003F02C5">
            <w:r>
              <w:t>#2</w:t>
            </w:r>
            <w:r w:rsidR="00DB7758">
              <w:t xml:space="preserve"> OK.</w:t>
            </w:r>
          </w:p>
          <w:p w14:paraId="4D665B36" w14:textId="77777777" w:rsidR="00D330E7" w:rsidRDefault="00D330E7" w:rsidP="003F02C5"/>
          <w:p w14:paraId="47998ADC" w14:textId="77777777" w:rsidR="00D330E7" w:rsidRDefault="00D330E7" w:rsidP="003F02C5"/>
          <w:p w14:paraId="4F641B99" w14:textId="77777777" w:rsidR="00D330E7" w:rsidRDefault="00D330E7" w:rsidP="003F02C5"/>
          <w:p w14:paraId="217DCEF2" w14:textId="0AEC4B3D" w:rsidR="00D330E7" w:rsidRDefault="00D330E7" w:rsidP="003F02C5">
            <w:r>
              <w:t>#3</w:t>
            </w:r>
            <w:r w:rsidR="00771836">
              <w:t xml:space="preserve">. </w:t>
            </w:r>
            <w:r w:rsidR="00683E58">
              <w:t>Impl</w:t>
            </w:r>
            <w:r w:rsidR="00427B2E">
              <w:t>e</w:t>
            </w:r>
            <w:r w:rsidR="00683E58">
              <w:t>mented</w:t>
            </w:r>
          </w:p>
        </w:tc>
      </w:tr>
      <w:tr w:rsidR="00627BB5" w14:paraId="016DF5D5" w14:textId="77777777" w:rsidTr="00EB6390">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HiSilicon</w:t>
            </w:r>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(in response to </w:t>
            </w:r>
            <w:r w:rsidR="008968FF">
              <w:rPr>
                <w:b/>
                <w:lang w:eastAsia="zh-CN"/>
              </w:rPr>
              <w:t>comment 1 in the previous round)</w:t>
            </w:r>
          </w:p>
          <w:tbl>
            <w:tblPr>
              <w:tblStyle w:val="ad"/>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76" w:author="Mihai Enescu - after RAN1#114" w:date="2023-08-31T14:28:00Z"/>
                      <w:color w:val="000000" w:themeColor="text1"/>
                    </w:rPr>
                  </w:pPr>
                  <w:ins w:id="377" w:author="Mihai Enescu" w:date="2023-05-10T09:35:00Z">
                    <w:del w:id="378" w:author="Huawei" w:date="2023-09-04T10:00:00Z">
                      <w:r w:rsidRPr="00610420" w:rsidDel="005C7852">
                        <w:rPr>
                          <w:color w:val="000000" w:themeColor="text1"/>
                        </w:rPr>
                        <w:delText>The UE</w:delText>
                      </w:r>
                    </w:del>
                  </w:ins>
                  <w:ins w:id="379" w:author="Mihai Enescu" w:date="2023-05-10T09:37:00Z">
                    <w:del w:id="380" w:author="Huawei" w:date="2023-09-04T10:00:00Z">
                      <w:r w:rsidRPr="00610420" w:rsidDel="005C7852">
                        <w:rPr>
                          <w:color w:val="000000" w:themeColor="text1"/>
                        </w:rPr>
                        <w:delText>, subject to UE capability,</w:delText>
                      </w:r>
                    </w:del>
                  </w:ins>
                  <w:ins w:id="381" w:author="Mihai Enescu" w:date="2023-05-10T09:35:00Z">
                    <w:del w:id="382" w:author="Huawei" w:date="2023-09-04T10:00:00Z">
                      <w:r w:rsidRPr="00610420" w:rsidDel="005C7852">
                        <w:rPr>
                          <w:color w:val="000000" w:themeColor="text1"/>
                        </w:rPr>
                        <w:delText xml:space="preserve"> may be requested via [higher layer parameter] </w:delText>
                      </w:r>
                    </w:del>
                  </w:ins>
                  <w:ins w:id="383" w:author="Mihai Enescu" w:date="2023-05-10T09:36:00Z">
                    <w:del w:id="384" w:author="Huawei" w:date="2023-09-04T10:00:00Z">
                      <w:r w:rsidRPr="00610420" w:rsidDel="005C7852">
                        <w:rPr>
                          <w:color w:val="000000" w:themeColor="text1"/>
                        </w:rPr>
                        <w:delText>to perform DL RSCP or DL RSCPD measurements on indicated DL PRS resource</w:delText>
                      </w:r>
                    </w:del>
                  </w:ins>
                  <w:ins w:id="385" w:author="Mihai Enescu" w:date="2023-06-02T08:58:00Z">
                    <w:del w:id="386" w:author="Huawei" w:date="2023-09-04T10:00:00Z">
                      <w:r w:rsidRPr="00610420" w:rsidDel="005C7852">
                        <w:rPr>
                          <w:color w:val="000000" w:themeColor="text1"/>
                        </w:rPr>
                        <w:delText xml:space="preserve"> s</w:delText>
                      </w:r>
                    </w:del>
                  </w:ins>
                  <w:ins w:id="387" w:author="Mihai Enescu" w:date="2023-06-02T08:59:00Z">
                    <w:del w:id="388" w:author="Huawei" w:date="2023-09-04T10:00:00Z">
                      <w:r w:rsidRPr="00610420" w:rsidDel="005C7852">
                        <w:rPr>
                          <w:color w:val="000000" w:themeColor="text1"/>
                        </w:rPr>
                        <w:delText>ets</w:delText>
                      </w:r>
                    </w:del>
                  </w:ins>
                  <w:ins w:id="389" w:author="Mihai Enescu" w:date="2023-05-10T09:36:00Z">
                    <w:del w:id="390" w:author="Huawei" w:date="2023-09-04T10:00:00Z">
                      <w:r w:rsidRPr="00610420" w:rsidDel="005C7852">
                        <w:rPr>
                          <w:color w:val="000000" w:themeColor="text1"/>
                        </w:rPr>
                        <w:delText xml:space="preserve"> occurring within a</w:delText>
                      </w:r>
                    </w:del>
                  </w:ins>
                  <w:ins w:id="391" w:author="Mihai Enescu" w:date="2023-06-06T13:35:00Z">
                    <w:del w:id="392" w:author="Huawei" w:date="2023-09-04T10:00:00Z">
                      <w:r w:rsidRPr="00610420" w:rsidDel="005C7852">
                        <w:rPr>
                          <w:color w:val="000000" w:themeColor="text1"/>
                        </w:rPr>
                        <w:delText>one or more</w:delText>
                      </w:r>
                    </w:del>
                  </w:ins>
                  <w:ins w:id="393" w:author="Mihai Enescu" w:date="2023-05-10T09:36:00Z">
                    <w:del w:id="394" w:author="Huawei" w:date="2023-09-04T10:00:00Z">
                      <w:r w:rsidRPr="00610420" w:rsidDel="005C7852">
                        <w:rPr>
                          <w:color w:val="000000" w:themeColor="text1"/>
                        </w:rPr>
                        <w:delText xml:space="preserve"> time window</w:delText>
                      </w:r>
                    </w:del>
                  </w:ins>
                  <w:ins w:id="395" w:author="Mihai Enescu" w:date="2023-06-06T13:35:00Z">
                    <w:del w:id="396" w:author="Huawei" w:date="2023-09-04T10:00:00Z">
                      <w:r w:rsidRPr="00610420" w:rsidDel="005C7852">
                        <w:rPr>
                          <w:color w:val="000000" w:themeColor="text1"/>
                        </w:rPr>
                        <w:delText>(s)</w:delText>
                      </w:r>
                    </w:del>
                  </w:ins>
                  <w:ins w:id="397" w:author="Mihai Enescu" w:date="2023-05-10T09:36:00Z">
                    <w:del w:id="398"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399" w:author="Huawei" w:date="2023-09-04T10:00:00Z">
                    <w:r w:rsidRPr="00610420" w:rsidDel="005C7852">
                      <w:rPr>
                        <w:color w:val="000000" w:themeColor="text1"/>
                      </w:rPr>
                      <w:delText xml:space="preserve"> </w:delText>
                    </w:r>
                  </w:del>
                  <w:ins w:id="400"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01"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lastRenderedPageBreak/>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lastRenderedPageBreak/>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lang w:eastAsia="zh-CN"/>
              </w:rPr>
            </w:pPr>
            <w:r>
              <w:rPr>
                <w:rFonts w:hint="eastAsia"/>
                <w:lang w:eastAsia="zh-CN"/>
              </w:rPr>
              <w:t>S</w:t>
            </w:r>
            <w:r>
              <w:rPr>
                <w:lang w:eastAsia="zh-CN"/>
              </w:rPr>
              <w:t>o the essential change here should be to replace “DL RSCP or DL RSCPD measurements” with “DL PRS measurements”.</w:t>
            </w:r>
          </w:p>
          <w:p w14:paraId="69A882F1" w14:textId="15511881" w:rsidR="008968FF" w:rsidRDefault="008968FF" w:rsidP="008968FF">
            <w:pPr>
              <w:spacing w:afterLines="50" w:after="120"/>
              <w:rPr>
                <w:ins w:id="402" w:author="Mihai Enescu - after RAN1#114" w:date="2023-08-31T14:28:00Z"/>
                <w:color w:val="000000" w:themeColor="text1"/>
              </w:rPr>
            </w:pPr>
            <w:ins w:id="403" w:author="Mihai Enescu" w:date="2023-05-10T09:35:00Z">
              <w:r w:rsidRPr="007B1BD4">
                <w:rPr>
                  <w:color w:val="000000" w:themeColor="text1"/>
                </w:rPr>
                <w:t>The UE</w:t>
              </w:r>
            </w:ins>
            <w:ins w:id="404" w:author="Mihai Enescu" w:date="2023-05-10T09:37:00Z">
              <w:r w:rsidRPr="007B1BD4">
                <w:rPr>
                  <w:color w:val="000000" w:themeColor="text1"/>
                </w:rPr>
                <w:t>, subject to UE capability,</w:t>
              </w:r>
            </w:ins>
            <w:ins w:id="405" w:author="Mihai Enescu" w:date="2023-05-10T09:35:00Z">
              <w:r w:rsidRPr="007B1BD4">
                <w:rPr>
                  <w:color w:val="000000" w:themeColor="text1"/>
                </w:rPr>
                <w:t xml:space="preserve"> may be requested via [higher layer parameter] </w:t>
              </w:r>
            </w:ins>
            <w:ins w:id="406" w:author="Mihai Enescu" w:date="2023-05-10T09:36:00Z">
              <w:r w:rsidRPr="007B1BD4">
                <w:rPr>
                  <w:color w:val="000000" w:themeColor="text1"/>
                </w:rPr>
                <w:t xml:space="preserve">to perform </w:t>
              </w:r>
              <w:del w:id="407" w:author="Huawei" w:date="2023-09-06T10:16:00Z">
                <w:r w:rsidRPr="007B1BD4" w:rsidDel="008968FF">
                  <w:rPr>
                    <w:color w:val="000000" w:themeColor="text1"/>
                  </w:rPr>
                  <w:delText>DL RSCP or DL RSCPD</w:delText>
                </w:r>
              </w:del>
            </w:ins>
            <w:ins w:id="408" w:author="Huawei" w:date="2023-09-06T10:16:00Z">
              <w:r>
                <w:rPr>
                  <w:color w:val="000000" w:themeColor="text1"/>
                </w:rPr>
                <w:t>DL</w:t>
              </w:r>
            </w:ins>
            <w:ins w:id="409" w:author="Huawei" w:date="2023-09-06T10:17:00Z">
              <w:r>
                <w:rPr>
                  <w:color w:val="000000" w:themeColor="text1"/>
                </w:rPr>
                <w:t xml:space="preserve"> PRS</w:t>
              </w:r>
            </w:ins>
            <w:ins w:id="410" w:author="Mihai Enescu" w:date="2023-05-10T09:36:00Z">
              <w:r w:rsidRPr="007B1BD4">
                <w:rPr>
                  <w:color w:val="000000" w:themeColor="text1"/>
                </w:rPr>
                <w:t xml:space="preserve"> measurements on indicated DL PRS resource</w:t>
              </w:r>
            </w:ins>
            <w:ins w:id="411" w:author="Mihai Enescu" w:date="2023-06-02T08:58:00Z">
              <w:r w:rsidRPr="007B1BD4">
                <w:rPr>
                  <w:color w:val="000000" w:themeColor="text1"/>
                </w:rPr>
                <w:t xml:space="preserve"> s</w:t>
              </w:r>
            </w:ins>
            <w:ins w:id="412" w:author="Mihai Enescu" w:date="2023-06-02T08:59:00Z">
              <w:r w:rsidRPr="007B1BD4">
                <w:rPr>
                  <w:color w:val="000000" w:themeColor="text1"/>
                </w:rPr>
                <w:t>ets</w:t>
              </w:r>
            </w:ins>
            <w:ins w:id="413" w:author="Mihai Enescu" w:date="2023-05-10T09:36:00Z">
              <w:r w:rsidRPr="007B1BD4">
                <w:rPr>
                  <w:color w:val="000000" w:themeColor="text1"/>
                </w:rPr>
                <w:t xml:space="preserve"> occurring within </w:t>
              </w:r>
              <w:del w:id="414" w:author="Mihai Enescu" w:date="2023-06-06T13:35:00Z">
                <w:r w:rsidRPr="007B1BD4" w:rsidDel="00853568">
                  <w:rPr>
                    <w:color w:val="000000" w:themeColor="text1"/>
                  </w:rPr>
                  <w:delText>a</w:delText>
                </w:r>
              </w:del>
            </w:ins>
            <w:ins w:id="415" w:author="Mihai Enescu" w:date="2023-06-06T13:35:00Z">
              <w:r w:rsidRPr="007B1BD4">
                <w:rPr>
                  <w:color w:val="000000" w:themeColor="text1"/>
                </w:rPr>
                <w:t>one or more</w:t>
              </w:r>
            </w:ins>
            <w:ins w:id="416" w:author="Mihai Enescu" w:date="2023-05-10T09:36:00Z">
              <w:r w:rsidRPr="007B1BD4">
                <w:rPr>
                  <w:color w:val="000000" w:themeColor="text1"/>
                </w:rPr>
                <w:t xml:space="preserve"> time window</w:t>
              </w:r>
            </w:ins>
            <w:ins w:id="417" w:author="Mihai Enescu" w:date="2023-06-06T13:35:00Z">
              <w:r w:rsidRPr="007B1BD4">
                <w:rPr>
                  <w:color w:val="000000" w:themeColor="text1"/>
                </w:rPr>
                <w:t>(s)</w:t>
              </w:r>
            </w:ins>
            <w:ins w:id="418"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rPr>
              <w:t xml:space="preserve"> </w:t>
            </w:r>
            <w:ins w:id="419" w:author="Mihai Enescu - after RAN1#114" w:date="2023-08-31T14:26:00Z">
              <w:r>
                <w:rPr>
                  <w:color w:val="000000" w:themeColor="text1"/>
                </w:rPr>
                <w:t>The UE is expected to obtain 1 DL RSCP or DL RSCPD measurement</w:t>
              </w:r>
            </w:ins>
            <w:ins w:id="420" w:author="Mihai Enescu - after RAN1#114" w:date="2023-09-05T18:45:00Z">
              <w:r>
                <w:rPr>
                  <w:color w:val="000000" w:themeColor="text1"/>
                </w:rPr>
                <w:t xml:space="preserve"> </w:t>
              </w:r>
            </w:ins>
            <w:ins w:id="421" w:author="Mihai Enescu - after RAN1#114" w:date="2023-09-05T18:46:00Z">
              <w:r>
                <w:rPr>
                  <w:color w:val="000000" w:themeColor="text1"/>
                </w:rPr>
                <w:t xml:space="preserve">with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sample</m:t>
                    </m:r>
                  </m:sub>
                </m:sSub>
                <m:r>
                  <w:rPr>
                    <w:rFonts w:ascii="Cambria Math" w:hAnsi="Cambria Math"/>
                    <w:color w:val="000000" w:themeColor="text1"/>
                  </w:rPr>
                  <m:t>=1</m:t>
                </m:r>
              </m:oMath>
              <w:r>
                <w:rPr>
                  <w:color w:val="000000" w:themeColor="text1"/>
                </w:rPr>
                <w:t xml:space="preserve"> as defined in [11, TS 38.133</w:t>
              </w:r>
            </w:ins>
            <w:ins w:id="422" w:author="Mihai Enescu - after RAN1#114" w:date="2023-08-31T14:26:00Z">
              <w:r>
                <w:rPr>
                  <w:color w:val="000000" w:themeColor="text1"/>
                </w:rPr>
                <w:t>.</w:t>
              </w:r>
            </w:ins>
          </w:p>
          <w:p w14:paraId="395ED052" w14:textId="4A329861" w:rsidR="008968FF" w:rsidRPr="008968FF" w:rsidRDefault="00EF12EA" w:rsidP="003F02C5">
            <w:pPr>
              <w:rPr>
                <w:lang w:eastAsia="zh-CN"/>
              </w:rPr>
            </w:pPr>
            <w:r>
              <w:rPr>
                <w:lang w:eastAsia="zh-CN"/>
              </w:rPr>
              <w:t xml:space="preserve">, </w:t>
            </w:r>
          </w:p>
          <w:p w14:paraId="065798F8" w14:textId="6478A8A3" w:rsidR="00627BB5" w:rsidRDefault="005B5ECD" w:rsidP="003F02C5">
            <w:pPr>
              <w:rPr>
                <w:b/>
                <w:lang w:eastAsia="zh-CN"/>
              </w:rPr>
            </w:pPr>
            <w:r>
              <w:rPr>
                <w:b/>
                <w:lang w:eastAsia="zh-CN"/>
              </w:rPr>
              <w:t>Comment 2: (in response to comment 4 in the previous round)</w:t>
            </w:r>
          </w:p>
          <w:tbl>
            <w:tblPr>
              <w:tblStyle w:val="ad"/>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b/>
                      <w:lang w:eastAsia="zh-CN"/>
                    </w:rPr>
                  </w:pPr>
                  <w:r>
                    <w:t>#4 will be reflected in a future update but I prefer to see the WA confirmed also so that we are not wasting  implementation effort.</w:t>
                  </w:r>
                </w:p>
              </w:tc>
            </w:tr>
          </w:tbl>
          <w:p w14:paraId="5ECDAFCC" w14:textId="5759CF1B" w:rsidR="005B5ECD" w:rsidRDefault="005B5ECD" w:rsidP="003F02C5">
            <w:pPr>
              <w:rPr>
                <w:lang w:eastAsia="zh-CN"/>
              </w:rPr>
            </w:pPr>
            <w:r w:rsidRPr="005B5ECD">
              <w:rPr>
                <w:rFonts w:hint="eastAsia"/>
                <w:lang w:eastAsia="zh-CN"/>
              </w:rPr>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바탕"/>
                <w:b/>
              </w:rPr>
            </w:pPr>
            <w:r w:rsidRPr="005B5ECD">
              <w:rPr>
                <w:rFonts w:eastAsia="바탕"/>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With regards to the lower-layer signalling, support SCI associated with SL-PRS transmission</w:t>
            </w:r>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FS: to support also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t>C</w:t>
            </w:r>
            <w:r>
              <w:rPr>
                <w:b/>
                <w:lang w:eastAsia="zh-CN"/>
              </w:rPr>
              <w:t>omment 3</w:t>
            </w:r>
            <w:r w:rsidR="008968FF">
              <w:rPr>
                <w:b/>
                <w:lang w:eastAsia="zh-CN"/>
              </w:rPr>
              <w:t>:</w:t>
            </w:r>
          </w:p>
          <w:p w14:paraId="79EFEA4C" w14:textId="289A7C34" w:rsidR="008968FF" w:rsidRPr="008968FF" w:rsidRDefault="008968FF" w:rsidP="003F02C5">
            <w:pPr>
              <w:rPr>
                <w:lang w:eastAsia="zh-CN"/>
              </w:rPr>
            </w:pPr>
            <w:r>
              <w:rPr>
                <w:rFonts w:hint="eastAsia"/>
                <w:lang w:eastAsia="zh-CN"/>
              </w:rPr>
              <w:t>W</w:t>
            </w:r>
            <w:r>
              <w:rPr>
                <w:lang w:eastAsia="zh-CN"/>
              </w:rPr>
              <w:t>e think it should be useful to include “ARP – antenna reference point” definition in clause 3.3.</w:t>
            </w:r>
          </w:p>
        </w:tc>
        <w:tc>
          <w:tcPr>
            <w:tcW w:w="1952" w:type="dxa"/>
          </w:tcPr>
          <w:p w14:paraId="0426A967" w14:textId="04B1AA5B" w:rsidR="00627BB5" w:rsidRDefault="00D330E7" w:rsidP="00160B8D">
            <w:pPr>
              <w:jc w:val="left"/>
            </w:pPr>
            <w:r>
              <w:lastRenderedPageBreak/>
              <w:t>#1</w:t>
            </w:r>
            <w:r w:rsidR="00840DBC">
              <w:t>. OK</w:t>
            </w:r>
            <w:r w:rsidR="0000286E">
              <w:t xml:space="preserve">, but </w:t>
            </w:r>
            <w:r w:rsidR="00270524">
              <w:t xml:space="preserve">I used another wording “positioning measurement” </w:t>
            </w:r>
            <w:r w:rsidR="006C4957">
              <w:t>instead of “DL PRS measurement”</w:t>
            </w:r>
            <w:r w:rsidR="003B3E8B">
              <w:t xml:space="preserve"> to have an aligned terminology</w:t>
            </w:r>
            <w:r w:rsidR="00DA231E">
              <w:t>.</w:t>
            </w:r>
          </w:p>
          <w:p w14:paraId="07A9D5D0" w14:textId="77777777" w:rsidR="00D330E7" w:rsidRDefault="00D330E7" w:rsidP="003F02C5"/>
          <w:p w14:paraId="4EBD10C9" w14:textId="77777777" w:rsidR="00D330E7" w:rsidRDefault="00D330E7" w:rsidP="003F02C5"/>
          <w:p w14:paraId="35118C9C" w14:textId="77777777" w:rsidR="00D330E7" w:rsidRDefault="00D330E7" w:rsidP="003F02C5"/>
          <w:p w14:paraId="66CFA1E3" w14:textId="77777777" w:rsidR="00D330E7" w:rsidRDefault="00D330E7" w:rsidP="003F02C5"/>
          <w:p w14:paraId="1428F7AA" w14:textId="77777777" w:rsidR="00D330E7" w:rsidRDefault="00D330E7" w:rsidP="003F02C5"/>
          <w:p w14:paraId="7DC55BDD" w14:textId="77777777" w:rsidR="00D330E7" w:rsidRDefault="00D330E7" w:rsidP="003F02C5"/>
          <w:p w14:paraId="2A6714E2" w14:textId="77777777" w:rsidR="00D330E7" w:rsidRDefault="00D330E7" w:rsidP="003F02C5"/>
          <w:p w14:paraId="38401E2B" w14:textId="77777777" w:rsidR="00D330E7" w:rsidRDefault="00D330E7" w:rsidP="003F02C5"/>
          <w:p w14:paraId="2E000D3A" w14:textId="77777777" w:rsidR="00D330E7" w:rsidRDefault="00D330E7" w:rsidP="003F02C5"/>
          <w:p w14:paraId="7B25A139" w14:textId="77777777" w:rsidR="00D330E7" w:rsidRDefault="00D330E7" w:rsidP="003F02C5"/>
          <w:p w14:paraId="3C9C5F52" w14:textId="77777777" w:rsidR="00D330E7" w:rsidRDefault="00D330E7" w:rsidP="003F02C5"/>
          <w:p w14:paraId="1600DB95" w14:textId="77777777" w:rsidR="00D330E7" w:rsidRDefault="00D330E7" w:rsidP="003F02C5"/>
          <w:p w14:paraId="75E3D9C1" w14:textId="77777777" w:rsidR="00D330E7" w:rsidRDefault="00D330E7" w:rsidP="003F02C5"/>
          <w:p w14:paraId="61000BF7" w14:textId="77777777" w:rsidR="00D330E7" w:rsidRDefault="00D330E7" w:rsidP="003F02C5"/>
          <w:p w14:paraId="4949BDCE" w14:textId="77777777" w:rsidR="00D330E7" w:rsidRDefault="00D330E7" w:rsidP="003F02C5"/>
          <w:p w14:paraId="7722CBDE" w14:textId="77777777" w:rsidR="00D330E7" w:rsidRDefault="00D330E7" w:rsidP="003F02C5"/>
          <w:p w14:paraId="083634AB" w14:textId="77777777" w:rsidR="00D330E7" w:rsidRDefault="00D330E7" w:rsidP="003F02C5"/>
          <w:p w14:paraId="6AB0E1A0" w14:textId="77777777" w:rsidR="00D330E7" w:rsidRDefault="00D330E7" w:rsidP="003F02C5"/>
          <w:p w14:paraId="2985FE08" w14:textId="77777777" w:rsidR="00D330E7" w:rsidRDefault="00D330E7" w:rsidP="003F02C5"/>
          <w:p w14:paraId="6E55AC6E" w14:textId="5F9FF778" w:rsidR="00526E85" w:rsidRPr="00526E85" w:rsidRDefault="00526E85" w:rsidP="00526E85">
            <w:pPr>
              <w:pStyle w:val="pf0"/>
              <w:rPr>
                <w:sz w:val="20"/>
                <w:szCs w:val="20"/>
              </w:rPr>
            </w:pPr>
            <w:r w:rsidRPr="00526E85">
              <w:rPr>
                <w:sz w:val="20"/>
                <w:szCs w:val="20"/>
              </w:rPr>
              <w:t xml:space="preserve">#2. </w:t>
            </w:r>
            <w:r>
              <w:rPr>
                <w:sz w:val="20"/>
                <w:szCs w:val="20"/>
              </w:rPr>
              <w:t>I</w:t>
            </w:r>
            <w:r w:rsidRPr="00526E85">
              <w:rPr>
                <w:sz w:val="20"/>
                <w:szCs w:val="20"/>
              </w:rPr>
              <w:t xml:space="preserve">mplemented </w:t>
            </w:r>
          </w:p>
          <w:p w14:paraId="4AEB6083" w14:textId="77777777" w:rsidR="009D0CA2" w:rsidRDefault="009D0CA2" w:rsidP="003F02C5"/>
          <w:p w14:paraId="309D4E64" w14:textId="77777777" w:rsidR="00B26594" w:rsidRDefault="00B26594" w:rsidP="003F02C5"/>
          <w:p w14:paraId="148B10A0" w14:textId="77777777" w:rsidR="00B26594" w:rsidRDefault="00B26594" w:rsidP="003F02C5"/>
          <w:p w14:paraId="2757B545" w14:textId="77777777" w:rsidR="00B26594" w:rsidRDefault="00B26594" w:rsidP="003F02C5"/>
          <w:p w14:paraId="12D8675A" w14:textId="77777777" w:rsidR="00B26594" w:rsidRDefault="00B26594" w:rsidP="003F02C5"/>
          <w:p w14:paraId="43598E3D" w14:textId="77777777" w:rsidR="00B26594" w:rsidRDefault="00B26594" w:rsidP="003F02C5"/>
          <w:p w14:paraId="257A65F8" w14:textId="77777777" w:rsidR="00B26594" w:rsidRDefault="00B26594" w:rsidP="003F02C5"/>
          <w:p w14:paraId="0ABAA60E" w14:textId="77777777" w:rsidR="00B26594" w:rsidRDefault="00B26594" w:rsidP="003F02C5"/>
          <w:p w14:paraId="360A0ACB" w14:textId="77777777" w:rsidR="00B26594" w:rsidRDefault="00B26594" w:rsidP="003F02C5"/>
          <w:p w14:paraId="338B3519" w14:textId="77777777" w:rsidR="00B26594" w:rsidRDefault="00B26594" w:rsidP="003F02C5"/>
          <w:p w14:paraId="2C01F4C7" w14:textId="77777777" w:rsidR="00B26594" w:rsidRDefault="00B26594" w:rsidP="003F02C5"/>
          <w:p w14:paraId="54F8B160" w14:textId="77777777" w:rsidR="00B26594" w:rsidRDefault="00B26594" w:rsidP="003F02C5"/>
          <w:p w14:paraId="5FB1457B" w14:textId="77777777" w:rsidR="00B26594" w:rsidRDefault="00B26594" w:rsidP="003F02C5"/>
          <w:p w14:paraId="16DB4087" w14:textId="77777777" w:rsidR="00B26594" w:rsidRDefault="00B26594" w:rsidP="003F02C5"/>
          <w:p w14:paraId="6B74231B" w14:textId="77777777" w:rsidR="00B26594" w:rsidRDefault="00B26594" w:rsidP="003F02C5"/>
          <w:p w14:paraId="2D0DC9E1" w14:textId="77777777" w:rsidR="00B26594" w:rsidRDefault="00B26594" w:rsidP="003F02C5"/>
          <w:p w14:paraId="02E2A53B" w14:textId="77777777" w:rsidR="009D0CA2" w:rsidRDefault="009D0CA2" w:rsidP="003F02C5"/>
          <w:p w14:paraId="54A5A973" w14:textId="77777777" w:rsidR="009D0CA2" w:rsidRDefault="009D0CA2" w:rsidP="003F02C5"/>
          <w:p w14:paraId="03FC4EF6" w14:textId="16E5A38B" w:rsidR="009D0CA2" w:rsidRDefault="009D0CA2" w:rsidP="003F02C5">
            <w:r>
              <w:lastRenderedPageBreak/>
              <w:t>#3</w:t>
            </w:r>
            <w:r w:rsidR="00526E85">
              <w:t xml:space="preserve"> </w:t>
            </w:r>
            <w:r w:rsidR="00563DFA">
              <w:t>Implemented</w:t>
            </w:r>
          </w:p>
        </w:tc>
      </w:tr>
      <w:tr w:rsidR="00647A53" w14:paraId="39547ACC" w14:textId="77777777" w:rsidTr="00EB6390">
        <w:trPr>
          <w:trHeight w:val="53"/>
          <w:jc w:val="center"/>
        </w:trPr>
        <w:tc>
          <w:tcPr>
            <w:tcW w:w="1405" w:type="dxa"/>
          </w:tcPr>
          <w:p w14:paraId="727CA446" w14:textId="52FD9379" w:rsidR="00647A53" w:rsidRPr="004B0BE1" w:rsidRDefault="00647A53" w:rsidP="00647A53">
            <w:pPr>
              <w:rPr>
                <w:color w:val="0000FF"/>
              </w:rPr>
            </w:pPr>
            <w:r>
              <w:rPr>
                <w:rFonts w:hint="eastAsia"/>
                <w:color w:val="0000FF"/>
                <w:lang w:eastAsia="zh-CN"/>
              </w:rPr>
              <w:lastRenderedPageBreak/>
              <w:t>vivo</w:t>
            </w:r>
          </w:p>
        </w:tc>
        <w:tc>
          <w:tcPr>
            <w:tcW w:w="5820" w:type="dxa"/>
          </w:tcPr>
          <w:p w14:paraId="650F741A"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1: (for</w:t>
            </w:r>
            <w:r>
              <w:rPr>
                <w:rFonts w:hint="eastAsia"/>
                <w:color w:val="0000FF"/>
                <w:lang w:eastAsia="zh-CN"/>
              </w:rPr>
              <w:t xml:space="preserve"> </w:t>
            </w:r>
            <w:r>
              <w:rPr>
                <w:color w:val="0000FF"/>
                <w:lang w:eastAsia="zh-CN"/>
              </w:rPr>
              <w:t>the response to comment 4.4 in first round)</w:t>
            </w:r>
          </w:p>
          <w:p w14:paraId="1CE5FFE9" w14:textId="102A189D" w:rsidR="00647A53" w:rsidRDefault="00647A53" w:rsidP="00647A53">
            <w:pPr>
              <w:rPr>
                <w:color w:val="0000FF"/>
                <w:lang w:eastAsia="zh-CN"/>
              </w:rPr>
            </w:pPr>
            <w:r>
              <w:rPr>
                <w:color w:val="0000FF"/>
                <w:lang w:eastAsia="zh-CN"/>
              </w:rPr>
              <w:t xml:space="preserve">For the second restriction, based on further discussion, we are okay for it. For the two bule highlighted sub-bullet, it is based on current agreement as follows (ie., ”one TDM duration, single (M,N)”  can be configured </w:t>
            </w:r>
            <w:r>
              <w:rPr>
                <w:rFonts w:hint="eastAsia"/>
                <w:color w:val="0000FF"/>
                <w:lang w:eastAsia="zh-CN"/>
              </w:rPr>
              <w:t>in</w:t>
            </w:r>
            <w:r>
              <w:rPr>
                <w:color w:val="0000FF"/>
                <w:lang w:eastAsia="zh-CN"/>
              </w:rPr>
              <w:t xml:space="preserve"> </w:t>
            </w:r>
            <w:r>
              <w:rPr>
                <w:rFonts w:hint="eastAsia"/>
                <w:color w:val="0000FF"/>
                <w:lang w:eastAsia="zh-CN"/>
              </w:rPr>
              <w:t>a</w:t>
            </w:r>
            <w:r>
              <w:rPr>
                <w:color w:val="0000FF"/>
                <w:lang w:eastAsia="zh-CN"/>
              </w:rPr>
              <w:t xml:space="preserve"> TDM </w:t>
            </w:r>
            <w:r>
              <w:rPr>
                <w:rFonts w:hint="eastAsia"/>
                <w:color w:val="0000FF"/>
                <w:lang w:eastAsia="zh-CN"/>
              </w:rPr>
              <w:t>duration</w:t>
            </w:r>
            <w:r>
              <w:rPr>
                <w:color w:val="0000FF"/>
                <w:lang w:eastAsia="zh-CN"/>
              </w:rPr>
              <w:t xml:space="preserve">. We think it is also time domain restriction </w:t>
            </w:r>
          </w:p>
          <w:tbl>
            <w:tblPr>
              <w:tblStyle w:val="ad"/>
              <w:tblW w:w="0" w:type="auto"/>
              <w:tblLook w:val="04A0" w:firstRow="1" w:lastRow="0" w:firstColumn="1" w:lastColumn="0" w:noHBand="0" w:noVBand="1"/>
            </w:tblPr>
            <w:tblGrid>
              <w:gridCol w:w="5594"/>
            </w:tblGrid>
            <w:tr w:rsidR="00647A53" w14:paraId="2D46617C" w14:textId="77777777">
              <w:tc>
                <w:tcPr>
                  <w:tcW w:w="5594" w:type="dxa"/>
                </w:tcPr>
                <w:p w14:paraId="3E9747CA" w14:textId="77777777" w:rsidR="00647A53" w:rsidRDefault="00647A53" w:rsidP="00647A53">
                  <w:pPr>
                    <w:rPr>
                      <w:b/>
                      <w:iCs/>
                    </w:rPr>
                  </w:pPr>
                  <w:r>
                    <w:rPr>
                      <w:b/>
                      <w:iCs/>
                      <w:highlight w:val="green"/>
                    </w:rPr>
                    <w:t>Agreement</w:t>
                  </w:r>
                </w:p>
                <w:p w14:paraId="4CA9E86C" w14:textId="77777777" w:rsidR="00647A53" w:rsidRPr="007A25FC" w:rsidRDefault="00647A53" w:rsidP="00647A53">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00169B42" w14:textId="77777777" w:rsidR="00647A53" w:rsidRPr="0033293A" w:rsidRDefault="00647A53" w:rsidP="00647A53">
            <w:pPr>
              <w:rPr>
                <w:color w:val="0000FF"/>
                <w:lang w:eastAsia="zh-CN"/>
              </w:rPr>
            </w:pPr>
          </w:p>
          <w:tbl>
            <w:tblPr>
              <w:tblStyle w:val="ad"/>
              <w:tblW w:w="0" w:type="auto"/>
              <w:tblLook w:val="04A0" w:firstRow="1" w:lastRow="0" w:firstColumn="1" w:lastColumn="0" w:noHBand="0" w:noVBand="1"/>
            </w:tblPr>
            <w:tblGrid>
              <w:gridCol w:w="5594"/>
            </w:tblGrid>
            <w:tr w:rsidR="00647A53" w14:paraId="64DF3C37" w14:textId="77777777">
              <w:tc>
                <w:tcPr>
                  <w:tcW w:w="5594" w:type="dxa"/>
                </w:tcPr>
                <w:p w14:paraId="7E4ED1D8" w14:textId="77777777" w:rsidR="00647A53" w:rsidRDefault="00647A53" w:rsidP="00647A53">
                  <w:pPr>
                    <w:pStyle w:val="af2"/>
                    <w:numPr>
                      <w:ilvl w:val="1"/>
                      <w:numId w:val="21"/>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30D54561" w14:textId="77777777" w:rsidR="00647A53" w:rsidRPr="007A25FC" w:rsidRDefault="00647A53" w:rsidP="00647A53">
                  <w:pPr>
                    <w:pStyle w:val="af2"/>
                    <w:ind w:left="360"/>
                  </w:pPr>
                </w:p>
                <w:p w14:paraId="00D36FBC" w14:textId="77777777" w:rsidR="00647A53" w:rsidRDefault="00647A53" w:rsidP="00647A53">
                  <w:pPr>
                    <w:ind w:left="567" w:hanging="283"/>
                  </w:pPr>
                  <w:r w:rsidRPr="007B1BD4">
                    <w:t>-</w:t>
                  </w:r>
                  <w:r w:rsidRPr="007B1BD4">
                    <w:tab/>
                    <w:t xml:space="preserve">the UE shall not transmit </w:t>
                  </w:r>
                  <w:r>
                    <w:t xml:space="preserve">SL PRS </w:t>
                  </w:r>
                  <w:r w:rsidRPr="007B1BD4">
                    <w:t>and associated PSCCH in the same symbol</w:t>
                  </w:r>
                  <w:r>
                    <w:t>;</w:t>
                  </w:r>
                </w:p>
                <w:p w14:paraId="4A723C70" w14:textId="77777777" w:rsidR="00647A53" w:rsidRDefault="00647A53" w:rsidP="00647A53">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1B8576EC" w14:textId="6611634D" w:rsidR="00647A53" w:rsidRPr="00CF1B1C" w:rsidRDefault="00647A53" w:rsidP="00647A53">
                  <w:pPr>
                    <w:pStyle w:val="af2"/>
                    <w:numPr>
                      <w:ilvl w:val="0"/>
                      <w:numId w:val="5"/>
                    </w:numPr>
                    <w:rPr>
                      <w:highlight w:val="cyan"/>
                    </w:rPr>
                  </w:pPr>
                  <w:r w:rsidRPr="00D04CFD">
                    <w:rPr>
                      <w:highlight w:val="cyan"/>
                    </w:rPr>
                    <w:t>O</w:t>
                  </w:r>
                  <w:r w:rsidRPr="00D04CFD">
                    <w:rPr>
                      <w:rFonts w:eastAsia="Calibri"/>
                      <w:highlight w:val="cyan"/>
                    </w:rPr>
                    <w:t>nly a single (M,N) value can be mapped</w:t>
                  </w:r>
                  <w:r w:rsidR="00CF1B1C">
                    <w:rPr>
                      <w:rFonts w:eastAsia="Calibri"/>
                      <w:highlight w:val="cyan"/>
                    </w:rPr>
                    <w:t xml:space="preserve"> in a slot</w:t>
                  </w:r>
                  <w:r w:rsidRPr="00D04CFD">
                    <w:rPr>
                      <w:rFonts w:eastAsia="Calibri"/>
                      <w:highlight w:val="cyan"/>
                    </w:rPr>
                    <w:t xml:space="preserve"> if </w:t>
                  </w:r>
                  <w:r w:rsidR="00CF1B1C" w:rsidRPr="00D04CFD">
                    <w:rPr>
                      <w:rFonts w:eastAsia="Calibri"/>
                      <w:bCs/>
                      <w:color w:val="FF0000"/>
                      <w:highlight w:val="cyan"/>
                    </w:rPr>
                    <w:t>TDM</w:t>
                  </w:r>
                  <w:r w:rsidRPr="00D04CFD">
                    <w:rPr>
                      <w:rFonts w:eastAsia="Calibri"/>
                      <w:highlight w:val="cyan"/>
                    </w:rPr>
                    <w:t xml:space="preserve"> within a slot is not supported</w:t>
                  </w:r>
                </w:p>
                <w:p w14:paraId="3991E20A" w14:textId="77777777" w:rsidR="00CF1B1C" w:rsidRPr="00D04CFD" w:rsidRDefault="00CF1B1C" w:rsidP="00CF1B1C">
                  <w:pPr>
                    <w:pStyle w:val="af2"/>
                    <w:rPr>
                      <w:highlight w:val="cyan"/>
                    </w:rPr>
                  </w:pPr>
                </w:p>
                <w:p w14:paraId="6A2FFFB1" w14:textId="77777777" w:rsidR="00647A53" w:rsidRPr="00D04CFD" w:rsidRDefault="00647A53" w:rsidP="00647A53">
                  <w:pPr>
                    <w:pStyle w:val="af2"/>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E711FD6" w14:textId="77777777" w:rsidR="00647A53" w:rsidRPr="00346A71" w:rsidRDefault="00647A53" w:rsidP="00647A53">
                  <w:pPr>
                    <w:rPr>
                      <w:color w:val="0000FF"/>
                      <w:lang w:eastAsia="zh-CN"/>
                    </w:rPr>
                  </w:pPr>
                </w:p>
              </w:tc>
            </w:tr>
          </w:tbl>
          <w:p w14:paraId="63160443" w14:textId="77777777" w:rsidR="00647A53" w:rsidRDefault="00647A53" w:rsidP="00647A53">
            <w:pPr>
              <w:rPr>
                <w:color w:val="0000FF"/>
                <w:lang w:eastAsia="zh-CN"/>
              </w:rPr>
            </w:pPr>
          </w:p>
          <w:p w14:paraId="5EAE68F6"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2: (for</w:t>
            </w:r>
            <w:r>
              <w:rPr>
                <w:rFonts w:hint="eastAsia"/>
                <w:color w:val="0000FF"/>
                <w:lang w:eastAsia="zh-CN"/>
              </w:rPr>
              <w:t xml:space="preserve"> </w:t>
            </w:r>
            <w:r>
              <w:rPr>
                <w:color w:val="0000FF"/>
                <w:lang w:eastAsia="zh-CN"/>
              </w:rPr>
              <w:t>the response to comment 4.5 in first round)</w:t>
            </w:r>
          </w:p>
          <w:tbl>
            <w:tblPr>
              <w:tblStyle w:val="ad"/>
              <w:tblW w:w="0" w:type="auto"/>
              <w:tblLook w:val="04A0" w:firstRow="1" w:lastRow="0" w:firstColumn="1" w:lastColumn="0" w:noHBand="0" w:noVBand="1"/>
            </w:tblPr>
            <w:tblGrid>
              <w:gridCol w:w="5594"/>
            </w:tblGrid>
            <w:tr w:rsidR="00647A53" w14:paraId="0443EAA3" w14:textId="77777777">
              <w:tc>
                <w:tcPr>
                  <w:tcW w:w="5594" w:type="dxa"/>
                </w:tcPr>
                <w:p w14:paraId="63FD9169" w14:textId="77777777" w:rsidR="00647A53" w:rsidRPr="002B1F74" w:rsidRDefault="00647A53" w:rsidP="00647A53">
                  <w:pPr>
                    <w:pStyle w:val="af2"/>
                    <w:numPr>
                      <w:ilvl w:val="1"/>
                      <w:numId w:val="22"/>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11C06681" w14:textId="77777777" w:rsidR="00647A53" w:rsidRPr="002B1F74" w:rsidRDefault="00647A53" w:rsidP="00647A53">
                  <w:pPr>
                    <w:pStyle w:val="af2"/>
                    <w:ind w:left="360"/>
                    <w:rPr>
                      <w:b/>
                      <w:bCs/>
                    </w:rPr>
                  </w:pPr>
                </w:p>
                <w:p w14:paraId="1D2911EC" w14:textId="77777777" w:rsidR="00647A53" w:rsidRPr="007A25FC" w:rsidRDefault="00647A53" w:rsidP="00647A53">
                  <w:pPr>
                    <w:pStyle w:val="af2"/>
                    <w:numPr>
                      <w:ilvl w:val="0"/>
                      <w:numId w:val="5"/>
                    </w:numPr>
                    <w:rPr>
                      <w:b/>
                      <w:bCs/>
                    </w:rPr>
                  </w:pPr>
                  <w:r w:rsidRPr="00C1093C">
                    <w:rPr>
                      <w:szCs w:val="20"/>
                      <w:highlight w:val="cyan"/>
                    </w:rPr>
                    <w:t>“PSSCH” is replaced by “SL PRS”</w:t>
                  </w:r>
                </w:p>
                <w:p w14:paraId="4BA140E8" w14:textId="77777777" w:rsidR="00647A53" w:rsidRPr="00346A71" w:rsidRDefault="00647A53" w:rsidP="00647A53">
                  <w:pPr>
                    <w:rPr>
                      <w:color w:val="0000FF"/>
                      <w:lang w:eastAsia="zh-CN"/>
                    </w:rPr>
                  </w:pPr>
                </w:p>
              </w:tc>
            </w:tr>
          </w:tbl>
          <w:p w14:paraId="3C8D2756" w14:textId="77777777" w:rsidR="00647A53" w:rsidRDefault="00647A53" w:rsidP="00647A53">
            <w:pPr>
              <w:rPr>
                <w:color w:val="0000FF"/>
                <w:lang w:eastAsia="zh-CN"/>
              </w:rPr>
            </w:pPr>
            <w:r>
              <w:rPr>
                <w:rFonts w:hint="eastAsia"/>
                <w:color w:val="0000FF"/>
                <w:lang w:eastAsia="zh-CN"/>
              </w:rPr>
              <w:t>I</w:t>
            </w:r>
            <w:r>
              <w:rPr>
                <w:color w:val="0000FF"/>
                <w:lang w:eastAsia="zh-CN"/>
              </w:rPr>
              <w:t xml:space="preserve">n our view, the related </w:t>
            </w:r>
            <w:r>
              <w:rPr>
                <w:rFonts w:hint="eastAsia"/>
                <w:color w:val="0000FF"/>
                <w:lang w:eastAsia="zh-CN"/>
              </w:rPr>
              <w:t>paragraph</w:t>
            </w:r>
            <w:r>
              <w:rPr>
                <w:color w:val="0000FF"/>
                <w:lang w:eastAsia="zh-CN"/>
              </w:rPr>
              <w:t xml:space="preserve"> </w:t>
            </w:r>
            <w:r>
              <w:rPr>
                <w:rFonts w:hint="eastAsia"/>
                <w:color w:val="0000FF"/>
                <w:lang w:eastAsia="zh-CN"/>
              </w:rPr>
              <w:t>in</w:t>
            </w:r>
            <w:r>
              <w:rPr>
                <w:color w:val="0000FF"/>
                <w:lang w:eastAsia="zh-CN"/>
              </w:rPr>
              <w:t xml:space="preserve"> 8.1.2.1 </w:t>
            </w:r>
            <w:r>
              <w:rPr>
                <w:rFonts w:hint="eastAsia"/>
                <w:color w:val="0000FF"/>
                <w:lang w:eastAsia="zh-CN"/>
              </w:rPr>
              <w:t>is</w:t>
            </w:r>
            <w:r>
              <w:rPr>
                <w:color w:val="0000FF"/>
                <w:lang w:eastAsia="zh-CN"/>
              </w:rPr>
              <w:t xml:space="preserve"> </w:t>
            </w:r>
            <w:r>
              <w:rPr>
                <w:rFonts w:hint="eastAsia"/>
                <w:color w:val="0000FF"/>
                <w:lang w:eastAsia="zh-CN"/>
              </w:rPr>
              <w:t>as</w:t>
            </w:r>
            <w:r>
              <w:rPr>
                <w:color w:val="0000FF"/>
                <w:lang w:eastAsia="zh-CN"/>
              </w:rPr>
              <w:t xml:space="preserve"> </w:t>
            </w:r>
            <w:r>
              <w:rPr>
                <w:rFonts w:hint="eastAsia"/>
                <w:color w:val="0000FF"/>
                <w:lang w:eastAsia="zh-CN"/>
              </w:rPr>
              <w:t>follows,</w:t>
            </w:r>
            <w:r>
              <w:rPr>
                <w:color w:val="0000FF"/>
                <w:lang w:eastAsia="zh-CN"/>
              </w:rPr>
              <w:t xml:space="preserve"> and only one PSSCH occurs in this part as bule highlighted. So, we think it should be changed to SL PRS </w:t>
            </w:r>
            <w:r>
              <w:rPr>
                <w:rFonts w:hint="eastAsia"/>
                <w:color w:val="0000FF"/>
                <w:lang w:eastAsia="zh-CN"/>
              </w:rPr>
              <w:t>when</w:t>
            </w:r>
            <w:r>
              <w:rPr>
                <w:color w:val="0000FF"/>
                <w:lang w:eastAsia="zh-CN"/>
              </w:rPr>
              <w:t xml:space="preserve"> DCI_3_0 </w:t>
            </w:r>
            <w:r>
              <w:rPr>
                <w:rFonts w:hint="eastAsia"/>
                <w:color w:val="0000FF"/>
                <w:lang w:eastAsia="zh-CN"/>
              </w:rPr>
              <w:t>is</w:t>
            </w:r>
            <w:r>
              <w:rPr>
                <w:color w:val="0000FF"/>
                <w:lang w:eastAsia="zh-CN"/>
              </w:rPr>
              <w:t xml:space="preserve"> </w:t>
            </w:r>
            <w:r>
              <w:rPr>
                <w:rFonts w:hint="eastAsia"/>
                <w:color w:val="0000FF"/>
                <w:lang w:eastAsia="zh-CN"/>
              </w:rPr>
              <w:t>changed</w:t>
            </w:r>
            <w:r>
              <w:rPr>
                <w:color w:val="0000FF"/>
                <w:lang w:eastAsia="zh-CN"/>
              </w:rPr>
              <w:t xml:space="preserve"> </w:t>
            </w:r>
            <w:r>
              <w:rPr>
                <w:rFonts w:hint="eastAsia"/>
                <w:color w:val="0000FF"/>
                <w:lang w:eastAsia="zh-CN"/>
              </w:rPr>
              <w:t>to</w:t>
            </w:r>
            <w:r>
              <w:rPr>
                <w:color w:val="0000FF"/>
                <w:lang w:eastAsia="zh-CN"/>
              </w:rPr>
              <w:t xml:space="preserve"> DCI 3_2.</w:t>
            </w:r>
          </w:p>
          <w:tbl>
            <w:tblPr>
              <w:tblStyle w:val="ad"/>
              <w:tblW w:w="0" w:type="auto"/>
              <w:tblLook w:val="04A0" w:firstRow="1" w:lastRow="0" w:firstColumn="1" w:lastColumn="0" w:noHBand="0" w:noVBand="1"/>
            </w:tblPr>
            <w:tblGrid>
              <w:gridCol w:w="5594"/>
            </w:tblGrid>
            <w:tr w:rsidR="00647A53" w14:paraId="2CD8B9F3" w14:textId="77777777">
              <w:tc>
                <w:tcPr>
                  <w:tcW w:w="5594" w:type="dxa"/>
                </w:tcPr>
                <w:p w14:paraId="0E2AE9F5" w14:textId="77777777" w:rsidR="00647A53" w:rsidRDefault="00647A53" w:rsidP="00647A53">
                  <w:pPr>
                    <w:rPr>
                      <w:lang w:val="en-US" w:eastAsia="ja-JP"/>
                    </w:rPr>
                  </w:pPr>
                  <w:r>
                    <w:rPr>
                      <w:lang w:val="en-US" w:eastAsia="ja-JP"/>
                    </w:rPr>
                    <w:t>In sidelink resource allocation mode 1:</w:t>
                  </w:r>
                </w:p>
                <w:p w14:paraId="1F5E1C12"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dynamic grant, the </w:t>
                  </w:r>
                  <w:r w:rsidRPr="000231C2">
                    <w:rPr>
                      <w:highlight w:val="cyan"/>
                      <w:lang w:val="en-US" w:eastAsia="ja-JP"/>
                    </w:rPr>
                    <w:t>PSSCH transmission</w:t>
                  </w:r>
                  <w:r w:rsidRPr="0068128A">
                    <w:rPr>
                      <w:lang w:val="en-US" w:eastAsia="ja-JP"/>
                    </w:rPr>
                    <w:t xml:space="preserve"> is scheduled by </w:t>
                  </w:r>
                  <w:r w:rsidRPr="0033293A">
                    <w:rPr>
                      <w:color w:val="FF0000"/>
                      <w:lang w:val="en-US" w:eastAsia="ja-JP"/>
                    </w:rPr>
                    <w:t>a DCI format 3_0</w:t>
                  </w:r>
                  <w:r w:rsidRPr="0068128A">
                    <w:rPr>
                      <w:lang w:val="en-US" w:eastAsia="ja-JP"/>
                    </w:rPr>
                    <w:t xml:space="preserve">. </w:t>
                  </w:r>
                </w:p>
                <w:p w14:paraId="78679DA0"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configured grant type 2, the configured grant is activated by a DCI format 3_0. </w:t>
                  </w:r>
                </w:p>
                <w:p w14:paraId="3A170115" w14:textId="77777777" w:rsidR="00647A53" w:rsidRPr="0068128A" w:rsidRDefault="00647A53" w:rsidP="00647A53">
                  <w:pPr>
                    <w:pStyle w:val="B1"/>
                    <w:rPr>
                      <w:lang w:val="en-US" w:eastAsia="ja-JP"/>
                    </w:rPr>
                  </w:pPr>
                  <w:r w:rsidRPr="0068128A">
                    <w:rPr>
                      <w:lang w:val="en-US" w:eastAsia="ja-JP"/>
                    </w:rPr>
                    <w:lastRenderedPageBreak/>
                    <w:t>-</w:t>
                  </w:r>
                  <w:r w:rsidRPr="0068128A">
                    <w:rPr>
                      <w:lang w:val="en-US" w:eastAsia="ja-JP"/>
                    </w:rPr>
                    <w:tab/>
                    <w:t>For sidelink dynamic grant and sidelink configured grant type 2:</w:t>
                  </w:r>
                </w:p>
                <w:p w14:paraId="1F914325" w14:textId="77777777" w:rsidR="00647A53" w:rsidRPr="0068128A" w:rsidRDefault="00647A53" w:rsidP="00647A53">
                  <w:pPr>
                    <w:pStyle w:val="B2"/>
                    <w:rPr>
                      <w:lang w:val="en-US"/>
                    </w:rPr>
                  </w:pPr>
                  <w:r w:rsidRPr="0068128A">
                    <w:rPr>
                      <w:lang w:val="en-US" w:eastAsia="ja-JP"/>
                    </w:rPr>
                    <w:t>-</w:t>
                  </w:r>
                  <w:r w:rsidRPr="0068128A">
                    <w:rPr>
                      <w:lang w:val="en-US" w:eastAsia="ja-JP"/>
                    </w:rPr>
                    <w:tab/>
                    <w:t xml:space="preserve">The </w:t>
                  </w:r>
                  <w:r>
                    <w:rPr>
                      <w:lang w:val="en-US" w:eastAsia="ja-JP"/>
                    </w:rPr>
                    <w:t>"</w:t>
                  </w:r>
                  <w:r w:rsidRPr="0068128A">
                    <w:rPr>
                      <w:lang w:val="en-US" w:eastAsia="ja-JP"/>
                    </w:rPr>
                    <w:t>Time gap</w:t>
                  </w:r>
                  <w:r>
                    <w:rPr>
                      <w:lang w:val="en-US" w:eastAsia="ja-JP"/>
                    </w:rPr>
                    <w:t>"</w:t>
                  </w:r>
                  <w:r w:rsidRPr="0068128A">
                    <w:rPr>
                      <w:lang w:val="en-US" w:eastAsia="ja-JP"/>
                    </w:rPr>
                    <w:t xml:space="preserve"> </w:t>
                  </w:r>
                  <w:r w:rsidRPr="0068128A">
                    <w:rPr>
                      <w:lang w:val="en-US"/>
                    </w:rPr>
                    <w:t xml:space="preserve">field value </w:t>
                  </w:r>
                  <w:r w:rsidRPr="0068128A">
                    <w:rPr>
                      <w:i/>
                      <w:lang w:val="en-US"/>
                    </w:rPr>
                    <w:t>m</w:t>
                  </w:r>
                  <w:r w:rsidRPr="0068128A">
                    <w:rPr>
                      <w:lang w:val="en-US"/>
                    </w:rPr>
                    <w:t xml:space="preserve"> of the DCI format 3_0 provides an index </w:t>
                  </w:r>
                  <w:r w:rsidRPr="0068128A">
                    <w:rPr>
                      <w:i/>
                      <w:lang w:val="en-US"/>
                    </w:rPr>
                    <w:t>m</w:t>
                  </w:r>
                  <w:r w:rsidRPr="0068128A">
                    <w:rPr>
                      <w:lang w:val="en-US"/>
                    </w:rPr>
                    <w:t xml:space="preserve"> + 1 into a slot offset table. That table is given by higher layer parameter </w:t>
                  </w:r>
                  <w:r w:rsidRPr="0068128A">
                    <w:rPr>
                      <w:i/>
                      <w:lang w:val="en-US"/>
                    </w:rPr>
                    <w:t>timeGapFirstSidelinkTransmission</w:t>
                  </w:r>
                  <w:r w:rsidRPr="0068128A">
                    <w:rPr>
                      <w:lang w:val="en-US"/>
                    </w:rPr>
                    <w:t xml:space="preserve"> and the table value at index </w:t>
                  </w:r>
                  <w:r w:rsidRPr="0068128A">
                    <w:rPr>
                      <w:i/>
                      <w:lang w:val="en-US"/>
                    </w:rPr>
                    <w:t>m</w:t>
                  </w:r>
                  <w:r w:rsidRPr="0068128A">
                    <w:rPr>
                      <w:lang w:val="en-US"/>
                    </w:rP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sidRPr="0068128A">
                    <w:rPr>
                      <w:lang w:val="en-US"/>
                    </w:rPr>
                    <w:t>.</w:t>
                  </w:r>
                </w:p>
                <w:p w14:paraId="22C9A4FB" w14:textId="77777777" w:rsidR="00647A53" w:rsidRPr="0068128A" w:rsidRDefault="00647A53" w:rsidP="00647A53">
                  <w:pPr>
                    <w:pStyle w:val="B2"/>
                    <w:rPr>
                      <w:bCs/>
                      <w:lang w:val="en-US"/>
                    </w:rPr>
                  </w:pPr>
                  <w:r w:rsidRPr="0068128A">
                    <w:rPr>
                      <w:bCs/>
                      <w:lang w:val="en-US"/>
                    </w:rPr>
                    <w:t>-</w:t>
                  </w:r>
                  <w:r w:rsidRPr="0068128A">
                    <w:rPr>
                      <w:bCs/>
                      <w:lang w:val="en-US"/>
                    </w:rPr>
                    <w:tab/>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w:rPr>
                            <w:lang w:val="en-US"/>
                          </w:rPr>
                          <m:t>DL</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lang w:val="en-US"/>
                              </w:rPr>
                              <m:t>TA</m:t>
                            </m:r>
                          </m:sub>
                        </m:sSub>
                      </m:num>
                      <m:den>
                        <m:r>
                          <w:rPr>
                            <w:rFonts w:ascii="Cambria Math" w:hAnsi="Cambria Math"/>
                            <w:lang w:val="en-US"/>
                          </w:rPr>
                          <m:t>2</m:t>
                        </m:r>
                      </m:den>
                    </m:f>
                    <m:r>
                      <w:rPr>
                        <w:rFonts w:ascii="Cambria Math" w:hAnsi="Cambria Math"/>
                        <w:lang w:val="en-US"/>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lang w:val="en-US"/>
                    </w:rPr>
                    <w:t xml:space="preserve"> where </w:t>
                  </w:r>
                  <m:oMath>
                    <m:sSub>
                      <m:sSubPr>
                        <m:ctrlPr>
                          <w:rPr>
                            <w:rFonts w:ascii="Cambria Math" w:hAnsi="Cambria Math"/>
                            <w:i/>
                          </w:rPr>
                        </m:ctrlPr>
                      </m:sSubPr>
                      <m:e>
                        <m:r>
                          <w:rPr>
                            <w:rFonts w:ascii="Cambria Math" w:hAnsi="Cambria Math"/>
                          </w:rPr>
                          <m:t>T</m:t>
                        </m:r>
                      </m:e>
                      <m:sub>
                        <m:r>
                          <m:rPr>
                            <m:nor/>
                          </m:rPr>
                          <w:rPr>
                            <w:lang w:val="en-US"/>
                          </w:rPr>
                          <m:t>DL</m:t>
                        </m:r>
                      </m:sub>
                    </m:sSub>
                  </m:oMath>
                  <w:r w:rsidRPr="0068128A">
                    <w:rPr>
                      <w:bCs/>
                      <w:lang w:val="en-U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w:rPr>
                            <w:lang w:val="en-US"/>
                          </w:rPr>
                          <m:t>TA</m:t>
                        </m:r>
                      </m:sub>
                    </m:sSub>
                  </m:oMath>
                  <w:r w:rsidRPr="0068128A">
                    <w:rPr>
                      <w:bCs/>
                      <w:lang w:val="en-US"/>
                    </w:rPr>
                    <w:t xml:space="preserve"> is the timing advance value</w:t>
                  </w:r>
                  <w:r>
                    <w:rPr>
                      <w:bCs/>
                      <w:lang w:val="en-US"/>
                    </w:rPr>
                    <w:t xml:space="preserve"> </w:t>
                  </w:r>
                  <w:r w:rsidRPr="0068128A">
                    <w:rPr>
                      <w:bCs/>
                      <w:lang w:val="en-US"/>
                    </w:rPr>
                    <w:t xml:space="preserve">corresponding to the TAG of the serving cell on which the DCI is received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 xml:space="preserve"> </m:t>
                    </m:r>
                  </m:oMath>
                  <w:r w:rsidRPr="0068128A">
                    <w:rPr>
                      <w:bCs/>
                      <w:lang w:val="en-US"/>
                    </w:rPr>
                    <w:t xml:space="preserve">is the slot offset between the slot DCI and the first sidelink transmission scheduled by DCI and </w:t>
                  </w:r>
                  <m:oMath>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vertAlign w:val="subscript"/>
                      <w:lang w:val="en-US"/>
                    </w:rPr>
                    <w:t>t</w:t>
                  </w:r>
                  <w:r w:rsidRPr="0068128A">
                    <w:rPr>
                      <w:bCs/>
                      <w:lang w:val="en-US"/>
                    </w:rPr>
                    <w:t xml:space="preserve"> is the SL slot duration.</w:t>
                  </w:r>
                </w:p>
                <w:p w14:paraId="2CCAF00D"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configured grant type 1:</w:t>
                  </w:r>
                </w:p>
                <w:p w14:paraId="0067E56A" w14:textId="77777777" w:rsidR="00647A53" w:rsidRPr="00346A71" w:rsidRDefault="00647A53" w:rsidP="00647A53">
                  <w:pPr>
                    <w:pStyle w:val="B2"/>
                    <w:rPr>
                      <w:color w:val="0000FF"/>
                      <w:lang w:val="en-US" w:eastAsia="zh-CN"/>
                    </w:rPr>
                  </w:pPr>
                  <w:r w:rsidRPr="0068128A">
                    <w:rPr>
                      <w:lang w:val="en-US"/>
                    </w:rPr>
                    <w:t>-</w:t>
                  </w:r>
                  <w:r w:rsidRPr="0068128A">
                    <w:rPr>
                      <w:lang w:val="en-US"/>
                    </w:rPr>
                    <w:tab/>
                    <w:t>The slot of the first sidelink transmissions follows the higher layer configuration according to [10, TS 38.321].</w:t>
                  </w:r>
                </w:p>
              </w:tc>
            </w:tr>
          </w:tbl>
          <w:p w14:paraId="116259BA" w14:textId="77777777" w:rsidR="00647A53" w:rsidRPr="00346A71" w:rsidRDefault="00647A53" w:rsidP="00647A53">
            <w:pPr>
              <w:rPr>
                <w:color w:val="0000FF"/>
                <w:lang w:eastAsia="zh-CN"/>
              </w:rPr>
            </w:pPr>
          </w:p>
          <w:p w14:paraId="0518EA26" w14:textId="77777777" w:rsidR="00647A53" w:rsidRDefault="00647A53" w:rsidP="00647A53">
            <w:pPr>
              <w:rPr>
                <w:color w:val="0000FF"/>
                <w:lang w:eastAsia="zh-CN"/>
              </w:rPr>
            </w:pPr>
            <w:r>
              <w:rPr>
                <w:color w:val="0000FF"/>
                <w:lang w:eastAsia="zh-CN"/>
              </w:rPr>
              <w:t>Comment 3</w:t>
            </w:r>
            <w:r>
              <w:rPr>
                <w:rFonts w:hint="eastAsia"/>
                <w:color w:val="0000FF"/>
                <w:lang w:eastAsia="zh-CN"/>
              </w:rPr>
              <w:t>(</w:t>
            </w:r>
            <w:r>
              <w:rPr>
                <w:color w:val="0000FF"/>
                <w:lang w:eastAsia="zh-CN"/>
              </w:rPr>
              <w:t>response to comment 7-2 in the first round)</w:t>
            </w:r>
          </w:p>
          <w:p w14:paraId="27DB6269" w14:textId="77777777" w:rsidR="00647A53" w:rsidRDefault="00647A53" w:rsidP="00647A53">
            <w:pPr>
              <w:rPr>
                <w:color w:val="0000FF"/>
                <w:lang w:eastAsia="zh-CN"/>
              </w:rPr>
            </w:pPr>
            <w:r>
              <w:rPr>
                <w:color w:val="0000FF"/>
                <w:lang w:eastAsia="zh-CN"/>
              </w:rPr>
              <w:t>The response of editor is implemented, but we don’t find the modification in the new version</w:t>
            </w:r>
          </w:p>
          <w:tbl>
            <w:tblPr>
              <w:tblStyle w:val="ad"/>
              <w:tblW w:w="0" w:type="auto"/>
              <w:tblLook w:val="04A0" w:firstRow="1" w:lastRow="0" w:firstColumn="1" w:lastColumn="0" w:noHBand="0" w:noVBand="1"/>
            </w:tblPr>
            <w:tblGrid>
              <w:gridCol w:w="5594"/>
            </w:tblGrid>
            <w:tr w:rsidR="00647A53" w14:paraId="70D3F64F" w14:textId="77777777">
              <w:tc>
                <w:tcPr>
                  <w:tcW w:w="5594" w:type="dxa"/>
                </w:tcPr>
                <w:p w14:paraId="265B2F3C" w14:textId="77777777" w:rsidR="00647A53" w:rsidRDefault="00647A53" w:rsidP="00647A53">
                  <w:pPr>
                    <w:pStyle w:val="af2"/>
                    <w:numPr>
                      <w:ilvl w:val="0"/>
                      <w:numId w:val="23"/>
                    </w:numPr>
                  </w:pPr>
                  <w:r>
                    <w:t>For the Tx time stamp, it can only be associated with Rx-Tx measurement, and a separate description is needed. In addition, considering that the timestamp of SL PRS reception is mandatory, the use of ‘may’ should be deleted.  So, we prefer</w:t>
                  </w:r>
                </w:p>
                <w:p w14:paraId="132FE984" w14:textId="77777777" w:rsidR="00647A53" w:rsidRDefault="00647A53" w:rsidP="00647A53">
                  <w:pPr>
                    <w:pStyle w:val="af2"/>
                    <w:ind w:left="360"/>
                  </w:pPr>
                </w:p>
                <w:tbl>
                  <w:tblPr>
                    <w:tblStyle w:val="ad"/>
                    <w:tblW w:w="0" w:type="auto"/>
                    <w:tblLook w:val="04A0" w:firstRow="1" w:lastRow="0" w:firstColumn="1" w:lastColumn="0" w:noHBand="0" w:noVBand="1"/>
                  </w:tblPr>
                  <w:tblGrid>
                    <w:gridCol w:w="5368"/>
                  </w:tblGrid>
                  <w:tr w:rsidR="00647A53" w14:paraId="7C4C75BD" w14:textId="77777777">
                    <w:tc>
                      <w:tcPr>
                        <w:tcW w:w="5594" w:type="dxa"/>
                      </w:tcPr>
                      <w:p w14:paraId="301E22D4" w14:textId="77777777" w:rsidR="00647A53" w:rsidRDefault="00647A53" w:rsidP="00647A53">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0F2AE97F" w14:textId="77777777" w:rsidR="00647A53" w:rsidRPr="00DB1163" w:rsidRDefault="00647A53" w:rsidP="00647A53"/>
                    </w:tc>
                  </w:tr>
                </w:tbl>
                <w:p w14:paraId="1C4DD43D" w14:textId="77777777" w:rsidR="00647A53" w:rsidRPr="0033293A" w:rsidRDefault="00647A53" w:rsidP="00647A53">
                  <w:pPr>
                    <w:tabs>
                      <w:tab w:val="left" w:pos="1125"/>
                    </w:tabs>
                    <w:rPr>
                      <w:color w:val="0000FF"/>
                      <w:lang w:eastAsia="zh-CN"/>
                    </w:rPr>
                  </w:pPr>
                </w:p>
              </w:tc>
            </w:tr>
          </w:tbl>
          <w:p w14:paraId="32B6FE9A" w14:textId="77777777" w:rsidR="00647A53" w:rsidRPr="004B0BE1" w:rsidRDefault="00647A53" w:rsidP="00647A53">
            <w:pPr>
              <w:rPr>
                <w:color w:val="0000FF"/>
              </w:rPr>
            </w:pPr>
          </w:p>
        </w:tc>
        <w:tc>
          <w:tcPr>
            <w:tcW w:w="1952" w:type="dxa"/>
          </w:tcPr>
          <w:p w14:paraId="0F1501BD" w14:textId="04C576D5" w:rsidR="00647A53" w:rsidRDefault="00282309" w:rsidP="00B26594">
            <w:pPr>
              <w:jc w:val="left"/>
            </w:pPr>
            <w:r>
              <w:lastRenderedPageBreak/>
              <w:t>#1</w:t>
            </w:r>
            <w:r w:rsidR="003543B8">
              <w:t xml:space="preserve"> </w:t>
            </w:r>
            <w:r w:rsidR="00042980">
              <w:t xml:space="preserve">Thanks for pointing out these agreements. </w:t>
            </w:r>
            <w:r w:rsidR="00D07D1E">
              <w:t xml:space="preserve">However, </w:t>
            </w:r>
            <w:r w:rsidR="002C2127">
              <w:t xml:space="preserve">in the context of </w:t>
            </w:r>
            <w:r w:rsidR="003C1229">
              <w:t xml:space="preserve">recent agreements, these become constraints on (pre)configuration of SL PRS resources in a resource pool rather than constraints which an individual UE needs to observe. </w:t>
            </w:r>
            <w:r w:rsidR="00756401">
              <w:t xml:space="preserve">Therefore I am a bit reluctant to add them here. </w:t>
            </w:r>
            <w:r w:rsidR="00835068">
              <w:t>Let us discuss further at the next meeting.</w:t>
            </w:r>
          </w:p>
          <w:p w14:paraId="2A962AAE" w14:textId="77777777" w:rsidR="008C56AD" w:rsidRDefault="008C56AD" w:rsidP="00B26594">
            <w:pPr>
              <w:jc w:val="left"/>
            </w:pPr>
          </w:p>
          <w:p w14:paraId="5D59104C" w14:textId="77777777" w:rsidR="008C56AD" w:rsidRDefault="008C56AD" w:rsidP="00B26594">
            <w:pPr>
              <w:jc w:val="left"/>
            </w:pPr>
          </w:p>
          <w:p w14:paraId="092D75A4" w14:textId="77777777" w:rsidR="008C56AD" w:rsidRDefault="008C56AD" w:rsidP="00B26594">
            <w:pPr>
              <w:jc w:val="left"/>
            </w:pPr>
          </w:p>
          <w:p w14:paraId="0F581136" w14:textId="77777777" w:rsidR="008C56AD" w:rsidRDefault="008C56AD" w:rsidP="00B26594">
            <w:pPr>
              <w:jc w:val="left"/>
            </w:pPr>
          </w:p>
          <w:p w14:paraId="45B7D64F" w14:textId="77777777" w:rsidR="008C56AD" w:rsidRDefault="008C56AD" w:rsidP="00B26594">
            <w:pPr>
              <w:jc w:val="left"/>
            </w:pPr>
          </w:p>
          <w:p w14:paraId="3ADC94D8" w14:textId="77777777" w:rsidR="008C56AD" w:rsidRDefault="008C56AD" w:rsidP="00B26594">
            <w:pPr>
              <w:jc w:val="left"/>
            </w:pPr>
          </w:p>
          <w:p w14:paraId="2BF703A2" w14:textId="77777777" w:rsidR="008C56AD" w:rsidRDefault="008C56AD" w:rsidP="00B26594">
            <w:pPr>
              <w:jc w:val="left"/>
            </w:pPr>
          </w:p>
          <w:p w14:paraId="179DE938" w14:textId="77777777" w:rsidR="008C56AD" w:rsidRDefault="008C56AD" w:rsidP="00B26594">
            <w:pPr>
              <w:jc w:val="left"/>
            </w:pPr>
          </w:p>
          <w:p w14:paraId="0CECB72F" w14:textId="77777777" w:rsidR="008C56AD" w:rsidRDefault="008C56AD" w:rsidP="00B26594">
            <w:pPr>
              <w:jc w:val="left"/>
            </w:pPr>
          </w:p>
          <w:p w14:paraId="53E58BF6" w14:textId="77777777" w:rsidR="008C56AD" w:rsidRDefault="008C56AD" w:rsidP="00B26594">
            <w:pPr>
              <w:jc w:val="left"/>
            </w:pPr>
          </w:p>
          <w:p w14:paraId="67F0EEE4" w14:textId="77777777" w:rsidR="008C56AD" w:rsidRDefault="008C56AD" w:rsidP="00B26594">
            <w:pPr>
              <w:jc w:val="left"/>
            </w:pPr>
          </w:p>
          <w:p w14:paraId="7CEFC203" w14:textId="48564110" w:rsidR="008C56AD" w:rsidRDefault="008C56AD" w:rsidP="00B26594">
            <w:pPr>
              <w:jc w:val="left"/>
            </w:pPr>
            <w:r>
              <w:t>#2</w:t>
            </w:r>
            <w:r w:rsidR="00990FD6">
              <w:t xml:space="preserve"> OK, implemented as suggested</w:t>
            </w:r>
          </w:p>
          <w:p w14:paraId="2DEDF229" w14:textId="77777777" w:rsidR="007A37BC" w:rsidRDefault="007A37BC" w:rsidP="00B26594">
            <w:pPr>
              <w:jc w:val="left"/>
            </w:pPr>
          </w:p>
          <w:p w14:paraId="0CB9008A" w14:textId="77777777" w:rsidR="007A37BC" w:rsidRDefault="007A37BC" w:rsidP="00B26594">
            <w:pPr>
              <w:jc w:val="left"/>
            </w:pPr>
          </w:p>
          <w:p w14:paraId="7FA8CFC9" w14:textId="77777777" w:rsidR="007A37BC" w:rsidRDefault="007A37BC" w:rsidP="00B26594">
            <w:pPr>
              <w:jc w:val="left"/>
            </w:pPr>
          </w:p>
          <w:p w14:paraId="2C6F7533" w14:textId="77777777" w:rsidR="007A37BC" w:rsidRDefault="007A37BC" w:rsidP="00B26594">
            <w:pPr>
              <w:jc w:val="left"/>
            </w:pPr>
          </w:p>
          <w:p w14:paraId="70C9117C" w14:textId="77777777" w:rsidR="007A37BC" w:rsidRDefault="007A37BC" w:rsidP="00B26594">
            <w:pPr>
              <w:jc w:val="left"/>
            </w:pPr>
          </w:p>
          <w:p w14:paraId="54B6FBF5" w14:textId="77777777" w:rsidR="007A37BC" w:rsidRDefault="007A37BC" w:rsidP="00B26594">
            <w:pPr>
              <w:jc w:val="left"/>
            </w:pPr>
          </w:p>
          <w:p w14:paraId="3A17F5A8" w14:textId="77777777" w:rsidR="007A37BC" w:rsidRDefault="007A37BC" w:rsidP="00B26594">
            <w:pPr>
              <w:jc w:val="left"/>
            </w:pPr>
          </w:p>
          <w:p w14:paraId="31AD290D" w14:textId="77777777" w:rsidR="007A37BC" w:rsidRDefault="007A37BC" w:rsidP="00B26594">
            <w:pPr>
              <w:jc w:val="left"/>
            </w:pPr>
          </w:p>
          <w:p w14:paraId="0F4FC6A5" w14:textId="77777777" w:rsidR="007A37BC" w:rsidRDefault="007A37BC" w:rsidP="00B26594">
            <w:pPr>
              <w:jc w:val="left"/>
            </w:pPr>
          </w:p>
          <w:p w14:paraId="2C859498" w14:textId="77777777" w:rsidR="007A37BC" w:rsidRDefault="007A37BC" w:rsidP="00B26594">
            <w:pPr>
              <w:jc w:val="left"/>
            </w:pPr>
          </w:p>
          <w:p w14:paraId="3DAA748B" w14:textId="77777777" w:rsidR="007A37BC" w:rsidRDefault="007A37BC" w:rsidP="00B26594">
            <w:pPr>
              <w:jc w:val="left"/>
            </w:pPr>
          </w:p>
          <w:p w14:paraId="41E87E57" w14:textId="77777777" w:rsidR="007A37BC" w:rsidRDefault="007A37BC" w:rsidP="00B26594">
            <w:pPr>
              <w:jc w:val="left"/>
            </w:pPr>
          </w:p>
          <w:p w14:paraId="324F6602" w14:textId="77777777" w:rsidR="007A37BC" w:rsidRDefault="007A37BC" w:rsidP="00B26594">
            <w:pPr>
              <w:jc w:val="left"/>
            </w:pPr>
          </w:p>
          <w:p w14:paraId="1AD9545C" w14:textId="77777777" w:rsidR="007A37BC" w:rsidRDefault="007A37BC" w:rsidP="00B26594">
            <w:pPr>
              <w:jc w:val="left"/>
            </w:pPr>
          </w:p>
          <w:p w14:paraId="17B1D426" w14:textId="77777777" w:rsidR="007A37BC" w:rsidRDefault="007A37BC" w:rsidP="00B26594">
            <w:pPr>
              <w:jc w:val="left"/>
            </w:pPr>
          </w:p>
          <w:p w14:paraId="3EA80125" w14:textId="77777777" w:rsidR="007A37BC" w:rsidRDefault="007A37BC" w:rsidP="00B26594">
            <w:pPr>
              <w:jc w:val="left"/>
            </w:pPr>
          </w:p>
          <w:p w14:paraId="23844BB0" w14:textId="77777777" w:rsidR="007A37BC" w:rsidRDefault="007A37BC" w:rsidP="00B26594">
            <w:pPr>
              <w:jc w:val="left"/>
            </w:pPr>
          </w:p>
          <w:p w14:paraId="493054BD" w14:textId="77777777" w:rsidR="007A37BC" w:rsidRDefault="007A37BC" w:rsidP="00B26594">
            <w:pPr>
              <w:jc w:val="left"/>
            </w:pPr>
          </w:p>
          <w:p w14:paraId="676A8678" w14:textId="77777777" w:rsidR="007A37BC" w:rsidRDefault="007A37BC" w:rsidP="00B26594">
            <w:pPr>
              <w:jc w:val="left"/>
            </w:pPr>
          </w:p>
          <w:p w14:paraId="5FDB2D4E" w14:textId="77777777" w:rsidR="007A37BC" w:rsidRDefault="007A37BC" w:rsidP="00B26594">
            <w:pPr>
              <w:jc w:val="left"/>
            </w:pPr>
          </w:p>
          <w:p w14:paraId="4218D55C" w14:textId="77777777" w:rsidR="007A37BC" w:rsidRDefault="007A37BC" w:rsidP="00B26594">
            <w:pPr>
              <w:jc w:val="left"/>
            </w:pPr>
          </w:p>
          <w:p w14:paraId="0C3AE116" w14:textId="77777777" w:rsidR="007A37BC" w:rsidRDefault="007A37BC" w:rsidP="00B26594">
            <w:pPr>
              <w:jc w:val="left"/>
            </w:pPr>
          </w:p>
          <w:p w14:paraId="42174E25" w14:textId="77777777" w:rsidR="007A37BC" w:rsidRDefault="007A37BC" w:rsidP="00B26594">
            <w:pPr>
              <w:jc w:val="left"/>
            </w:pPr>
          </w:p>
          <w:p w14:paraId="75369B61" w14:textId="77777777" w:rsidR="007A37BC" w:rsidRDefault="007A37BC" w:rsidP="00B26594">
            <w:pPr>
              <w:jc w:val="left"/>
            </w:pPr>
          </w:p>
          <w:p w14:paraId="2C06861A" w14:textId="77777777" w:rsidR="00302319" w:rsidRDefault="00302319" w:rsidP="00B26594">
            <w:pPr>
              <w:jc w:val="left"/>
            </w:pPr>
          </w:p>
          <w:p w14:paraId="4701ED4C" w14:textId="77777777" w:rsidR="00302319" w:rsidRDefault="00302319" w:rsidP="00B26594">
            <w:pPr>
              <w:jc w:val="left"/>
            </w:pPr>
          </w:p>
          <w:p w14:paraId="0B9E89A4" w14:textId="77777777" w:rsidR="00302319" w:rsidRDefault="00302319" w:rsidP="00B26594">
            <w:pPr>
              <w:jc w:val="left"/>
            </w:pPr>
          </w:p>
          <w:p w14:paraId="648B26AF" w14:textId="77777777" w:rsidR="00302319" w:rsidRDefault="00302319" w:rsidP="00B26594">
            <w:pPr>
              <w:jc w:val="left"/>
            </w:pPr>
          </w:p>
          <w:p w14:paraId="4D6F1A29" w14:textId="77777777" w:rsidR="00302319" w:rsidRDefault="00302319" w:rsidP="00B26594">
            <w:pPr>
              <w:jc w:val="left"/>
            </w:pPr>
          </w:p>
          <w:p w14:paraId="06420A22" w14:textId="46021C0D" w:rsidR="007A37BC" w:rsidRDefault="000D5CD1" w:rsidP="00B26594">
            <w:pPr>
              <w:jc w:val="left"/>
            </w:pPr>
            <w:r>
              <w:t xml:space="preserve">#3 </w:t>
            </w:r>
            <w:r w:rsidR="001300A0">
              <w:t>Sorry</w:t>
            </w:r>
            <w:r w:rsidR="00385E00">
              <w:t xml:space="preserve"> for missing</w:t>
            </w:r>
            <w:r w:rsidR="001300A0">
              <w:t>, it is implemented now.</w:t>
            </w:r>
          </w:p>
          <w:p w14:paraId="315231FD" w14:textId="202CAF5B" w:rsidR="008C56AD" w:rsidRDefault="008C56AD" w:rsidP="00B26594">
            <w:pPr>
              <w:jc w:val="left"/>
            </w:pPr>
          </w:p>
        </w:tc>
      </w:tr>
      <w:tr w:rsidR="00B253FC" w14:paraId="56853C55" w14:textId="77777777" w:rsidTr="00EB6390">
        <w:trPr>
          <w:trHeight w:val="53"/>
          <w:jc w:val="center"/>
        </w:trPr>
        <w:tc>
          <w:tcPr>
            <w:tcW w:w="1405" w:type="dxa"/>
          </w:tcPr>
          <w:p w14:paraId="78F7AD50" w14:textId="2D7C16AC" w:rsidR="00B253FC" w:rsidRPr="00B253FC" w:rsidRDefault="00B253FC" w:rsidP="00B253FC">
            <w:pPr>
              <w:rPr>
                <w:lang w:eastAsia="zh-CN"/>
              </w:rPr>
            </w:pPr>
            <w:r w:rsidRPr="00B253FC">
              <w:rPr>
                <w:rFonts w:hint="eastAsia"/>
                <w:lang w:eastAsia="zh-CN"/>
              </w:rPr>
              <w:lastRenderedPageBreak/>
              <w:t>Z</w:t>
            </w:r>
            <w:r w:rsidRPr="00B253FC">
              <w:rPr>
                <w:lang w:eastAsia="zh-CN"/>
              </w:rPr>
              <w:t>TE</w:t>
            </w:r>
          </w:p>
        </w:tc>
        <w:tc>
          <w:tcPr>
            <w:tcW w:w="5820" w:type="dxa"/>
          </w:tcPr>
          <w:p w14:paraId="3ED98AEC"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1 (original comment 7):</w:t>
            </w:r>
          </w:p>
          <w:p w14:paraId="3AB36005" w14:textId="56FD85C3" w:rsidR="00B253FC" w:rsidRDefault="00B253FC" w:rsidP="00B253FC">
            <w:pPr>
              <w:rPr>
                <w:lang w:val="en-US" w:eastAsia="zh-CN"/>
              </w:rPr>
            </w:pPr>
            <w:r>
              <w:rPr>
                <w:rFonts w:hint="eastAsia"/>
                <w:lang w:val="en-US" w:eastAsia="zh-CN"/>
              </w:rPr>
              <w:t>There is no agreement that DCI format 3_0 is reused for shared</w:t>
            </w:r>
            <w:r>
              <w:rPr>
                <w:lang w:val="en-US" w:eastAsia="zh-CN"/>
              </w:rPr>
              <w:t xml:space="preserve"> resource</w:t>
            </w:r>
            <w:r>
              <w:rPr>
                <w:rFonts w:hint="eastAsia"/>
                <w:lang w:val="en-US" w:eastAsia="zh-CN"/>
              </w:rPr>
              <w:t xml:space="preserve"> pool. We think it is still FFS whether DCI 3_0 or DCI 3_2 should be used</w:t>
            </w:r>
            <w:r>
              <w:rPr>
                <w:lang w:val="en-US" w:eastAsia="zh-CN"/>
              </w:rPr>
              <w:t xml:space="preserve"> for scheduling SL PRS in shared resource pool</w:t>
            </w:r>
            <w:r>
              <w:rPr>
                <w:rFonts w:hint="eastAsia"/>
                <w:lang w:val="en-US" w:eastAsia="zh-CN"/>
              </w:rPr>
              <w:t xml:space="preserve">. Hence, we suggest </w:t>
            </w:r>
            <w:r>
              <w:rPr>
                <w:lang w:val="en-US" w:eastAsia="zh-CN"/>
              </w:rPr>
              <w:t>the following change, the change was with square bracket and we can delete the squared sentence if DCI 3-0 is decided to be reused for shared resource pool in future meeting.</w:t>
            </w:r>
          </w:p>
          <w:tbl>
            <w:tblPr>
              <w:tblStyle w:val="ad"/>
              <w:tblW w:w="0" w:type="auto"/>
              <w:tblLook w:val="04A0" w:firstRow="1" w:lastRow="0" w:firstColumn="1" w:lastColumn="0" w:noHBand="0" w:noVBand="1"/>
            </w:tblPr>
            <w:tblGrid>
              <w:gridCol w:w="5594"/>
            </w:tblGrid>
            <w:tr w:rsidR="00B253FC" w14:paraId="6D74C4E8" w14:textId="77777777">
              <w:tc>
                <w:tcPr>
                  <w:tcW w:w="5594" w:type="dxa"/>
                </w:tcPr>
                <w:p w14:paraId="0E7762F5" w14:textId="77777777" w:rsidR="00B253FC" w:rsidRDefault="00B253FC" w:rsidP="00B253FC">
                  <w:pPr>
                    <w:rPr>
                      <w:ins w:id="423" w:author="ZTE-Mengzhen" w:date="2023-09-06T15:32:00Z"/>
                    </w:rPr>
                  </w:pPr>
                  <w:r>
                    <w:t>In sidelink resource allocation mode 1 for a shared resource pool, the time domain behaviour for sidelink dynamic grants and sidelink configured grants for SL PRS follows the behaviour in clause 8.1.2.1</w:t>
                  </w:r>
                  <w:ins w:id="424" w:author="ZTE-Mengzhen" w:date="2023-09-06T15:32:00Z">
                    <w:r>
                      <w:t>, [with the following modifications:</w:t>
                    </w:r>
                  </w:ins>
                </w:p>
                <w:p w14:paraId="151BFAE4" w14:textId="77777777" w:rsidR="00B253FC" w:rsidRDefault="00B253FC" w:rsidP="00B253FC">
                  <w:pPr>
                    <w:rPr>
                      <w:lang w:val="en-US" w:eastAsia="zh-CN"/>
                    </w:rPr>
                  </w:pPr>
                  <w:ins w:id="425" w:author="ZTE-Mengzhen" w:date="2023-09-06T15:32:00Z">
                    <w:r w:rsidRPr="00025269">
                      <w:lastRenderedPageBreak/>
                      <w:t>“DCI format 3_0” is replaced by “DCI format 3_2”</w:t>
                    </w:r>
                    <w:r>
                      <w:t>]</w:t>
                    </w:r>
                    <w:r w:rsidRPr="00025269">
                      <w:t>.</w:t>
                    </w:r>
                  </w:ins>
                  <w:del w:id="426" w:author="ZTE-Mengzhen" w:date="2023-09-06T15:32:00Z">
                    <w:r w:rsidDel="00C63A40">
                      <w:delText xml:space="preserve">. </w:delText>
                    </w:r>
                  </w:del>
                </w:p>
              </w:tc>
            </w:tr>
          </w:tbl>
          <w:p w14:paraId="33B2EE72" w14:textId="2CA11D9A" w:rsidR="00B253FC" w:rsidRPr="00C63A40" w:rsidRDefault="00B253FC" w:rsidP="00B253FC">
            <w:pPr>
              <w:rPr>
                <w:lang w:val="en-US" w:eastAsia="zh-CN"/>
              </w:rPr>
            </w:pPr>
            <w:r>
              <w:rPr>
                <w:rFonts w:hint="eastAsia"/>
                <w:lang w:val="en-US" w:eastAsia="zh-CN"/>
              </w:rPr>
              <w:lastRenderedPageBreak/>
              <w:t>A</w:t>
            </w:r>
            <w:r>
              <w:rPr>
                <w:lang w:val="en-US" w:eastAsia="zh-CN"/>
              </w:rPr>
              <w:t>lternatively, we can also accept to put the paragraph in square bracket (original comment 7).</w:t>
            </w:r>
          </w:p>
          <w:p w14:paraId="7272501F"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2 (original comment 8):</w:t>
            </w:r>
          </w:p>
          <w:p w14:paraId="2678A4C2" w14:textId="77777777" w:rsidR="00B253FC" w:rsidRDefault="00B253FC" w:rsidP="00B253FC">
            <w:pPr>
              <w:rPr>
                <w:lang w:val="en-US" w:eastAsia="zh-CN"/>
              </w:rPr>
            </w:pPr>
            <w:r>
              <w:rPr>
                <w:lang w:val="en-US" w:eastAsia="zh-CN"/>
              </w:rPr>
              <w:t>It seems that the issue regarding Tx time stamp was not implemented in the updated version.</w:t>
            </w:r>
          </w:p>
          <w:p w14:paraId="7D5564BD" w14:textId="77777777" w:rsidR="00B253FC" w:rsidRPr="00C63A40" w:rsidRDefault="00B253FC" w:rsidP="00B253FC">
            <w:pPr>
              <w:rPr>
                <w:lang w:val="en-US" w:eastAsia="zh-CN"/>
              </w:rPr>
            </w:pPr>
            <w:r>
              <w:rPr>
                <w:rFonts w:hint="eastAsia"/>
                <w:lang w:val="en-US" w:eastAsia="zh-CN"/>
              </w:rPr>
              <w:t>Both Rx and Tx timestamp may be reported</w:t>
            </w:r>
            <w:r>
              <w:rPr>
                <w:lang w:val="en-US" w:eastAsia="zh-CN"/>
              </w:rPr>
              <w:t xml:space="preserve"> for Rx-Tx time different measurement</w:t>
            </w:r>
            <w:r>
              <w:rPr>
                <w:rFonts w:hint="eastAsia"/>
                <w:lang w:val="en-US" w:eastAsia="zh-CN"/>
              </w:rPr>
              <w:t xml:space="preserve"> based on the agreement in which Tx timestamp may be optional. </w:t>
            </w:r>
            <w:r>
              <w:rPr>
                <w:lang w:val="en-US" w:eastAsia="zh-CN"/>
              </w:rPr>
              <w:t xml:space="preserve">We agree with vivo’s understanding that Tx timestamp reporting is not applicable for other measurements (including </w:t>
            </w:r>
            <w:r w:rsidRPr="007B1BD4">
              <w:t>SL RSTD, SL Rx-Tx time difference, SL RTOA, SL AoA, SL PRS-RSRP, and SL PRS-RSRPP measurements</w:t>
            </w:r>
            <w:r>
              <w:t>).</w:t>
            </w:r>
          </w:p>
          <w:p w14:paraId="5006A4B0"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3:</w:t>
            </w:r>
          </w:p>
          <w:p w14:paraId="29E8E1DC" w14:textId="77777777" w:rsidR="00B253FC" w:rsidRDefault="00B253FC" w:rsidP="00B253FC">
            <w:pPr>
              <w:rPr>
                <w:lang w:eastAsia="zh-CN"/>
              </w:rPr>
            </w:pPr>
            <w:r>
              <w:rPr>
                <w:rFonts w:hint="eastAsia"/>
                <w:lang w:eastAsia="zh-CN"/>
              </w:rPr>
              <w:t>W</w:t>
            </w:r>
            <w:r>
              <w:rPr>
                <w:lang w:eastAsia="zh-CN"/>
              </w:rPr>
              <w:t xml:space="preserve">e suggest to add a square bracket for PSCCH to align the wording used in section 8.2.4.2, the candidate resources reported to higher layer are defined as SL PRS resource, instead of PSCCH resource.  </w:t>
            </w:r>
          </w:p>
          <w:tbl>
            <w:tblPr>
              <w:tblStyle w:val="ad"/>
              <w:tblW w:w="0" w:type="auto"/>
              <w:tblLook w:val="04A0" w:firstRow="1" w:lastRow="0" w:firstColumn="1" w:lastColumn="0" w:noHBand="0" w:noVBand="1"/>
            </w:tblPr>
            <w:tblGrid>
              <w:gridCol w:w="5594"/>
            </w:tblGrid>
            <w:tr w:rsidR="00B253FC" w14:paraId="36F0D60E" w14:textId="77777777">
              <w:tc>
                <w:tcPr>
                  <w:tcW w:w="5594" w:type="dxa"/>
                </w:tcPr>
                <w:p w14:paraId="662D7A4E" w14:textId="77777777" w:rsidR="00B253FC" w:rsidRPr="00942DD7" w:rsidRDefault="00B253FC" w:rsidP="00B253FC">
                  <w:pPr>
                    <w:rPr>
                      <w:lang w:eastAsia="en-GB"/>
                    </w:rPr>
                  </w:pPr>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sidRPr="00202A74">
                    <w:rPr>
                      <w:highlight w:val="cyan"/>
                      <w:lang w:eastAsia="en-GB"/>
                    </w:rPr>
                    <w:t>SL PRS[/PSCCH] transmission</w:t>
                  </w:r>
                  <w:r w:rsidRPr="00942DD7">
                    <w:rPr>
                      <w:lang w:eastAsia="en-GB"/>
                    </w:rPr>
                    <w:t xml:space="preserve">.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r w:rsidRPr="00942DD7">
                    <w:rPr>
                      <w:lang w:eastAsia="en-GB"/>
                    </w:rPr>
                    <w:t>/PSCCH</w:t>
                  </w:r>
                  <w:r>
                    <w:rPr>
                      <w:lang w:eastAsia="en-GB"/>
                    </w:rPr>
                    <w:t>]</w:t>
                  </w:r>
                  <w:r w:rsidRPr="00942DD7">
                    <w:rPr>
                      <w:lang w:eastAsia="en-GB"/>
                    </w:rPr>
                    <w:t xml:space="preserve"> transmission:</w:t>
                  </w:r>
                </w:p>
                <w:p w14:paraId="79B9E3D0" w14:textId="77777777" w:rsidR="00B253FC" w:rsidRPr="00000CA7" w:rsidRDefault="00B253FC" w:rsidP="00B253FC">
                  <w:pPr>
                    <w:ind w:leftChars="-58" w:left="168" w:hanging="284"/>
                    <w:jc w:val="center"/>
                    <w:rPr>
                      <w:lang w:eastAsia="zh-CN"/>
                    </w:rPr>
                  </w:pPr>
                  <w:r>
                    <w:rPr>
                      <w:rFonts w:hint="eastAsia"/>
                      <w:lang w:eastAsia="zh-CN"/>
                    </w:rPr>
                    <w:t>-</w:t>
                  </w:r>
                  <w:r>
                    <w:rPr>
                      <w:lang w:eastAsia="zh-CN"/>
                    </w:rPr>
                    <w:t>----------------------------Omitted-------------------------</w:t>
                  </w:r>
                </w:p>
                <w:p w14:paraId="6B65AED3" w14:textId="77777777" w:rsidR="00B253FC" w:rsidRPr="00583087" w:rsidRDefault="00B253FC" w:rsidP="00B253FC">
                  <w:pPr>
                    <w:ind w:left="568" w:hanging="284"/>
                    <w:rPr>
                      <w:lang w:val="x-none"/>
                    </w:rPr>
                  </w:pPr>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sidRPr="00202A74">
                    <w:rPr>
                      <w:highlight w:val="cyan"/>
                      <w:lang w:eastAsia="en-GB"/>
                    </w:rPr>
                    <w:t>SL PRS</w:t>
                  </w:r>
                  <w:ins w:id="427" w:author="ZTE-Mengzhen" w:date="2023-09-06T15:02:00Z">
                    <w:r>
                      <w:rPr>
                        <w:highlight w:val="cyan"/>
                        <w:lang w:eastAsia="en-GB"/>
                      </w:rPr>
                      <w:t>[</w:t>
                    </w:r>
                  </w:ins>
                  <w:r w:rsidRPr="00202A74">
                    <w:rPr>
                      <w:highlight w:val="cyan"/>
                      <w:lang w:val="x-none" w:eastAsia="en-GB"/>
                    </w:rPr>
                    <w:t>/PSCCH</w:t>
                  </w:r>
                  <w:ins w:id="428" w:author="ZTE-Mengzhen" w:date="2023-09-06T15:02:00Z">
                    <w:r>
                      <w:rPr>
                        <w:highlight w:val="cyan"/>
                        <w:lang w:val="x-none" w:eastAsia="en-GB"/>
                      </w:rPr>
                      <w:t>]</w:t>
                    </w:r>
                  </w:ins>
                  <w:r w:rsidRPr="00202A74">
                    <w:rPr>
                      <w:highlight w:val="cyan"/>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 xml:space="preserve">,…) </m:t>
                    </m:r>
                  </m:oMath>
                  <w:r w:rsidRPr="00942DD7">
                    <w:rPr>
                      <w:lang w:val="x-none"/>
                    </w:rPr>
                    <w:t xml:space="preserve">which may be subject to re-evaluation and a set of resources </w:t>
                  </w:r>
                  <m:oMath>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 xml:space="preserve">,…) </m:t>
                    </m:r>
                  </m:oMath>
                  <w:r w:rsidRPr="00942DD7">
                    <w:rPr>
                      <w:lang w:val="x-none"/>
                    </w:rPr>
                    <w:t>which may be subject to pre-emption.</w:t>
                  </w:r>
                </w:p>
              </w:tc>
            </w:tr>
          </w:tbl>
          <w:p w14:paraId="5050A53C" w14:textId="77777777" w:rsidR="00B253FC" w:rsidRDefault="00B253FC" w:rsidP="00B253FC"/>
          <w:p w14:paraId="40DFD9F2"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4:</w:t>
            </w:r>
          </w:p>
          <w:p w14:paraId="66B8E903" w14:textId="77777777" w:rsidR="00B253FC" w:rsidRDefault="00B253FC" w:rsidP="00B253FC">
            <w:pPr>
              <w:rPr>
                <w:lang w:val="en-US" w:eastAsia="zh-CN"/>
              </w:rPr>
            </w:pPr>
            <w:r>
              <w:rPr>
                <w:rFonts w:hint="eastAsia"/>
                <w:lang w:val="en-US" w:eastAsia="zh-CN"/>
              </w:rPr>
              <w:t xml:space="preserve">a small typo, </w:t>
            </w:r>
            <w:r>
              <w:rPr>
                <w:lang w:val="en-US" w:eastAsia="zh-CN"/>
              </w:rPr>
              <w:t xml:space="preserve">a </w:t>
            </w:r>
            <w:r>
              <w:rPr>
                <w:rFonts w:hint="eastAsia"/>
                <w:lang w:val="en-US" w:eastAsia="zh-CN"/>
              </w:rPr>
              <w:t>h</w:t>
            </w:r>
            <w:r>
              <w:rPr>
                <w:rFonts w:hint="eastAsia"/>
              </w:rPr>
              <w:t>alf bracket</w:t>
            </w:r>
            <w:r>
              <w:rPr>
                <w:rFonts w:hint="eastAsia"/>
                <w:lang w:val="en-US" w:eastAsia="zh-CN"/>
              </w:rPr>
              <w:t xml:space="preserve"> is missing in the following sentence</w:t>
            </w:r>
          </w:p>
          <w:p w14:paraId="50C0C1A9" w14:textId="3BF97224" w:rsidR="00B253FC" w:rsidRPr="00B253FC" w:rsidRDefault="00B253FC" w:rsidP="00B253FC">
            <w:r>
              <w:t>The UE is expected to obtain 1 DL RSCP or DL RSCPD measurement</w:t>
            </w:r>
            <w:r w:rsidRPr="005F76FD">
              <w:rPr>
                <w:lang w:val="en-US"/>
              </w:rPr>
              <w:t xml:space="preserve"> </w:t>
            </w:r>
            <w:r>
              <w:t xml:space="preserve">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t xml:space="preserve"> as defined in [11, TS 38.133</w:t>
            </w:r>
            <w:ins w:id="429" w:author="ZTE-Mengzhen" w:date="2023-09-06T16:07:00Z">
              <w:r>
                <w:t>]</w:t>
              </w:r>
            </w:ins>
            <w:r>
              <w:t>.</w:t>
            </w:r>
          </w:p>
        </w:tc>
        <w:tc>
          <w:tcPr>
            <w:tcW w:w="1952" w:type="dxa"/>
          </w:tcPr>
          <w:p w14:paraId="3B3AE436" w14:textId="21601417" w:rsidR="00FE6D6C" w:rsidRDefault="00DA2CD2" w:rsidP="00B26594">
            <w:pPr>
              <w:jc w:val="left"/>
            </w:pPr>
            <w:r>
              <w:lastRenderedPageBreak/>
              <w:t>#1</w:t>
            </w:r>
            <w:r w:rsidR="00E83DC1">
              <w:t xml:space="preserve"> </w:t>
            </w:r>
            <w:r w:rsidR="00B26594">
              <w:t>I do not share your views</w:t>
            </w:r>
            <w:r w:rsidR="00FE6D6C">
              <w:t>:</w:t>
            </w:r>
          </w:p>
          <w:p w14:paraId="229887A1" w14:textId="77777777" w:rsidR="00FE6D6C" w:rsidRDefault="006349C5" w:rsidP="00B26594">
            <w:pPr>
              <w:pStyle w:val="af2"/>
              <w:numPr>
                <w:ilvl w:val="0"/>
                <w:numId w:val="27"/>
              </w:numPr>
              <w:ind w:left="463"/>
              <w:jc w:val="left"/>
            </w:pPr>
            <w:r>
              <w:t xml:space="preserve">DCI format 3_2 contains SCI format 1-B fields; SCI format 1-B is used only in dedicated pool. </w:t>
            </w:r>
          </w:p>
          <w:p w14:paraId="6206EA6F" w14:textId="77777777" w:rsidR="00B253FC" w:rsidRDefault="00A11E4A" w:rsidP="00B26594">
            <w:pPr>
              <w:pStyle w:val="af2"/>
              <w:numPr>
                <w:ilvl w:val="0"/>
                <w:numId w:val="27"/>
              </w:numPr>
              <w:ind w:left="463"/>
              <w:jc w:val="left"/>
            </w:pPr>
            <w:r>
              <w:t xml:space="preserve">The agreement </w:t>
            </w:r>
            <w:r w:rsidR="0023382E">
              <w:t xml:space="preserve">based on which DCI format </w:t>
            </w:r>
            <w:r w:rsidR="0023382E">
              <w:lastRenderedPageBreak/>
              <w:t xml:space="preserve">3_2 was introduced is explicitly for dedicated pool. </w:t>
            </w:r>
          </w:p>
          <w:p w14:paraId="12F57376" w14:textId="77777777" w:rsidR="0015664A" w:rsidRDefault="008D6AEB" w:rsidP="00B26594">
            <w:pPr>
              <w:pStyle w:val="af2"/>
              <w:numPr>
                <w:ilvl w:val="0"/>
                <w:numId w:val="27"/>
              </w:numPr>
              <w:ind w:left="463"/>
              <w:jc w:val="left"/>
            </w:pPr>
            <w:r>
              <w:t>If there are further agreements then the spec will be updated accordingly</w:t>
            </w:r>
          </w:p>
          <w:p w14:paraId="2F88C996" w14:textId="77777777" w:rsidR="002C028E" w:rsidRDefault="002C028E" w:rsidP="00B26594">
            <w:pPr>
              <w:ind w:left="103"/>
              <w:jc w:val="left"/>
            </w:pPr>
          </w:p>
          <w:p w14:paraId="19EC953E" w14:textId="25976C29" w:rsidR="009824A2" w:rsidRDefault="009824A2" w:rsidP="00B26594">
            <w:pPr>
              <w:ind w:left="103"/>
              <w:jc w:val="left"/>
            </w:pPr>
            <w:r>
              <w:t xml:space="preserve">#2 </w:t>
            </w:r>
            <w:r w:rsidR="0081163A">
              <w:t>OK. Implemented</w:t>
            </w:r>
          </w:p>
          <w:p w14:paraId="743A9421" w14:textId="77777777" w:rsidR="0081163A" w:rsidRDefault="0081163A" w:rsidP="00B26594">
            <w:pPr>
              <w:ind w:left="103"/>
              <w:jc w:val="left"/>
            </w:pPr>
          </w:p>
          <w:p w14:paraId="091A68A3" w14:textId="77777777" w:rsidR="009824A2" w:rsidRDefault="00FC66CC" w:rsidP="00B26594">
            <w:pPr>
              <w:ind w:left="103"/>
              <w:jc w:val="left"/>
            </w:pPr>
            <w:r>
              <w:t>#3 OK, implemented</w:t>
            </w:r>
          </w:p>
          <w:p w14:paraId="36DF005D" w14:textId="77777777" w:rsidR="00675093" w:rsidRDefault="00675093" w:rsidP="00B26594">
            <w:pPr>
              <w:ind w:left="103"/>
              <w:jc w:val="left"/>
            </w:pPr>
          </w:p>
          <w:p w14:paraId="21D61E73" w14:textId="77777777" w:rsidR="00675093" w:rsidRDefault="00675093" w:rsidP="00B26594">
            <w:pPr>
              <w:ind w:left="103"/>
              <w:jc w:val="left"/>
            </w:pPr>
          </w:p>
          <w:p w14:paraId="72EC9425" w14:textId="77777777" w:rsidR="00675093" w:rsidRDefault="00675093" w:rsidP="00B26594">
            <w:pPr>
              <w:ind w:left="103"/>
              <w:jc w:val="left"/>
            </w:pPr>
          </w:p>
          <w:p w14:paraId="02BEDC4F" w14:textId="77777777" w:rsidR="00675093" w:rsidRDefault="00675093" w:rsidP="00B26594">
            <w:pPr>
              <w:ind w:left="103"/>
              <w:jc w:val="left"/>
            </w:pPr>
          </w:p>
          <w:p w14:paraId="4D8C5954" w14:textId="77777777" w:rsidR="00675093" w:rsidRDefault="00675093" w:rsidP="00B26594">
            <w:pPr>
              <w:ind w:left="103"/>
              <w:jc w:val="left"/>
            </w:pPr>
          </w:p>
          <w:p w14:paraId="242F2B17" w14:textId="77777777" w:rsidR="00675093" w:rsidRDefault="00675093" w:rsidP="00B26594">
            <w:pPr>
              <w:ind w:left="103"/>
              <w:jc w:val="left"/>
            </w:pPr>
          </w:p>
          <w:p w14:paraId="2B40B826" w14:textId="77777777" w:rsidR="00675093" w:rsidRDefault="00675093" w:rsidP="00B26594">
            <w:pPr>
              <w:ind w:left="103"/>
              <w:jc w:val="left"/>
            </w:pPr>
          </w:p>
          <w:p w14:paraId="359454FA" w14:textId="77777777" w:rsidR="00675093" w:rsidRDefault="00675093" w:rsidP="00B26594">
            <w:pPr>
              <w:ind w:left="103"/>
              <w:jc w:val="left"/>
            </w:pPr>
          </w:p>
          <w:p w14:paraId="352B9908" w14:textId="77777777" w:rsidR="00675093" w:rsidRDefault="00675093" w:rsidP="00B26594">
            <w:pPr>
              <w:ind w:left="103"/>
              <w:jc w:val="left"/>
            </w:pPr>
          </w:p>
          <w:p w14:paraId="1953440C" w14:textId="77777777" w:rsidR="00675093" w:rsidRDefault="00675093" w:rsidP="00B26594">
            <w:pPr>
              <w:ind w:left="103"/>
              <w:jc w:val="left"/>
            </w:pPr>
          </w:p>
          <w:p w14:paraId="2F4F59DD" w14:textId="77777777" w:rsidR="00675093" w:rsidRDefault="00675093" w:rsidP="00B26594">
            <w:pPr>
              <w:ind w:left="103"/>
              <w:jc w:val="left"/>
            </w:pPr>
          </w:p>
          <w:p w14:paraId="6A3588BB" w14:textId="77777777" w:rsidR="00675093" w:rsidRDefault="00675093" w:rsidP="00B26594">
            <w:pPr>
              <w:ind w:left="103"/>
              <w:jc w:val="left"/>
            </w:pPr>
          </w:p>
          <w:p w14:paraId="70A08E25" w14:textId="507D744A" w:rsidR="00675093" w:rsidRDefault="00675093" w:rsidP="00B26594">
            <w:pPr>
              <w:ind w:left="103"/>
              <w:jc w:val="left"/>
            </w:pPr>
            <w:r>
              <w:t xml:space="preserve">#4: </w:t>
            </w:r>
            <w:r w:rsidR="006108F7">
              <w:t xml:space="preserve">typo is </w:t>
            </w:r>
            <w:r>
              <w:t>Implemented</w:t>
            </w:r>
          </w:p>
          <w:p w14:paraId="0DD243F1" w14:textId="67C6974A" w:rsidR="00675093" w:rsidRDefault="00675093" w:rsidP="00B26594">
            <w:pPr>
              <w:ind w:left="103"/>
              <w:jc w:val="left"/>
            </w:pPr>
          </w:p>
        </w:tc>
      </w:tr>
      <w:tr w:rsidR="006F3008" w14:paraId="06C8CA6A" w14:textId="77777777" w:rsidTr="00EB6390">
        <w:trPr>
          <w:trHeight w:val="53"/>
          <w:jc w:val="center"/>
        </w:trPr>
        <w:tc>
          <w:tcPr>
            <w:tcW w:w="1405" w:type="dxa"/>
          </w:tcPr>
          <w:p w14:paraId="5068632B" w14:textId="6C42E339" w:rsidR="006F3008" w:rsidRPr="004B0BE1" w:rsidRDefault="006F3008" w:rsidP="006F3008">
            <w:pPr>
              <w:rPr>
                <w:color w:val="0000FF"/>
              </w:rPr>
            </w:pPr>
            <w:r>
              <w:rPr>
                <w:color w:val="0000FF"/>
              </w:rPr>
              <w:lastRenderedPageBreak/>
              <w:t>Ericsson</w:t>
            </w:r>
          </w:p>
        </w:tc>
        <w:tc>
          <w:tcPr>
            <w:tcW w:w="5820" w:type="dxa"/>
          </w:tcPr>
          <w:p w14:paraId="600242C6" w14:textId="77777777" w:rsidR="006F3008" w:rsidRPr="00ED76BC" w:rsidRDefault="006F3008" w:rsidP="006F3008">
            <w:pPr>
              <w:rPr>
                <w:color w:val="000000" w:themeColor="text1"/>
              </w:rPr>
            </w:pPr>
            <w:r w:rsidRPr="00ED76BC">
              <w:rPr>
                <w:color w:val="000000" w:themeColor="text1"/>
              </w:rPr>
              <w:t xml:space="preserve">For Redcap positioning: the parameters for SRS tx hopping could be added, based on the following agreements. </w:t>
            </w:r>
          </w:p>
          <w:p w14:paraId="51C894AC" w14:textId="77777777" w:rsidR="006F3008" w:rsidRPr="00126EBA" w:rsidRDefault="006F3008" w:rsidP="006F3008">
            <w:pPr>
              <w:rPr>
                <w:lang w:eastAsia="x-none"/>
              </w:rPr>
            </w:pPr>
            <w:r w:rsidRPr="00126EBA">
              <w:rPr>
                <w:highlight w:val="green"/>
                <w:lang w:eastAsia="x-none"/>
              </w:rPr>
              <w:t>Agreement</w:t>
            </w:r>
          </w:p>
          <w:p w14:paraId="16FC7629" w14:textId="77777777" w:rsidR="006F3008" w:rsidRPr="00126EBA" w:rsidRDefault="006F3008" w:rsidP="006F3008">
            <w:pPr>
              <w:rPr>
                <w:rStyle w:val="normaltextrun"/>
                <w:rFonts w:eastAsia="MS Mincho"/>
                <w:b/>
                <w:bCs/>
              </w:rPr>
            </w:pPr>
            <w:r w:rsidRPr="00126EBA">
              <w:rPr>
                <w:rStyle w:val="normaltextrun"/>
                <w:rFonts w:eastAsia="MS Mincho"/>
              </w:rPr>
              <w:t>SRS for positioning with Tx hopping can be configured outside of the active UL BWP</w:t>
            </w:r>
          </w:p>
          <w:p w14:paraId="6E4DB70B" w14:textId="77777777" w:rsidR="006F3008" w:rsidRPr="00126EBA" w:rsidRDefault="006F3008" w:rsidP="006F3008">
            <w:pPr>
              <w:pStyle w:val="af2"/>
              <w:numPr>
                <w:ilvl w:val="0"/>
                <w:numId w:val="26"/>
              </w:numPr>
              <w:contextualSpacing w:val="0"/>
              <w:jc w:val="left"/>
              <w:rPr>
                <w:rStyle w:val="normaltextrun"/>
                <w:rFonts w:eastAsia="MS Mincho"/>
                <w:b/>
                <w:bCs/>
                <w:szCs w:val="20"/>
                <w:lang w:eastAsia="en-US"/>
              </w:rPr>
            </w:pPr>
            <w:r w:rsidRPr="00126EBA">
              <w:rPr>
                <w:rStyle w:val="normaltextrun"/>
                <w:rFonts w:eastAsia="MS Mincho"/>
                <w:szCs w:val="20"/>
                <w:lang w:eastAsia="en-US"/>
              </w:rPr>
              <w:t>The configuration may include SCS, CP size and bandwidth (position and size), which can use a SCS, CP size and bandwidth different from the UL active BWP</w:t>
            </w:r>
          </w:p>
          <w:p w14:paraId="36740B05" w14:textId="77777777" w:rsidR="006F3008" w:rsidRPr="00126EBA" w:rsidRDefault="006F3008" w:rsidP="006F3008">
            <w:pPr>
              <w:rPr>
                <w:lang w:eastAsia="x-none"/>
              </w:rPr>
            </w:pPr>
          </w:p>
          <w:p w14:paraId="1CD7998F" w14:textId="77777777" w:rsidR="006F3008" w:rsidRPr="00126EBA" w:rsidRDefault="006F3008" w:rsidP="006F3008">
            <w:pPr>
              <w:rPr>
                <w:bCs/>
                <w:lang w:eastAsia="ja-JP"/>
              </w:rPr>
            </w:pPr>
            <w:r w:rsidRPr="00126EBA">
              <w:rPr>
                <w:bCs/>
                <w:highlight w:val="green"/>
                <w:lang w:eastAsia="ja-JP"/>
              </w:rPr>
              <w:t>Agreement</w:t>
            </w:r>
          </w:p>
          <w:p w14:paraId="162AB527" w14:textId="77777777" w:rsidR="006F3008" w:rsidRPr="00126EBA" w:rsidRDefault="006F3008" w:rsidP="006F3008">
            <w:pPr>
              <w:rPr>
                <w:bCs/>
                <w:lang w:eastAsia="ja-JP"/>
              </w:rPr>
            </w:pPr>
            <w:r w:rsidRPr="00126EBA">
              <w:rPr>
                <w:bCs/>
                <w:lang w:eastAsia="ja-JP"/>
              </w:rPr>
              <w:t>For SRS Tx hopping, the configuration includes:</w:t>
            </w:r>
          </w:p>
          <w:p w14:paraId="7F746777" w14:textId="77777777" w:rsidR="006F3008" w:rsidRPr="00126EBA" w:rsidRDefault="006F3008" w:rsidP="006F3008">
            <w:pPr>
              <w:pStyle w:val="af2"/>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lastRenderedPageBreak/>
              <w:t>a hop bandwidth common to all hops</w:t>
            </w:r>
          </w:p>
          <w:p w14:paraId="2FB23951" w14:textId="77777777" w:rsidR="006F3008" w:rsidRPr="00126EBA" w:rsidRDefault="006F3008" w:rsidP="006F3008">
            <w:pPr>
              <w:pStyle w:val="af2"/>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p>
          <w:p w14:paraId="634DA048" w14:textId="77777777" w:rsidR="006F3008" w:rsidRPr="00126EBA" w:rsidRDefault="006F3008" w:rsidP="006F3008">
            <w:pPr>
              <w:pStyle w:val="af2"/>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a single overlap value can be configured for all hops for the SRS resource</w:t>
            </w:r>
          </w:p>
          <w:p w14:paraId="340ACB6A" w14:textId="77777777" w:rsidR="006F3008" w:rsidRPr="00126EBA" w:rsidRDefault="006F3008" w:rsidP="006F3008">
            <w:pPr>
              <w:pStyle w:val="af2"/>
              <w:numPr>
                <w:ilvl w:val="1"/>
                <w:numId w:val="3"/>
              </w:numPr>
              <w:overflowPunct w:val="0"/>
              <w:autoSpaceDE w:val="0"/>
              <w:autoSpaceDN w:val="0"/>
              <w:adjustRightInd w:val="0"/>
              <w:jc w:val="left"/>
              <w:textAlignment w:val="baseline"/>
              <w:rPr>
                <w:szCs w:val="20"/>
              </w:rPr>
            </w:pPr>
            <w:r w:rsidRPr="00126EBA">
              <w:rPr>
                <w:bCs/>
                <w:szCs w:val="20"/>
                <w:lang w:eastAsia="ja-JP"/>
              </w:rPr>
              <w:t>FFS: possible values</w:t>
            </w:r>
            <w:r w:rsidRPr="00126EBA">
              <w:rPr>
                <w:szCs w:val="20"/>
              </w:rPr>
              <w:t xml:space="preserve"> </w:t>
            </w:r>
          </w:p>
          <w:p w14:paraId="1D2A7282" w14:textId="77777777" w:rsidR="006F3008" w:rsidRPr="00126EBA" w:rsidRDefault="006F3008" w:rsidP="006F3008">
            <w:pPr>
              <w:pStyle w:val="af2"/>
              <w:numPr>
                <w:ilvl w:val="0"/>
                <w:numId w:val="3"/>
              </w:numPr>
              <w:overflowPunct w:val="0"/>
              <w:autoSpaceDE w:val="0"/>
              <w:autoSpaceDN w:val="0"/>
              <w:adjustRightInd w:val="0"/>
              <w:jc w:val="left"/>
              <w:textAlignment w:val="baseline"/>
              <w:rPr>
                <w:szCs w:val="20"/>
              </w:rPr>
            </w:pPr>
            <w:r w:rsidRPr="00126EBA">
              <w:rPr>
                <w:bCs/>
                <w:szCs w:val="20"/>
                <w:lang w:eastAsia="ja-JP"/>
              </w:rPr>
              <w:t>The starting slot offset and starting symbol for the SRS resource with tx hopping (first hop)</w:t>
            </w:r>
          </w:p>
          <w:p w14:paraId="0077A645" w14:textId="77777777" w:rsidR="006F3008" w:rsidRPr="00126EBA" w:rsidRDefault="006F3008" w:rsidP="006F3008">
            <w:pPr>
              <w:pStyle w:val="af2"/>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r w:rsidRPr="00126EBA">
              <w:rPr>
                <w:bCs/>
                <w:szCs w:val="20"/>
                <w:lang w:eastAsia="ja-JP"/>
              </w:rPr>
              <w:t xml:space="preserve"> </w:t>
            </w:r>
          </w:p>
          <w:p w14:paraId="09324BA8" w14:textId="77777777" w:rsidR="006F3008" w:rsidRPr="00126EBA" w:rsidRDefault="006F3008" w:rsidP="006F3008">
            <w:pPr>
              <w:pStyle w:val="af2"/>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the starting slot offset and symbol for each of the hops following the first hop, </w:t>
            </w:r>
          </w:p>
          <w:p w14:paraId="698D3469" w14:textId="77777777" w:rsidR="006F3008" w:rsidRPr="00126EBA" w:rsidRDefault="006F3008" w:rsidP="006F3008">
            <w:pPr>
              <w:pStyle w:val="af2"/>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Note Up to ran2 to design signaling of the starting position for each hop, i.e. how the SRS resource configuration signaling indicates the starting slot offset and starting symbol for the hops following the first hop</w:t>
            </w:r>
          </w:p>
          <w:p w14:paraId="69209751" w14:textId="77777777" w:rsidR="006F3008" w:rsidRPr="00126EBA" w:rsidRDefault="006F3008" w:rsidP="006F3008">
            <w:pPr>
              <w:pStyle w:val="af2"/>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p>
          <w:p w14:paraId="2259E7A1" w14:textId="77777777" w:rsidR="006F3008" w:rsidRPr="00126EBA" w:rsidRDefault="006F3008" w:rsidP="006F3008">
            <w:pPr>
              <w:pStyle w:val="af2"/>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consecutive symbols in a hop common to all hops</w:t>
            </w:r>
          </w:p>
          <w:p w14:paraId="6E17BFDC" w14:textId="77777777" w:rsidR="006F3008" w:rsidRPr="00126EBA" w:rsidRDefault="006F3008" w:rsidP="006F3008">
            <w:pPr>
              <w:pStyle w:val="af2"/>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202859DA" w14:textId="77777777" w:rsidR="006F3008" w:rsidRPr="00126EBA" w:rsidRDefault="006F3008" w:rsidP="006F3008">
            <w:pPr>
              <w:pStyle w:val="af2"/>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hops</w:t>
            </w:r>
            <w:r w:rsidRPr="00126EBA">
              <w:rPr>
                <w:szCs w:val="20"/>
              </w:rPr>
              <w:t xml:space="preserve"> </w:t>
            </w:r>
          </w:p>
          <w:p w14:paraId="470BCEA5" w14:textId="77777777" w:rsidR="006F3008" w:rsidRPr="00126EBA" w:rsidRDefault="006F3008" w:rsidP="006F3008">
            <w:pPr>
              <w:pStyle w:val="af2"/>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2B03709A" w14:textId="77777777" w:rsidR="006F3008" w:rsidRPr="00126EBA" w:rsidRDefault="006F3008" w:rsidP="006F3008">
            <w:pPr>
              <w:pStyle w:val="af2"/>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UE does not expect to be configured for any hops across slot boundaries, i.e.t</w:t>
            </w:r>
            <w:r w:rsidRPr="00126EBA">
              <w:rPr>
                <w:rFonts w:eastAsia="Yu Mincho"/>
                <w:bCs/>
                <w:szCs w:val="20"/>
                <w:lang w:eastAsia="ja-JP"/>
              </w:rPr>
              <w:t>he starting position + duration of a hop cannot exceed a slot duration</w:t>
            </w:r>
          </w:p>
          <w:p w14:paraId="3E03838F" w14:textId="77777777" w:rsidR="006F3008" w:rsidRPr="00126EBA" w:rsidRDefault="006F3008" w:rsidP="006F3008">
            <w:pPr>
              <w:pStyle w:val="af2"/>
              <w:numPr>
                <w:ilvl w:val="0"/>
                <w:numId w:val="3"/>
              </w:numPr>
              <w:overflowPunct w:val="0"/>
              <w:autoSpaceDE w:val="0"/>
              <w:autoSpaceDN w:val="0"/>
              <w:adjustRightInd w:val="0"/>
              <w:jc w:val="left"/>
              <w:textAlignment w:val="baseline"/>
              <w:rPr>
                <w:bCs/>
                <w:szCs w:val="20"/>
                <w:lang w:eastAsia="ja-JP"/>
              </w:rPr>
            </w:pPr>
            <w:r w:rsidRPr="00126EBA">
              <w:rPr>
                <w:rFonts w:eastAsia="Yu Mincho" w:hint="eastAsia"/>
                <w:bCs/>
                <w:szCs w:val="20"/>
                <w:lang w:eastAsia="ja-JP"/>
              </w:rPr>
              <w:t>F</w:t>
            </w:r>
            <w:r w:rsidRPr="00126EBA">
              <w:rPr>
                <w:rFonts w:eastAsia="Yu Mincho"/>
                <w:bCs/>
                <w:szCs w:val="20"/>
                <w:lang w:eastAsia="ja-JP"/>
              </w:rPr>
              <w:t>FS: whether/how special handling for the last hop overlap</w:t>
            </w:r>
          </w:p>
          <w:p w14:paraId="27DAE6F5" w14:textId="77777777" w:rsidR="006F3008" w:rsidRDefault="006F3008" w:rsidP="006F3008">
            <w:pPr>
              <w:rPr>
                <w:color w:val="0000FF"/>
              </w:rPr>
            </w:pPr>
          </w:p>
          <w:tbl>
            <w:tblPr>
              <w:tblStyle w:val="ad"/>
              <w:tblW w:w="0" w:type="auto"/>
              <w:tblLook w:val="04A0" w:firstRow="1" w:lastRow="0" w:firstColumn="1" w:lastColumn="0" w:noHBand="0" w:noVBand="1"/>
            </w:tblPr>
            <w:tblGrid>
              <w:gridCol w:w="5594"/>
            </w:tblGrid>
            <w:tr w:rsidR="006F3008" w14:paraId="01091D22" w14:textId="77777777">
              <w:tc>
                <w:tcPr>
                  <w:tcW w:w="5594" w:type="dxa"/>
                </w:tcPr>
                <w:p w14:paraId="13DB0EF6" w14:textId="77777777" w:rsidR="006F3008" w:rsidRDefault="006F3008" w:rsidP="006F3008">
                  <w:pPr>
                    <w:overflowPunct/>
                    <w:autoSpaceDE/>
                    <w:autoSpaceDN/>
                    <w:adjustRightInd/>
                    <w:jc w:val="left"/>
                    <w:textAlignment w:val="auto"/>
                    <w:rPr>
                      <w:ins w:id="430" w:author="Florent Munier" w:date="2023-09-06T10:25:00Z"/>
                      <w:lang w:val="en-US"/>
                    </w:rPr>
                  </w:pPr>
                  <w:r w:rsidRPr="00866E75">
                    <w:rPr>
                      <w:lang w:val="en-US"/>
                    </w:rPr>
                    <w:t>The reduced capability UE may be configured via [</w:t>
                  </w:r>
                  <w:r w:rsidRPr="00866E75">
                    <w:rPr>
                      <w:i/>
                      <w:iCs/>
                      <w:lang w:val="en-US"/>
                    </w:rPr>
                    <w:t>higher layer parameter</w:t>
                  </w:r>
                  <w:r w:rsidRPr="00866E75">
                    <w:rPr>
                      <w:lang w:val="en-US"/>
                    </w:rPr>
                    <w:t>], subject to UE capability, to perform transmit frequency hopping separate from the UL BWP configuration</w:t>
                  </w:r>
                  <w:r w:rsidRPr="00866E75">
                    <w:t xml:space="preserve"> and </w:t>
                  </w:r>
                  <w:commentRangeStart w:id="431"/>
                  <w:r w:rsidRPr="00866E75">
                    <w:t>outside</w:t>
                  </w:r>
                  <w:commentRangeEnd w:id="431"/>
                  <w:r w:rsidRPr="00866E75">
                    <w:rPr>
                      <w:sz w:val="16"/>
                      <w:szCs w:val="16"/>
                      <w:lang w:val="x-none"/>
                    </w:rPr>
                    <w:commentReference w:id="431"/>
                  </w:r>
                  <w:r w:rsidRPr="00866E75">
                    <w:t xml:space="preserve"> of the UL BWP</w:t>
                  </w:r>
                  <w:r w:rsidRPr="00866E75">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866E75">
                    <w:t>,</w:t>
                  </w:r>
                  <w:r w:rsidRPr="00866E75">
                    <w:rPr>
                      <w:lang w:val="en-US"/>
                    </w:rPr>
                    <w:t xml:space="preserve"> may be configured with overlapping or non-overlapping frequency hops in the frequency domain. When the reduced capability UE is configured to perform transmit frequency hopping it expects to be </w:t>
                  </w:r>
                  <w:ins w:id="432" w:author="Florent Munier" w:date="2023-09-06T10:25:00Z">
                    <w:r>
                      <w:rPr>
                        <w:lang w:val="en-US"/>
                      </w:rPr>
                      <w:t>provided with the following parameters:</w:t>
                    </w:r>
                  </w:ins>
                </w:p>
                <w:p w14:paraId="55D9B18F" w14:textId="77777777" w:rsidR="006F3008" w:rsidRDefault="006F3008" w:rsidP="006F3008">
                  <w:pPr>
                    <w:pStyle w:val="af2"/>
                    <w:numPr>
                      <w:ilvl w:val="0"/>
                      <w:numId w:val="26"/>
                    </w:numPr>
                    <w:jc w:val="left"/>
                    <w:rPr>
                      <w:ins w:id="433" w:author="Florent Munier" w:date="2023-09-06T10:26:00Z"/>
                      <w:lang w:val="en-US"/>
                    </w:rPr>
                  </w:pPr>
                  <w:ins w:id="434" w:author="Florent Munier" w:date="2023-09-06T10:28:00Z">
                    <w:r>
                      <w:rPr>
                        <w:lang w:val="en-US"/>
                      </w:rPr>
                      <w:t>The starting slot offset and starting symbol for each hop in [higher layer parameter]</w:t>
                    </w:r>
                    <w:r w:rsidRPr="009D4EEA">
                      <w:rPr>
                        <w:lang w:val="en-US"/>
                      </w:rPr>
                      <w:t>.</w:t>
                    </w:r>
                  </w:ins>
                  <w:del w:id="435" w:author="Florent Munier" w:date="2023-09-06T10:25:00Z">
                    <w:r w:rsidRPr="009D4EEA" w:rsidDel="009F7711">
                      <w:rPr>
                        <w:lang w:val="en-US"/>
                      </w:rPr>
                      <w:delText xml:space="preserve">configured via [higher layer parameter] with the </w:delText>
                    </w:r>
                  </w:del>
                  <w:r w:rsidRPr="009D4EEA">
                    <w:rPr>
                      <w:lang w:val="en-US"/>
                    </w:rPr>
                    <w:t>starting PRB of the first frequency hop</w:t>
                  </w:r>
                  <w:ins w:id="436" w:author="Florent Munier" w:date="2023-09-06T10:25:00Z">
                    <w:r>
                      <w:rPr>
                        <w:lang w:val="en-US"/>
                      </w:rPr>
                      <w:t xml:space="preserve"> in</w:t>
                    </w:r>
                  </w:ins>
                  <w:ins w:id="437" w:author="Florent Munier" w:date="2023-09-06T10:26:00Z">
                    <w:r>
                      <w:rPr>
                        <w:lang w:val="en-US"/>
                      </w:rPr>
                      <w:t xml:space="preserve"> [higher layer parameter]</w:t>
                    </w:r>
                  </w:ins>
                  <w:del w:id="438" w:author="Florent Munier" w:date="2023-09-06T10:28:00Z">
                    <w:r w:rsidRPr="009D4EEA" w:rsidDel="00175380">
                      <w:rPr>
                        <w:lang w:val="en-US"/>
                      </w:rPr>
                      <w:delText>.</w:delText>
                    </w:r>
                  </w:del>
                </w:p>
                <w:p w14:paraId="1B7D8BA6" w14:textId="77777777" w:rsidR="006F3008" w:rsidRDefault="006F3008" w:rsidP="006F3008">
                  <w:pPr>
                    <w:pStyle w:val="af2"/>
                    <w:numPr>
                      <w:ilvl w:val="0"/>
                      <w:numId w:val="26"/>
                    </w:numPr>
                    <w:jc w:val="left"/>
                    <w:rPr>
                      <w:ins w:id="439" w:author="Florent Munier" w:date="2023-09-06T10:31:00Z"/>
                      <w:lang w:val="en-US"/>
                    </w:rPr>
                  </w:pPr>
                  <w:ins w:id="440" w:author="Florent Munier" w:date="2023-09-06T10:31:00Z">
                    <w:r>
                      <w:rPr>
                        <w:lang w:val="en-US"/>
                      </w:rPr>
                      <w:t>The number of symbols in each hops in [higher layer parameter]</w:t>
                    </w:r>
                    <w:r w:rsidRPr="009D4EEA">
                      <w:rPr>
                        <w:lang w:val="en-US"/>
                      </w:rPr>
                      <w:t>.</w:t>
                    </w:r>
                  </w:ins>
                </w:p>
                <w:p w14:paraId="3A632AD5" w14:textId="77777777" w:rsidR="006F3008" w:rsidRDefault="006F3008" w:rsidP="006F3008">
                  <w:pPr>
                    <w:pStyle w:val="af2"/>
                    <w:numPr>
                      <w:ilvl w:val="0"/>
                      <w:numId w:val="26"/>
                    </w:numPr>
                    <w:jc w:val="left"/>
                    <w:rPr>
                      <w:ins w:id="441" w:author="Florent Munier" w:date="2023-09-06T10:27:00Z"/>
                      <w:lang w:val="en-US"/>
                    </w:rPr>
                  </w:pPr>
                  <w:ins w:id="442" w:author="Florent Munier" w:date="2023-09-06T10:26:00Z">
                    <w:r>
                      <w:rPr>
                        <w:lang w:val="en-US"/>
                      </w:rPr>
                      <w:t>The hop bandwidth in [higher layer parameter]</w:t>
                    </w:r>
                  </w:ins>
                </w:p>
                <w:p w14:paraId="096F0AD1" w14:textId="77777777" w:rsidR="006F3008" w:rsidRDefault="006F3008" w:rsidP="006F3008">
                  <w:pPr>
                    <w:pStyle w:val="af2"/>
                    <w:numPr>
                      <w:ilvl w:val="0"/>
                      <w:numId w:val="26"/>
                    </w:numPr>
                    <w:jc w:val="left"/>
                    <w:rPr>
                      <w:ins w:id="443" w:author="Florent Munier" w:date="2023-09-06T10:28:00Z"/>
                      <w:lang w:val="en-US"/>
                    </w:rPr>
                  </w:pPr>
                  <w:ins w:id="444" w:author="Florent Munier" w:date="2023-09-06T10:27:00Z">
                    <w:r>
                      <w:rPr>
                        <w:lang w:val="en-US"/>
                      </w:rPr>
                      <w:t>The overlap between hops, if present, in [higher layer parameter]</w:t>
                    </w:r>
                  </w:ins>
                </w:p>
                <w:p w14:paraId="03FEBAD0" w14:textId="77777777" w:rsidR="006F3008" w:rsidRPr="009D4EEA" w:rsidDel="00FC44D8" w:rsidRDefault="006F3008" w:rsidP="006F3008">
                  <w:pPr>
                    <w:pStyle w:val="af2"/>
                    <w:numPr>
                      <w:ilvl w:val="0"/>
                      <w:numId w:val="24"/>
                    </w:numPr>
                    <w:jc w:val="left"/>
                    <w:rPr>
                      <w:del w:id="445" w:author="Florent Munier" w:date="2023-09-06T10:31:00Z"/>
                      <w:lang w:val="en-US"/>
                    </w:rPr>
                  </w:pPr>
                  <w:ins w:id="446" w:author="Florent Munier" w:date="2023-09-06T10:31:00Z">
                    <w:r>
                      <w:rPr>
                        <w:lang w:val="en-US"/>
                      </w:rPr>
                      <w:t>The number of hops in [higher layer parameter]</w:t>
                    </w:r>
                    <w:r w:rsidRPr="009D4EEA">
                      <w:rPr>
                        <w:lang w:val="en-US"/>
                      </w:rPr>
                      <w:t>.</w:t>
                    </w:r>
                  </w:ins>
                </w:p>
                <w:p w14:paraId="5E516A98" w14:textId="77777777" w:rsidR="006F3008" w:rsidRDefault="006F3008" w:rsidP="006F3008">
                  <w:pPr>
                    <w:jc w:val="left"/>
                    <w:rPr>
                      <w:ins w:id="447" w:author="Florent Munier" w:date="2023-09-06T10:32:00Z"/>
                      <w:color w:val="0000FF"/>
                    </w:rPr>
                  </w:pPr>
                </w:p>
                <w:p w14:paraId="7473296C" w14:textId="77777777" w:rsidR="006F3008" w:rsidRPr="00ED76BC" w:rsidRDefault="006F3008" w:rsidP="006F3008">
                  <w:pPr>
                    <w:jc w:val="left"/>
                    <w:rPr>
                      <w:color w:val="0000FF"/>
                    </w:rPr>
                  </w:pPr>
                  <w:ins w:id="448" w:author="Florent Munier" w:date="2023-09-06T10:32:00Z">
                    <w:r>
                      <w:rPr>
                        <w:color w:val="0000FF"/>
                      </w:rPr>
                      <w:t xml:space="preserve">The UE is not expected to be configured with a SRS with transmit hopping such that [higher param for </w:t>
                    </w:r>
                  </w:ins>
                  <w:ins w:id="449" w:author="Florent Munier" w:date="2023-09-06T10:33:00Z">
                    <w:r>
                      <w:rPr>
                        <w:color w:val="0000FF"/>
                      </w:rPr>
                      <w:t>number of symbols in each hop</w:t>
                    </w:r>
                  </w:ins>
                  <w:ins w:id="450" w:author="Florent Munier" w:date="2023-09-06T10:32:00Z">
                    <w:r>
                      <w:rPr>
                        <w:color w:val="0000FF"/>
                      </w:rPr>
                      <w:t>]</w:t>
                    </w:r>
                  </w:ins>
                  <w:ins w:id="451" w:author="Florent Munier" w:date="2023-09-06T10:33:00Z">
                    <w:r>
                      <w:rPr>
                        <w:color w:val="0000FF"/>
                      </w:rPr>
                      <w:t xml:space="preserve"> + [parameter for </w:t>
                    </w:r>
                  </w:ins>
                  <w:ins w:id="452" w:author="Florent Munier" w:date="2023-09-06T10:34:00Z">
                    <w:r>
                      <w:rPr>
                        <w:color w:val="0000FF"/>
                      </w:rPr>
                      <w:t>starting symbol in the slot for each hop</w:t>
                    </w:r>
                  </w:ins>
                  <w:ins w:id="453" w:author="Florent Munier" w:date="2023-09-06T10:33:00Z">
                    <w:r>
                      <w:rPr>
                        <w:color w:val="0000FF"/>
                      </w:rPr>
                      <w:t>]</w:t>
                    </w:r>
                  </w:ins>
                  <w:ins w:id="454" w:author="Florent Munier" w:date="2023-09-06T10:34:00Z">
                    <w:r>
                      <w:rPr>
                        <w:color w:val="0000FF"/>
                      </w:rPr>
                      <w:t xml:space="preserve"> exceeds </w:t>
                    </w:r>
                  </w:ins>
                  <m:oMath>
                    <m:sSubSup>
                      <m:sSubSupPr>
                        <m:ctrlPr>
                          <w:ins w:id="455" w:author="Florent Munier" w:date="2023-09-06T10:36:00Z">
                            <w:rPr>
                              <w:rFonts w:ascii="Cambria Math" w:hAnsi="Cambria Math"/>
                              <w:i/>
                            </w:rPr>
                          </w:ins>
                        </m:ctrlPr>
                      </m:sSubSupPr>
                      <m:e>
                        <w:ins w:id="456" w:author="Florent Munier" w:date="2023-09-06T10:36:00Z">
                          <m:r>
                            <w:rPr>
                              <w:rFonts w:ascii="Cambria Math" w:hAnsi="Cambria Math"/>
                            </w:rPr>
                            <m:t>N</m:t>
                          </m:r>
                        </w:ins>
                      </m:e>
                      <m:sub>
                        <w:ins w:id="457" w:author="Florent Munier" w:date="2023-09-06T10:36:00Z">
                          <m:r>
                            <m:rPr>
                              <m:nor/>
                            </m:rPr>
                            <w:rPr>
                              <w:rFonts w:ascii="Cambria Math" w:hAnsi="Cambria Math"/>
                            </w:rPr>
                            <m:t>symb</m:t>
                          </m:r>
                        </w:ins>
                      </m:sub>
                      <m:sup>
                        <w:ins w:id="458" w:author="Florent Munier" w:date="2023-09-06T10:36:00Z">
                          <m:r>
                            <m:rPr>
                              <m:nor/>
                            </m:rPr>
                            <w:rPr>
                              <w:rFonts w:ascii="Cambria Math" w:hAnsi="Cambria Math"/>
                            </w:rPr>
                            <m:t>slot</m:t>
                          </m:r>
                        </w:ins>
                      </m:sup>
                    </m:sSubSup>
                  </m:oMath>
                </w:p>
              </w:tc>
            </w:tr>
          </w:tbl>
          <w:p w14:paraId="55AF4F6E" w14:textId="77777777" w:rsidR="006F3008" w:rsidRDefault="006F3008" w:rsidP="006F3008">
            <w:pPr>
              <w:rPr>
                <w:color w:val="0000FF"/>
              </w:rPr>
            </w:pPr>
          </w:p>
          <w:p w14:paraId="4FB13DBD" w14:textId="77777777" w:rsidR="006F3008" w:rsidRPr="004B0BE1" w:rsidRDefault="006F3008" w:rsidP="006F3008">
            <w:pPr>
              <w:rPr>
                <w:color w:val="0000FF"/>
              </w:rPr>
            </w:pPr>
          </w:p>
        </w:tc>
        <w:tc>
          <w:tcPr>
            <w:tcW w:w="1952" w:type="dxa"/>
          </w:tcPr>
          <w:p w14:paraId="5D9A62AF" w14:textId="7DA44100" w:rsidR="006F3008" w:rsidRDefault="00FB000A" w:rsidP="00B26594">
            <w:pPr>
              <w:jc w:val="left"/>
            </w:pPr>
            <w:r>
              <w:lastRenderedPageBreak/>
              <w:t xml:space="preserve">#1: Not sure </w:t>
            </w:r>
            <w:r w:rsidR="00C13032">
              <w:t>if 214 really needs to capture all configuration parameters.</w:t>
            </w:r>
          </w:p>
        </w:tc>
      </w:tr>
      <w:tr w:rsidR="00EB6390" w14:paraId="3F551C1D" w14:textId="77777777" w:rsidTr="00EB6390">
        <w:trPr>
          <w:trHeight w:val="53"/>
          <w:jc w:val="center"/>
        </w:trPr>
        <w:tc>
          <w:tcPr>
            <w:tcW w:w="1405" w:type="dxa"/>
          </w:tcPr>
          <w:p w14:paraId="6009FB21" w14:textId="6F1CA1FF" w:rsidR="00EB6390" w:rsidRPr="004B0BE1" w:rsidRDefault="00EB6390" w:rsidP="00EB6390">
            <w:pPr>
              <w:rPr>
                <w:color w:val="0000FF"/>
              </w:rPr>
            </w:pPr>
            <w:r>
              <w:rPr>
                <w:color w:val="0000FF"/>
              </w:rPr>
              <w:lastRenderedPageBreak/>
              <w:t>Futurewei</w:t>
            </w:r>
          </w:p>
        </w:tc>
        <w:tc>
          <w:tcPr>
            <w:tcW w:w="5820" w:type="dxa"/>
          </w:tcPr>
          <w:p w14:paraId="387FB6C3" w14:textId="77777777" w:rsidR="00EB6390" w:rsidRDefault="00EB6390" w:rsidP="00EB6390">
            <w:pPr>
              <w:rPr>
                <w:b/>
                <w:bCs/>
                <w:lang w:val="en-US" w:eastAsia="zh-CN"/>
              </w:rPr>
            </w:pPr>
            <w:r>
              <w:rPr>
                <w:rFonts w:hint="eastAsia"/>
                <w:b/>
                <w:bCs/>
                <w:lang w:val="en-US" w:eastAsia="zh-CN"/>
              </w:rPr>
              <w:t xml:space="preserve">Comment 1: </w:t>
            </w:r>
            <w:r>
              <w:rPr>
                <w:b/>
                <w:bCs/>
                <w:lang w:val="en-US" w:eastAsia="zh-CN"/>
              </w:rPr>
              <w:t>RedCap SRS Tx hopping (6.2.14)</w:t>
            </w:r>
          </w:p>
          <w:p w14:paraId="16932BE3" w14:textId="77777777" w:rsidR="00EB6390" w:rsidRDefault="00EB6390" w:rsidP="00EB6390">
            <w:pPr>
              <w:rPr>
                <w:lang w:val="en-US" w:eastAsia="zh-CN"/>
              </w:rPr>
            </w:pPr>
            <w:r>
              <w:rPr>
                <w:lang w:val="en-US" w:eastAsia="zh-CN"/>
              </w:rPr>
              <w:lastRenderedPageBreak/>
              <w:t>We suggest the following minor change to text below because the starting PRB of the first frequency hop is associated with the staircase frequency hopping pattern which is in line with the agreement:</w:t>
            </w:r>
          </w:p>
          <w:tbl>
            <w:tblPr>
              <w:tblStyle w:val="ad"/>
              <w:tblW w:w="0" w:type="auto"/>
              <w:tblLook w:val="04A0" w:firstRow="1" w:lastRow="0" w:firstColumn="1" w:lastColumn="0" w:noHBand="0" w:noVBand="1"/>
            </w:tblPr>
            <w:tblGrid>
              <w:gridCol w:w="5594"/>
            </w:tblGrid>
            <w:tr w:rsidR="00EB6390" w14:paraId="06131415" w14:textId="77777777" w:rsidTr="004C06C0">
              <w:tc>
                <w:tcPr>
                  <w:tcW w:w="5594" w:type="dxa"/>
                </w:tcPr>
                <w:p w14:paraId="27075D29" w14:textId="77777777" w:rsidR="00EB6390" w:rsidRPr="00007EB1" w:rsidRDefault="00EB6390" w:rsidP="00EB6390">
                  <w:pPr>
                    <w:overflowPunct/>
                    <w:autoSpaceDE/>
                    <w:autoSpaceDN/>
                    <w:adjustRightInd/>
                    <w:spacing w:after="0"/>
                    <w:jc w:val="left"/>
                    <w:textAlignment w:val="auto"/>
                    <w:rPr>
                      <w:rFonts w:eastAsia="Yu Mincho"/>
                      <w:b/>
                      <w:bCs/>
                      <w:lang w:eastAsia="ja-JP"/>
                    </w:rPr>
                  </w:pPr>
                  <w:r w:rsidRPr="00007EB1">
                    <w:rPr>
                      <w:rFonts w:eastAsia="Yu Mincho"/>
                      <w:b/>
                      <w:bCs/>
                      <w:highlight w:val="green"/>
                      <w:lang w:eastAsia="ja-JP"/>
                    </w:rPr>
                    <w:t>Agreement</w:t>
                  </w:r>
                </w:p>
                <w:p w14:paraId="608DC27D" w14:textId="77777777" w:rsidR="00EB6390" w:rsidRPr="00007EB1" w:rsidRDefault="00EB6390" w:rsidP="00EB6390">
                  <w:pPr>
                    <w:overflowPunct/>
                    <w:autoSpaceDE/>
                    <w:autoSpaceDN/>
                    <w:adjustRightInd/>
                    <w:spacing w:after="0"/>
                    <w:jc w:val="left"/>
                    <w:textAlignment w:val="auto"/>
                    <w:rPr>
                      <w:rFonts w:eastAsia="바탕"/>
                      <w:bCs/>
                      <w:lang w:eastAsia="ja-JP"/>
                    </w:rPr>
                  </w:pPr>
                  <w:r w:rsidRPr="00007EB1">
                    <w:rPr>
                      <w:rFonts w:eastAsia="바탕"/>
                      <w:bCs/>
                      <w:lang w:eastAsia="ja-JP"/>
                    </w:rPr>
                    <w:t>For the SRS Tx hopping pattern configuration support at least the staircase pattern, including a wrapped staircase pattern.</w:t>
                  </w:r>
                </w:p>
                <w:p w14:paraId="396B1206" w14:textId="77777777" w:rsidR="00EB6390" w:rsidRPr="00007EB1" w:rsidRDefault="00EB6390" w:rsidP="00EB6390">
                  <w:pPr>
                    <w:numPr>
                      <w:ilvl w:val="0"/>
                      <w:numId w:val="29"/>
                    </w:numPr>
                    <w:overflowPunct/>
                    <w:autoSpaceDE/>
                    <w:autoSpaceDN/>
                    <w:adjustRightInd/>
                    <w:snapToGrid w:val="0"/>
                    <w:spacing w:after="0"/>
                    <w:contextualSpacing/>
                    <w:jc w:val="left"/>
                    <w:textAlignment w:val="auto"/>
                    <w:rPr>
                      <w:rFonts w:eastAsia="바탕"/>
                      <w:lang w:eastAsia="zh-CN"/>
                    </w:rPr>
                  </w:pPr>
                  <w:r w:rsidRPr="00007EB1">
                    <w:rPr>
                      <w:rFonts w:eastAsia="바탕"/>
                      <w:lang w:eastAsia="zh-CN"/>
                    </w:rPr>
                    <w:t>Support configuring the starting PRB of the first hop</w:t>
                  </w:r>
                </w:p>
                <w:p w14:paraId="5B9F3723" w14:textId="77777777" w:rsidR="00EB6390" w:rsidRPr="00007EB1" w:rsidRDefault="00EB6390" w:rsidP="00EB6390">
                  <w:pPr>
                    <w:numPr>
                      <w:ilvl w:val="0"/>
                      <w:numId w:val="29"/>
                    </w:numPr>
                    <w:overflowPunct/>
                    <w:autoSpaceDE/>
                    <w:autoSpaceDN/>
                    <w:adjustRightInd/>
                    <w:snapToGrid w:val="0"/>
                    <w:spacing w:after="0"/>
                    <w:contextualSpacing/>
                    <w:jc w:val="left"/>
                    <w:textAlignment w:val="auto"/>
                    <w:rPr>
                      <w:rFonts w:eastAsia="바탕"/>
                      <w:lang w:eastAsia="zh-CN"/>
                    </w:rPr>
                  </w:pPr>
                  <w:r w:rsidRPr="00007EB1">
                    <w:rPr>
                      <w:rFonts w:eastAsia="바탕"/>
                      <w:lang w:eastAsia="zh-CN"/>
                    </w:rPr>
                    <w:t>FFS: details of signalling of PRB overlap across consecutive hops and bandwidth of each hop</w:t>
                  </w:r>
                </w:p>
              </w:tc>
            </w:tr>
          </w:tbl>
          <w:p w14:paraId="24F61F5B" w14:textId="77777777" w:rsidR="00EB6390" w:rsidRDefault="00EB6390" w:rsidP="00EB6390">
            <w:pPr>
              <w:rPr>
                <w:lang w:val="en-US" w:eastAsia="zh-CN"/>
              </w:rPr>
            </w:pPr>
          </w:p>
          <w:p w14:paraId="111DA29B" w14:textId="77777777" w:rsidR="00EB6390" w:rsidRDefault="00EB6390" w:rsidP="00EB6390">
            <w:pPr>
              <w:rPr>
                <w:lang w:val="en-US" w:eastAsia="zh-CN"/>
              </w:rPr>
            </w:pPr>
            <w:r>
              <w:rPr>
                <w:lang w:val="en-US" w:eastAsia="zh-CN"/>
              </w:rPr>
              <w:t>Suggested modification:</w:t>
            </w:r>
          </w:p>
          <w:p w14:paraId="38F3BECB" w14:textId="77777777" w:rsidR="00EB6390" w:rsidRDefault="00EB6390" w:rsidP="00EB6390">
            <w:pPr>
              <w:rPr>
                <w:lang w:val="en-US" w:eastAsia="zh-CN"/>
              </w:rPr>
            </w:pPr>
            <w:r>
              <w:rPr>
                <w:lang w:val="en-US" w:eastAsia="zh-CN"/>
              </w:rPr>
              <w:t>“</w:t>
            </w:r>
            <w:r w:rsidRPr="00007EB1">
              <w:rPr>
                <w:lang w:val="en-US" w:eastAsia="zh-CN"/>
              </w:rPr>
              <w:t xml:space="preserve">When the reduced capability UE is configured </w:t>
            </w:r>
            <w:del w:id="459" w:author="Anthony Lo" w:date="2023-09-06T12:32:00Z">
              <w:r w:rsidRPr="00007EB1" w:rsidDel="00007EB1">
                <w:rPr>
                  <w:lang w:val="en-US" w:eastAsia="zh-CN"/>
                </w:rPr>
                <w:delText>to perform</w:delText>
              </w:r>
            </w:del>
            <w:ins w:id="460" w:author="Anthony Lo" w:date="2023-09-06T12:32:00Z">
              <w:r>
                <w:rPr>
                  <w:lang w:val="en-US" w:eastAsia="zh-CN"/>
                </w:rPr>
                <w:t>with</w:t>
              </w:r>
            </w:ins>
            <w:r w:rsidRPr="00007EB1">
              <w:rPr>
                <w:lang w:val="en-US" w:eastAsia="zh-CN"/>
              </w:rPr>
              <w:t xml:space="preserve"> </w:t>
            </w:r>
            <w:ins w:id="461" w:author="Anthony Lo" w:date="2023-09-06T12:32:00Z">
              <w:r>
                <w:rPr>
                  <w:lang w:val="en-US" w:eastAsia="zh-CN"/>
                </w:rPr>
                <w:t xml:space="preserve">a staircase (including a wrapped staircase) </w:t>
              </w:r>
            </w:ins>
            <w:r w:rsidRPr="00007EB1">
              <w:rPr>
                <w:lang w:val="en-US" w:eastAsia="zh-CN"/>
              </w:rPr>
              <w:t>transmit frequency hopping</w:t>
            </w:r>
            <w:ins w:id="462" w:author="Anthony Lo" w:date="2023-09-06T12:32:00Z">
              <w:r>
                <w:rPr>
                  <w:lang w:val="en-US" w:eastAsia="zh-CN"/>
                </w:rPr>
                <w:t xml:space="preserve"> pattern</w:t>
              </w:r>
            </w:ins>
            <w:r w:rsidRPr="00007EB1">
              <w:rPr>
                <w:lang w:val="en-US" w:eastAsia="zh-CN"/>
              </w:rPr>
              <w:t xml:space="preserve"> it expects to be configured via [higher layer parameter] with the starting PRB of the first frequency hop.</w:t>
            </w:r>
            <w:r>
              <w:rPr>
                <w:lang w:val="en-US" w:eastAsia="zh-CN"/>
              </w:rPr>
              <w:t>”</w:t>
            </w:r>
          </w:p>
          <w:p w14:paraId="79EB4B35" w14:textId="77777777" w:rsidR="00EB6390" w:rsidRPr="00E36987" w:rsidRDefault="00EB6390" w:rsidP="00EB6390">
            <w:pPr>
              <w:rPr>
                <w:b/>
                <w:bCs/>
                <w:lang w:val="en-US" w:eastAsia="zh-CN"/>
              </w:rPr>
            </w:pPr>
            <w:r w:rsidRPr="00E36987">
              <w:rPr>
                <w:b/>
                <w:bCs/>
                <w:lang w:val="en-US" w:eastAsia="zh-CN"/>
              </w:rPr>
              <w:t>Comment 2: RedCap DL PRS Rx hopping</w:t>
            </w:r>
          </w:p>
          <w:p w14:paraId="52B12BCF" w14:textId="77777777" w:rsidR="00EB6390" w:rsidRDefault="00EB6390" w:rsidP="00EB6390">
            <w:pPr>
              <w:rPr>
                <w:lang w:val="en-US" w:eastAsia="zh-CN"/>
              </w:rPr>
            </w:pPr>
            <w:r>
              <w:rPr>
                <w:lang w:val="en-US" w:eastAsia="zh-CN"/>
              </w:rPr>
              <w:t xml:space="preserve">With regard to the following modification, we prefer the original unchanged version of the text. Whether measurement gap is applicable to RRC_CONNECTED only or not is subject to further discussions because we couldn’t find any agreement which precludes other RRC states. </w:t>
            </w:r>
          </w:p>
          <w:p w14:paraId="79F40AC9" w14:textId="71EA9244" w:rsidR="00EB6390" w:rsidRPr="004B0BE1" w:rsidRDefault="00EB6390" w:rsidP="00EB6390">
            <w:pPr>
              <w:rPr>
                <w:color w:val="0000FF"/>
              </w:rPr>
            </w:pPr>
            <w:r>
              <w:rPr>
                <w:color w:val="000000" w:themeColor="text1"/>
                <w:lang w:val="en-US"/>
              </w:rPr>
              <w:t>“</w:t>
            </w:r>
            <w:r>
              <w:rPr>
                <w:color w:val="000000" w:themeColor="text1"/>
              </w:rPr>
              <w:t>In</w:t>
            </w:r>
            <w:r>
              <w:rPr>
                <w:color w:val="000000" w:themeColor="text1"/>
                <w:lang w:val="en-US"/>
              </w:rPr>
              <w:t xml:space="preserve"> </w:t>
            </w:r>
            <w:ins w:id="463" w:author="Anthony Lo" w:date="2023-09-06T12:41:00Z">
              <w:r>
                <w:rPr>
                  <w:color w:val="000000" w:themeColor="text1"/>
                </w:rPr>
                <w:t>RRC_CONNECTED mode</w:t>
              </w:r>
            </w:ins>
            <w:r>
              <w:rPr>
                <w:color w:val="000000" w:themeColor="text1"/>
              </w:rPr>
              <w:t>, t</w:t>
            </w:r>
            <w:r w:rsidRPr="007B1BD4">
              <w:rPr>
                <w:color w:val="000000" w:themeColor="text1"/>
              </w:rPr>
              <w:t>he reduced capability UE is expected to use a single instance of a configured measurement gap to receive all hops of the DL PRS using receiver frequency hopping.</w:t>
            </w:r>
            <w:r>
              <w:rPr>
                <w:color w:val="000000" w:themeColor="text1"/>
              </w:rPr>
              <w:t>”</w:t>
            </w:r>
          </w:p>
        </w:tc>
        <w:tc>
          <w:tcPr>
            <w:tcW w:w="1952" w:type="dxa"/>
          </w:tcPr>
          <w:p w14:paraId="224EAD25" w14:textId="678E3C1C" w:rsidR="00EB6390" w:rsidRDefault="00EB6390" w:rsidP="00EB6390">
            <w:r>
              <w:lastRenderedPageBreak/>
              <w:t xml:space="preserve">#1: </w:t>
            </w:r>
            <w:r w:rsidR="00B26594">
              <w:t>I think</w:t>
            </w:r>
            <w:r w:rsidR="00ED7B1E">
              <w:t xml:space="preserve"> </w:t>
            </w:r>
            <w:r w:rsidR="00B26594">
              <w:t>t</w:t>
            </w:r>
            <w:r w:rsidR="00ED7B1E">
              <w:t xml:space="preserve">he </w:t>
            </w:r>
            <w:r w:rsidR="004C06C0">
              <w:t>current text is clear.</w:t>
            </w:r>
            <w:r w:rsidR="0039201C">
              <w:t xml:space="preserve"> If we </w:t>
            </w:r>
            <w:r w:rsidR="00A22400">
              <w:lastRenderedPageBreak/>
              <w:t xml:space="preserve">explicitly </w:t>
            </w:r>
            <w:r w:rsidR="00792C70">
              <w:t xml:space="preserve">specify the staircase, it </w:t>
            </w:r>
            <w:r w:rsidR="00E825DA">
              <w:t>needs clear definition</w:t>
            </w:r>
          </w:p>
        </w:tc>
      </w:tr>
      <w:tr w:rsidR="00B26594" w14:paraId="759797D4" w14:textId="77777777" w:rsidTr="00EB6390">
        <w:trPr>
          <w:trHeight w:val="53"/>
          <w:jc w:val="center"/>
        </w:trPr>
        <w:tc>
          <w:tcPr>
            <w:tcW w:w="1405" w:type="dxa"/>
          </w:tcPr>
          <w:p w14:paraId="44952A39" w14:textId="3739659A" w:rsidR="00B26594" w:rsidRPr="00A9205E" w:rsidRDefault="00A9205E" w:rsidP="00EB6390">
            <w:pPr>
              <w:rPr>
                <w:b/>
                <w:bCs/>
                <w:color w:val="4472C4" w:themeColor="accent1"/>
              </w:rPr>
            </w:pPr>
            <w:r w:rsidRPr="00A9205E">
              <w:rPr>
                <w:b/>
                <w:bCs/>
                <w:color w:val="4472C4" w:themeColor="accent1"/>
              </w:rPr>
              <w:lastRenderedPageBreak/>
              <w:t>Editor 06.09</w:t>
            </w:r>
          </w:p>
        </w:tc>
        <w:tc>
          <w:tcPr>
            <w:tcW w:w="5820" w:type="dxa"/>
          </w:tcPr>
          <w:p w14:paraId="2981ACB1" w14:textId="299DBB14" w:rsidR="00B26594" w:rsidRPr="00A9205E" w:rsidRDefault="00A9205E" w:rsidP="00EB6390">
            <w:pPr>
              <w:rPr>
                <w:b/>
                <w:bCs/>
                <w:color w:val="4472C4" w:themeColor="accent1"/>
                <w:lang w:eastAsia="zh-CN"/>
              </w:rPr>
            </w:pPr>
            <w:r w:rsidRPr="00A9205E">
              <w:rPr>
                <w:b/>
                <w:bCs/>
                <w:color w:val="4472C4" w:themeColor="accent1"/>
                <w:lang w:eastAsia="zh-CN"/>
              </w:rPr>
              <w:t>Updated to v02 based on the above comments!</w:t>
            </w:r>
          </w:p>
        </w:tc>
        <w:tc>
          <w:tcPr>
            <w:tcW w:w="1952" w:type="dxa"/>
          </w:tcPr>
          <w:p w14:paraId="6ECACFED" w14:textId="77777777" w:rsidR="00B26594" w:rsidRDefault="00B26594" w:rsidP="00EB6390"/>
        </w:tc>
      </w:tr>
      <w:tr w:rsidR="00116343" w14:paraId="311B60AB" w14:textId="77777777" w:rsidTr="00EB6390">
        <w:trPr>
          <w:trHeight w:val="53"/>
          <w:jc w:val="center"/>
        </w:trPr>
        <w:tc>
          <w:tcPr>
            <w:tcW w:w="1405" w:type="dxa"/>
          </w:tcPr>
          <w:p w14:paraId="6D8DEF92" w14:textId="02585D30" w:rsidR="00116343" w:rsidRPr="00116343" w:rsidRDefault="00116343" w:rsidP="00EB6390">
            <w:pPr>
              <w:rPr>
                <w:bCs/>
              </w:rPr>
            </w:pPr>
            <w:r w:rsidRPr="00116343">
              <w:rPr>
                <w:bCs/>
              </w:rPr>
              <w:t>LGE</w:t>
            </w:r>
          </w:p>
        </w:tc>
        <w:tc>
          <w:tcPr>
            <w:tcW w:w="5820" w:type="dxa"/>
          </w:tcPr>
          <w:p w14:paraId="3E76D62D" w14:textId="77777777" w:rsidR="00116343" w:rsidRPr="00116343" w:rsidRDefault="00116343" w:rsidP="00EB6390">
            <w:pPr>
              <w:rPr>
                <w:rFonts w:eastAsiaTheme="minorEastAsia" w:hint="eastAsia"/>
                <w:b/>
                <w:bCs/>
                <w:lang w:eastAsia="ko-KR"/>
              </w:rPr>
            </w:pPr>
            <w:r w:rsidRPr="00116343">
              <w:rPr>
                <w:rFonts w:eastAsiaTheme="minorEastAsia" w:hint="eastAsia"/>
                <w:b/>
                <w:bCs/>
                <w:lang w:eastAsia="ko-KR"/>
              </w:rPr>
              <w:t>Comment 1:</w:t>
            </w:r>
          </w:p>
          <w:p w14:paraId="0CF594E6" w14:textId="70223522" w:rsidR="00116343" w:rsidRDefault="00116343" w:rsidP="00EB6390">
            <w:pPr>
              <w:rPr>
                <w:rFonts w:eastAsiaTheme="minorEastAsia"/>
                <w:bCs/>
                <w:lang w:eastAsia="ko-KR"/>
              </w:rPr>
            </w:pPr>
            <w:r>
              <w:rPr>
                <w:rFonts w:eastAsiaTheme="minorEastAsia"/>
                <w:bCs/>
                <w:lang w:eastAsia="ko-KR"/>
              </w:rPr>
              <w:t>In 8.2.4.X, we propose the following change because only the first SL PRS resource is determined by the resource of PSCCH. Other future SL PRS resources are determined as indicated by SCI format 1-B.</w:t>
            </w:r>
          </w:p>
          <w:p w14:paraId="5CBE801A" w14:textId="77777777" w:rsidR="00116343" w:rsidRDefault="00116343" w:rsidP="00EB6390">
            <w:pPr>
              <w:rPr>
                <w:rFonts w:eastAsia="맑은 고딕"/>
                <w:lang w:eastAsia="ko-KR"/>
              </w:rPr>
            </w:pPr>
            <w:r w:rsidRPr="00116343">
              <w:rPr>
                <w:rFonts w:eastAsia="맑은 고딕" w:hint="eastAsia"/>
                <w:lang w:eastAsia="ko-KR"/>
              </w:rPr>
              <w:t xml:space="preserve">The set of </w:t>
            </w:r>
            <w:r w:rsidRPr="00116343">
              <w:rPr>
                <w:rFonts w:eastAsia="맑은 고딕"/>
                <w:lang w:eastAsia="ko-KR"/>
              </w:rPr>
              <w:t>slots and</w:t>
            </w:r>
            <w:r w:rsidRPr="00116343">
              <w:rPr>
                <w:rFonts w:eastAsia="맑은 고딕" w:hint="eastAsia"/>
                <w:lang w:eastAsia="ko-KR"/>
              </w:rPr>
              <w:t xml:space="preserve"> </w:t>
            </w:r>
            <w:r w:rsidRPr="00116343">
              <w:rPr>
                <w:rFonts w:eastAsia="맑은 고딕"/>
                <w:lang w:eastAsia="ko-KR"/>
              </w:rPr>
              <w:t>SL PRS resources</w:t>
            </w:r>
            <w:r w:rsidRPr="00116343">
              <w:rPr>
                <w:rFonts w:eastAsia="맑은 고딕" w:hint="eastAsia"/>
                <w:lang w:eastAsia="ko-KR"/>
              </w:rPr>
              <w:t xml:space="preserve"> for </w:t>
            </w:r>
            <w:r w:rsidRPr="00116343">
              <w:rPr>
                <w:rFonts w:eastAsia="맑은 고딕"/>
                <w:lang w:eastAsia="ko-KR"/>
              </w:rPr>
              <w:t>SL PRS</w:t>
            </w:r>
            <w:r w:rsidRPr="00116343">
              <w:rPr>
                <w:rFonts w:eastAsia="맑은 고딕" w:hint="eastAsia"/>
                <w:lang w:eastAsia="ko-KR"/>
              </w:rPr>
              <w:t xml:space="preserve"> transmission is determined by </w:t>
            </w:r>
            <w:r w:rsidRPr="00116343">
              <w:rPr>
                <w:rFonts w:eastAsia="맑은 고딕" w:hint="eastAsia"/>
                <w:strike/>
                <w:color w:val="FF0000"/>
                <w:lang w:eastAsia="ko-KR"/>
              </w:rPr>
              <w:t>the resource used for the</w:t>
            </w:r>
            <w:r w:rsidRPr="00116343">
              <w:rPr>
                <w:rFonts w:eastAsia="맑은 고딕" w:hint="eastAsia"/>
                <w:color w:val="FF0000"/>
                <w:lang w:eastAsia="ko-KR"/>
              </w:rPr>
              <w:t xml:space="preserve"> </w:t>
            </w:r>
            <w:r w:rsidRPr="00116343">
              <w:rPr>
                <w:rFonts w:eastAsia="맑은 고딕" w:hint="eastAsia"/>
                <w:lang w:eastAsia="ko-KR"/>
              </w:rPr>
              <w:t xml:space="preserve">PSCCH </w:t>
            </w:r>
            <w:r w:rsidRPr="00116343">
              <w:rPr>
                <w:rFonts w:eastAsia="맑은 고딕" w:hint="eastAsia"/>
                <w:strike/>
                <w:color w:val="FF0000"/>
                <w:lang w:eastAsia="ko-KR"/>
              </w:rPr>
              <w:t>transmission</w:t>
            </w:r>
            <w:r w:rsidRPr="00116343">
              <w:rPr>
                <w:rFonts w:eastAsia="맑은 고딕" w:hint="eastAsia"/>
                <w:lang w:eastAsia="ko-KR"/>
              </w:rPr>
              <w:t xml:space="preserve"> containing the associated SCI format </w:t>
            </w:r>
            <w:r w:rsidRPr="00116343">
              <w:rPr>
                <w:color w:val="000000"/>
              </w:rPr>
              <w:t>1-B</w:t>
            </w:r>
            <w:r w:rsidRPr="00116343">
              <w:rPr>
                <w:rFonts w:eastAsia="맑은 고딕" w:hint="eastAsia"/>
                <w:lang w:eastAsia="ko-KR"/>
              </w:rPr>
              <w:t>,</w:t>
            </w:r>
          </w:p>
          <w:p w14:paraId="13455A43" w14:textId="77777777" w:rsidR="00116343" w:rsidRDefault="00116343" w:rsidP="00EB6390">
            <w:pPr>
              <w:rPr>
                <w:rFonts w:eastAsia="맑은 고딕"/>
                <w:lang w:eastAsia="ko-KR"/>
              </w:rPr>
            </w:pPr>
          </w:p>
          <w:p w14:paraId="66A476A2" w14:textId="77777777" w:rsidR="00116343" w:rsidRPr="00116343" w:rsidRDefault="00116343" w:rsidP="00EB6390">
            <w:pPr>
              <w:rPr>
                <w:rFonts w:eastAsia="맑은 고딕"/>
                <w:b/>
                <w:lang w:eastAsia="ko-KR"/>
              </w:rPr>
            </w:pPr>
            <w:r w:rsidRPr="00116343">
              <w:rPr>
                <w:rFonts w:eastAsia="맑은 고딕"/>
                <w:b/>
                <w:lang w:eastAsia="ko-KR"/>
              </w:rPr>
              <w:t>Comment 2:</w:t>
            </w:r>
          </w:p>
          <w:p w14:paraId="70910447" w14:textId="77777777" w:rsidR="00116343" w:rsidRDefault="00116343" w:rsidP="00EB6390">
            <w:pPr>
              <w:rPr>
                <w:rFonts w:eastAsia="맑은 고딕"/>
                <w:lang w:eastAsia="ko-KR"/>
              </w:rPr>
            </w:pPr>
            <w:r>
              <w:rPr>
                <w:rFonts w:eastAsia="맑은 고딕"/>
                <w:lang w:eastAsia="ko-KR"/>
              </w:rPr>
              <w:t>In 8.4.4, we propose the following change according to the agreement.</w:t>
            </w:r>
          </w:p>
          <w:p w14:paraId="6C6085CB" w14:textId="17221DBA" w:rsidR="00116343" w:rsidRDefault="00116343" w:rsidP="00EB6390">
            <w:pPr>
              <w:rPr>
                <w:rFonts w:eastAsia="맑은 고딕"/>
                <w:lang w:eastAsia="ko-KR"/>
              </w:rPr>
            </w:pPr>
            <w:r w:rsidRPr="00C45453">
              <w:t xml:space="preserve">The UE </w:t>
            </w:r>
            <w:r w:rsidRPr="00116343">
              <w:rPr>
                <w:strike/>
                <w:color w:val="FF0000"/>
              </w:rPr>
              <w:t>is expected to</w:t>
            </w:r>
            <w:r w:rsidRPr="00116343">
              <w:rPr>
                <w:color w:val="FF0000"/>
              </w:rPr>
              <w:t xml:space="preserve"> use</w:t>
            </w:r>
            <w:r w:rsidRPr="00116343">
              <w:rPr>
                <w:color w:val="FF0000"/>
              </w:rPr>
              <w:t>s</w:t>
            </w:r>
            <w:r w:rsidRPr="00116343">
              <w:rPr>
                <w:color w:val="FF0000"/>
              </w:rPr>
              <w:t xml:space="preserve"> </w:t>
            </w:r>
            <w:r w:rsidRPr="00C45453">
              <w:t>the same ARP for both the transmission and reception of sidelink positioning reference signals while performing an SL Rx-Tx time difference measurement</w:t>
            </w:r>
          </w:p>
          <w:p w14:paraId="1FC90FB1" w14:textId="77777777" w:rsidR="00116343" w:rsidRPr="004046F7" w:rsidRDefault="00116343" w:rsidP="00116343">
            <w:pPr>
              <w:rPr>
                <w:lang w:val="en-US" w:eastAsia="x-none"/>
              </w:rPr>
            </w:pPr>
            <w:r w:rsidRPr="004046F7">
              <w:rPr>
                <w:highlight w:val="green"/>
                <w:lang w:val="en-US" w:eastAsia="x-none"/>
              </w:rPr>
              <w:t>Agreement</w:t>
            </w:r>
          </w:p>
          <w:p w14:paraId="7F6BB8FC" w14:textId="77777777" w:rsidR="00116343" w:rsidRPr="004046F7" w:rsidRDefault="00116343" w:rsidP="00116343">
            <w:pPr>
              <w:rPr>
                <w:lang w:val="en-US" w:eastAsia="x-none"/>
              </w:rPr>
            </w:pPr>
            <w:r w:rsidRPr="004046F7">
              <w:rPr>
                <w:lang w:eastAsia="zh-CN"/>
              </w:rPr>
              <w:t xml:space="preserve">For SL-PRS based Rx-Tx measurement, the same ARP </w:t>
            </w:r>
            <w:r w:rsidRPr="00116343">
              <w:rPr>
                <w:highlight w:val="yellow"/>
                <w:lang w:eastAsia="zh-CN"/>
              </w:rPr>
              <w:t>is used</w:t>
            </w:r>
            <w:r w:rsidRPr="004046F7">
              <w:rPr>
                <w:lang w:eastAsia="zh-CN"/>
              </w:rPr>
              <w:t xml:space="preserve"> for Rx and Tx for Rx-Tx time difference measurement.</w:t>
            </w:r>
          </w:p>
          <w:p w14:paraId="792CB776" w14:textId="30B6D187" w:rsidR="00116343" w:rsidRPr="00116343" w:rsidRDefault="00116343" w:rsidP="00EB6390">
            <w:pPr>
              <w:rPr>
                <w:rFonts w:eastAsia="맑은 고딕" w:hint="eastAsia"/>
                <w:lang w:eastAsia="ko-KR"/>
              </w:rPr>
            </w:pPr>
            <w:bookmarkStart w:id="464" w:name="_GoBack"/>
            <w:bookmarkEnd w:id="464"/>
          </w:p>
        </w:tc>
        <w:tc>
          <w:tcPr>
            <w:tcW w:w="1952" w:type="dxa"/>
          </w:tcPr>
          <w:p w14:paraId="43871AC9" w14:textId="77777777" w:rsidR="00116343" w:rsidRDefault="00116343" w:rsidP="00EB6390"/>
        </w:tc>
      </w:tr>
    </w:tbl>
    <w:p w14:paraId="4C27766E" w14:textId="065E08A4"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Mihai Enescu - after RAN1#114" w:date="2023-08-31T14:34:00Z" w:initials="">
    <w:p w14:paraId="1CDD2767" w14:textId="77777777" w:rsidR="003F02C5" w:rsidRDefault="003F02C5">
      <w:pPr>
        <w:pStyle w:val="a5"/>
      </w:pPr>
      <w:r>
        <w:rPr>
          <w:highlight w:val="green"/>
        </w:rPr>
        <w:t>Agreement</w:t>
      </w:r>
      <w:r>
        <w:rPr>
          <w:color w:val="000000"/>
          <w:highlight w:val="yellow"/>
        </w:rPr>
        <w:t>(RAN1#114)</w:t>
      </w:r>
    </w:p>
    <w:p w14:paraId="64F556E7" w14:textId="77777777" w:rsidR="003F02C5" w:rsidRDefault="003F02C5">
      <w:pPr>
        <w:pStyle w:val="a5"/>
      </w:pPr>
      <w:r>
        <w:t>In RRC_CONNECTED state, for positioning SRS aggregation across CCs, if SRS in one of aggregated carriers is dropped in a symbol, stop SRS transmission in all aggregated carriers in the same symbol</w:t>
      </w:r>
    </w:p>
  </w:comment>
  <w:comment w:id="323" w:author="Mihai Enescu - after RAN1#114" w:date="2023-08-31T14:34:00Z" w:initials="ME">
    <w:p w14:paraId="4135821C" w14:textId="050C9D64" w:rsidR="003F02C5" w:rsidRDefault="003F02C5" w:rsidP="00610420">
      <w:pPr>
        <w:pStyle w:val="a5"/>
      </w:pPr>
      <w:r>
        <w:rPr>
          <w:rStyle w:val="af1"/>
        </w:rPr>
        <w:annotationRef/>
      </w:r>
      <w:r>
        <w:rPr>
          <w:highlight w:val="green"/>
        </w:rPr>
        <w:t>Agreement</w:t>
      </w:r>
      <w:r>
        <w:rPr>
          <w:color w:val="000000"/>
          <w:highlight w:val="yellow"/>
        </w:rPr>
        <w:t>(RAN1#114)</w:t>
      </w:r>
    </w:p>
    <w:p w14:paraId="3CCD3D78" w14:textId="77777777" w:rsidR="003F02C5" w:rsidRDefault="003F02C5" w:rsidP="00610420">
      <w:pPr>
        <w:pStyle w:val="a5"/>
      </w:pPr>
      <w:r>
        <w:t>In RRC_CONNECTED state, for positioning SRS aggregation across CCs, if SRS in one of aggregated carriers is dropped in a symbol, stop SRS transmission in all aggregated carriers in the same symbol</w:t>
      </w:r>
    </w:p>
  </w:comment>
  <w:comment w:id="431" w:author="Mihai Enescu - after RAN1#114" w:date="2023-08-31T14:31:00Z" w:initials="ME">
    <w:p w14:paraId="41872400" w14:textId="16D75483" w:rsidR="006F3008" w:rsidRDefault="006F3008">
      <w:pPr>
        <w:pStyle w:val="a5"/>
      </w:pPr>
      <w:r>
        <w:rPr>
          <w:rStyle w:val="af1"/>
        </w:rPr>
        <w:annotationRef/>
      </w:r>
      <w:r>
        <w:rPr>
          <w:b/>
          <w:bCs/>
          <w:highlight w:val="green"/>
        </w:rPr>
        <w:t>Agreement</w:t>
      </w:r>
      <w:r>
        <w:rPr>
          <w:highlight w:val="yellow"/>
        </w:rPr>
        <w:t>(RAN1#114)</w:t>
      </w:r>
    </w:p>
    <w:p w14:paraId="787CEEA9" w14:textId="77777777" w:rsidR="006F3008" w:rsidRDefault="006F3008">
      <w:pPr>
        <w:pStyle w:val="a5"/>
      </w:pPr>
      <w:r>
        <w:t>SRS for positioning with Tx hopping can be configured outside of the active UL BWP</w:t>
      </w:r>
    </w:p>
    <w:p w14:paraId="6BDCC15A" w14:textId="77777777" w:rsidR="006F3008" w:rsidRDefault="006F3008">
      <w:pPr>
        <w:pStyle w:val="a5"/>
      </w:pPr>
      <w:r>
        <w:t>-</w:t>
      </w:r>
      <w: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F556E7" w15:done="0"/>
  <w15:commentEx w15:paraId="3CCD3D78" w15:done="0"/>
  <w15:commentEx w15:paraId="6BDCC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2AA" w16cex:dateUtc="2023-08-3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Id w16cid:paraId="6BDCC15A" w16cid:durableId="289B2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F7A8" w14:textId="77777777" w:rsidR="00F712F7" w:rsidRDefault="00F712F7">
      <w:pPr>
        <w:spacing w:after="0"/>
      </w:pPr>
      <w:r>
        <w:separator/>
      </w:r>
    </w:p>
  </w:endnote>
  <w:endnote w:type="continuationSeparator" w:id="0">
    <w:p w14:paraId="5D833FA6" w14:textId="77777777" w:rsidR="00F712F7" w:rsidRDefault="00F712F7">
      <w:pPr>
        <w:spacing w:after="0"/>
      </w:pPr>
      <w:r>
        <w:continuationSeparator/>
      </w:r>
    </w:p>
  </w:endnote>
  <w:endnote w:type="continuationNotice" w:id="1">
    <w:p w14:paraId="648ABF42" w14:textId="77777777" w:rsidR="00F712F7" w:rsidRDefault="00F712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2227" w14:textId="77777777" w:rsidR="00F712F7" w:rsidRDefault="00F712F7">
      <w:pPr>
        <w:spacing w:after="0"/>
      </w:pPr>
      <w:r>
        <w:separator/>
      </w:r>
    </w:p>
  </w:footnote>
  <w:footnote w:type="continuationSeparator" w:id="0">
    <w:p w14:paraId="64FF4BAB" w14:textId="77777777" w:rsidR="00F712F7" w:rsidRDefault="00F712F7">
      <w:pPr>
        <w:spacing w:after="0"/>
      </w:pPr>
      <w:r>
        <w:continuationSeparator/>
      </w:r>
    </w:p>
  </w:footnote>
  <w:footnote w:type="continuationNotice" w:id="1">
    <w:p w14:paraId="6F36AA62" w14:textId="77777777" w:rsidR="00F712F7" w:rsidRDefault="00F712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바탕"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05EE2"/>
    <w:multiLevelType w:val="hybridMultilevel"/>
    <w:tmpl w:val="BAB2D968"/>
    <w:lvl w:ilvl="0" w:tplc="04B88760">
      <w:start w:val="1"/>
      <w:numFmt w:val="bullet"/>
      <w:lvlText w:val=""/>
      <w:lvlJc w:val="left"/>
      <w:pPr>
        <w:ind w:left="720" w:hanging="360"/>
      </w:pPr>
      <w:rPr>
        <w:rFonts w:ascii="Symbol" w:hAnsi="Symbol"/>
      </w:rPr>
    </w:lvl>
    <w:lvl w:ilvl="1" w:tplc="12CCA3B8">
      <w:start w:val="1"/>
      <w:numFmt w:val="bullet"/>
      <w:lvlText w:val=""/>
      <w:lvlJc w:val="left"/>
      <w:pPr>
        <w:ind w:left="720" w:hanging="360"/>
      </w:pPr>
      <w:rPr>
        <w:rFonts w:ascii="Symbol" w:hAnsi="Symbol"/>
      </w:rPr>
    </w:lvl>
    <w:lvl w:ilvl="2" w:tplc="3986438E">
      <w:start w:val="1"/>
      <w:numFmt w:val="bullet"/>
      <w:lvlText w:val=""/>
      <w:lvlJc w:val="left"/>
      <w:pPr>
        <w:ind w:left="720" w:hanging="360"/>
      </w:pPr>
      <w:rPr>
        <w:rFonts w:ascii="Symbol" w:hAnsi="Symbol"/>
      </w:rPr>
    </w:lvl>
    <w:lvl w:ilvl="3" w:tplc="FB4064C2">
      <w:start w:val="1"/>
      <w:numFmt w:val="bullet"/>
      <w:lvlText w:val=""/>
      <w:lvlJc w:val="left"/>
      <w:pPr>
        <w:ind w:left="720" w:hanging="360"/>
      </w:pPr>
      <w:rPr>
        <w:rFonts w:ascii="Symbol" w:hAnsi="Symbol"/>
      </w:rPr>
    </w:lvl>
    <w:lvl w:ilvl="4" w:tplc="C30886B0">
      <w:start w:val="1"/>
      <w:numFmt w:val="bullet"/>
      <w:lvlText w:val=""/>
      <w:lvlJc w:val="left"/>
      <w:pPr>
        <w:ind w:left="720" w:hanging="360"/>
      </w:pPr>
      <w:rPr>
        <w:rFonts w:ascii="Symbol" w:hAnsi="Symbol"/>
      </w:rPr>
    </w:lvl>
    <w:lvl w:ilvl="5" w:tplc="9E186554">
      <w:start w:val="1"/>
      <w:numFmt w:val="bullet"/>
      <w:lvlText w:val=""/>
      <w:lvlJc w:val="left"/>
      <w:pPr>
        <w:ind w:left="720" w:hanging="360"/>
      </w:pPr>
      <w:rPr>
        <w:rFonts w:ascii="Symbol" w:hAnsi="Symbol"/>
      </w:rPr>
    </w:lvl>
    <w:lvl w:ilvl="6" w:tplc="DB7A8DA6">
      <w:start w:val="1"/>
      <w:numFmt w:val="bullet"/>
      <w:lvlText w:val=""/>
      <w:lvlJc w:val="left"/>
      <w:pPr>
        <w:ind w:left="720" w:hanging="360"/>
      </w:pPr>
      <w:rPr>
        <w:rFonts w:ascii="Symbol" w:hAnsi="Symbol"/>
      </w:rPr>
    </w:lvl>
    <w:lvl w:ilvl="7" w:tplc="7F0211BA">
      <w:start w:val="1"/>
      <w:numFmt w:val="bullet"/>
      <w:lvlText w:val=""/>
      <w:lvlJc w:val="left"/>
      <w:pPr>
        <w:ind w:left="720" w:hanging="360"/>
      </w:pPr>
      <w:rPr>
        <w:rFonts w:ascii="Symbol" w:hAnsi="Symbol"/>
      </w:rPr>
    </w:lvl>
    <w:lvl w:ilvl="8" w:tplc="51B869F6">
      <w:start w:val="1"/>
      <w:numFmt w:val="bullet"/>
      <w:lvlText w:val=""/>
      <w:lvlJc w:val="left"/>
      <w:pPr>
        <w:ind w:left="720" w:hanging="360"/>
      </w:pPr>
      <w:rPr>
        <w:rFonts w:ascii="Symbol" w:hAnsi="Symbol"/>
      </w:rPr>
    </w:lvl>
  </w:abstractNum>
  <w:abstractNum w:abstractNumId="8">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CBE63FE"/>
    <w:multiLevelType w:val="hybridMultilevel"/>
    <w:tmpl w:val="9E30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AF3B24"/>
    <w:multiLevelType w:val="multilevel"/>
    <w:tmpl w:val="2EAF3B24"/>
    <w:lvl w:ilvl="0">
      <w:start w:val="2"/>
      <w:numFmt w:val="bullet"/>
      <w:lvlText w:val="-"/>
      <w:lvlJc w:val="left"/>
      <w:pPr>
        <w:ind w:left="720" w:hanging="360"/>
      </w:pPr>
      <w:rPr>
        <w:rFonts w:ascii="Times" w:eastAsia="바탕" w:hAnsi="Times" w:cs="Times" w:hint="default"/>
      </w:rPr>
    </w:lvl>
    <w:lvl w:ilvl="1">
      <w:start w:val="2"/>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AE2C47"/>
    <w:multiLevelType w:val="hybridMultilevel"/>
    <w:tmpl w:val="DB308390"/>
    <w:lvl w:ilvl="0" w:tplc="95E86764">
      <w:start w:val="1"/>
      <w:numFmt w:val="bullet"/>
      <w:lvlText w:val=""/>
      <w:lvlJc w:val="left"/>
      <w:pPr>
        <w:ind w:left="720" w:hanging="360"/>
      </w:pPr>
      <w:rPr>
        <w:rFonts w:ascii="Symbol" w:hAnsi="Symbol"/>
      </w:rPr>
    </w:lvl>
    <w:lvl w:ilvl="1" w:tplc="E592B40A">
      <w:start w:val="1"/>
      <w:numFmt w:val="bullet"/>
      <w:lvlText w:val=""/>
      <w:lvlJc w:val="left"/>
      <w:pPr>
        <w:ind w:left="720" w:hanging="360"/>
      </w:pPr>
      <w:rPr>
        <w:rFonts w:ascii="Symbol" w:hAnsi="Symbol"/>
      </w:rPr>
    </w:lvl>
    <w:lvl w:ilvl="2" w:tplc="6DB8CB98">
      <w:start w:val="1"/>
      <w:numFmt w:val="bullet"/>
      <w:lvlText w:val=""/>
      <w:lvlJc w:val="left"/>
      <w:pPr>
        <w:ind w:left="720" w:hanging="360"/>
      </w:pPr>
      <w:rPr>
        <w:rFonts w:ascii="Symbol" w:hAnsi="Symbol"/>
      </w:rPr>
    </w:lvl>
    <w:lvl w:ilvl="3" w:tplc="1F04564A">
      <w:start w:val="1"/>
      <w:numFmt w:val="bullet"/>
      <w:lvlText w:val=""/>
      <w:lvlJc w:val="left"/>
      <w:pPr>
        <w:ind w:left="720" w:hanging="360"/>
      </w:pPr>
      <w:rPr>
        <w:rFonts w:ascii="Symbol" w:hAnsi="Symbol"/>
      </w:rPr>
    </w:lvl>
    <w:lvl w:ilvl="4" w:tplc="CB703D06">
      <w:start w:val="1"/>
      <w:numFmt w:val="bullet"/>
      <w:lvlText w:val=""/>
      <w:lvlJc w:val="left"/>
      <w:pPr>
        <w:ind w:left="720" w:hanging="360"/>
      </w:pPr>
      <w:rPr>
        <w:rFonts w:ascii="Symbol" w:hAnsi="Symbol"/>
      </w:rPr>
    </w:lvl>
    <w:lvl w:ilvl="5" w:tplc="5B789B22">
      <w:start w:val="1"/>
      <w:numFmt w:val="bullet"/>
      <w:lvlText w:val=""/>
      <w:lvlJc w:val="left"/>
      <w:pPr>
        <w:ind w:left="720" w:hanging="360"/>
      </w:pPr>
      <w:rPr>
        <w:rFonts w:ascii="Symbol" w:hAnsi="Symbol"/>
      </w:rPr>
    </w:lvl>
    <w:lvl w:ilvl="6" w:tplc="10A84830">
      <w:start w:val="1"/>
      <w:numFmt w:val="bullet"/>
      <w:lvlText w:val=""/>
      <w:lvlJc w:val="left"/>
      <w:pPr>
        <w:ind w:left="720" w:hanging="360"/>
      </w:pPr>
      <w:rPr>
        <w:rFonts w:ascii="Symbol" w:hAnsi="Symbol"/>
      </w:rPr>
    </w:lvl>
    <w:lvl w:ilvl="7" w:tplc="E4DC62C4">
      <w:start w:val="1"/>
      <w:numFmt w:val="bullet"/>
      <w:lvlText w:val=""/>
      <w:lvlJc w:val="left"/>
      <w:pPr>
        <w:ind w:left="720" w:hanging="360"/>
      </w:pPr>
      <w:rPr>
        <w:rFonts w:ascii="Symbol" w:hAnsi="Symbol"/>
      </w:rPr>
    </w:lvl>
    <w:lvl w:ilvl="8" w:tplc="830E1482">
      <w:start w:val="1"/>
      <w:numFmt w:val="bullet"/>
      <w:lvlText w:val=""/>
      <w:lvlJc w:val="left"/>
      <w:pPr>
        <w:ind w:left="720" w:hanging="360"/>
      </w:pPr>
      <w:rPr>
        <w:rFonts w:ascii="Symbol" w:hAnsi="Symbol"/>
      </w:rPr>
    </w:lvl>
  </w:abstractNum>
  <w:abstractNum w:abstractNumId="17">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7CA5F0C"/>
    <w:multiLevelType w:val="hybridMultilevel"/>
    <w:tmpl w:val="533A734A"/>
    <w:lvl w:ilvl="0" w:tplc="B7D050C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88F3AB0"/>
    <w:multiLevelType w:val="multilevel"/>
    <w:tmpl w:val="1AE077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0F44871"/>
    <w:multiLevelType w:val="multilevel"/>
    <w:tmpl w:val="ACDCEE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E3B1E08"/>
    <w:multiLevelType w:val="multilevel"/>
    <w:tmpl w:val="9E3C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
  </w:num>
  <w:num w:numId="3">
    <w:abstractNumId w:val="18"/>
  </w:num>
  <w:num w:numId="4">
    <w:abstractNumId w:val="15"/>
  </w:num>
  <w:num w:numId="5">
    <w:abstractNumId w:val="2"/>
  </w:num>
  <w:num w:numId="6">
    <w:abstractNumId w:val="0"/>
  </w:num>
  <w:num w:numId="7">
    <w:abstractNumId w:val="24"/>
  </w:num>
  <w:num w:numId="8">
    <w:abstractNumId w:val="11"/>
  </w:num>
  <w:num w:numId="9">
    <w:abstractNumId w:val="8"/>
  </w:num>
  <w:num w:numId="10">
    <w:abstractNumId w:val="21"/>
  </w:num>
  <w:num w:numId="11">
    <w:abstractNumId w:val="12"/>
  </w:num>
  <w:num w:numId="12">
    <w:abstractNumId w:val="4"/>
  </w:num>
  <w:num w:numId="13">
    <w:abstractNumId w:val="14"/>
  </w:num>
  <w:num w:numId="14">
    <w:abstractNumId w:val="28"/>
  </w:num>
  <w:num w:numId="15">
    <w:abstractNumId w:val="20"/>
  </w:num>
  <w:num w:numId="16">
    <w:abstractNumId w:val="17"/>
  </w:num>
  <w:num w:numId="17">
    <w:abstractNumId w:val="25"/>
  </w:num>
  <w:num w:numId="18">
    <w:abstractNumId w:val="5"/>
  </w:num>
  <w:num w:numId="19">
    <w:abstractNumId w:val="3"/>
  </w:num>
  <w:num w:numId="20">
    <w:abstractNumId w:val="6"/>
  </w:num>
  <w:num w:numId="21">
    <w:abstractNumId w:val="22"/>
  </w:num>
  <w:num w:numId="22">
    <w:abstractNumId w:val="23"/>
  </w:num>
  <w:num w:numId="23">
    <w:abstractNumId w:val="19"/>
  </w:num>
  <w:num w:numId="24">
    <w:abstractNumId w:val="7"/>
  </w:num>
  <w:num w:numId="25">
    <w:abstractNumId w:val="16"/>
  </w:num>
  <w:num w:numId="26">
    <w:abstractNumId w:val="13"/>
  </w:num>
  <w:num w:numId="27">
    <w:abstractNumId w:val="9"/>
  </w:num>
  <w:num w:numId="28">
    <w:abstractNumId w:val="26"/>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D872F1"/>
    <w:rsid w:val="0000069F"/>
    <w:rsid w:val="00001240"/>
    <w:rsid w:val="0000146A"/>
    <w:rsid w:val="00001672"/>
    <w:rsid w:val="00001DAE"/>
    <w:rsid w:val="00002058"/>
    <w:rsid w:val="0000286E"/>
    <w:rsid w:val="0000288E"/>
    <w:rsid w:val="0000318A"/>
    <w:rsid w:val="000035D2"/>
    <w:rsid w:val="00003C35"/>
    <w:rsid w:val="00004288"/>
    <w:rsid w:val="000042B3"/>
    <w:rsid w:val="000043EA"/>
    <w:rsid w:val="000048AE"/>
    <w:rsid w:val="0000492A"/>
    <w:rsid w:val="00004FC3"/>
    <w:rsid w:val="00005219"/>
    <w:rsid w:val="000056C0"/>
    <w:rsid w:val="0000575C"/>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281"/>
    <w:rsid w:val="000154B6"/>
    <w:rsid w:val="000156F9"/>
    <w:rsid w:val="0001671A"/>
    <w:rsid w:val="0001686A"/>
    <w:rsid w:val="00016AB7"/>
    <w:rsid w:val="00016ADA"/>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429"/>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1FC4"/>
    <w:rsid w:val="0004233C"/>
    <w:rsid w:val="000426F7"/>
    <w:rsid w:val="00042980"/>
    <w:rsid w:val="00042B79"/>
    <w:rsid w:val="00043167"/>
    <w:rsid w:val="00043639"/>
    <w:rsid w:val="00043CFB"/>
    <w:rsid w:val="00044417"/>
    <w:rsid w:val="00044B4A"/>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695"/>
    <w:rsid w:val="0008686D"/>
    <w:rsid w:val="00086DEE"/>
    <w:rsid w:val="0008723D"/>
    <w:rsid w:val="00090674"/>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730"/>
    <w:rsid w:val="000C3A4D"/>
    <w:rsid w:val="000C41A2"/>
    <w:rsid w:val="000C44CE"/>
    <w:rsid w:val="000C44F6"/>
    <w:rsid w:val="000C4878"/>
    <w:rsid w:val="000C490C"/>
    <w:rsid w:val="000C4EB5"/>
    <w:rsid w:val="000C5609"/>
    <w:rsid w:val="000C5B9E"/>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5CD1"/>
    <w:rsid w:val="000D60B1"/>
    <w:rsid w:val="000D6F36"/>
    <w:rsid w:val="000D70D0"/>
    <w:rsid w:val="000D79B1"/>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E7BFB"/>
    <w:rsid w:val="000F0188"/>
    <w:rsid w:val="000F122B"/>
    <w:rsid w:val="000F1B80"/>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2EC5"/>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73C"/>
    <w:rsid w:val="0011293A"/>
    <w:rsid w:val="00112FB9"/>
    <w:rsid w:val="00113641"/>
    <w:rsid w:val="00113726"/>
    <w:rsid w:val="00113B34"/>
    <w:rsid w:val="00113E43"/>
    <w:rsid w:val="00114163"/>
    <w:rsid w:val="00114207"/>
    <w:rsid w:val="0011439F"/>
    <w:rsid w:val="00114638"/>
    <w:rsid w:val="00114814"/>
    <w:rsid w:val="00116343"/>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0A0"/>
    <w:rsid w:val="00130279"/>
    <w:rsid w:val="001306D2"/>
    <w:rsid w:val="001309B6"/>
    <w:rsid w:val="00130D0C"/>
    <w:rsid w:val="00131047"/>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2D44"/>
    <w:rsid w:val="0014320E"/>
    <w:rsid w:val="001443CB"/>
    <w:rsid w:val="001466F3"/>
    <w:rsid w:val="00146B22"/>
    <w:rsid w:val="00146F55"/>
    <w:rsid w:val="001477C1"/>
    <w:rsid w:val="001509C7"/>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64A"/>
    <w:rsid w:val="00156AA9"/>
    <w:rsid w:val="00156FDE"/>
    <w:rsid w:val="001572A5"/>
    <w:rsid w:val="00157ACC"/>
    <w:rsid w:val="0016009C"/>
    <w:rsid w:val="00160B8D"/>
    <w:rsid w:val="001625DE"/>
    <w:rsid w:val="00162A0A"/>
    <w:rsid w:val="00162F45"/>
    <w:rsid w:val="00162F5F"/>
    <w:rsid w:val="00163181"/>
    <w:rsid w:val="00163206"/>
    <w:rsid w:val="0016322E"/>
    <w:rsid w:val="001632E7"/>
    <w:rsid w:val="00163A54"/>
    <w:rsid w:val="001641A3"/>
    <w:rsid w:val="00164317"/>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774EA"/>
    <w:rsid w:val="00180662"/>
    <w:rsid w:val="001806A9"/>
    <w:rsid w:val="001808E2"/>
    <w:rsid w:val="00180B3F"/>
    <w:rsid w:val="00180BC6"/>
    <w:rsid w:val="001819A3"/>
    <w:rsid w:val="00181C0C"/>
    <w:rsid w:val="00181DCA"/>
    <w:rsid w:val="00182079"/>
    <w:rsid w:val="00183018"/>
    <w:rsid w:val="001838A3"/>
    <w:rsid w:val="00183C29"/>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6E"/>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5FD"/>
    <w:rsid w:val="001B0743"/>
    <w:rsid w:val="001B07C2"/>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37F"/>
    <w:rsid w:val="001C14F3"/>
    <w:rsid w:val="001C1B4C"/>
    <w:rsid w:val="001C24FE"/>
    <w:rsid w:val="001C2574"/>
    <w:rsid w:val="001C36CC"/>
    <w:rsid w:val="001C3DEF"/>
    <w:rsid w:val="001C46EF"/>
    <w:rsid w:val="001C5A6F"/>
    <w:rsid w:val="001C5E0F"/>
    <w:rsid w:val="001C793E"/>
    <w:rsid w:val="001C7C12"/>
    <w:rsid w:val="001D23C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0C61"/>
    <w:rsid w:val="001E2690"/>
    <w:rsid w:val="001E2E59"/>
    <w:rsid w:val="001E3B96"/>
    <w:rsid w:val="001E41CA"/>
    <w:rsid w:val="001E58BC"/>
    <w:rsid w:val="001E5F8B"/>
    <w:rsid w:val="001E67D7"/>
    <w:rsid w:val="001E7526"/>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498"/>
    <w:rsid w:val="002119EB"/>
    <w:rsid w:val="002124DB"/>
    <w:rsid w:val="00213337"/>
    <w:rsid w:val="0021398F"/>
    <w:rsid w:val="00213A3B"/>
    <w:rsid w:val="00213BA0"/>
    <w:rsid w:val="00214ABE"/>
    <w:rsid w:val="00214ADB"/>
    <w:rsid w:val="00215AB3"/>
    <w:rsid w:val="00216553"/>
    <w:rsid w:val="0021662D"/>
    <w:rsid w:val="002174A6"/>
    <w:rsid w:val="00220DAA"/>
    <w:rsid w:val="00221325"/>
    <w:rsid w:val="00221A8F"/>
    <w:rsid w:val="00221E44"/>
    <w:rsid w:val="0022203F"/>
    <w:rsid w:val="002222D5"/>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27739"/>
    <w:rsid w:val="00230221"/>
    <w:rsid w:val="00231324"/>
    <w:rsid w:val="002318F3"/>
    <w:rsid w:val="00231939"/>
    <w:rsid w:val="00231E90"/>
    <w:rsid w:val="002333A3"/>
    <w:rsid w:val="0023382E"/>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4F7"/>
    <w:rsid w:val="00263579"/>
    <w:rsid w:val="00263B01"/>
    <w:rsid w:val="00263D03"/>
    <w:rsid w:val="00263DB9"/>
    <w:rsid w:val="00263F88"/>
    <w:rsid w:val="00264081"/>
    <w:rsid w:val="002642CC"/>
    <w:rsid w:val="00264E9F"/>
    <w:rsid w:val="002653A7"/>
    <w:rsid w:val="00265D60"/>
    <w:rsid w:val="0026608B"/>
    <w:rsid w:val="002665D5"/>
    <w:rsid w:val="002668C2"/>
    <w:rsid w:val="00266FEE"/>
    <w:rsid w:val="00267BD0"/>
    <w:rsid w:val="00267FE6"/>
    <w:rsid w:val="0027030F"/>
    <w:rsid w:val="00270524"/>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309"/>
    <w:rsid w:val="002825AF"/>
    <w:rsid w:val="00282AC0"/>
    <w:rsid w:val="00283B8C"/>
    <w:rsid w:val="00283EFB"/>
    <w:rsid w:val="002847C2"/>
    <w:rsid w:val="00285629"/>
    <w:rsid w:val="0028568A"/>
    <w:rsid w:val="0028622A"/>
    <w:rsid w:val="00286BAF"/>
    <w:rsid w:val="00287526"/>
    <w:rsid w:val="00287869"/>
    <w:rsid w:val="00290021"/>
    <w:rsid w:val="00290E32"/>
    <w:rsid w:val="00291CF3"/>
    <w:rsid w:val="00291EB5"/>
    <w:rsid w:val="00292112"/>
    <w:rsid w:val="0029212B"/>
    <w:rsid w:val="002921EC"/>
    <w:rsid w:val="002928A2"/>
    <w:rsid w:val="00292E56"/>
    <w:rsid w:val="00292FC3"/>
    <w:rsid w:val="002931C1"/>
    <w:rsid w:val="00294D30"/>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28E"/>
    <w:rsid w:val="002C05AC"/>
    <w:rsid w:val="002C0E7F"/>
    <w:rsid w:val="002C10A0"/>
    <w:rsid w:val="002C2127"/>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3ACD"/>
    <w:rsid w:val="002F41E6"/>
    <w:rsid w:val="002F4416"/>
    <w:rsid w:val="002F4AD8"/>
    <w:rsid w:val="002F59A0"/>
    <w:rsid w:val="002F602C"/>
    <w:rsid w:val="002F6101"/>
    <w:rsid w:val="002F6B47"/>
    <w:rsid w:val="002F6BBF"/>
    <w:rsid w:val="002F6EA3"/>
    <w:rsid w:val="002F710F"/>
    <w:rsid w:val="002F77EA"/>
    <w:rsid w:val="002F7DCE"/>
    <w:rsid w:val="00302319"/>
    <w:rsid w:val="00304BF7"/>
    <w:rsid w:val="00304C50"/>
    <w:rsid w:val="00304C63"/>
    <w:rsid w:val="00304C70"/>
    <w:rsid w:val="00304D8B"/>
    <w:rsid w:val="00305466"/>
    <w:rsid w:val="00305891"/>
    <w:rsid w:val="00306940"/>
    <w:rsid w:val="00306B7C"/>
    <w:rsid w:val="003070AF"/>
    <w:rsid w:val="003073FB"/>
    <w:rsid w:val="003077ED"/>
    <w:rsid w:val="0030788C"/>
    <w:rsid w:val="00307C05"/>
    <w:rsid w:val="003103A7"/>
    <w:rsid w:val="00310E54"/>
    <w:rsid w:val="00310FDD"/>
    <w:rsid w:val="0031114D"/>
    <w:rsid w:val="00311A08"/>
    <w:rsid w:val="0031209B"/>
    <w:rsid w:val="0031253E"/>
    <w:rsid w:val="00312B44"/>
    <w:rsid w:val="003132D7"/>
    <w:rsid w:val="0031337D"/>
    <w:rsid w:val="003137E1"/>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8D8"/>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3B8"/>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A57"/>
    <w:rsid w:val="0036769D"/>
    <w:rsid w:val="003677F2"/>
    <w:rsid w:val="00370614"/>
    <w:rsid w:val="0037104F"/>
    <w:rsid w:val="003713A8"/>
    <w:rsid w:val="00372ED3"/>
    <w:rsid w:val="00372F9C"/>
    <w:rsid w:val="003731C8"/>
    <w:rsid w:val="0037499A"/>
    <w:rsid w:val="00374B1E"/>
    <w:rsid w:val="00374C3D"/>
    <w:rsid w:val="003750FB"/>
    <w:rsid w:val="00375A65"/>
    <w:rsid w:val="00375BD1"/>
    <w:rsid w:val="003760E8"/>
    <w:rsid w:val="003761EC"/>
    <w:rsid w:val="00376454"/>
    <w:rsid w:val="003779BD"/>
    <w:rsid w:val="00381384"/>
    <w:rsid w:val="00381940"/>
    <w:rsid w:val="003819D5"/>
    <w:rsid w:val="003829FE"/>
    <w:rsid w:val="0038325E"/>
    <w:rsid w:val="0038382D"/>
    <w:rsid w:val="00383A17"/>
    <w:rsid w:val="00383FCA"/>
    <w:rsid w:val="00384A77"/>
    <w:rsid w:val="00384B63"/>
    <w:rsid w:val="00385572"/>
    <w:rsid w:val="00385E00"/>
    <w:rsid w:val="0038642E"/>
    <w:rsid w:val="00386729"/>
    <w:rsid w:val="003907E6"/>
    <w:rsid w:val="003914E9"/>
    <w:rsid w:val="00391949"/>
    <w:rsid w:val="00391BC5"/>
    <w:rsid w:val="0039201C"/>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A7A35"/>
    <w:rsid w:val="003B0155"/>
    <w:rsid w:val="003B0290"/>
    <w:rsid w:val="003B0879"/>
    <w:rsid w:val="003B0F8A"/>
    <w:rsid w:val="003B11B2"/>
    <w:rsid w:val="003B16C7"/>
    <w:rsid w:val="003B1C67"/>
    <w:rsid w:val="003B2892"/>
    <w:rsid w:val="003B2BEC"/>
    <w:rsid w:val="003B3132"/>
    <w:rsid w:val="003B32ED"/>
    <w:rsid w:val="003B3D2B"/>
    <w:rsid w:val="003B3E8B"/>
    <w:rsid w:val="003B3F2F"/>
    <w:rsid w:val="003B4098"/>
    <w:rsid w:val="003B4117"/>
    <w:rsid w:val="003B5058"/>
    <w:rsid w:val="003B5382"/>
    <w:rsid w:val="003B5420"/>
    <w:rsid w:val="003B56BF"/>
    <w:rsid w:val="003B6099"/>
    <w:rsid w:val="003B681E"/>
    <w:rsid w:val="003B6886"/>
    <w:rsid w:val="003B72EB"/>
    <w:rsid w:val="003B73E3"/>
    <w:rsid w:val="003B762E"/>
    <w:rsid w:val="003C0A18"/>
    <w:rsid w:val="003C0C2D"/>
    <w:rsid w:val="003C1229"/>
    <w:rsid w:val="003C140B"/>
    <w:rsid w:val="003C1505"/>
    <w:rsid w:val="003C1E4F"/>
    <w:rsid w:val="003C25C2"/>
    <w:rsid w:val="003C2F7B"/>
    <w:rsid w:val="003C305D"/>
    <w:rsid w:val="003C4805"/>
    <w:rsid w:val="003C4A2C"/>
    <w:rsid w:val="003C4A9F"/>
    <w:rsid w:val="003C4BDE"/>
    <w:rsid w:val="003C4C9A"/>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4C0C"/>
    <w:rsid w:val="003D5E17"/>
    <w:rsid w:val="003D5FF0"/>
    <w:rsid w:val="003D678E"/>
    <w:rsid w:val="003D6A1D"/>
    <w:rsid w:val="003E06B6"/>
    <w:rsid w:val="003E074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6F20"/>
    <w:rsid w:val="003F7822"/>
    <w:rsid w:val="003F7A87"/>
    <w:rsid w:val="003F7BF3"/>
    <w:rsid w:val="00400463"/>
    <w:rsid w:val="00400861"/>
    <w:rsid w:val="00400BD4"/>
    <w:rsid w:val="00400F7E"/>
    <w:rsid w:val="0040153A"/>
    <w:rsid w:val="00401BFF"/>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2AD3"/>
    <w:rsid w:val="0042484B"/>
    <w:rsid w:val="004248B2"/>
    <w:rsid w:val="004251AF"/>
    <w:rsid w:val="00425987"/>
    <w:rsid w:val="00426393"/>
    <w:rsid w:val="00426602"/>
    <w:rsid w:val="0042661C"/>
    <w:rsid w:val="00426FDB"/>
    <w:rsid w:val="00426FFE"/>
    <w:rsid w:val="00427B2E"/>
    <w:rsid w:val="00427C9A"/>
    <w:rsid w:val="00427E63"/>
    <w:rsid w:val="00427FF6"/>
    <w:rsid w:val="0043076E"/>
    <w:rsid w:val="004307C6"/>
    <w:rsid w:val="00430F4A"/>
    <w:rsid w:val="00431345"/>
    <w:rsid w:val="00432CCB"/>
    <w:rsid w:val="004331DE"/>
    <w:rsid w:val="00434249"/>
    <w:rsid w:val="004349CE"/>
    <w:rsid w:val="00434CA8"/>
    <w:rsid w:val="0043500D"/>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2FB"/>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A95"/>
    <w:rsid w:val="004B5B05"/>
    <w:rsid w:val="004B6016"/>
    <w:rsid w:val="004B6880"/>
    <w:rsid w:val="004C06C0"/>
    <w:rsid w:val="004C094D"/>
    <w:rsid w:val="004C1157"/>
    <w:rsid w:val="004C13B1"/>
    <w:rsid w:val="004C3693"/>
    <w:rsid w:val="004C41E8"/>
    <w:rsid w:val="004C43E6"/>
    <w:rsid w:val="004C4669"/>
    <w:rsid w:val="004C4F7A"/>
    <w:rsid w:val="004C545F"/>
    <w:rsid w:val="004C5521"/>
    <w:rsid w:val="004C6AF5"/>
    <w:rsid w:val="004C7064"/>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7AB"/>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E8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98B"/>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3DFA"/>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18D7"/>
    <w:rsid w:val="005B34B1"/>
    <w:rsid w:val="005B3745"/>
    <w:rsid w:val="005B37AF"/>
    <w:rsid w:val="005B3D1C"/>
    <w:rsid w:val="005B3F21"/>
    <w:rsid w:val="005B42EF"/>
    <w:rsid w:val="005B5ECD"/>
    <w:rsid w:val="005B6568"/>
    <w:rsid w:val="005B6C6F"/>
    <w:rsid w:val="005B75A8"/>
    <w:rsid w:val="005C04F7"/>
    <w:rsid w:val="005C0E30"/>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BFF"/>
    <w:rsid w:val="005E7EE3"/>
    <w:rsid w:val="005F02BC"/>
    <w:rsid w:val="005F171F"/>
    <w:rsid w:val="005F19EC"/>
    <w:rsid w:val="005F1AD8"/>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249"/>
    <w:rsid w:val="006059BA"/>
    <w:rsid w:val="00605C52"/>
    <w:rsid w:val="0060708F"/>
    <w:rsid w:val="0060730C"/>
    <w:rsid w:val="00607FC0"/>
    <w:rsid w:val="00610420"/>
    <w:rsid w:val="006108F7"/>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49C5"/>
    <w:rsid w:val="0063537E"/>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53"/>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B50"/>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093"/>
    <w:rsid w:val="00676570"/>
    <w:rsid w:val="006769EB"/>
    <w:rsid w:val="0068001E"/>
    <w:rsid w:val="0068071C"/>
    <w:rsid w:val="00681CF1"/>
    <w:rsid w:val="00682F85"/>
    <w:rsid w:val="00683366"/>
    <w:rsid w:val="00683645"/>
    <w:rsid w:val="00683DF3"/>
    <w:rsid w:val="00683E58"/>
    <w:rsid w:val="00684ABE"/>
    <w:rsid w:val="00684FCA"/>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31"/>
    <w:rsid w:val="006A04CC"/>
    <w:rsid w:val="006A07A9"/>
    <w:rsid w:val="006A0E9F"/>
    <w:rsid w:val="006A0F7E"/>
    <w:rsid w:val="006A1335"/>
    <w:rsid w:val="006A13CA"/>
    <w:rsid w:val="006A1B1B"/>
    <w:rsid w:val="006A1F5F"/>
    <w:rsid w:val="006A2253"/>
    <w:rsid w:val="006A2DD4"/>
    <w:rsid w:val="006A3758"/>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4957"/>
    <w:rsid w:val="006C5AE5"/>
    <w:rsid w:val="006C5B73"/>
    <w:rsid w:val="006C5D35"/>
    <w:rsid w:val="006C5D36"/>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008"/>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4CA6"/>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6C11"/>
    <w:rsid w:val="007176CC"/>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6F0A"/>
    <w:rsid w:val="00727079"/>
    <w:rsid w:val="007306A3"/>
    <w:rsid w:val="007309DB"/>
    <w:rsid w:val="00730DF2"/>
    <w:rsid w:val="007317AD"/>
    <w:rsid w:val="00731890"/>
    <w:rsid w:val="00731C62"/>
    <w:rsid w:val="00731F06"/>
    <w:rsid w:val="00732FCD"/>
    <w:rsid w:val="00733DF3"/>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B9D"/>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AEF"/>
    <w:rsid w:val="00751DD2"/>
    <w:rsid w:val="00751E94"/>
    <w:rsid w:val="00752B3D"/>
    <w:rsid w:val="00752DAC"/>
    <w:rsid w:val="00752E25"/>
    <w:rsid w:val="0075374B"/>
    <w:rsid w:val="00753952"/>
    <w:rsid w:val="00753E07"/>
    <w:rsid w:val="00753F4C"/>
    <w:rsid w:val="00754244"/>
    <w:rsid w:val="007544BB"/>
    <w:rsid w:val="00754CFD"/>
    <w:rsid w:val="00755877"/>
    <w:rsid w:val="0075640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1836"/>
    <w:rsid w:val="00772BDA"/>
    <w:rsid w:val="00773ED9"/>
    <w:rsid w:val="007742AE"/>
    <w:rsid w:val="007745CA"/>
    <w:rsid w:val="00774DCA"/>
    <w:rsid w:val="00774FDB"/>
    <w:rsid w:val="007752D9"/>
    <w:rsid w:val="00776DDC"/>
    <w:rsid w:val="00776FE5"/>
    <w:rsid w:val="00777462"/>
    <w:rsid w:val="00780033"/>
    <w:rsid w:val="00780E2F"/>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C70"/>
    <w:rsid w:val="00793023"/>
    <w:rsid w:val="00793610"/>
    <w:rsid w:val="007948AD"/>
    <w:rsid w:val="00794AA2"/>
    <w:rsid w:val="00794D79"/>
    <w:rsid w:val="00794F27"/>
    <w:rsid w:val="00794F7B"/>
    <w:rsid w:val="0079579C"/>
    <w:rsid w:val="00795D57"/>
    <w:rsid w:val="00796156"/>
    <w:rsid w:val="007963C7"/>
    <w:rsid w:val="00796C13"/>
    <w:rsid w:val="00796D93"/>
    <w:rsid w:val="00796E2E"/>
    <w:rsid w:val="00797864"/>
    <w:rsid w:val="00797E30"/>
    <w:rsid w:val="007A0A52"/>
    <w:rsid w:val="007A10AB"/>
    <w:rsid w:val="007A10F0"/>
    <w:rsid w:val="007A161E"/>
    <w:rsid w:val="007A1C04"/>
    <w:rsid w:val="007A1C26"/>
    <w:rsid w:val="007A216F"/>
    <w:rsid w:val="007A252E"/>
    <w:rsid w:val="007A25D6"/>
    <w:rsid w:val="007A3029"/>
    <w:rsid w:val="007A359E"/>
    <w:rsid w:val="007A360F"/>
    <w:rsid w:val="007A37BC"/>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C6C8D"/>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E7E8C"/>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63A"/>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52C"/>
    <w:rsid w:val="008346A6"/>
    <w:rsid w:val="00834D4B"/>
    <w:rsid w:val="00835068"/>
    <w:rsid w:val="00835EBD"/>
    <w:rsid w:val="00836610"/>
    <w:rsid w:val="00836AD5"/>
    <w:rsid w:val="00837037"/>
    <w:rsid w:val="0083724A"/>
    <w:rsid w:val="00837DE2"/>
    <w:rsid w:val="00840383"/>
    <w:rsid w:val="00840AAC"/>
    <w:rsid w:val="00840DBC"/>
    <w:rsid w:val="00842ECF"/>
    <w:rsid w:val="008436D7"/>
    <w:rsid w:val="008437F3"/>
    <w:rsid w:val="00843882"/>
    <w:rsid w:val="00843E81"/>
    <w:rsid w:val="008447F1"/>
    <w:rsid w:val="0084545E"/>
    <w:rsid w:val="00845464"/>
    <w:rsid w:val="00846A5A"/>
    <w:rsid w:val="00846BD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1C18"/>
    <w:rsid w:val="008822B1"/>
    <w:rsid w:val="00882368"/>
    <w:rsid w:val="0088256B"/>
    <w:rsid w:val="00882E9A"/>
    <w:rsid w:val="00882F92"/>
    <w:rsid w:val="008830F2"/>
    <w:rsid w:val="00883760"/>
    <w:rsid w:val="00883FA6"/>
    <w:rsid w:val="008849F5"/>
    <w:rsid w:val="008851CC"/>
    <w:rsid w:val="0088520E"/>
    <w:rsid w:val="008864DE"/>
    <w:rsid w:val="00886B87"/>
    <w:rsid w:val="00887146"/>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80E"/>
    <w:rsid w:val="008B1AF8"/>
    <w:rsid w:val="008B1FB0"/>
    <w:rsid w:val="008B24D2"/>
    <w:rsid w:val="008B2ADA"/>
    <w:rsid w:val="008B2B49"/>
    <w:rsid w:val="008B3AAF"/>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AD"/>
    <w:rsid w:val="008C56DB"/>
    <w:rsid w:val="008C5B1C"/>
    <w:rsid w:val="008C5D13"/>
    <w:rsid w:val="008C5D3D"/>
    <w:rsid w:val="008C63A0"/>
    <w:rsid w:val="008C6400"/>
    <w:rsid w:val="008C655E"/>
    <w:rsid w:val="008C7B7C"/>
    <w:rsid w:val="008D08DA"/>
    <w:rsid w:val="008D0E01"/>
    <w:rsid w:val="008D199D"/>
    <w:rsid w:val="008D2340"/>
    <w:rsid w:val="008D48F5"/>
    <w:rsid w:val="008D5D43"/>
    <w:rsid w:val="008D640B"/>
    <w:rsid w:val="008D6AE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5BC1"/>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90"/>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3FA1"/>
    <w:rsid w:val="00924A1C"/>
    <w:rsid w:val="009252D0"/>
    <w:rsid w:val="009252F6"/>
    <w:rsid w:val="00925BD2"/>
    <w:rsid w:val="00925FCA"/>
    <w:rsid w:val="00926D81"/>
    <w:rsid w:val="00927177"/>
    <w:rsid w:val="00927266"/>
    <w:rsid w:val="00927840"/>
    <w:rsid w:val="0093173D"/>
    <w:rsid w:val="00931DCD"/>
    <w:rsid w:val="00931EF9"/>
    <w:rsid w:val="009321DA"/>
    <w:rsid w:val="0093262C"/>
    <w:rsid w:val="009329E1"/>
    <w:rsid w:val="0093466F"/>
    <w:rsid w:val="009347B5"/>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03C"/>
    <w:rsid w:val="00955D54"/>
    <w:rsid w:val="009572F6"/>
    <w:rsid w:val="00957993"/>
    <w:rsid w:val="009579FD"/>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3FC5"/>
    <w:rsid w:val="00975BF0"/>
    <w:rsid w:val="00975DB2"/>
    <w:rsid w:val="00975E88"/>
    <w:rsid w:val="00975F49"/>
    <w:rsid w:val="00976D0D"/>
    <w:rsid w:val="0097740A"/>
    <w:rsid w:val="00977822"/>
    <w:rsid w:val="00977ACF"/>
    <w:rsid w:val="00980636"/>
    <w:rsid w:val="00981019"/>
    <w:rsid w:val="009824A2"/>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FD6"/>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176"/>
    <w:rsid w:val="0099643C"/>
    <w:rsid w:val="00996AE0"/>
    <w:rsid w:val="00996C87"/>
    <w:rsid w:val="00997463"/>
    <w:rsid w:val="00997C5B"/>
    <w:rsid w:val="009A0A67"/>
    <w:rsid w:val="009A0A92"/>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4161"/>
    <w:rsid w:val="009B4D01"/>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CA2"/>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E4A"/>
    <w:rsid w:val="00A12132"/>
    <w:rsid w:val="00A121A4"/>
    <w:rsid w:val="00A12C41"/>
    <w:rsid w:val="00A12D0A"/>
    <w:rsid w:val="00A12E36"/>
    <w:rsid w:val="00A1310F"/>
    <w:rsid w:val="00A1353E"/>
    <w:rsid w:val="00A13D6F"/>
    <w:rsid w:val="00A13FAB"/>
    <w:rsid w:val="00A147E4"/>
    <w:rsid w:val="00A14BC0"/>
    <w:rsid w:val="00A14E6F"/>
    <w:rsid w:val="00A151C2"/>
    <w:rsid w:val="00A15EF1"/>
    <w:rsid w:val="00A16571"/>
    <w:rsid w:val="00A16B75"/>
    <w:rsid w:val="00A17DC0"/>
    <w:rsid w:val="00A17E4B"/>
    <w:rsid w:val="00A22400"/>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283"/>
    <w:rsid w:val="00A33BFE"/>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659"/>
    <w:rsid w:val="00A90881"/>
    <w:rsid w:val="00A90F32"/>
    <w:rsid w:val="00A91077"/>
    <w:rsid w:val="00A917E1"/>
    <w:rsid w:val="00A9205E"/>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CAE"/>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263"/>
    <w:rsid w:val="00AE526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2617"/>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3FC"/>
    <w:rsid w:val="00B25A2D"/>
    <w:rsid w:val="00B25D36"/>
    <w:rsid w:val="00B263D2"/>
    <w:rsid w:val="00B26594"/>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571"/>
    <w:rsid w:val="00B37ED9"/>
    <w:rsid w:val="00B405E6"/>
    <w:rsid w:val="00B41458"/>
    <w:rsid w:val="00B414F6"/>
    <w:rsid w:val="00B4158E"/>
    <w:rsid w:val="00B42A0B"/>
    <w:rsid w:val="00B42CD5"/>
    <w:rsid w:val="00B42FF8"/>
    <w:rsid w:val="00B430AC"/>
    <w:rsid w:val="00B431D7"/>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3BEE"/>
    <w:rsid w:val="00B642B1"/>
    <w:rsid w:val="00B64BB9"/>
    <w:rsid w:val="00B64CBC"/>
    <w:rsid w:val="00B64E7B"/>
    <w:rsid w:val="00B6509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0BF"/>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0D48"/>
    <w:rsid w:val="00BB417E"/>
    <w:rsid w:val="00BB4475"/>
    <w:rsid w:val="00BB4A21"/>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284"/>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620"/>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10B"/>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7F1"/>
    <w:rsid w:val="00C11142"/>
    <w:rsid w:val="00C1138A"/>
    <w:rsid w:val="00C11DAC"/>
    <w:rsid w:val="00C121DA"/>
    <w:rsid w:val="00C12274"/>
    <w:rsid w:val="00C12335"/>
    <w:rsid w:val="00C12C0C"/>
    <w:rsid w:val="00C12C35"/>
    <w:rsid w:val="00C12D4B"/>
    <w:rsid w:val="00C12EA6"/>
    <w:rsid w:val="00C13032"/>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0C9B"/>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C14"/>
    <w:rsid w:val="00C53DAC"/>
    <w:rsid w:val="00C53FCC"/>
    <w:rsid w:val="00C53FE1"/>
    <w:rsid w:val="00C55102"/>
    <w:rsid w:val="00C5574E"/>
    <w:rsid w:val="00C55793"/>
    <w:rsid w:val="00C57565"/>
    <w:rsid w:val="00C57F6B"/>
    <w:rsid w:val="00C60549"/>
    <w:rsid w:val="00C62437"/>
    <w:rsid w:val="00C626A2"/>
    <w:rsid w:val="00C62D45"/>
    <w:rsid w:val="00C6339B"/>
    <w:rsid w:val="00C63703"/>
    <w:rsid w:val="00C63CB6"/>
    <w:rsid w:val="00C6406A"/>
    <w:rsid w:val="00C64D24"/>
    <w:rsid w:val="00C65349"/>
    <w:rsid w:val="00C6544A"/>
    <w:rsid w:val="00C65C3D"/>
    <w:rsid w:val="00C65E06"/>
    <w:rsid w:val="00C6682B"/>
    <w:rsid w:val="00C670B7"/>
    <w:rsid w:val="00C671AD"/>
    <w:rsid w:val="00C67DCA"/>
    <w:rsid w:val="00C72A87"/>
    <w:rsid w:val="00C7365D"/>
    <w:rsid w:val="00C736DF"/>
    <w:rsid w:val="00C7587C"/>
    <w:rsid w:val="00C75F1C"/>
    <w:rsid w:val="00C76808"/>
    <w:rsid w:val="00C76B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6B7"/>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62B2"/>
    <w:rsid w:val="00CA70F0"/>
    <w:rsid w:val="00CA7421"/>
    <w:rsid w:val="00CA7E2A"/>
    <w:rsid w:val="00CA7E7C"/>
    <w:rsid w:val="00CB0058"/>
    <w:rsid w:val="00CB00F5"/>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62A"/>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128C"/>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B1C"/>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07D1E"/>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0E7"/>
    <w:rsid w:val="00D331CD"/>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0F1A"/>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354"/>
    <w:rsid w:val="00D64527"/>
    <w:rsid w:val="00D646BE"/>
    <w:rsid w:val="00D647CE"/>
    <w:rsid w:val="00D65A7D"/>
    <w:rsid w:val="00D663A1"/>
    <w:rsid w:val="00D66E52"/>
    <w:rsid w:val="00D66FE2"/>
    <w:rsid w:val="00D6742D"/>
    <w:rsid w:val="00D67BAF"/>
    <w:rsid w:val="00D67CEB"/>
    <w:rsid w:val="00D67DDA"/>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31E"/>
    <w:rsid w:val="00DA24A6"/>
    <w:rsid w:val="00DA263C"/>
    <w:rsid w:val="00DA288E"/>
    <w:rsid w:val="00DA2CD2"/>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974"/>
    <w:rsid w:val="00DB5AE3"/>
    <w:rsid w:val="00DB65B7"/>
    <w:rsid w:val="00DB6820"/>
    <w:rsid w:val="00DB6B63"/>
    <w:rsid w:val="00DB7758"/>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248"/>
    <w:rsid w:val="00DD6EF5"/>
    <w:rsid w:val="00DD74EE"/>
    <w:rsid w:val="00DD7CCE"/>
    <w:rsid w:val="00DE05BB"/>
    <w:rsid w:val="00DE1462"/>
    <w:rsid w:val="00DE1518"/>
    <w:rsid w:val="00DE1D94"/>
    <w:rsid w:val="00DE2A91"/>
    <w:rsid w:val="00DE3070"/>
    <w:rsid w:val="00DE3135"/>
    <w:rsid w:val="00DE331D"/>
    <w:rsid w:val="00DE3490"/>
    <w:rsid w:val="00DE52E6"/>
    <w:rsid w:val="00DE57DA"/>
    <w:rsid w:val="00DE6361"/>
    <w:rsid w:val="00DE6A3B"/>
    <w:rsid w:val="00DF05E6"/>
    <w:rsid w:val="00DF09AE"/>
    <w:rsid w:val="00DF0A70"/>
    <w:rsid w:val="00DF0D2F"/>
    <w:rsid w:val="00DF12B6"/>
    <w:rsid w:val="00DF13FC"/>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CE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8C4"/>
    <w:rsid w:val="00E81B45"/>
    <w:rsid w:val="00E8214F"/>
    <w:rsid w:val="00E8235D"/>
    <w:rsid w:val="00E825DA"/>
    <w:rsid w:val="00E828E3"/>
    <w:rsid w:val="00E83DC1"/>
    <w:rsid w:val="00E845F3"/>
    <w:rsid w:val="00E84E2E"/>
    <w:rsid w:val="00E8554D"/>
    <w:rsid w:val="00E859BE"/>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391A"/>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23"/>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390"/>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646"/>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6EF7"/>
    <w:rsid w:val="00ED7269"/>
    <w:rsid w:val="00ED77BA"/>
    <w:rsid w:val="00ED7B1E"/>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2EA"/>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1FE"/>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6C4B"/>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73C"/>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2F7"/>
    <w:rsid w:val="00F71311"/>
    <w:rsid w:val="00F71F53"/>
    <w:rsid w:val="00F72D8C"/>
    <w:rsid w:val="00F72EEC"/>
    <w:rsid w:val="00F73348"/>
    <w:rsid w:val="00F73420"/>
    <w:rsid w:val="00F737A8"/>
    <w:rsid w:val="00F73C9C"/>
    <w:rsid w:val="00F7446D"/>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160"/>
    <w:rsid w:val="00F852C7"/>
    <w:rsid w:val="00F8557A"/>
    <w:rsid w:val="00F85A67"/>
    <w:rsid w:val="00F863C5"/>
    <w:rsid w:val="00F865C7"/>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2F08"/>
    <w:rsid w:val="00F9435F"/>
    <w:rsid w:val="00F94919"/>
    <w:rsid w:val="00F95712"/>
    <w:rsid w:val="00F965BE"/>
    <w:rsid w:val="00F96C24"/>
    <w:rsid w:val="00FA08BC"/>
    <w:rsid w:val="00FA0DCA"/>
    <w:rsid w:val="00FA271F"/>
    <w:rsid w:val="00FA2998"/>
    <w:rsid w:val="00FA29EE"/>
    <w:rsid w:val="00FA2BA4"/>
    <w:rsid w:val="00FA2C10"/>
    <w:rsid w:val="00FA3226"/>
    <w:rsid w:val="00FA36CC"/>
    <w:rsid w:val="00FA4931"/>
    <w:rsid w:val="00FA4B9C"/>
    <w:rsid w:val="00FA4C15"/>
    <w:rsid w:val="00FA67EF"/>
    <w:rsid w:val="00FA6C31"/>
    <w:rsid w:val="00FA7036"/>
    <w:rsid w:val="00FA72CE"/>
    <w:rsid w:val="00FA784E"/>
    <w:rsid w:val="00FB000A"/>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08D"/>
    <w:rsid w:val="00FC61FE"/>
    <w:rsid w:val="00FC66CC"/>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945"/>
    <w:rsid w:val="00FD7BF8"/>
    <w:rsid w:val="00FD7D17"/>
    <w:rsid w:val="00FE005E"/>
    <w:rsid w:val="00FE07CA"/>
    <w:rsid w:val="00FE084D"/>
    <w:rsid w:val="00FE0903"/>
    <w:rsid w:val="00FE1997"/>
    <w:rsid w:val="00FE1D90"/>
    <w:rsid w:val="00FE25E5"/>
    <w:rsid w:val="00FE26C0"/>
    <w:rsid w:val="00FE2D80"/>
    <w:rsid w:val="00FE2DC3"/>
    <w:rsid w:val="00FE40EE"/>
    <w:rsid w:val="00FE4E21"/>
    <w:rsid w:val="00FE589A"/>
    <w:rsid w:val="00FE60C0"/>
    <w:rsid w:val="00FE6D6C"/>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B2461"/>
  <w15:docId w15:val="{66B7A484-C6BF-4697-9394-C7FCBF19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8FF"/>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1">
    <w:name w:val="heading 1"/>
    <w:aliases w:val="H1,h1,Heading 1 3GPP"/>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link w:val="3Char"/>
    <w:qFormat/>
    <w:pPr>
      <w:spacing w:before="120"/>
      <w:outlineLvl w:val="2"/>
    </w:p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spacing w:before="120" w:after="120"/>
    </w:pPr>
    <w:rPr>
      <w:b/>
    </w:rPr>
  </w:style>
  <w:style w:type="paragraph" w:styleId="a4">
    <w:name w:val="Document Map"/>
    <w:basedOn w:val="a"/>
    <w:link w:val="Char0"/>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5">
    <w:name w:val="annotation text"/>
    <w:basedOn w:val="a"/>
    <w:link w:val="Char1"/>
    <w:uiPriority w:val="99"/>
    <w:qFormat/>
    <w:pPr>
      <w:overflowPunct/>
      <w:autoSpaceDE/>
      <w:autoSpaceDN/>
      <w:adjustRightInd/>
      <w:textAlignment w:val="auto"/>
    </w:pPr>
    <w:rPr>
      <w:rFonts w:eastAsia="MS Mincho"/>
    </w:rPr>
  </w:style>
  <w:style w:type="paragraph" w:styleId="a6">
    <w:name w:val="Body Text"/>
    <w:basedOn w:val="a"/>
    <w:link w:val="Char2"/>
    <w:qFormat/>
    <w:pPr>
      <w:overflowPunct/>
      <w:autoSpaceDE/>
      <w:autoSpaceDN/>
      <w:adjustRightInd/>
      <w:jc w:val="left"/>
      <w:textAlignment w:val="auto"/>
    </w:pPr>
    <w:rPr>
      <w:rFonts w:asciiTheme="minorHAnsi" w:eastAsia="Times New Roman" w:hAnsiTheme="minorHAnsi"/>
    </w:rPr>
  </w:style>
  <w:style w:type="paragraph" w:styleId="a7">
    <w:name w:val="Balloon Text"/>
    <w:basedOn w:val="a"/>
    <w:link w:val="Char3"/>
    <w:uiPriority w:val="99"/>
    <w:semiHidden/>
    <w:unhideWhenUsed/>
    <w:qFormat/>
    <w:pPr>
      <w:spacing w:after="0"/>
    </w:pPr>
    <w:rPr>
      <w:rFonts w:ascii="Segoe UI" w:hAnsi="Segoe UI" w:cs="Segoe UI"/>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aa">
    <w:name w:val="footnote text"/>
    <w:basedOn w:val="a"/>
    <w:link w:val="Char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c">
    <w:name w:val="annotation subject"/>
    <w:basedOn w:val="a5"/>
    <w:next w:val="a5"/>
    <w:link w:val="Char7"/>
    <w:uiPriority w:val="99"/>
    <w:semiHidden/>
    <w:unhideWhenUsed/>
    <w:qFormat/>
    <w:pPr>
      <w:overflowPunct w:val="0"/>
      <w:autoSpaceDE w:val="0"/>
      <w:autoSpaceDN w:val="0"/>
      <w:adjustRightInd w:val="0"/>
      <w:textAlignment w:val="baseline"/>
    </w:pPr>
    <w:rPr>
      <w:rFonts w:eastAsia="SimSun"/>
      <w:b/>
      <w:bCs/>
    </w:rPr>
  </w:style>
  <w:style w:type="table" w:styleId="ad">
    <w:name w:val="Table Grid"/>
    <w:aliases w:val="TableGrid"/>
    <w:basedOn w:val="a1"/>
    <w:uiPriority w:val="59"/>
    <w:qFormat/>
    <w:rPr>
      <w:rFonts w:ascii="CG Times (WN)" w:eastAsia="SimSu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rPr>
      <w:rFonts w:eastAsiaTheme="minorEastAs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e">
    <w:name w:val="Strong"/>
    <w:basedOn w:val="a0"/>
    <w:uiPriority w:val="22"/>
    <w:qFormat/>
    <w:rPr>
      <w:b/>
      <w:bCs/>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qFormat/>
    <w:rPr>
      <w:sz w:val="16"/>
    </w:rPr>
  </w:style>
  <w:style w:type="character" w:customStyle="1" w:styleId="1Char">
    <w:name w:val="제목 1 Char"/>
    <w:aliases w:val="H1 Char,h1 Char,Heading 1 3GPP Char"/>
    <w:basedOn w:val="a0"/>
    <w:link w:val="1"/>
    <w:qFormat/>
    <w:rPr>
      <w:rFonts w:ascii="Arial" w:eastAsia="SimSun" w:hAnsi="Arial" w:cs="Times New Roman"/>
      <w:sz w:val="32"/>
      <w:szCs w:val="20"/>
      <w:lang w:val="en-GB"/>
    </w:rPr>
  </w:style>
  <w:style w:type="character" w:customStyle="1" w:styleId="2Char">
    <w:name w:val="제목 2 Char"/>
    <w:basedOn w:val="a0"/>
    <w:link w:val="2"/>
    <w:qFormat/>
    <w:rPr>
      <w:rFonts w:ascii="Arial" w:eastAsia="SimSun" w:hAnsi="Arial" w:cs="Times New Roman"/>
      <w:sz w:val="28"/>
      <w:szCs w:val="20"/>
      <w:lang w:val="en-GB"/>
    </w:rPr>
  </w:style>
  <w:style w:type="character" w:customStyle="1" w:styleId="3Char">
    <w:name w:val="제목 3 Char"/>
    <w:basedOn w:val="a0"/>
    <w:link w:val="3"/>
    <w:qFormat/>
    <w:rPr>
      <w:rFonts w:ascii="Arial" w:eastAsia="SimSun" w:hAnsi="Arial" w:cs="Times New Roman"/>
      <w:sz w:val="28"/>
      <w:szCs w:val="20"/>
      <w:lang w:val="en-GB"/>
    </w:rPr>
  </w:style>
  <w:style w:type="character" w:customStyle="1" w:styleId="Char5">
    <w:name w:val="머리글 Char"/>
    <w:basedOn w:val="a0"/>
    <w:link w:val="a9"/>
    <w:qFormat/>
    <w:rPr>
      <w:rFonts w:ascii="Arial" w:eastAsia="SimSun" w:hAnsi="Arial" w:cs="Times New Roman"/>
      <w:b/>
      <w:sz w:val="18"/>
      <w:szCs w:val="20"/>
      <w:lang w:val="en-US"/>
    </w:rPr>
  </w:style>
  <w:style w:type="character" w:customStyle="1" w:styleId="Char4">
    <w:name w:val="바닥글 Char"/>
    <w:basedOn w:val="a0"/>
    <w:link w:val="a8"/>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har1">
    <w:name w:val="메모 텍스트 Char"/>
    <w:basedOn w:val="a0"/>
    <w:link w:val="a5"/>
    <w:uiPriority w:val="99"/>
    <w:qFormat/>
    <w:rPr>
      <w:rFonts w:ascii="Times New Roman" w:eastAsia="MS Mincho" w:hAnsi="Times New Roman" w:cs="Times New Roman"/>
      <w:sz w:val="20"/>
      <w:szCs w:val="20"/>
      <w:lang w:val="en-GB"/>
    </w:rPr>
  </w:style>
  <w:style w:type="character" w:customStyle="1" w:styleId="Char">
    <w:name w:val="캡션 Char"/>
    <w:link w:val="a3"/>
    <w:uiPriority w:val="99"/>
    <w:qFormat/>
    <w:rPr>
      <w:rFonts w:ascii="Times New Roman" w:eastAsia="SimSun" w:hAnsi="Times New Roman" w:cs="Times New Roman"/>
      <w:b/>
      <w:sz w:val="20"/>
      <w:szCs w:val="20"/>
      <w:lang w:val="en-GB"/>
    </w:rPr>
  </w:style>
  <w:style w:type="paragraph" w:styleId="af2">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a"/>
    <w:link w:val="Char8"/>
    <w:uiPriority w:val="34"/>
    <w:qFormat/>
    <w:pPr>
      <w:overflowPunct/>
      <w:autoSpaceDE/>
      <w:autoSpaceDN/>
      <w:adjustRightInd/>
      <w:spacing w:after="0"/>
      <w:ind w:left="720"/>
      <w:contextualSpacing/>
      <w:textAlignment w:val="auto"/>
    </w:pPr>
    <w:rPr>
      <w:szCs w:val="24"/>
      <w:lang w:eastAsia="zh-CN"/>
    </w:rPr>
  </w:style>
  <w:style w:type="character" w:customStyle="1" w:styleId="Char8">
    <w:name w:val="목록 단락 Char"/>
    <w:aliases w:val="- Bullets Char,リスト段落 Char,?? ?? Char,????? Char,???? Char,Lista1 Char,列出段落 Char,列出段落1 Char,中等深浅网格 1 - 着色 21 Char,¥¡¡¡¡ì¬º¥¹¥È¶ÎÂä Char,ÁÐ³ö¶ÎÂä Char,列表段落1 Char,—ño’i—Ž Char,¥ê¥¹¥È¶ÎÂä Char,1st level - Bullet List Paragraph Char,목록단락 Char"/>
    <w:link w:val="af2"/>
    <w:uiPriority w:val="34"/>
    <w:qFormat/>
    <w:locked/>
    <w:rPr>
      <w:rFonts w:ascii="Times New Roman" w:eastAsia="SimSun" w:hAnsi="Times New Roman" w:cs="Times New Roman"/>
      <w:sz w:val="20"/>
      <w:szCs w:val="24"/>
      <w:lang w:val="en-GB" w:eastAsia="zh-CN"/>
    </w:rPr>
  </w:style>
  <w:style w:type="paragraph" w:customStyle="1" w:styleId="10">
    <w:name w:val="书目1"/>
    <w:basedOn w:val="a"/>
    <w:next w:val="a"/>
    <w:uiPriority w:val="37"/>
    <w:unhideWhenUsed/>
    <w:qFormat/>
  </w:style>
  <w:style w:type="character" w:customStyle="1" w:styleId="Char3">
    <w:name w:val="풍선 도움말 텍스트 Char"/>
    <w:basedOn w:val="a0"/>
    <w:link w:val="a7"/>
    <w:uiPriority w:val="99"/>
    <w:semiHidden/>
    <w:qFormat/>
    <w:rPr>
      <w:rFonts w:ascii="Segoe UI" w:eastAsia="SimSun" w:hAnsi="Segoe UI" w:cs="Segoe UI"/>
      <w:sz w:val="18"/>
      <w:szCs w:val="18"/>
      <w:lang w:val="en-GB"/>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Char7">
    <w:name w:val="메모 주제 Char"/>
    <w:basedOn w:val="Char1"/>
    <w:link w:val="ac"/>
    <w:uiPriority w:val="99"/>
    <w:semiHidden/>
    <w:qFormat/>
    <w:rPr>
      <w:rFonts w:ascii="Times New Roman" w:eastAsia="SimSun" w:hAnsi="Times New Roman" w:cs="Times New Roman"/>
      <w:b/>
      <w:bCs/>
      <w:sz w:val="20"/>
      <w:szCs w:val="20"/>
      <w:lang w:val="en-GB"/>
    </w:rPr>
  </w:style>
  <w:style w:type="character" w:styleId="af3">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rPr>
  </w:style>
  <w:style w:type="character" w:customStyle="1" w:styleId="0MaintextChar">
    <w:name w:val="0 Main text Char"/>
    <w:basedOn w:val="a0"/>
    <w:link w:val="0Maintext"/>
    <w:qFormat/>
    <w:locked/>
    <w:rPr>
      <w:rFonts w:ascii="맑은 고딕" w:eastAsia="맑은 고딕" w:hAnsi="맑은 고딕"/>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맑은 고딕" w:eastAsia="맑은 고딕" w:hAnsi="맑은 고딕"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문서 구조 Char"/>
    <w:basedOn w:val="a0"/>
    <w:link w:val="a4"/>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Char2">
    <w:name w:val="본문 Char"/>
    <w:basedOn w:val="a0"/>
    <w:link w:val="a6"/>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굴림" w:eastAsia="굴림" w:hAnsi="굴림"/>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바탕" w:hAnsi="Arial" w:cs="Arial"/>
      <w:b/>
      <w:sz w:val="22"/>
      <w:szCs w:val="22"/>
      <w:lang w:val="fr-FR"/>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Char6">
    <w:name w:val="각주 텍스트 Char"/>
    <w:basedOn w:val="a0"/>
    <w:link w:val="aa"/>
    <w:uiPriority w:val="99"/>
    <w:qFormat/>
    <w:rPr>
      <w:rFonts w:eastAsiaTheme="minorEastAsia" w:cs="Times New Roman"/>
      <w:sz w:val="20"/>
      <w:szCs w:val="20"/>
      <w:lang w:val="en-US"/>
    </w:rPr>
  </w:style>
  <w:style w:type="character" w:customStyle="1" w:styleId="14">
    <w:name w:val="不明显强调1"/>
    <w:basedOn w:val="a0"/>
    <w:uiPriority w:val="19"/>
    <w:qFormat/>
    <w:rPr>
      <w:i/>
      <w:iCs/>
    </w:rPr>
  </w:style>
  <w:style w:type="table" w:customStyle="1" w:styleId="4-51">
    <w:name w:val="网格表 4 - 着色 51"/>
    <w:basedOn w:val="a1"/>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15">
    <w:name w:val="正文1"/>
    <w:qFormat/>
    <w:pPr>
      <w:jc w:val="both"/>
    </w:pPr>
    <w:rPr>
      <w:rFonts w:ascii="Calibri" w:eastAsia="SimSun" w:hAnsi="Calibri" w:cs="Calibri"/>
      <w:kern w:val="2"/>
      <w:sz w:val="21"/>
      <w:szCs w:val="21"/>
    </w:rPr>
  </w:style>
  <w:style w:type="character" w:customStyle="1" w:styleId="cf01">
    <w:name w:val="cf01"/>
    <w:basedOn w:val="a0"/>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a0"/>
    <w:rsid w:val="00F366A0"/>
    <w:rPr>
      <w:rFonts w:ascii="Microsoft YaHei UI" w:eastAsia="Microsoft YaHei UI" w:hAnsi="Microsoft YaHei UI" w:hint="eastAsia"/>
      <w:sz w:val="18"/>
      <w:szCs w:val="18"/>
      <w:shd w:val="clear" w:color="auto" w:fill="FFFF00"/>
    </w:rPr>
  </w:style>
  <w:style w:type="character" w:customStyle="1" w:styleId="cf31">
    <w:name w:val="cf31"/>
    <w:basedOn w:val="a0"/>
    <w:rsid w:val="00F366A0"/>
    <w:rPr>
      <w:rFonts w:ascii="Microsoft YaHei UI" w:eastAsia="Microsoft YaHei UI" w:hAnsi="Microsoft YaHei UI" w:hint="eastAsia"/>
      <w:sz w:val="18"/>
      <w:szCs w:val="18"/>
    </w:rPr>
  </w:style>
  <w:style w:type="paragraph" w:styleId="af4">
    <w:name w:val="Revision"/>
    <w:hidden/>
    <w:uiPriority w:val="99"/>
    <w:semiHidden/>
    <w:rsid w:val="008C1BC9"/>
    <w:rPr>
      <w:rFonts w:ascii="Times New Roman" w:eastAsia="SimSun" w:hAnsi="Times New Roman" w:cs="Times New Roman"/>
      <w:lang w:val="en-GB" w:eastAsia="en-US"/>
    </w:rPr>
  </w:style>
  <w:style w:type="character" w:customStyle="1" w:styleId="Mention">
    <w:name w:val="Mention"/>
    <w:basedOn w:val="a0"/>
    <w:uiPriority w:val="99"/>
    <w:unhideWhenUsed/>
    <w:rsid w:val="00D330E7"/>
    <w:rPr>
      <w:color w:val="2B579A"/>
      <w:shd w:val="clear" w:color="auto" w:fill="E1DFDD"/>
    </w:rPr>
  </w:style>
  <w:style w:type="character" w:customStyle="1" w:styleId="normaltextrun">
    <w:name w:val="normaltextrun"/>
    <w:qFormat/>
    <w:rsid w:val="006F3008"/>
  </w:style>
  <w:style w:type="paragraph" w:customStyle="1" w:styleId="pf1">
    <w:name w:val="pf1"/>
    <w:basedOn w:val="a"/>
    <w:rsid w:val="008E5BC1"/>
    <w:pPr>
      <w:overflowPunct/>
      <w:autoSpaceDE/>
      <w:autoSpaceDN/>
      <w:adjustRightInd/>
      <w:spacing w:before="100" w:beforeAutospacing="1" w:after="100" w:afterAutospacing="1"/>
      <w:jc w:val="left"/>
      <w:textAlignment w:val="auto"/>
    </w:pPr>
    <w:rPr>
      <w:rFonts w:eastAsia="Times New Roman"/>
      <w:sz w:val="24"/>
      <w:szCs w:val="24"/>
      <w:lang w:eastAsia="ko-KR" w:bidi="hi-IN"/>
    </w:rPr>
  </w:style>
  <w:style w:type="paragraph" w:customStyle="1" w:styleId="pf0">
    <w:name w:val="pf0"/>
    <w:basedOn w:val="a"/>
    <w:rsid w:val="008E5BC1"/>
    <w:pPr>
      <w:overflowPunct/>
      <w:autoSpaceDE/>
      <w:autoSpaceDN/>
      <w:adjustRightInd/>
      <w:spacing w:before="100" w:beforeAutospacing="1" w:after="100" w:afterAutospacing="1"/>
      <w:jc w:val="left"/>
      <w:textAlignment w:val="auto"/>
    </w:pPr>
    <w:rPr>
      <w:rFonts w:eastAsia="Times New Roman"/>
      <w:sz w:val="24"/>
      <w:szCs w:val="24"/>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72775">
      <w:bodyDiv w:val="1"/>
      <w:marLeft w:val="0"/>
      <w:marRight w:val="0"/>
      <w:marTop w:val="0"/>
      <w:marBottom w:val="0"/>
      <w:divBdr>
        <w:top w:val="none" w:sz="0" w:space="0" w:color="auto"/>
        <w:left w:val="none" w:sz="0" w:space="0" w:color="auto"/>
        <w:bottom w:val="none" w:sz="0" w:space="0" w:color="auto"/>
        <w:right w:val="none" w:sz="0" w:space="0" w:color="auto"/>
      </w:divBdr>
    </w:div>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5AIRPNAIUNRU-1830940522-22456</_dlc_DocId>
    <_dlc_DocIdUrl xmlns="71c5aaf6-e6ce-465b-b873-5148d2a4c105">
      <Url>https://nokia.sharepoint.com/sites/c5g/5gradio/_layouts/15/DocIdRedir.aspx?ID=5AIRPNAIUNRU-1830940522-22456</Url>
      <Description>5AIRPNAIUNRU-1830940522-22456</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C13F560-4238-46AE-B4EB-229AC107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C19B7E9B-ABC3-40AB-838C-1703CC57D60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30</Pages>
  <Words>9882</Words>
  <Characters>56328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66078</CharactersWithSpaces>
  <SharedDoc>false</SharedDoc>
  <HLinks>
    <vt:vector size="30" baseType="variant">
      <vt:variant>
        <vt:i4>8323089</vt:i4>
      </vt:variant>
      <vt:variant>
        <vt:i4>12</vt:i4>
      </vt:variant>
      <vt:variant>
        <vt:i4>0</vt:i4>
      </vt:variant>
      <vt:variant>
        <vt:i4>5</vt:i4>
      </vt:variant>
      <vt:variant>
        <vt:lpwstr>mailto:torsten.wildschek@nokia.com</vt:lpwstr>
      </vt:variant>
      <vt:variant>
        <vt:lpwstr/>
      </vt:variant>
      <vt:variant>
        <vt:i4>8323089</vt:i4>
      </vt:variant>
      <vt:variant>
        <vt:i4>9</vt:i4>
      </vt:variant>
      <vt:variant>
        <vt:i4>0</vt:i4>
      </vt:variant>
      <vt:variant>
        <vt:i4>5</vt:i4>
      </vt:variant>
      <vt:variant>
        <vt:lpwstr>mailto:torsten.wildschek@nokia.com</vt:lpwstr>
      </vt:variant>
      <vt:variant>
        <vt:lpwstr/>
      </vt:variant>
      <vt:variant>
        <vt:i4>6946819</vt:i4>
      </vt:variant>
      <vt:variant>
        <vt:i4>6</vt:i4>
      </vt:variant>
      <vt:variant>
        <vt:i4>0</vt:i4>
      </vt:variant>
      <vt:variant>
        <vt:i4>5</vt:i4>
      </vt:variant>
      <vt:variant>
        <vt:lpwstr>mailto:mihai.enescu@nokia.com</vt:lpwstr>
      </vt:variant>
      <vt:variant>
        <vt:lpwstr/>
      </vt:variant>
      <vt:variant>
        <vt:i4>6946819</vt:i4>
      </vt:variant>
      <vt:variant>
        <vt:i4>3</vt:i4>
      </vt:variant>
      <vt:variant>
        <vt:i4>0</vt:i4>
      </vt:variant>
      <vt:variant>
        <vt:i4>5</vt:i4>
      </vt:variant>
      <vt:variant>
        <vt:lpwstr>mailto:mihai.enescu@nokia.com</vt:lpwstr>
      </vt:variant>
      <vt:variant>
        <vt:lpwstr/>
      </vt:variant>
      <vt:variant>
        <vt:i4>6946819</vt:i4>
      </vt:variant>
      <vt:variant>
        <vt:i4>0</vt:i4>
      </vt:variant>
      <vt:variant>
        <vt:i4>0</vt:i4>
      </vt:variant>
      <vt:variant>
        <vt:i4>5</vt:i4>
      </vt:variant>
      <vt:variant>
        <vt:lpwstr>mailto:mihai.enescu@nokia.com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고우석/연구위원/ICT기술센터 C&amp;M표준(연)커넥티드카표준Task(woosuk.ko@lge.com)</cp:lastModifiedBy>
  <cp:revision>6</cp:revision>
  <dcterms:created xsi:type="dcterms:W3CDTF">2023-09-06T18:28:00Z</dcterms:created>
  <dcterms:modified xsi:type="dcterms:W3CDTF">2023-09-07T04:55:00Z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9f7fbb0e-716d-4aad-a326-0362e36bf960</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